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8EC4" w14:textId="6137FA90" w:rsidR="000A231E" w:rsidRPr="00EE006E" w:rsidRDefault="000A231E" w:rsidP="000A231E">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w:t>
      </w:r>
      <w:r w:rsidRPr="00AE0E8B">
        <w:rPr>
          <w:b/>
          <w:sz w:val="24"/>
          <w:szCs w:val="24"/>
        </w:rPr>
        <w:t>RAN</w:t>
      </w:r>
      <w:r>
        <w:rPr>
          <w:b/>
          <w:sz w:val="24"/>
          <w:szCs w:val="24"/>
        </w:rPr>
        <w:t xml:space="preserve"> WG4</w:t>
      </w:r>
      <w:r w:rsidRPr="00AE0E8B">
        <w:rPr>
          <w:b/>
          <w:sz w:val="24"/>
          <w:szCs w:val="24"/>
        </w:rPr>
        <w:t xml:space="preserve"> </w:t>
      </w:r>
      <w:r w:rsidR="00726023" w:rsidRPr="001C36C9">
        <w:rPr>
          <w:rFonts w:cs="Arial"/>
          <w:b/>
          <w:sz w:val="24"/>
          <w:szCs w:val="24"/>
        </w:rPr>
        <w:t>#</w:t>
      </w:r>
      <w:r w:rsidR="00726023" w:rsidRPr="001C36C9">
        <w:rPr>
          <w:rFonts w:cs="Arial"/>
        </w:rPr>
        <w:t xml:space="preserve"> </w:t>
      </w:r>
      <w:r w:rsidR="00726023" w:rsidRPr="001C36C9">
        <w:rPr>
          <w:rFonts w:cs="Arial"/>
          <w:b/>
          <w:sz w:val="24"/>
          <w:szCs w:val="24"/>
        </w:rPr>
        <w:t>1</w:t>
      </w:r>
      <w:r w:rsidR="00487143">
        <w:rPr>
          <w:rFonts w:cs="Arial"/>
          <w:b/>
          <w:sz w:val="24"/>
          <w:szCs w:val="24"/>
        </w:rPr>
        <w:t>1</w:t>
      </w:r>
      <w:r w:rsidR="00CD01AC">
        <w:rPr>
          <w:rFonts w:cs="Arial"/>
          <w:b/>
          <w:sz w:val="24"/>
          <w:szCs w:val="24"/>
        </w:rPr>
        <w:t>6</w:t>
      </w:r>
      <w:r w:rsidRPr="00121C7F">
        <w:rPr>
          <w:rFonts w:hint="eastAsia"/>
          <w:b/>
          <w:sz w:val="24"/>
          <w:szCs w:val="24"/>
          <w:lang w:eastAsia="ko-KR"/>
        </w:rPr>
        <w:tab/>
      </w:r>
      <w:r w:rsidR="00395815" w:rsidRPr="00395815">
        <w:rPr>
          <w:b/>
          <w:sz w:val="24"/>
          <w:szCs w:val="24"/>
          <w:lang w:eastAsia="ko-KR"/>
        </w:rPr>
        <w:t>R4-2509654</w:t>
      </w:r>
    </w:p>
    <w:bookmarkEnd w:id="0"/>
    <w:bookmarkEnd w:id="1"/>
    <w:p w14:paraId="7B26E227" w14:textId="2922A59A" w:rsidR="00F708A4" w:rsidRDefault="00CD01AC" w:rsidP="00836D59">
      <w:pPr>
        <w:tabs>
          <w:tab w:val="left" w:pos="1985"/>
        </w:tabs>
        <w:rPr>
          <w:rFonts w:ascii="Arial" w:hAnsi="Arial"/>
          <w:b/>
          <w:bCs/>
          <w:noProof/>
          <w:sz w:val="24"/>
          <w:szCs w:val="24"/>
        </w:rPr>
      </w:pPr>
      <w:r>
        <w:rPr>
          <w:rFonts w:ascii="Arial" w:eastAsia="SimSun" w:hAnsi="Arial" w:cs="Arial"/>
          <w:b/>
          <w:sz w:val="24"/>
          <w:szCs w:val="24"/>
          <w:lang w:eastAsia="zh-CN"/>
        </w:rPr>
        <w:t>Bengaluru</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India</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25</w:t>
      </w:r>
      <w:r w:rsidR="00F708A4" w:rsidRPr="00F708A4">
        <w:rPr>
          <w:rFonts w:ascii="Arial" w:eastAsia="SimSun" w:hAnsi="Arial" w:cs="Arial"/>
          <w:b/>
          <w:sz w:val="24"/>
          <w:szCs w:val="24"/>
          <w:lang w:eastAsia="zh-CN"/>
        </w:rPr>
        <w:t xml:space="preserve">th </w:t>
      </w:r>
      <w:r>
        <w:rPr>
          <w:rFonts w:ascii="Arial" w:eastAsia="SimSun" w:hAnsi="Arial" w:cs="Arial"/>
          <w:b/>
          <w:sz w:val="24"/>
          <w:szCs w:val="24"/>
          <w:lang w:eastAsia="zh-CN"/>
        </w:rPr>
        <w:t>August</w:t>
      </w:r>
      <w:r w:rsidR="00F708A4" w:rsidRPr="00F708A4">
        <w:rPr>
          <w:rFonts w:ascii="Arial" w:eastAsia="SimSun" w:hAnsi="Arial" w:cs="Arial"/>
          <w:b/>
          <w:sz w:val="24"/>
          <w:szCs w:val="24"/>
          <w:lang w:eastAsia="zh-CN"/>
        </w:rPr>
        <w:t xml:space="preserve"> 2025 – 2</w:t>
      </w:r>
      <w:r>
        <w:rPr>
          <w:rFonts w:ascii="Arial" w:eastAsia="SimSun" w:hAnsi="Arial" w:cs="Arial"/>
          <w:b/>
          <w:sz w:val="24"/>
          <w:szCs w:val="24"/>
          <w:lang w:eastAsia="zh-CN"/>
        </w:rPr>
        <w:t>9th</w:t>
      </w:r>
      <w:r w:rsidR="00F708A4" w:rsidRPr="00F708A4">
        <w:rPr>
          <w:rFonts w:ascii="Arial" w:eastAsia="SimSun" w:hAnsi="Arial" w:cs="Arial"/>
          <w:b/>
          <w:sz w:val="24"/>
          <w:szCs w:val="24"/>
          <w:lang w:eastAsia="zh-CN"/>
        </w:rPr>
        <w:t xml:space="preserve"> </w:t>
      </w:r>
      <w:r>
        <w:rPr>
          <w:rFonts w:ascii="Arial" w:eastAsia="SimSun" w:hAnsi="Arial" w:cs="Arial"/>
          <w:b/>
          <w:sz w:val="24"/>
          <w:szCs w:val="24"/>
          <w:lang w:eastAsia="zh-CN"/>
        </w:rPr>
        <w:t>August</w:t>
      </w:r>
      <w:r w:rsidR="00F708A4" w:rsidRPr="00F708A4">
        <w:rPr>
          <w:rFonts w:ascii="Arial" w:eastAsia="SimSun" w:hAnsi="Arial" w:cs="Arial"/>
          <w:b/>
          <w:sz w:val="24"/>
          <w:szCs w:val="24"/>
          <w:lang w:eastAsia="zh-CN"/>
        </w:rPr>
        <w:t xml:space="preserve"> 2025</w:t>
      </w:r>
    </w:p>
    <w:p w14:paraId="14204C4C" w14:textId="46CF5DAD" w:rsidR="000A231E" w:rsidRPr="00D0346F" w:rsidRDefault="000A231E" w:rsidP="000A231E">
      <w:pPr>
        <w:tabs>
          <w:tab w:val="left" w:pos="1985"/>
        </w:tabs>
        <w:rPr>
          <w:rFonts w:ascii="Arial" w:eastAsia="PMingLiU" w:hAnsi="Arial"/>
          <w:sz w:val="24"/>
          <w:lang w:eastAsia="zh-TW"/>
        </w:rPr>
      </w:pPr>
      <w:r w:rsidRPr="00D0346F">
        <w:rPr>
          <w:rFonts w:ascii="Arial" w:hAnsi="Arial"/>
          <w:b/>
          <w:sz w:val="24"/>
        </w:rPr>
        <w:t>Agenda item:</w:t>
      </w:r>
      <w:r w:rsidRPr="00D0346F">
        <w:rPr>
          <w:rFonts w:ascii="Arial" w:hAnsi="Arial"/>
          <w:sz w:val="24"/>
        </w:rPr>
        <w:tab/>
      </w:r>
      <w:bookmarkStart w:id="2" w:name="Source"/>
      <w:bookmarkEnd w:id="2"/>
      <w:r w:rsidR="00836D59">
        <w:rPr>
          <w:rFonts w:ascii="Arial" w:hAnsi="Arial"/>
          <w:sz w:val="24"/>
        </w:rPr>
        <w:t>7.1</w:t>
      </w:r>
      <w:r w:rsidR="00CD01AC">
        <w:rPr>
          <w:rFonts w:ascii="Arial" w:hAnsi="Arial"/>
          <w:sz w:val="24"/>
        </w:rPr>
        <w:t>2</w:t>
      </w:r>
      <w:r w:rsidR="00836D59">
        <w:rPr>
          <w:rFonts w:ascii="Arial" w:hAnsi="Arial"/>
          <w:sz w:val="24"/>
        </w:rPr>
        <w:t>.</w:t>
      </w:r>
      <w:r w:rsidR="00F708A4">
        <w:rPr>
          <w:rFonts w:ascii="Arial" w:hAnsi="Arial"/>
          <w:sz w:val="24"/>
        </w:rPr>
        <w:t>3</w:t>
      </w:r>
    </w:p>
    <w:p w14:paraId="361BAFF0" w14:textId="77777777" w:rsidR="000A231E" w:rsidRPr="00EE006E" w:rsidRDefault="000A231E" w:rsidP="000A231E">
      <w:pPr>
        <w:tabs>
          <w:tab w:val="left" w:pos="1985"/>
        </w:tabs>
        <w:rPr>
          <w:rFonts w:ascii="Arial" w:hAnsi="Arial"/>
          <w:sz w:val="24"/>
        </w:rPr>
      </w:pPr>
      <w:r w:rsidRPr="00EE006E">
        <w:rPr>
          <w:rFonts w:ascii="Arial" w:hAnsi="Arial"/>
          <w:b/>
          <w:sz w:val="24"/>
        </w:rPr>
        <w:t>Source:</w:t>
      </w:r>
      <w:r w:rsidRPr="00EE006E">
        <w:rPr>
          <w:rFonts w:ascii="Arial" w:hAnsi="Arial"/>
          <w:b/>
          <w:sz w:val="24"/>
        </w:rPr>
        <w:tab/>
      </w:r>
      <w:r>
        <w:rPr>
          <w:rFonts w:ascii="Arial" w:hAnsi="Arial"/>
          <w:sz w:val="24"/>
        </w:rPr>
        <w:t>MediaTek Inc.</w:t>
      </w:r>
    </w:p>
    <w:p w14:paraId="5F396A18" w14:textId="5337475D" w:rsidR="000A231E" w:rsidRDefault="000A231E" w:rsidP="000A231E">
      <w:pPr>
        <w:tabs>
          <w:tab w:val="left" w:pos="1985"/>
        </w:tabs>
        <w:ind w:left="1985" w:hanging="1985"/>
        <w:rPr>
          <w:rFonts w:ascii="Arial" w:hAnsi="Arial"/>
          <w:sz w:val="24"/>
        </w:rPr>
      </w:pPr>
      <w:r w:rsidRPr="00EE006E">
        <w:rPr>
          <w:rFonts w:ascii="Arial" w:hAnsi="Arial"/>
          <w:b/>
          <w:sz w:val="24"/>
        </w:rPr>
        <w:t>Title:</w:t>
      </w:r>
      <w:r w:rsidRPr="00EE006E">
        <w:rPr>
          <w:rFonts w:ascii="Arial" w:hAnsi="Arial"/>
          <w:b/>
          <w:sz w:val="24"/>
        </w:rPr>
        <w:tab/>
      </w:r>
      <w:r w:rsidR="00836D59" w:rsidRPr="00836D59">
        <w:rPr>
          <w:rFonts w:ascii="Arial" w:hAnsi="Arial"/>
          <w:sz w:val="24"/>
        </w:rPr>
        <w:t>TP to TR38.753: TDL approaches and related Annex</w:t>
      </w:r>
    </w:p>
    <w:p w14:paraId="38A807BD" w14:textId="3042ED9F" w:rsidR="000A231E" w:rsidRPr="00EE006E" w:rsidRDefault="000A231E" w:rsidP="000A231E">
      <w:pPr>
        <w:tabs>
          <w:tab w:val="left" w:pos="1985"/>
        </w:tabs>
        <w:ind w:left="1985" w:hanging="1985"/>
        <w:rPr>
          <w:rFonts w:ascii="Arial" w:hAnsi="Arial"/>
          <w:b/>
          <w:sz w:val="24"/>
        </w:rPr>
      </w:pPr>
      <w:r w:rsidRPr="00EE006E">
        <w:rPr>
          <w:rFonts w:ascii="Arial" w:hAnsi="Arial"/>
          <w:b/>
          <w:sz w:val="24"/>
        </w:rPr>
        <w:t>Document for:</w:t>
      </w:r>
      <w:r w:rsidRPr="00EE006E">
        <w:rPr>
          <w:rFonts w:ascii="Arial" w:hAnsi="Arial"/>
          <w:b/>
          <w:sz w:val="24"/>
        </w:rPr>
        <w:tab/>
      </w:r>
      <w:r w:rsidR="00CF00D2">
        <w:rPr>
          <w:rFonts w:ascii="Arial" w:hAnsi="Arial"/>
          <w:sz w:val="24"/>
        </w:rPr>
        <w:t>Approval</w:t>
      </w:r>
    </w:p>
    <w:p w14:paraId="58570E0A" w14:textId="77777777" w:rsidR="00CD3B8F" w:rsidRDefault="00CD3B8F" w:rsidP="00CD3B8F">
      <w:pPr>
        <w:pStyle w:val="Heading1"/>
        <w:numPr>
          <w:ilvl w:val="0"/>
          <w:numId w:val="39"/>
        </w:numPr>
        <w:tabs>
          <w:tab w:val="num" w:pos="432"/>
        </w:tabs>
        <w:ind w:left="432" w:hanging="432"/>
        <w:jc w:val="both"/>
        <w:rPr>
          <w:lang w:val="en-US"/>
        </w:rPr>
      </w:pPr>
      <w:r>
        <w:rPr>
          <w:lang w:val="en-US"/>
        </w:rPr>
        <w:t>Introduction</w:t>
      </w:r>
    </w:p>
    <w:p w14:paraId="1EC27B50" w14:textId="33E3D7EB" w:rsidR="00CD3B8F" w:rsidRDefault="00CD3B8F" w:rsidP="00CD3B8F">
      <w:pPr>
        <w:jc w:val="both"/>
        <w:rPr>
          <w:lang w:eastAsia="zh-CN"/>
        </w:rPr>
      </w:pPr>
      <w:r>
        <w:rPr>
          <w:lang w:eastAsia="zh-CN"/>
        </w:rPr>
        <w:t>This TP handles section</w:t>
      </w:r>
      <w:r w:rsidR="00703CB7">
        <w:rPr>
          <w:lang w:eastAsia="zh-CN"/>
        </w:rPr>
        <w:t>s</w:t>
      </w:r>
      <w:r>
        <w:rPr>
          <w:lang w:eastAsia="zh-CN"/>
        </w:rPr>
        <w:t xml:space="preserve"> of “</w:t>
      </w:r>
      <w:r w:rsidRPr="00CD3B8F">
        <w:rPr>
          <w:lang w:eastAsia="zh-CN"/>
        </w:rPr>
        <w:t>TDL approaches</w:t>
      </w:r>
      <w:r>
        <w:rPr>
          <w:lang w:eastAsia="zh-CN"/>
        </w:rPr>
        <w:t>” and “Annex B</w:t>
      </w:r>
      <w:r w:rsidR="00703CB7">
        <w:rPr>
          <w:lang w:eastAsia="zh-CN"/>
        </w:rPr>
        <w:t xml:space="preserve"> TDL approaches</w:t>
      </w:r>
      <w:r>
        <w:rPr>
          <w:lang w:eastAsia="zh-CN"/>
        </w:rPr>
        <w:t>”.</w:t>
      </w:r>
    </w:p>
    <w:p w14:paraId="26017233" w14:textId="77777777" w:rsidR="00CD3B8F" w:rsidRDefault="00CD3B8F" w:rsidP="00CD3B8F">
      <w:pPr>
        <w:jc w:val="both"/>
        <w:rPr>
          <w:rFonts w:eastAsia="SimSun"/>
          <w:lang w:eastAsia="zh-CN"/>
        </w:rPr>
      </w:pPr>
    </w:p>
    <w:p w14:paraId="2086C29B" w14:textId="77777777" w:rsidR="00CD3B8F" w:rsidRDefault="00CD3B8F" w:rsidP="00CD3B8F">
      <w:pPr>
        <w:pStyle w:val="Heading1"/>
        <w:tabs>
          <w:tab w:val="left" w:pos="1304"/>
        </w:tabs>
        <w:jc w:val="both"/>
      </w:pPr>
      <w:r>
        <w:t>Reference</w:t>
      </w:r>
    </w:p>
    <w:p w14:paraId="6CE47100" w14:textId="773EE14F" w:rsidR="00CD3B8F" w:rsidRDefault="00CD3B8F" w:rsidP="00CD3B8F">
      <w:pPr>
        <w:pStyle w:val="ListParagraph"/>
        <w:ind w:left="0"/>
        <w:jc w:val="both"/>
        <w:rPr>
          <w:lang w:val="en-US" w:eastAsia="ja-JP" w:bidi="hi-IN"/>
        </w:rPr>
      </w:pPr>
      <w:r>
        <w:rPr>
          <w:lang w:val="en-US" w:eastAsia="ja-JP" w:bidi="hi-IN"/>
        </w:rPr>
        <w:t>[1]</w:t>
      </w:r>
      <w:r>
        <w:rPr>
          <w:lang w:val="en-US" w:eastAsia="ja-JP" w:bidi="hi-IN"/>
        </w:rPr>
        <w:tab/>
        <w:t>RP-2</w:t>
      </w:r>
      <w:r w:rsidR="00DA7540">
        <w:rPr>
          <w:lang w:val="en-US" w:eastAsia="ja-JP" w:bidi="hi-IN"/>
        </w:rPr>
        <w:t>4</w:t>
      </w:r>
      <w:r>
        <w:rPr>
          <w:lang w:val="en-US" w:eastAsia="ja-JP" w:bidi="hi-IN"/>
        </w:rPr>
        <w:t>1</w:t>
      </w:r>
      <w:r w:rsidR="00DA7540">
        <w:rPr>
          <w:lang w:val="en-US" w:eastAsia="ja-JP" w:bidi="hi-IN"/>
        </w:rPr>
        <w:t>610</w:t>
      </w:r>
      <w:r>
        <w:rPr>
          <w:lang w:val="en-US" w:eastAsia="ja-JP" w:bidi="hi-IN"/>
        </w:rPr>
        <w:t xml:space="preserve"> </w:t>
      </w:r>
      <w:r w:rsidR="00DA7540">
        <w:rPr>
          <w:lang w:val="en-US" w:eastAsia="ja-JP" w:bidi="hi-IN"/>
        </w:rPr>
        <w:t>S</w:t>
      </w:r>
      <w:r>
        <w:rPr>
          <w:lang w:val="en-US" w:eastAsia="ja-JP" w:bidi="hi-IN"/>
        </w:rPr>
        <w:t>ID</w:t>
      </w:r>
      <w:r w:rsidR="00DA7540">
        <w:rPr>
          <w:lang w:val="en-US" w:eastAsia="ja-JP" w:bidi="hi-IN"/>
        </w:rPr>
        <w:t>:</w:t>
      </w:r>
      <w:r>
        <w:rPr>
          <w:lang w:val="en-US" w:eastAsia="ja-JP" w:bidi="hi-IN"/>
        </w:rPr>
        <w:t xml:space="preserve"> </w:t>
      </w:r>
      <w:r w:rsidR="00DA7540" w:rsidRPr="00DA7540">
        <w:rPr>
          <w:lang w:val="en-US" w:eastAsia="ja-JP" w:bidi="hi-IN"/>
        </w:rPr>
        <w:t>Study on spatial channel model for demodulation performance requirements</w:t>
      </w:r>
    </w:p>
    <w:p w14:paraId="12CFEBCA" w14:textId="77777777" w:rsidR="00CD3B8F" w:rsidRDefault="00CD3B8F" w:rsidP="00CD3B8F">
      <w:pPr>
        <w:pStyle w:val="ListParagraph"/>
        <w:ind w:left="0"/>
        <w:jc w:val="both"/>
        <w:rPr>
          <w:rFonts w:ascii="Arial" w:hAnsi="Arial"/>
          <w:sz w:val="32"/>
          <w:szCs w:val="32"/>
          <w:lang w:val="en-US" w:eastAsia="ja-JP"/>
        </w:rPr>
      </w:pPr>
    </w:p>
    <w:p w14:paraId="4D954F51" w14:textId="29890336" w:rsidR="00CD3B8F" w:rsidRDefault="00CD3B8F" w:rsidP="00CD3B8F">
      <w:pPr>
        <w:pStyle w:val="Heading1"/>
        <w:tabs>
          <w:tab w:val="left" w:pos="1304"/>
        </w:tabs>
        <w:jc w:val="both"/>
        <w:rPr>
          <w:lang w:val="en-US"/>
        </w:rPr>
      </w:pPr>
      <w:r>
        <w:rPr>
          <w:lang w:val="en-US" w:eastAsia="ja-JP"/>
        </w:rPr>
        <w:t>Text proposal to TR 38.753</w:t>
      </w:r>
    </w:p>
    <w:p w14:paraId="7410B356" w14:textId="7D9461CA" w:rsidR="00CD3B8F" w:rsidRDefault="00CD3B8F" w:rsidP="00CD3B8F">
      <w:pPr>
        <w:jc w:val="both"/>
        <w:rPr>
          <w:lang w:eastAsia="zh-CN"/>
        </w:rPr>
      </w:pPr>
      <w:r>
        <w:rPr>
          <w:lang w:eastAsia="zh-CN"/>
        </w:rPr>
        <w:t>The following TP to TR 38.753 is proposed for approval.</w:t>
      </w:r>
    </w:p>
    <w:p w14:paraId="3FBCCD13" w14:textId="77777777" w:rsidR="00CD3B8F" w:rsidRDefault="00CD3B8F" w:rsidP="00CD3B8F">
      <w:pPr>
        <w:jc w:val="both"/>
        <w:rPr>
          <w:lang w:eastAsia="zh-CN"/>
        </w:rPr>
      </w:pPr>
    </w:p>
    <w:p w14:paraId="3D06F2CF" w14:textId="77777777" w:rsidR="00CD3B8F" w:rsidRPr="007C1517" w:rsidRDefault="00CD3B8F" w:rsidP="007C1517">
      <w:pPr>
        <w:jc w:val="center"/>
        <w:rPr>
          <w:color w:val="5B9BD5" w:themeColor="accent1"/>
          <w:lang w:eastAsia="zh-CN"/>
        </w:rPr>
      </w:pPr>
      <w:r w:rsidRPr="007C1517">
        <w:rPr>
          <w:color w:val="5B9BD5" w:themeColor="accent1"/>
          <w:lang w:eastAsia="zh-CN"/>
        </w:rPr>
        <w:t xml:space="preserve">-------------------------------------------------- </w:t>
      </w:r>
      <w:r w:rsidRPr="007C1517">
        <w:rPr>
          <w:i/>
          <w:iCs/>
          <w:color w:val="5B9BD5" w:themeColor="accent1"/>
          <w:lang w:eastAsia="zh-CN"/>
        </w:rPr>
        <w:t>Start of text proposal</w:t>
      </w:r>
      <w:r w:rsidRPr="007C1517">
        <w:rPr>
          <w:color w:val="5B9BD5" w:themeColor="accent1"/>
          <w:lang w:eastAsia="zh-CN"/>
        </w:rPr>
        <w:t xml:space="preserve"> --------------------------------------------------</w:t>
      </w:r>
    </w:p>
    <w:p w14:paraId="2AA98CAA" w14:textId="77777777" w:rsidR="00DF1ECE" w:rsidRDefault="00DF1ECE" w:rsidP="001F2437">
      <w:bookmarkStart w:id="3" w:name="_Hlk95316233"/>
    </w:p>
    <w:p w14:paraId="7AB19012" w14:textId="77777777" w:rsidR="007D13E9" w:rsidRPr="007D13E9" w:rsidRDefault="007D13E9" w:rsidP="007C1517">
      <w:pPr>
        <w:pStyle w:val="Heading2"/>
        <w:rPr>
          <w:szCs w:val="32"/>
          <w:lang w:val="en-US"/>
        </w:rPr>
      </w:pPr>
      <w:bookmarkStart w:id="4" w:name="_Toc199236282"/>
      <w:bookmarkStart w:id="5" w:name="_Toc199236451"/>
      <w:bookmarkStart w:id="6" w:name="_Toc199236556"/>
      <w:bookmarkStart w:id="7" w:name="_Toc199238288"/>
      <w:bookmarkStart w:id="8" w:name="_Toc199240954"/>
      <w:bookmarkStart w:id="9" w:name="_Toc199330159"/>
      <w:r w:rsidRPr="007D13E9">
        <w:t>5.2</w:t>
      </w:r>
      <w:r w:rsidRPr="007D13E9">
        <w:tab/>
        <w:t>TDL Approaches</w:t>
      </w:r>
      <w:bookmarkEnd w:id="4"/>
      <w:bookmarkEnd w:id="5"/>
      <w:bookmarkEnd w:id="6"/>
      <w:bookmarkEnd w:id="7"/>
      <w:bookmarkEnd w:id="8"/>
      <w:bookmarkEnd w:id="9"/>
    </w:p>
    <w:p w14:paraId="08F10E0F" w14:textId="77777777" w:rsidR="007D13E9" w:rsidRPr="007D13E9" w:rsidRDefault="007D13E9" w:rsidP="007D13E9">
      <w:pPr>
        <w:rPr>
          <w:lang w:eastAsia="zh-CN"/>
        </w:rPr>
      </w:pPr>
      <w:r w:rsidRPr="007D13E9">
        <w:rPr>
          <w:lang w:val="en-US"/>
        </w:rPr>
        <w:t xml:space="preserve">The novel multi-cluster TDL approach builds on top of the widely used and well tested legacy RAN4 TDL channel models. </w:t>
      </w:r>
      <w:r w:rsidRPr="007D13E9">
        <w:rPr>
          <w:lang w:eastAsia="zh-CN"/>
        </w:rPr>
        <w:t xml:space="preserve">In the legacy models, spatial selectivity is introduced by applying MIMO correlation matrices on top of uncorrelated fading MIMO channel. However, the legacy correlation models (TS 38.101-4: Annex B.2.3) amplify the signal only in the broadside direction (AOD/AOA) of the TX and RX antenna arrays. As a result, the spatial degrees of freedom remain limited, and only a relatively low number of spatial layers can be supported. </w:t>
      </w:r>
      <w:proofErr w:type="gramStart"/>
      <w:r w:rsidRPr="007D13E9">
        <w:rPr>
          <w:lang w:eastAsia="zh-CN"/>
        </w:rPr>
        <w:t>In order to</w:t>
      </w:r>
      <w:proofErr w:type="gramEnd"/>
      <w:r w:rsidRPr="007D13E9">
        <w:rPr>
          <w:lang w:eastAsia="zh-CN"/>
        </w:rPr>
        <w:t xml:space="preserve"> support a higher number of layers, multiple separate spatial signal directions should exist. This can be achieved by introducing spatial clusters, where each cluster has its own separable mean AOD/AOA.</w:t>
      </w:r>
    </w:p>
    <w:p w14:paraId="22B51152" w14:textId="77777777" w:rsidR="007D13E9" w:rsidRPr="007D13E9" w:rsidRDefault="007D13E9" w:rsidP="007D13E9">
      <w:pPr>
        <w:rPr>
          <w:lang w:val="en-US"/>
        </w:rPr>
      </w:pPr>
      <w:r w:rsidRPr="007D13E9">
        <w:rPr>
          <w:lang w:val="en-US"/>
        </w:rPr>
        <w:t>The multi-cluster TDL models aim to be an easier-to-use and easier-to-configure alternative to CDL models. There is just a handful of high-level parameters that can be chosen to achieve desired channel properties, and to match the scope of different performance tests. To further improve the test coverage, the spatial properties of the clusters (in terms of AOA/AOD) could be defined to be time-varying.</w:t>
      </w:r>
    </w:p>
    <w:p w14:paraId="17662F4A" w14:textId="77777777" w:rsidR="007D13E9" w:rsidRPr="007D13E9" w:rsidRDefault="007D13E9" w:rsidP="007C1517">
      <w:pPr>
        <w:pStyle w:val="Heading3"/>
      </w:pPr>
      <w:bookmarkStart w:id="10" w:name="_Toc199236283"/>
      <w:bookmarkStart w:id="11" w:name="_Toc199236452"/>
      <w:bookmarkStart w:id="12" w:name="_Toc199236557"/>
      <w:bookmarkStart w:id="13" w:name="_Toc199238289"/>
      <w:bookmarkStart w:id="14" w:name="_Toc199240955"/>
      <w:bookmarkStart w:id="15" w:name="_Toc199330160"/>
      <w:r w:rsidRPr="007D13E9">
        <w:t>5.2.1</w:t>
      </w:r>
      <w:r w:rsidRPr="007D13E9">
        <w:tab/>
        <w:t>MIMO correlation and angular spread</w:t>
      </w:r>
      <w:bookmarkEnd w:id="10"/>
      <w:bookmarkEnd w:id="11"/>
      <w:bookmarkEnd w:id="12"/>
      <w:bookmarkEnd w:id="13"/>
      <w:bookmarkEnd w:id="14"/>
      <w:bookmarkEnd w:id="15"/>
    </w:p>
    <w:p w14:paraId="4630DBB6" w14:textId="77777777" w:rsidR="007D13E9" w:rsidRPr="007D13E9" w:rsidRDefault="007D13E9" w:rsidP="007D13E9">
      <w:pPr>
        <w:rPr>
          <w:lang w:eastAsia="zh-CN"/>
        </w:rPr>
      </w:pPr>
      <w:r w:rsidRPr="007D13E9">
        <w:rPr>
          <w:lang w:eastAsia="zh-CN"/>
        </w:rPr>
        <w:t>For both LTE and NR, RAN4 demodulation and CSI reporting tests until 3GPP Release 18 employ TDL fading channel models. In many of those tests, spatial selectivity is introduced by applying MIMO correlation matrices on top of an uncorrelated fading MIMO channel. Correlation models are defined for two different antenna array assumptions: Uniform Linear Array (ULA) and Cross-polarized Antennas (X-pol).</w:t>
      </w:r>
    </w:p>
    <w:p w14:paraId="5B69A6F0" w14:textId="72C3F5E8" w:rsidR="007D13E9" w:rsidRPr="007D13E9" w:rsidRDefault="007D13E9" w:rsidP="007D13E9">
      <w:pPr>
        <w:rPr>
          <w:lang w:val="en-US" w:eastAsia="zh-CN"/>
        </w:rPr>
      </w:pPr>
      <w:r w:rsidRPr="007D13E9">
        <w:rPr>
          <w:lang w:val="en-US" w:eastAsia="zh-CN"/>
        </w:rPr>
        <w:t>MIMO correlation (TDL) and angular spread (CDL) approaches are alternative ways to generate spatial selectivity. High angular spread corresponds to low MIMO correlation and vice versa. As can be seen in Figure 5</w:t>
      </w:r>
      <w:ins w:id="16" w:author="Hannu Vesala" w:date="2025-08-13T12:25:00Z">
        <w:r w:rsidR="0095605C">
          <w:rPr>
            <w:lang w:val="en-US" w:eastAsia="zh-CN"/>
          </w:rPr>
          <w:t>.2.1</w:t>
        </w:r>
      </w:ins>
      <w:r w:rsidRPr="007D13E9">
        <w:rPr>
          <w:lang w:val="en-US" w:eastAsia="zh-CN"/>
        </w:rPr>
        <w:t xml:space="preserve">-1, a typical 3GPP correlation model generates spatial selectivity that resembles that of a single-cluster CDL channel model. </w:t>
      </w:r>
      <w:r w:rsidRPr="007D13E9">
        <w:rPr>
          <w:lang w:val="en-US"/>
        </w:rPr>
        <w:t xml:space="preserve">As a result of the real-valued spatial correlation matrix, the strongest beam direction is always at 0⁰ AOD/AOA angle (broadside) of each linear array dimension. </w:t>
      </w:r>
    </w:p>
    <w:p w14:paraId="7F362C83" w14:textId="2C02A0C4" w:rsidR="007D13E9" w:rsidRPr="007D13E9" w:rsidRDefault="007D13E9" w:rsidP="007D13E9">
      <w:pPr>
        <w:rPr>
          <w:lang w:val="en-US" w:eastAsia="zh-CN"/>
        </w:rPr>
      </w:pPr>
      <w:r w:rsidRPr="007D13E9">
        <w:rPr>
          <w:lang w:val="en-US" w:eastAsia="zh-CN"/>
        </w:rPr>
        <w:lastRenderedPageBreak/>
        <w:t>The spatial selectivity of a MIMO channel can be depicted as power angular distribution (PAD) that represents the average channel power response as function of TX or RX direction. Figure 5</w:t>
      </w:r>
      <w:ins w:id="17" w:author="Hannu Vesala" w:date="2025-08-13T12:25:00Z">
        <w:r w:rsidR="0095605C">
          <w:rPr>
            <w:lang w:val="en-US" w:eastAsia="zh-CN"/>
          </w:rPr>
          <w:t>.2.</w:t>
        </w:r>
      </w:ins>
      <w:ins w:id="18" w:author="Hannu Vesala" w:date="2025-08-13T12:26:00Z">
        <w:r w:rsidR="0095605C">
          <w:rPr>
            <w:lang w:val="en-US" w:eastAsia="zh-CN"/>
          </w:rPr>
          <w:t>1</w:t>
        </w:r>
      </w:ins>
      <w:r w:rsidRPr="007D13E9">
        <w:rPr>
          <w:lang w:val="en-US" w:eastAsia="zh-CN"/>
        </w:rPr>
        <w:t xml:space="preserve">-1(a) illustrates the </w:t>
      </w:r>
      <w:del w:id="19" w:author="Hannu Vesala" w:date="2025-08-13T12:26:00Z">
        <w:r w:rsidRPr="007D13E9" w:rsidDel="0095605C">
          <w:rPr>
            <w:lang w:val="en-US" w:eastAsia="zh-CN"/>
          </w:rPr>
          <w:delText xml:space="preserve">power angular distribution </w:delText>
        </w:r>
      </w:del>
      <w:r w:rsidRPr="007D13E9">
        <w:rPr>
          <w:lang w:val="en-US" w:eastAsia="zh-CN"/>
        </w:rPr>
        <w:t>(PAD) measured from an 8TX-8RX X-pol medium correlated TDL channel model (</w:t>
      </w:r>
      <w:r w:rsidRPr="007D13E9">
        <w:rPr>
          <w:lang w:val="en-US"/>
        </w:rPr>
        <w:t>α</w:t>
      </w:r>
      <w:r w:rsidRPr="007D13E9">
        <w:rPr>
          <w:vertAlign w:val="subscript"/>
          <w:lang w:val="en-US"/>
        </w:rPr>
        <w:t>1</w:t>
      </w:r>
      <w:r w:rsidRPr="007D13E9">
        <w:rPr>
          <w:lang w:val="en-US" w:eastAsia="zh-CN"/>
        </w:rPr>
        <w:t xml:space="preserve">=0.3, </w:t>
      </w:r>
      <w:r w:rsidRPr="007D13E9">
        <w:rPr>
          <w:lang w:val="en-US"/>
        </w:rPr>
        <w:t>β</w:t>
      </w:r>
      <w:r w:rsidRPr="007D13E9">
        <w:rPr>
          <w:lang w:val="en-US" w:eastAsia="zh-CN"/>
        </w:rPr>
        <w:t>=0.6). As can be seen, this channel favors the AODs and AOAs close to zero degrees. The PAD at the TX side is slightly wider than at the RX side because the TX-correlation is lower than the RX-correlation (</w:t>
      </w:r>
      <w:r w:rsidRPr="007D13E9">
        <w:rPr>
          <w:lang w:val="en-US"/>
        </w:rPr>
        <w:t>α &lt; β</w:t>
      </w:r>
      <w:r w:rsidRPr="007D13E9">
        <w:rPr>
          <w:lang w:val="en-US" w:eastAsia="zh-CN"/>
        </w:rPr>
        <w:t>). Similarly, Figure 5</w:t>
      </w:r>
      <w:ins w:id="20" w:author="Hannu Vesala" w:date="2025-08-13T12:26:00Z">
        <w:r w:rsidR="0095605C">
          <w:rPr>
            <w:lang w:val="en-US" w:eastAsia="zh-CN"/>
          </w:rPr>
          <w:t>.2.1</w:t>
        </w:r>
      </w:ins>
      <w:r w:rsidRPr="007D13E9">
        <w:rPr>
          <w:lang w:val="en-US" w:eastAsia="zh-CN"/>
        </w:rPr>
        <w:t xml:space="preserve">-1(b) shows the PAD measured from a single-cluster 8TX-8RX CDL channel model with mean AOA = 0 degrees. Here, the angular spread is at the TX side CASD = 1.3710 and at the RX side CASA = 15.632 degrees, and the assumed antenna element radiation patterns is flat. </w:t>
      </w:r>
    </w:p>
    <w:p w14:paraId="5C5689EF" w14:textId="77777777" w:rsidR="007D13E9" w:rsidRPr="007D13E9" w:rsidRDefault="007D13E9" w:rsidP="007D13E9">
      <w:pPr>
        <w:keepNext/>
        <w:keepLines/>
        <w:spacing w:before="60"/>
        <w:jc w:val="center"/>
        <w:rPr>
          <w:rFonts w:ascii="Arial" w:hAnsi="Arial"/>
          <w:b/>
        </w:rPr>
      </w:pPr>
      <w:r w:rsidRPr="007D13E9">
        <w:rPr>
          <w:rFonts w:ascii="Arial" w:hAnsi="Arial"/>
          <w:b/>
          <w:lang w:val="en-US" w:eastAsia="zh-CN"/>
        </w:rPr>
        <w:t> </w:t>
      </w:r>
      <w:r w:rsidRPr="007D13E9">
        <w:rPr>
          <w:rFonts w:ascii="Arial" w:hAnsi="Arial"/>
          <w:b/>
          <w:noProof/>
          <w:lang w:val="en-US" w:eastAsia="zh-CN"/>
        </w:rPr>
        <w:drawing>
          <wp:inline distT="0" distB="0" distL="0" distR="0" wp14:anchorId="6D05D74C" wp14:editId="1C9677DC">
            <wp:extent cx="2981960" cy="2647950"/>
            <wp:effectExtent l="0" t="0" r="8890" b="0"/>
            <wp:docPr id="1174656980"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56980" name="Picture 2" descr="A graph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960" cy="2647950"/>
                    </a:xfrm>
                    <a:prstGeom prst="rect">
                      <a:avLst/>
                    </a:prstGeom>
                    <a:noFill/>
                    <a:ln>
                      <a:noFill/>
                    </a:ln>
                  </pic:spPr>
                </pic:pic>
              </a:graphicData>
            </a:graphic>
          </wp:inline>
        </w:drawing>
      </w:r>
      <w:r w:rsidRPr="007D13E9">
        <w:rPr>
          <w:rFonts w:ascii="Arial" w:hAnsi="Arial"/>
          <w:b/>
          <w:noProof/>
          <w:lang w:val="en-US" w:eastAsia="zh-CN"/>
        </w:rPr>
        <w:drawing>
          <wp:inline distT="0" distB="0" distL="0" distR="0" wp14:anchorId="5F6798CB" wp14:editId="245D9916">
            <wp:extent cx="3002280" cy="2620645"/>
            <wp:effectExtent l="0" t="0" r="7620" b="8255"/>
            <wp:docPr id="323224096" name="Picture 1" descr="A graph of a graph showing a blue and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24096" name="Picture 1" descr="A graph of a graph showing a blue and red l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280" cy="2620645"/>
                    </a:xfrm>
                    <a:prstGeom prst="rect">
                      <a:avLst/>
                    </a:prstGeom>
                    <a:noFill/>
                    <a:ln>
                      <a:noFill/>
                    </a:ln>
                  </pic:spPr>
                </pic:pic>
              </a:graphicData>
            </a:graphic>
          </wp:inline>
        </w:drawing>
      </w:r>
    </w:p>
    <w:p w14:paraId="7EF688D6" w14:textId="77777777" w:rsidR="007D13E9" w:rsidRPr="007D13E9" w:rsidRDefault="007D13E9" w:rsidP="007D13E9">
      <w:pPr>
        <w:keepLines/>
        <w:spacing w:after="240"/>
        <w:jc w:val="center"/>
        <w:rPr>
          <w:rFonts w:ascii="Arial" w:hAnsi="Arial"/>
          <w:b/>
        </w:rPr>
      </w:pPr>
      <w:r w:rsidRPr="007D13E9">
        <w:rPr>
          <w:rFonts w:ascii="Arial" w:hAnsi="Arial"/>
          <w:b/>
        </w:rPr>
        <w:t xml:space="preserve">(a)                                                                                       </w:t>
      </w:r>
      <w:proofErr w:type="gramStart"/>
      <w:r w:rsidRPr="007D13E9">
        <w:rPr>
          <w:rFonts w:ascii="Arial" w:hAnsi="Arial"/>
          <w:b/>
        </w:rPr>
        <w:t xml:space="preserve">   (</w:t>
      </w:r>
      <w:proofErr w:type="gramEnd"/>
      <w:r w:rsidRPr="007D13E9">
        <w:rPr>
          <w:rFonts w:ascii="Arial" w:hAnsi="Arial"/>
          <w:b/>
        </w:rPr>
        <w:t>b)</w:t>
      </w:r>
    </w:p>
    <w:p w14:paraId="52EC72FA" w14:textId="77777777" w:rsidR="007D13E9" w:rsidRPr="007D13E9" w:rsidRDefault="007D13E9" w:rsidP="007D13E9">
      <w:pPr>
        <w:keepLines/>
        <w:spacing w:after="240"/>
        <w:jc w:val="center"/>
        <w:rPr>
          <w:rFonts w:ascii="Arial" w:hAnsi="Arial"/>
          <w:b/>
          <w:lang w:val="en-US" w:eastAsia="zh-CN"/>
        </w:rPr>
      </w:pPr>
      <w:r w:rsidRPr="007D13E9">
        <w:rPr>
          <w:rFonts w:ascii="Arial" w:hAnsi="Arial"/>
          <w:b/>
        </w:rPr>
        <w:t>Figure 5.2.1</w:t>
      </w:r>
      <w:r w:rsidRPr="007D13E9">
        <w:rPr>
          <w:rFonts w:ascii="Arial" w:hAnsi="Arial"/>
          <w:b/>
        </w:rPr>
        <w:noBreakHyphen/>
        <w:t>1: Spatial selectivity of X-pol correlated TDL channel (a) and single-cluster CDL channel (b).</w:t>
      </w:r>
    </w:p>
    <w:p w14:paraId="5403B6C3" w14:textId="77777777" w:rsidR="007D13E9" w:rsidRPr="007D13E9" w:rsidRDefault="007D13E9" w:rsidP="007D13E9">
      <w:pPr>
        <w:rPr>
          <w:lang w:val="en-US"/>
        </w:rPr>
      </w:pPr>
    </w:p>
    <w:p w14:paraId="2D873DCB" w14:textId="77777777" w:rsidR="007D13E9" w:rsidRPr="007D13E9" w:rsidRDefault="007D13E9" w:rsidP="007C1517">
      <w:pPr>
        <w:pStyle w:val="Heading3"/>
      </w:pPr>
      <w:bookmarkStart w:id="21" w:name="_Toc199236284"/>
      <w:bookmarkStart w:id="22" w:name="_Toc199236453"/>
      <w:bookmarkStart w:id="23" w:name="_Toc199236558"/>
      <w:bookmarkStart w:id="24" w:name="_Toc199238290"/>
      <w:bookmarkStart w:id="25" w:name="_Toc199240956"/>
      <w:bookmarkStart w:id="26" w:name="_Toc199330161"/>
      <w:r w:rsidRPr="007D13E9">
        <w:t>5.2.2</w:t>
      </w:r>
      <w:r w:rsidRPr="007D13E9">
        <w:tab/>
        <w:t>Multi-cluster TDL channel via TX-RX beam steering</w:t>
      </w:r>
      <w:bookmarkEnd w:id="21"/>
      <w:bookmarkEnd w:id="22"/>
      <w:bookmarkEnd w:id="23"/>
      <w:bookmarkEnd w:id="24"/>
      <w:bookmarkEnd w:id="25"/>
      <w:bookmarkEnd w:id="26"/>
    </w:p>
    <w:p w14:paraId="385A5E40" w14:textId="77777777" w:rsidR="007D13E9" w:rsidRPr="007D13E9" w:rsidRDefault="007D13E9" w:rsidP="007D13E9">
      <w:pPr>
        <w:rPr>
          <w:lang w:eastAsia="zh-CN"/>
        </w:rPr>
      </w:pPr>
      <w:r w:rsidRPr="007D13E9">
        <w:rPr>
          <w:lang w:eastAsia="zh-CN"/>
        </w:rPr>
        <w:t xml:space="preserve">The multi-cluster TDL channel model re-uses and extends the concept of beam steering that has earlier been specified for RAN4 PMI reporting tests ([X] TS 38.101-4: B.2.3.2.3 and B.2.3.2.3A). In TX-RX beam steering, the average AOA and AOD present in a correlated TDL MIMO channel are shifted to desired directions by post-processing. Note that beam steering is a part of the channel model, it is not an action taken by the transmitter or the receiver. </w:t>
      </w:r>
    </w:p>
    <w:p w14:paraId="7DDE9E5B" w14:textId="77777777" w:rsidR="007D13E9" w:rsidRPr="007D13E9" w:rsidRDefault="007D13E9" w:rsidP="007D13E9">
      <w:pPr>
        <w:rPr>
          <w:lang w:eastAsia="zh-CN"/>
        </w:rPr>
      </w:pPr>
      <w:r w:rsidRPr="007D13E9">
        <w:t>An example of multi-cluster channel is illustrated in Figure 5-2.</w:t>
      </w:r>
    </w:p>
    <w:p w14:paraId="606DF27B" w14:textId="77777777" w:rsidR="007D13E9" w:rsidRPr="007D13E9" w:rsidRDefault="007D13E9" w:rsidP="007D13E9">
      <w:pPr>
        <w:keepNext/>
        <w:keepLines/>
        <w:spacing w:before="60"/>
        <w:jc w:val="center"/>
        <w:rPr>
          <w:rFonts w:ascii="Arial" w:hAnsi="Arial"/>
          <w:b/>
        </w:rPr>
      </w:pPr>
      <w:r w:rsidRPr="007D13E9">
        <w:rPr>
          <w:rFonts w:ascii="Arial" w:hAnsi="Arial"/>
          <w:b/>
          <w:noProof/>
        </w:rPr>
        <w:drawing>
          <wp:inline distT="0" distB="0" distL="0" distR="0" wp14:anchorId="35C6A5B4" wp14:editId="20CFB386">
            <wp:extent cx="3585600" cy="2466000"/>
            <wp:effectExtent l="0" t="0" r="0" b="0"/>
            <wp:docPr id="1" name="Picture 1" descr="A diagram of a mathematical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mathematical equation&#10;&#10;AI-generated content may be incorrect."/>
                    <pic:cNvPicPr/>
                  </pic:nvPicPr>
                  <pic:blipFill>
                    <a:blip r:embed="rId10"/>
                    <a:stretch>
                      <a:fillRect/>
                    </a:stretch>
                  </pic:blipFill>
                  <pic:spPr>
                    <a:xfrm>
                      <a:off x="0" y="0"/>
                      <a:ext cx="3585600" cy="2466000"/>
                    </a:xfrm>
                    <a:prstGeom prst="rect">
                      <a:avLst/>
                    </a:prstGeom>
                  </pic:spPr>
                </pic:pic>
              </a:graphicData>
            </a:graphic>
          </wp:inline>
        </w:drawing>
      </w:r>
    </w:p>
    <w:p w14:paraId="74FC4866" w14:textId="77777777" w:rsidR="007D13E9" w:rsidRPr="007D13E9" w:rsidRDefault="007D13E9" w:rsidP="007D13E9">
      <w:pPr>
        <w:keepLines/>
        <w:spacing w:after="240"/>
        <w:jc w:val="center"/>
        <w:rPr>
          <w:rFonts w:ascii="Arial" w:hAnsi="Arial"/>
          <w:b/>
          <w:lang w:val="en-US"/>
        </w:rPr>
      </w:pPr>
      <w:r w:rsidRPr="007D13E9">
        <w:rPr>
          <w:rFonts w:ascii="Arial" w:hAnsi="Arial"/>
          <w:b/>
        </w:rPr>
        <w:t>Figure 5.2.2</w:t>
      </w:r>
      <w:r w:rsidRPr="007D13E9">
        <w:rPr>
          <w:rFonts w:ascii="Arial" w:hAnsi="Arial"/>
          <w:b/>
        </w:rPr>
        <w:noBreakHyphen/>
        <w:t>1: TX-RX beam steering channel with two spatial clusters.</w:t>
      </w:r>
    </w:p>
    <w:p w14:paraId="0D726A98" w14:textId="77777777" w:rsidR="007D13E9" w:rsidRPr="007D13E9" w:rsidRDefault="007D13E9" w:rsidP="007D13E9">
      <w:pPr>
        <w:rPr>
          <w:lang w:val="en-US" w:eastAsia="zh-CN"/>
        </w:rPr>
      </w:pPr>
    </w:p>
    <w:p w14:paraId="796FEE4E" w14:textId="77777777" w:rsidR="007D13E9" w:rsidRPr="007D13E9" w:rsidRDefault="007D13E9" w:rsidP="007D13E9">
      <w:r w:rsidRPr="007D13E9">
        <w:t xml:space="preserve">The general channel model employs one or more statistically independent time-varying legacy TDL channel instances using some existing spatial correlation model. </w:t>
      </w:r>
      <w:proofErr w:type="gramStart"/>
      <w:r w:rsidRPr="007D13E9">
        <w:t>For the purpose of</w:t>
      </w:r>
      <w:proofErr w:type="gramEnd"/>
      <w:r w:rsidRPr="007D13E9">
        <w:t xml:space="preserve"> </w:t>
      </w:r>
      <w:r w:rsidRPr="007D13E9">
        <w:rPr>
          <w:lang w:val="en-US"/>
        </w:rPr>
        <w:t>TX and RX beam steering, t</w:t>
      </w:r>
      <w:r w:rsidRPr="007D13E9">
        <w:t>he delay taps of each TDL channel instance are</w:t>
      </w:r>
      <w:r w:rsidRPr="007D13E9">
        <w:rPr>
          <w:lang w:val="en-US"/>
        </w:rPr>
        <w:t xml:space="preserve"> split into spatial clusters. The delay taps in a spatial cluster are steered corresponding to common </w:t>
      </w:r>
      <w:proofErr w:type="gramStart"/>
      <w:r w:rsidRPr="007D13E9">
        <w:rPr>
          <w:lang w:val="en-US"/>
        </w:rPr>
        <w:t>cluster-specific</w:t>
      </w:r>
      <w:proofErr w:type="gramEnd"/>
      <w:r w:rsidRPr="007D13E9">
        <w:rPr>
          <w:lang w:val="en-US"/>
        </w:rPr>
        <w:t xml:space="preserve"> AOD/AOA angles. For mathematical notation, let </w:t>
      </w:r>
      <w:r w:rsidRPr="007D13E9">
        <w:rPr>
          <w:i/>
          <w:iCs/>
          <w:lang w:val="en-US"/>
        </w:rPr>
        <w:t>n</w:t>
      </w:r>
      <w:r w:rsidRPr="007D13E9">
        <w:rPr>
          <w:lang w:val="en-US"/>
        </w:rPr>
        <w:t>(</w:t>
      </w:r>
      <w:proofErr w:type="spellStart"/>
      <w:proofErr w:type="gramStart"/>
      <w:r w:rsidRPr="007D13E9">
        <w:rPr>
          <w:i/>
          <w:iCs/>
          <w:lang w:val="en-US"/>
        </w:rPr>
        <w:t>k</w:t>
      </w:r>
      <w:r w:rsidRPr="007D13E9">
        <w:rPr>
          <w:lang w:val="en-US"/>
        </w:rPr>
        <w:t>,</w:t>
      </w:r>
      <w:r w:rsidRPr="007D13E9">
        <w:rPr>
          <w:i/>
          <w:iCs/>
          <w:lang w:val="en-US"/>
        </w:rPr>
        <w:t>m</w:t>
      </w:r>
      <w:proofErr w:type="spellEnd"/>
      <w:proofErr w:type="gramEnd"/>
      <w:r w:rsidRPr="007D13E9">
        <w:rPr>
          <w:lang w:val="en-US"/>
        </w:rPr>
        <w:t xml:space="preserve">) denote the cluster index corresponding to delay tap </w:t>
      </w:r>
      <w:r w:rsidRPr="007D13E9">
        <w:rPr>
          <w:i/>
          <w:iCs/>
          <w:lang w:val="en-US"/>
        </w:rPr>
        <w:t>m</w:t>
      </w:r>
      <w:r w:rsidRPr="007D13E9">
        <w:rPr>
          <w:lang w:val="en-US"/>
        </w:rPr>
        <w:t xml:space="preserve"> of TDL channel instance </w:t>
      </w:r>
      <w:r w:rsidRPr="007D13E9">
        <w:rPr>
          <w:i/>
          <w:iCs/>
          <w:lang w:val="en-US"/>
        </w:rPr>
        <w:t>k</w:t>
      </w:r>
      <w:r w:rsidRPr="007D13E9">
        <w:rPr>
          <w:lang w:val="en-US"/>
        </w:rPr>
        <w:t>.</w:t>
      </w:r>
      <w:r w:rsidRPr="007D13E9">
        <w:t xml:space="preserve"> </w:t>
      </w:r>
    </w:p>
    <w:p w14:paraId="5616232A" w14:textId="77777777" w:rsidR="007D13E9" w:rsidRPr="007D13E9" w:rsidRDefault="007D13E9" w:rsidP="007D13E9">
      <w:r w:rsidRPr="007D13E9">
        <w:t xml:space="preserve">The MIMO channel impulse response matrix </w:t>
      </w:r>
      <w:r w:rsidRPr="007D13E9">
        <w:rPr>
          <w:lang w:val="en-US"/>
        </w:rPr>
        <w:t xml:space="preserve">with dimensions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Pr="007D13E9">
        <w:rPr>
          <w:lang w:val="en-US"/>
        </w:rPr>
        <w:t xml:space="preserve">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tx</m:t>
            </m:r>
          </m:sub>
        </m:sSub>
      </m:oMath>
      <w:r w:rsidRPr="007D13E9">
        <w:rPr>
          <w:iCs/>
          <w:sz w:val="24"/>
          <w:szCs w:val="24"/>
        </w:rPr>
        <w:t xml:space="preserve"> </w:t>
      </w:r>
      <w:r w:rsidRPr="007D13E9">
        <w:t xml:space="preserve">at some time instant </w:t>
      </w:r>
      <w:proofErr w:type="gramStart"/>
      <w:r w:rsidRPr="007D13E9">
        <w:t>is</w:t>
      </w:r>
      <w:proofErr w:type="gramEnd"/>
    </w:p>
    <w:p w14:paraId="2A4FF3C7" w14:textId="1C4AEB91" w:rsidR="007D13E9" w:rsidRPr="007D13E9" w:rsidRDefault="007D13E9">
      <w:pPr>
        <w:keepLines/>
        <w:tabs>
          <w:tab w:val="center" w:pos="4536"/>
          <w:tab w:val="right" w:pos="9072"/>
        </w:tabs>
        <w:ind w:left="2160"/>
        <w:rPr>
          <w:lang w:val="en-US"/>
        </w:rPr>
        <w:pPrChange w:id="27" w:author="Hannu Vesala" w:date="2025-08-15T11:49:00Z">
          <w:pPr>
            <w:keepLines/>
            <w:tabs>
              <w:tab w:val="center" w:pos="4536"/>
              <w:tab w:val="right" w:pos="9072"/>
            </w:tabs>
          </w:pPr>
        </w:pPrChange>
      </w:pPr>
      <m:oMath>
        <m:r>
          <w:rPr>
            <w:rFonts w:ascii="Cambria Math" w:hAnsi="Cambria Math"/>
            <w:lang w:val="fi-FI"/>
          </w:rPr>
          <m:t>H</m:t>
        </m:r>
        <m:d>
          <m:dPr>
            <m:ctrlPr>
              <w:rPr>
                <w:rFonts w:ascii="Cambria Math" w:hAnsi="Cambria Math"/>
                <w:b/>
                <w:lang w:val="fi-FI"/>
              </w:rPr>
            </m:ctrlPr>
          </m:dPr>
          <m:e>
            <m:r>
              <w:rPr>
                <w:rFonts w:ascii="Cambria Math" w:hAnsi="Cambria Math"/>
                <w:lang w:val="fi-FI"/>
              </w:rPr>
              <m:t>τ</m:t>
            </m:r>
          </m:e>
        </m:d>
        <m:r>
          <m:rPr>
            <m:sty m:val="p"/>
          </m:rPr>
          <w:rPr>
            <w:rFonts w:ascii="Cambria Math" w:hAnsi="Cambria Math"/>
            <w:lang w:val="en-US"/>
          </w:rPr>
          <m:t>=</m:t>
        </m:r>
        <m:nary>
          <m:naryPr>
            <m:chr m:val="∑"/>
            <m:limLoc m:val="undOvr"/>
            <m:ctrlPr>
              <w:rPr>
                <w:rFonts w:ascii="Cambria Math" w:hAnsi="Cambria Math"/>
                <w:lang w:val="en-US"/>
              </w:rPr>
            </m:ctrlPr>
          </m:naryPr>
          <m:sub>
            <m:r>
              <w:rPr>
                <w:rFonts w:ascii="Cambria Math" w:hAnsi="Cambria Math"/>
                <w:lang w:val="en-US"/>
              </w:rPr>
              <m:t>k</m:t>
            </m:r>
            <m:r>
              <m:rPr>
                <m:sty m:val="p"/>
              </m:rPr>
              <w:rPr>
                <w:rFonts w:ascii="Cambria Math" w:hAnsi="Cambria Math"/>
                <w:lang w:val="en-US"/>
              </w:rPr>
              <m:t>=1</m:t>
            </m:r>
          </m:sub>
          <m:sup>
            <m:r>
              <w:rPr>
                <w:rFonts w:ascii="Cambria Math" w:hAnsi="Cambria Math"/>
                <w:lang w:val="en-US"/>
              </w:rPr>
              <m:t>K</m:t>
            </m:r>
          </m:sup>
          <m:e>
            <m:nary>
              <m:naryPr>
                <m:chr m:val="∑"/>
                <m:limLoc m:val="undOvr"/>
                <m:ctrlPr>
                  <w:rPr>
                    <w:rFonts w:ascii="Cambria Math" w:hAnsi="Cambria Math"/>
                    <w:lang w:val="en-US"/>
                  </w:rPr>
                </m:ctrlPr>
              </m:naryPr>
              <m:sub>
                <m:r>
                  <w:rPr>
                    <w:rFonts w:ascii="Cambria Math" w:hAnsi="Cambria Math"/>
                    <w:lang w:val="en-US"/>
                  </w:rPr>
                  <m:t>m</m:t>
                </m:r>
                <m:r>
                  <m:rPr>
                    <m:sty m:val="p"/>
                  </m:rPr>
                  <w:rPr>
                    <w:rFonts w:ascii="Cambria Math" w:hAnsi="Cambria Math"/>
                    <w:lang w:val="en-US"/>
                  </w:rPr>
                  <m:t>=1</m:t>
                </m:r>
              </m:sub>
              <m:sup>
                <m:r>
                  <w:rPr>
                    <w:rFonts w:ascii="Cambria Math" w:hAnsi="Cambria Math"/>
                    <w:lang w:val="en-US"/>
                  </w:rPr>
                  <m:t>M</m:t>
                </m:r>
              </m:sup>
              <m:e>
                <m:rad>
                  <m:radPr>
                    <m:degHide m:val="1"/>
                    <m:ctrlPr>
                      <w:rPr>
                        <w:rFonts w:ascii="Cambria Math" w:hAnsi="Cambria Math"/>
                        <w:iCs/>
                      </w:rPr>
                    </m:ctrlPr>
                  </m:radPr>
                  <m:deg/>
                  <m:e>
                    <m:sSub>
                      <m:sSubPr>
                        <m:ctrlPr>
                          <w:rPr>
                            <w:rFonts w:ascii="Cambria Math" w:hAnsi="Cambria Math"/>
                            <w:iCs/>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iCs/>
                          </w:rPr>
                        </m:ctrlPr>
                      </m:sSubPr>
                      <m:e>
                        <m:r>
                          <w:rPr>
                            <w:rFonts w:ascii="Cambria Math" w:hAnsi="Cambria Math"/>
                            <w:lang w:val="fi-FI"/>
                          </w:rPr>
                          <m:t>p</m:t>
                        </m:r>
                      </m:e>
                      <m:sub>
                        <m:r>
                          <w:rPr>
                            <w:rFonts w:ascii="Cambria Math" w:hAnsi="Cambria Math"/>
                            <w:lang w:val="fi-FI"/>
                          </w:rPr>
                          <m:t>m</m:t>
                        </m:r>
                      </m:sub>
                    </m:sSub>
                  </m:e>
                </m:rad>
                <m:r>
                  <m:rPr>
                    <m:sty m:val="p"/>
                  </m:rPr>
                  <w:rPr>
                    <w:rFonts w:ascii="Cambria Math" w:hAnsi="Cambria Math"/>
                    <w:lang w:val="en-US"/>
                  </w:rPr>
                  <m:t>∙</m:t>
                </m:r>
                <m:sSubSup>
                  <m:sSubSupPr>
                    <m:ctrlPr>
                      <w:rPr>
                        <w:rFonts w:ascii="Cambria Math" w:hAnsi="Cambria Math"/>
                        <w:iCs/>
                      </w:rPr>
                    </m:ctrlPr>
                  </m:sSubSupPr>
                  <m:e>
                    <m:r>
                      <w:rPr>
                        <w:rFonts w:ascii="Cambria Math" w:hAnsi="Cambria Math"/>
                        <w:lang w:val="fi-FI"/>
                      </w:rPr>
                      <m:t>D</m:t>
                    </m:r>
                  </m:e>
                  <m:sub>
                    <m:r>
                      <w:rPr>
                        <w:rFonts w:ascii="Cambria Math" w:hAnsi="Cambria Math"/>
                        <w:lang w:val="fi-FI"/>
                      </w:rPr>
                      <m:t>n</m:t>
                    </m:r>
                    <m:r>
                      <m:rPr>
                        <m:sty m:val="p"/>
                      </m:rPr>
                      <w:rPr>
                        <w:rFonts w:ascii="Cambria Math" w:hAnsi="Cambria Math"/>
                        <w:rPrChange w:id="28" w:author="Hannu Vesala" w:date="2025-08-15T11:48:00Z">
                          <w:rPr>
                            <w:rFonts w:ascii="Cambria Math" w:hAnsi="Cambria Math"/>
                            <w:lang w:val="fi-FI"/>
                          </w:rPr>
                        </w:rPrChange>
                      </w:rPr>
                      <m:t>(</m:t>
                    </m:r>
                    <m:r>
                      <w:rPr>
                        <w:rFonts w:ascii="Cambria Math" w:hAnsi="Cambria Math"/>
                        <w:lang w:val="fi-FI"/>
                      </w:rPr>
                      <m:t>k</m:t>
                    </m:r>
                    <m:r>
                      <m:rPr>
                        <m:sty m:val="p"/>
                      </m:rPr>
                      <w:rPr>
                        <w:rFonts w:ascii="Cambria Math" w:hAnsi="Cambria Math"/>
                        <w:rPrChange w:id="29" w:author="Hannu Vesala" w:date="2025-08-15T11:48:00Z">
                          <w:rPr>
                            <w:rFonts w:ascii="Cambria Math" w:hAnsi="Cambria Math"/>
                            <w:lang w:val="fi-FI"/>
                          </w:rPr>
                        </w:rPrChange>
                      </w:rPr>
                      <m:t>,</m:t>
                    </m:r>
                    <m:r>
                      <w:rPr>
                        <w:rFonts w:ascii="Cambria Math" w:hAnsi="Cambria Math"/>
                        <w:lang w:val="fi-FI"/>
                      </w:rPr>
                      <m:t>m</m:t>
                    </m:r>
                    <m:r>
                      <m:rPr>
                        <m:sty m:val="p"/>
                      </m:rPr>
                      <w:rPr>
                        <w:rFonts w:ascii="Cambria Math" w:hAnsi="Cambria Math"/>
                        <w:rPrChange w:id="30" w:author="Hannu Vesala" w:date="2025-08-15T11:48:00Z">
                          <w:rPr>
                            <w:rFonts w:ascii="Cambria Math" w:hAnsi="Cambria Math"/>
                            <w:lang w:val="fi-FI"/>
                          </w:rPr>
                        </w:rPrChange>
                      </w:rPr>
                      <m:t>)</m:t>
                    </m:r>
                  </m:sub>
                  <m:sup>
                    <m:r>
                      <m:rPr>
                        <m:sty m:val="p"/>
                      </m:rPr>
                      <w:rPr>
                        <w:rFonts w:ascii="Cambria Math" w:hAnsi="Cambria Math"/>
                        <w:lang w:val="en-US"/>
                      </w:rPr>
                      <m:t>(</m:t>
                    </m:r>
                    <m:r>
                      <w:rPr>
                        <w:rFonts w:ascii="Cambria Math" w:hAnsi="Cambria Math"/>
                        <w:lang w:val="fi-FI"/>
                      </w:rPr>
                      <m:t>rx</m:t>
                    </m:r>
                    <m:r>
                      <m:rPr>
                        <m:sty m:val="p"/>
                      </m:rPr>
                      <w:rPr>
                        <w:rFonts w:ascii="Cambria Math" w:hAnsi="Cambria Math"/>
                        <w:lang w:val="en-US"/>
                      </w:rPr>
                      <m:t>)</m:t>
                    </m:r>
                  </m:sup>
                </m:sSubSup>
                <m:sSub>
                  <m:sSubPr>
                    <m:ctrlPr>
                      <w:rPr>
                        <w:rFonts w:ascii="Cambria Math" w:hAnsi="Cambria Math"/>
                        <w:iCs/>
                      </w:rPr>
                    </m:ctrlPr>
                  </m:sSubPr>
                  <m:e>
                    <m:r>
                      <w:rPr>
                        <w:rFonts w:ascii="Cambria Math" w:hAnsi="Cambria Math"/>
                        <w:lang w:val="fi-FI"/>
                      </w:rPr>
                      <m:t>H</m:t>
                    </m:r>
                  </m:e>
                  <m:sub>
                    <m:r>
                      <w:rPr>
                        <w:rFonts w:ascii="Cambria Math" w:hAnsi="Cambria Math"/>
                        <w:lang w:val="fi-FI"/>
                      </w:rPr>
                      <m:t>k</m:t>
                    </m:r>
                    <m:r>
                      <m:rPr>
                        <m:sty m:val="p"/>
                      </m:rPr>
                      <w:rPr>
                        <w:rFonts w:ascii="Cambria Math" w:hAnsi="Cambria Math"/>
                      </w:rPr>
                      <m:t>,</m:t>
                    </m:r>
                    <m:r>
                      <w:rPr>
                        <w:rFonts w:ascii="Cambria Math" w:hAnsi="Cambria Math"/>
                        <w:lang w:val="fi-FI"/>
                      </w:rPr>
                      <m:t>m</m:t>
                    </m:r>
                  </m:sub>
                </m:sSub>
                <m:sSubSup>
                  <m:sSubSupPr>
                    <m:ctrlPr>
                      <w:rPr>
                        <w:rFonts w:ascii="Cambria Math" w:hAnsi="Cambria Math"/>
                        <w:iCs/>
                      </w:rPr>
                    </m:ctrlPr>
                  </m:sSubSupPr>
                  <m:e>
                    <m:r>
                      <w:rPr>
                        <w:rFonts w:ascii="Cambria Math" w:hAnsi="Cambria Math"/>
                        <w:lang w:val="fi-FI"/>
                      </w:rPr>
                      <m:t>D</m:t>
                    </m:r>
                  </m:e>
                  <m:sub>
                    <m:r>
                      <w:rPr>
                        <w:rFonts w:ascii="Cambria Math" w:hAnsi="Cambria Math"/>
                        <w:lang w:val="fi-FI"/>
                      </w:rPr>
                      <m:t>n</m:t>
                    </m:r>
                    <m:r>
                      <m:rPr>
                        <m:sty m:val="p"/>
                      </m:rPr>
                      <w:rPr>
                        <w:rFonts w:ascii="Cambria Math" w:hAnsi="Cambria Math"/>
                        <w:rPrChange w:id="31" w:author="Hannu Vesala" w:date="2025-08-15T11:48:00Z">
                          <w:rPr>
                            <w:rFonts w:ascii="Cambria Math" w:hAnsi="Cambria Math"/>
                            <w:lang w:val="fi-FI"/>
                          </w:rPr>
                        </w:rPrChange>
                      </w:rPr>
                      <m:t>(</m:t>
                    </m:r>
                    <m:r>
                      <w:rPr>
                        <w:rFonts w:ascii="Cambria Math" w:hAnsi="Cambria Math"/>
                        <w:lang w:val="fi-FI"/>
                      </w:rPr>
                      <m:t>k</m:t>
                    </m:r>
                    <m:r>
                      <m:rPr>
                        <m:sty m:val="p"/>
                      </m:rPr>
                      <w:rPr>
                        <w:rFonts w:ascii="Cambria Math" w:hAnsi="Cambria Math"/>
                        <w:rPrChange w:id="32" w:author="Hannu Vesala" w:date="2025-08-15T11:48:00Z">
                          <w:rPr>
                            <w:rFonts w:ascii="Cambria Math" w:hAnsi="Cambria Math"/>
                            <w:lang w:val="fi-FI"/>
                          </w:rPr>
                        </w:rPrChange>
                      </w:rPr>
                      <m:t>,</m:t>
                    </m:r>
                    <m:r>
                      <w:rPr>
                        <w:rFonts w:ascii="Cambria Math" w:hAnsi="Cambria Math"/>
                        <w:lang w:val="fi-FI"/>
                      </w:rPr>
                      <m:t>m</m:t>
                    </m:r>
                    <m:r>
                      <m:rPr>
                        <m:sty m:val="p"/>
                      </m:rPr>
                      <w:rPr>
                        <w:rFonts w:ascii="Cambria Math" w:hAnsi="Cambria Math"/>
                        <w:rPrChange w:id="33" w:author="Hannu Vesala" w:date="2025-08-15T11:48:00Z">
                          <w:rPr>
                            <w:rFonts w:ascii="Cambria Math" w:hAnsi="Cambria Math"/>
                            <w:lang w:val="fi-FI"/>
                          </w:rPr>
                        </w:rPrChange>
                      </w:rPr>
                      <m:t>)</m:t>
                    </m:r>
                  </m:sub>
                  <m:sup>
                    <m:r>
                      <m:rPr>
                        <m:sty m:val="p"/>
                      </m:rPr>
                      <w:rPr>
                        <w:rFonts w:ascii="Cambria Math" w:hAnsi="Cambria Math"/>
                        <w:lang w:val="en-US"/>
                      </w:rPr>
                      <m:t>(</m:t>
                    </m:r>
                    <m:r>
                      <w:rPr>
                        <w:rFonts w:ascii="Cambria Math" w:hAnsi="Cambria Math"/>
                        <w:lang w:val="fi-FI"/>
                      </w:rPr>
                      <m:t>tx</m:t>
                    </m:r>
                    <m:r>
                      <m:rPr>
                        <m:sty m:val="p"/>
                      </m:rPr>
                      <w:rPr>
                        <w:rFonts w:ascii="Cambria Math" w:hAnsi="Cambria Math"/>
                        <w:lang w:val="en-US"/>
                      </w:rPr>
                      <m:t>)</m:t>
                    </m:r>
                  </m:sup>
                </m:sSubSup>
                <m:r>
                  <m:rPr>
                    <m:sty m:val="p"/>
                  </m:rPr>
                  <w:rPr>
                    <w:rFonts w:ascii="Cambria Math" w:hAnsi="Cambria Math"/>
                    <w:lang w:val="en-US"/>
                  </w:rPr>
                  <m:t>∙</m:t>
                </m:r>
                <m:r>
                  <w:rPr>
                    <w:rFonts w:ascii="Cambria Math" w:hAnsi="Cambria Math"/>
                    <w:lang w:val="en-US"/>
                  </w:rPr>
                  <m:t>δ</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fi-FI"/>
                          </w:rPr>
                          <m:t>τ</m:t>
                        </m:r>
                        <m:r>
                          <m:rPr>
                            <m:sty m:val="p"/>
                          </m:rPr>
                          <w:rPr>
                            <w:rFonts w:ascii="Cambria Math" w:hAnsi="Cambria Math"/>
                          </w:rPr>
                          <m:t>-</m:t>
                        </m:r>
                        <m:r>
                          <w:rPr>
                            <w:rFonts w:ascii="Cambria Math" w:hAnsi="Cambria Math"/>
                            <w:lang w:val="fi-FI"/>
                          </w:rPr>
                          <m:t>τ</m:t>
                        </m:r>
                      </m:e>
                      <m:sub>
                        <m:r>
                          <w:rPr>
                            <w:rFonts w:ascii="Cambria Math" w:hAnsi="Cambria Math"/>
                            <w:lang w:val="en-US"/>
                          </w:rPr>
                          <m:t>m</m:t>
                        </m:r>
                      </m:sub>
                    </m:sSub>
                  </m:e>
                </m:d>
              </m:e>
            </m:nary>
          </m:e>
        </m:nary>
      </m:oMath>
      <w:ins w:id="34" w:author="Hannu Vesala" w:date="2025-08-15T11:48:00Z">
        <w:r w:rsidR="000E3068">
          <w:rPr>
            <w:rFonts w:eastAsia="Malgun Gothic"/>
            <w:lang w:val="en-US" w:eastAsia="ko-KR"/>
          </w:rPr>
          <w:t xml:space="preserve">             </w:t>
        </w:r>
      </w:ins>
      <w:ins w:id="35" w:author="Hannu Vesala" w:date="2025-08-15T11:49:00Z">
        <w:r w:rsidR="000E3068">
          <w:rPr>
            <w:rFonts w:eastAsia="Malgun Gothic"/>
            <w:lang w:val="en-US" w:eastAsia="ko-KR"/>
          </w:rPr>
          <w:t xml:space="preserve"> </w:t>
        </w:r>
      </w:ins>
      <w:ins w:id="36" w:author="Hannu Vesala" w:date="2025-08-15T11:50:00Z">
        <w:r w:rsidR="000E3068">
          <w:rPr>
            <w:rFonts w:eastAsia="Malgun Gothic"/>
            <w:lang w:val="en-US" w:eastAsia="ko-KR"/>
          </w:rPr>
          <w:t xml:space="preserve">     </w:t>
        </w:r>
      </w:ins>
      <w:ins w:id="37" w:author="Hannu Vesala" w:date="2025-08-15T11:48:00Z">
        <w:r w:rsidR="000E3068">
          <w:rPr>
            <w:rFonts w:eastAsia="Malgun Gothic"/>
            <w:lang w:val="en-US" w:eastAsia="ko-KR"/>
          </w:rPr>
          <w:t xml:space="preserve">             (5.2.2-1)</w:t>
        </w:r>
      </w:ins>
    </w:p>
    <w:p w14:paraId="5847D3E3" w14:textId="77777777" w:rsidR="007D13E9" w:rsidRPr="007D13E9" w:rsidRDefault="007D13E9" w:rsidP="007D13E9">
      <w:pPr>
        <w:overflowPunct w:val="0"/>
        <w:autoSpaceDE w:val="0"/>
        <w:autoSpaceDN w:val="0"/>
        <w:adjustRightInd w:val="0"/>
        <w:textAlignment w:val="baseline"/>
      </w:pPr>
      <w:proofErr w:type="gramStart"/>
      <w:r w:rsidRPr="007D13E9">
        <w:t>where</w:t>
      </w:r>
      <w:proofErr w:type="gramEnd"/>
    </w:p>
    <w:p w14:paraId="569886F4" w14:textId="77777777" w:rsidR="007D13E9" w:rsidRPr="007D13E9" w:rsidRDefault="007D13E9" w:rsidP="007D13E9">
      <w:pPr>
        <w:ind w:left="568" w:hanging="284"/>
        <w:rPr>
          <w:lang w:val="en-US"/>
        </w:rPr>
      </w:pPr>
      <w:r w:rsidRPr="007D13E9">
        <w:rPr>
          <w:i/>
          <w:iCs/>
          <w:lang w:val="en-US"/>
        </w:rPr>
        <w:t>k</w:t>
      </w:r>
      <w:r w:rsidRPr="007D13E9">
        <w:rPr>
          <w:lang w:val="en-US"/>
        </w:rPr>
        <w:t xml:space="preserve"> is the TDL channel instance index, </w:t>
      </w:r>
      <w:r w:rsidRPr="007D13E9">
        <w:rPr>
          <w:i/>
          <w:iCs/>
          <w:lang w:val="en-US"/>
        </w:rPr>
        <w:t>m</w:t>
      </w:r>
      <w:r w:rsidRPr="007D13E9">
        <w:rPr>
          <w:lang w:val="en-US"/>
        </w:rPr>
        <w:t xml:space="preserve"> is the delay tap index, and </w:t>
      </w:r>
      <m:oMath>
        <m:r>
          <w:rPr>
            <w:rFonts w:ascii="Cambria Math" w:hAnsi="Cambria Math"/>
            <w:lang w:val="fi-FI"/>
          </w:rPr>
          <m:t>τ</m:t>
        </m:r>
      </m:oMath>
      <w:r w:rsidRPr="007D13E9">
        <w:rPr>
          <w:bCs/>
          <w:lang w:val="en-US"/>
        </w:rPr>
        <w:t xml:space="preserve"> is the delay variable</w:t>
      </w:r>
    </w:p>
    <w:p w14:paraId="347E102A" w14:textId="77777777" w:rsidR="007D13E9" w:rsidRPr="007D13E9" w:rsidRDefault="007D13E9" w:rsidP="007D13E9">
      <w:pPr>
        <w:ind w:left="568" w:hanging="284"/>
        <w:rPr>
          <w:lang w:val="en-US"/>
        </w:rPr>
      </w:pPr>
      <w:r w:rsidRPr="007D13E9">
        <w:rPr>
          <w:i/>
          <w:iCs/>
          <w:lang w:val="en-US"/>
        </w:rPr>
        <w:t>K</w:t>
      </w:r>
      <w:r w:rsidRPr="007D13E9">
        <w:rPr>
          <w:lang w:val="en-US"/>
        </w:rPr>
        <w:t xml:space="preserve"> is the number of legacy TDL channel instances, and </w:t>
      </w:r>
      <m:oMath>
        <m:r>
          <w:rPr>
            <w:rFonts w:ascii="Cambria Math" w:hAnsi="Cambria Math"/>
            <w:lang w:val="en-US"/>
          </w:rPr>
          <m:t>M</m:t>
        </m:r>
      </m:oMath>
      <w:r w:rsidRPr="007D13E9">
        <w:rPr>
          <w:lang w:val="en-US"/>
        </w:rPr>
        <w:t xml:space="preserve"> is the number of </w:t>
      </w:r>
      <w:proofErr w:type="gramStart"/>
      <w:r w:rsidRPr="007D13E9">
        <w:rPr>
          <w:lang w:val="en-US"/>
        </w:rPr>
        <w:t>delay</w:t>
      </w:r>
      <w:proofErr w:type="gramEnd"/>
      <w:r w:rsidRPr="007D13E9">
        <w:rPr>
          <w:lang w:val="en-US"/>
        </w:rPr>
        <w:t xml:space="preserve"> taps in the TDL model</w:t>
      </w:r>
    </w:p>
    <w:p w14:paraId="633EE6B5" w14:textId="77777777" w:rsidR="007D13E9" w:rsidRPr="007D13E9" w:rsidRDefault="00000000" w:rsidP="007D13E9">
      <w:pPr>
        <w:ind w:left="568" w:hanging="284"/>
        <w:rPr>
          <w:lang w:val="en-US"/>
        </w:rPr>
      </w:pPr>
      <m:oMath>
        <m:sSub>
          <m:sSubPr>
            <m:ctrlPr>
              <w:rPr>
                <w:rFonts w:ascii="Cambria Math" w:hAnsi="Cambria Math"/>
                <w:i/>
                <w:iCs/>
              </w:rPr>
            </m:ctrlPr>
          </m:sSubPr>
          <m:e>
            <m:r>
              <w:rPr>
                <w:rFonts w:ascii="Cambria Math" w:hAnsi="Cambria Math"/>
                <w:lang w:val="fi-FI"/>
              </w:rPr>
              <m:t>p</m:t>
            </m:r>
          </m:e>
          <m:sub>
            <m:r>
              <w:rPr>
                <w:rFonts w:ascii="Cambria Math" w:hAnsi="Cambria Math"/>
                <w:lang w:val="fi-FI"/>
              </w:rPr>
              <m:t>m</m:t>
            </m:r>
          </m:sub>
        </m:sSub>
      </m:oMath>
      <w:r w:rsidR="007D13E9" w:rsidRPr="007D13E9">
        <w:rPr>
          <w:lang w:val="en-US"/>
        </w:rPr>
        <w:t xml:space="preserve"> is the power of delay tap </w:t>
      </w:r>
      <w:r w:rsidR="007D13E9" w:rsidRPr="007D13E9">
        <w:rPr>
          <w:i/>
          <w:iCs/>
          <w:lang w:val="en-US"/>
        </w:rPr>
        <w:t>m</w:t>
      </w:r>
      <w:r w:rsidR="007D13E9" w:rsidRPr="007D13E9">
        <w:rPr>
          <w:lang w:val="en-US"/>
        </w:rPr>
        <w:t xml:space="preserve"> from the TDL power-delay profile, and </w:t>
      </w:r>
      <m:oMath>
        <m:sSub>
          <m:sSubPr>
            <m:ctrlPr>
              <w:rPr>
                <w:rFonts w:ascii="Cambria Math" w:hAnsi="Cambria Math"/>
                <w:i/>
                <w:iCs/>
              </w:rPr>
            </m:ctrlPr>
          </m:sSubPr>
          <m:e>
            <m:r>
              <w:rPr>
                <w:rFonts w:ascii="Cambria Math" w:hAnsi="Cambria Math"/>
              </w:rPr>
              <m:t>P</m:t>
            </m:r>
          </m:e>
          <m:sub>
            <m:r>
              <w:rPr>
                <w:rFonts w:ascii="Cambria Math" w:hAnsi="Cambria Math"/>
              </w:rPr>
              <m:t>k</m:t>
            </m:r>
          </m:sub>
        </m:sSub>
      </m:oMath>
      <w:r w:rsidR="007D13E9" w:rsidRPr="007D13E9">
        <w:rPr>
          <w:lang w:val="en-US"/>
        </w:rPr>
        <w:t xml:space="preserve"> the power weight of TDL model instance </w:t>
      </w:r>
      <w:r w:rsidR="007D13E9" w:rsidRPr="007D13E9">
        <w:rPr>
          <w:i/>
          <w:iCs/>
          <w:lang w:val="en-US"/>
        </w:rPr>
        <w:t xml:space="preserve">k </w:t>
      </w:r>
      <w:r w:rsidR="007D13E9" w:rsidRPr="007D13E9">
        <w:rPr>
          <w:lang w:val="en-US"/>
        </w:rPr>
        <w:t xml:space="preserve">so that </w:t>
      </w:r>
      <m:oMath>
        <m:nary>
          <m:naryPr>
            <m:chr m:val="∑"/>
            <m:limLoc m:val="undOvr"/>
            <m:supHide m:val="1"/>
            <m:ctrlPr>
              <w:rPr>
                <w:rFonts w:ascii="Cambria Math" w:hAnsi="Cambria Math"/>
                <w:i/>
                <w:lang w:val="en-US"/>
              </w:rPr>
            </m:ctrlPr>
          </m:naryPr>
          <m:sub>
            <m:r>
              <w:rPr>
                <w:rFonts w:ascii="Cambria Math" w:hAnsi="Cambria Math"/>
                <w:lang w:val="en-US"/>
              </w:rPr>
              <m:t>k</m:t>
            </m:r>
          </m:sub>
          <m:sup/>
          <m:e>
            <m:nary>
              <m:naryPr>
                <m:chr m:val="∑"/>
                <m:limLoc m:val="undOvr"/>
                <m:supHide m:val="1"/>
                <m:ctrlPr>
                  <w:rPr>
                    <w:rFonts w:ascii="Cambria Math" w:hAnsi="Cambria Math"/>
                    <w:i/>
                    <w:lang w:val="en-US"/>
                  </w:rPr>
                </m:ctrlPr>
              </m:naryPr>
              <m:sub>
                <m:r>
                  <w:rPr>
                    <w:rFonts w:ascii="Cambria Math" w:hAnsi="Cambria Math"/>
                    <w:lang w:val="en-US"/>
                  </w:rPr>
                  <m:t>m</m:t>
                </m:r>
              </m:sub>
              <m:sup/>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sSub>
                  <m:sSubPr>
                    <m:ctrlPr>
                      <w:rPr>
                        <w:rFonts w:ascii="Cambria Math" w:hAnsi="Cambria Math"/>
                        <w:i/>
                        <w:iCs/>
                      </w:rPr>
                    </m:ctrlPr>
                  </m:sSubPr>
                  <m:e>
                    <m:r>
                      <w:rPr>
                        <w:rFonts w:ascii="Cambria Math" w:hAnsi="Cambria Math"/>
                        <w:lang w:val="fi-FI"/>
                      </w:rPr>
                      <m:t>p</m:t>
                    </m:r>
                  </m:e>
                  <m:sub>
                    <m:r>
                      <w:rPr>
                        <w:rFonts w:ascii="Cambria Math" w:hAnsi="Cambria Math"/>
                        <w:lang w:val="fi-FI"/>
                      </w:rPr>
                      <m:t>m</m:t>
                    </m:r>
                  </m:sub>
                </m:sSub>
              </m:e>
            </m:nary>
            <m:r>
              <w:rPr>
                <w:rFonts w:ascii="Cambria Math" w:hAnsi="Cambria Math"/>
                <w:lang w:val="en-US"/>
              </w:rPr>
              <m:t>=1</m:t>
            </m:r>
          </m:e>
        </m:nary>
      </m:oMath>
    </w:p>
    <w:p w14:paraId="7F25AA95" w14:textId="77777777" w:rsidR="007D13E9" w:rsidRPr="007D13E9" w:rsidRDefault="00000000" w:rsidP="007D13E9">
      <w:pPr>
        <w:ind w:left="568" w:hanging="284"/>
        <w:rPr>
          <w:lang w:val="en-US"/>
        </w:rPr>
      </w:pPr>
      <m:oMath>
        <m:sSub>
          <m:sSubPr>
            <m:ctrlPr>
              <w:rPr>
                <w:rFonts w:ascii="Cambria Math" w:hAnsi="Cambria Math"/>
                <w:i/>
                <w:iCs/>
                <w:sz w:val="24"/>
                <w:szCs w:val="24"/>
              </w:rPr>
            </m:ctrlPr>
          </m:sSubPr>
          <m:e>
            <m:r>
              <w:rPr>
                <w:rFonts w:ascii="Cambria Math" w:hAnsi="Cambria Math"/>
                <w:lang w:val="fi-FI"/>
              </w:rPr>
              <m:t>τ</m:t>
            </m:r>
          </m:e>
          <m:sub>
            <m:r>
              <w:rPr>
                <w:rFonts w:ascii="Cambria Math" w:hAnsi="Cambria Math"/>
                <w:lang w:val="fi-FI"/>
              </w:rPr>
              <m:t>m</m:t>
            </m:r>
          </m:sub>
        </m:sSub>
      </m:oMath>
      <w:r w:rsidR="007D13E9" w:rsidRPr="007D13E9">
        <w:rPr>
          <w:lang w:val="en-US"/>
        </w:rPr>
        <w:t xml:space="preserve"> is the propagation delay of tap </w:t>
      </w:r>
      <w:proofErr w:type="gramStart"/>
      <w:r w:rsidR="007D13E9" w:rsidRPr="007D13E9">
        <w:rPr>
          <w:i/>
          <w:iCs/>
          <w:lang w:val="en-US"/>
        </w:rPr>
        <w:t>m</w:t>
      </w:r>
      <w:proofErr w:type="gramEnd"/>
      <w:r w:rsidR="007D13E9" w:rsidRPr="007D13E9">
        <w:rPr>
          <w:lang w:val="en-US"/>
        </w:rPr>
        <w:t xml:space="preserve"> </w:t>
      </w:r>
    </w:p>
    <w:p w14:paraId="630E077E" w14:textId="77777777" w:rsidR="007D13E9" w:rsidRPr="007D13E9" w:rsidRDefault="00000000" w:rsidP="007D13E9">
      <w:pPr>
        <w:ind w:left="568" w:hanging="284"/>
        <w:rPr>
          <w:lang w:val="en-US"/>
        </w:rPr>
      </w:pPr>
      <m:oMath>
        <m:sSub>
          <m:sSubPr>
            <m:ctrlPr>
              <w:rPr>
                <w:rFonts w:ascii="Cambria Math" w:hAnsi="Cambria Math"/>
                <w:i/>
                <w:iCs/>
                <w:sz w:val="24"/>
                <w:szCs w:val="24"/>
              </w:rPr>
            </m:ctrlPr>
          </m:sSubPr>
          <m:e>
            <m:r>
              <w:rPr>
                <w:rFonts w:ascii="Cambria Math" w:hAnsi="Cambria Math"/>
                <w:lang w:val="fi-FI"/>
              </w:rPr>
              <m:t>H</m:t>
            </m:r>
          </m:e>
          <m:sub>
            <m:r>
              <w:rPr>
                <w:rFonts w:ascii="Cambria Math" w:hAnsi="Cambria Math"/>
                <w:lang w:val="fi-FI"/>
              </w:rPr>
              <m:t>k</m:t>
            </m:r>
            <m:r>
              <w:rPr>
                <w:rFonts w:ascii="Cambria Math" w:hAnsi="Cambria Math"/>
                <w:lang w:val="en-US"/>
              </w:rPr>
              <m:t>,</m:t>
            </m:r>
            <m:r>
              <w:rPr>
                <w:rFonts w:ascii="Cambria Math" w:hAnsi="Cambria Math"/>
                <w:lang w:val="fi-FI"/>
              </w:rPr>
              <m:t>m</m:t>
            </m:r>
          </m:sub>
        </m:sSub>
      </m:oMath>
      <w:r w:rsidR="007D13E9" w:rsidRPr="007D13E9">
        <w:rPr>
          <w:iCs/>
          <w:sz w:val="24"/>
          <w:szCs w:val="24"/>
        </w:rPr>
        <w:t xml:space="preserve"> </w:t>
      </w:r>
      <w:r w:rsidR="007D13E9" w:rsidRPr="007D13E9">
        <w:rPr>
          <w:iCs/>
        </w:rPr>
        <w:t>is the spatially correlated fading MIMO channel matrix</w:t>
      </w:r>
      <w:r w:rsidR="007D13E9" w:rsidRPr="007D13E9">
        <w:rPr>
          <w:lang w:val="en-US"/>
        </w:rPr>
        <w:t xml:space="preserve"> of delay tap </w:t>
      </w:r>
      <w:r w:rsidR="007D13E9" w:rsidRPr="007D13E9">
        <w:rPr>
          <w:i/>
          <w:iCs/>
          <w:lang w:val="en-US"/>
        </w:rPr>
        <w:t>m</w:t>
      </w:r>
      <w:r w:rsidR="007D13E9" w:rsidRPr="007D13E9">
        <w:rPr>
          <w:iCs/>
        </w:rPr>
        <w:t xml:space="preserve"> of TDL channel instance </w:t>
      </w:r>
      <w:r w:rsidR="007D13E9" w:rsidRPr="007D13E9">
        <w:rPr>
          <w:i/>
        </w:rPr>
        <w:t>k</w:t>
      </w:r>
      <w:r w:rsidR="007D13E9" w:rsidRPr="007D13E9">
        <w:rPr>
          <w:iCs/>
        </w:rPr>
        <w:t xml:space="preserve"> with unit average power response and dimensions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sz w:val="24"/>
                <w:szCs w:val="24"/>
              </w:rPr>
            </m:ctrlPr>
          </m:sSubPr>
          <m:e>
            <m:r>
              <w:rPr>
                <w:rFonts w:ascii="Cambria Math" w:hAnsi="Cambria Math"/>
                <w:lang w:val="fi-FI"/>
              </w:rPr>
              <m:t>N</m:t>
            </m:r>
          </m:e>
          <m:sub>
            <m:r>
              <w:rPr>
                <w:rFonts w:ascii="Cambria Math" w:hAnsi="Cambria Math"/>
                <w:lang w:val="fi-FI"/>
              </w:rPr>
              <m:t>tx</m:t>
            </m:r>
          </m:sub>
        </m:sSub>
      </m:oMath>
      <w:r w:rsidR="007D13E9" w:rsidRPr="007D13E9">
        <w:rPr>
          <w:iCs/>
          <w:sz w:val="24"/>
          <w:szCs w:val="24"/>
        </w:rPr>
        <w:t xml:space="preserve"> </w:t>
      </w:r>
    </w:p>
    <w:p w14:paraId="2C42663C" w14:textId="77777777" w:rsidR="007D13E9" w:rsidRPr="007D13E9" w:rsidRDefault="00000000" w:rsidP="007D13E9">
      <w:pPr>
        <w:ind w:left="568" w:hanging="284"/>
        <w:rPr>
          <w:lang w:val="en-US"/>
        </w:rPr>
      </w:pPr>
      <m:oMath>
        <m:sSubSup>
          <m:sSubSupPr>
            <m:ctrlPr>
              <w:rPr>
                <w:rFonts w:ascii="Cambria Math" w:hAnsi="Cambria Math"/>
                <w:i/>
                <w:iCs/>
                <w:lang w:val="fi-FI"/>
              </w:rPr>
            </m:ctrlPr>
          </m:sSubSupPr>
          <m:e>
            <m:r>
              <w:rPr>
                <w:rFonts w:ascii="Cambria Math" w:hAnsi="Cambria Math"/>
                <w:lang w:val="fi-FI"/>
              </w:rPr>
              <m:t>D</m:t>
            </m:r>
          </m:e>
          <m:sub>
            <m:r>
              <w:rPr>
                <w:rFonts w:ascii="Cambria Math" w:hAnsi="Cambria Math"/>
                <w:lang w:val="fi-FI"/>
              </w:rPr>
              <m:t>n</m:t>
            </m:r>
            <m:r>
              <w:rPr>
                <w:rFonts w:ascii="Cambria Math" w:hAnsi="Cambria Math"/>
                <w:lang w:val="en-US"/>
              </w:rPr>
              <m:t>(</m:t>
            </m:r>
            <m:r>
              <w:rPr>
                <w:rFonts w:ascii="Cambria Math" w:hAnsi="Cambria Math"/>
                <w:lang w:val="fi-FI"/>
              </w:rPr>
              <m:t>k</m:t>
            </m:r>
            <m:r>
              <w:rPr>
                <w:rFonts w:ascii="Cambria Math" w:hAnsi="Cambria Math"/>
                <w:lang w:val="en-US"/>
              </w:rPr>
              <m:t>,</m:t>
            </m:r>
            <m:r>
              <w:rPr>
                <w:rFonts w:ascii="Cambria Math" w:hAnsi="Cambria Math"/>
                <w:lang w:val="fi-FI"/>
              </w:rPr>
              <m:t>m</m:t>
            </m:r>
            <m:r>
              <w:rPr>
                <w:rFonts w:ascii="Cambria Math" w:hAnsi="Cambria Math"/>
                <w:lang w:val="en-US"/>
              </w:rPr>
              <m:t>)</m:t>
            </m:r>
          </m:sub>
          <m:sup>
            <m:r>
              <w:rPr>
                <w:rFonts w:ascii="Cambria Math" w:hAnsi="Cambria Math"/>
                <w:lang w:val="en-US"/>
              </w:rPr>
              <m:t>(</m:t>
            </m:r>
            <m:r>
              <w:rPr>
                <w:rFonts w:ascii="Cambria Math" w:hAnsi="Cambria Math"/>
                <w:lang w:val="fi-FI"/>
              </w:rPr>
              <m:t>rx</m:t>
            </m:r>
            <m:r>
              <w:rPr>
                <w:rFonts w:ascii="Cambria Math" w:hAnsi="Cambria Math"/>
                <w:lang w:val="en-US"/>
              </w:rPr>
              <m:t>)</m:t>
            </m:r>
          </m:sup>
        </m:sSubSup>
      </m:oMath>
      <w:r w:rsidR="007D13E9" w:rsidRPr="007D13E9">
        <w:rPr>
          <w:lang w:val="en-US"/>
        </w:rPr>
        <w:t xml:space="preserve"> is the diagonal RX steering matrix of cluster </w:t>
      </w:r>
      <w:r w:rsidR="007D13E9" w:rsidRPr="007D13E9">
        <w:rPr>
          <w:i/>
          <w:iCs/>
          <w:lang w:val="en-US"/>
        </w:rPr>
        <w:t>n</w:t>
      </w:r>
      <w:r w:rsidR="007D13E9" w:rsidRPr="007D13E9">
        <w:rPr>
          <w:lang w:val="en-US"/>
        </w:rPr>
        <w:t>(</w:t>
      </w:r>
      <w:proofErr w:type="spellStart"/>
      <w:proofErr w:type="gramStart"/>
      <w:r w:rsidR="007D13E9" w:rsidRPr="007D13E9">
        <w:rPr>
          <w:i/>
          <w:iCs/>
          <w:lang w:val="en-US"/>
        </w:rPr>
        <w:t>k</w:t>
      </w:r>
      <w:r w:rsidR="007D13E9" w:rsidRPr="007D13E9">
        <w:rPr>
          <w:lang w:val="en-US"/>
        </w:rPr>
        <w:t>,</w:t>
      </w:r>
      <w:r w:rsidR="007D13E9" w:rsidRPr="007D13E9">
        <w:rPr>
          <w:i/>
          <w:iCs/>
          <w:lang w:val="en-US"/>
        </w:rPr>
        <w:t>m</w:t>
      </w:r>
      <w:proofErr w:type="spellEnd"/>
      <w:proofErr w:type="gramEnd"/>
      <w:r w:rsidR="007D13E9" w:rsidRPr="007D13E9">
        <w:rPr>
          <w:lang w:val="en-US"/>
        </w:rPr>
        <w:t xml:space="preserve">) with dimensions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rx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rx</m:t>
            </m:r>
          </m:sub>
        </m:sSub>
      </m:oMath>
    </w:p>
    <w:p w14:paraId="0A58D023" w14:textId="77777777" w:rsidR="007D13E9" w:rsidRPr="007D13E9" w:rsidRDefault="00000000" w:rsidP="007D13E9">
      <w:pPr>
        <w:ind w:left="568" w:hanging="284"/>
        <w:rPr>
          <w:lang w:val="en-US"/>
        </w:rPr>
      </w:pPr>
      <m:oMath>
        <m:sSubSup>
          <m:sSubSupPr>
            <m:ctrlPr>
              <w:rPr>
                <w:rFonts w:ascii="Cambria Math" w:hAnsi="Cambria Math"/>
                <w:i/>
                <w:iCs/>
                <w:lang w:val="fi-FI"/>
              </w:rPr>
            </m:ctrlPr>
          </m:sSubSupPr>
          <m:e>
            <m:r>
              <w:rPr>
                <w:rFonts w:ascii="Cambria Math" w:hAnsi="Cambria Math"/>
                <w:lang w:val="fi-FI"/>
              </w:rPr>
              <m:t>D</m:t>
            </m:r>
          </m:e>
          <m:sub>
            <m:r>
              <w:rPr>
                <w:rFonts w:ascii="Cambria Math" w:hAnsi="Cambria Math"/>
                <w:lang w:val="fi-FI"/>
              </w:rPr>
              <m:t>n</m:t>
            </m:r>
            <m:r>
              <w:rPr>
                <w:rFonts w:ascii="Cambria Math" w:hAnsi="Cambria Math"/>
                <w:lang w:val="en-US"/>
              </w:rPr>
              <m:t>(</m:t>
            </m:r>
            <m:r>
              <w:rPr>
                <w:rFonts w:ascii="Cambria Math" w:hAnsi="Cambria Math"/>
                <w:lang w:val="fi-FI"/>
              </w:rPr>
              <m:t>k</m:t>
            </m:r>
            <m:r>
              <w:rPr>
                <w:rFonts w:ascii="Cambria Math" w:hAnsi="Cambria Math"/>
                <w:lang w:val="en-US"/>
              </w:rPr>
              <m:t>,</m:t>
            </m:r>
            <m:r>
              <w:rPr>
                <w:rFonts w:ascii="Cambria Math" w:hAnsi="Cambria Math"/>
                <w:lang w:val="fi-FI"/>
              </w:rPr>
              <m:t>m</m:t>
            </m:r>
            <m:r>
              <w:rPr>
                <w:rFonts w:ascii="Cambria Math" w:hAnsi="Cambria Math"/>
                <w:lang w:val="en-US"/>
              </w:rPr>
              <m:t>)</m:t>
            </m:r>
          </m:sub>
          <m:sup>
            <m:r>
              <w:rPr>
                <w:rFonts w:ascii="Cambria Math" w:hAnsi="Cambria Math"/>
                <w:lang w:val="en-US"/>
              </w:rPr>
              <m:t>(</m:t>
            </m:r>
            <m:r>
              <w:rPr>
                <w:rFonts w:ascii="Cambria Math" w:hAnsi="Cambria Math"/>
                <w:lang w:val="fi-FI"/>
              </w:rPr>
              <m:t>tx</m:t>
            </m:r>
            <m:r>
              <w:rPr>
                <w:rFonts w:ascii="Cambria Math" w:hAnsi="Cambria Math"/>
                <w:lang w:val="en-US"/>
              </w:rPr>
              <m:t>)</m:t>
            </m:r>
          </m:sup>
        </m:sSubSup>
      </m:oMath>
      <w:r w:rsidR="007D13E9" w:rsidRPr="007D13E9">
        <w:rPr>
          <w:lang w:val="en-US"/>
        </w:rPr>
        <w:t xml:space="preserve"> is the diagonal TX steering matrix of cluster </w:t>
      </w:r>
      <w:r w:rsidR="007D13E9" w:rsidRPr="007D13E9">
        <w:rPr>
          <w:i/>
          <w:iCs/>
          <w:lang w:val="en-US"/>
        </w:rPr>
        <w:t>n</w:t>
      </w:r>
      <w:r w:rsidR="007D13E9" w:rsidRPr="007D13E9">
        <w:rPr>
          <w:lang w:val="en-US"/>
        </w:rPr>
        <w:t>(</w:t>
      </w:r>
      <w:proofErr w:type="spellStart"/>
      <w:proofErr w:type="gramStart"/>
      <w:r w:rsidR="007D13E9" w:rsidRPr="007D13E9">
        <w:rPr>
          <w:i/>
          <w:iCs/>
          <w:lang w:val="en-US"/>
        </w:rPr>
        <w:t>k</w:t>
      </w:r>
      <w:r w:rsidR="007D13E9" w:rsidRPr="007D13E9">
        <w:rPr>
          <w:lang w:val="en-US"/>
        </w:rPr>
        <w:t>,</w:t>
      </w:r>
      <w:r w:rsidR="007D13E9" w:rsidRPr="007D13E9">
        <w:rPr>
          <w:i/>
          <w:iCs/>
          <w:lang w:val="en-US"/>
        </w:rPr>
        <w:t>m</w:t>
      </w:r>
      <w:proofErr w:type="spellEnd"/>
      <w:proofErr w:type="gramEnd"/>
      <w:r w:rsidR="007D13E9" w:rsidRPr="007D13E9">
        <w:rPr>
          <w:lang w:val="en-US"/>
        </w:rPr>
        <w:t xml:space="preserve">) with dimensions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tx</m:t>
            </m:r>
          </m:sub>
        </m:sSub>
        <m:r>
          <w:rPr>
            <w:rFonts w:ascii="Cambria Math" w:hAnsi="Cambria Math"/>
            <w:lang w:val="en-US"/>
          </w:rPr>
          <m:t>×</m:t>
        </m:r>
      </m:oMath>
      <w:r w:rsidR="007D13E9" w:rsidRPr="007D13E9">
        <w:rPr>
          <w:lang w:val="en-US"/>
        </w:rPr>
        <w:t xml:space="preserve"> </w:t>
      </w:r>
      <m:oMath>
        <m:sSub>
          <m:sSubPr>
            <m:ctrlPr>
              <w:rPr>
                <w:rFonts w:ascii="Cambria Math" w:hAnsi="Cambria Math"/>
                <w:i/>
                <w:iCs/>
                <w:lang w:val="fi-FI"/>
              </w:rPr>
            </m:ctrlPr>
          </m:sSubPr>
          <m:e>
            <m:r>
              <w:rPr>
                <w:rFonts w:ascii="Cambria Math" w:hAnsi="Cambria Math"/>
                <w:lang w:val="fi-FI"/>
              </w:rPr>
              <m:t>N</m:t>
            </m:r>
          </m:e>
          <m:sub>
            <m:r>
              <w:rPr>
                <w:rFonts w:ascii="Cambria Math" w:hAnsi="Cambria Math"/>
                <w:lang w:val="fi-FI"/>
              </w:rPr>
              <m:t>tx</m:t>
            </m:r>
          </m:sub>
        </m:sSub>
      </m:oMath>
    </w:p>
    <w:p w14:paraId="0C357502" w14:textId="77777777" w:rsidR="007D13E9" w:rsidRPr="007D13E9" w:rsidRDefault="007D13E9" w:rsidP="007D13E9">
      <w:pPr>
        <w:ind w:left="568" w:hanging="284"/>
        <w:rPr>
          <w:lang w:val="en-US"/>
        </w:rPr>
      </w:pPr>
      <m:oMath>
        <m:r>
          <w:rPr>
            <w:rFonts w:ascii="Cambria Math" w:hAnsi="Cambria Math"/>
            <w:lang w:val="en-US"/>
          </w:rPr>
          <m:t>δ</m:t>
        </m:r>
        <m:d>
          <m:dPr>
            <m:ctrlPr>
              <w:rPr>
                <w:rFonts w:ascii="Cambria Math" w:hAnsi="Cambria Math"/>
                <w:i/>
                <w:lang w:val="en-US"/>
              </w:rPr>
            </m:ctrlPr>
          </m:dPr>
          <m:e>
            <m:r>
              <w:rPr>
                <w:rFonts w:ascii="Cambria Math" w:hAnsi="Cambria Math"/>
                <w:lang w:val="fi-FI"/>
              </w:rPr>
              <m:t>τ</m:t>
            </m:r>
          </m:e>
        </m:d>
      </m:oMath>
      <w:r w:rsidRPr="007D13E9">
        <w:rPr>
          <w:lang w:val="en-US"/>
        </w:rPr>
        <w:t xml:space="preserve"> is the Dirac delta function.</w:t>
      </w:r>
    </w:p>
    <w:p w14:paraId="79D67A3B" w14:textId="126C2E62" w:rsidR="007D13E9" w:rsidRPr="007D13E9" w:rsidRDefault="007D13E9" w:rsidP="007D13E9">
      <w:pPr>
        <w:overflowPunct w:val="0"/>
        <w:autoSpaceDE w:val="0"/>
        <w:autoSpaceDN w:val="0"/>
        <w:adjustRightInd w:val="0"/>
        <w:textAlignment w:val="baseline"/>
        <w:rPr>
          <w:lang w:val="en-US"/>
        </w:rPr>
      </w:pPr>
      <w:r w:rsidRPr="007D13E9">
        <w:t xml:space="preserve">The implementation complexity of the channel model grows with the number of underlying TDL channel instances </w:t>
      </w:r>
      <w:r w:rsidRPr="007D13E9">
        <w:rPr>
          <w:i/>
          <w:iCs/>
        </w:rPr>
        <w:t>K</w:t>
      </w:r>
      <w:r w:rsidRPr="007D13E9">
        <w:t>. It is anticipated that one or two TDL channels is adequate for most testing purposes.</w:t>
      </w:r>
      <w:ins w:id="38" w:author="Hannu Vesala" w:date="2025-08-13T12:27:00Z">
        <w:r w:rsidR="009F0E71" w:rsidRPr="009F0E71">
          <w:t xml:space="preserve"> </w:t>
        </w:r>
        <w:r w:rsidR="009F0E71">
          <w:t xml:space="preserve">Due to the diagonal structure of the steering matrices, the matrix multiplications in equation 5.2.2-1 can be implemented with low complexity as element-wise complex phase rotations of matrix </w:t>
        </w:r>
      </w:ins>
      <m:oMath>
        <m:sSub>
          <m:sSubPr>
            <m:ctrlPr>
              <w:ins w:id="39" w:author="Hannu Vesala" w:date="2025-08-13T12:27:00Z">
                <w:rPr>
                  <w:rFonts w:ascii="Cambria Math" w:hAnsi="Cambria Math"/>
                  <w:i/>
                  <w:iCs/>
                  <w:sz w:val="24"/>
                  <w:szCs w:val="24"/>
                </w:rPr>
              </w:ins>
            </m:ctrlPr>
          </m:sSubPr>
          <m:e>
            <m:r>
              <w:ins w:id="40" w:author="Hannu Vesala" w:date="2025-08-13T12:27:00Z">
                <w:rPr>
                  <w:rFonts w:ascii="Cambria Math" w:hAnsi="Cambria Math"/>
                  <w:lang w:val="fi-FI"/>
                </w:rPr>
                <m:t>H</m:t>
              </w:ins>
            </m:r>
          </m:e>
          <m:sub>
            <m:r>
              <w:ins w:id="41" w:author="Hannu Vesala" w:date="2025-08-13T12:27:00Z">
                <w:rPr>
                  <w:rFonts w:ascii="Cambria Math" w:hAnsi="Cambria Math"/>
                  <w:lang w:val="fi-FI"/>
                </w:rPr>
                <m:t>k</m:t>
              </w:ins>
            </m:r>
            <m:r>
              <w:ins w:id="42" w:author="Hannu Vesala" w:date="2025-08-13T12:27:00Z">
                <w:rPr>
                  <w:rFonts w:ascii="Cambria Math" w:hAnsi="Cambria Math"/>
                  <w:lang w:val="en-US"/>
                </w:rPr>
                <m:t>,</m:t>
              </w:ins>
            </m:r>
            <m:r>
              <w:ins w:id="43" w:author="Hannu Vesala" w:date="2025-08-13T12:27:00Z">
                <w:rPr>
                  <w:rFonts w:ascii="Cambria Math" w:hAnsi="Cambria Math"/>
                  <w:lang w:val="fi-FI"/>
                </w:rPr>
                <m:t>m</m:t>
              </w:ins>
            </m:r>
          </m:sub>
        </m:sSub>
      </m:oMath>
      <w:ins w:id="44" w:author="Hannu Vesala" w:date="2025-08-13T12:27:00Z">
        <w:r w:rsidR="009F0E71">
          <w:rPr>
            <w:iCs/>
            <w:sz w:val="24"/>
            <w:szCs w:val="24"/>
          </w:rPr>
          <w:t>.</w:t>
        </w:r>
      </w:ins>
    </w:p>
    <w:p w14:paraId="341C2597" w14:textId="77777777" w:rsidR="007D13E9" w:rsidRPr="007D13E9" w:rsidRDefault="007D13E9" w:rsidP="007C1517">
      <w:pPr>
        <w:pStyle w:val="Heading4"/>
      </w:pPr>
      <w:bookmarkStart w:id="45" w:name="_Toc199236285"/>
      <w:bookmarkStart w:id="46" w:name="_Toc199236454"/>
      <w:bookmarkStart w:id="47" w:name="_Toc199236559"/>
      <w:bookmarkStart w:id="48" w:name="_Toc199238291"/>
      <w:bookmarkStart w:id="49" w:name="_Toc199240957"/>
      <w:r w:rsidRPr="007D13E9">
        <w:t>5.2.2.1</w:t>
      </w:r>
      <w:r w:rsidRPr="007D13E9">
        <w:tab/>
        <w:t>Steering matrices for cross-polarized antenna arrays</w:t>
      </w:r>
      <w:bookmarkEnd w:id="45"/>
      <w:bookmarkEnd w:id="46"/>
      <w:bookmarkEnd w:id="47"/>
      <w:bookmarkEnd w:id="48"/>
      <w:bookmarkEnd w:id="49"/>
    </w:p>
    <w:p w14:paraId="36DAEAF2" w14:textId="77777777" w:rsidR="007D13E9" w:rsidRPr="007D13E9" w:rsidRDefault="007D13E9" w:rsidP="007D13E9">
      <w:pPr>
        <w:overflowPunct w:val="0"/>
        <w:autoSpaceDE w:val="0"/>
        <w:autoSpaceDN w:val="0"/>
        <w:adjustRightInd w:val="0"/>
        <w:textAlignment w:val="baseline"/>
        <w:rPr>
          <w:lang w:val="en-US"/>
        </w:rPr>
      </w:pPr>
      <w:r w:rsidRPr="007D13E9">
        <w:rPr>
          <w:lang w:val="en-US"/>
        </w:rPr>
        <w:t>Steering parameters with cross-polarized (X-pol) antenna array assumption:</w:t>
      </w:r>
    </w:p>
    <w:p w14:paraId="07741EA2" w14:textId="77777777" w:rsidR="007D13E9" w:rsidRPr="001F1742" w:rsidDel="001F1742" w:rsidRDefault="007D13E9">
      <w:pPr>
        <w:pStyle w:val="ListParagraph"/>
        <w:numPr>
          <w:ilvl w:val="0"/>
          <w:numId w:val="66"/>
        </w:numPr>
        <w:ind w:left="924" w:hanging="357"/>
        <w:rPr>
          <w:del w:id="50" w:author="Hannu Vesala" w:date="2025-08-13T14:48:00Z"/>
          <w:lang w:val="en-US"/>
        </w:rPr>
        <w:pPrChange w:id="51" w:author="Hannu Vesala" w:date="2025-08-13T14:50:00Z">
          <w:pPr>
            <w:ind w:left="568" w:hanging="284"/>
          </w:pPr>
        </w:pPrChange>
      </w:pPr>
      <w:r w:rsidRPr="001F1742">
        <w:rPr>
          <w:lang w:val="en-US"/>
        </w:rPr>
        <w:t xml:space="preserve">gNB TX-array dimensions: </w:t>
      </w:r>
    </w:p>
    <w:p w14:paraId="0CC7E2BA" w14:textId="55FB4FA3" w:rsidR="007D13E9" w:rsidRPr="001F1742" w:rsidDel="001F1742" w:rsidRDefault="007D13E9">
      <w:pPr>
        <w:pStyle w:val="ListParagraph"/>
        <w:numPr>
          <w:ilvl w:val="0"/>
          <w:numId w:val="66"/>
        </w:numPr>
        <w:ind w:left="924" w:hanging="357"/>
        <w:rPr>
          <w:del w:id="52" w:author="Hannu Vesala" w:date="2025-08-13T14:48:00Z"/>
          <w:lang w:val="en-US"/>
        </w:rPr>
        <w:pPrChange w:id="53" w:author="Hannu Vesala" w:date="2025-08-13T14:50:00Z">
          <w:pPr>
            <w:ind w:left="851" w:hanging="284"/>
          </w:pPr>
        </w:pPrChange>
      </w:pPr>
      <w:del w:id="54" w:author="Hannu Vesala" w:date="2025-08-13T14:48:00Z">
        <w:r w:rsidRPr="001F1742" w:rsidDel="001F1742">
          <w:rPr>
            <w:iCs/>
            <w:lang w:val="en-US"/>
          </w:rPr>
          <w:delText>-</w:delText>
        </w:r>
        <w:r w:rsidRPr="001F1742" w:rsidDel="001F1742">
          <w:rPr>
            <w:iCs/>
            <w:lang w:val="en-US"/>
          </w:rPr>
          <w:tab/>
        </w:r>
      </w:del>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tx1</m:t>
            </m:r>
          </m:sub>
        </m:sSub>
      </m:oMath>
      <w:r w:rsidRPr="001F1742">
        <w:rPr>
          <w:lang w:val="en-US"/>
        </w:rPr>
        <w:t xml:space="preserve"> and </w:t>
      </w: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tx2</m:t>
            </m:r>
          </m:sub>
        </m:sSub>
      </m:oMath>
      <w:r w:rsidRPr="001F1742">
        <w:rPr>
          <w:iCs/>
          <w:sz w:val="24"/>
          <w:szCs w:val="24"/>
          <w:lang w:val="en-US"/>
        </w:rPr>
        <w:t xml:space="preserve"> </w:t>
      </w:r>
      <w:r w:rsidRPr="001F1742">
        <w:rPr>
          <w:lang w:val="en-US"/>
        </w:rPr>
        <w:t xml:space="preserve">are the number of antenna elements with the same polarization in the first and the second array dimension. </w:t>
      </w:r>
      <w:ins w:id="55" w:author="Hannu Vesala" w:date="2025-08-13T12:28:00Z">
        <w:r w:rsidR="009F0E71" w:rsidRPr="001F1742">
          <w:rPr>
            <w:lang w:val="en-US"/>
          </w:rPr>
          <w:t>The total number of TX antennas is</w:t>
        </w:r>
      </w:ins>
      <w:ins w:id="56" w:author="Hannu Vesala" w:date="2025-08-13T14:48:00Z">
        <w:r w:rsidR="001F1742">
          <w:rPr>
            <w:lang w:val="en-US"/>
          </w:rPr>
          <w:t xml:space="preserve"> </w:t>
        </w:r>
      </w:ins>
    </w:p>
    <w:p w14:paraId="6B51C40C" w14:textId="4DD1E96F" w:rsidR="007D13E9" w:rsidRPr="001F1742" w:rsidRDefault="007D13E9">
      <w:pPr>
        <w:pStyle w:val="ListParagraph"/>
        <w:numPr>
          <w:ilvl w:val="0"/>
          <w:numId w:val="66"/>
        </w:numPr>
        <w:ind w:left="924" w:hanging="357"/>
        <w:rPr>
          <w:lang w:val="en-US"/>
        </w:rPr>
        <w:pPrChange w:id="57" w:author="Hannu Vesala" w:date="2025-08-13T14:50:00Z">
          <w:pPr>
            <w:ind w:left="1135" w:hanging="284"/>
          </w:pPr>
        </w:pPrChange>
      </w:pPr>
      <w:del w:id="58" w:author="Hannu Vesala" w:date="2025-08-13T14:48:00Z">
        <w:r w:rsidRPr="001F1742" w:rsidDel="001F1742">
          <w:rPr>
            <w:lang w:val="en-US"/>
          </w:rPr>
          <w:delText>-</w:delText>
        </w:r>
        <w:r w:rsidRPr="001F1742" w:rsidDel="001F1742">
          <w:rPr>
            <w:lang w:val="en-US"/>
          </w:rPr>
          <w:tab/>
        </w:r>
      </w:del>
      <m:oMath>
        <m:sSub>
          <m:sSubPr>
            <m:ctrlPr>
              <w:rPr>
                <w:rFonts w:ascii="Cambria Math" w:hAnsi="Cambria Math"/>
                <w:lang w:val="en-US"/>
              </w:rPr>
            </m:ctrlPr>
          </m:sSubPr>
          <m:e>
            <m:r>
              <w:rPr>
                <w:rFonts w:ascii="Cambria Math" w:hAnsi="Cambria Math"/>
                <w:lang w:val="en-US"/>
                <w:rPrChange w:id="59" w:author="Hannu Vesala" w:date="2025-08-13T14:48:00Z">
                  <w:rPr>
                    <w:lang w:val="en-US"/>
                  </w:rPr>
                </w:rPrChange>
              </w:rPr>
              <m:t>N</m:t>
            </m:r>
          </m:e>
          <m:sub>
            <m:r>
              <w:rPr>
                <w:rFonts w:ascii="Cambria Math" w:hAnsi="Cambria Math"/>
                <w:lang w:val="en-US"/>
                <w:rPrChange w:id="60" w:author="Hannu Vesala" w:date="2025-08-13T14:48:00Z">
                  <w:rPr>
                    <w:lang w:val="en-US"/>
                  </w:rPr>
                </w:rPrChange>
              </w:rPr>
              <m:t>tx</m:t>
            </m:r>
          </m:sub>
        </m:sSub>
        <m:r>
          <m:rPr>
            <m:sty m:val="p"/>
          </m:rPr>
          <w:rPr>
            <w:rFonts w:ascii="Cambria Math" w:hAnsi="Cambria Math"/>
            <w:lang w:val="en-US"/>
            <w:rPrChange w:id="61" w:author="Hannu Vesala" w:date="2025-08-13T14:48:00Z">
              <w:rPr>
                <w:lang w:val="en-US"/>
              </w:rPr>
            </w:rPrChange>
          </w:rPr>
          <m:t>=2∙</m:t>
        </m:r>
        <m:sSub>
          <m:sSubPr>
            <m:ctrlPr>
              <w:rPr>
                <w:rFonts w:ascii="Cambria Math" w:hAnsi="Cambria Math"/>
                <w:sz w:val="24"/>
                <w:szCs w:val="24"/>
                <w:lang w:val="en-US"/>
              </w:rPr>
            </m:ctrlPr>
          </m:sSubPr>
          <m:e>
            <m:r>
              <w:rPr>
                <w:rFonts w:ascii="Cambria Math" w:hAnsi="Cambria Math"/>
                <w:lang w:val="en-US"/>
                <w:rPrChange w:id="62" w:author="Hannu Vesala" w:date="2025-08-13T14:48:00Z">
                  <w:rPr>
                    <w:lang w:val="en-US"/>
                  </w:rPr>
                </w:rPrChange>
              </w:rPr>
              <m:t>N</m:t>
            </m:r>
          </m:e>
          <m:sub>
            <m:r>
              <w:rPr>
                <w:rFonts w:ascii="Cambria Math" w:hAnsi="Cambria Math"/>
                <w:lang w:val="en-US"/>
                <w:rPrChange w:id="63" w:author="Hannu Vesala" w:date="2025-08-13T14:48:00Z">
                  <w:rPr>
                    <w:lang w:val="en-US"/>
                  </w:rPr>
                </w:rPrChange>
              </w:rPr>
              <m:t>tx</m:t>
            </m:r>
            <m:r>
              <m:rPr>
                <m:sty m:val="p"/>
              </m:rPr>
              <w:rPr>
                <w:rFonts w:ascii="Cambria Math" w:hAnsi="Cambria Math"/>
                <w:lang w:val="en-US"/>
                <w:rPrChange w:id="64" w:author="Hannu Vesala" w:date="2025-08-13T14:48:00Z">
                  <w:rPr>
                    <w:lang w:val="en-US"/>
                  </w:rPr>
                </w:rPrChange>
              </w:rPr>
              <m:t>1</m:t>
            </m:r>
          </m:sub>
        </m:sSub>
        <m:r>
          <m:rPr>
            <m:sty m:val="p"/>
          </m:rPr>
          <w:rPr>
            <w:rFonts w:ascii="Cambria Math" w:hAnsi="Cambria Math"/>
            <w:lang w:val="en-US"/>
            <w:rPrChange w:id="65" w:author="Hannu Vesala" w:date="2025-08-13T14:48:00Z">
              <w:rPr>
                <w:lang w:val="en-US"/>
              </w:rPr>
            </w:rPrChange>
          </w:rPr>
          <m:t>∙</m:t>
        </m:r>
        <m:sSub>
          <m:sSubPr>
            <m:ctrlPr>
              <w:rPr>
                <w:rFonts w:ascii="Cambria Math" w:hAnsi="Cambria Math"/>
                <w:sz w:val="24"/>
                <w:szCs w:val="24"/>
                <w:lang w:val="en-US"/>
              </w:rPr>
            </m:ctrlPr>
          </m:sSubPr>
          <m:e>
            <m:r>
              <w:rPr>
                <w:rFonts w:ascii="Cambria Math" w:hAnsi="Cambria Math"/>
                <w:lang w:val="en-US"/>
                <w:rPrChange w:id="66" w:author="Hannu Vesala" w:date="2025-08-13T14:48:00Z">
                  <w:rPr>
                    <w:lang w:val="en-US"/>
                  </w:rPr>
                </w:rPrChange>
              </w:rPr>
              <m:t>N</m:t>
            </m:r>
          </m:e>
          <m:sub>
            <m:r>
              <w:rPr>
                <w:rFonts w:ascii="Cambria Math" w:hAnsi="Cambria Math"/>
                <w:lang w:val="en-US"/>
                <w:rPrChange w:id="67" w:author="Hannu Vesala" w:date="2025-08-13T14:48:00Z">
                  <w:rPr>
                    <w:lang w:val="en-US"/>
                  </w:rPr>
                </w:rPrChange>
              </w:rPr>
              <m:t>tx</m:t>
            </m:r>
            <m:r>
              <m:rPr>
                <m:sty m:val="p"/>
              </m:rPr>
              <w:rPr>
                <w:rFonts w:ascii="Cambria Math" w:hAnsi="Cambria Math"/>
                <w:lang w:val="en-US"/>
                <w:rPrChange w:id="68" w:author="Hannu Vesala" w:date="2025-08-13T14:48:00Z">
                  <w:rPr>
                    <w:lang w:val="en-US"/>
                  </w:rPr>
                </w:rPrChange>
              </w:rPr>
              <m:t>2</m:t>
            </m:r>
          </m:sub>
        </m:sSub>
      </m:oMath>
      <w:ins w:id="69" w:author="Hannu Vesala" w:date="2025-08-13T14:48:00Z">
        <w:r w:rsidR="001F1742">
          <w:rPr>
            <w:sz w:val="24"/>
            <w:szCs w:val="24"/>
            <w:lang w:val="en-US"/>
          </w:rPr>
          <w:t>.</w:t>
        </w:r>
      </w:ins>
    </w:p>
    <w:p w14:paraId="3ADAEF54" w14:textId="05B6EE25" w:rsidR="007D13E9" w:rsidRPr="001F1742" w:rsidDel="001F1742" w:rsidRDefault="007D13E9">
      <w:pPr>
        <w:pStyle w:val="ListParagraph"/>
        <w:numPr>
          <w:ilvl w:val="0"/>
          <w:numId w:val="66"/>
        </w:numPr>
        <w:ind w:left="924" w:hanging="357"/>
        <w:rPr>
          <w:del w:id="70" w:author="Hannu Vesala" w:date="2025-08-13T14:49:00Z"/>
          <w:lang w:val="en-US"/>
        </w:rPr>
        <w:pPrChange w:id="71" w:author="Hannu Vesala" w:date="2025-08-13T14:50:00Z">
          <w:pPr>
            <w:ind w:left="568" w:hanging="284"/>
          </w:pPr>
        </w:pPrChange>
      </w:pPr>
      <w:r w:rsidRPr="001F1742">
        <w:rPr>
          <w:lang w:val="en-US"/>
        </w:rPr>
        <w:t>UE RX-array dimensions:</w:t>
      </w:r>
      <w:ins w:id="72" w:author="Hannu Vesala" w:date="2025-08-13T14:49:00Z">
        <w:r w:rsidR="001F1742">
          <w:rPr>
            <w:lang w:val="en-US"/>
          </w:rPr>
          <w:t xml:space="preserve"> </w:t>
        </w:r>
      </w:ins>
    </w:p>
    <w:p w14:paraId="7C1C43CD" w14:textId="68E8170C" w:rsidR="007D13E9" w:rsidRPr="001F1742" w:rsidRDefault="00000000">
      <w:pPr>
        <w:pStyle w:val="ListParagraph"/>
        <w:numPr>
          <w:ilvl w:val="0"/>
          <w:numId w:val="66"/>
        </w:numPr>
        <w:ind w:left="924" w:hanging="357"/>
        <w:rPr>
          <w:ins w:id="73" w:author="Hannu Vesala" w:date="2025-08-13T14:49:00Z"/>
          <w:lang w:val="en-US"/>
        </w:rPr>
        <w:pPrChange w:id="74" w:author="Hannu Vesala" w:date="2025-08-13T14:50:00Z">
          <w:pPr>
            <w:pStyle w:val="ListParagraph"/>
            <w:numPr>
              <w:numId w:val="66"/>
            </w:numPr>
            <w:ind w:left="927" w:hanging="360"/>
          </w:pPr>
        </w:pPrChange>
      </w:pP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rx1</m:t>
            </m:r>
          </m:sub>
        </m:sSub>
      </m:oMath>
      <w:r w:rsidR="007D13E9" w:rsidRPr="001F1742">
        <w:rPr>
          <w:lang w:val="en-US"/>
        </w:rPr>
        <w:t xml:space="preserve"> and </w:t>
      </w:r>
      <m:oMath>
        <m:sSub>
          <m:sSubPr>
            <m:ctrlPr>
              <w:rPr>
                <w:rFonts w:ascii="Cambria Math" w:hAnsi="Cambria Math"/>
                <w:i/>
                <w:iCs/>
                <w:sz w:val="24"/>
                <w:szCs w:val="24"/>
                <w:lang w:val="en-US"/>
              </w:rPr>
            </m:ctrlPr>
          </m:sSubPr>
          <m:e>
            <m:r>
              <w:rPr>
                <w:rFonts w:ascii="Cambria Math" w:hAnsi="Cambria Math"/>
                <w:lang w:val="en-US"/>
              </w:rPr>
              <m:t>N</m:t>
            </m:r>
          </m:e>
          <m:sub>
            <m:r>
              <w:rPr>
                <w:rFonts w:ascii="Cambria Math" w:hAnsi="Cambria Math"/>
                <w:lang w:val="en-US"/>
              </w:rPr>
              <m:t>rx2</m:t>
            </m:r>
          </m:sub>
        </m:sSub>
      </m:oMath>
      <w:r w:rsidR="007D13E9" w:rsidRPr="001F1742">
        <w:rPr>
          <w:iCs/>
          <w:sz w:val="24"/>
          <w:szCs w:val="24"/>
          <w:lang w:val="en-US"/>
        </w:rPr>
        <w:t xml:space="preserve"> </w:t>
      </w:r>
      <w:r w:rsidR="007D13E9" w:rsidRPr="001F1742">
        <w:rPr>
          <w:lang w:val="en-US"/>
        </w:rPr>
        <w:t xml:space="preserve">are the number of antenna elements with the same polarization in the first and the second array dimension. </w:t>
      </w:r>
      <w:del w:id="75" w:author="Hannu Vesala" w:date="2025-08-13T12:28:00Z">
        <w:r w:rsidR="007D13E9" w:rsidRPr="001F1742" w:rsidDel="009F0E71">
          <w:rPr>
            <w:lang w:val="en-US"/>
          </w:rPr>
          <w:delText xml:space="preserve">Note that 3GPP X-pol model for TDL channels (TS 38.101-4 Annex B.2.3.2) supports only 1D RX-arrays: </w:delText>
        </w:r>
      </w:del>
      <m:oMath>
        <m:sSub>
          <m:sSubPr>
            <m:ctrlPr>
              <w:del w:id="76" w:author="Hannu Vesala" w:date="2025-08-13T12:28:00Z">
                <w:rPr>
                  <w:rFonts w:ascii="Cambria Math" w:hAnsi="Cambria Math"/>
                  <w:i/>
                  <w:iCs/>
                  <w:lang w:val="en-US"/>
                </w:rPr>
              </w:del>
            </m:ctrlPr>
          </m:sSubPr>
          <m:e>
            <m:r>
              <w:del w:id="77" w:author="Hannu Vesala" w:date="2025-08-13T12:28:00Z">
                <w:rPr>
                  <w:rFonts w:ascii="Cambria Math" w:hAnsi="Cambria Math"/>
                  <w:lang w:val="en-US"/>
                </w:rPr>
                <m:t>N</m:t>
              </w:del>
            </m:r>
          </m:e>
          <m:sub>
            <m:r>
              <w:del w:id="78" w:author="Hannu Vesala" w:date="2025-08-13T12:28:00Z">
                <w:rPr>
                  <w:rFonts w:ascii="Cambria Math" w:hAnsi="Cambria Math"/>
                  <w:lang w:val="en-US"/>
                </w:rPr>
                <m:t>rx2</m:t>
              </w:del>
            </m:r>
          </m:sub>
        </m:sSub>
        <m:r>
          <w:del w:id="79" w:author="Hannu Vesala" w:date="2025-08-13T12:28:00Z">
            <w:rPr>
              <w:rFonts w:ascii="Cambria Math" w:hAnsi="Cambria Math"/>
              <w:lang w:val="en-US"/>
            </w:rPr>
            <m:t>=1</m:t>
          </w:del>
        </m:r>
      </m:oMath>
      <w:del w:id="80" w:author="Hannu Vesala" w:date="2025-08-13T12:28:00Z">
        <w:r w:rsidR="007D13E9" w:rsidRPr="001F1742" w:rsidDel="009F0E71">
          <w:rPr>
            <w:iCs/>
            <w:lang w:val="en-US"/>
          </w:rPr>
          <w:delText>.</w:delText>
        </w:r>
      </w:del>
      <w:ins w:id="81" w:author="Hannu Vesala" w:date="2025-08-13T12:28:00Z">
        <w:r w:rsidR="009F0E71" w:rsidRPr="001F1742">
          <w:rPr>
            <w:lang w:val="en-US"/>
          </w:rPr>
          <w:t xml:space="preserve">The total number of TX antennas is </w:t>
        </w:r>
      </w:ins>
      <m:oMath>
        <m:sSub>
          <m:sSubPr>
            <m:ctrlPr>
              <w:ins w:id="82" w:author="Hannu Vesala" w:date="2025-08-13T12:28:00Z">
                <w:rPr>
                  <w:rFonts w:ascii="Cambria Math" w:hAnsi="Cambria Math"/>
                  <w:sz w:val="24"/>
                  <w:szCs w:val="24"/>
                </w:rPr>
              </w:ins>
            </m:ctrlPr>
          </m:sSubPr>
          <m:e>
            <m:r>
              <w:ins w:id="83" w:author="Hannu Vesala" w:date="2025-08-13T12:28:00Z">
                <w:rPr>
                  <w:rFonts w:ascii="Cambria Math" w:hAnsi="Cambria Math"/>
                  <w:lang w:val="en-US"/>
                </w:rPr>
                <m:t>N</m:t>
              </w:ins>
            </m:r>
          </m:e>
          <m:sub>
            <m:r>
              <w:ins w:id="84" w:author="Hannu Vesala" w:date="2025-08-13T12:28:00Z">
                <w:rPr>
                  <w:rFonts w:ascii="Cambria Math" w:hAnsi="Cambria Math"/>
                  <w:lang w:val="en-US"/>
                </w:rPr>
                <m:t>rx</m:t>
              </w:ins>
            </m:r>
          </m:sub>
        </m:sSub>
        <m:r>
          <w:ins w:id="85" w:author="Hannu Vesala" w:date="2025-08-13T12:28:00Z">
            <m:rPr>
              <m:sty m:val="p"/>
            </m:rPr>
            <w:rPr>
              <w:rFonts w:ascii="Cambria Math" w:hAnsi="Cambria Math"/>
              <w:lang w:val="en-US"/>
            </w:rPr>
            <m:t>=2∙</m:t>
          </w:ins>
        </m:r>
        <m:sSub>
          <m:sSubPr>
            <m:ctrlPr>
              <w:ins w:id="86" w:author="Hannu Vesala" w:date="2025-08-13T12:28:00Z">
                <w:rPr>
                  <w:rFonts w:ascii="Cambria Math" w:hAnsi="Cambria Math"/>
                  <w:sz w:val="24"/>
                  <w:szCs w:val="24"/>
                </w:rPr>
              </w:ins>
            </m:ctrlPr>
          </m:sSubPr>
          <m:e>
            <m:r>
              <w:ins w:id="87" w:author="Hannu Vesala" w:date="2025-08-13T12:28:00Z">
                <w:rPr>
                  <w:rFonts w:ascii="Cambria Math" w:hAnsi="Cambria Math"/>
                  <w:lang w:val="en-US"/>
                </w:rPr>
                <m:t>N</m:t>
              </w:ins>
            </m:r>
          </m:e>
          <m:sub>
            <m:r>
              <w:ins w:id="88" w:author="Hannu Vesala" w:date="2025-08-13T12:28:00Z">
                <w:rPr>
                  <w:rFonts w:ascii="Cambria Math" w:hAnsi="Cambria Math"/>
                  <w:lang w:val="en-US"/>
                </w:rPr>
                <m:t>rx</m:t>
              </w:ins>
            </m:r>
            <m:r>
              <w:ins w:id="89" w:author="Hannu Vesala" w:date="2025-08-13T12:28:00Z">
                <m:rPr>
                  <m:sty m:val="p"/>
                </m:rPr>
                <w:rPr>
                  <w:rFonts w:ascii="Cambria Math" w:hAnsi="Cambria Math"/>
                  <w:lang w:val="en-US"/>
                </w:rPr>
                <m:t>1</m:t>
              </w:ins>
            </m:r>
          </m:sub>
        </m:sSub>
        <m:r>
          <w:ins w:id="90" w:author="Hannu Vesala" w:date="2025-08-13T12:28:00Z">
            <m:rPr>
              <m:sty m:val="p"/>
            </m:rPr>
            <w:rPr>
              <w:rFonts w:ascii="Cambria Math" w:hAnsi="Cambria Math"/>
              <w:lang w:val="en-US"/>
            </w:rPr>
            <m:t>∙</m:t>
          </w:ins>
        </m:r>
        <m:sSub>
          <m:sSubPr>
            <m:ctrlPr>
              <w:ins w:id="91" w:author="Hannu Vesala" w:date="2025-08-13T12:28:00Z">
                <w:rPr>
                  <w:rFonts w:ascii="Cambria Math" w:hAnsi="Cambria Math"/>
                  <w:sz w:val="24"/>
                  <w:szCs w:val="24"/>
                </w:rPr>
              </w:ins>
            </m:ctrlPr>
          </m:sSubPr>
          <m:e>
            <m:r>
              <w:ins w:id="92" w:author="Hannu Vesala" w:date="2025-08-13T12:28:00Z">
                <w:rPr>
                  <w:rFonts w:ascii="Cambria Math" w:hAnsi="Cambria Math"/>
                  <w:lang w:val="en-US"/>
                </w:rPr>
                <m:t>N</m:t>
              </w:ins>
            </m:r>
          </m:e>
          <m:sub>
            <m:r>
              <w:ins w:id="93" w:author="Hannu Vesala" w:date="2025-08-13T12:28:00Z">
                <w:rPr>
                  <w:rFonts w:ascii="Cambria Math" w:hAnsi="Cambria Math"/>
                  <w:lang w:val="en-US"/>
                </w:rPr>
                <m:t>rx</m:t>
              </w:ins>
            </m:r>
            <m:r>
              <w:ins w:id="94" w:author="Hannu Vesala" w:date="2025-08-13T12:28:00Z">
                <m:rPr>
                  <m:sty m:val="p"/>
                </m:rPr>
                <w:rPr>
                  <w:rFonts w:ascii="Cambria Math" w:hAnsi="Cambria Math"/>
                  <w:lang w:val="en-US"/>
                </w:rPr>
                <m:t>2</m:t>
              </w:ins>
            </m:r>
          </m:sub>
        </m:sSub>
      </m:oMath>
      <w:ins w:id="95" w:author="Hannu Vesala" w:date="2025-08-13T12:28:00Z">
        <w:r w:rsidR="009F0E71" w:rsidRPr="001F1742">
          <w:rPr>
            <w:sz w:val="24"/>
            <w:szCs w:val="24"/>
          </w:rPr>
          <w:t xml:space="preserve">. </w:t>
        </w:r>
        <w:r w:rsidR="009F0E71" w:rsidRPr="001F1742">
          <w:rPr>
            <w:lang w:val="en-US"/>
          </w:rPr>
          <w:t xml:space="preserve">Note that 3GPP X-pol model (TS 38.101-4 Annex B.2.3.2) supports only 1D RX-arrays so that </w:t>
        </w:r>
      </w:ins>
      <m:oMath>
        <m:sSub>
          <m:sSubPr>
            <m:ctrlPr>
              <w:ins w:id="96" w:author="Hannu Vesala" w:date="2025-08-13T12:28:00Z">
                <w:rPr>
                  <w:rFonts w:ascii="Cambria Math" w:hAnsi="Cambria Math"/>
                  <w:i/>
                  <w:iCs/>
                  <w:sz w:val="24"/>
                  <w:szCs w:val="24"/>
                </w:rPr>
              </w:ins>
            </m:ctrlPr>
          </m:sSubPr>
          <m:e>
            <m:r>
              <w:ins w:id="97" w:author="Hannu Vesala" w:date="2025-08-13T12:28:00Z">
                <w:rPr>
                  <w:rFonts w:ascii="Cambria Math" w:hAnsi="Cambria Math"/>
                  <w:lang w:val="en-US"/>
                </w:rPr>
                <m:t>N</m:t>
              </w:ins>
            </m:r>
          </m:e>
          <m:sub>
            <m:r>
              <w:ins w:id="98" w:author="Hannu Vesala" w:date="2025-08-13T12:28:00Z">
                <w:rPr>
                  <w:rFonts w:ascii="Cambria Math" w:hAnsi="Cambria Math"/>
                  <w:lang w:val="en-US"/>
                </w:rPr>
                <m:t>rx2</m:t>
              </w:ins>
            </m:r>
          </m:sub>
        </m:sSub>
        <m:r>
          <w:ins w:id="99" w:author="Hannu Vesala" w:date="2025-08-13T12:28:00Z">
            <w:rPr>
              <w:rFonts w:ascii="Cambria Math" w:hAnsi="Cambria Math"/>
              <w:lang w:val="en-US"/>
            </w:rPr>
            <m:t>=1</m:t>
          </w:ins>
        </m:r>
      </m:oMath>
      <w:ins w:id="100" w:author="Hannu Vesala" w:date="2025-08-13T12:28:00Z">
        <w:r w:rsidR="009F0E71" w:rsidRPr="001F1742">
          <w:rPr>
            <w:iCs/>
            <w:lang w:val="en-US"/>
          </w:rPr>
          <w:t>.</w:t>
        </w:r>
      </w:ins>
    </w:p>
    <w:p w14:paraId="1FC17B2F" w14:textId="77777777" w:rsidR="001F1742" w:rsidRPr="001F1742" w:rsidRDefault="001F1742">
      <w:pPr>
        <w:pStyle w:val="ListParagraph"/>
        <w:numPr>
          <w:ilvl w:val="0"/>
          <w:numId w:val="66"/>
        </w:numPr>
        <w:ind w:left="924" w:hanging="357"/>
        <w:rPr>
          <w:moveTo w:id="101" w:author="Hannu Vesala" w:date="2025-08-13T14:49:00Z"/>
          <w:lang w:val="en-US"/>
        </w:rPr>
        <w:pPrChange w:id="102" w:author="Hannu Vesala" w:date="2025-08-13T14:50:00Z">
          <w:pPr>
            <w:pStyle w:val="ListParagraph"/>
            <w:numPr>
              <w:numId w:val="66"/>
            </w:numPr>
            <w:ind w:left="927" w:hanging="360"/>
          </w:pPr>
        </w:pPrChange>
      </w:pPr>
      <w:moveToRangeStart w:id="103" w:author="Hannu Vesala" w:date="2025-08-13T14:49:00Z" w:name="move205989010"/>
      <w:moveTo w:id="104" w:author="Hannu Vesala" w:date="2025-08-13T14:49:00Z">
        <w:r w:rsidRPr="001F1742">
          <w:rPr>
            <w:lang w:val="en-US"/>
          </w:rPr>
          <w:t xml:space="preserve">TX phases: </w:t>
        </w:r>
        <m:oMath>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05" w:author="Hannu Vesala" w:date="2025-08-13T14:49:00Z">
          <w:r w:rsidRPr="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06" w:author="Hannu Vesala" w:date="2025-08-13T14:49:00Z">
            <w:r w:rsidRPr="001F1742">
              <w:rPr>
                <w:sz w:val="24"/>
                <w:szCs w:val="24"/>
                <w:lang w:val="en-US"/>
              </w:rPr>
              <w:t xml:space="preserve"> </w:t>
            </w:r>
            <w:r w:rsidRPr="001F1742">
              <w:rPr>
                <w:lang w:val="en-US"/>
              </w:rPr>
              <w:t xml:space="preserve">per cluster </w:t>
            </w:r>
            <w:r w:rsidRPr="00963A1B">
              <w:rPr>
                <w:i/>
                <w:lang w:val="en-US"/>
                <w:rPrChange w:id="107" w:author="Hannu Vesala" w:date="2025-08-13T14:55:00Z">
                  <w:rPr>
                    <w:iCs/>
                    <w:lang w:val="en-US"/>
                  </w:rPr>
                </w:rPrChange>
              </w:rPr>
              <w:t>n</w:t>
            </w:r>
          </w:moveTo>
        </w:moveTo>
      </w:moveTo>
    </w:p>
    <w:p w14:paraId="1DDDBB3E" w14:textId="77777777" w:rsidR="001F1742" w:rsidRPr="001F1742" w:rsidDel="001F1742" w:rsidRDefault="001F1742">
      <w:pPr>
        <w:pStyle w:val="ListParagraph"/>
        <w:numPr>
          <w:ilvl w:val="0"/>
          <w:numId w:val="66"/>
        </w:numPr>
        <w:ind w:left="924" w:hanging="357"/>
        <w:rPr>
          <w:del w:id="108" w:author="Hannu Vesala" w:date="2025-08-13T14:50:00Z"/>
          <w:moveTo w:id="109" w:author="Hannu Vesala" w:date="2025-08-13T14:50:00Z"/>
          <w:lang w:val="en-US"/>
        </w:rPr>
        <w:pPrChange w:id="110" w:author="Hannu Vesala" w:date="2025-08-13T14:50:00Z">
          <w:pPr>
            <w:pStyle w:val="ListParagraph"/>
            <w:numPr>
              <w:numId w:val="66"/>
            </w:numPr>
            <w:ind w:left="927" w:hanging="360"/>
          </w:pPr>
        </w:pPrChange>
      </w:pPr>
      <w:moveToRangeStart w:id="111" w:author="Hannu Vesala" w:date="2025-08-13T14:50:00Z" w:name="move205989019"/>
      <w:moveToRangeEnd w:id="103"/>
      <w:moveTo w:id="112" w:author="Hannu Vesala" w:date="2025-08-13T14:50:00Z">
        <w:r w:rsidRPr="001F1742">
          <w:rPr>
            <w:lang w:val="en-US"/>
          </w:rPr>
          <w:t xml:space="preserve">RX phases: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13" w:author="Hannu Vesala" w:date="2025-08-13T14:50:00Z">
          <w:r w:rsidRPr="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To w:id="114" w:author="Hannu Vesala" w:date="2025-08-13T14:50:00Z">
            <w:r w:rsidRPr="001F1742">
              <w:rPr>
                <w:sz w:val="24"/>
                <w:szCs w:val="24"/>
                <w:lang w:val="en-US"/>
              </w:rPr>
              <w:t xml:space="preserve"> </w:t>
            </w:r>
            <w:r w:rsidRPr="001F1742">
              <w:rPr>
                <w:lang w:val="en-US"/>
              </w:rPr>
              <w:t xml:space="preserve">per cluster </w:t>
            </w:r>
            <w:r w:rsidRPr="00963A1B">
              <w:rPr>
                <w:i/>
                <w:lang w:val="en-US"/>
                <w:rPrChange w:id="115" w:author="Hannu Vesala" w:date="2025-08-13T14:55:00Z">
                  <w:rPr>
                    <w:iCs/>
                    <w:lang w:val="en-US"/>
                  </w:rPr>
                </w:rPrChange>
              </w:rPr>
              <w:t>n</w:t>
            </w:r>
          </w:moveTo>
        </w:moveTo>
      </w:moveTo>
    </w:p>
    <w:moveToRangeEnd w:id="111"/>
    <w:p w14:paraId="3D0D2D90" w14:textId="77777777" w:rsidR="001F1742" w:rsidRPr="001F1742" w:rsidRDefault="001F1742">
      <w:pPr>
        <w:pStyle w:val="ListParagraph"/>
        <w:numPr>
          <w:ilvl w:val="0"/>
          <w:numId w:val="66"/>
        </w:numPr>
        <w:ind w:left="924" w:hanging="357"/>
        <w:rPr>
          <w:lang w:val="en-US"/>
        </w:rPr>
        <w:pPrChange w:id="116" w:author="Hannu Vesala" w:date="2025-08-13T14:50:00Z">
          <w:pPr>
            <w:ind w:left="851" w:hanging="284"/>
          </w:pPr>
        </w:pPrChange>
      </w:pPr>
    </w:p>
    <w:p w14:paraId="63620AF4" w14:textId="478DC554" w:rsidR="007D13E9" w:rsidRPr="007D13E9" w:rsidDel="001F1742" w:rsidRDefault="007D13E9" w:rsidP="007D13E9">
      <w:pPr>
        <w:ind w:left="1135" w:hanging="284"/>
        <w:rPr>
          <w:del w:id="117" w:author="Hannu Vesala" w:date="2025-08-13T14:49:00Z"/>
          <w:lang w:val="en-US"/>
        </w:rPr>
      </w:pPr>
      <m:oMathPara>
        <m:oMath>
          <m:r>
            <w:del w:id="118" w:author="Hannu Vesala" w:date="2025-08-13T14:49:00Z">
              <w:rPr>
                <w:rFonts w:ascii="Cambria Math" w:hAnsi="Cambria Math"/>
                <w:lang w:val="en-US"/>
              </w:rPr>
              <m:t xml:space="preserve">             </m:t>
            </w:del>
          </m:r>
          <m:sSub>
            <m:sSubPr>
              <m:ctrlPr>
                <w:del w:id="119" w:author="Hannu Vesala" w:date="2025-08-13T14:49:00Z">
                  <w:rPr>
                    <w:rFonts w:ascii="Cambria Math" w:hAnsi="Cambria Math"/>
                    <w:lang w:val="en-US"/>
                  </w:rPr>
                </w:del>
              </m:ctrlPr>
            </m:sSubPr>
            <m:e>
              <m:r>
                <w:del w:id="120" w:author="Hannu Vesala" w:date="2025-08-13T14:49:00Z">
                  <w:rPr>
                    <w:rFonts w:ascii="Cambria Math" w:hAnsi="Cambria Math"/>
                    <w:lang w:val="en-US"/>
                  </w:rPr>
                  <m:t>N</m:t>
                </w:del>
              </m:r>
            </m:e>
            <m:sub>
              <m:r>
                <w:del w:id="121" w:author="Hannu Vesala" w:date="2025-08-13T14:49:00Z">
                  <w:rPr>
                    <w:rFonts w:ascii="Cambria Math" w:hAnsi="Cambria Math"/>
                    <w:lang w:val="en-US"/>
                  </w:rPr>
                  <m:t>rx</m:t>
                </w:del>
              </m:r>
            </m:sub>
          </m:sSub>
          <m:r>
            <w:del w:id="122" w:author="Hannu Vesala" w:date="2025-08-13T14:49:00Z">
              <m:rPr>
                <m:sty m:val="p"/>
              </m:rPr>
              <w:rPr>
                <w:rFonts w:ascii="Cambria Math" w:hAnsi="Cambria Math"/>
                <w:lang w:val="en-US"/>
              </w:rPr>
              <m:t>=2∙</m:t>
            </w:del>
          </m:r>
          <m:sSub>
            <m:sSubPr>
              <m:ctrlPr>
                <w:del w:id="123" w:author="Hannu Vesala" w:date="2025-08-13T14:49:00Z">
                  <w:rPr>
                    <w:rFonts w:ascii="Cambria Math" w:hAnsi="Cambria Math"/>
                    <w:sz w:val="24"/>
                    <w:szCs w:val="24"/>
                    <w:lang w:val="en-US"/>
                  </w:rPr>
                </w:del>
              </m:ctrlPr>
            </m:sSubPr>
            <m:e>
              <m:r>
                <w:del w:id="124" w:author="Hannu Vesala" w:date="2025-08-13T14:49:00Z">
                  <w:rPr>
                    <w:rFonts w:ascii="Cambria Math" w:hAnsi="Cambria Math"/>
                    <w:lang w:val="en-US"/>
                  </w:rPr>
                  <m:t>N</m:t>
                </w:del>
              </m:r>
            </m:e>
            <m:sub>
              <m:r>
                <w:del w:id="125" w:author="Hannu Vesala" w:date="2025-08-13T14:49:00Z">
                  <w:rPr>
                    <w:rFonts w:ascii="Cambria Math" w:hAnsi="Cambria Math"/>
                    <w:lang w:val="en-US"/>
                  </w:rPr>
                  <m:t>rx</m:t>
                </w:del>
              </m:r>
              <m:r>
                <w:del w:id="126" w:author="Hannu Vesala" w:date="2025-08-13T14:49:00Z">
                  <m:rPr>
                    <m:sty m:val="p"/>
                  </m:rPr>
                  <w:rPr>
                    <w:rFonts w:ascii="Cambria Math" w:hAnsi="Cambria Math"/>
                    <w:lang w:val="en-US"/>
                  </w:rPr>
                  <m:t>1</m:t>
                </w:del>
              </m:r>
            </m:sub>
          </m:sSub>
          <m:r>
            <w:del w:id="127" w:author="Hannu Vesala" w:date="2025-08-13T14:49:00Z">
              <m:rPr>
                <m:sty m:val="p"/>
              </m:rPr>
              <w:rPr>
                <w:rFonts w:ascii="Cambria Math" w:hAnsi="Cambria Math"/>
                <w:lang w:val="en-US"/>
              </w:rPr>
              <m:t>∙</m:t>
            </w:del>
          </m:r>
          <m:sSub>
            <m:sSubPr>
              <m:ctrlPr>
                <w:del w:id="128" w:author="Hannu Vesala" w:date="2025-08-13T14:49:00Z">
                  <w:rPr>
                    <w:rFonts w:ascii="Cambria Math" w:hAnsi="Cambria Math"/>
                    <w:sz w:val="24"/>
                    <w:szCs w:val="24"/>
                    <w:lang w:val="en-US"/>
                  </w:rPr>
                </w:del>
              </m:ctrlPr>
            </m:sSubPr>
            <m:e>
              <m:r>
                <w:del w:id="129" w:author="Hannu Vesala" w:date="2025-08-13T14:49:00Z">
                  <w:rPr>
                    <w:rFonts w:ascii="Cambria Math" w:hAnsi="Cambria Math"/>
                    <w:lang w:val="en-US"/>
                  </w:rPr>
                  <m:t>N</m:t>
                </w:del>
              </m:r>
            </m:e>
            <m:sub>
              <m:r>
                <w:del w:id="130" w:author="Hannu Vesala" w:date="2025-08-13T14:49:00Z">
                  <w:rPr>
                    <w:rFonts w:ascii="Cambria Math" w:hAnsi="Cambria Math"/>
                    <w:lang w:val="en-US"/>
                  </w:rPr>
                  <m:t>rx</m:t>
                </w:del>
              </m:r>
              <m:r>
                <w:del w:id="131" w:author="Hannu Vesala" w:date="2025-08-13T14:49:00Z">
                  <m:rPr>
                    <m:sty m:val="p"/>
                  </m:rPr>
                  <w:rPr>
                    <w:rFonts w:ascii="Cambria Math" w:hAnsi="Cambria Math"/>
                    <w:lang w:val="en-US"/>
                  </w:rPr>
                  <m:t>2</m:t>
                </w:del>
              </m:r>
            </m:sub>
          </m:sSub>
        </m:oMath>
      </m:oMathPara>
    </w:p>
    <w:p w14:paraId="434B19AB" w14:textId="4ABF6D73" w:rsidR="007D13E9" w:rsidRPr="007D13E9" w:rsidDel="001F1742" w:rsidRDefault="007D13E9" w:rsidP="007D13E9">
      <w:pPr>
        <w:ind w:left="568" w:hanging="284"/>
        <w:rPr>
          <w:moveFrom w:id="132" w:author="Hannu Vesala" w:date="2025-08-13T14:49:00Z"/>
          <w:lang w:val="en-US"/>
        </w:rPr>
      </w:pPr>
      <w:moveFromRangeStart w:id="133" w:author="Hannu Vesala" w:date="2025-08-13T14:49:00Z" w:name="move205989010"/>
      <w:moveFrom w:id="134" w:author="Hannu Vesala" w:date="2025-08-13T14:49:00Z">
        <w:r w:rsidRPr="007D13E9" w:rsidDel="001F1742">
          <w:rPr>
            <w:lang w:val="en-US"/>
          </w:rPr>
          <w:t xml:space="preserve">TX phases: </w:t>
        </w:r>
        <m:oMath>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35" w:author="Hannu Vesala" w:date="2025-08-13T14:49:00Z">
          <w:r w:rsidRPr="007D13E9" w:rsidDel="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36" w:author="Hannu Vesala" w:date="2025-08-13T14:49:00Z">
            <w:r w:rsidRPr="007D13E9" w:rsidDel="001F1742">
              <w:rPr>
                <w:sz w:val="24"/>
                <w:szCs w:val="24"/>
                <w:lang w:val="en-US"/>
              </w:rPr>
              <w:t xml:space="preserve"> </w:t>
            </w:r>
            <w:r w:rsidRPr="007D13E9" w:rsidDel="001F1742">
              <w:rPr>
                <w:lang w:val="en-US"/>
              </w:rPr>
              <w:t xml:space="preserve">per cluster </w:t>
            </w:r>
            <w:r w:rsidRPr="007D13E9" w:rsidDel="001F1742">
              <w:rPr>
                <w:iCs/>
                <w:lang w:val="en-US"/>
              </w:rPr>
              <w:t>n</w:t>
            </w:r>
          </w:moveFrom>
        </w:moveFrom>
      </w:moveFrom>
    </w:p>
    <w:p w14:paraId="33248598" w14:textId="5E2B3E32" w:rsidR="007D13E9" w:rsidRPr="007D13E9" w:rsidDel="001F1742" w:rsidRDefault="007D13E9" w:rsidP="007D13E9">
      <w:pPr>
        <w:ind w:left="568" w:hanging="284"/>
        <w:rPr>
          <w:moveFrom w:id="137" w:author="Hannu Vesala" w:date="2025-08-13T14:50:00Z"/>
          <w:lang w:val="en-US"/>
        </w:rPr>
      </w:pPr>
      <w:moveFromRangeStart w:id="138" w:author="Hannu Vesala" w:date="2025-08-13T14:50:00Z" w:name="move205989019"/>
      <w:moveFromRangeEnd w:id="133"/>
      <w:moveFrom w:id="139" w:author="Hannu Vesala" w:date="2025-08-13T14:50:00Z">
        <w:r w:rsidRPr="007D13E9" w:rsidDel="001F1742">
          <w:rPr>
            <w:lang w:val="en-US"/>
          </w:rPr>
          <w:t xml:space="preserve">RX phases: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40" w:author="Hannu Vesala" w:date="2025-08-13T14:50:00Z">
          <w:r w:rsidRPr="007D13E9" w:rsidDel="001F1742">
            <w:rPr>
              <w:lang w:val="en-US"/>
            </w:rPr>
            <w:t xml:space="preserve"> and </w:t>
          </w:r>
          <m:oMath>
            <m:sSubSup>
              <m:sSubSupPr>
                <m:ctrlPr>
                  <w:rPr>
                    <w:rFonts w:ascii="Cambria Math" w:hAnsi="Cambria Math"/>
                    <w:sz w:val="24"/>
                    <w:szCs w:val="24"/>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oMath>
          <w:moveFrom w:id="141" w:author="Hannu Vesala" w:date="2025-08-13T14:50:00Z">
            <w:r w:rsidRPr="007D13E9" w:rsidDel="001F1742">
              <w:rPr>
                <w:sz w:val="24"/>
                <w:szCs w:val="24"/>
                <w:lang w:val="en-US"/>
              </w:rPr>
              <w:t xml:space="preserve"> </w:t>
            </w:r>
            <w:r w:rsidRPr="007D13E9" w:rsidDel="001F1742">
              <w:rPr>
                <w:lang w:val="en-US"/>
              </w:rPr>
              <w:t xml:space="preserve">per cluster </w:t>
            </w:r>
            <w:r w:rsidRPr="007D13E9" w:rsidDel="001F1742">
              <w:rPr>
                <w:iCs/>
                <w:lang w:val="en-US"/>
              </w:rPr>
              <w:t>n</w:t>
            </w:r>
          </w:moveFrom>
        </w:moveFrom>
      </w:moveFrom>
    </w:p>
    <w:moveFromRangeEnd w:id="138"/>
    <w:p w14:paraId="1B25F535" w14:textId="3E53D47C" w:rsidR="007D13E9" w:rsidRPr="007D13E9" w:rsidRDefault="009F0E71" w:rsidP="007D13E9">
      <w:pPr>
        <w:overflowPunct w:val="0"/>
        <w:autoSpaceDE w:val="0"/>
        <w:autoSpaceDN w:val="0"/>
        <w:adjustRightInd w:val="0"/>
        <w:textAlignment w:val="baseline"/>
        <w:rPr>
          <w:lang w:val="en-US"/>
        </w:rPr>
      </w:pPr>
      <w:ins w:id="142" w:author="Hannu Vesala" w:date="2025-08-13T12:29:00Z">
        <w:r>
          <w:rPr>
            <w:lang w:val="en-US"/>
          </w:rPr>
          <w:t xml:space="preserve">The </w:t>
        </w:r>
      </w:ins>
      <w:del w:id="143" w:author="Hannu Vesala" w:date="2025-08-13T12:29:00Z">
        <w:r w:rsidR="007D13E9" w:rsidRPr="007D13E9" w:rsidDel="009F0E71">
          <w:rPr>
            <w:lang w:val="en-US"/>
          </w:rPr>
          <w:delText xml:space="preserve">Steering </w:delText>
        </w:r>
      </w:del>
      <w:ins w:id="144" w:author="Hannu Vesala" w:date="2025-08-13T12:29:00Z">
        <w:r>
          <w:rPr>
            <w:lang w:val="en-US"/>
          </w:rPr>
          <w:t>s</w:t>
        </w:r>
        <w:r w:rsidRPr="007D13E9">
          <w:rPr>
            <w:lang w:val="en-US"/>
          </w:rPr>
          <w:t xml:space="preserve">teering </w:t>
        </w:r>
      </w:ins>
      <w:del w:id="145" w:author="Hannu Vesala" w:date="2025-08-13T12:29:00Z">
        <w:r w:rsidR="007D13E9" w:rsidRPr="007D13E9" w:rsidDel="009F0E71">
          <w:rPr>
            <w:lang w:val="en-US"/>
          </w:rPr>
          <w:delText xml:space="preserve">matrix </w:delText>
        </w:r>
      </w:del>
      <w:ins w:id="146" w:author="Hannu Vesala" w:date="2025-08-13T12:29:00Z">
        <w:r w:rsidRPr="007D13E9">
          <w:rPr>
            <w:lang w:val="en-US"/>
          </w:rPr>
          <w:t>matri</w:t>
        </w:r>
        <w:r>
          <w:rPr>
            <w:lang w:val="en-US"/>
          </w:rPr>
          <w:t>ces are</w:t>
        </w:r>
        <w:r w:rsidRPr="007D13E9">
          <w:rPr>
            <w:lang w:val="en-US"/>
          </w:rPr>
          <w:t xml:space="preserve"> </w:t>
        </w:r>
      </w:ins>
      <w:del w:id="147" w:author="Hannu Vesala" w:date="2025-08-13T12:30:00Z">
        <w:r w:rsidR="007D13E9" w:rsidRPr="007D13E9" w:rsidDel="009F0E71">
          <w:rPr>
            <w:lang w:val="en-US"/>
          </w:rPr>
          <w:delText>definitions</w:delText>
        </w:r>
      </w:del>
      <w:ins w:id="148" w:author="Hannu Vesala" w:date="2025-08-13T12:30:00Z">
        <w:r w:rsidRPr="007D13E9">
          <w:rPr>
            <w:lang w:val="en-US"/>
          </w:rPr>
          <w:t>defin</w:t>
        </w:r>
        <w:r>
          <w:rPr>
            <w:lang w:val="en-US"/>
          </w:rPr>
          <w:t>ed as</w:t>
        </w:r>
      </w:ins>
      <w:r w:rsidR="007D13E9" w:rsidRPr="007D13E9">
        <w:rPr>
          <w:lang w:val="en-US"/>
        </w:rPr>
        <w:t>:</w:t>
      </w:r>
    </w:p>
    <w:p w14:paraId="1A3CB5B1" w14:textId="77777777" w:rsidR="007D13E9" w:rsidRPr="007D13E9" w:rsidRDefault="00000000" w:rsidP="007D13E9">
      <w:pPr>
        <w:ind w:left="568" w:hanging="284"/>
        <w:rPr>
          <w:lang w:val="fi-FI"/>
        </w:rPr>
      </w:pPr>
      <m:oMathPara>
        <m:oMath>
          <m:sSubSup>
            <m:sSubSupPr>
              <m:ctrlPr>
                <w:rPr>
                  <w:rFonts w:ascii="Cambria Math" w:hAnsi="Cambria Math"/>
                  <w:iCs/>
                  <w:lang w:val="fi-FI"/>
                </w:rPr>
              </m:ctrlPr>
            </m:sSubSupPr>
            <m:e>
              <m:r>
                <w:rPr>
                  <w:rFonts w:ascii="Cambria Math" w:hAnsi="Cambria Math"/>
                  <w:lang w:val="fi-FI"/>
                </w:rPr>
                <m:t>D</m:t>
              </m:r>
            </m:e>
            <m:sub>
              <m:r>
                <w:rPr>
                  <w:rFonts w:ascii="Cambria Math" w:hAnsi="Cambria Math"/>
                  <w:lang w:val="fi-FI"/>
                </w:rPr>
                <m:t>n</m:t>
              </m:r>
            </m:sub>
            <m:sup>
              <m:r>
                <m:rPr>
                  <m:sty m:val="p"/>
                </m:rPr>
                <w:rPr>
                  <w:rFonts w:ascii="Cambria Math" w:hAnsi="Cambria Math"/>
                  <w:lang w:val="fi-FI"/>
                </w:rPr>
                <m:t>(</m:t>
              </m:r>
              <m:r>
                <w:rPr>
                  <w:rFonts w:ascii="Cambria Math" w:hAnsi="Cambria Math"/>
                  <w:lang w:val="fi-FI"/>
                </w:rPr>
                <m:t>tx</m:t>
              </m:r>
              <m:r>
                <m:rPr>
                  <m:sty m:val="p"/>
                </m:rPr>
                <w:rPr>
                  <w:rFonts w:ascii="Cambria Math" w:hAnsi="Cambria Math"/>
                  <w:lang w:val="fi-FI"/>
                </w:rPr>
                <m:t>)</m:t>
              </m:r>
            </m:sup>
          </m:sSubSup>
          <m:r>
            <m:rPr>
              <m:sty m:val="p"/>
            </m:rPr>
            <w:rPr>
              <w:rFonts w:ascii="Cambria Math" w:hAnsi="Cambria Math"/>
              <w:lang w:val="fi-FI"/>
            </w:rPr>
            <m:t>=</m:t>
          </m:r>
          <m:d>
            <m:dPr>
              <m:begChr m:val="["/>
              <m:endChr m:val="]"/>
              <m:ctrlPr>
                <w:rPr>
                  <w:rFonts w:ascii="Cambria Math" w:hAnsi="Cambria Math"/>
                  <w:iCs/>
                  <w:lang w:val="fi-FI"/>
                </w:rPr>
              </m:ctrlPr>
            </m:dPr>
            <m:e>
              <m:m>
                <m:mPr>
                  <m:mcs>
                    <m:mc>
                      <m:mcPr>
                        <m:count m:val="2"/>
                        <m:mcJc m:val="center"/>
                      </m:mcPr>
                    </m:mc>
                  </m:mcs>
                  <m:ctrlPr>
                    <w:rPr>
                      <w:rFonts w:ascii="Cambria Math" w:hAnsi="Cambria Math"/>
                      <w:iCs/>
                      <w:lang w:val="fi-FI"/>
                    </w:rPr>
                  </m:ctrlPr>
                </m:mPr>
                <m:mr>
                  <m:e>
                    <m:r>
                      <m:rPr>
                        <m:sty m:val="p"/>
                      </m:rPr>
                      <w:rPr>
                        <w:rFonts w:ascii="Cambria Math" w:hAnsi="Cambria Math"/>
                        <w:lang w:val="fi-FI"/>
                      </w:rPr>
                      <m:t>1</m:t>
                    </m:r>
                  </m:e>
                  <m:e>
                    <m:r>
                      <m:rPr>
                        <m:sty m:val="p"/>
                      </m:rPr>
                      <w:rPr>
                        <w:rFonts w:ascii="Cambria Math" w:hAnsi="Cambria Math"/>
                        <w:lang w:val="fi-FI"/>
                      </w:rPr>
                      <m:t>0</m:t>
                    </m:r>
                  </m:e>
                </m:mr>
                <m:mr>
                  <m:e>
                    <m:r>
                      <m:rPr>
                        <m:sty m:val="p"/>
                      </m:rPr>
                      <w:rPr>
                        <w:rFonts w:ascii="Cambria Math" w:hAnsi="Cambria Math"/>
                        <w:lang w:val="fi-FI"/>
                      </w:rPr>
                      <m:t>0</m:t>
                    </m:r>
                  </m:e>
                  <m:e>
                    <m:r>
                      <m:rPr>
                        <m:sty m:val="p"/>
                      </m:rPr>
                      <w:rPr>
                        <w:rFonts w:ascii="Cambria Math" w:hAnsi="Cambria Math"/>
                        <w:lang w:val="fi-FI"/>
                      </w:rPr>
                      <m:t>1</m:t>
                    </m:r>
                  </m:e>
                </m:mr>
              </m:m>
            </m:e>
          </m:d>
          <m:r>
            <m:rPr>
              <m:sty m:val="p"/>
            </m:rPr>
            <w:rPr>
              <w:rFonts w:ascii="Cambria Math" w:hAnsi="Cambria Math"/>
              <w:lang w:val="fi-FI"/>
            </w:rPr>
            <m:t>⊗</m:t>
          </m:r>
          <m:d>
            <m:dPr>
              <m:ctrlPr>
                <w:rPr>
                  <w:rFonts w:ascii="Cambria Math" w:hAnsi="Cambria Math"/>
                  <w:iCs/>
                  <w:lang w:val="fi-FI"/>
                </w:rPr>
              </m:ctrlPr>
            </m:dPr>
            <m:e>
              <m:r>
                <w:rPr>
                  <w:rFonts w:ascii="Cambria Math" w:hAnsi="Cambria Math"/>
                  <w:lang w:val="fi-FI"/>
                </w:rPr>
                <m:t>D</m:t>
              </m:r>
              <m:d>
                <m:dPr>
                  <m:ctrlPr>
                    <w:rPr>
                      <w:rFonts w:ascii="Cambria Math" w:hAnsi="Cambria Math"/>
                      <w:lang w:val="fi-FI"/>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sub>
                  </m:sSub>
                </m:e>
              </m:d>
              <m:r>
                <m:rPr>
                  <m:sty m:val="p"/>
                </m:rPr>
                <w:rPr>
                  <w:rFonts w:ascii="Cambria Math" w:hAnsi="Cambria Math"/>
                  <w:lang w:val="fi-FI"/>
                </w:rPr>
                <m:t>⊗</m:t>
              </m:r>
              <m:r>
                <w:rPr>
                  <w:rFonts w:ascii="Cambria Math" w:hAnsi="Cambria Math"/>
                  <w:lang w:val="fi-FI"/>
                </w:rPr>
                <m:t>D</m:t>
              </m:r>
              <m:d>
                <m:dPr>
                  <m:ctrlPr>
                    <w:rPr>
                      <w:rFonts w:ascii="Cambria Math" w:hAnsi="Cambria Math"/>
                      <w:lang w:val="fi-FI"/>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tx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2</m:t>
                      </m:r>
                    </m:sub>
                  </m:sSub>
                </m:e>
              </m:d>
            </m:e>
          </m:d>
        </m:oMath>
      </m:oMathPara>
    </w:p>
    <w:p w14:paraId="26130D10" w14:textId="77777777" w:rsidR="007D13E9" w:rsidRPr="007D13E9" w:rsidRDefault="00000000" w:rsidP="007D13E9">
      <w:pPr>
        <w:ind w:left="568" w:hanging="284"/>
        <w:rPr>
          <w:lang w:val="fi-FI"/>
        </w:rPr>
      </w:pPr>
      <m:oMathPara>
        <m:oMath>
          <m:sSubSup>
            <m:sSubSupPr>
              <m:ctrlPr>
                <w:rPr>
                  <w:rFonts w:ascii="Cambria Math" w:hAnsi="Cambria Math"/>
                  <w:iCs/>
                  <w:lang w:val="fi-FI"/>
                </w:rPr>
              </m:ctrlPr>
            </m:sSubSupPr>
            <m:e>
              <m:r>
                <w:rPr>
                  <w:rFonts w:ascii="Cambria Math" w:hAnsi="Cambria Math"/>
                  <w:lang w:val="fi-FI"/>
                </w:rPr>
                <m:t>D</m:t>
              </m:r>
            </m:e>
            <m:sub>
              <m:r>
                <w:rPr>
                  <w:rFonts w:ascii="Cambria Math" w:hAnsi="Cambria Math"/>
                  <w:lang w:val="fi-FI"/>
                </w:rPr>
                <m:t>n</m:t>
              </m:r>
            </m:sub>
            <m:sup>
              <m:r>
                <m:rPr>
                  <m:sty m:val="p"/>
                </m:rPr>
                <w:rPr>
                  <w:rFonts w:ascii="Cambria Math" w:hAnsi="Cambria Math"/>
                  <w:lang w:val="fi-FI"/>
                </w:rPr>
                <m:t>(</m:t>
              </m:r>
              <m:r>
                <w:rPr>
                  <w:rFonts w:ascii="Cambria Math" w:hAnsi="Cambria Math"/>
                  <w:lang w:val="fi-FI"/>
                </w:rPr>
                <m:t>rx</m:t>
              </m:r>
              <m:r>
                <m:rPr>
                  <m:sty m:val="p"/>
                </m:rPr>
                <w:rPr>
                  <w:rFonts w:ascii="Cambria Math" w:hAnsi="Cambria Math"/>
                  <w:lang w:val="fi-FI"/>
                </w:rPr>
                <m:t>)</m:t>
              </m:r>
            </m:sup>
          </m:sSubSup>
          <m:r>
            <m:rPr>
              <m:sty m:val="p"/>
            </m:rPr>
            <w:rPr>
              <w:rFonts w:ascii="Cambria Math" w:hAnsi="Cambria Math"/>
              <w:lang w:val="fi-FI"/>
            </w:rPr>
            <m:t>=</m:t>
          </m:r>
          <m:d>
            <m:dPr>
              <m:begChr m:val="["/>
              <m:endChr m:val="]"/>
              <m:ctrlPr>
                <w:rPr>
                  <w:rFonts w:ascii="Cambria Math" w:hAnsi="Cambria Math"/>
                  <w:iCs/>
                  <w:lang w:val="fi-FI"/>
                </w:rPr>
              </m:ctrlPr>
            </m:dPr>
            <m:e>
              <m:m>
                <m:mPr>
                  <m:mcs>
                    <m:mc>
                      <m:mcPr>
                        <m:count m:val="2"/>
                        <m:mcJc m:val="center"/>
                      </m:mcPr>
                    </m:mc>
                  </m:mcs>
                  <m:ctrlPr>
                    <w:rPr>
                      <w:rFonts w:ascii="Cambria Math" w:hAnsi="Cambria Math"/>
                      <w:iCs/>
                      <w:lang w:val="fi-FI"/>
                    </w:rPr>
                  </m:ctrlPr>
                </m:mPr>
                <m:mr>
                  <m:e>
                    <m:r>
                      <m:rPr>
                        <m:sty m:val="p"/>
                      </m:rPr>
                      <w:rPr>
                        <w:rFonts w:ascii="Cambria Math" w:hAnsi="Cambria Math"/>
                        <w:lang w:val="fi-FI"/>
                      </w:rPr>
                      <m:t>1</m:t>
                    </m:r>
                  </m:e>
                  <m:e>
                    <m:r>
                      <m:rPr>
                        <m:sty m:val="p"/>
                      </m:rPr>
                      <w:rPr>
                        <w:rFonts w:ascii="Cambria Math" w:hAnsi="Cambria Math"/>
                        <w:lang w:val="fi-FI"/>
                      </w:rPr>
                      <m:t>0</m:t>
                    </m:r>
                  </m:e>
                </m:mr>
                <m:mr>
                  <m:e>
                    <m:r>
                      <m:rPr>
                        <m:sty m:val="p"/>
                      </m:rPr>
                      <w:rPr>
                        <w:rFonts w:ascii="Cambria Math" w:hAnsi="Cambria Math"/>
                        <w:lang w:val="fi-FI"/>
                      </w:rPr>
                      <m:t>0</m:t>
                    </m:r>
                  </m:e>
                  <m:e>
                    <m:r>
                      <m:rPr>
                        <m:sty m:val="p"/>
                      </m:rPr>
                      <w:rPr>
                        <w:rFonts w:ascii="Cambria Math" w:hAnsi="Cambria Math"/>
                        <w:lang w:val="fi-FI"/>
                      </w:rPr>
                      <m:t>1</m:t>
                    </m:r>
                  </m:e>
                </m:mr>
              </m:m>
            </m:e>
          </m:d>
          <m:r>
            <m:rPr>
              <m:sty m:val="p"/>
            </m:rPr>
            <w:rPr>
              <w:rFonts w:ascii="Cambria Math" w:hAnsi="Cambria Math"/>
              <w:lang w:val="fi-FI"/>
            </w:rPr>
            <m:t>⊗</m:t>
          </m:r>
          <m:d>
            <m:dPr>
              <m:ctrlPr>
                <w:rPr>
                  <w:rFonts w:ascii="Cambria Math" w:hAnsi="Cambria Math"/>
                  <w:lang w:val="fi-FI"/>
                </w:rPr>
              </m:ctrlPr>
            </m:dPr>
            <m:e>
              <m:r>
                <w:rPr>
                  <w:rFonts w:ascii="Cambria Math" w:hAnsi="Cambria Math"/>
                  <w:lang w:val="fi-FI"/>
                </w:rPr>
                <m:t>D</m:t>
              </m:r>
              <m:d>
                <m:dPr>
                  <m:ctrlPr>
                    <w:rPr>
                      <w:rFonts w:ascii="Cambria Math" w:hAnsi="Cambria Math"/>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1</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rx</m:t>
                      </m:r>
                      <m:r>
                        <m:rPr>
                          <m:sty m:val="p"/>
                        </m:rPr>
                        <w:rPr>
                          <w:rFonts w:ascii="Cambria Math" w:hAnsi="Cambria Math"/>
                          <w:lang w:val="en-US"/>
                        </w:rPr>
                        <m:t>1</m:t>
                      </m:r>
                    </m:sub>
                  </m:sSub>
                </m:e>
              </m:d>
              <m:r>
                <m:rPr>
                  <m:sty m:val="p"/>
                </m:rPr>
                <w:rPr>
                  <w:rFonts w:ascii="Cambria Math" w:hAnsi="Cambria Math"/>
                  <w:lang w:val="fi-FI"/>
                </w:rPr>
                <m:t>⊗</m:t>
              </m:r>
              <m:r>
                <w:rPr>
                  <w:rFonts w:ascii="Cambria Math" w:hAnsi="Cambria Math"/>
                  <w:lang w:val="fi-FI"/>
                </w:rPr>
                <m:t>D</m:t>
              </m:r>
              <m:d>
                <m:dPr>
                  <m:ctrlPr>
                    <w:rPr>
                      <w:rFonts w:ascii="Cambria Math" w:hAnsi="Cambria Math"/>
                    </w:rPr>
                  </m:ctrlPr>
                </m:dPr>
                <m:e>
                  <m:sSubSup>
                    <m:sSubSupPr>
                      <m:ctrlPr>
                        <w:rPr>
                          <w:rFonts w:ascii="Cambria Math" w:hAnsi="Cambria Math"/>
                          <w:lang w:val="en-US"/>
                        </w:rPr>
                      </m:ctrlPr>
                    </m:sSubSupPr>
                    <m:e>
                      <m:r>
                        <w:rPr>
                          <w:rFonts w:ascii="Cambria Math" w:hAnsi="Cambria Math"/>
                          <w:lang w:val="en-US"/>
                        </w:rPr>
                        <m:t>θ</m:t>
                      </m:r>
                    </m:e>
                    <m:sub>
                      <m:r>
                        <w:rPr>
                          <w:rFonts w:ascii="Cambria Math" w:hAnsi="Cambria Math"/>
                          <w:lang w:val="en-US"/>
                        </w:rPr>
                        <m:t>rx</m:t>
                      </m:r>
                      <m:r>
                        <m:rPr>
                          <m:sty m:val="p"/>
                        </m:rPr>
                        <w:rPr>
                          <w:rFonts w:ascii="Cambria Math" w:hAnsi="Cambria Math"/>
                          <w:lang w:val="en-US"/>
                        </w:rPr>
                        <m:t>2</m:t>
                      </m:r>
                    </m:sub>
                    <m:sup>
                      <m:r>
                        <m:rPr>
                          <m:sty m:val="p"/>
                        </m:rPr>
                        <w:rPr>
                          <w:rFonts w:ascii="Cambria Math" w:hAnsi="Cambria Math"/>
                          <w:lang w:val="en-US"/>
                        </w:rPr>
                        <m:t>(</m:t>
                      </m:r>
                      <m:r>
                        <w:rPr>
                          <w:rFonts w:ascii="Cambria Math" w:hAnsi="Cambria Math"/>
                          <w:lang w:val="en-US"/>
                        </w:rPr>
                        <m:t>n</m:t>
                      </m:r>
                      <m:r>
                        <m:rPr>
                          <m:sty m:val="p"/>
                        </m:rPr>
                        <w:rPr>
                          <w:rFonts w:ascii="Cambria Math" w:hAnsi="Cambria Math"/>
                          <w:lang w:val="en-US"/>
                        </w:rPr>
                        <m:t>)</m:t>
                      </m:r>
                    </m:sup>
                  </m:sSubSup>
                  <m:r>
                    <m:rPr>
                      <m:sty m:val="p"/>
                    </m:rPr>
                    <w:rPr>
                      <w:rFonts w:ascii="Cambria Math" w:hAnsi="Cambria Math"/>
                      <w:lang w:val="en-US"/>
                    </w:rPr>
                    <m:t>,</m:t>
                  </m:r>
                  <m:sSub>
                    <m:sSubPr>
                      <m:ctrlPr>
                        <w:rPr>
                          <w:rFonts w:ascii="Cambria Math" w:hAnsi="Cambria Math"/>
                          <w:iCs/>
                          <w:lang w:val="en-US"/>
                        </w:rPr>
                      </m:ctrlPr>
                    </m:sSubPr>
                    <m:e>
                      <m:r>
                        <w:rPr>
                          <w:rFonts w:ascii="Cambria Math" w:hAnsi="Cambria Math"/>
                          <w:lang w:val="en-US"/>
                        </w:rPr>
                        <m:t>N</m:t>
                      </m:r>
                    </m:e>
                    <m:sub>
                      <m:r>
                        <w:rPr>
                          <w:rFonts w:ascii="Cambria Math" w:hAnsi="Cambria Math"/>
                          <w:lang w:val="en-US"/>
                        </w:rPr>
                        <m:t>rx</m:t>
                      </m:r>
                      <m:r>
                        <m:rPr>
                          <m:sty m:val="p"/>
                        </m:rPr>
                        <w:rPr>
                          <w:rFonts w:ascii="Cambria Math" w:hAnsi="Cambria Math"/>
                          <w:lang w:val="en-US"/>
                        </w:rPr>
                        <m:t>2</m:t>
                      </m:r>
                    </m:sub>
                  </m:sSub>
                </m:e>
              </m:d>
            </m:e>
          </m:d>
        </m:oMath>
      </m:oMathPara>
    </w:p>
    <w:p w14:paraId="43E8D669" w14:textId="4FA3F808" w:rsidR="007D13E9" w:rsidRPr="007D13E9" w:rsidRDefault="009F0E71">
      <w:pPr>
        <w:ind w:left="284" w:hanging="284"/>
        <w:rPr>
          <w:lang w:val="en-US"/>
        </w:rPr>
        <w:pPrChange w:id="149" w:author="Hannu Vesala" w:date="2025-08-13T12:31:00Z">
          <w:pPr>
            <w:ind w:left="568" w:hanging="284"/>
          </w:pPr>
        </w:pPrChange>
      </w:pPr>
      <w:ins w:id="150" w:author="Hannu Vesala" w:date="2025-08-13T12:30:00Z">
        <w:r>
          <w:rPr>
            <w:lang w:val="en-US"/>
          </w:rPr>
          <w:t xml:space="preserve">where </w:t>
        </w:r>
      </w:ins>
      <w:del w:id="151" w:author="Hannu Vesala" w:date="2025-08-13T12:30:00Z">
        <w:r w:rsidR="007D13E9" w:rsidRPr="007D13E9" w:rsidDel="009F0E71">
          <w:rPr>
            <w:lang w:val="en-US"/>
          </w:rPr>
          <w:delText xml:space="preserve">The </w:delText>
        </w:r>
      </w:del>
      <w:ins w:id="152" w:author="Hannu Vesala" w:date="2025-08-13T12:30:00Z">
        <w:r>
          <w:rPr>
            <w:lang w:val="en-US"/>
          </w:rPr>
          <w:t>t</w:t>
        </w:r>
        <w:r w:rsidRPr="007D13E9">
          <w:rPr>
            <w:lang w:val="en-US"/>
          </w:rPr>
          <w:t xml:space="preserve">he </w:t>
        </w:r>
      </w:ins>
      <w:r w:rsidR="007D13E9" w:rsidRPr="007D13E9">
        <w:rPr>
          <w:lang w:val="en-US"/>
        </w:rPr>
        <w:t xml:space="preserve">steering matrix of size </w:t>
      </w:r>
      <m:oMath>
        <m:r>
          <w:rPr>
            <w:rFonts w:ascii="Cambria Math" w:hAnsi="Cambria Math"/>
            <w:lang w:val="en-US"/>
          </w:rPr>
          <m:t>N×</m:t>
        </m:r>
      </m:oMath>
      <w:r w:rsidR="007D13E9" w:rsidRPr="007D13E9">
        <w:rPr>
          <w:lang w:val="en-US"/>
        </w:rPr>
        <w:t xml:space="preserve"> </w:t>
      </w:r>
      <m:oMath>
        <m:r>
          <w:rPr>
            <w:rFonts w:ascii="Cambria Math" w:hAnsi="Cambria Math"/>
            <w:lang w:val="en-US"/>
          </w:rPr>
          <m:t>N</m:t>
        </m:r>
      </m:oMath>
      <w:r w:rsidR="007D13E9" w:rsidRPr="007D13E9">
        <w:rPr>
          <w:lang w:val="en-US"/>
        </w:rPr>
        <w:t xml:space="preserve"> as function of phase </w:t>
      </w:r>
      <m:oMath>
        <m:r>
          <w:rPr>
            <w:rFonts w:ascii="Cambria Math" w:hAnsi="Cambria Math"/>
            <w:lang w:val="en-US"/>
          </w:rPr>
          <m:t>θ</m:t>
        </m:r>
      </m:oMath>
      <w:r w:rsidR="007D13E9" w:rsidRPr="007D13E9">
        <w:rPr>
          <w:lang w:val="en-US"/>
        </w:rPr>
        <w:t xml:space="preserve"> is defined as</w:t>
      </w:r>
    </w:p>
    <w:p w14:paraId="56764B71" w14:textId="77777777" w:rsidR="007D13E9" w:rsidRPr="007D13E9" w:rsidRDefault="007D13E9" w:rsidP="007D13E9">
      <w:pPr>
        <w:ind w:left="851" w:hanging="284"/>
        <w:rPr>
          <w:lang w:val="en-US"/>
        </w:rPr>
      </w:pPr>
      <m:oMathPara>
        <m:oMath>
          <m:r>
            <w:rPr>
              <w:rFonts w:ascii="Cambria Math" w:hAnsi="Cambria Math"/>
              <w:lang w:val="en-US"/>
            </w:rPr>
            <m:t>D</m:t>
          </m:r>
          <m:d>
            <m:dPr>
              <m:ctrlPr>
                <w:rPr>
                  <w:rFonts w:ascii="Cambria Math" w:hAnsi="Cambria Math"/>
                  <w:lang w:val="en-US"/>
                </w:rPr>
              </m:ctrlPr>
            </m:dPr>
            <m:e>
              <m:r>
                <w:rPr>
                  <w:rFonts w:ascii="Cambria Math" w:hAnsi="Cambria Math"/>
                  <w:lang w:val="en-US"/>
                </w:rPr>
                <m:t>θ</m:t>
              </m:r>
              <m:r>
                <m:rPr>
                  <m:sty m:val="p"/>
                </m:rPr>
                <w:rPr>
                  <w:rFonts w:ascii="Cambria Math" w:hAnsi="Cambria Math"/>
                  <w:lang w:val="en-US"/>
                </w:rPr>
                <m:t>,</m:t>
              </m:r>
              <m:r>
                <w:rPr>
                  <w:rFonts w:ascii="Cambria Math" w:hAnsi="Cambria Math"/>
                  <w:lang w:val="en-US"/>
                </w:rPr>
                <m:t>N</m:t>
              </m:r>
            </m:e>
          </m:d>
          <m:r>
            <m:rPr>
              <m:sty m:val="p"/>
            </m:rPr>
            <w:rPr>
              <w:rFonts w:ascii="Cambria Math" w:hAnsi="Cambria Math"/>
              <w:lang w:val="en-US"/>
            </w:rPr>
            <m:t>=</m:t>
          </m:r>
          <m:r>
            <w:rPr>
              <w:rFonts w:ascii="Cambria Math" w:hAnsi="Cambria Math"/>
              <w:lang w:val="en-US"/>
            </w:rPr>
            <m:t>diag</m:t>
          </m:r>
          <m:d>
            <m:dPr>
              <m:ctrlPr>
                <w:rPr>
                  <w:rFonts w:ascii="Cambria Math" w:hAnsi="Cambria Math"/>
                  <w:lang w:val="en-US"/>
                </w:rPr>
              </m:ctrlPr>
            </m:dPr>
            <m:e>
              <m:d>
                <m:dPr>
                  <m:begChr m:val="["/>
                  <m:endChr m:val="]"/>
                  <m:ctrlPr>
                    <w:rPr>
                      <w:rFonts w:ascii="Cambria Math" w:hAnsi="Cambria Math"/>
                      <w:iCs/>
                      <w:sz w:val="24"/>
                      <w:szCs w:val="24"/>
                    </w:rPr>
                  </m:ctrlPr>
                </m:dPr>
                <m:e>
                  <m:m>
                    <m:mPr>
                      <m:mcs>
                        <m:mc>
                          <m:mcPr>
                            <m:count m:val="2"/>
                            <m:mcJc m:val="center"/>
                          </m:mcPr>
                        </m:mc>
                      </m:mcs>
                      <m:ctrlPr>
                        <w:rPr>
                          <w:rFonts w:ascii="Cambria Math" w:hAnsi="Cambria Math"/>
                          <w:iCs/>
                          <w:sz w:val="24"/>
                          <w:szCs w:val="24"/>
                        </w:rPr>
                      </m:ctrlPr>
                    </m:mPr>
                    <m:mr>
                      <m:e>
                        <m:m>
                          <m:mPr>
                            <m:mcs>
                              <m:mc>
                                <m:mcPr>
                                  <m:count m:val="2"/>
                                  <m:mcJc m:val="center"/>
                                </m:mcPr>
                              </m:mc>
                            </m:mcs>
                            <m:ctrlPr>
                              <w:rPr>
                                <w:rFonts w:ascii="Cambria Math" w:hAnsi="Cambria Math"/>
                                <w:iCs/>
                                <w:sz w:val="24"/>
                                <w:szCs w:val="24"/>
                              </w:rPr>
                            </m:ctrlPr>
                          </m:mPr>
                          <m:mr>
                            <m:e>
                              <m:r>
                                <m:rPr>
                                  <m:sty m:val="p"/>
                                </m:rPr>
                                <w:rPr>
                                  <w:rFonts w:ascii="Cambria Math" w:hAnsi="Cambria Math"/>
                                  <w:lang w:val="en-US"/>
                                </w:rPr>
                                <m:t>1</m:t>
                              </m:r>
                            </m:e>
                            <m:e>
                              <m:sSup>
                                <m:sSupPr>
                                  <m:ctrlPr>
                                    <w:rPr>
                                      <w:rFonts w:ascii="Cambria Math" w:hAnsi="Cambria Math"/>
                                      <w:iCs/>
                                      <w:sz w:val="24"/>
                                      <w:szCs w:val="24"/>
                                    </w:rPr>
                                  </m:ctrlPr>
                                </m:sSupPr>
                                <m:e>
                                  <m:r>
                                    <w:rPr>
                                      <w:rFonts w:ascii="Cambria Math" w:hAnsi="Cambria Math"/>
                                      <w:lang w:val="fi-FI"/>
                                    </w:rPr>
                                    <m:t>e</m:t>
                                  </m:r>
                                </m:e>
                                <m:sup>
                                  <m:r>
                                    <w:rPr>
                                      <w:rFonts w:ascii="Cambria Math" w:hAnsi="Cambria Math"/>
                                      <w:lang w:val="fi-FI"/>
                                    </w:rPr>
                                    <m:t>jθ</m:t>
                                  </m:r>
                                </m:sup>
                              </m:sSup>
                            </m:e>
                          </m:mr>
                        </m:m>
                      </m:e>
                      <m:e>
                        <m:m>
                          <m:mPr>
                            <m:mcs>
                              <m:mc>
                                <m:mcPr>
                                  <m:count m:val="2"/>
                                  <m:mcJc m:val="center"/>
                                </m:mcPr>
                              </m:mc>
                            </m:mcs>
                            <m:ctrlPr>
                              <w:rPr>
                                <w:rFonts w:ascii="Cambria Math" w:hAnsi="Cambria Math"/>
                                <w:iCs/>
                                <w:sz w:val="24"/>
                                <w:szCs w:val="24"/>
                              </w:rPr>
                            </m:ctrlPr>
                          </m:mPr>
                          <m:mr>
                            <m:e>
                              <m:r>
                                <m:rPr>
                                  <m:sty m:val="p"/>
                                </m:rPr>
                                <w:rPr>
                                  <w:rFonts w:ascii="Cambria Math" w:hAnsi="Cambria Math"/>
                                  <w:lang w:val="en-US"/>
                                </w:rPr>
                                <m:t>⋯</m:t>
                              </m:r>
                            </m:e>
                            <m:e>
                              <m:sSup>
                                <m:sSupPr>
                                  <m:ctrlPr>
                                    <w:rPr>
                                      <w:rFonts w:ascii="Cambria Math" w:hAnsi="Cambria Math"/>
                                      <w:iCs/>
                                      <w:sz w:val="24"/>
                                      <w:szCs w:val="24"/>
                                    </w:rPr>
                                  </m:ctrlPr>
                                </m:sSupPr>
                                <m:e>
                                  <m:r>
                                    <w:rPr>
                                      <w:rFonts w:ascii="Cambria Math" w:hAnsi="Cambria Math"/>
                                      <w:lang w:val="fi-FI"/>
                                    </w:rPr>
                                    <m:t>e</m:t>
                                  </m:r>
                                </m:e>
                                <m:sup>
                                  <m:r>
                                    <w:rPr>
                                      <w:rFonts w:ascii="Cambria Math" w:hAnsi="Cambria Math"/>
                                      <w:lang w:val="fi-FI"/>
                                    </w:rPr>
                                    <m:t>jθ</m:t>
                                  </m:r>
                                  <m:r>
                                    <m:rPr>
                                      <m:sty m:val="p"/>
                                    </m:rPr>
                                    <w:rPr>
                                      <w:rFonts w:ascii="Cambria Math" w:hAnsi="Cambria Math"/>
                                      <w:lang w:val="en-US"/>
                                    </w:rPr>
                                    <m:t>(</m:t>
                                  </m:r>
                                  <m:r>
                                    <w:rPr>
                                      <w:rFonts w:ascii="Cambria Math" w:hAnsi="Cambria Math"/>
                                      <w:lang w:val="fi-FI"/>
                                    </w:rPr>
                                    <m:t>N</m:t>
                                  </m:r>
                                  <m:r>
                                    <m:rPr>
                                      <m:sty m:val="p"/>
                                    </m:rPr>
                                    <w:rPr>
                                      <w:rFonts w:ascii="Cambria Math" w:hAnsi="Cambria Math"/>
                                      <w:lang w:val="en-US"/>
                                    </w:rPr>
                                    <m:t>-1)</m:t>
                                  </m:r>
                                </m:sup>
                              </m:sSup>
                            </m:e>
                          </m:mr>
                        </m:m>
                      </m:e>
                    </m:mr>
                  </m:m>
                </m:e>
              </m:d>
            </m:e>
          </m:d>
        </m:oMath>
      </m:oMathPara>
    </w:p>
    <w:p w14:paraId="13390AF7" w14:textId="77777777" w:rsidR="007D13E9" w:rsidRPr="007D13E9" w:rsidRDefault="007D13E9">
      <w:pPr>
        <w:rPr>
          <w:lang w:val="en-US"/>
        </w:rPr>
        <w:pPrChange w:id="153" w:author="Hannu Vesala" w:date="2025-08-13T12:30:00Z">
          <w:pPr>
            <w:ind w:left="851"/>
          </w:pPr>
        </w:pPrChange>
      </w:pPr>
      <w:r w:rsidRPr="007D13E9">
        <w:rPr>
          <w:lang w:val="en-US"/>
        </w:rPr>
        <w:lastRenderedPageBreak/>
        <w:t xml:space="preserve">Assuming the antenna arrays employ uniform distance between elements in each linear dimension, the phase shift </w:t>
      </w:r>
      <m:oMath>
        <m:r>
          <w:rPr>
            <w:rFonts w:ascii="Cambria Math" w:hAnsi="Cambria Math"/>
            <w:lang w:val="en-US"/>
          </w:rPr>
          <m:t>θ</m:t>
        </m:r>
      </m:oMath>
      <w:r w:rsidRPr="007D13E9">
        <w:rPr>
          <w:lang w:val="en-US"/>
        </w:rPr>
        <w:t xml:space="preserve"> corresponds to AOA or AOD angle </w:t>
      </w:r>
      <m:oMath>
        <m:r>
          <w:rPr>
            <w:rFonts w:ascii="Cambria Math" w:hAnsi="Cambria Math"/>
            <w:lang w:val="en-US"/>
          </w:rPr>
          <m:t>φ</m:t>
        </m:r>
      </m:oMath>
      <w:r w:rsidRPr="007D13E9">
        <w:rPr>
          <w:lang w:val="en-US"/>
        </w:rPr>
        <w:t xml:space="preserve"> so that </w:t>
      </w:r>
      <m:oMath>
        <m:r>
          <w:rPr>
            <w:rFonts w:ascii="Cambria Math" w:hAnsi="Cambria Math"/>
            <w:lang w:val="en-US"/>
          </w:rPr>
          <m:t>θ</m:t>
        </m:r>
        <m:d>
          <m:dPr>
            <m:ctrlPr>
              <w:rPr>
                <w:rFonts w:ascii="Cambria Math" w:hAnsi="Cambria Math"/>
                <w:i/>
                <w:lang w:val="en-US"/>
              </w:rPr>
            </m:ctrlPr>
          </m:dPr>
          <m:e>
            <m:r>
              <w:rPr>
                <w:rFonts w:ascii="Cambria Math" w:hAnsi="Cambria Math"/>
                <w:lang w:val="en-US"/>
              </w:rPr>
              <m:t>φ,</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λ</m:t>
                </m:r>
              </m:den>
            </m:f>
          </m:e>
        </m:d>
        <m:r>
          <w:rPr>
            <w:rFonts w:ascii="Cambria Math" w:hAnsi="Cambria Math"/>
            <w:lang w:val="en-US"/>
          </w:rPr>
          <m:t>=2π∙</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λ</m:t>
            </m:r>
          </m:den>
        </m:f>
        <m:r>
          <w:rPr>
            <w:rFonts w:ascii="Cambria Math" w:hAnsi="Cambria Math"/>
            <w:lang w:val="en-US"/>
          </w:rPr>
          <m:t>∙sin</m:t>
        </m:r>
        <m:d>
          <m:dPr>
            <m:ctrlPr>
              <w:rPr>
                <w:rFonts w:ascii="Cambria Math" w:hAnsi="Cambria Math"/>
                <w:i/>
                <w:lang w:val="en-US"/>
              </w:rPr>
            </m:ctrlPr>
          </m:dPr>
          <m:e>
            <m:r>
              <w:rPr>
                <w:rFonts w:ascii="Cambria Math" w:hAnsi="Cambria Math"/>
                <w:lang w:val="en-US"/>
              </w:rPr>
              <m:t>φ</m:t>
            </m:r>
          </m:e>
        </m:d>
      </m:oMath>
      <w:r w:rsidRPr="007D13E9">
        <w:rPr>
          <w:lang w:val="en-US"/>
        </w:rPr>
        <w:t xml:space="preserve">, where </w:t>
      </w:r>
      <w:r w:rsidRPr="007D13E9">
        <w:rPr>
          <w:i/>
          <w:iCs/>
          <w:lang w:val="en-US"/>
        </w:rPr>
        <w:t>d</w:t>
      </w:r>
      <w:r w:rsidRPr="007D13E9">
        <w:rPr>
          <w:lang w:val="en-US"/>
        </w:rPr>
        <w:t xml:space="preserve"> is the distance between adjacent antenna elements and </w:t>
      </w:r>
      <w:r w:rsidRPr="007D13E9">
        <w:rPr>
          <w:i/>
          <w:iCs/>
          <w:lang w:val="en-US"/>
        </w:rPr>
        <w:t>λ</w:t>
      </w:r>
      <w:r w:rsidRPr="007D13E9">
        <w:rPr>
          <w:lang w:val="en-US"/>
        </w:rPr>
        <w:t xml:space="preserve"> is the carrier wavelength.</w:t>
      </w:r>
    </w:p>
    <w:p w14:paraId="0E666233" w14:textId="77777777" w:rsidR="007D13E9" w:rsidRPr="007D13E9" w:rsidRDefault="007D13E9">
      <w:pPr>
        <w:rPr>
          <w:lang w:val="en-US"/>
        </w:rPr>
        <w:pPrChange w:id="154" w:author="Hannu Vesala" w:date="2025-08-13T12:31:00Z">
          <w:pPr>
            <w:ind w:left="851"/>
          </w:pPr>
        </w:pPrChange>
      </w:pPr>
      <w:r w:rsidRPr="007D13E9">
        <w:rPr>
          <w:lang w:val="en-US"/>
        </w:rPr>
        <w:t xml:space="preserve">The steering phases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tx1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tx2</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rx1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θ</m:t>
            </m:r>
          </m:e>
          <m:sub>
            <m:r>
              <w:rPr>
                <w:rFonts w:ascii="Cambria Math" w:hAnsi="Cambria Math"/>
                <w:lang w:val="en-US"/>
              </w:rPr>
              <m:t>rx2</m:t>
            </m:r>
          </m:sub>
          <m:sup>
            <m:r>
              <w:rPr>
                <w:rFonts w:ascii="Cambria Math" w:hAnsi="Cambria Math"/>
                <w:lang w:val="en-US"/>
              </w:rPr>
              <m:t>(n)</m:t>
            </m:r>
          </m:sup>
        </m:sSubSup>
      </m:oMath>
      <w:r w:rsidRPr="007D13E9">
        <w:rPr>
          <w:lang w:val="en-US"/>
        </w:rPr>
        <w:t xml:space="preserve"> may be specified either directly or by specifying the corresponding directional angles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tx1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tx2</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rx1</m:t>
            </m:r>
          </m:sub>
          <m:sup>
            <m:r>
              <w:rPr>
                <w:rFonts w:ascii="Cambria Math" w:hAnsi="Cambria Math"/>
                <w:lang w:val="en-US"/>
              </w:rPr>
              <m:t>(n)</m:t>
            </m:r>
          </m:sup>
        </m:sSubSup>
      </m:oMath>
      <w:r w:rsidRPr="007D13E9">
        <w:rPr>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lang w:val="en-US"/>
              </w:rPr>
              <m:t>φ</m:t>
            </m:r>
          </m:e>
          <m:sub>
            <m:r>
              <w:rPr>
                <w:rFonts w:ascii="Cambria Math" w:hAnsi="Cambria Math"/>
                <w:lang w:val="en-US"/>
              </w:rPr>
              <m:t>rx2</m:t>
            </m:r>
          </m:sub>
          <m:sup>
            <m:r>
              <w:rPr>
                <w:rFonts w:ascii="Cambria Math" w:hAnsi="Cambria Math"/>
                <w:lang w:val="en-US"/>
              </w:rPr>
              <m:t>(n)</m:t>
            </m:r>
          </m:sup>
        </m:sSubSup>
      </m:oMath>
      <w:r w:rsidRPr="007D13E9">
        <w:rPr>
          <w:sz w:val="24"/>
          <w:szCs w:val="24"/>
          <w:lang w:val="en-US"/>
        </w:rPr>
        <w:t>.</w:t>
      </w:r>
    </w:p>
    <w:p w14:paraId="08D20869" w14:textId="77777777" w:rsidR="007D13E9" w:rsidRPr="007D13E9" w:rsidRDefault="007D13E9" w:rsidP="007D13E9">
      <w:r w:rsidRPr="007D13E9">
        <w:rPr>
          <w:lang w:val="en-US"/>
        </w:rPr>
        <w:t>The beam steering phases can be either constant or (slowly) time-varying. In general, the model parameters can be chosen to match the scope of each test case. For example, the number of clusters can be selected so that the desired number of layers (rank) is supported. Optionally</w:t>
      </w:r>
      <w:r w:rsidRPr="007D13E9">
        <w:t>, cluster-specific Doppler shifts can also be specified.</w:t>
      </w:r>
    </w:p>
    <w:p w14:paraId="7C995B5D" w14:textId="4E19749B" w:rsidR="007D13E9" w:rsidRPr="007D13E9" w:rsidRDefault="007D13E9" w:rsidP="007C1517">
      <w:pPr>
        <w:pStyle w:val="Heading3"/>
      </w:pPr>
      <w:bookmarkStart w:id="155" w:name="_Toc199236286"/>
      <w:bookmarkStart w:id="156" w:name="_Toc199236455"/>
      <w:bookmarkStart w:id="157" w:name="_Toc199236560"/>
      <w:bookmarkStart w:id="158" w:name="_Toc199238292"/>
      <w:bookmarkStart w:id="159" w:name="_Toc199240958"/>
      <w:r w:rsidRPr="007D13E9">
        <w:t>5.2.</w:t>
      </w:r>
      <w:del w:id="160" w:author="Hannu Vesala" w:date="2025-08-13T12:31:00Z">
        <w:r w:rsidRPr="007D13E9" w:rsidDel="009F0E71">
          <w:delText>2.2</w:delText>
        </w:r>
      </w:del>
      <w:ins w:id="161" w:author="Hannu Vesala" w:date="2025-08-13T12:31:00Z">
        <w:r w:rsidR="009F0E71">
          <w:t>3</w:t>
        </w:r>
      </w:ins>
      <w:r w:rsidRPr="007D13E9">
        <w:tab/>
      </w:r>
      <w:ins w:id="162" w:author="Hannu Vesala" w:date="2025-08-13T12:31:00Z">
        <w:r w:rsidR="009F0E71">
          <w:t xml:space="preserve">Example </w:t>
        </w:r>
      </w:ins>
      <w:del w:id="163" w:author="Hannu Vesala" w:date="2025-08-13T12:31:00Z">
        <w:r w:rsidRPr="007D13E9" w:rsidDel="009F0E71">
          <w:delText xml:space="preserve">Cluster </w:delText>
        </w:r>
      </w:del>
      <w:ins w:id="164" w:author="Hannu Vesala" w:date="2025-08-13T12:31:00Z">
        <w:r w:rsidR="009F0E71">
          <w:t>c</w:t>
        </w:r>
        <w:r w:rsidR="009F0E71" w:rsidRPr="007D13E9">
          <w:t xml:space="preserve">luster </w:t>
        </w:r>
      </w:ins>
      <w:r w:rsidRPr="007D13E9">
        <w:t>model</w:t>
      </w:r>
      <w:del w:id="165" w:author="Hannu Vesala" w:date="2025-08-13T14:39:00Z">
        <w:r w:rsidRPr="007D13E9" w:rsidDel="00E859CE">
          <w:delText xml:space="preserve"> example</w:delText>
        </w:r>
      </w:del>
      <w:bookmarkEnd w:id="155"/>
      <w:bookmarkEnd w:id="156"/>
      <w:bookmarkEnd w:id="157"/>
      <w:bookmarkEnd w:id="158"/>
      <w:bookmarkEnd w:id="159"/>
    </w:p>
    <w:p w14:paraId="2252F9F8" w14:textId="7C22AFFC" w:rsidR="007D13E9" w:rsidRPr="007D13E9" w:rsidRDefault="00C1351C" w:rsidP="00D53CE1">
      <w:ins w:id="166" w:author="Hannu Vesala" w:date="2025-08-13T14:37:00Z">
        <w:r>
          <w:t xml:space="preserve">In this section, </w:t>
        </w:r>
      </w:ins>
      <w:del w:id="167" w:author="Hannu Vesala" w:date="2025-08-13T14:37:00Z">
        <w:r w:rsidR="007D13E9" w:rsidRPr="007D13E9" w:rsidDel="00C1351C">
          <w:delText xml:space="preserve">An </w:delText>
        </w:r>
      </w:del>
      <w:del w:id="168" w:author="Hannu Vesala" w:date="2025-08-28T16:54:00Z">
        <w:r w:rsidR="007D13E9" w:rsidRPr="007D13E9" w:rsidDel="00D53CE1">
          <w:delText xml:space="preserve">example </w:delText>
        </w:r>
      </w:del>
      <w:r w:rsidR="007D13E9" w:rsidRPr="007D13E9">
        <w:t xml:space="preserve">parameterization of </w:t>
      </w:r>
      <w:ins w:id="169" w:author="Hannu Vesala" w:date="2025-08-28T17:08:00Z">
        <w:r w:rsidR="009930C7">
          <w:t xml:space="preserve">a </w:t>
        </w:r>
      </w:ins>
      <w:del w:id="170" w:author="Hannu Vesala" w:date="2025-08-13T14:37:00Z">
        <w:r w:rsidR="007D13E9" w:rsidRPr="007D13E9" w:rsidDel="00C1351C">
          <w:delText xml:space="preserve">a </w:delText>
        </w:r>
      </w:del>
      <w:r w:rsidR="007D13E9" w:rsidRPr="007D13E9">
        <w:t xml:space="preserve">four-cluster channel employing </w:t>
      </w:r>
      <w:del w:id="171" w:author="Hannu Vesala" w:date="2025-08-13T14:38:00Z">
        <w:r w:rsidR="007D13E9" w:rsidRPr="007D13E9" w:rsidDel="00C1351C">
          <w:delText xml:space="preserve">two </w:delText>
        </w:r>
      </w:del>
      <w:ins w:id="172" w:author="Hannu Vesala" w:date="2025-08-28T16:53:00Z">
        <w:r w:rsidR="00D53CE1">
          <w:t>two</w:t>
        </w:r>
      </w:ins>
      <w:ins w:id="173" w:author="Hannu Vesala" w:date="2025-08-13T14:38:00Z">
        <w:r w:rsidRPr="007D13E9">
          <w:t xml:space="preserve"> </w:t>
        </w:r>
      </w:ins>
      <w:r w:rsidR="007D13E9" w:rsidRPr="007D13E9">
        <w:t xml:space="preserve">TDLC channel instances </w:t>
      </w:r>
      <w:del w:id="174" w:author="Hannu Vesala" w:date="2025-08-13T14:38:00Z">
        <w:r w:rsidR="007D13E9" w:rsidRPr="007D13E9" w:rsidDel="00C1351C">
          <w:delText xml:space="preserve">is </w:delText>
        </w:r>
      </w:del>
      <w:ins w:id="175" w:author="Hannu Vesala" w:date="2025-08-28T17:00:00Z">
        <w:r w:rsidR="001A0F65">
          <w:t>is</w:t>
        </w:r>
      </w:ins>
      <w:ins w:id="176" w:author="Hannu Vesala" w:date="2025-08-13T14:38:00Z">
        <w:r w:rsidRPr="007D13E9">
          <w:t xml:space="preserve"> </w:t>
        </w:r>
      </w:ins>
      <w:del w:id="177" w:author="Hannu Vesala" w:date="2025-08-13T14:39:00Z">
        <w:r w:rsidR="007D13E9" w:rsidRPr="007D13E9" w:rsidDel="00C1351C">
          <w:delText>shown in Table 5-1. Here, the second TDLC channel instance is 9dB weaker than the first. Furthermore, delay taps 1-4 are grouped into one spatial cluster, and taps 5-12 into another cluster</w:delText>
        </w:r>
      </w:del>
      <w:ins w:id="178" w:author="Hannu Vesala" w:date="2025-08-13T14:39:00Z">
        <w:r>
          <w:t>given</w:t>
        </w:r>
      </w:ins>
      <w:r w:rsidR="007D13E9" w:rsidRPr="007D13E9">
        <w:t>.</w:t>
      </w:r>
      <w:ins w:id="179" w:author="Hannu Vesala" w:date="2025-08-13T14:39:00Z">
        <w:r>
          <w:t xml:space="preserve"> </w:t>
        </w:r>
      </w:ins>
      <w:ins w:id="180" w:author="Hannu Vesala" w:date="2025-08-13T14:36:00Z">
        <w:r>
          <w:rPr>
            <w:rFonts w:eastAsia="Malgun Gothic"/>
            <w:lang w:eastAsia="ko-KR"/>
          </w:rPr>
          <w:t xml:space="preserve">In model </w:t>
        </w:r>
      </w:ins>
      <w:ins w:id="181" w:author="Hannu Vesala" w:date="2025-08-28T16:52:00Z">
        <w:r w:rsidR="00D53CE1">
          <w:rPr>
            <w:rFonts w:eastAsia="Malgun Gothic"/>
            <w:lang w:eastAsia="ko-KR"/>
          </w:rPr>
          <w:t>xTDL-C1 in Table 5.2.3-1</w:t>
        </w:r>
      </w:ins>
      <w:ins w:id="182" w:author="Hannu Vesala" w:date="2025-08-13T14:36:00Z">
        <w:r>
          <w:rPr>
            <w:rFonts w:eastAsia="Malgun Gothic"/>
            <w:lang w:eastAsia="ko-KR"/>
          </w:rPr>
          <w:t>, the two TDLC instances are each further split into two clusters so that delay taps 1-4 are grouped into one and taps 5-12 into another cluster.</w:t>
        </w:r>
      </w:ins>
      <w:del w:id="183" w:author="Hannu Vesala" w:date="2025-08-13T14:36:00Z">
        <w:r w:rsidR="007D13E9" w:rsidRPr="007D13E9" w:rsidDel="00C1351C">
          <w:delText xml:space="preserve"> </w:delText>
        </w:r>
      </w:del>
    </w:p>
    <w:p w14:paraId="644C6A3F" w14:textId="77777777" w:rsidR="007D13E9" w:rsidRPr="007D13E9" w:rsidRDefault="007D13E9" w:rsidP="007D13E9">
      <w:pPr>
        <w:rPr>
          <w:lang w:eastAsia="zh-CN"/>
        </w:rPr>
      </w:pPr>
      <w:r w:rsidRPr="007D13E9">
        <w:t xml:space="preserve">Assuming 8TX-8RX array setup with </w:t>
      </w:r>
      <m:oMath>
        <m:r>
          <w:rPr>
            <w:rFonts w:ascii="Cambria Math" w:hAnsi="Cambria Math"/>
          </w:rPr>
          <m:t>(</m:t>
        </m:r>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tx</m:t>
            </m:r>
            <m:r>
              <w:rPr>
                <w:rFonts w:ascii="Cambria Math" w:hAnsi="Cambria Math"/>
                <w:lang w:val="en-US"/>
              </w:rPr>
              <m:t>1</m:t>
            </m:r>
          </m:sub>
        </m:sSub>
      </m:oMath>
      <w:r w:rsidRPr="007D13E9">
        <w:rPr>
          <w:lang w:val="en-US"/>
        </w:rPr>
        <w:t xml:space="preserve">, </w:t>
      </w:r>
      <m:oMath>
        <m:sSub>
          <m:sSubPr>
            <m:ctrlPr>
              <w:rPr>
                <w:rFonts w:ascii="Cambria Math" w:hAnsi="Cambria Math"/>
                <w:i/>
                <w:sz w:val="24"/>
                <w:szCs w:val="24"/>
              </w:rPr>
            </m:ctrlPr>
          </m:sSubPr>
          <m:e>
            <m:r>
              <w:rPr>
                <w:rFonts w:ascii="Cambria Math" w:hAnsi="Cambria Math"/>
                <w:lang w:val="fi-FI"/>
              </w:rPr>
              <m:t>N</m:t>
            </m:r>
          </m:e>
          <m:sub>
            <m:r>
              <w:rPr>
                <w:rFonts w:ascii="Cambria Math" w:hAnsi="Cambria Math"/>
                <w:lang w:val="fi-FI"/>
              </w:rPr>
              <m:t>tx</m:t>
            </m:r>
            <m:r>
              <w:rPr>
                <w:rFonts w:ascii="Cambria Math" w:hAnsi="Cambria Math"/>
                <w:lang w:val="en-US"/>
              </w:rPr>
              <m:t>2</m:t>
            </m:r>
          </m:sub>
        </m:sSub>
      </m:oMath>
      <w:r w:rsidRPr="007D13E9">
        <w:rPr>
          <w:sz w:val="24"/>
          <w:szCs w:val="24"/>
          <w:lang w:val="en-US"/>
        </w:rPr>
        <w:t xml:space="preserve">, </w:t>
      </w:r>
      <m:oMath>
        <m:sSub>
          <m:sSubPr>
            <m:ctrlPr>
              <w:rPr>
                <w:rFonts w:ascii="Cambria Math" w:hAnsi="Cambria Math"/>
                <w:i/>
                <w:sz w:val="24"/>
                <w:szCs w:val="24"/>
              </w:rPr>
            </m:ctrlPr>
          </m:sSubPr>
          <m:e>
            <m:r>
              <w:rPr>
                <w:rFonts w:ascii="Cambria Math" w:hAnsi="Cambria Math"/>
                <w:lang w:val="fi-FI"/>
              </w:rPr>
              <m:t>N</m:t>
            </m:r>
          </m:e>
          <m:sub>
            <m:r>
              <w:rPr>
                <w:rFonts w:ascii="Cambria Math" w:hAnsi="Cambria Math"/>
                <w:lang w:val="fi-FI"/>
              </w:rPr>
              <m:t>rx</m:t>
            </m:r>
            <m:r>
              <w:rPr>
                <w:rFonts w:ascii="Cambria Math" w:hAnsi="Cambria Math"/>
                <w:lang w:val="en-US"/>
              </w:rPr>
              <m:t>1</m:t>
            </m:r>
          </m:sub>
        </m:sSub>
      </m:oMath>
      <w:r w:rsidRPr="007D13E9">
        <w:rPr>
          <w:sz w:val="24"/>
          <w:szCs w:val="24"/>
          <w:lang w:val="en-US"/>
        </w:rPr>
        <w:t xml:space="preserve">, </w:t>
      </w:r>
      <m:oMath>
        <m:sSub>
          <m:sSubPr>
            <m:ctrlPr>
              <w:rPr>
                <w:rFonts w:ascii="Cambria Math" w:hAnsi="Cambria Math"/>
                <w:i/>
              </w:rPr>
            </m:ctrlPr>
          </m:sSubPr>
          <m:e>
            <m:r>
              <w:rPr>
                <w:rFonts w:ascii="Cambria Math" w:hAnsi="Cambria Math"/>
                <w:lang w:val="fi-FI"/>
              </w:rPr>
              <m:t>N</m:t>
            </m:r>
          </m:e>
          <m:sub>
            <m:r>
              <w:rPr>
                <w:rFonts w:ascii="Cambria Math" w:hAnsi="Cambria Math"/>
                <w:lang w:val="fi-FI"/>
              </w:rPr>
              <m:t>rx</m:t>
            </m:r>
            <m:r>
              <w:rPr>
                <w:rFonts w:ascii="Cambria Math" w:hAnsi="Cambria Math"/>
                <w:lang w:val="en-US"/>
              </w:rPr>
              <m:t>2</m:t>
            </m:r>
          </m:sub>
        </m:sSub>
        <m:r>
          <w:rPr>
            <w:rFonts w:ascii="Cambria Math" w:hAnsi="Cambria Math"/>
          </w:rPr>
          <m:t>)=</m:t>
        </m:r>
      </m:oMath>
      <w:r w:rsidRPr="007D13E9">
        <w:t xml:space="preserve"> (</w:t>
      </w:r>
      <w:r w:rsidRPr="007D13E9">
        <w:rPr>
          <w:rFonts w:eastAsia="PMingLiU"/>
          <w:bCs/>
          <w:lang w:eastAsia="zh-TW"/>
        </w:rPr>
        <w:t xml:space="preserve">4, 1, 4, 1), </w:t>
      </w:r>
      <w:r w:rsidRPr="007D13E9">
        <w:t xml:space="preserve">the steering phases both at TX and RX side are chosen so that the TX and RX beams become mutually orthogonal between clusters. Orthogonality between the beams maximizes the spatial multi-layer capacity of </w:t>
      </w:r>
      <w:r w:rsidRPr="007D13E9">
        <w:rPr>
          <w:lang w:eastAsia="zh-CN"/>
        </w:rPr>
        <w:t xml:space="preserve">the channel for a given set of power weights. </w:t>
      </w:r>
    </w:p>
    <w:p w14:paraId="7542C0FB" w14:textId="1D9A1D57" w:rsidR="00C1351C" w:rsidRPr="007D13E9" w:rsidDel="00D53CE1" w:rsidRDefault="007D13E9" w:rsidP="007D13E9">
      <w:pPr>
        <w:rPr>
          <w:del w:id="184" w:author="Hannu Vesala" w:date="2025-08-28T16:49:00Z"/>
          <w:lang w:eastAsia="zh-CN"/>
        </w:rPr>
      </w:pPr>
      <w:r w:rsidRPr="007D13E9">
        <w:rPr>
          <w:lang w:eastAsia="zh-CN"/>
        </w:rPr>
        <w:t>The cluster power distribution also affects the spatial properties of the channel. For a set of orthogonal beams, assigning equal power for all clusters results in the highest channel capacity. The total power of a cluster depends on the power weight of the corresponding TDL channel instance, and on the sum power of the delay taps included in the cluster. Thus, the cluster power distribution can be adjusted by two different methods: by setting</w:t>
      </w:r>
      <w:del w:id="185" w:author="Hannu Vesala" w:date="2025-08-13T14:35:00Z">
        <w:r w:rsidRPr="007D13E9" w:rsidDel="00C1351C">
          <w:rPr>
            <w:lang w:eastAsia="zh-CN"/>
          </w:rPr>
          <w:delText xml:space="preserve"> set</w:delText>
        </w:r>
      </w:del>
      <w:r w:rsidRPr="007D13E9">
        <w:rPr>
          <w:lang w:eastAsia="zh-CN"/>
        </w:rPr>
        <w:t xml:space="preserve"> the power weights and by splitting the delay taps into clusters so that a desired distribution is achieved.</w:t>
      </w:r>
    </w:p>
    <w:p w14:paraId="028FE0F6" w14:textId="77777777" w:rsidR="007D13E9" w:rsidRPr="007D13E9" w:rsidRDefault="007D13E9" w:rsidP="007D13E9"/>
    <w:p w14:paraId="64B5E886" w14:textId="2098928D" w:rsidR="007D13E9" w:rsidRPr="007D13E9" w:rsidRDefault="007D13E9" w:rsidP="007D13E9">
      <w:pPr>
        <w:keepNext/>
        <w:keepLines/>
        <w:spacing w:before="60"/>
        <w:jc w:val="center"/>
        <w:rPr>
          <w:rFonts w:ascii="Arial" w:eastAsia="PMingLiU" w:hAnsi="Arial"/>
          <w:b/>
          <w:lang w:eastAsia="zh-CN"/>
        </w:rPr>
      </w:pPr>
      <w:r w:rsidRPr="007D13E9">
        <w:rPr>
          <w:rFonts w:ascii="Arial" w:eastAsia="PMingLiU" w:hAnsi="Arial"/>
          <w:b/>
          <w:lang w:eastAsia="zh-CN"/>
        </w:rPr>
        <w:t>Table 5.2.</w:t>
      </w:r>
      <w:del w:id="186" w:author="Hannu Vesala" w:date="2025-08-13T14:33:00Z">
        <w:r w:rsidRPr="007D13E9" w:rsidDel="00C1351C">
          <w:rPr>
            <w:rFonts w:ascii="Arial" w:eastAsia="PMingLiU" w:hAnsi="Arial"/>
            <w:b/>
            <w:lang w:eastAsia="zh-CN"/>
          </w:rPr>
          <w:delText>2.2</w:delText>
        </w:r>
      </w:del>
      <w:ins w:id="187" w:author="Hannu Vesala" w:date="2025-08-13T14:33:00Z">
        <w:r w:rsidR="00C1351C">
          <w:rPr>
            <w:rFonts w:ascii="Arial" w:eastAsia="PMingLiU" w:hAnsi="Arial"/>
            <w:b/>
            <w:lang w:eastAsia="zh-CN"/>
          </w:rPr>
          <w:t>3</w:t>
        </w:r>
      </w:ins>
      <w:r w:rsidRPr="007D13E9">
        <w:rPr>
          <w:rFonts w:ascii="Arial" w:eastAsia="PMingLiU" w:hAnsi="Arial"/>
          <w:b/>
          <w:lang w:eastAsia="zh-CN"/>
        </w:rPr>
        <w:t>-</w:t>
      </w:r>
      <w:del w:id="188" w:author="Hannu Vesala" w:date="2025-08-13T14:33:00Z">
        <w:r w:rsidRPr="007D13E9" w:rsidDel="00C1351C">
          <w:rPr>
            <w:rFonts w:ascii="Arial" w:eastAsia="PMingLiU" w:hAnsi="Arial"/>
            <w:b/>
            <w:lang w:eastAsia="zh-CN"/>
          </w:rPr>
          <w:delText>1</w:delText>
        </w:r>
      </w:del>
      <w:ins w:id="189" w:author="Hannu Vesala" w:date="2025-08-28T16:51:00Z">
        <w:r w:rsidR="00D53CE1">
          <w:rPr>
            <w:rFonts w:ascii="Arial" w:eastAsia="PMingLiU" w:hAnsi="Arial"/>
            <w:b/>
            <w:lang w:eastAsia="zh-CN"/>
          </w:rPr>
          <w:t>1</w:t>
        </w:r>
      </w:ins>
      <w:r w:rsidRPr="007D13E9">
        <w:rPr>
          <w:rFonts w:ascii="Arial" w:eastAsia="PMingLiU" w:hAnsi="Arial"/>
          <w:b/>
          <w:lang w:eastAsia="zh-CN"/>
        </w:rPr>
        <w:t xml:space="preserve">: Cluster model </w:t>
      </w:r>
      <w:ins w:id="190" w:author="Hannu Vesala" w:date="2025-08-28T16:51:00Z">
        <w:r w:rsidR="00D53CE1">
          <w:rPr>
            <w:rFonts w:ascii="Arial" w:eastAsia="PMingLiU" w:hAnsi="Arial"/>
            <w:b/>
            <w:lang w:eastAsia="zh-CN"/>
          </w:rPr>
          <w:t>xTDL-C1</w:t>
        </w:r>
      </w:ins>
      <w:ins w:id="191" w:author="Hannu Vesala" w:date="2025-08-13T14:33:00Z">
        <w:r w:rsidR="00C1351C">
          <w:rPr>
            <w:rFonts w:ascii="Arial" w:eastAsia="PMingLiU" w:hAnsi="Arial"/>
            <w:b/>
            <w:lang w:eastAsia="zh-CN"/>
          </w:rPr>
          <w:t xml:space="preserve">: </w:t>
        </w:r>
      </w:ins>
      <w:del w:id="192" w:author="Hannu Vesala" w:date="2025-08-13T14:33:00Z">
        <w:r w:rsidRPr="007D13E9" w:rsidDel="00C1351C">
          <w:rPr>
            <w:rFonts w:ascii="Arial" w:eastAsia="PMingLiU" w:hAnsi="Arial"/>
            <w:b/>
            <w:lang w:eastAsia="zh-CN"/>
          </w:rPr>
          <w:delText xml:space="preserve">with </w:delText>
        </w:r>
      </w:del>
      <w:r w:rsidRPr="007D13E9">
        <w:rPr>
          <w:rFonts w:ascii="Arial" w:eastAsia="PMingLiU" w:hAnsi="Arial"/>
          <w:b/>
          <w:lang w:eastAsia="zh-CN"/>
        </w:rPr>
        <w:t>2 TDL</w:t>
      </w:r>
      <w:del w:id="193" w:author="Hannu Vesala" w:date="2025-08-13T14:33:00Z">
        <w:r w:rsidRPr="007D13E9" w:rsidDel="00C1351C">
          <w:rPr>
            <w:rFonts w:ascii="Arial" w:eastAsia="PMingLiU" w:hAnsi="Arial"/>
            <w:b/>
            <w:lang w:eastAsia="zh-CN"/>
          </w:rPr>
          <w:delText>-</w:delText>
        </w:r>
      </w:del>
      <w:r w:rsidRPr="007D13E9">
        <w:rPr>
          <w:rFonts w:ascii="Arial" w:eastAsia="PMingLiU" w:hAnsi="Arial"/>
          <w:b/>
          <w:lang w:eastAsia="zh-CN"/>
        </w:rPr>
        <w:t>C channel instances</w:t>
      </w:r>
      <w:del w:id="194" w:author="Hannu Vesala" w:date="2025-08-13T14:34:00Z">
        <w:r w:rsidRPr="007D13E9" w:rsidDel="00C1351C">
          <w:rPr>
            <w:rFonts w:ascii="Arial" w:eastAsia="PMingLiU" w:hAnsi="Arial"/>
            <w:b/>
            <w:lang w:eastAsia="zh-CN"/>
          </w:rPr>
          <w:delText xml:space="preserve"> and</w:delText>
        </w:r>
      </w:del>
      <w:ins w:id="195" w:author="Hannu Vesala" w:date="2025-08-13T14:34:00Z">
        <w:r w:rsidR="00C1351C">
          <w:rPr>
            <w:rFonts w:ascii="Arial" w:eastAsia="PMingLiU" w:hAnsi="Arial"/>
            <w:b/>
            <w:lang w:eastAsia="zh-CN"/>
          </w:rPr>
          <w:t>,</w:t>
        </w:r>
      </w:ins>
      <w:r w:rsidRPr="007D13E9">
        <w:rPr>
          <w:rFonts w:ascii="Arial" w:eastAsia="PMingLiU" w:hAnsi="Arial"/>
          <w:b/>
          <w:lang w:eastAsia="zh-CN"/>
        </w:rPr>
        <w:t xml:space="preserve"> 4 clusters</w:t>
      </w:r>
    </w:p>
    <w:tbl>
      <w:tblPr>
        <w:tblStyle w:val="TableGrid6"/>
        <w:tblW w:w="0" w:type="auto"/>
        <w:jc w:val="center"/>
        <w:tblLook w:val="04A0" w:firstRow="1" w:lastRow="0" w:firstColumn="1" w:lastColumn="0" w:noHBand="0" w:noVBand="1"/>
      </w:tblPr>
      <w:tblGrid>
        <w:gridCol w:w="637"/>
        <w:gridCol w:w="1188"/>
        <w:gridCol w:w="1238"/>
        <w:gridCol w:w="1094"/>
        <w:gridCol w:w="1094"/>
        <w:gridCol w:w="1095"/>
        <w:gridCol w:w="1094"/>
        <w:gridCol w:w="1094"/>
        <w:gridCol w:w="1095"/>
      </w:tblGrid>
      <w:tr w:rsidR="007D13E9" w:rsidRPr="007D13E9" w14:paraId="2947619C" w14:textId="77777777" w:rsidTr="00EE3DFC">
        <w:trPr>
          <w:trHeight w:val="140"/>
          <w:jc w:val="center"/>
        </w:trPr>
        <w:tc>
          <w:tcPr>
            <w:tcW w:w="0" w:type="auto"/>
            <w:gridSpan w:val="3"/>
            <w:vAlign w:val="center"/>
          </w:tcPr>
          <w:p w14:paraId="31A64E80" w14:textId="2D9CA4A9" w:rsidR="007D13E9" w:rsidRPr="007D13E9" w:rsidRDefault="007D13E9">
            <w:pPr>
              <w:keepNext/>
              <w:keepLines/>
              <w:spacing w:after="0"/>
              <w:jc w:val="center"/>
              <w:rPr>
                <w:rFonts w:ascii="Arial" w:eastAsia="Yu Mincho" w:hAnsi="Arial"/>
                <w:b/>
                <w:sz w:val="18"/>
                <w:szCs w:val="22"/>
                <w:lang w:val="en-CA" w:eastAsia="zh-CN"/>
              </w:rPr>
              <w:pPrChange w:id="196" w:author="Hannu Vesala" w:date="2025-08-15T12:00:00Z">
                <w:pPr>
                  <w:keepNext/>
                  <w:keepLines/>
                  <w:jc w:val="center"/>
                </w:pPr>
              </w:pPrChange>
            </w:pPr>
            <w:del w:id="197" w:author="Hannu Vesala" w:date="2025-08-13T14:32:00Z">
              <w:r w:rsidRPr="007D13E9" w:rsidDel="00C1351C">
                <w:rPr>
                  <w:rFonts w:ascii="Arial" w:eastAsia="Yu Mincho" w:hAnsi="Arial"/>
                  <w:b/>
                  <w:sz w:val="18"/>
                  <w:szCs w:val="22"/>
                  <w:lang w:val="en-CA" w:eastAsia="zh-CN"/>
                </w:rPr>
                <w:delText xml:space="preserve">TDLC </w:delText>
              </w:r>
            </w:del>
            <w:ins w:id="198" w:author="Hannu Vesala" w:date="2025-08-13T14:32:00Z">
              <w:r w:rsidR="00C1351C" w:rsidRPr="007D13E9">
                <w:rPr>
                  <w:rFonts w:ascii="Arial" w:eastAsia="Yu Mincho" w:hAnsi="Arial"/>
                  <w:b/>
                  <w:sz w:val="18"/>
                  <w:szCs w:val="22"/>
                  <w:lang w:val="en-CA" w:eastAsia="zh-CN"/>
                </w:rPr>
                <w:t>TDLC</w:t>
              </w:r>
              <w:r w:rsidR="00C1351C">
                <w:rPr>
                  <w:rFonts w:ascii="Arial" w:eastAsia="Yu Mincho" w:hAnsi="Arial"/>
                  <w:b/>
                  <w:sz w:val="18"/>
                  <w:szCs w:val="22"/>
                  <w:lang w:val="en-CA" w:eastAsia="zh-CN"/>
                </w:rPr>
                <w:t>-</w:t>
              </w:r>
            </w:ins>
            <w:r w:rsidRPr="007D13E9">
              <w:rPr>
                <w:rFonts w:ascii="Arial" w:eastAsia="Yu Mincho" w:hAnsi="Arial"/>
                <w:b/>
                <w:sz w:val="18"/>
                <w:szCs w:val="22"/>
                <w:lang w:val="en-CA" w:eastAsia="zh-CN"/>
              </w:rPr>
              <w:t>300 / XP-high</w:t>
            </w:r>
            <w:del w:id="199" w:author="Hannu Vesala" w:date="2025-08-13T14:32:00Z">
              <w:r w:rsidRPr="007D13E9" w:rsidDel="00C1351C">
                <w:rPr>
                  <w:rFonts w:ascii="Arial" w:eastAsia="Yu Mincho" w:hAnsi="Arial"/>
                  <w:b/>
                  <w:sz w:val="18"/>
                  <w:szCs w:val="22"/>
                  <w:lang w:val="en-CA" w:eastAsia="zh-CN"/>
                </w:rPr>
                <w:delText xml:space="preserve"> correlation</w:delText>
              </w:r>
            </w:del>
          </w:p>
        </w:tc>
        <w:tc>
          <w:tcPr>
            <w:tcW w:w="0" w:type="auto"/>
            <w:gridSpan w:val="6"/>
          </w:tcPr>
          <w:p w14:paraId="541E4B9B" w14:textId="77777777" w:rsidR="007D13E9" w:rsidRPr="007D13E9" w:rsidRDefault="007D13E9">
            <w:pPr>
              <w:keepNext/>
              <w:keepLines/>
              <w:spacing w:after="0"/>
              <w:jc w:val="center"/>
              <w:rPr>
                <w:rFonts w:ascii="Arial" w:eastAsia="Yu Mincho" w:hAnsi="Arial"/>
                <w:b/>
                <w:sz w:val="18"/>
                <w:szCs w:val="22"/>
                <w:lang w:val="en-CA" w:eastAsia="zh-CN"/>
              </w:rPr>
              <w:pPrChange w:id="200" w:author="Hannu Vesala" w:date="2025-08-15T12:00:00Z">
                <w:pPr>
                  <w:keepNext/>
                  <w:keepLines/>
                  <w:jc w:val="center"/>
                </w:pPr>
              </w:pPrChange>
            </w:pPr>
            <w:r w:rsidRPr="007D13E9">
              <w:rPr>
                <w:rFonts w:ascii="Arial" w:eastAsia="Yu Mincho" w:hAnsi="Arial"/>
                <w:b/>
                <w:sz w:val="18"/>
                <w:szCs w:val="22"/>
                <w:lang w:val="en-CA" w:eastAsia="zh-CN"/>
              </w:rPr>
              <w:t>TX-RX beam steering</w:t>
            </w:r>
          </w:p>
        </w:tc>
      </w:tr>
      <w:tr w:rsidR="007D13E9" w:rsidRPr="007D13E9" w14:paraId="1D2A85EF" w14:textId="77777777" w:rsidTr="00EE3DFC">
        <w:trPr>
          <w:trHeight w:val="626"/>
          <w:jc w:val="center"/>
        </w:trPr>
        <w:tc>
          <w:tcPr>
            <w:tcW w:w="0" w:type="auto"/>
            <w:vMerge w:val="restart"/>
            <w:vAlign w:val="center"/>
          </w:tcPr>
          <w:p w14:paraId="32787185" w14:textId="77777777" w:rsidR="007D13E9" w:rsidRPr="007D13E9" w:rsidRDefault="007D13E9">
            <w:pPr>
              <w:keepNext/>
              <w:keepLines/>
              <w:spacing w:after="0"/>
              <w:jc w:val="center"/>
              <w:rPr>
                <w:rFonts w:ascii="Arial" w:eastAsia="Yu Mincho" w:hAnsi="Arial"/>
                <w:b/>
                <w:sz w:val="18"/>
                <w:szCs w:val="22"/>
                <w:lang w:val="en-CA" w:eastAsia="zh-CN"/>
              </w:rPr>
              <w:pPrChange w:id="201" w:author="Hannu Vesala" w:date="2025-08-15T12:00:00Z">
                <w:pPr>
                  <w:keepNext/>
                  <w:keepLines/>
                  <w:jc w:val="center"/>
                </w:pPr>
              </w:pPrChange>
            </w:pPr>
            <w:r w:rsidRPr="007D13E9">
              <w:rPr>
                <w:rFonts w:ascii="Arial" w:eastAsia="Yu Mincho" w:hAnsi="Arial"/>
                <w:b/>
                <w:sz w:val="18"/>
                <w:szCs w:val="22"/>
                <w:lang w:val="en-CA" w:eastAsia="zh-CN"/>
              </w:rPr>
              <w:t>Tap</w:t>
            </w:r>
          </w:p>
        </w:tc>
        <w:tc>
          <w:tcPr>
            <w:tcW w:w="0" w:type="auto"/>
            <w:vMerge w:val="restart"/>
            <w:vAlign w:val="center"/>
          </w:tcPr>
          <w:p w14:paraId="51A7B89B" w14:textId="77777777" w:rsidR="007D13E9" w:rsidRPr="007D13E9" w:rsidRDefault="007D13E9">
            <w:pPr>
              <w:keepNext/>
              <w:keepLines/>
              <w:spacing w:after="0"/>
              <w:jc w:val="center"/>
              <w:rPr>
                <w:rFonts w:ascii="Arial" w:eastAsia="Yu Mincho" w:hAnsi="Arial"/>
                <w:b/>
                <w:sz w:val="18"/>
                <w:szCs w:val="22"/>
                <w:lang w:val="en-CA" w:eastAsia="zh-CN"/>
              </w:rPr>
              <w:pPrChange w:id="202" w:author="Hannu Vesala" w:date="2025-08-15T12:00:00Z">
                <w:pPr>
                  <w:keepNext/>
                  <w:keepLines/>
                  <w:jc w:val="center"/>
                </w:pPr>
              </w:pPrChange>
            </w:pPr>
            <w:r w:rsidRPr="007D13E9">
              <w:rPr>
                <w:rFonts w:ascii="Arial" w:eastAsia="Yu Mincho" w:hAnsi="Arial"/>
                <w:b/>
                <w:sz w:val="18"/>
                <w:szCs w:val="22"/>
                <w:lang w:val="en-CA" w:eastAsia="zh-CN"/>
              </w:rPr>
              <w:t>Delay (ns)</w:t>
            </w:r>
          </w:p>
        </w:tc>
        <w:tc>
          <w:tcPr>
            <w:tcW w:w="0" w:type="auto"/>
            <w:vMerge w:val="restart"/>
            <w:vAlign w:val="center"/>
          </w:tcPr>
          <w:p w14:paraId="2A62027A" w14:textId="77777777" w:rsidR="007D13E9" w:rsidRPr="007D13E9" w:rsidRDefault="007D13E9">
            <w:pPr>
              <w:keepNext/>
              <w:keepLines/>
              <w:spacing w:after="0"/>
              <w:jc w:val="center"/>
              <w:rPr>
                <w:rFonts w:ascii="Arial" w:eastAsia="Yu Mincho" w:hAnsi="Arial"/>
                <w:b/>
                <w:sz w:val="18"/>
                <w:szCs w:val="22"/>
                <w:lang w:val="en-CA" w:eastAsia="zh-CN"/>
              </w:rPr>
              <w:pPrChange w:id="203" w:author="Hannu Vesala" w:date="2025-08-15T12:00:00Z">
                <w:pPr>
                  <w:keepNext/>
                  <w:keepLines/>
                  <w:jc w:val="center"/>
                </w:pPr>
              </w:pPrChange>
            </w:pPr>
            <w:r w:rsidRPr="007D13E9">
              <w:rPr>
                <w:rFonts w:ascii="Arial" w:eastAsia="Yu Mincho" w:hAnsi="Arial"/>
                <w:b/>
                <w:sz w:val="18"/>
                <w:szCs w:val="22"/>
                <w:lang w:val="en-CA" w:eastAsia="zh-CN"/>
              </w:rPr>
              <w:t xml:space="preserve">Tap </w:t>
            </w:r>
            <w:proofErr w:type="gramStart"/>
            <w:r w:rsidRPr="007D13E9">
              <w:rPr>
                <w:rFonts w:ascii="Arial" w:eastAsia="Yu Mincho" w:hAnsi="Arial"/>
                <w:b/>
                <w:sz w:val="18"/>
                <w:szCs w:val="22"/>
                <w:lang w:val="en-CA" w:eastAsia="zh-CN"/>
              </w:rPr>
              <w:t>power</w:t>
            </w:r>
            <w:proofErr w:type="gramEnd"/>
          </w:p>
          <w:p w14:paraId="0D05D8F1" w14:textId="77777777" w:rsidR="007D13E9" w:rsidRPr="007D13E9" w:rsidRDefault="007D13E9">
            <w:pPr>
              <w:keepNext/>
              <w:keepLines/>
              <w:spacing w:after="0"/>
              <w:jc w:val="center"/>
              <w:rPr>
                <w:rFonts w:ascii="Arial" w:eastAsia="Yu Mincho" w:hAnsi="Arial"/>
                <w:b/>
                <w:sz w:val="18"/>
                <w:szCs w:val="22"/>
                <w:lang w:val="en-CA" w:eastAsia="zh-CN"/>
              </w:rPr>
              <w:pPrChange w:id="204" w:author="Hannu Vesala" w:date="2025-08-15T12:00:00Z">
                <w:pPr>
                  <w:keepNext/>
                  <w:keepLines/>
                  <w:jc w:val="center"/>
                </w:pPr>
              </w:pPrChange>
            </w:pPr>
            <w:r w:rsidRPr="007D13E9">
              <w:rPr>
                <w:rFonts w:ascii="Arial" w:eastAsia="Yu Mincho" w:hAnsi="Arial"/>
                <w:b/>
                <w:sz w:val="18"/>
                <w:szCs w:val="22"/>
                <w:lang w:val="en-CA" w:eastAsia="zh-CN"/>
              </w:rPr>
              <w:t>(dB)</w:t>
            </w:r>
          </w:p>
        </w:tc>
        <w:tc>
          <w:tcPr>
            <w:tcW w:w="3283" w:type="dxa"/>
            <w:gridSpan w:val="3"/>
            <w:vAlign w:val="center"/>
          </w:tcPr>
          <w:p w14:paraId="34604821" w14:textId="77777777" w:rsidR="007D13E9" w:rsidRPr="007D13E9" w:rsidRDefault="007D13E9">
            <w:pPr>
              <w:keepNext/>
              <w:keepLines/>
              <w:spacing w:after="0"/>
              <w:jc w:val="center"/>
              <w:rPr>
                <w:rFonts w:ascii="Arial" w:eastAsia="Yu Mincho" w:hAnsi="Arial"/>
                <w:b/>
                <w:sz w:val="18"/>
                <w:szCs w:val="22"/>
                <w:lang w:val="en-CA" w:eastAsia="zh-CN"/>
              </w:rPr>
              <w:pPrChange w:id="205" w:author="Hannu Vesala" w:date="2025-08-15T12:00:00Z">
                <w:pPr>
                  <w:keepNext/>
                  <w:keepLines/>
                  <w:jc w:val="center"/>
                </w:pPr>
              </w:pPrChange>
            </w:pPr>
            <w:r w:rsidRPr="007D13E9">
              <w:rPr>
                <w:rFonts w:ascii="Arial" w:eastAsia="Yu Mincho" w:hAnsi="Arial"/>
                <w:b/>
                <w:sz w:val="18"/>
                <w:szCs w:val="22"/>
                <w:lang w:val="en-CA" w:eastAsia="zh-CN"/>
              </w:rPr>
              <w:t>TDL channel 1</w:t>
            </w:r>
          </w:p>
          <w:p w14:paraId="6CBBE4C4" w14:textId="77777777" w:rsidR="007D13E9" w:rsidRPr="007D13E9" w:rsidRDefault="007D13E9">
            <w:pPr>
              <w:keepNext/>
              <w:keepLines/>
              <w:spacing w:after="0"/>
              <w:jc w:val="center"/>
              <w:rPr>
                <w:rFonts w:ascii="Arial" w:eastAsia="Yu Mincho" w:hAnsi="Arial"/>
                <w:b/>
                <w:sz w:val="18"/>
                <w:szCs w:val="22"/>
                <w:lang w:val="en-CA" w:eastAsia="zh-CN"/>
              </w:rPr>
              <w:pPrChange w:id="206" w:author="Hannu Vesala" w:date="2025-08-15T12:00:00Z">
                <w:pPr>
                  <w:keepNext/>
                  <w:keepLines/>
                  <w:jc w:val="center"/>
                </w:pPr>
              </w:pPrChange>
            </w:pPr>
            <w:r w:rsidRPr="007D13E9">
              <w:rPr>
                <w:rFonts w:ascii="Arial" w:eastAsia="Yu Mincho" w:hAnsi="Arial"/>
                <w:b/>
                <w:sz w:val="18"/>
                <w:szCs w:val="22"/>
                <w:lang w:val="en-CA" w:eastAsia="zh-CN"/>
              </w:rPr>
              <w:t>Power: 0 dB</w:t>
            </w:r>
          </w:p>
        </w:tc>
        <w:tc>
          <w:tcPr>
            <w:tcW w:w="3283" w:type="dxa"/>
            <w:gridSpan w:val="3"/>
            <w:vAlign w:val="center"/>
          </w:tcPr>
          <w:p w14:paraId="7F4417AE" w14:textId="77777777" w:rsidR="007D13E9" w:rsidRPr="007D13E9" w:rsidRDefault="007D13E9">
            <w:pPr>
              <w:keepNext/>
              <w:keepLines/>
              <w:spacing w:after="0"/>
              <w:jc w:val="center"/>
              <w:rPr>
                <w:rFonts w:ascii="Arial" w:eastAsia="Yu Mincho" w:hAnsi="Arial"/>
                <w:b/>
                <w:sz w:val="18"/>
                <w:szCs w:val="22"/>
                <w:lang w:val="en-CA" w:eastAsia="zh-CN"/>
              </w:rPr>
              <w:pPrChange w:id="207" w:author="Hannu Vesala" w:date="2025-08-15T12:00:00Z">
                <w:pPr>
                  <w:keepNext/>
                  <w:keepLines/>
                  <w:jc w:val="center"/>
                </w:pPr>
              </w:pPrChange>
            </w:pPr>
            <w:r w:rsidRPr="007D13E9">
              <w:rPr>
                <w:rFonts w:ascii="Arial" w:eastAsia="Yu Mincho" w:hAnsi="Arial"/>
                <w:b/>
                <w:sz w:val="18"/>
                <w:szCs w:val="22"/>
                <w:lang w:val="en-CA" w:eastAsia="zh-CN"/>
              </w:rPr>
              <w:t>TDL channel 2</w:t>
            </w:r>
          </w:p>
          <w:p w14:paraId="724D5E60" w14:textId="77777777" w:rsidR="007D13E9" w:rsidRPr="007D13E9" w:rsidRDefault="007D13E9">
            <w:pPr>
              <w:keepNext/>
              <w:keepLines/>
              <w:spacing w:after="0"/>
              <w:jc w:val="center"/>
              <w:rPr>
                <w:rFonts w:ascii="Arial" w:eastAsia="Yu Mincho" w:hAnsi="Arial"/>
                <w:b/>
                <w:sz w:val="18"/>
                <w:szCs w:val="22"/>
                <w:lang w:val="en-CA" w:eastAsia="zh-CN"/>
              </w:rPr>
              <w:pPrChange w:id="208" w:author="Hannu Vesala" w:date="2025-08-15T12:00:00Z">
                <w:pPr>
                  <w:keepNext/>
                  <w:keepLines/>
                  <w:jc w:val="center"/>
                </w:pPr>
              </w:pPrChange>
            </w:pPr>
            <w:r w:rsidRPr="007D13E9">
              <w:rPr>
                <w:rFonts w:ascii="Arial" w:eastAsia="Yu Mincho" w:hAnsi="Arial"/>
                <w:b/>
                <w:sz w:val="18"/>
                <w:szCs w:val="22"/>
                <w:lang w:val="en-CA" w:eastAsia="zh-CN"/>
              </w:rPr>
              <w:t>Power: -9 dB</w:t>
            </w:r>
          </w:p>
        </w:tc>
      </w:tr>
      <w:tr w:rsidR="007D13E9" w:rsidRPr="007D13E9" w14:paraId="2FE7D87A" w14:textId="77777777" w:rsidTr="00EE3DFC">
        <w:trPr>
          <w:trHeight w:val="430"/>
          <w:jc w:val="center"/>
        </w:trPr>
        <w:tc>
          <w:tcPr>
            <w:tcW w:w="0" w:type="auto"/>
            <w:vMerge/>
            <w:vAlign w:val="center"/>
          </w:tcPr>
          <w:p w14:paraId="0360DB73" w14:textId="77777777" w:rsidR="007D13E9" w:rsidRPr="007D13E9" w:rsidRDefault="007D13E9">
            <w:pPr>
              <w:keepNext/>
              <w:keepLines/>
              <w:spacing w:after="0"/>
              <w:jc w:val="center"/>
              <w:rPr>
                <w:rFonts w:ascii="Arial" w:eastAsia="Yu Mincho" w:hAnsi="Arial"/>
                <w:b/>
                <w:sz w:val="18"/>
                <w:szCs w:val="22"/>
                <w:lang w:val="en-CA" w:eastAsia="zh-CN"/>
              </w:rPr>
              <w:pPrChange w:id="209" w:author="Hannu Vesala" w:date="2025-08-15T12:00:00Z">
                <w:pPr>
                  <w:keepNext/>
                  <w:keepLines/>
                  <w:jc w:val="center"/>
                </w:pPr>
              </w:pPrChange>
            </w:pPr>
          </w:p>
        </w:tc>
        <w:tc>
          <w:tcPr>
            <w:tcW w:w="0" w:type="auto"/>
            <w:vMerge/>
            <w:vAlign w:val="center"/>
          </w:tcPr>
          <w:p w14:paraId="35CF720A" w14:textId="77777777" w:rsidR="007D13E9" w:rsidRPr="007D13E9" w:rsidRDefault="007D13E9">
            <w:pPr>
              <w:keepNext/>
              <w:keepLines/>
              <w:spacing w:after="0"/>
              <w:jc w:val="center"/>
              <w:rPr>
                <w:rFonts w:ascii="Arial" w:eastAsia="Yu Mincho" w:hAnsi="Arial"/>
                <w:b/>
                <w:sz w:val="18"/>
                <w:szCs w:val="22"/>
                <w:lang w:val="en-CA" w:eastAsia="zh-CN"/>
              </w:rPr>
              <w:pPrChange w:id="210" w:author="Hannu Vesala" w:date="2025-08-15T12:00:00Z">
                <w:pPr>
                  <w:keepNext/>
                  <w:keepLines/>
                  <w:jc w:val="center"/>
                </w:pPr>
              </w:pPrChange>
            </w:pPr>
          </w:p>
        </w:tc>
        <w:tc>
          <w:tcPr>
            <w:tcW w:w="0" w:type="auto"/>
            <w:vMerge/>
          </w:tcPr>
          <w:p w14:paraId="7256CA5D" w14:textId="77777777" w:rsidR="007D13E9" w:rsidRPr="007D13E9" w:rsidRDefault="007D13E9">
            <w:pPr>
              <w:keepNext/>
              <w:keepLines/>
              <w:spacing w:after="0"/>
              <w:jc w:val="center"/>
              <w:rPr>
                <w:rFonts w:ascii="Arial" w:eastAsia="Yu Mincho" w:hAnsi="Arial"/>
                <w:b/>
                <w:sz w:val="18"/>
                <w:szCs w:val="22"/>
                <w:lang w:val="en-CA" w:eastAsia="zh-CN"/>
              </w:rPr>
              <w:pPrChange w:id="211" w:author="Hannu Vesala" w:date="2025-08-15T12:00:00Z">
                <w:pPr>
                  <w:keepNext/>
                  <w:keepLines/>
                  <w:jc w:val="center"/>
                </w:pPr>
              </w:pPrChange>
            </w:pPr>
          </w:p>
        </w:tc>
        <w:tc>
          <w:tcPr>
            <w:tcW w:w="1094" w:type="dxa"/>
            <w:vAlign w:val="center"/>
          </w:tcPr>
          <w:p w14:paraId="069E3EBC" w14:textId="77777777" w:rsidR="007D13E9" w:rsidRPr="007D13E9" w:rsidRDefault="007D13E9">
            <w:pPr>
              <w:keepNext/>
              <w:keepLines/>
              <w:spacing w:after="0"/>
              <w:jc w:val="center"/>
              <w:rPr>
                <w:rFonts w:ascii="Arial" w:eastAsia="Yu Mincho" w:hAnsi="Arial"/>
                <w:b/>
                <w:sz w:val="18"/>
                <w:szCs w:val="18"/>
                <w:lang w:val="en-CA" w:eastAsia="zh-CN"/>
              </w:rPr>
              <w:pPrChange w:id="212" w:author="Hannu Vesala" w:date="2025-08-15T12:00:00Z">
                <w:pPr>
                  <w:keepNext/>
                  <w:keepLines/>
                  <w:jc w:val="center"/>
                </w:pPr>
              </w:pPrChange>
            </w:pPr>
            <w:r w:rsidRPr="007D13E9">
              <w:rPr>
                <w:rFonts w:ascii="Arial" w:eastAsia="Yu Mincho" w:hAnsi="Arial"/>
                <w:b/>
                <w:sz w:val="18"/>
                <w:szCs w:val="18"/>
                <w:lang w:val="en-US"/>
              </w:rPr>
              <w:t>Cluster index</w:t>
            </w:r>
          </w:p>
        </w:tc>
        <w:tc>
          <w:tcPr>
            <w:tcW w:w="1094" w:type="dxa"/>
            <w:vAlign w:val="center"/>
          </w:tcPr>
          <w:p w14:paraId="7FD969F7" w14:textId="77777777" w:rsidR="007D13E9" w:rsidRPr="007D13E9" w:rsidRDefault="00000000">
            <w:pPr>
              <w:keepNext/>
              <w:keepLines/>
              <w:spacing w:after="0"/>
              <w:jc w:val="center"/>
              <w:rPr>
                <w:rFonts w:ascii="Arial" w:eastAsia="Yu Mincho" w:hAnsi="Arial"/>
                <w:b/>
                <w:sz w:val="18"/>
                <w:szCs w:val="18"/>
                <w:lang w:val="en-CA" w:eastAsia="zh-CN"/>
              </w:rPr>
              <w:pPrChange w:id="213"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52C3275C" w14:textId="77777777" w:rsidR="007D13E9" w:rsidRPr="007D13E9" w:rsidRDefault="00000000">
            <w:pPr>
              <w:keepNext/>
              <w:keepLines/>
              <w:spacing w:after="0"/>
              <w:jc w:val="center"/>
              <w:rPr>
                <w:rFonts w:ascii="Arial" w:eastAsia="Yu Mincho" w:hAnsi="Arial"/>
                <w:b/>
                <w:sz w:val="18"/>
                <w:szCs w:val="18"/>
                <w:lang w:val="en-CA" w:eastAsia="zh-CN"/>
              </w:rPr>
              <w:pPrChange w:id="214"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c>
          <w:tcPr>
            <w:tcW w:w="1094" w:type="dxa"/>
            <w:vAlign w:val="center"/>
          </w:tcPr>
          <w:p w14:paraId="23C9CD5D" w14:textId="77777777" w:rsidR="007D13E9" w:rsidRPr="007D13E9" w:rsidRDefault="007D13E9">
            <w:pPr>
              <w:keepNext/>
              <w:keepLines/>
              <w:spacing w:after="0"/>
              <w:jc w:val="center"/>
              <w:rPr>
                <w:rFonts w:ascii="Arial" w:eastAsia="Yu Mincho" w:hAnsi="Arial"/>
                <w:b/>
                <w:sz w:val="18"/>
                <w:szCs w:val="18"/>
                <w:lang w:val="en-CA" w:eastAsia="zh-CN"/>
              </w:rPr>
              <w:pPrChange w:id="215" w:author="Hannu Vesala" w:date="2025-08-15T12:00:00Z">
                <w:pPr>
                  <w:keepNext/>
                  <w:keepLines/>
                  <w:jc w:val="center"/>
                </w:pPr>
              </w:pPrChange>
            </w:pPr>
            <w:r w:rsidRPr="007D13E9">
              <w:rPr>
                <w:rFonts w:ascii="Arial" w:eastAsia="Yu Mincho" w:hAnsi="Arial"/>
                <w:b/>
                <w:sz w:val="18"/>
                <w:szCs w:val="18"/>
                <w:lang w:val="en-US"/>
              </w:rPr>
              <w:t>Cluster index</w:t>
            </w:r>
          </w:p>
        </w:tc>
        <w:tc>
          <w:tcPr>
            <w:tcW w:w="1094" w:type="dxa"/>
            <w:vAlign w:val="center"/>
          </w:tcPr>
          <w:p w14:paraId="0FD83391" w14:textId="77777777" w:rsidR="007D13E9" w:rsidRPr="007D13E9" w:rsidRDefault="00000000">
            <w:pPr>
              <w:keepNext/>
              <w:keepLines/>
              <w:spacing w:after="0"/>
              <w:jc w:val="center"/>
              <w:rPr>
                <w:rFonts w:ascii="Arial" w:eastAsia="Yu Mincho" w:hAnsi="Arial"/>
                <w:b/>
                <w:sz w:val="18"/>
                <w:szCs w:val="18"/>
                <w:lang w:val="en-CA" w:eastAsia="zh-CN"/>
              </w:rPr>
              <w:pPrChange w:id="216"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743EFFCA" w14:textId="77777777" w:rsidR="007D13E9" w:rsidRPr="007D13E9" w:rsidRDefault="00000000">
            <w:pPr>
              <w:keepNext/>
              <w:keepLines/>
              <w:spacing w:after="0"/>
              <w:jc w:val="center"/>
              <w:rPr>
                <w:rFonts w:ascii="Arial" w:eastAsia="Yu Mincho" w:hAnsi="Arial"/>
                <w:b/>
                <w:sz w:val="18"/>
                <w:szCs w:val="18"/>
                <w:lang w:val="en-CA" w:eastAsia="zh-CN"/>
              </w:rPr>
              <w:pPrChange w:id="217" w:author="Hannu Vesala" w:date="2025-08-15T12:00:00Z">
                <w:pPr>
                  <w:keepNext/>
                  <w:keepLines/>
                  <w:jc w:val="center"/>
                </w:pPr>
              </w:pPrChange>
            </w:pPr>
            <m:oMathPara>
              <m:oMath>
                <m:sSub>
                  <m:sSubPr>
                    <m:ctrlPr>
                      <w:rPr>
                        <w:rFonts w:ascii="Cambria Math" w:eastAsia="PMingLiU" w:hAnsi="Cambria Math"/>
                        <w:b/>
                        <w:i/>
                        <w:sz w:val="18"/>
                        <w:szCs w:val="18"/>
                        <w:lang w:val="en-US"/>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r>
      <w:tr w:rsidR="007D13E9" w:rsidRPr="007D13E9" w14:paraId="743CC808" w14:textId="77777777" w:rsidTr="00EE3DFC">
        <w:trPr>
          <w:jc w:val="center"/>
        </w:trPr>
        <w:tc>
          <w:tcPr>
            <w:tcW w:w="0" w:type="auto"/>
            <w:vAlign w:val="center"/>
          </w:tcPr>
          <w:p w14:paraId="6C688FF7" w14:textId="77777777" w:rsidR="007D13E9" w:rsidRPr="007D13E9" w:rsidRDefault="007D13E9">
            <w:pPr>
              <w:keepNext/>
              <w:keepLines/>
              <w:spacing w:after="0"/>
              <w:jc w:val="center"/>
              <w:rPr>
                <w:rFonts w:ascii="Arial" w:eastAsia="Yu Mincho" w:hAnsi="Arial"/>
                <w:sz w:val="18"/>
                <w:szCs w:val="22"/>
                <w:lang w:val="en-US" w:eastAsia="zh-CN"/>
              </w:rPr>
              <w:pPrChange w:id="218" w:author="Hannu Vesala" w:date="2025-08-15T12:00:00Z">
                <w:pPr>
                  <w:keepNext/>
                  <w:keepLines/>
                  <w:jc w:val="center"/>
                </w:pPr>
              </w:pPrChange>
            </w:pPr>
            <w:r w:rsidRPr="007D13E9">
              <w:rPr>
                <w:rFonts w:ascii="Arial" w:eastAsia="Yu Mincho" w:hAnsi="Arial"/>
                <w:sz w:val="18"/>
                <w:szCs w:val="22"/>
                <w:lang w:val="en-CA"/>
              </w:rPr>
              <w:t>1</w:t>
            </w:r>
          </w:p>
        </w:tc>
        <w:tc>
          <w:tcPr>
            <w:tcW w:w="0" w:type="auto"/>
            <w:vAlign w:val="center"/>
          </w:tcPr>
          <w:p w14:paraId="0267FA29" w14:textId="77777777" w:rsidR="007D13E9" w:rsidRPr="007D13E9" w:rsidRDefault="007D13E9">
            <w:pPr>
              <w:keepNext/>
              <w:keepLines/>
              <w:spacing w:after="0"/>
              <w:jc w:val="center"/>
              <w:rPr>
                <w:rFonts w:ascii="Arial" w:eastAsia="Yu Mincho" w:hAnsi="Arial"/>
                <w:sz w:val="18"/>
                <w:szCs w:val="22"/>
                <w:lang w:val="en-US" w:eastAsia="zh-CN"/>
              </w:rPr>
              <w:pPrChange w:id="219" w:author="Hannu Vesala" w:date="2025-08-15T12:00:00Z">
                <w:pPr>
                  <w:keepNext/>
                  <w:keepLines/>
                  <w:jc w:val="center"/>
                </w:pPr>
              </w:pPrChange>
            </w:pPr>
            <w:r w:rsidRPr="007D13E9">
              <w:rPr>
                <w:rFonts w:ascii="Arial" w:eastAsia="Yu Mincho" w:hAnsi="Arial"/>
                <w:sz w:val="18"/>
                <w:szCs w:val="22"/>
                <w:lang w:val="en-CA"/>
              </w:rPr>
              <w:t>0</w:t>
            </w:r>
          </w:p>
        </w:tc>
        <w:tc>
          <w:tcPr>
            <w:tcW w:w="0" w:type="auto"/>
          </w:tcPr>
          <w:p w14:paraId="69F49B15" w14:textId="77777777" w:rsidR="007D13E9" w:rsidRPr="007D13E9" w:rsidRDefault="007D13E9">
            <w:pPr>
              <w:keepNext/>
              <w:keepLines/>
              <w:spacing w:after="0"/>
              <w:jc w:val="center"/>
              <w:rPr>
                <w:rFonts w:ascii="Arial" w:eastAsia="Yu Mincho" w:hAnsi="Arial"/>
                <w:sz w:val="18"/>
                <w:szCs w:val="22"/>
                <w:lang w:val="en-CA"/>
              </w:rPr>
              <w:pPrChange w:id="220" w:author="Hannu Vesala" w:date="2025-08-15T12:00:00Z">
                <w:pPr>
                  <w:keepNext/>
                  <w:keepLines/>
                  <w:jc w:val="center"/>
                </w:pPr>
              </w:pPrChange>
            </w:pPr>
            <w:r w:rsidRPr="007D13E9">
              <w:rPr>
                <w:rFonts w:ascii="Arial" w:eastAsia="Yu Mincho" w:hAnsi="Arial"/>
                <w:sz w:val="18"/>
                <w:szCs w:val="22"/>
                <w:lang w:val="en-CA"/>
              </w:rPr>
              <w:t>-6.9</w:t>
            </w:r>
          </w:p>
        </w:tc>
        <w:tc>
          <w:tcPr>
            <w:tcW w:w="1094" w:type="dxa"/>
            <w:vMerge w:val="restart"/>
            <w:vAlign w:val="center"/>
          </w:tcPr>
          <w:p w14:paraId="67EE6A91" w14:textId="77777777" w:rsidR="007D13E9" w:rsidRPr="007D13E9" w:rsidRDefault="007D13E9">
            <w:pPr>
              <w:keepNext/>
              <w:keepLines/>
              <w:spacing w:after="0"/>
              <w:jc w:val="center"/>
              <w:rPr>
                <w:rFonts w:ascii="Arial" w:eastAsia="Yu Mincho" w:hAnsi="Arial"/>
                <w:sz w:val="18"/>
                <w:szCs w:val="22"/>
                <w:lang w:val="en-US" w:eastAsia="zh-CN"/>
              </w:rPr>
              <w:pPrChange w:id="221" w:author="Hannu Vesala" w:date="2025-08-15T12:00:00Z">
                <w:pPr>
                  <w:keepNext/>
                  <w:keepLines/>
                  <w:jc w:val="center"/>
                </w:pPr>
              </w:pPrChange>
            </w:pPr>
            <w:r w:rsidRPr="007D13E9">
              <w:rPr>
                <w:rFonts w:ascii="Arial" w:eastAsia="Yu Mincho" w:hAnsi="Arial"/>
                <w:sz w:val="18"/>
                <w:szCs w:val="22"/>
                <w:lang w:val="en-US" w:eastAsia="zh-CN"/>
              </w:rPr>
              <w:t>1</w:t>
            </w:r>
          </w:p>
        </w:tc>
        <w:tc>
          <w:tcPr>
            <w:tcW w:w="1094" w:type="dxa"/>
            <w:vMerge w:val="restart"/>
            <w:vAlign w:val="center"/>
          </w:tcPr>
          <w:p w14:paraId="407B29C6" w14:textId="77777777" w:rsidR="007D13E9" w:rsidRPr="007D13E9" w:rsidRDefault="007D13E9">
            <w:pPr>
              <w:keepNext/>
              <w:keepLines/>
              <w:spacing w:after="0"/>
              <w:jc w:val="center"/>
              <w:rPr>
                <w:rFonts w:ascii="Arial" w:eastAsia="Yu Mincho" w:hAnsi="Arial"/>
                <w:sz w:val="18"/>
                <w:szCs w:val="22"/>
                <w:lang w:val="en-US" w:eastAsia="zh-CN"/>
              </w:rPr>
              <w:pPrChange w:id="222" w:author="Hannu Vesala" w:date="2025-08-15T12:00:00Z">
                <w:pPr>
                  <w:keepNext/>
                  <w:keepLines/>
                  <w:jc w:val="center"/>
                </w:pPr>
              </w:pPrChange>
            </w:pPr>
            <w:r w:rsidRPr="007D13E9">
              <w:rPr>
                <w:rFonts w:ascii="Arial" w:eastAsia="Yu Mincho" w:hAnsi="Arial"/>
                <w:sz w:val="18"/>
                <w:szCs w:val="22"/>
                <w:lang w:val="en-US" w:eastAsia="zh-CN"/>
              </w:rPr>
              <w:t>0</w:t>
            </w:r>
          </w:p>
        </w:tc>
        <w:tc>
          <w:tcPr>
            <w:tcW w:w="1095" w:type="dxa"/>
            <w:vMerge w:val="restart"/>
            <w:vAlign w:val="center"/>
          </w:tcPr>
          <w:p w14:paraId="4FFE5663" w14:textId="77777777" w:rsidR="007D13E9" w:rsidRPr="007D13E9" w:rsidRDefault="007D13E9">
            <w:pPr>
              <w:keepNext/>
              <w:keepLines/>
              <w:spacing w:after="0"/>
              <w:jc w:val="center"/>
              <w:rPr>
                <w:rFonts w:ascii="Arial" w:eastAsia="Yu Mincho" w:hAnsi="Arial"/>
                <w:sz w:val="18"/>
                <w:szCs w:val="22"/>
                <w:lang w:val="en-US" w:eastAsia="zh-CN"/>
              </w:rPr>
              <w:pPrChange w:id="223" w:author="Hannu Vesala" w:date="2025-08-15T12:00:00Z">
                <w:pPr>
                  <w:keepNext/>
                  <w:keepLines/>
                  <w:jc w:val="center"/>
                </w:pPr>
              </w:pPrChange>
            </w:pPr>
            <w:r w:rsidRPr="007D13E9">
              <w:rPr>
                <w:rFonts w:ascii="Arial" w:eastAsia="Yu Mincho" w:hAnsi="Arial"/>
                <w:sz w:val="18"/>
                <w:szCs w:val="22"/>
                <w:lang w:val="en-US" w:eastAsia="zh-CN"/>
              </w:rPr>
              <w:t>0</w:t>
            </w:r>
          </w:p>
        </w:tc>
        <w:tc>
          <w:tcPr>
            <w:tcW w:w="1094" w:type="dxa"/>
            <w:vMerge w:val="restart"/>
            <w:vAlign w:val="center"/>
          </w:tcPr>
          <w:p w14:paraId="6B44FC6A" w14:textId="77777777" w:rsidR="007D13E9" w:rsidRPr="007D13E9" w:rsidRDefault="007D13E9">
            <w:pPr>
              <w:keepNext/>
              <w:keepLines/>
              <w:spacing w:after="0"/>
              <w:jc w:val="center"/>
              <w:rPr>
                <w:rFonts w:ascii="Arial" w:eastAsia="Yu Mincho" w:hAnsi="Arial"/>
                <w:sz w:val="18"/>
                <w:szCs w:val="22"/>
                <w:lang w:val="en-CA" w:eastAsia="zh-CN"/>
              </w:rPr>
              <w:pPrChange w:id="224" w:author="Hannu Vesala" w:date="2025-08-15T12:00:00Z">
                <w:pPr>
                  <w:keepNext/>
                  <w:keepLines/>
                  <w:jc w:val="center"/>
                </w:pPr>
              </w:pPrChange>
            </w:pPr>
            <w:r w:rsidRPr="007D13E9">
              <w:rPr>
                <w:rFonts w:ascii="Arial" w:eastAsia="Yu Mincho" w:hAnsi="Arial"/>
                <w:sz w:val="18"/>
                <w:szCs w:val="22"/>
                <w:lang w:val="en-CA" w:eastAsia="zh-CN"/>
              </w:rPr>
              <w:t>3</w:t>
            </w:r>
          </w:p>
        </w:tc>
        <w:tc>
          <w:tcPr>
            <w:tcW w:w="1094" w:type="dxa"/>
            <w:vMerge w:val="restart"/>
            <w:vAlign w:val="center"/>
          </w:tcPr>
          <w:p w14:paraId="5094504A" w14:textId="77777777" w:rsidR="007D13E9" w:rsidRPr="007D13E9" w:rsidRDefault="007D13E9">
            <w:pPr>
              <w:keepNext/>
              <w:keepLines/>
              <w:spacing w:after="0"/>
              <w:jc w:val="center"/>
              <w:rPr>
                <w:rFonts w:ascii="Arial" w:eastAsia="Yu Mincho" w:hAnsi="Arial"/>
                <w:sz w:val="18"/>
                <w:szCs w:val="22"/>
                <w:lang w:val="en-CA" w:eastAsia="zh-CN"/>
              </w:rPr>
              <w:pPrChange w:id="225" w:author="Hannu Vesala" w:date="2025-08-15T12:00:00Z">
                <w:pPr>
                  <w:keepNext/>
                  <w:keepLines/>
                  <w:jc w:val="center"/>
                </w:pPr>
              </w:pPrChange>
            </w:pPr>
            <m:oMathPara>
              <m:oMath>
                <m:r>
                  <w:rPr>
                    <w:rFonts w:ascii="Cambria Math" w:eastAsia="Yu Mincho" w:hAnsi="Cambria Math"/>
                    <w:sz w:val="18"/>
                    <w:szCs w:val="22"/>
                    <w:lang w:val="en-US" w:eastAsia="zh-CN"/>
                  </w:rPr>
                  <m:t>π</m:t>
                </m:r>
              </m:oMath>
            </m:oMathPara>
          </w:p>
        </w:tc>
        <w:tc>
          <w:tcPr>
            <w:tcW w:w="1095" w:type="dxa"/>
            <w:vMerge w:val="restart"/>
            <w:vAlign w:val="center"/>
          </w:tcPr>
          <w:p w14:paraId="64D9025E" w14:textId="77777777" w:rsidR="007D13E9" w:rsidRPr="007D13E9" w:rsidRDefault="007D13E9">
            <w:pPr>
              <w:keepNext/>
              <w:keepLines/>
              <w:spacing w:after="0"/>
              <w:jc w:val="center"/>
              <w:rPr>
                <w:rFonts w:ascii="Arial" w:eastAsia="Yu Mincho" w:hAnsi="Arial"/>
                <w:sz w:val="18"/>
                <w:szCs w:val="22"/>
                <w:lang w:val="en-CA" w:eastAsia="zh-CN"/>
              </w:rPr>
              <w:pPrChange w:id="226" w:author="Hannu Vesala" w:date="2025-08-15T12:00:00Z">
                <w:pPr>
                  <w:keepNext/>
                  <w:keepLines/>
                  <w:jc w:val="center"/>
                </w:pPr>
              </w:pPrChange>
            </w:pPr>
            <m:oMathPara>
              <m:oMath>
                <m:r>
                  <w:rPr>
                    <w:rFonts w:ascii="Cambria Math" w:eastAsia="Yu Mincho" w:hAnsi="Cambria Math"/>
                    <w:sz w:val="18"/>
                    <w:szCs w:val="22"/>
                    <w:lang w:val="en-US" w:eastAsia="zh-CN"/>
                  </w:rPr>
                  <m:t>π</m:t>
                </m:r>
              </m:oMath>
            </m:oMathPara>
          </w:p>
        </w:tc>
      </w:tr>
      <w:tr w:rsidR="007D13E9" w:rsidRPr="007D13E9" w14:paraId="67E65BBC" w14:textId="77777777" w:rsidTr="00EE3DFC">
        <w:trPr>
          <w:jc w:val="center"/>
        </w:trPr>
        <w:tc>
          <w:tcPr>
            <w:tcW w:w="0" w:type="auto"/>
            <w:vAlign w:val="center"/>
          </w:tcPr>
          <w:p w14:paraId="5AD2CCB9" w14:textId="77777777" w:rsidR="007D13E9" w:rsidRPr="007D13E9" w:rsidRDefault="007D13E9">
            <w:pPr>
              <w:keepNext/>
              <w:keepLines/>
              <w:spacing w:after="0"/>
              <w:jc w:val="center"/>
              <w:rPr>
                <w:rFonts w:ascii="Arial" w:eastAsia="Yu Mincho" w:hAnsi="Arial"/>
                <w:sz w:val="18"/>
                <w:szCs w:val="22"/>
                <w:lang w:val="en-US" w:eastAsia="zh-CN"/>
              </w:rPr>
              <w:pPrChange w:id="227" w:author="Hannu Vesala" w:date="2025-08-15T12:00:00Z">
                <w:pPr>
                  <w:keepNext/>
                  <w:keepLines/>
                  <w:jc w:val="center"/>
                </w:pPr>
              </w:pPrChange>
            </w:pPr>
            <w:r w:rsidRPr="007D13E9">
              <w:rPr>
                <w:rFonts w:ascii="Arial" w:eastAsia="Yu Mincho" w:hAnsi="Arial"/>
                <w:sz w:val="18"/>
                <w:szCs w:val="22"/>
                <w:lang w:val="en-CA"/>
              </w:rPr>
              <w:t>2</w:t>
            </w:r>
          </w:p>
        </w:tc>
        <w:tc>
          <w:tcPr>
            <w:tcW w:w="0" w:type="auto"/>
            <w:vAlign w:val="center"/>
          </w:tcPr>
          <w:p w14:paraId="6404ABBF" w14:textId="77777777" w:rsidR="007D13E9" w:rsidRPr="007D13E9" w:rsidRDefault="007D13E9">
            <w:pPr>
              <w:keepNext/>
              <w:keepLines/>
              <w:spacing w:after="0"/>
              <w:jc w:val="center"/>
              <w:rPr>
                <w:rFonts w:ascii="Arial" w:eastAsia="Yu Mincho" w:hAnsi="Arial"/>
                <w:sz w:val="18"/>
                <w:szCs w:val="22"/>
                <w:lang w:val="en-US" w:eastAsia="zh-CN"/>
              </w:rPr>
              <w:pPrChange w:id="228" w:author="Hannu Vesala" w:date="2025-08-15T12:00:00Z">
                <w:pPr>
                  <w:keepNext/>
                  <w:keepLines/>
                  <w:jc w:val="center"/>
                </w:pPr>
              </w:pPrChange>
            </w:pPr>
            <w:r w:rsidRPr="007D13E9">
              <w:rPr>
                <w:rFonts w:ascii="Arial" w:eastAsia="Yu Mincho" w:hAnsi="Arial"/>
                <w:sz w:val="18"/>
                <w:szCs w:val="22"/>
                <w:lang w:val="en-CA"/>
              </w:rPr>
              <w:t>65</w:t>
            </w:r>
          </w:p>
        </w:tc>
        <w:tc>
          <w:tcPr>
            <w:tcW w:w="0" w:type="auto"/>
          </w:tcPr>
          <w:p w14:paraId="223DB6B9" w14:textId="77777777" w:rsidR="007D13E9" w:rsidRPr="007D13E9" w:rsidRDefault="007D13E9">
            <w:pPr>
              <w:keepNext/>
              <w:keepLines/>
              <w:spacing w:after="0"/>
              <w:jc w:val="center"/>
              <w:rPr>
                <w:rFonts w:ascii="Arial" w:eastAsia="Yu Mincho" w:hAnsi="Arial"/>
                <w:sz w:val="18"/>
                <w:szCs w:val="22"/>
                <w:lang w:val="en-CA"/>
              </w:rPr>
              <w:pPrChange w:id="229" w:author="Hannu Vesala" w:date="2025-08-15T12:00:00Z">
                <w:pPr>
                  <w:keepNext/>
                  <w:keepLines/>
                  <w:jc w:val="center"/>
                </w:pPr>
              </w:pPrChange>
            </w:pPr>
            <w:r w:rsidRPr="007D13E9">
              <w:rPr>
                <w:rFonts w:ascii="Arial" w:eastAsia="Yu Mincho" w:hAnsi="Arial"/>
                <w:sz w:val="18"/>
                <w:szCs w:val="22"/>
                <w:lang w:val="en-CA"/>
              </w:rPr>
              <w:t>0</w:t>
            </w:r>
          </w:p>
        </w:tc>
        <w:tc>
          <w:tcPr>
            <w:tcW w:w="1094" w:type="dxa"/>
            <w:vMerge/>
            <w:vAlign w:val="center"/>
          </w:tcPr>
          <w:p w14:paraId="3497A61C" w14:textId="77777777" w:rsidR="007D13E9" w:rsidRPr="007D13E9" w:rsidRDefault="007D13E9">
            <w:pPr>
              <w:keepNext/>
              <w:keepLines/>
              <w:spacing w:after="0"/>
              <w:jc w:val="center"/>
              <w:rPr>
                <w:rFonts w:ascii="Arial" w:eastAsia="Yu Mincho" w:hAnsi="Arial"/>
                <w:sz w:val="18"/>
                <w:szCs w:val="22"/>
                <w:lang w:val="en-CA"/>
              </w:rPr>
              <w:pPrChange w:id="230" w:author="Hannu Vesala" w:date="2025-08-15T12:00:00Z">
                <w:pPr>
                  <w:keepNext/>
                  <w:keepLines/>
                  <w:jc w:val="center"/>
                </w:pPr>
              </w:pPrChange>
            </w:pPr>
          </w:p>
        </w:tc>
        <w:tc>
          <w:tcPr>
            <w:tcW w:w="1094" w:type="dxa"/>
            <w:vMerge/>
            <w:vAlign w:val="center"/>
          </w:tcPr>
          <w:p w14:paraId="38CC3DEA" w14:textId="77777777" w:rsidR="007D13E9" w:rsidRPr="007D13E9" w:rsidRDefault="007D13E9">
            <w:pPr>
              <w:keepNext/>
              <w:keepLines/>
              <w:spacing w:after="0"/>
              <w:jc w:val="center"/>
              <w:rPr>
                <w:rFonts w:ascii="Arial" w:eastAsia="Yu Mincho" w:hAnsi="Arial"/>
                <w:sz w:val="18"/>
                <w:szCs w:val="22"/>
                <w:lang w:val="en-CA"/>
              </w:rPr>
              <w:pPrChange w:id="231" w:author="Hannu Vesala" w:date="2025-08-15T12:00:00Z">
                <w:pPr>
                  <w:keepNext/>
                  <w:keepLines/>
                  <w:jc w:val="center"/>
                </w:pPr>
              </w:pPrChange>
            </w:pPr>
          </w:p>
        </w:tc>
        <w:tc>
          <w:tcPr>
            <w:tcW w:w="1095" w:type="dxa"/>
            <w:vMerge/>
            <w:vAlign w:val="center"/>
          </w:tcPr>
          <w:p w14:paraId="0E700743" w14:textId="77777777" w:rsidR="007D13E9" w:rsidRPr="007D13E9" w:rsidRDefault="007D13E9">
            <w:pPr>
              <w:keepNext/>
              <w:keepLines/>
              <w:spacing w:after="0"/>
              <w:jc w:val="center"/>
              <w:rPr>
                <w:rFonts w:ascii="Arial" w:eastAsia="Yu Mincho" w:hAnsi="Arial"/>
                <w:sz w:val="18"/>
                <w:szCs w:val="22"/>
                <w:lang w:val="en-CA"/>
              </w:rPr>
              <w:pPrChange w:id="232" w:author="Hannu Vesala" w:date="2025-08-15T12:00:00Z">
                <w:pPr>
                  <w:keepNext/>
                  <w:keepLines/>
                  <w:jc w:val="center"/>
                </w:pPr>
              </w:pPrChange>
            </w:pPr>
          </w:p>
        </w:tc>
        <w:tc>
          <w:tcPr>
            <w:tcW w:w="1094" w:type="dxa"/>
            <w:vMerge/>
            <w:vAlign w:val="center"/>
          </w:tcPr>
          <w:p w14:paraId="7AD3533A" w14:textId="77777777" w:rsidR="007D13E9" w:rsidRPr="007D13E9" w:rsidRDefault="007D13E9">
            <w:pPr>
              <w:keepNext/>
              <w:keepLines/>
              <w:spacing w:after="0"/>
              <w:jc w:val="center"/>
              <w:rPr>
                <w:rFonts w:ascii="Arial" w:eastAsia="Yu Mincho" w:hAnsi="Arial"/>
                <w:sz w:val="18"/>
                <w:szCs w:val="22"/>
                <w:lang w:val="en-CA"/>
              </w:rPr>
              <w:pPrChange w:id="233" w:author="Hannu Vesala" w:date="2025-08-15T12:00:00Z">
                <w:pPr>
                  <w:keepNext/>
                  <w:keepLines/>
                  <w:jc w:val="center"/>
                </w:pPr>
              </w:pPrChange>
            </w:pPr>
          </w:p>
        </w:tc>
        <w:tc>
          <w:tcPr>
            <w:tcW w:w="1094" w:type="dxa"/>
            <w:vMerge/>
            <w:vAlign w:val="center"/>
          </w:tcPr>
          <w:p w14:paraId="182CD9A0" w14:textId="77777777" w:rsidR="007D13E9" w:rsidRPr="007D13E9" w:rsidRDefault="007D13E9">
            <w:pPr>
              <w:keepNext/>
              <w:keepLines/>
              <w:spacing w:after="0"/>
              <w:jc w:val="center"/>
              <w:rPr>
                <w:rFonts w:ascii="Arial" w:eastAsia="Yu Mincho" w:hAnsi="Arial"/>
                <w:sz w:val="18"/>
                <w:szCs w:val="22"/>
                <w:lang w:val="en-CA"/>
              </w:rPr>
              <w:pPrChange w:id="234" w:author="Hannu Vesala" w:date="2025-08-15T12:00:00Z">
                <w:pPr>
                  <w:keepNext/>
                  <w:keepLines/>
                  <w:jc w:val="center"/>
                </w:pPr>
              </w:pPrChange>
            </w:pPr>
          </w:p>
        </w:tc>
        <w:tc>
          <w:tcPr>
            <w:tcW w:w="1095" w:type="dxa"/>
            <w:vMerge/>
            <w:vAlign w:val="center"/>
          </w:tcPr>
          <w:p w14:paraId="0BA584DA" w14:textId="77777777" w:rsidR="007D13E9" w:rsidRPr="007D13E9" w:rsidRDefault="007D13E9">
            <w:pPr>
              <w:keepNext/>
              <w:keepLines/>
              <w:spacing w:after="0"/>
              <w:jc w:val="center"/>
              <w:rPr>
                <w:rFonts w:ascii="Arial" w:eastAsia="Yu Mincho" w:hAnsi="Arial"/>
                <w:sz w:val="18"/>
                <w:szCs w:val="22"/>
                <w:lang w:val="en-CA"/>
              </w:rPr>
              <w:pPrChange w:id="235" w:author="Hannu Vesala" w:date="2025-08-15T12:00:00Z">
                <w:pPr>
                  <w:keepNext/>
                  <w:keepLines/>
                  <w:jc w:val="center"/>
                </w:pPr>
              </w:pPrChange>
            </w:pPr>
          </w:p>
        </w:tc>
      </w:tr>
      <w:tr w:rsidR="007D13E9" w:rsidRPr="007D13E9" w14:paraId="2BF98921" w14:textId="77777777" w:rsidTr="00EE3DFC">
        <w:trPr>
          <w:jc w:val="center"/>
        </w:trPr>
        <w:tc>
          <w:tcPr>
            <w:tcW w:w="0" w:type="auto"/>
            <w:vAlign w:val="center"/>
          </w:tcPr>
          <w:p w14:paraId="0B5A3283" w14:textId="77777777" w:rsidR="007D13E9" w:rsidRPr="007D13E9" w:rsidRDefault="007D13E9">
            <w:pPr>
              <w:keepNext/>
              <w:keepLines/>
              <w:spacing w:after="0"/>
              <w:jc w:val="center"/>
              <w:rPr>
                <w:rFonts w:ascii="Arial" w:eastAsia="Yu Mincho" w:hAnsi="Arial"/>
                <w:sz w:val="18"/>
                <w:szCs w:val="22"/>
                <w:lang w:val="en-US" w:eastAsia="zh-CN"/>
              </w:rPr>
              <w:pPrChange w:id="236" w:author="Hannu Vesala" w:date="2025-08-15T12:00:00Z">
                <w:pPr>
                  <w:keepNext/>
                  <w:keepLines/>
                  <w:jc w:val="center"/>
                </w:pPr>
              </w:pPrChange>
            </w:pPr>
            <w:r w:rsidRPr="007D13E9">
              <w:rPr>
                <w:rFonts w:ascii="Arial" w:eastAsia="Yu Mincho" w:hAnsi="Arial"/>
                <w:sz w:val="18"/>
                <w:szCs w:val="22"/>
                <w:lang w:val="en-CA"/>
              </w:rPr>
              <w:t>3</w:t>
            </w:r>
          </w:p>
        </w:tc>
        <w:tc>
          <w:tcPr>
            <w:tcW w:w="0" w:type="auto"/>
            <w:vAlign w:val="center"/>
          </w:tcPr>
          <w:p w14:paraId="1E507EB1" w14:textId="77777777" w:rsidR="007D13E9" w:rsidRPr="007D13E9" w:rsidRDefault="007D13E9">
            <w:pPr>
              <w:keepNext/>
              <w:keepLines/>
              <w:spacing w:after="0"/>
              <w:jc w:val="center"/>
              <w:rPr>
                <w:rFonts w:ascii="Arial" w:eastAsia="Yu Mincho" w:hAnsi="Arial"/>
                <w:sz w:val="18"/>
                <w:szCs w:val="22"/>
                <w:lang w:val="en-US" w:eastAsia="zh-CN"/>
              </w:rPr>
              <w:pPrChange w:id="237" w:author="Hannu Vesala" w:date="2025-08-15T12:00:00Z">
                <w:pPr>
                  <w:keepNext/>
                  <w:keepLines/>
                  <w:jc w:val="center"/>
                </w:pPr>
              </w:pPrChange>
            </w:pPr>
            <w:r w:rsidRPr="007D13E9">
              <w:rPr>
                <w:rFonts w:ascii="Arial" w:eastAsia="Yu Mincho" w:hAnsi="Arial"/>
                <w:sz w:val="18"/>
                <w:szCs w:val="22"/>
                <w:lang w:val="en-CA"/>
              </w:rPr>
              <w:t>70</w:t>
            </w:r>
          </w:p>
        </w:tc>
        <w:tc>
          <w:tcPr>
            <w:tcW w:w="0" w:type="auto"/>
          </w:tcPr>
          <w:p w14:paraId="1119217F" w14:textId="77777777" w:rsidR="007D13E9" w:rsidRPr="007D13E9" w:rsidRDefault="007D13E9">
            <w:pPr>
              <w:keepNext/>
              <w:keepLines/>
              <w:spacing w:after="0"/>
              <w:jc w:val="center"/>
              <w:rPr>
                <w:rFonts w:ascii="Arial" w:eastAsia="Yu Mincho" w:hAnsi="Arial"/>
                <w:sz w:val="18"/>
                <w:szCs w:val="22"/>
                <w:lang w:val="en-CA"/>
              </w:rPr>
              <w:pPrChange w:id="238" w:author="Hannu Vesala" w:date="2025-08-15T12:00:00Z">
                <w:pPr>
                  <w:keepNext/>
                  <w:keepLines/>
                  <w:jc w:val="center"/>
                </w:pPr>
              </w:pPrChange>
            </w:pPr>
            <w:r w:rsidRPr="007D13E9">
              <w:rPr>
                <w:rFonts w:ascii="Arial" w:eastAsia="Yu Mincho" w:hAnsi="Arial"/>
                <w:sz w:val="18"/>
                <w:szCs w:val="22"/>
                <w:lang w:val="en-CA"/>
              </w:rPr>
              <w:t>-7.7</w:t>
            </w:r>
          </w:p>
        </w:tc>
        <w:tc>
          <w:tcPr>
            <w:tcW w:w="1094" w:type="dxa"/>
            <w:vMerge/>
            <w:vAlign w:val="center"/>
          </w:tcPr>
          <w:p w14:paraId="0C26CCC6" w14:textId="77777777" w:rsidR="007D13E9" w:rsidRPr="007D13E9" w:rsidRDefault="007D13E9">
            <w:pPr>
              <w:keepNext/>
              <w:keepLines/>
              <w:spacing w:after="0"/>
              <w:jc w:val="center"/>
              <w:rPr>
                <w:rFonts w:ascii="Arial" w:eastAsia="Yu Mincho" w:hAnsi="Arial"/>
                <w:sz w:val="18"/>
                <w:szCs w:val="22"/>
                <w:lang w:val="en-CA"/>
              </w:rPr>
              <w:pPrChange w:id="239" w:author="Hannu Vesala" w:date="2025-08-15T12:00:00Z">
                <w:pPr>
                  <w:keepNext/>
                  <w:keepLines/>
                  <w:jc w:val="center"/>
                </w:pPr>
              </w:pPrChange>
            </w:pPr>
          </w:p>
        </w:tc>
        <w:tc>
          <w:tcPr>
            <w:tcW w:w="1094" w:type="dxa"/>
            <w:vMerge/>
            <w:vAlign w:val="center"/>
          </w:tcPr>
          <w:p w14:paraId="478A6DEB" w14:textId="77777777" w:rsidR="007D13E9" w:rsidRPr="007D13E9" w:rsidRDefault="007D13E9">
            <w:pPr>
              <w:keepNext/>
              <w:keepLines/>
              <w:spacing w:after="0"/>
              <w:jc w:val="center"/>
              <w:rPr>
                <w:rFonts w:ascii="Arial" w:eastAsia="Yu Mincho" w:hAnsi="Arial"/>
                <w:sz w:val="18"/>
                <w:szCs w:val="22"/>
                <w:lang w:val="en-CA"/>
              </w:rPr>
              <w:pPrChange w:id="240" w:author="Hannu Vesala" w:date="2025-08-15T12:00:00Z">
                <w:pPr>
                  <w:keepNext/>
                  <w:keepLines/>
                  <w:jc w:val="center"/>
                </w:pPr>
              </w:pPrChange>
            </w:pPr>
          </w:p>
        </w:tc>
        <w:tc>
          <w:tcPr>
            <w:tcW w:w="1095" w:type="dxa"/>
            <w:vMerge/>
            <w:vAlign w:val="center"/>
          </w:tcPr>
          <w:p w14:paraId="24A7ADBC" w14:textId="77777777" w:rsidR="007D13E9" w:rsidRPr="007D13E9" w:rsidRDefault="007D13E9">
            <w:pPr>
              <w:keepNext/>
              <w:keepLines/>
              <w:spacing w:after="0"/>
              <w:jc w:val="center"/>
              <w:rPr>
                <w:rFonts w:ascii="Arial" w:eastAsia="Yu Mincho" w:hAnsi="Arial"/>
                <w:sz w:val="18"/>
                <w:szCs w:val="22"/>
                <w:lang w:val="en-CA"/>
              </w:rPr>
              <w:pPrChange w:id="241" w:author="Hannu Vesala" w:date="2025-08-15T12:00:00Z">
                <w:pPr>
                  <w:keepNext/>
                  <w:keepLines/>
                  <w:jc w:val="center"/>
                </w:pPr>
              </w:pPrChange>
            </w:pPr>
          </w:p>
        </w:tc>
        <w:tc>
          <w:tcPr>
            <w:tcW w:w="1094" w:type="dxa"/>
            <w:vMerge/>
            <w:vAlign w:val="center"/>
          </w:tcPr>
          <w:p w14:paraId="4FC0C536" w14:textId="77777777" w:rsidR="007D13E9" w:rsidRPr="007D13E9" w:rsidRDefault="007D13E9">
            <w:pPr>
              <w:keepNext/>
              <w:keepLines/>
              <w:spacing w:after="0"/>
              <w:jc w:val="center"/>
              <w:rPr>
                <w:rFonts w:ascii="Arial" w:eastAsia="Yu Mincho" w:hAnsi="Arial"/>
                <w:sz w:val="18"/>
                <w:szCs w:val="22"/>
                <w:lang w:val="en-CA"/>
              </w:rPr>
              <w:pPrChange w:id="242" w:author="Hannu Vesala" w:date="2025-08-15T12:00:00Z">
                <w:pPr>
                  <w:keepNext/>
                  <w:keepLines/>
                  <w:jc w:val="center"/>
                </w:pPr>
              </w:pPrChange>
            </w:pPr>
          </w:p>
        </w:tc>
        <w:tc>
          <w:tcPr>
            <w:tcW w:w="1094" w:type="dxa"/>
            <w:vMerge/>
            <w:vAlign w:val="center"/>
          </w:tcPr>
          <w:p w14:paraId="315A8022" w14:textId="77777777" w:rsidR="007D13E9" w:rsidRPr="007D13E9" w:rsidRDefault="007D13E9">
            <w:pPr>
              <w:keepNext/>
              <w:keepLines/>
              <w:spacing w:after="0"/>
              <w:jc w:val="center"/>
              <w:rPr>
                <w:rFonts w:ascii="Arial" w:eastAsia="Yu Mincho" w:hAnsi="Arial"/>
                <w:sz w:val="18"/>
                <w:szCs w:val="22"/>
                <w:lang w:val="en-CA"/>
              </w:rPr>
              <w:pPrChange w:id="243" w:author="Hannu Vesala" w:date="2025-08-15T12:00:00Z">
                <w:pPr>
                  <w:keepNext/>
                  <w:keepLines/>
                  <w:jc w:val="center"/>
                </w:pPr>
              </w:pPrChange>
            </w:pPr>
          </w:p>
        </w:tc>
        <w:tc>
          <w:tcPr>
            <w:tcW w:w="1095" w:type="dxa"/>
            <w:vMerge/>
            <w:vAlign w:val="center"/>
          </w:tcPr>
          <w:p w14:paraId="77F2782F" w14:textId="77777777" w:rsidR="007D13E9" w:rsidRPr="007D13E9" w:rsidRDefault="007D13E9">
            <w:pPr>
              <w:keepNext/>
              <w:keepLines/>
              <w:spacing w:after="0"/>
              <w:jc w:val="center"/>
              <w:rPr>
                <w:rFonts w:ascii="Arial" w:eastAsia="Yu Mincho" w:hAnsi="Arial"/>
                <w:sz w:val="18"/>
                <w:szCs w:val="22"/>
                <w:lang w:val="en-CA"/>
              </w:rPr>
              <w:pPrChange w:id="244" w:author="Hannu Vesala" w:date="2025-08-15T12:00:00Z">
                <w:pPr>
                  <w:keepNext/>
                  <w:keepLines/>
                  <w:jc w:val="center"/>
                </w:pPr>
              </w:pPrChange>
            </w:pPr>
          </w:p>
        </w:tc>
      </w:tr>
      <w:tr w:rsidR="007D13E9" w:rsidRPr="007D13E9" w14:paraId="542953A8" w14:textId="77777777" w:rsidTr="00EE3DFC">
        <w:trPr>
          <w:jc w:val="center"/>
        </w:trPr>
        <w:tc>
          <w:tcPr>
            <w:tcW w:w="0" w:type="auto"/>
            <w:vAlign w:val="center"/>
          </w:tcPr>
          <w:p w14:paraId="1F0E79C0" w14:textId="77777777" w:rsidR="007D13E9" w:rsidRPr="007D13E9" w:rsidRDefault="007D13E9">
            <w:pPr>
              <w:keepNext/>
              <w:keepLines/>
              <w:spacing w:after="0"/>
              <w:jc w:val="center"/>
              <w:rPr>
                <w:rFonts w:ascii="Arial" w:eastAsia="Yu Mincho" w:hAnsi="Arial"/>
                <w:sz w:val="18"/>
                <w:szCs w:val="22"/>
                <w:lang w:val="en-US" w:eastAsia="zh-CN"/>
              </w:rPr>
              <w:pPrChange w:id="245" w:author="Hannu Vesala" w:date="2025-08-15T12:00:00Z">
                <w:pPr>
                  <w:keepNext/>
                  <w:keepLines/>
                  <w:jc w:val="center"/>
                </w:pPr>
              </w:pPrChange>
            </w:pPr>
            <w:r w:rsidRPr="007D13E9">
              <w:rPr>
                <w:rFonts w:ascii="Arial" w:eastAsia="Yu Mincho" w:hAnsi="Arial"/>
                <w:sz w:val="18"/>
                <w:szCs w:val="22"/>
                <w:lang w:val="en-CA"/>
              </w:rPr>
              <w:t>4</w:t>
            </w:r>
          </w:p>
        </w:tc>
        <w:tc>
          <w:tcPr>
            <w:tcW w:w="0" w:type="auto"/>
          </w:tcPr>
          <w:p w14:paraId="09618E86" w14:textId="77777777" w:rsidR="007D13E9" w:rsidRPr="007D13E9" w:rsidRDefault="007D13E9">
            <w:pPr>
              <w:keepNext/>
              <w:keepLines/>
              <w:spacing w:after="0"/>
              <w:jc w:val="center"/>
              <w:rPr>
                <w:rFonts w:ascii="Arial" w:eastAsia="Yu Mincho" w:hAnsi="Arial"/>
                <w:sz w:val="18"/>
                <w:szCs w:val="22"/>
                <w:lang w:val="en-US" w:eastAsia="zh-CN"/>
              </w:rPr>
              <w:pPrChange w:id="246" w:author="Hannu Vesala" w:date="2025-08-15T12:00:00Z">
                <w:pPr>
                  <w:keepNext/>
                  <w:keepLines/>
                  <w:jc w:val="center"/>
                </w:pPr>
              </w:pPrChange>
            </w:pPr>
            <w:r w:rsidRPr="007D13E9">
              <w:rPr>
                <w:rFonts w:ascii="Arial" w:eastAsia="Yu Mincho" w:hAnsi="Arial"/>
                <w:sz w:val="18"/>
                <w:szCs w:val="22"/>
                <w:lang w:val="en-CA"/>
              </w:rPr>
              <w:t>190</w:t>
            </w:r>
          </w:p>
        </w:tc>
        <w:tc>
          <w:tcPr>
            <w:tcW w:w="0" w:type="auto"/>
          </w:tcPr>
          <w:p w14:paraId="7EA56100" w14:textId="77777777" w:rsidR="007D13E9" w:rsidRPr="007D13E9" w:rsidRDefault="007D13E9">
            <w:pPr>
              <w:keepNext/>
              <w:keepLines/>
              <w:spacing w:after="0"/>
              <w:jc w:val="center"/>
              <w:rPr>
                <w:rFonts w:ascii="Arial" w:eastAsia="Yu Mincho" w:hAnsi="Arial"/>
                <w:sz w:val="18"/>
                <w:szCs w:val="22"/>
                <w:lang w:val="en-CA"/>
              </w:rPr>
              <w:pPrChange w:id="247" w:author="Hannu Vesala" w:date="2025-08-15T12:00:00Z">
                <w:pPr>
                  <w:keepNext/>
                  <w:keepLines/>
                  <w:jc w:val="center"/>
                </w:pPr>
              </w:pPrChange>
            </w:pPr>
            <w:r w:rsidRPr="007D13E9">
              <w:rPr>
                <w:rFonts w:ascii="Arial" w:eastAsia="Yu Mincho" w:hAnsi="Arial"/>
                <w:sz w:val="18"/>
                <w:szCs w:val="22"/>
                <w:lang w:val="en-CA"/>
              </w:rPr>
              <w:t>-2.5</w:t>
            </w:r>
          </w:p>
        </w:tc>
        <w:tc>
          <w:tcPr>
            <w:tcW w:w="1094" w:type="dxa"/>
            <w:vMerge/>
            <w:vAlign w:val="center"/>
          </w:tcPr>
          <w:p w14:paraId="2987314A" w14:textId="77777777" w:rsidR="007D13E9" w:rsidRPr="007D13E9" w:rsidRDefault="007D13E9">
            <w:pPr>
              <w:keepNext/>
              <w:keepLines/>
              <w:spacing w:after="0"/>
              <w:jc w:val="center"/>
              <w:rPr>
                <w:rFonts w:ascii="Arial" w:eastAsia="Yu Mincho" w:hAnsi="Arial"/>
                <w:sz w:val="18"/>
                <w:szCs w:val="22"/>
                <w:lang w:val="en-CA"/>
              </w:rPr>
              <w:pPrChange w:id="248" w:author="Hannu Vesala" w:date="2025-08-15T12:00:00Z">
                <w:pPr>
                  <w:keepNext/>
                  <w:keepLines/>
                  <w:jc w:val="center"/>
                </w:pPr>
              </w:pPrChange>
            </w:pPr>
          </w:p>
        </w:tc>
        <w:tc>
          <w:tcPr>
            <w:tcW w:w="1094" w:type="dxa"/>
            <w:vMerge/>
            <w:vAlign w:val="center"/>
          </w:tcPr>
          <w:p w14:paraId="427ABA20" w14:textId="77777777" w:rsidR="007D13E9" w:rsidRPr="007D13E9" w:rsidRDefault="007D13E9">
            <w:pPr>
              <w:keepNext/>
              <w:keepLines/>
              <w:spacing w:after="0"/>
              <w:jc w:val="center"/>
              <w:rPr>
                <w:rFonts w:ascii="Arial" w:eastAsia="Yu Mincho" w:hAnsi="Arial"/>
                <w:sz w:val="18"/>
                <w:szCs w:val="22"/>
                <w:lang w:val="en-CA"/>
              </w:rPr>
              <w:pPrChange w:id="249" w:author="Hannu Vesala" w:date="2025-08-15T12:00:00Z">
                <w:pPr>
                  <w:keepNext/>
                  <w:keepLines/>
                  <w:jc w:val="center"/>
                </w:pPr>
              </w:pPrChange>
            </w:pPr>
          </w:p>
        </w:tc>
        <w:tc>
          <w:tcPr>
            <w:tcW w:w="1095" w:type="dxa"/>
            <w:vMerge/>
            <w:vAlign w:val="center"/>
          </w:tcPr>
          <w:p w14:paraId="79433A15" w14:textId="77777777" w:rsidR="007D13E9" w:rsidRPr="007D13E9" w:rsidRDefault="007D13E9">
            <w:pPr>
              <w:keepNext/>
              <w:keepLines/>
              <w:spacing w:after="0"/>
              <w:jc w:val="center"/>
              <w:rPr>
                <w:rFonts w:ascii="Arial" w:eastAsia="Yu Mincho" w:hAnsi="Arial"/>
                <w:sz w:val="18"/>
                <w:szCs w:val="22"/>
                <w:lang w:val="en-CA"/>
              </w:rPr>
              <w:pPrChange w:id="250" w:author="Hannu Vesala" w:date="2025-08-15T12:00:00Z">
                <w:pPr>
                  <w:keepNext/>
                  <w:keepLines/>
                  <w:jc w:val="center"/>
                </w:pPr>
              </w:pPrChange>
            </w:pPr>
          </w:p>
        </w:tc>
        <w:tc>
          <w:tcPr>
            <w:tcW w:w="1094" w:type="dxa"/>
            <w:vMerge/>
            <w:vAlign w:val="center"/>
          </w:tcPr>
          <w:p w14:paraId="23183D61" w14:textId="77777777" w:rsidR="007D13E9" w:rsidRPr="007D13E9" w:rsidRDefault="007D13E9">
            <w:pPr>
              <w:keepNext/>
              <w:keepLines/>
              <w:spacing w:after="0"/>
              <w:jc w:val="center"/>
              <w:rPr>
                <w:rFonts w:ascii="Arial" w:eastAsia="Yu Mincho" w:hAnsi="Arial"/>
                <w:sz w:val="18"/>
                <w:szCs w:val="22"/>
                <w:lang w:val="en-CA"/>
              </w:rPr>
              <w:pPrChange w:id="251" w:author="Hannu Vesala" w:date="2025-08-15T12:00:00Z">
                <w:pPr>
                  <w:keepNext/>
                  <w:keepLines/>
                  <w:jc w:val="center"/>
                </w:pPr>
              </w:pPrChange>
            </w:pPr>
          </w:p>
        </w:tc>
        <w:tc>
          <w:tcPr>
            <w:tcW w:w="1094" w:type="dxa"/>
            <w:vMerge/>
            <w:vAlign w:val="center"/>
          </w:tcPr>
          <w:p w14:paraId="73F76E8D" w14:textId="77777777" w:rsidR="007D13E9" w:rsidRPr="007D13E9" w:rsidRDefault="007D13E9">
            <w:pPr>
              <w:keepNext/>
              <w:keepLines/>
              <w:spacing w:after="0"/>
              <w:jc w:val="center"/>
              <w:rPr>
                <w:rFonts w:ascii="Arial" w:eastAsia="Yu Mincho" w:hAnsi="Arial"/>
                <w:sz w:val="18"/>
                <w:szCs w:val="22"/>
                <w:lang w:val="en-CA"/>
              </w:rPr>
              <w:pPrChange w:id="252" w:author="Hannu Vesala" w:date="2025-08-15T12:00:00Z">
                <w:pPr>
                  <w:keepNext/>
                  <w:keepLines/>
                  <w:jc w:val="center"/>
                </w:pPr>
              </w:pPrChange>
            </w:pPr>
          </w:p>
        </w:tc>
        <w:tc>
          <w:tcPr>
            <w:tcW w:w="1095" w:type="dxa"/>
            <w:vMerge/>
            <w:vAlign w:val="center"/>
          </w:tcPr>
          <w:p w14:paraId="76591FE4" w14:textId="77777777" w:rsidR="007D13E9" w:rsidRPr="007D13E9" w:rsidRDefault="007D13E9">
            <w:pPr>
              <w:keepNext/>
              <w:keepLines/>
              <w:spacing w:after="0"/>
              <w:jc w:val="center"/>
              <w:rPr>
                <w:rFonts w:ascii="Arial" w:eastAsia="Yu Mincho" w:hAnsi="Arial"/>
                <w:sz w:val="18"/>
                <w:szCs w:val="22"/>
                <w:lang w:val="en-CA"/>
              </w:rPr>
              <w:pPrChange w:id="253" w:author="Hannu Vesala" w:date="2025-08-15T12:00:00Z">
                <w:pPr>
                  <w:keepNext/>
                  <w:keepLines/>
                  <w:jc w:val="center"/>
                </w:pPr>
              </w:pPrChange>
            </w:pPr>
          </w:p>
        </w:tc>
      </w:tr>
      <w:tr w:rsidR="007D13E9" w:rsidRPr="007D13E9" w14:paraId="09019602" w14:textId="77777777" w:rsidTr="00EE3DFC">
        <w:trPr>
          <w:jc w:val="center"/>
        </w:trPr>
        <w:tc>
          <w:tcPr>
            <w:tcW w:w="0" w:type="auto"/>
            <w:vAlign w:val="center"/>
          </w:tcPr>
          <w:p w14:paraId="507B282D" w14:textId="77777777" w:rsidR="007D13E9" w:rsidRPr="007D13E9" w:rsidRDefault="007D13E9">
            <w:pPr>
              <w:keepNext/>
              <w:keepLines/>
              <w:spacing w:after="0"/>
              <w:jc w:val="center"/>
              <w:rPr>
                <w:rFonts w:ascii="Arial" w:eastAsia="Yu Mincho" w:hAnsi="Arial"/>
                <w:sz w:val="18"/>
                <w:szCs w:val="22"/>
                <w:lang w:val="en-US" w:eastAsia="zh-CN"/>
              </w:rPr>
              <w:pPrChange w:id="254" w:author="Hannu Vesala" w:date="2025-08-15T12:00:00Z">
                <w:pPr>
                  <w:keepNext/>
                  <w:keepLines/>
                  <w:jc w:val="center"/>
                </w:pPr>
              </w:pPrChange>
            </w:pPr>
            <w:r w:rsidRPr="007D13E9">
              <w:rPr>
                <w:rFonts w:ascii="Arial" w:eastAsia="Yu Mincho" w:hAnsi="Arial"/>
                <w:sz w:val="18"/>
                <w:szCs w:val="22"/>
                <w:lang w:val="en-CA"/>
              </w:rPr>
              <w:t>5</w:t>
            </w:r>
          </w:p>
        </w:tc>
        <w:tc>
          <w:tcPr>
            <w:tcW w:w="0" w:type="auto"/>
            <w:vAlign w:val="center"/>
          </w:tcPr>
          <w:p w14:paraId="1FC11F84" w14:textId="77777777" w:rsidR="007D13E9" w:rsidRPr="007D13E9" w:rsidRDefault="007D13E9">
            <w:pPr>
              <w:keepNext/>
              <w:keepLines/>
              <w:spacing w:after="0"/>
              <w:jc w:val="center"/>
              <w:rPr>
                <w:rFonts w:ascii="Arial" w:eastAsia="Yu Mincho" w:hAnsi="Arial"/>
                <w:sz w:val="18"/>
                <w:szCs w:val="22"/>
                <w:lang w:val="en-US" w:eastAsia="zh-CN"/>
              </w:rPr>
              <w:pPrChange w:id="255" w:author="Hannu Vesala" w:date="2025-08-15T12:00:00Z">
                <w:pPr>
                  <w:keepNext/>
                  <w:keepLines/>
                  <w:jc w:val="center"/>
                </w:pPr>
              </w:pPrChange>
            </w:pPr>
            <w:r w:rsidRPr="007D13E9">
              <w:rPr>
                <w:rFonts w:ascii="Arial" w:eastAsia="Yu Mincho" w:hAnsi="Arial"/>
                <w:sz w:val="18"/>
                <w:szCs w:val="22"/>
                <w:lang w:val="en-CA"/>
              </w:rPr>
              <w:t>195</w:t>
            </w:r>
          </w:p>
        </w:tc>
        <w:tc>
          <w:tcPr>
            <w:tcW w:w="0" w:type="auto"/>
            <w:vAlign w:val="center"/>
          </w:tcPr>
          <w:p w14:paraId="4EE2C446" w14:textId="77777777" w:rsidR="007D13E9" w:rsidRPr="007D13E9" w:rsidRDefault="007D13E9">
            <w:pPr>
              <w:keepNext/>
              <w:keepLines/>
              <w:spacing w:after="0"/>
              <w:jc w:val="center"/>
              <w:rPr>
                <w:rFonts w:ascii="Arial" w:eastAsia="Yu Mincho" w:hAnsi="Arial"/>
                <w:sz w:val="18"/>
                <w:szCs w:val="22"/>
                <w:lang w:val="en-CA"/>
              </w:rPr>
              <w:pPrChange w:id="256" w:author="Hannu Vesala" w:date="2025-08-15T12:00:00Z">
                <w:pPr>
                  <w:keepNext/>
                  <w:keepLines/>
                  <w:jc w:val="center"/>
                </w:pPr>
              </w:pPrChange>
            </w:pPr>
            <w:r w:rsidRPr="007D13E9">
              <w:rPr>
                <w:rFonts w:ascii="Arial" w:eastAsia="Yu Mincho" w:hAnsi="Arial"/>
                <w:sz w:val="18"/>
                <w:szCs w:val="22"/>
                <w:lang w:val="en-CA"/>
              </w:rPr>
              <w:t>-2.4</w:t>
            </w:r>
          </w:p>
        </w:tc>
        <w:tc>
          <w:tcPr>
            <w:tcW w:w="1094" w:type="dxa"/>
            <w:vMerge w:val="restart"/>
            <w:vAlign w:val="center"/>
          </w:tcPr>
          <w:p w14:paraId="6C90898B" w14:textId="77777777" w:rsidR="007D13E9" w:rsidRPr="007D13E9" w:rsidRDefault="007D13E9">
            <w:pPr>
              <w:keepNext/>
              <w:keepLines/>
              <w:spacing w:after="0"/>
              <w:jc w:val="center"/>
              <w:rPr>
                <w:rFonts w:ascii="Arial" w:eastAsia="Yu Mincho" w:hAnsi="Arial"/>
                <w:sz w:val="18"/>
                <w:szCs w:val="22"/>
                <w:lang w:val="en-CA" w:eastAsia="zh-CN"/>
              </w:rPr>
              <w:pPrChange w:id="257" w:author="Hannu Vesala" w:date="2025-08-15T12:00:00Z">
                <w:pPr>
                  <w:keepNext/>
                  <w:keepLines/>
                  <w:jc w:val="center"/>
                </w:pPr>
              </w:pPrChange>
            </w:pPr>
            <w:r w:rsidRPr="007D13E9">
              <w:rPr>
                <w:rFonts w:ascii="Arial" w:eastAsia="Yu Mincho" w:hAnsi="Arial"/>
                <w:sz w:val="18"/>
                <w:szCs w:val="22"/>
                <w:lang w:val="en-CA" w:eastAsia="zh-CN"/>
              </w:rPr>
              <w:t>2</w:t>
            </w:r>
          </w:p>
        </w:tc>
        <w:tc>
          <w:tcPr>
            <w:tcW w:w="1094" w:type="dxa"/>
            <w:vMerge w:val="restart"/>
            <w:vAlign w:val="center"/>
          </w:tcPr>
          <w:p w14:paraId="7FF98AB6" w14:textId="77777777" w:rsidR="007D13E9" w:rsidRPr="007D13E9" w:rsidRDefault="007D13E9">
            <w:pPr>
              <w:keepNext/>
              <w:keepLines/>
              <w:spacing w:after="0"/>
              <w:jc w:val="center"/>
              <w:rPr>
                <w:rFonts w:ascii="Arial" w:eastAsia="Yu Mincho" w:hAnsi="Arial"/>
                <w:sz w:val="18"/>
                <w:szCs w:val="22"/>
                <w:lang w:val="en-CA" w:eastAsia="zh-CN"/>
              </w:rPr>
              <w:pPrChange w:id="258"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5" w:type="dxa"/>
            <w:vMerge w:val="restart"/>
            <w:vAlign w:val="center"/>
          </w:tcPr>
          <w:p w14:paraId="234B53A4" w14:textId="77777777" w:rsidR="007D13E9" w:rsidRPr="007D13E9" w:rsidRDefault="007D13E9">
            <w:pPr>
              <w:keepNext/>
              <w:keepLines/>
              <w:spacing w:after="0"/>
              <w:jc w:val="center"/>
              <w:rPr>
                <w:rFonts w:ascii="Arial" w:eastAsia="Yu Mincho" w:hAnsi="Arial"/>
                <w:sz w:val="18"/>
                <w:szCs w:val="22"/>
                <w:lang w:val="en-CA" w:eastAsia="zh-CN"/>
              </w:rPr>
              <w:pPrChange w:id="259"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4" w:type="dxa"/>
            <w:vMerge w:val="restart"/>
            <w:vAlign w:val="center"/>
          </w:tcPr>
          <w:p w14:paraId="1BD4873B" w14:textId="77777777" w:rsidR="007D13E9" w:rsidRPr="007D13E9" w:rsidRDefault="007D13E9">
            <w:pPr>
              <w:keepNext/>
              <w:keepLines/>
              <w:spacing w:after="0"/>
              <w:jc w:val="center"/>
              <w:rPr>
                <w:rFonts w:ascii="Arial" w:eastAsia="Yu Mincho" w:hAnsi="Arial"/>
                <w:sz w:val="18"/>
                <w:szCs w:val="22"/>
                <w:lang w:val="en-CA" w:eastAsia="zh-CN"/>
              </w:rPr>
              <w:pPrChange w:id="260" w:author="Hannu Vesala" w:date="2025-08-15T12:00:00Z">
                <w:pPr>
                  <w:keepNext/>
                  <w:keepLines/>
                  <w:jc w:val="center"/>
                </w:pPr>
              </w:pPrChange>
            </w:pPr>
            <w:r w:rsidRPr="007D13E9">
              <w:rPr>
                <w:rFonts w:ascii="Arial" w:eastAsia="Yu Mincho" w:hAnsi="Arial"/>
                <w:sz w:val="18"/>
                <w:szCs w:val="22"/>
                <w:lang w:val="en-CA" w:eastAsia="zh-CN"/>
              </w:rPr>
              <w:t>4</w:t>
            </w:r>
          </w:p>
        </w:tc>
        <w:tc>
          <w:tcPr>
            <w:tcW w:w="1094" w:type="dxa"/>
            <w:vMerge w:val="restart"/>
            <w:vAlign w:val="center"/>
          </w:tcPr>
          <w:p w14:paraId="4354B54E" w14:textId="77777777" w:rsidR="007D13E9" w:rsidRPr="007D13E9" w:rsidRDefault="007D13E9">
            <w:pPr>
              <w:keepNext/>
              <w:keepLines/>
              <w:spacing w:after="0"/>
              <w:jc w:val="center"/>
              <w:rPr>
                <w:rFonts w:ascii="Arial" w:eastAsia="Yu Mincho" w:hAnsi="Arial"/>
                <w:sz w:val="18"/>
                <w:szCs w:val="22"/>
                <w:lang w:val="en-CA" w:eastAsia="zh-CN"/>
              </w:rPr>
              <w:pPrChange w:id="261"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c>
          <w:tcPr>
            <w:tcW w:w="1095" w:type="dxa"/>
            <w:vMerge w:val="restart"/>
            <w:vAlign w:val="center"/>
          </w:tcPr>
          <w:p w14:paraId="23BC4722" w14:textId="77777777" w:rsidR="007D13E9" w:rsidRPr="007D13E9" w:rsidRDefault="007D13E9">
            <w:pPr>
              <w:keepNext/>
              <w:keepLines/>
              <w:spacing w:after="0"/>
              <w:jc w:val="center"/>
              <w:rPr>
                <w:rFonts w:ascii="Arial" w:eastAsia="Yu Mincho" w:hAnsi="Arial"/>
                <w:sz w:val="18"/>
                <w:szCs w:val="22"/>
                <w:lang w:val="en-CA" w:eastAsia="zh-CN"/>
              </w:rPr>
              <w:pPrChange w:id="262" w:author="Hannu Vesala" w:date="2025-08-15T12:00:00Z">
                <w:pPr>
                  <w:keepNext/>
                  <w:keepLines/>
                  <w:jc w:val="center"/>
                </w:pPr>
              </w:pPrChange>
            </w:pPr>
            <m:oMathPara>
              <m:oMath>
                <m:r>
                  <w:rPr>
                    <w:rFonts w:ascii="Cambria Math" w:eastAsia="Yu Mincho" w:hAnsi="Cambria Math"/>
                    <w:sz w:val="18"/>
                    <w:szCs w:val="22"/>
                    <w:lang w:val="en-US" w:eastAsia="zh-CN"/>
                  </w:rPr>
                  <m:t>π/2</m:t>
                </m:r>
              </m:oMath>
            </m:oMathPara>
          </w:p>
        </w:tc>
      </w:tr>
      <w:tr w:rsidR="007D13E9" w:rsidRPr="007D13E9" w14:paraId="01C16818" w14:textId="77777777" w:rsidTr="00EE3DFC">
        <w:trPr>
          <w:jc w:val="center"/>
        </w:trPr>
        <w:tc>
          <w:tcPr>
            <w:tcW w:w="0" w:type="auto"/>
            <w:vAlign w:val="center"/>
          </w:tcPr>
          <w:p w14:paraId="1CE4761D" w14:textId="77777777" w:rsidR="007D13E9" w:rsidRPr="007D13E9" w:rsidRDefault="007D13E9">
            <w:pPr>
              <w:keepNext/>
              <w:keepLines/>
              <w:spacing w:after="0"/>
              <w:jc w:val="center"/>
              <w:rPr>
                <w:rFonts w:ascii="Arial" w:eastAsia="Yu Mincho" w:hAnsi="Arial"/>
                <w:sz w:val="18"/>
                <w:szCs w:val="22"/>
                <w:lang w:val="en-US" w:eastAsia="zh-CN"/>
              </w:rPr>
              <w:pPrChange w:id="263" w:author="Hannu Vesala" w:date="2025-08-15T12:00:00Z">
                <w:pPr>
                  <w:keepNext/>
                  <w:keepLines/>
                  <w:jc w:val="center"/>
                </w:pPr>
              </w:pPrChange>
            </w:pPr>
            <w:r w:rsidRPr="007D13E9">
              <w:rPr>
                <w:rFonts w:ascii="Arial" w:eastAsia="Yu Mincho" w:hAnsi="Arial"/>
                <w:sz w:val="18"/>
                <w:szCs w:val="22"/>
                <w:lang w:val="en-CA"/>
              </w:rPr>
              <w:t>6</w:t>
            </w:r>
          </w:p>
        </w:tc>
        <w:tc>
          <w:tcPr>
            <w:tcW w:w="0" w:type="auto"/>
            <w:vAlign w:val="center"/>
          </w:tcPr>
          <w:p w14:paraId="0393F089" w14:textId="77777777" w:rsidR="007D13E9" w:rsidRPr="007D13E9" w:rsidRDefault="007D13E9">
            <w:pPr>
              <w:keepNext/>
              <w:keepLines/>
              <w:spacing w:after="0"/>
              <w:jc w:val="center"/>
              <w:rPr>
                <w:rFonts w:ascii="Arial" w:eastAsia="Yu Mincho" w:hAnsi="Arial"/>
                <w:sz w:val="18"/>
                <w:szCs w:val="22"/>
                <w:lang w:val="en-US" w:eastAsia="zh-CN"/>
              </w:rPr>
              <w:pPrChange w:id="264" w:author="Hannu Vesala" w:date="2025-08-15T12:00:00Z">
                <w:pPr>
                  <w:keepNext/>
                  <w:keepLines/>
                  <w:jc w:val="center"/>
                </w:pPr>
              </w:pPrChange>
            </w:pPr>
            <w:r w:rsidRPr="007D13E9">
              <w:rPr>
                <w:rFonts w:ascii="Arial" w:eastAsia="Yu Mincho" w:hAnsi="Arial"/>
                <w:sz w:val="18"/>
                <w:szCs w:val="22"/>
                <w:lang w:val="en-CA"/>
              </w:rPr>
              <w:t>200</w:t>
            </w:r>
          </w:p>
        </w:tc>
        <w:tc>
          <w:tcPr>
            <w:tcW w:w="0" w:type="auto"/>
            <w:vAlign w:val="center"/>
          </w:tcPr>
          <w:p w14:paraId="5D7F5B82" w14:textId="77777777" w:rsidR="007D13E9" w:rsidRPr="007D13E9" w:rsidRDefault="007D13E9">
            <w:pPr>
              <w:keepNext/>
              <w:keepLines/>
              <w:spacing w:after="0"/>
              <w:jc w:val="center"/>
              <w:rPr>
                <w:rFonts w:ascii="Arial" w:eastAsia="Yu Mincho" w:hAnsi="Arial"/>
                <w:sz w:val="18"/>
                <w:szCs w:val="22"/>
                <w:lang w:val="en-CA"/>
              </w:rPr>
              <w:pPrChange w:id="265" w:author="Hannu Vesala" w:date="2025-08-15T12:00:00Z">
                <w:pPr>
                  <w:keepNext/>
                  <w:keepLines/>
                  <w:jc w:val="center"/>
                </w:pPr>
              </w:pPrChange>
            </w:pPr>
            <w:r w:rsidRPr="007D13E9">
              <w:rPr>
                <w:rFonts w:ascii="Arial" w:eastAsia="Yu Mincho" w:hAnsi="Arial"/>
                <w:sz w:val="18"/>
                <w:szCs w:val="22"/>
                <w:lang w:val="en-CA"/>
              </w:rPr>
              <w:t>-9.9</w:t>
            </w:r>
          </w:p>
        </w:tc>
        <w:tc>
          <w:tcPr>
            <w:tcW w:w="1094" w:type="dxa"/>
            <w:vMerge/>
          </w:tcPr>
          <w:p w14:paraId="79E67CB7"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6" w:author="Hannu Vesala" w:date="2025-08-15T12:00:00Z">
                <w:pPr>
                  <w:overflowPunct w:val="0"/>
                  <w:autoSpaceDE w:val="0"/>
                  <w:autoSpaceDN w:val="0"/>
                  <w:adjustRightInd w:val="0"/>
                  <w:jc w:val="center"/>
                  <w:textAlignment w:val="baseline"/>
                </w:pPr>
              </w:pPrChange>
            </w:pPr>
          </w:p>
        </w:tc>
        <w:tc>
          <w:tcPr>
            <w:tcW w:w="1094" w:type="dxa"/>
            <w:vMerge/>
          </w:tcPr>
          <w:p w14:paraId="1A4B674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7" w:author="Hannu Vesala" w:date="2025-08-15T12:00:00Z">
                <w:pPr>
                  <w:overflowPunct w:val="0"/>
                  <w:autoSpaceDE w:val="0"/>
                  <w:autoSpaceDN w:val="0"/>
                  <w:adjustRightInd w:val="0"/>
                  <w:jc w:val="center"/>
                  <w:textAlignment w:val="baseline"/>
                </w:pPr>
              </w:pPrChange>
            </w:pPr>
          </w:p>
        </w:tc>
        <w:tc>
          <w:tcPr>
            <w:tcW w:w="1095" w:type="dxa"/>
            <w:vMerge/>
          </w:tcPr>
          <w:p w14:paraId="59C6C15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8" w:author="Hannu Vesala" w:date="2025-08-15T12:00:00Z">
                <w:pPr>
                  <w:overflowPunct w:val="0"/>
                  <w:autoSpaceDE w:val="0"/>
                  <w:autoSpaceDN w:val="0"/>
                  <w:adjustRightInd w:val="0"/>
                  <w:jc w:val="center"/>
                  <w:textAlignment w:val="baseline"/>
                </w:pPr>
              </w:pPrChange>
            </w:pPr>
          </w:p>
        </w:tc>
        <w:tc>
          <w:tcPr>
            <w:tcW w:w="1094" w:type="dxa"/>
            <w:vMerge/>
          </w:tcPr>
          <w:p w14:paraId="38F36A8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69" w:author="Hannu Vesala" w:date="2025-08-15T12:00:00Z">
                <w:pPr>
                  <w:overflowPunct w:val="0"/>
                  <w:autoSpaceDE w:val="0"/>
                  <w:autoSpaceDN w:val="0"/>
                  <w:adjustRightInd w:val="0"/>
                  <w:jc w:val="center"/>
                  <w:textAlignment w:val="baseline"/>
                </w:pPr>
              </w:pPrChange>
            </w:pPr>
          </w:p>
        </w:tc>
        <w:tc>
          <w:tcPr>
            <w:tcW w:w="1094" w:type="dxa"/>
            <w:vMerge/>
          </w:tcPr>
          <w:p w14:paraId="6D4A09D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0" w:author="Hannu Vesala" w:date="2025-08-15T12:00:00Z">
                <w:pPr>
                  <w:overflowPunct w:val="0"/>
                  <w:autoSpaceDE w:val="0"/>
                  <w:autoSpaceDN w:val="0"/>
                  <w:adjustRightInd w:val="0"/>
                  <w:jc w:val="center"/>
                  <w:textAlignment w:val="baseline"/>
                </w:pPr>
              </w:pPrChange>
            </w:pPr>
          </w:p>
        </w:tc>
        <w:tc>
          <w:tcPr>
            <w:tcW w:w="1095" w:type="dxa"/>
            <w:vMerge/>
          </w:tcPr>
          <w:p w14:paraId="4C69612A"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1" w:author="Hannu Vesala" w:date="2025-08-15T12:00:00Z">
                <w:pPr>
                  <w:overflowPunct w:val="0"/>
                  <w:autoSpaceDE w:val="0"/>
                  <w:autoSpaceDN w:val="0"/>
                  <w:adjustRightInd w:val="0"/>
                  <w:jc w:val="center"/>
                  <w:textAlignment w:val="baseline"/>
                </w:pPr>
              </w:pPrChange>
            </w:pPr>
          </w:p>
        </w:tc>
      </w:tr>
      <w:tr w:rsidR="007D13E9" w:rsidRPr="007D13E9" w14:paraId="79A4B841" w14:textId="77777777" w:rsidTr="00EE3DFC">
        <w:trPr>
          <w:jc w:val="center"/>
        </w:trPr>
        <w:tc>
          <w:tcPr>
            <w:tcW w:w="0" w:type="auto"/>
            <w:vAlign w:val="center"/>
          </w:tcPr>
          <w:p w14:paraId="73C32068" w14:textId="77777777" w:rsidR="007D13E9" w:rsidRPr="007D13E9" w:rsidRDefault="007D13E9">
            <w:pPr>
              <w:keepNext/>
              <w:keepLines/>
              <w:spacing w:after="0"/>
              <w:jc w:val="center"/>
              <w:rPr>
                <w:rFonts w:ascii="Arial" w:eastAsia="Yu Mincho" w:hAnsi="Arial"/>
                <w:sz w:val="18"/>
                <w:szCs w:val="22"/>
                <w:lang w:val="en-US" w:eastAsia="zh-CN"/>
              </w:rPr>
              <w:pPrChange w:id="272" w:author="Hannu Vesala" w:date="2025-08-15T12:00:00Z">
                <w:pPr>
                  <w:keepNext/>
                  <w:keepLines/>
                  <w:jc w:val="center"/>
                </w:pPr>
              </w:pPrChange>
            </w:pPr>
            <w:r w:rsidRPr="007D13E9">
              <w:rPr>
                <w:rFonts w:ascii="Arial" w:eastAsia="Yu Mincho" w:hAnsi="Arial"/>
                <w:sz w:val="18"/>
                <w:szCs w:val="22"/>
                <w:lang w:val="en-CA"/>
              </w:rPr>
              <w:t>7</w:t>
            </w:r>
          </w:p>
        </w:tc>
        <w:tc>
          <w:tcPr>
            <w:tcW w:w="0" w:type="auto"/>
            <w:vAlign w:val="center"/>
          </w:tcPr>
          <w:p w14:paraId="1FBF1EC3" w14:textId="77777777" w:rsidR="007D13E9" w:rsidRPr="007D13E9" w:rsidRDefault="007D13E9">
            <w:pPr>
              <w:keepNext/>
              <w:keepLines/>
              <w:spacing w:after="0"/>
              <w:jc w:val="center"/>
              <w:rPr>
                <w:rFonts w:ascii="Arial" w:eastAsia="Yu Mincho" w:hAnsi="Arial"/>
                <w:sz w:val="18"/>
                <w:szCs w:val="22"/>
                <w:lang w:val="en-US" w:eastAsia="zh-CN"/>
              </w:rPr>
              <w:pPrChange w:id="273" w:author="Hannu Vesala" w:date="2025-08-15T12:00:00Z">
                <w:pPr>
                  <w:keepNext/>
                  <w:keepLines/>
                  <w:jc w:val="center"/>
                </w:pPr>
              </w:pPrChange>
            </w:pPr>
            <w:r w:rsidRPr="007D13E9">
              <w:rPr>
                <w:rFonts w:ascii="Arial" w:eastAsia="Yu Mincho" w:hAnsi="Arial"/>
                <w:sz w:val="18"/>
                <w:szCs w:val="22"/>
                <w:lang w:val="en-CA"/>
              </w:rPr>
              <w:t>240</w:t>
            </w:r>
          </w:p>
        </w:tc>
        <w:tc>
          <w:tcPr>
            <w:tcW w:w="0" w:type="auto"/>
            <w:vAlign w:val="center"/>
          </w:tcPr>
          <w:p w14:paraId="020BD551" w14:textId="77777777" w:rsidR="007D13E9" w:rsidRPr="007D13E9" w:rsidRDefault="007D13E9">
            <w:pPr>
              <w:keepNext/>
              <w:keepLines/>
              <w:spacing w:after="0"/>
              <w:jc w:val="center"/>
              <w:rPr>
                <w:rFonts w:ascii="Arial" w:eastAsia="Yu Mincho" w:hAnsi="Arial"/>
                <w:sz w:val="18"/>
                <w:szCs w:val="22"/>
                <w:lang w:val="en-CA"/>
              </w:rPr>
              <w:pPrChange w:id="274" w:author="Hannu Vesala" w:date="2025-08-15T12:00:00Z">
                <w:pPr>
                  <w:keepNext/>
                  <w:keepLines/>
                  <w:jc w:val="center"/>
                </w:pPr>
              </w:pPrChange>
            </w:pPr>
            <w:r w:rsidRPr="007D13E9">
              <w:rPr>
                <w:rFonts w:ascii="Arial" w:eastAsia="Yu Mincho" w:hAnsi="Arial"/>
                <w:sz w:val="18"/>
                <w:szCs w:val="22"/>
                <w:lang w:val="en-CA"/>
              </w:rPr>
              <w:t>-8.0</w:t>
            </w:r>
          </w:p>
        </w:tc>
        <w:tc>
          <w:tcPr>
            <w:tcW w:w="1094" w:type="dxa"/>
            <w:vMerge/>
          </w:tcPr>
          <w:p w14:paraId="1B0339E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5" w:author="Hannu Vesala" w:date="2025-08-15T12:00:00Z">
                <w:pPr>
                  <w:overflowPunct w:val="0"/>
                  <w:autoSpaceDE w:val="0"/>
                  <w:autoSpaceDN w:val="0"/>
                  <w:adjustRightInd w:val="0"/>
                  <w:jc w:val="center"/>
                  <w:textAlignment w:val="baseline"/>
                </w:pPr>
              </w:pPrChange>
            </w:pPr>
          </w:p>
        </w:tc>
        <w:tc>
          <w:tcPr>
            <w:tcW w:w="1094" w:type="dxa"/>
            <w:vMerge/>
          </w:tcPr>
          <w:p w14:paraId="65D2071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6" w:author="Hannu Vesala" w:date="2025-08-15T12:00:00Z">
                <w:pPr>
                  <w:overflowPunct w:val="0"/>
                  <w:autoSpaceDE w:val="0"/>
                  <w:autoSpaceDN w:val="0"/>
                  <w:adjustRightInd w:val="0"/>
                  <w:jc w:val="center"/>
                  <w:textAlignment w:val="baseline"/>
                </w:pPr>
              </w:pPrChange>
            </w:pPr>
          </w:p>
        </w:tc>
        <w:tc>
          <w:tcPr>
            <w:tcW w:w="1095" w:type="dxa"/>
            <w:vMerge/>
          </w:tcPr>
          <w:p w14:paraId="45673E4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7" w:author="Hannu Vesala" w:date="2025-08-15T12:00:00Z">
                <w:pPr>
                  <w:overflowPunct w:val="0"/>
                  <w:autoSpaceDE w:val="0"/>
                  <w:autoSpaceDN w:val="0"/>
                  <w:adjustRightInd w:val="0"/>
                  <w:jc w:val="center"/>
                  <w:textAlignment w:val="baseline"/>
                </w:pPr>
              </w:pPrChange>
            </w:pPr>
          </w:p>
        </w:tc>
        <w:tc>
          <w:tcPr>
            <w:tcW w:w="1094" w:type="dxa"/>
            <w:vMerge/>
          </w:tcPr>
          <w:p w14:paraId="24CDB8E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8" w:author="Hannu Vesala" w:date="2025-08-15T12:00:00Z">
                <w:pPr>
                  <w:overflowPunct w:val="0"/>
                  <w:autoSpaceDE w:val="0"/>
                  <w:autoSpaceDN w:val="0"/>
                  <w:adjustRightInd w:val="0"/>
                  <w:jc w:val="center"/>
                  <w:textAlignment w:val="baseline"/>
                </w:pPr>
              </w:pPrChange>
            </w:pPr>
          </w:p>
        </w:tc>
        <w:tc>
          <w:tcPr>
            <w:tcW w:w="1094" w:type="dxa"/>
            <w:vMerge/>
          </w:tcPr>
          <w:p w14:paraId="033A96B0"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79" w:author="Hannu Vesala" w:date="2025-08-15T12:00:00Z">
                <w:pPr>
                  <w:overflowPunct w:val="0"/>
                  <w:autoSpaceDE w:val="0"/>
                  <w:autoSpaceDN w:val="0"/>
                  <w:adjustRightInd w:val="0"/>
                  <w:jc w:val="center"/>
                  <w:textAlignment w:val="baseline"/>
                </w:pPr>
              </w:pPrChange>
            </w:pPr>
          </w:p>
        </w:tc>
        <w:tc>
          <w:tcPr>
            <w:tcW w:w="1095" w:type="dxa"/>
            <w:vMerge/>
          </w:tcPr>
          <w:p w14:paraId="79B3969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0" w:author="Hannu Vesala" w:date="2025-08-15T12:00:00Z">
                <w:pPr>
                  <w:overflowPunct w:val="0"/>
                  <w:autoSpaceDE w:val="0"/>
                  <w:autoSpaceDN w:val="0"/>
                  <w:adjustRightInd w:val="0"/>
                  <w:jc w:val="center"/>
                  <w:textAlignment w:val="baseline"/>
                </w:pPr>
              </w:pPrChange>
            </w:pPr>
          </w:p>
        </w:tc>
      </w:tr>
      <w:tr w:rsidR="007D13E9" w:rsidRPr="007D13E9" w14:paraId="2CF4D49C" w14:textId="77777777" w:rsidTr="00EE3DFC">
        <w:trPr>
          <w:jc w:val="center"/>
        </w:trPr>
        <w:tc>
          <w:tcPr>
            <w:tcW w:w="0" w:type="auto"/>
            <w:vAlign w:val="center"/>
          </w:tcPr>
          <w:p w14:paraId="3F3D9C8F" w14:textId="77777777" w:rsidR="007D13E9" w:rsidRPr="007D13E9" w:rsidRDefault="007D13E9">
            <w:pPr>
              <w:keepNext/>
              <w:keepLines/>
              <w:spacing w:after="0"/>
              <w:jc w:val="center"/>
              <w:rPr>
                <w:rFonts w:ascii="Arial" w:eastAsia="Yu Mincho" w:hAnsi="Arial"/>
                <w:sz w:val="18"/>
                <w:szCs w:val="22"/>
                <w:lang w:val="en-US" w:eastAsia="zh-CN"/>
              </w:rPr>
              <w:pPrChange w:id="281" w:author="Hannu Vesala" w:date="2025-08-15T12:00:00Z">
                <w:pPr>
                  <w:keepNext/>
                  <w:keepLines/>
                  <w:jc w:val="center"/>
                </w:pPr>
              </w:pPrChange>
            </w:pPr>
            <w:r w:rsidRPr="007D13E9">
              <w:rPr>
                <w:rFonts w:ascii="Arial" w:eastAsia="Yu Mincho" w:hAnsi="Arial"/>
                <w:sz w:val="18"/>
                <w:szCs w:val="22"/>
                <w:lang w:val="en-CA"/>
              </w:rPr>
              <w:t>8</w:t>
            </w:r>
          </w:p>
        </w:tc>
        <w:tc>
          <w:tcPr>
            <w:tcW w:w="0" w:type="auto"/>
            <w:vAlign w:val="center"/>
          </w:tcPr>
          <w:p w14:paraId="39ABF909" w14:textId="77777777" w:rsidR="007D13E9" w:rsidRPr="007D13E9" w:rsidRDefault="007D13E9">
            <w:pPr>
              <w:keepNext/>
              <w:keepLines/>
              <w:spacing w:after="0"/>
              <w:jc w:val="center"/>
              <w:rPr>
                <w:rFonts w:ascii="Arial" w:eastAsia="Yu Mincho" w:hAnsi="Arial"/>
                <w:sz w:val="18"/>
                <w:szCs w:val="22"/>
                <w:lang w:val="en-US" w:eastAsia="zh-CN"/>
              </w:rPr>
              <w:pPrChange w:id="282" w:author="Hannu Vesala" w:date="2025-08-15T12:00:00Z">
                <w:pPr>
                  <w:keepNext/>
                  <w:keepLines/>
                  <w:jc w:val="center"/>
                </w:pPr>
              </w:pPrChange>
            </w:pPr>
            <w:r w:rsidRPr="007D13E9">
              <w:rPr>
                <w:rFonts w:ascii="Arial" w:eastAsia="Yu Mincho" w:hAnsi="Arial"/>
                <w:sz w:val="18"/>
                <w:szCs w:val="22"/>
                <w:lang w:val="en-CA"/>
              </w:rPr>
              <w:t>325</w:t>
            </w:r>
          </w:p>
        </w:tc>
        <w:tc>
          <w:tcPr>
            <w:tcW w:w="0" w:type="auto"/>
            <w:vAlign w:val="center"/>
          </w:tcPr>
          <w:p w14:paraId="157D9501" w14:textId="77777777" w:rsidR="007D13E9" w:rsidRPr="007D13E9" w:rsidRDefault="007D13E9">
            <w:pPr>
              <w:keepNext/>
              <w:keepLines/>
              <w:spacing w:after="0"/>
              <w:jc w:val="center"/>
              <w:rPr>
                <w:rFonts w:ascii="Arial" w:eastAsia="Yu Mincho" w:hAnsi="Arial"/>
                <w:sz w:val="18"/>
                <w:szCs w:val="22"/>
                <w:lang w:val="en-CA"/>
              </w:rPr>
              <w:pPrChange w:id="283" w:author="Hannu Vesala" w:date="2025-08-15T12:00:00Z">
                <w:pPr>
                  <w:keepNext/>
                  <w:keepLines/>
                  <w:jc w:val="center"/>
                </w:pPr>
              </w:pPrChange>
            </w:pPr>
            <w:r w:rsidRPr="007D13E9">
              <w:rPr>
                <w:rFonts w:ascii="Arial" w:eastAsia="Yu Mincho" w:hAnsi="Arial"/>
                <w:sz w:val="18"/>
                <w:szCs w:val="22"/>
                <w:lang w:val="en-CA"/>
              </w:rPr>
              <w:t>-6.6</w:t>
            </w:r>
          </w:p>
        </w:tc>
        <w:tc>
          <w:tcPr>
            <w:tcW w:w="1094" w:type="dxa"/>
            <w:vMerge/>
          </w:tcPr>
          <w:p w14:paraId="0DCA0CD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4" w:author="Hannu Vesala" w:date="2025-08-15T12:00:00Z">
                <w:pPr>
                  <w:overflowPunct w:val="0"/>
                  <w:autoSpaceDE w:val="0"/>
                  <w:autoSpaceDN w:val="0"/>
                  <w:adjustRightInd w:val="0"/>
                  <w:jc w:val="center"/>
                  <w:textAlignment w:val="baseline"/>
                </w:pPr>
              </w:pPrChange>
            </w:pPr>
          </w:p>
        </w:tc>
        <w:tc>
          <w:tcPr>
            <w:tcW w:w="1094" w:type="dxa"/>
            <w:vMerge/>
          </w:tcPr>
          <w:p w14:paraId="1B5ABCBE"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5" w:author="Hannu Vesala" w:date="2025-08-15T12:00:00Z">
                <w:pPr>
                  <w:overflowPunct w:val="0"/>
                  <w:autoSpaceDE w:val="0"/>
                  <w:autoSpaceDN w:val="0"/>
                  <w:adjustRightInd w:val="0"/>
                  <w:jc w:val="center"/>
                  <w:textAlignment w:val="baseline"/>
                </w:pPr>
              </w:pPrChange>
            </w:pPr>
          </w:p>
        </w:tc>
        <w:tc>
          <w:tcPr>
            <w:tcW w:w="1095" w:type="dxa"/>
            <w:vMerge/>
          </w:tcPr>
          <w:p w14:paraId="0307807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6" w:author="Hannu Vesala" w:date="2025-08-15T12:00:00Z">
                <w:pPr>
                  <w:overflowPunct w:val="0"/>
                  <w:autoSpaceDE w:val="0"/>
                  <w:autoSpaceDN w:val="0"/>
                  <w:adjustRightInd w:val="0"/>
                  <w:jc w:val="center"/>
                  <w:textAlignment w:val="baseline"/>
                </w:pPr>
              </w:pPrChange>
            </w:pPr>
          </w:p>
        </w:tc>
        <w:tc>
          <w:tcPr>
            <w:tcW w:w="1094" w:type="dxa"/>
            <w:vMerge/>
          </w:tcPr>
          <w:p w14:paraId="51D74A76"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7" w:author="Hannu Vesala" w:date="2025-08-15T12:00:00Z">
                <w:pPr>
                  <w:overflowPunct w:val="0"/>
                  <w:autoSpaceDE w:val="0"/>
                  <w:autoSpaceDN w:val="0"/>
                  <w:adjustRightInd w:val="0"/>
                  <w:jc w:val="center"/>
                  <w:textAlignment w:val="baseline"/>
                </w:pPr>
              </w:pPrChange>
            </w:pPr>
          </w:p>
        </w:tc>
        <w:tc>
          <w:tcPr>
            <w:tcW w:w="1094" w:type="dxa"/>
            <w:vMerge/>
          </w:tcPr>
          <w:p w14:paraId="4B5081C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8" w:author="Hannu Vesala" w:date="2025-08-15T12:00:00Z">
                <w:pPr>
                  <w:overflowPunct w:val="0"/>
                  <w:autoSpaceDE w:val="0"/>
                  <w:autoSpaceDN w:val="0"/>
                  <w:adjustRightInd w:val="0"/>
                  <w:jc w:val="center"/>
                  <w:textAlignment w:val="baseline"/>
                </w:pPr>
              </w:pPrChange>
            </w:pPr>
          </w:p>
        </w:tc>
        <w:tc>
          <w:tcPr>
            <w:tcW w:w="1095" w:type="dxa"/>
            <w:vMerge/>
          </w:tcPr>
          <w:p w14:paraId="6A8FE298"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89" w:author="Hannu Vesala" w:date="2025-08-15T12:00:00Z">
                <w:pPr>
                  <w:overflowPunct w:val="0"/>
                  <w:autoSpaceDE w:val="0"/>
                  <w:autoSpaceDN w:val="0"/>
                  <w:adjustRightInd w:val="0"/>
                  <w:jc w:val="center"/>
                  <w:textAlignment w:val="baseline"/>
                </w:pPr>
              </w:pPrChange>
            </w:pPr>
          </w:p>
        </w:tc>
      </w:tr>
      <w:tr w:rsidR="007D13E9" w:rsidRPr="007D13E9" w14:paraId="7F115B2D" w14:textId="77777777" w:rsidTr="00EE3DFC">
        <w:trPr>
          <w:jc w:val="center"/>
        </w:trPr>
        <w:tc>
          <w:tcPr>
            <w:tcW w:w="0" w:type="auto"/>
            <w:vAlign w:val="center"/>
          </w:tcPr>
          <w:p w14:paraId="478D3405" w14:textId="77777777" w:rsidR="007D13E9" w:rsidRPr="007D13E9" w:rsidRDefault="007D13E9">
            <w:pPr>
              <w:keepNext/>
              <w:keepLines/>
              <w:spacing w:after="0"/>
              <w:jc w:val="center"/>
              <w:rPr>
                <w:rFonts w:ascii="Arial" w:eastAsia="Yu Mincho" w:hAnsi="Arial"/>
                <w:sz w:val="18"/>
                <w:szCs w:val="22"/>
                <w:lang w:val="en-CA" w:eastAsia="zh-CN"/>
              </w:rPr>
              <w:pPrChange w:id="290" w:author="Hannu Vesala" w:date="2025-08-15T12:00:00Z">
                <w:pPr>
                  <w:keepNext/>
                  <w:keepLines/>
                  <w:jc w:val="center"/>
                </w:pPr>
              </w:pPrChange>
            </w:pPr>
            <w:r w:rsidRPr="007D13E9">
              <w:rPr>
                <w:rFonts w:ascii="Arial" w:eastAsia="Yu Mincho" w:hAnsi="Arial"/>
                <w:sz w:val="18"/>
                <w:szCs w:val="22"/>
                <w:lang w:val="en-CA" w:eastAsia="zh-CN"/>
              </w:rPr>
              <w:t>9</w:t>
            </w:r>
          </w:p>
        </w:tc>
        <w:tc>
          <w:tcPr>
            <w:tcW w:w="0" w:type="auto"/>
            <w:vAlign w:val="center"/>
          </w:tcPr>
          <w:p w14:paraId="0F118B5F" w14:textId="77777777" w:rsidR="007D13E9" w:rsidRPr="007D13E9" w:rsidRDefault="007D13E9">
            <w:pPr>
              <w:keepNext/>
              <w:keepLines/>
              <w:spacing w:after="0"/>
              <w:jc w:val="center"/>
              <w:rPr>
                <w:rFonts w:ascii="Arial" w:eastAsia="Yu Mincho" w:hAnsi="Arial"/>
                <w:sz w:val="18"/>
                <w:szCs w:val="22"/>
                <w:lang w:val="en-CA"/>
              </w:rPr>
              <w:pPrChange w:id="291" w:author="Hannu Vesala" w:date="2025-08-15T12:00:00Z">
                <w:pPr>
                  <w:keepNext/>
                  <w:keepLines/>
                  <w:jc w:val="center"/>
                </w:pPr>
              </w:pPrChange>
            </w:pPr>
            <w:r w:rsidRPr="007D13E9">
              <w:rPr>
                <w:rFonts w:ascii="Arial" w:eastAsia="Yu Mincho" w:hAnsi="Arial"/>
                <w:sz w:val="18"/>
                <w:szCs w:val="22"/>
                <w:lang w:val="en-CA"/>
              </w:rPr>
              <w:t>520</w:t>
            </w:r>
          </w:p>
        </w:tc>
        <w:tc>
          <w:tcPr>
            <w:tcW w:w="0" w:type="auto"/>
            <w:vAlign w:val="center"/>
          </w:tcPr>
          <w:p w14:paraId="2F1C700A" w14:textId="77777777" w:rsidR="007D13E9" w:rsidRPr="007D13E9" w:rsidRDefault="007D13E9">
            <w:pPr>
              <w:keepNext/>
              <w:keepLines/>
              <w:spacing w:after="0"/>
              <w:jc w:val="center"/>
              <w:rPr>
                <w:rFonts w:ascii="Arial" w:eastAsia="Yu Mincho" w:hAnsi="Arial"/>
                <w:sz w:val="18"/>
                <w:szCs w:val="22"/>
                <w:lang w:val="en-CA"/>
              </w:rPr>
              <w:pPrChange w:id="292" w:author="Hannu Vesala" w:date="2025-08-15T12:00:00Z">
                <w:pPr>
                  <w:keepNext/>
                  <w:keepLines/>
                  <w:jc w:val="center"/>
                </w:pPr>
              </w:pPrChange>
            </w:pPr>
            <w:r w:rsidRPr="007D13E9">
              <w:rPr>
                <w:rFonts w:ascii="Arial" w:eastAsia="Yu Mincho" w:hAnsi="Arial"/>
                <w:sz w:val="18"/>
                <w:szCs w:val="22"/>
                <w:lang w:val="en-CA"/>
              </w:rPr>
              <w:t>-7.1</w:t>
            </w:r>
          </w:p>
        </w:tc>
        <w:tc>
          <w:tcPr>
            <w:tcW w:w="1094" w:type="dxa"/>
            <w:vMerge/>
          </w:tcPr>
          <w:p w14:paraId="7102EFC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3" w:author="Hannu Vesala" w:date="2025-08-15T12:00:00Z">
                <w:pPr>
                  <w:overflowPunct w:val="0"/>
                  <w:autoSpaceDE w:val="0"/>
                  <w:autoSpaceDN w:val="0"/>
                  <w:adjustRightInd w:val="0"/>
                  <w:jc w:val="center"/>
                  <w:textAlignment w:val="baseline"/>
                </w:pPr>
              </w:pPrChange>
            </w:pPr>
          </w:p>
        </w:tc>
        <w:tc>
          <w:tcPr>
            <w:tcW w:w="1094" w:type="dxa"/>
            <w:vMerge/>
          </w:tcPr>
          <w:p w14:paraId="18B544FE"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4" w:author="Hannu Vesala" w:date="2025-08-15T12:00:00Z">
                <w:pPr>
                  <w:overflowPunct w:val="0"/>
                  <w:autoSpaceDE w:val="0"/>
                  <w:autoSpaceDN w:val="0"/>
                  <w:adjustRightInd w:val="0"/>
                  <w:jc w:val="center"/>
                  <w:textAlignment w:val="baseline"/>
                </w:pPr>
              </w:pPrChange>
            </w:pPr>
          </w:p>
        </w:tc>
        <w:tc>
          <w:tcPr>
            <w:tcW w:w="1095" w:type="dxa"/>
            <w:vMerge/>
          </w:tcPr>
          <w:p w14:paraId="7D24717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5" w:author="Hannu Vesala" w:date="2025-08-15T12:00:00Z">
                <w:pPr>
                  <w:overflowPunct w:val="0"/>
                  <w:autoSpaceDE w:val="0"/>
                  <w:autoSpaceDN w:val="0"/>
                  <w:adjustRightInd w:val="0"/>
                  <w:jc w:val="center"/>
                  <w:textAlignment w:val="baseline"/>
                </w:pPr>
              </w:pPrChange>
            </w:pPr>
          </w:p>
        </w:tc>
        <w:tc>
          <w:tcPr>
            <w:tcW w:w="1094" w:type="dxa"/>
            <w:vMerge/>
          </w:tcPr>
          <w:p w14:paraId="7A215D48"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6" w:author="Hannu Vesala" w:date="2025-08-15T12:00:00Z">
                <w:pPr>
                  <w:overflowPunct w:val="0"/>
                  <w:autoSpaceDE w:val="0"/>
                  <w:autoSpaceDN w:val="0"/>
                  <w:adjustRightInd w:val="0"/>
                  <w:jc w:val="center"/>
                  <w:textAlignment w:val="baseline"/>
                </w:pPr>
              </w:pPrChange>
            </w:pPr>
          </w:p>
        </w:tc>
        <w:tc>
          <w:tcPr>
            <w:tcW w:w="1094" w:type="dxa"/>
            <w:vMerge/>
          </w:tcPr>
          <w:p w14:paraId="6D0493F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7" w:author="Hannu Vesala" w:date="2025-08-15T12:00:00Z">
                <w:pPr>
                  <w:overflowPunct w:val="0"/>
                  <w:autoSpaceDE w:val="0"/>
                  <w:autoSpaceDN w:val="0"/>
                  <w:adjustRightInd w:val="0"/>
                  <w:jc w:val="center"/>
                  <w:textAlignment w:val="baseline"/>
                </w:pPr>
              </w:pPrChange>
            </w:pPr>
          </w:p>
        </w:tc>
        <w:tc>
          <w:tcPr>
            <w:tcW w:w="1095" w:type="dxa"/>
            <w:vMerge/>
          </w:tcPr>
          <w:p w14:paraId="63AD012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298" w:author="Hannu Vesala" w:date="2025-08-15T12:00:00Z">
                <w:pPr>
                  <w:overflowPunct w:val="0"/>
                  <w:autoSpaceDE w:val="0"/>
                  <w:autoSpaceDN w:val="0"/>
                  <w:adjustRightInd w:val="0"/>
                  <w:jc w:val="center"/>
                  <w:textAlignment w:val="baseline"/>
                </w:pPr>
              </w:pPrChange>
            </w:pPr>
          </w:p>
        </w:tc>
      </w:tr>
      <w:tr w:rsidR="007D13E9" w:rsidRPr="007D13E9" w14:paraId="74DBAFA8" w14:textId="77777777" w:rsidTr="00EE3DFC">
        <w:trPr>
          <w:jc w:val="center"/>
        </w:trPr>
        <w:tc>
          <w:tcPr>
            <w:tcW w:w="0" w:type="auto"/>
            <w:vAlign w:val="center"/>
          </w:tcPr>
          <w:p w14:paraId="57E3C7C8" w14:textId="77777777" w:rsidR="007D13E9" w:rsidRPr="007D13E9" w:rsidRDefault="007D13E9">
            <w:pPr>
              <w:keepNext/>
              <w:keepLines/>
              <w:spacing w:after="0"/>
              <w:jc w:val="center"/>
              <w:rPr>
                <w:rFonts w:ascii="Arial" w:eastAsia="Yu Mincho" w:hAnsi="Arial"/>
                <w:sz w:val="18"/>
                <w:szCs w:val="22"/>
                <w:lang w:val="en-CA" w:eastAsia="zh-CN"/>
              </w:rPr>
              <w:pPrChange w:id="299" w:author="Hannu Vesala" w:date="2025-08-15T12:00:00Z">
                <w:pPr>
                  <w:keepNext/>
                  <w:keepLines/>
                  <w:jc w:val="center"/>
                </w:pPr>
              </w:pPrChange>
            </w:pPr>
            <w:r w:rsidRPr="007D13E9">
              <w:rPr>
                <w:rFonts w:ascii="Arial" w:eastAsia="Yu Mincho" w:hAnsi="Arial"/>
                <w:sz w:val="18"/>
                <w:szCs w:val="22"/>
                <w:lang w:val="en-CA" w:eastAsia="zh-CN"/>
              </w:rPr>
              <w:t>10</w:t>
            </w:r>
          </w:p>
        </w:tc>
        <w:tc>
          <w:tcPr>
            <w:tcW w:w="0" w:type="auto"/>
            <w:vAlign w:val="center"/>
          </w:tcPr>
          <w:p w14:paraId="58741600" w14:textId="77777777" w:rsidR="007D13E9" w:rsidRPr="007D13E9" w:rsidRDefault="007D13E9">
            <w:pPr>
              <w:keepNext/>
              <w:keepLines/>
              <w:spacing w:after="0"/>
              <w:jc w:val="center"/>
              <w:rPr>
                <w:rFonts w:ascii="Arial" w:eastAsia="Yu Mincho" w:hAnsi="Arial"/>
                <w:sz w:val="18"/>
                <w:szCs w:val="22"/>
                <w:lang w:val="en-CA"/>
              </w:rPr>
              <w:pPrChange w:id="300" w:author="Hannu Vesala" w:date="2025-08-15T12:00:00Z">
                <w:pPr>
                  <w:keepNext/>
                  <w:keepLines/>
                  <w:jc w:val="center"/>
                </w:pPr>
              </w:pPrChange>
            </w:pPr>
            <w:r w:rsidRPr="007D13E9">
              <w:rPr>
                <w:rFonts w:ascii="Arial" w:eastAsia="Yu Mincho" w:hAnsi="Arial"/>
                <w:sz w:val="18"/>
                <w:szCs w:val="22"/>
                <w:lang w:val="en-CA"/>
              </w:rPr>
              <w:t>1045</w:t>
            </w:r>
          </w:p>
        </w:tc>
        <w:tc>
          <w:tcPr>
            <w:tcW w:w="0" w:type="auto"/>
            <w:vAlign w:val="center"/>
          </w:tcPr>
          <w:p w14:paraId="787CEFBD" w14:textId="77777777" w:rsidR="007D13E9" w:rsidRPr="007D13E9" w:rsidRDefault="007D13E9">
            <w:pPr>
              <w:keepNext/>
              <w:keepLines/>
              <w:spacing w:after="0"/>
              <w:jc w:val="center"/>
              <w:rPr>
                <w:rFonts w:ascii="Arial" w:eastAsia="Yu Mincho" w:hAnsi="Arial"/>
                <w:sz w:val="18"/>
                <w:szCs w:val="22"/>
                <w:lang w:val="en-CA"/>
              </w:rPr>
              <w:pPrChange w:id="301" w:author="Hannu Vesala" w:date="2025-08-15T12:00:00Z">
                <w:pPr>
                  <w:keepNext/>
                  <w:keepLines/>
                  <w:jc w:val="center"/>
                </w:pPr>
              </w:pPrChange>
            </w:pPr>
            <w:r w:rsidRPr="007D13E9">
              <w:rPr>
                <w:rFonts w:ascii="Arial" w:eastAsia="Yu Mincho" w:hAnsi="Arial"/>
                <w:sz w:val="18"/>
                <w:szCs w:val="22"/>
                <w:lang w:val="en-CA"/>
              </w:rPr>
              <w:t>-13.0</w:t>
            </w:r>
          </w:p>
        </w:tc>
        <w:tc>
          <w:tcPr>
            <w:tcW w:w="1094" w:type="dxa"/>
            <w:vMerge/>
          </w:tcPr>
          <w:p w14:paraId="6C061B8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2" w:author="Hannu Vesala" w:date="2025-08-15T12:00:00Z">
                <w:pPr>
                  <w:overflowPunct w:val="0"/>
                  <w:autoSpaceDE w:val="0"/>
                  <w:autoSpaceDN w:val="0"/>
                  <w:adjustRightInd w:val="0"/>
                  <w:jc w:val="center"/>
                  <w:textAlignment w:val="baseline"/>
                </w:pPr>
              </w:pPrChange>
            </w:pPr>
          </w:p>
        </w:tc>
        <w:tc>
          <w:tcPr>
            <w:tcW w:w="1094" w:type="dxa"/>
            <w:vMerge/>
          </w:tcPr>
          <w:p w14:paraId="415AB2E1"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3" w:author="Hannu Vesala" w:date="2025-08-15T12:00:00Z">
                <w:pPr>
                  <w:overflowPunct w:val="0"/>
                  <w:autoSpaceDE w:val="0"/>
                  <w:autoSpaceDN w:val="0"/>
                  <w:adjustRightInd w:val="0"/>
                  <w:jc w:val="center"/>
                  <w:textAlignment w:val="baseline"/>
                </w:pPr>
              </w:pPrChange>
            </w:pPr>
          </w:p>
        </w:tc>
        <w:tc>
          <w:tcPr>
            <w:tcW w:w="1095" w:type="dxa"/>
            <w:vMerge/>
          </w:tcPr>
          <w:p w14:paraId="4F8D3B6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4" w:author="Hannu Vesala" w:date="2025-08-15T12:00:00Z">
                <w:pPr>
                  <w:overflowPunct w:val="0"/>
                  <w:autoSpaceDE w:val="0"/>
                  <w:autoSpaceDN w:val="0"/>
                  <w:adjustRightInd w:val="0"/>
                  <w:jc w:val="center"/>
                  <w:textAlignment w:val="baseline"/>
                </w:pPr>
              </w:pPrChange>
            </w:pPr>
          </w:p>
        </w:tc>
        <w:tc>
          <w:tcPr>
            <w:tcW w:w="1094" w:type="dxa"/>
            <w:vMerge/>
          </w:tcPr>
          <w:p w14:paraId="782DAEB1"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5" w:author="Hannu Vesala" w:date="2025-08-15T12:00:00Z">
                <w:pPr>
                  <w:overflowPunct w:val="0"/>
                  <w:autoSpaceDE w:val="0"/>
                  <w:autoSpaceDN w:val="0"/>
                  <w:adjustRightInd w:val="0"/>
                  <w:jc w:val="center"/>
                  <w:textAlignment w:val="baseline"/>
                </w:pPr>
              </w:pPrChange>
            </w:pPr>
          </w:p>
        </w:tc>
        <w:tc>
          <w:tcPr>
            <w:tcW w:w="1094" w:type="dxa"/>
            <w:vMerge/>
          </w:tcPr>
          <w:p w14:paraId="0B93C44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6" w:author="Hannu Vesala" w:date="2025-08-15T12:00:00Z">
                <w:pPr>
                  <w:overflowPunct w:val="0"/>
                  <w:autoSpaceDE w:val="0"/>
                  <w:autoSpaceDN w:val="0"/>
                  <w:adjustRightInd w:val="0"/>
                  <w:jc w:val="center"/>
                  <w:textAlignment w:val="baseline"/>
                </w:pPr>
              </w:pPrChange>
            </w:pPr>
          </w:p>
        </w:tc>
        <w:tc>
          <w:tcPr>
            <w:tcW w:w="1095" w:type="dxa"/>
            <w:vMerge/>
          </w:tcPr>
          <w:p w14:paraId="3EDE652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07" w:author="Hannu Vesala" w:date="2025-08-15T12:00:00Z">
                <w:pPr>
                  <w:overflowPunct w:val="0"/>
                  <w:autoSpaceDE w:val="0"/>
                  <w:autoSpaceDN w:val="0"/>
                  <w:adjustRightInd w:val="0"/>
                  <w:jc w:val="center"/>
                  <w:textAlignment w:val="baseline"/>
                </w:pPr>
              </w:pPrChange>
            </w:pPr>
          </w:p>
        </w:tc>
      </w:tr>
      <w:tr w:rsidR="007D13E9" w:rsidRPr="007D13E9" w14:paraId="7F575FBC" w14:textId="77777777" w:rsidTr="00EE3DFC">
        <w:trPr>
          <w:jc w:val="center"/>
        </w:trPr>
        <w:tc>
          <w:tcPr>
            <w:tcW w:w="0" w:type="auto"/>
            <w:vAlign w:val="center"/>
          </w:tcPr>
          <w:p w14:paraId="2AEEB11A" w14:textId="77777777" w:rsidR="007D13E9" w:rsidRPr="007D13E9" w:rsidRDefault="007D13E9">
            <w:pPr>
              <w:keepNext/>
              <w:keepLines/>
              <w:spacing w:after="0"/>
              <w:jc w:val="center"/>
              <w:rPr>
                <w:rFonts w:ascii="Arial" w:eastAsia="Yu Mincho" w:hAnsi="Arial"/>
                <w:sz w:val="18"/>
                <w:szCs w:val="22"/>
                <w:lang w:val="en-CA" w:eastAsia="zh-CN"/>
              </w:rPr>
              <w:pPrChange w:id="308" w:author="Hannu Vesala" w:date="2025-08-15T12:00:00Z">
                <w:pPr>
                  <w:keepNext/>
                  <w:keepLines/>
                  <w:jc w:val="center"/>
                </w:pPr>
              </w:pPrChange>
            </w:pPr>
            <w:r w:rsidRPr="007D13E9">
              <w:rPr>
                <w:rFonts w:ascii="Arial" w:eastAsia="Yu Mincho" w:hAnsi="Arial"/>
                <w:sz w:val="18"/>
                <w:szCs w:val="22"/>
                <w:lang w:val="en-CA" w:eastAsia="zh-CN"/>
              </w:rPr>
              <w:t>11</w:t>
            </w:r>
          </w:p>
        </w:tc>
        <w:tc>
          <w:tcPr>
            <w:tcW w:w="0" w:type="auto"/>
            <w:vAlign w:val="center"/>
          </w:tcPr>
          <w:p w14:paraId="220CE9AB" w14:textId="77777777" w:rsidR="007D13E9" w:rsidRPr="007D13E9" w:rsidRDefault="007D13E9">
            <w:pPr>
              <w:keepNext/>
              <w:keepLines/>
              <w:spacing w:after="0"/>
              <w:jc w:val="center"/>
              <w:rPr>
                <w:rFonts w:ascii="Arial" w:eastAsia="Yu Mincho" w:hAnsi="Arial"/>
                <w:sz w:val="18"/>
                <w:szCs w:val="22"/>
                <w:lang w:val="en-CA"/>
              </w:rPr>
              <w:pPrChange w:id="309" w:author="Hannu Vesala" w:date="2025-08-15T12:00:00Z">
                <w:pPr>
                  <w:keepNext/>
                  <w:keepLines/>
                  <w:jc w:val="center"/>
                </w:pPr>
              </w:pPrChange>
            </w:pPr>
            <w:r w:rsidRPr="007D13E9">
              <w:rPr>
                <w:rFonts w:ascii="Arial" w:eastAsia="Yu Mincho" w:hAnsi="Arial"/>
                <w:sz w:val="18"/>
                <w:szCs w:val="22"/>
                <w:lang w:val="en-CA"/>
              </w:rPr>
              <w:t>1510</w:t>
            </w:r>
          </w:p>
        </w:tc>
        <w:tc>
          <w:tcPr>
            <w:tcW w:w="0" w:type="auto"/>
            <w:vAlign w:val="center"/>
          </w:tcPr>
          <w:p w14:paraId="646D19F0" w14:textId="77777777" w:rsidR="007D13E9" w:rsidRPr="007D13E9" w:rsidRDefault="007D13E9">
            <w:pPr>
              <w:keepNext/>
              <w:keepLines/>
              <w:spacing w:after="0"/>
              <w:jc w:val="center"/>
              <w:rPr>
                <w:rFonts w:ascii="Arial" w:eastAsia="Yu Mincho" w:hAnsi="Arial"/>
                <w:sz w:val="18"/>
                <w:szCs w:val="22"/>
                <w:lang w:val="en-CA"/>
              </w:rPr>
              <w:pPrChange w:id="310" w:author="Hannu Vesala" w:date="2025-08-15T12:00:00Z">
                <w:pPr>
                  <w:keepNext/>
                  <w:keepLines/>
                  <w:jc w:val="center"/>
                </w:pPr>
              </w:pPrChange>
            </w:pPr>
            <w:r w:rsidRPr="007D13E9">
              <w:rPr>
                <w:rFonts w:ascii="Arial" w:eastAsia="Yu Mincho" w:hAnsi="Arial"/>
                <w:sz w:val="18"/>
                <w:szCs w:val="22"/>
                <w:lang w:val="en-CA"/>
              </w:rPr>
              <w:t>-14.2</w:t>
            </w:r>
          </w:p>
        </w:tc>
        <w:tc>
          <w:tcPr>
            <w:tcW w:w="1094" w:type="dxa"/>
            <w:vMerge/>
          </w:tcPr>
          <w:p w14:paraId="4888FDB4"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1" w:author="Hannu Vesala" w:date="2025-08-15T12:00:00Z">
                <w:pPr>
                  <w:overflowPunct w:val="0"/>
                  <w:autoSpaceDE w:val="0"/>
                  <w:autoSpaceDN w:val="0"/>
                  <w:adjustRightInd w:val="0"/>
                  <w:jc w:val="center"/>
                  <w:textAlignment w:val="baseline"/>
                </w:pPr>
              </w:pPrChange>
            </w:pPr>
          </w:p>
        </w:tc>
        <w:tc>
          <w:tcPr>
            <w:tcW w:w="1094" w:type="dxa"/>
            <w:vMerge/>
          </w:tcPr>
          <w:p w14:paraId="4A79C359"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2" w:author="Hannu Vesala" w:date="2025-08-15T12:00:00Z">
                <w:pPr>
                  <w:overflowPunct w:val="0"/>
                  <w:autoSpaceDE w:val="0"/>
                  <w:autoSpaceDN w:val="0"/>
                  <w:adjustRightInd w:val="0"/>
                  <w:jc w:val="center"/>
                  <w:textAlignment w:val="baseline"/>
                </w:pPr>
              </w:pPrChange>
            </w:pPr>
          </w:p>
        </w:tc>
        <w:tc>
          <w:tcPr>
            <w:tcW w:w="1095" w:type="dxa"/>
            <w:vMerge/>
          </w:tcPr>
          <w:p w14:paraId="3C4808D2"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3" w:author="Hannu Vesala" w:date="2025-08-15T12:00:00Z">
                <w:pPr>
                  <w:overflowPunct w:val="0"/>
                  <w:autoSpaceDE w:val="0"/>
                  <w:autoSpaceDN w:val="0"/>
                  <w:adjustRightInd w:val="0"/>
                  <w:jc w:val="center"/>
                  <w:textAlignment w:val="baseline"/>
                </w:pPr>
              </w:pPrChange>
            </w:pPr>
          </w:p>
        </w:tc>
        <w:tc>
          <w:tcPr>
            <w:tcW w:w="1094" w:type="dxa"/>
            <w:vMerge/>
          </w:tcPr>
          <w:p w14:paraId="328731D0"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4" w:author="Hannu Vesala" w:date="2025-08-15T12:00:00Z">
                <w:pPr>
                  <w:overflowPunct w:val="0"/>
                  <w:autoSpaceDE w:val="0"/>
                  <w:autoSpaceDN w:val="0"/>
                  <w:adjustRightInd w:val="0"/>
                  <w:jc w:val="center"/>
                  <w:textAlignment w:val="baseline"/>
                </w:pPr>
              </w:pPrChange>
            </w:pPr>
          </w:p>
        </w:tc>
        <w:tc>
          <w:tcPr>
            <w:tcW w:w="1094" w:type="dxa"/>
            <w:vMerge/>
          </w:tcPr>
          <w:p w14:paraId="078EC405"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5" w:author="Hannu Vesala" w:date="2025-08-15T12:00:00Z">
                <w:pPr>
                  <w:overflowPunct w:val="0"/>
                  <w:autoSpaceDE w:val="0"/>
                  <w:autoSpaceDN w:val="0"/>
                  <w:adjustRightInd w:val="0"/>
                  <w:jc w:val="center"/>
                  <w:textAlignment w:val="baseline"/>
                </w:pPr>
              </w:pPrChange>
            </w:pPr>
          </w:p>
        </w:tc>
        <w:tc>
          <w:tcPr>
            <w:tcW w:w="1095" w:type="dxa"/>
            <w:vMerge/>
          </w:tcPr>
          <w:p w14:paraId="0B02A3E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16" w:author="Hannu Vesala" w:date="2025-08-15T12:00:00Z">
                <w:pPr>
                  <w:overflowPunct w:val="0"/>
                  <w:autoSpaceDE w:val="0"/>
                  <w:autoSpaceDN w:val="0"/>
                  <w:adjustRightInd w:val="0"/>
                  <w:jc w:val="center"/>
                  <w:textAlignment w:val="baseline"/>
                </w:pPr>
              </w:pPrChange>
            </w:pPr>
          </w:p>
        </w:tc>
      </w:tr>
      <w:tr w:rsidR="007D13E9" w:rsidRPr="007D13E9" w14:paraId="797C276C" w14:textId="77777777" w:rsidTr="00EE3DFC">
        <w:trPr>
          <w:jc w:val="center"/>
        </w:trPr>
        <w:tc>
          <w:tcPr>
            <w:tcW w:w="0" w:type="auto"/>
            <w:vAlign w:val="center"/>
          </w:tcPr>
          <w:p w14:paraId="5600A8AE" w14:textId="77777777" w:rsidR="007D13E9" w:rsidRPr="007D13E9" w:rsidRDefault="007D13E9">
            <w:pPr>
              <w:keepNext/>
              <w:keepLines/>
              <w:spacing w:after="0"/>
              <w:jc w:val="center"/>
              <w:rPr>
                <w:rFonts w:ascii="Arial" w:eastAsia="Yu Mincho" w:hAnsi="Arial"/>
                <w:sz w:val="18"/>
                <w:szCs w:val="22"/>
                <w:lang w:val="en-CA" w:eastAsia="zh-CN"/>
              </w:rPr>
              <w:pPrChange w:id="317" w:author="Hannu Vesala" w:date="2025-08-15T12:00:00Z">
                <w:pPr>
                  <w:keepNext/>
                  <w:keepLines/>
                  <w:jc w:val="center"/>
                </w:pPr>
              </w:pPrChange>
            </w:pPr>
            <w:r w:rsidRPr="007D13E9">
              <w:rPr>
                <w:rFonts w:ascii="Arial" w:eastAsia="Yu Mincho" w:hAnsi="Arial"/>
                <w:sz w:val="18"/>
                <w:szCs w:val="22"/>
                <w:lang w:val="en-CA" w:eastAsia="zh-CN"/>
              </w:rPr>
              <w:t>12</w:t>
            </w:r>
          </w:p>
        </w:tc>
        <w:tc>
          <w:tcPr>
            <w:tcW w:w="0" w:type="auto"/>
            <w:vAlign w:val="center"/>
          </w:tcPr>
          <w:p w14:paraId="7253FEF0" w14:textId="77777777" w:rsidR="007D13E9" w:rsidRPr="007D13E9" w:rsidRDefault="007D13E9">
            <w:pPr>
              <w:keepNext/>
              <w:keepLines/>
              <w:spacing w:after="0"/>
              <w:jc w:val="center"/>
              <w:rPr>
                <w:rFonts w:ascii="Arial" w:eastAsia="Yu Mincho" w:hAnsi="Arial"/>
                <w:sz w:val="18"/>
                <w:szCs w:val="22"/>
                <w:lang w:val="en-CA"/>
              </w:rPr>
              <w:pPrChange w:id="318" w:author="Hannu Vesala" w:date="2025-08-15T12:00:00Z">
                <w:pPr>
                  <w:keepNext/>
                  <w:keepLines/>
                  <w:jc w:val="center"/>
                </w:pPr>
              </w:pPrChange>
            </w:pPr>
            <w:r w:rsidRPr="007D13E9">
              <w:rPr>
                <w:rFonts w:ascii="Arial" w:eastAsia="Yu Mincho" w:hAnsi="Arial"/>
                <w:sz w:val="18"/>
                <w:szCs w:val="22"/>
                <w:lang w:val="en-CA"/>
              </w:rPr>
              <w:t>2595</w:t>
            </w:r>
          </w:p>
        </w:tc>
        <w:tc>
          <w:tcPr>
            <w:tcW w:w="0" w:type="auto"/>
            <w:vAlign w:val="center"/>
          </w:tcPr>
          <w:p w14:paraId="1B683453" w14:textId="77777777" w:rsidR="007D13E9" w:rsidRPr="007D13E9" w:rsidRDefault="007D13E9">
            <w:pPr>
              <w:keepNext/>
              <w:keepLines/>
              <w:spacing w:after="0"/>
              <w:jc w:val="center"/>
              <w:rPr>
                <w:rFonts w:ascii="Arial" w:eastAsia="Yu Mincho" w:hAnsi="Arial"/>
                <w:sz w:val="18"/>
                <w:szCs w:val="22"/>
                <w:lang w:val="en-CA"/>
              </w:rPr>
              <w:pPrChange w:id="319" w:author="Hannu Vesala" w:date="2025-08-15T12:00:00Z">
                <w:pPr>
                  <w:keepNext/>
                  <w:keepLines/>
                  <w:jc w:val="center"/>
                </w:pPr>
              </w:pPrChange>
            </w:pPr>
            <w:r w:rsidRPr="007D13E9">
              <w:rPr>
                <w:rFonts w:ascii="Arial" w:eastAsia="Yu Mincho" w:hAnsi="Arial"/>
                <w:sz w:val="18"/>
                <w:szCs w:val="22"/>
                <w:lang w:val="en-CA"/>
              </w:rPr>
              <w:t>-16.0</w:t>
            </w:r>
          </w:p>
        </w:tc>
        <w:tc>
          <w:tcPr>
            <w:tcW w:w="1094" w:type="dxa"/>
            <w:vMerge/>
          </w:tcPr>
          <w:p w14:paraId="07AC26CD"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0" w:author="Hannu Vesala" w:date="2025-08-15T12:00:00Z">
                <w:pPr>
                  <w:overflowPunct w:val="0"/>
                  <w:autoSpaceDE w:val="0"/>
                  <w:autoSpaceDN w:val="0"/>
                  <w:adjustRightInd w:val="0"/>
                  <w:jc w:val="center"/>
                  <w:textAlignment w:val="baseline"/>
                </w:pPr>
              </w:pPrChange>
            </w:pPr>
          </w:p>
        </w:tc>
        <w:tc>
          <w:tcPr>
            <w:tcW w:w="1094" w:type="dxa"/>
            <w:vMerge/>
          </w:tcPr>
          <w:p w14:paraId="7259475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1" w:author="Hannu Vesala" w:date="2025-08-15T12:00:00Z">
                <w:pPr>
                  <w:overflowPunct w:val="0"/>
                  <w:autoSpaceDE w:val="0"/>
                  <w:autoSpaceDN w:val="0"/>
                  <w:adjustRightInd w:val="0"/>
                  <w:jc w:val="center"/>
                  <w:textAlignment w:val="baseline"/>
                </w:pPr>
              </w:pPrChange>
            </w:pPr>
          </w:p>
        </w:tc>
        <w:tc>
          <w:tcPr>
            <w:tcW w:w="1095" w:type="dxa"/>
            <w:vMerge/>
          </w:tcPr>
          <w:p w14:paraId="661379C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2" w:author="Hannu Vesala" w:date="2025-08-15T12:00:00Z">
                <w:pPr>
                  <w:overflowPunct w:val="0"/>
                  <w:autoSpaceDE w:val="0"/>
                  <w:autoSpaceDN w:val="0"/>
                  <w:adjustRightInd w:val="0"/>
                  <w:jc w:val="center"/>
                  <w:textAlignment w:val="baseline"/>
                </w:pPr>
              </w:pPrChange>
            </w:pPr>
          </w:p>
        </w:tc>
        <w:tc>
          <w:tcPr>
            <w:tcW w:w="1094" w:type="dxa"/>
            <w:vMerge/>
          </w:tcPr>
          <w:p w14:paraId="14347E2C"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3" w:author="Hannu Vesala" w:date="2025-08-15T12:00:00Z">
                <w:pPr>
                  <w:overflowPunct w:val="0"/>
                  <w:autoSpaceDE w:val="0"/>
                  <w:autoSpaceDN w:val="0"/>
                  <w:adjustRightInd w:val="0"/>
                  <w:jc w:val="center"/>
                  <w:textAlignment w:val="baseline"/>
                </w:pPr>
              </w:pPrChange>
            </w:pPr>
          </w:p>
        </w:tc>
        <w:tc>
          <w:tcPr>
            <w:tcW w:w="1094" w:type="dxa"/>
            <w:vMerge/>
          </w:tcPr>
          <w:p w14:paraId="3CD92983"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4" w:author="Hannu Vesala" w:date="2025-08-15T12:00:00Z">
                <w:pPr>
                  <w:overflowPunct w:val="0"/>
                  <w:autoSpaceDE w:val="0"/>
                  <w:autoSpaceDN w:val="0"/>
                  <w:adjustRightInd w:val="0"/>
                  <w:jc w:val="center"/>
                  <w:textAlignment w:val="baseline"/>
                </w:pPr>
              </w:pPrChange>
            </w:pPr>
          </w:p>
        </w:tc>
        <w:tc>
          <w:tcPr>
            <w:tcW w:w="1095" w:type="dxa"/>
            <w:vMerge/>
          </w:tcPr>
          <w:p w14:paraId="721A6406" w14:textId="77777777" w:rsidR="007D13E9" w:rsidRPr="007D13E9" w:rsidRDefault="007D13E9">
            <w:pPr>
              <w:overflowPunct w:val="0"/>
              <w:autoSpaceDE w:val="0"/>
              <w:autoSpaceDN w:val="0"/>
              <w:adjustRightInd w:val="0"/>
              <w:spacing w:after="0"/>
              <w:jc w:val="center"/>
              <w:textAlignment w:val="baseline"/>
              <w:rPr>
                <w:rFonts w:ascii="Arial" w:eastAsia="Yu Mincho" w:hAnsi="Arial" w:cs="Arial"/>
                <w:sz w:val="18"/>
                <w:szCs w:val="22"/>
                <w:lang w:val="en-CA"/>
              </w:rPr>
              <w:pPrChange w:id="325" w:author="Hannu Vesala" w:date="2025-08-15T12:00:00Z">
                <w:pPr>
                  <w:overflowPunct w:val="0"/>
                  <w:autoSpaceDE w:val="0"/>
                  <w:autoSpaceDN w:val="0"/>
                  <w:adjustRightInd w:val="0"/>
                  <w:jc w:val="center"/>
                  <w:textAlignment w:val="baseline"/>
                </w:pPr>
              </w:pPrChange>
            </w:pPr>
          </w:p>
        </w:tc>
      </w:tr>
    </w:tbl>
    <w:p w14:paraId="2B015425" w14:textId="77777777" w:rsidR="007D13E9" w:rsidRPr="007D13E9" w:rsidRDefault="007D13E9" w:rsidP="007D13E9">
      <w:pPr>
        <w:rPr>
          <w:lang w:eastAsia="en-GB"/>
        </w:rPr>
      </w:pPr>
    </w:p>
    <w:p w14:paraId="5500F1CE" w14:textId="77777777" w:rsidR="007D13E9" w:rsidRDefault="007D13E9" w:rsidP="001F2437"/>
    <w:p w14:paraId="36D2A1C4" w14:textId="77777777" w:rsidR="008B5E61" w:rsidRPr="008B5E61" w:rsidRDefault="008B5E61" w:rsidP="008B5E61">
      <w:pPr>
        <w:pStyle w:val="Heading1"/>
        <w:rPr>
          <w:lang w:eastAsia="ko-KR"/>
        </w:rPr>
      </w:pPr>
      <w:bookmarkStart w:id="326" w:name="_Toc199330181"/>
      <w:bookmarkStart w:id="327" w:name="_Toc199238311"/>
      <w:bookmarkStart w:id="328" w:name="_Toc199240982"/>
      <w:r w:rsidRPr="008B5E61">
        <w:rPr>
          <w:lang w:eastAsia="ko-KR"/>
        </w:rPr>
        <w:t>C.1</w:t>
      </w:r>
      <w:r w:rsidRPr="008B5E61">
        <w:rPr>
          <w:lang w:eastAsia="ko-KR"/>
        </w:rPr>
        <w:tab/>
        <w:t>TDL Approaches</w:t>
      </w:r>
      <w:bookmarkEnd w:id="326"/>
    </w:p>
    <w:p w14:paraId="4994A4CF" w14:textId="77777777" w:rsidR="008B5E61" w:rsidRPr="008B5E61" w:rsidRDefault="008B5E61" w:rsidP="008B5E61">
      <w:pPr>
        <w:pStyle w:val="Heading2"/>
        <w:rPr>
          <w:lang w:eastAsia="ko-KR"/>
        </w:rPr>
      </w:pPr>
      <w:bookmarkStart w:id="329" w:name="_Toc199330182"/>
      <w:r w:rsidRPr="008B5E61">
        <w:rPr>
          <w:lang w:eastAsia="ko-KR"/>
        </w:rPr>
        <w:t>C.1.1</w:t>
      </w:r>
      <w:r w:rsidRPr="008B5E61">
        <w:rPr>
          <w:lang w:eastAsia="ko-KR"/>
        </w:rPr>
        <w:tab/>
        <w:t>Multi-cluster TDL channel for 2-CW fixed-MCS testing</w:t>
      </w:r>
      <w:bookmarkEnd w:id="327"/>
      <w:bookmarkEnd w:id="328"/>
      <w:bookmarkEnd w:id="329"/>
    </w:p>
    <w:p w14:paraId="66837369" w14:textId="77777777" w:rsidR="008B5E61" w:rsidRPr="008B5E61" w:rsidRDefault="008B5E61" w:rsidP="008B5E61">
      <w:pPr>
        <w:rPr>
          <w:rFonts w:eastAsia="Malgun Gothic"/>
          <w:sz w:val="24"/>
          <w:szCs w:val="24"/>
          <w:lang w:eastAsia="ko-KR"/>
        </w:rPr>
      </w:pPr>
      <w:r w:rsidRPr="008B5E61">
        <w:rPr>
          <w:rFonts w:eastAsia="Malgun Gothic"/>
          <w:lang w:eastAsia="zh-CN"/>
        </w:rPr>
        <w:t>As one example, testing of two-codeword (up to 8 layers) MIMO demodulation – so that consistently different channel quality per CW is maintained – has turned out to be challenging with current RAN4 correlation models. T</w:t>
      </w:r>
      <w:r w:rsidRPr="008B5E61">
        <w:rPr>
          <w:rFonts w:eastAsia="Malgun Gothic"/>
          <w:lang w:eastAsia="ko-KR"/>
        </w:rPr>
        <w:t xml:space="preserve">his section presents examples how to construct PDSCH demodulation tests with </w:t>
      </w:r>
      <w:r w:rsidRPr="008B5E61">
        <w:rPr>
          <w:rFonts w:eastAsia="Malgun Gothic"/>
          <w:lang w:val="en-US" w:eastAsia="ko-KR"/>
        </w:rPr>
        <w:t>fixed rank, fixed Type I PMI, and different fixed MCS per CW</w:t>
      </w:r>
      <w:r w:rsidRPr="008B5E61">
        <w:rPr>
          <w:rFonts w:eastAsia="Malgun Gothic"/>
          <w:sz w:val="24"/>
          <w:szCs w:val="24"/>
          <w:lang w:eastAsia="ko-KR"/>
        </w:rPr>
        <w:t>.</w:t>
      </w:r>
    </w:p>
    <w:p w14:paraId="5BEF77A8" w14:textId="77777777" w:rsidR="008B5E61" w:rsidRPr="008B5E61" w:rsidRDefault="008B5E61" w:rsidP="008B5E61">
      <w:pPr>
        <w:pStyle w:val="Heading3"/>
        <w:rPr>
          <w:lang w:eastAsia="ko-KR"/>
        </w:rPr>
      </w:pPr>
      <w:bookmarkStart w:id="330" w:name="_Toc199238312"/>
      <w:bookmarkStart w:id="331" w:name="_Toc199240983"/>
      <w:bookmarkStart w:id="332" w:name="_Toc199330183"/>
      <w:r w:rsidRPr="008B5E61">
        <w:rPr>
          <w:lang w:eastAsia="ko-KR"/>
        </w:rPr>
        <w:lastRenderedPageBreak/>
        <w:t>C.1.1.1</w:t>
      </w:r>
      <w:r w:rsidRPr="008B5E61">
        <w:rPr>
          <w:lang w:eastAsia="ko-KR"/>
        </w:rPr>
        <w:tab/>
        <w:t>Example 1</w:t>
      </w:r>
      <w:bookmarkEnd w:id="330"/>
      <w:bookmarkEnd w:id="331"/>
      <w:bookmarkEnd w:id="332"/>
    </w:p>
    <w:p w14:paraId="0CCE532F" w14:textId="77777777" w:rsidR="008B5E61" w:rsidRPr="008B5E61" w:rsidRDefault="008B5E61" w:rsidP="008B5E61">
      <w:pPr>
        <w:rPr>
          <w:rFonts w:eastAsia="Malgun Gothic"/>
          <w:lang w:val="en-US" w:eastAsia="ko-KR"/>
        </w:rPr>
      </w:pPr>
      <w:r w:rsidRPr="008B5E61">
        <w:rPr>
          <w:rFonts w:eastAsia="Malgun Gothic"/>
          <w:lang w:eastAsia="ko-KR"/>
        </w:rPr>
        <w:t>For fixed PMI testing, the per-cluster phase shifts</w:t>
      </w:r>
      <w:r w:rsidRPr="008B5E61">
        <w:rPr>
          <w:rFonts w:eastAsia="Malgun Gothic"/>
          <w:lang w:val="en-US" w:eastAsia="ko-KR"/>
        </w:rPr>
        <w:t xml:space="preserve">: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tx1</m:t>
            </m:r>
          </m:sub>
          <m:sup>
            <m:r>
              <w:rPr>
                <w:rFonts w:ascii="Cambria Math" w:eastAsia="Malgun Gothic" w:hAnsi="Cambria Math"/>
                <w:lang w:val="en-US" w:eastAsia="ko-KR"/>
              </w:rPr>
              <m:t>(n)</m:t>
            </m:r>
          </m:sup>
        </m:sSubSup>
      </m:oMath>
      <w:r w:rsidRPr="008B5E61">
        <w:rPr>
          <w:rFonts w:eastAsia="Malgun Gothic"/>
          <w:lang w:val="en-US" w:eastAsia="ko-KR"/>
        </w:rPr>
        <w:t xml:space="preserve"> and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tx2</m:t>
            </m:r>
          </m:sub>
          <m:sup>
            <m:r>
              <w:rPr>
                <w:rFonts w:ascii="Cambria Math" w:eastAsia="Malgun Gothic" w:hAnsi="Cambria Math"/>
                <w:lang w:val="en-US" w:eastAsia="ko-KR"/>
              </w:rPr>
              <m:t>(n)</m:t>
            </m:r>
          </m:sup>
        </m:sSubSup>
      </m:oMath>
      <w:r w:rsidRPr="008B5E61">
        <w:rPr>
          <w:rFonts w:eastAsia="Malgun Gothic"/>
          <w:lang w:val="en-US" w:eastAsia="ko-KR"/>
        </w:rPr>
        <w:t xml:space="preserve"> </w:t>
      </w:r>
      <w:r w:rsidRPr="008B5E61">
        <w:rPr>
          <w:rFonts w:eastAsia="Malgun Gothic"/>
          <w:lang w:eastAsia="ko-KR"/>
        </w:rPr>
        <w:t>can be chosen to be fixed and to match the beams of the transmit PMI. In Type I codebook, each CW often maps to a subset of the orthogonal PMI-beams. This is illustrated below for the 5-layer precoder (TS 38.214: 5.2.2.2.1). Consequently, per-CW channel quality levels can be adjusted by adjusting the cluster-specific channel powers</w:t>
      </w:r>
      <w:r w:rsidRPr="008B5E61">
        <w:rPr>
          <w:rFonts w:eastAsia="Malgun Gothic"/>
          <w:iCs/>
          <w:sz w:val="24"/>
          <w:szCs w:val="24"/>
          <w:lang w:eastAsia="ko-KR"/>
        </w:rPr>
        <w:t>.</w:t>
      </w:r>
    </w:p>
    <w:p w14:paraId="6259DBCF" w14:textId="77777777" w:rsidR="008B5E61" w:rsidRPr="008B5E61" w:rsidRDefault="008B5E61" w:rsidP="008B5E61">
      <w:pPr>
        <w:rPr>
          <w:rFonts w:eastAsia="Malgun Gothic"/>
          <w:lang w:eastAsia="ko-KR"/>
        </w:rPr>
      </w:pPr>
      <w:r w:rsidRPr="008B5E61">
        <w:rPr>
          <w:rFonts w:eastAsia="Malgun Gothic"/>
          <w:lang w:val="en-US" w:eastAsia="ko-KR"/>
        </w:rPr>
        <w:t xml:space="preserve">To minimize cross-layer/CW interference at the UE, the RX-phases </w:t>
      </w:r>
      <m:oMath>
        <m:sSubSup>
          <m:sSubSupPr>
            <m:ctrlPr>
              <w:rPr>
                <w:rFonts w:ascii="Cambria Math" w:eastAsia="Malgun Gothic" w:hAnsi="Cambria Math"/>
                <w:i/>
                <w:sz w:val="24"/>
                <w:szCs w:val="24"/>
                <w:lang w:val="en-US" w:eastAsia="ko-KR"/>
              </w:rPr>
            </m:ctrlPr>
          </m:sSubSupPr>
          <m:e>
            <m:r>
              <w:rPr>
                <w:rFonts w:ascii="Cambria Math" w:eastAsia="Malgun Gothic" w:hAnsi="Cambria Math"/>
                <w:lang w:val="en-US" w:eastAsia="ko-KR"/>
              </w:rPr>
              <m:t>θ</m:t>
            </m:r>
          </m:e>
          <m:sub>
            <m:r>
              <w:rPr>
                <w:rFonts w:ascii="Cambria Math" w:eastAsia="Malgun Gothic" w:hAnsi="Cambria Math"/>
                <w:lang w:val="en-US" w:eastAsia="ko-KR"/>
              </w:rPr>
              <m:t>rx1</m:t>
            </m:r>
          </m:sub>
          <m:sup>
            <m:r>
              <w:rPr>
                <w:rFonts w:ascii="Cambria Math" w:eastAsia="Malgun Gothic" w:hAnsi="Cambria Math"/>
                <w:lang w:val="en-US" w:eastAsia="ko-KR"/>
              </w:rPr>
              <m:t>(n)</m:t>
            </m:r>
          </m:sup>
        </m:sSubSup>
      </m:oMath>
      <w:r w:rsidRPr="008B5E61">
        <w:rPr>
          <w:rFonts w:eastAsia="Malgun Gothic"/>
          <w:sz w:val="24"/>
          <w:szCs w:val="24"/>
          <w:lang w:val="en-US" w:eastAsia="ko-KR"/>
        </w:rPr>
        <w:t xml:space="preserve"> </w:t>
      </w:r>
      <w:r w:rsidRPr="008B5E61">
        <w:rPr>
          <w:rFonts w:eastAsia="Malgun Gothic"/>
          <w:lang w:val="en-US" w:eastAsia="ko-KR"/>
        </w:rPr>
        <w:t>can be chosen so that the corresponding steering vectors are orthogonal. Alternatively, by choosing non-orthogonal RX steering vectors, cross-layer/CW interference can be increased if so desired. Finally, the selection of the X-pol spatial correlation model parameters (α</w:t>
      </w:r>
      <w:r w:rsidRPr="008B5E61">
        <w:rPr>
          <w:rFonts w:eastAsia="Malgun Gothic"/>
          <w:vertAlign w:val="subscript"/>
          <w:lang w:val="en-US" w:eastAsia="ko-KR"/>
        </w:rPr>
        <w:t>1</w:t>
      </w:r>
      <w:r w:rsidRPr="008B5E61">
        <w:rPr>
          <w:rFonts w:eastAsia="Malgun Gothic"/>
          <w:lang w:val="en-US" w:eastAsia="ko-KR"/>
        </w:rPr>
        <w:t>, α</w:t>
      </w:r>
      <w:r w:rsidRPr="008B5E61">
        <w:rPr>
          <w:rFonts w:eastAsia="Malgun Gothic"/>
          <w:vertAlign w:val="subscript"/>
          <w:lang w:val="en-US" w:eastAsia="ko-KR"/>
        </w:rPr>
        <w:t>2</w:t>
      </w:r>
      <w:r w:rsidRPr="008B5E61">
        <w:rPr>
          <w:rFonts w:eastAsia="Malgun Gothic"/>
          <w:lang w:val="en-US" w:eastAsia="ko-KR"/>
        </w:rPr>
        <w:t>, β) determines how strictly the mean spatial directions are maintained. Higher correlation is analogous to narrower angular spread per cluster.</w:t>
      </w:r>
    </w:p>
    <w:p w14:paraId="2C5274B5" w14:textId="77777777" w:rsidR="008B5E61" w:rsidRPr="008B5E61" w:rsidRDefault="008B5E61" w:rsidP="008B5E61">
      <w:pPr>
        <w:keepNext/>
        <w:keepLines/>
        <w:spacing w:before="60"/>
        <w:jc w:val="center"/>
        <w:rPr>
          <w:rFonts w:ascii="Arial" w:eastAsia="Batang" w:hAnsi="Arial"/>
          <w:b/>
          <w:sz w:val="24"/>
          <w:szCs w:val="24"/>
          <w:lang w:eastAsia="ko-KR"/>
        </w:rPr>
      </w:pPr>
      <w:r w:rsidRPr="008B5E61">
        <w:rPr>
          <w:rFonts w:ascii="Arial" w:eastAsia="Malgun Gothic" w:hAnsi="Arial"/>
          <w:b/>
          <w:noProof/>
          <w:lang w:eastAsia="ko-KR"/>
        </w:rPr>
        <w:drawing>
          <wp:inline distT="0" distB="0" distL="0" distR="0" wp14:anchorId="6CBCBBE4" wp14:editId="1F80FEAF">
            <wp:extent cx="5598000" cy="2174400"/>
            <wp:effectExtent l="0" t="0" r="3175"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11"/>
                    <a:stretch>
                      <a:fillRect/>
                    </a:stretch>
                  </pic:blipFill>
                  <pic:spPr>
                    <a:xfrm>
                      <a:off x="0" y="0"/>
                      <a:ext cx="5598000" cy="2174400"/>
                    </a:xfrm>
                    <a:prstGeom prst="rect">
                      <a:avLst/>
                    </a:prstGeom>
                  </pic:spPr>
                </pic:pic>
              </a:graphicData>
            </a:graphic>
          </wp:inline>
        </w:drawing>
      </w:r>
    </w:p>
    <w:p w14:paraId="72541BCB" w14:textId="77777777" w:rsidR="008B5E61" w:rsidRPr="008B5E61" w:rsidRDefault="008B5E61" w:rsidP="008B5E61">
      <w:pPr>
        <w:keepLines/>
        <w:spacing w:after="240"/>
        <w:jc w:val="center"/>
        <w:rPr>
          <w:rFonts w:ascii="Arial" w:eastAsia="Malgun Gothic" w:hAnsi="Arial"/>
          <w:b/>
          <w:lang w:val="en-US" w:eastAsia="ja-JP"/>
        </w:rPr>
      </w:pPr>
      <w:r w:rsidRPr="008B5E61">
        <w:rPr>
          <w:rFonts w:ascii="Arial" w:eastAsia="Malgun Gothic" w:hAnsi="Arial"/>
          <w:b/>
          <w:lang w:val="en-US" w:eastAsia="ja-JP"/>
        </w:rPr>
        <w:t xml:space="preserve">Figure C.1.1.1-1: </w:t>
      </w:r>
      <w:r w:rsidRPr="008B5E61">
        <w:rPr>
          <w:rFonts w:ascii="Arial" w:eastAsia="Malgun Gothic" w:hAnsi="Arial"/>
          <w:b/>
          <w:lang w:eastAsia="ko-KR"/>
        </w:rPr>
        <w:t>Illustration of a codebook for 5-layer CSI reporting</w:t>
      </w:r>
    </w:p>
    <w:p w14:paraId="1FBB24FF" w14:textId="15D5D879" w:rsidR="008B5E61" w:rsidRPr="008B5E61" w:rsidRDefault="008B5E61" w:rsidP="008B5E61">
      <w:pPr>
        <w:rPr>
          <w:rFonts w:eastAsia="Malgun Gothic"/>
          <w:lang w:val="en-US" w:eastAsia="ja-JP"/>
        </w:rPr>
      </w:pPr>
      <w:r w:rsidRPr="008B5E61">
        <w:rPr>
          <w:rFonts w:eastAsia="Malgun Gothic"/>
          <w:lang w:val="en-US" w:eastAsia="ja-JP"/>
        </w:rPr>
        <w:t xml:space="preserve">To demonstrate the concept, a rank 5 PDSCH setup as detailed in Table </w:t>
      </w:r>
      <w:del w:id="333" w:author="Hannu Vesala" w:date="2025-08-13T14:41:00Z">
        <w:r w:rsidRPr="008B5E61" w:rsidDel="001F1742">
          <w:rPr>
            <w:rFonts w:eastAsia="Malgun Gothic"/>
            <w:lang w:val="en-US" w:eastAsia="ja-JP"/>
          </w:rPr>
          <w:delText>B</w:delText>
        </w:r>
      </w:del>
      <w:ins w:id="334" w:author="Hannu Vesala" w:date="2025-08-13T14:41:00Z">
        <w:r w:rsidR="001F1742">
          <w:rPr>
            <w:rFonts w:eastAsia="Malgun Gothic"/>
            <w:lang w:val="en-US" w:eastAsia="ja-JP"/>
          </w:rPr>
          <w:t>C.1.1.1</w:t>
        </w:r>
      </w:ins>
      <w:r w:rsidRPr="008B5E61">
        <w:rPr>
          <w:rFonts w:eastAsia="Malgun Gothic"/>
          <w:lang w:val="en-US" w:eastAsia="ja-JP"/>
        </w:rPr>
        <w:t xml:space="preserve">-1 was simulated in the channel model defined in Table </w:t>
      </w:r>
      <w:del w:id="335" w:author="Hannu Vesala" w:date="2025-08-13T14:41:00Z">
        <w:r w:rsidRPr="008B5E61" w:rsidDel="001F1742">
          <w:rPr>
            <w:rFonts w:eastAsia="Malgun Gothic"/>
            <w:lang w:val="en-US" w:eastAsia="ja-JP"/>
          </w:rPr>
          <w:delText>B</w:delText>
        </w:r>
      </w:del>
      <w:ins w:id="336" w:author="Hannu Vesala" w:date="2025-08-13T14:41:00Z">
        <w:r w:rsidR="001F1742">
          <w:rPr>
            <w:rFonts w:eastAsia="Malgun Gothic"/>
            <w:lang w:val="en-US" w:eastAsia="ja-JP"/>
          </w:rPr>
          <w:t>C.1.1.1</w:t>
        </w:r>
      </w:ins>
      <w:r w:rsidRPr="008B5E61">
        <w:rPr>
          <w:rFonts w:eastAsia="Malgun Gothic"/>
          <w:lang w:val="en-US" w:eastAsia="ja-JP"/>
        </w:rPr>
        <w:t>-2. The results are depicted in Figure C</w:t>
      </w:r>
      <w:ins w:id="337" w:author="Hannu Vesala" w:date="2025-08-13T14:41:00Z">
        <w:r w:rsidR="001F1742">
          <w:rPr>
            <w:rFonts w:eastAsia="Malgun Gothic"/>
            <w:lang w:val="en-US" w:eastAsia="ja-JP"/>
          </w:rPr>
          <w:t>.1.1.1</w:t>
        </w:r>
      </w:ins>
      <w:r w:rsidRPr="008B5E61">
        <w:rPr>
          <w:rFonts w:eastAsia="Malgun Gothic"/>
          <w:lang w:val="en-US" w:eastAsia="ja-JP"/>
        </w:rPr>
        <w:t>-1. Here, CW0 employs 16QAM while CW1 has QPSK, but as clusters corresponding to CW0 are 6dB stronger, the BLER performances of the two CWs are almost on par. Thus, it</w:t>
      </w:r>
      <w:r w:rsidRPr="008B5E61">
        <w:rPr>
          <w:rFonts w:eastAsia="PMingLiU"/>
          <w:lang w:eastAsia="zh-TW"/>
        </w:rPr>
        <w:t xml:space="preserve"> can be concluded that CW-specific TX-RX beam steering clusters can effectively be used to scale CW-specific demodulation and decoding performance.</w:t>
      </w:r>
    </w:p>
    <w:p w14:paraId="698713FD" w14:textId="77777777" w:rsidR="008B5E61" w:rsidRPr="008B5E61" w:rsidRDefault="008B5E61" w:rsidP="008B5E61">
      <w:pPr>
        <w:keepNext/>
        <w:keepLines/>
        <w:spacing w:before="60"/>
        <w:jc w:val="center"/>
        <w:rPr>
          <w:rFonts w:ascii="Arial" w:eastAsia="Malgun Gothic" w:hAnsi="Arial"/>
          <w:b/>
          <w:bCs/>
          <w:lang w:eastAsia="ko-KR"/>
        </w:rPr>
      </w:pPr>
      <w:r w:rsidRPr="008B5E61">
        <w:rPr>
          <w:rFonts w:ascii="Arial" w:eastAsia="Malgun Gothic" w:hAnsi="Arial"/>
          <w:b/>
          <w:bCs/>
          <w:lang w:eastAsia="ko-KR"/>
        </w:rPr>
        <w:t>Table C.1.1.1-1</w:t>
      </w:r>
      <w:r w:rsidRPr="008B5E61">
        <w:rPr>
          <w:rFonts w:ascii="Arial" w:eastAsia="Malgun Gothic" w:hAnsi="Arial"/>
          <w:b/>
          <w:bCs/>
          <w:lang w:eastAsia="ko-KR"/>
        </w:rPr>
        <w:fldChar w:fldCharType="begin"/>
      </w:r>
      <w:r w:rsidRPr="008B5E61">
        <w:rPr>
          <w:rFonts w:ascii="Arial" w:eastAsia="Malgun Gothic" w:hAnsi="Arial"/>
          <w:b/>
          <w:bCs/>
          <w:lang w:eastAsia="ko-KR"/>
        </w:rPr>
        <w:instrText xml:space="preserve"> SEQ Table \* ARABIC </w:instrText>
      </w:r>
      <w:r w:rsidR="00000000">
        <w:rPr>
          <w:rFonts w:ascii="Arial" w:eastAsia="Malgun Gothic" w:hAnsi="Arial"/>
          <w:b/>
          <w:bCs/>
          <w:lang w:eastAsia="ko-KR"/>
        </w:rPr>
        <w:fldChar w:fldCharType="separate"/>
      </w:r>
      <w:r w:rsidRPr="008B5E61">
        <w:rPr>
          <w:rFonts w:ascii="Arial" w:eastAsia="Malgun Gothic" w:hAnsi="Arial"/>
          <w:b/>
          <w:bCs/>
          <w:lang w:eastAsia="ko-KR"/>
        </w:rPr>
        <w:fldChar w:fldCharType="end"/>
      </w:r>
      <w:r w:rsidRPr="008B5E61">
        <w:rPr>
          <w:rFonts w:ascii="Arial" w:eastAsia="Malgun Gothic" w:hAnsi="Arial"/>
          <w:b/>
          <w:bCs/>
          <w:lang w:eastAsia="ko-KR"/>
        </w:rPr>
        <w:t>: Simulation setup</w:t>
      </w:r>
    </w:p>
    <w:tbl>
      <w:tblPr>
        <w:tblStyle w:val="TableGrid7"/>
        <w:tblW w:w="0" w:type="auto"/>
        <w:tblLook w:val="04A0" w:firstRow="1" w:lastRow="0" w:firstColumn="1" w:lastColumn="0" w:noHBand="0" w:noVBand="1"/>
      </w:tblPr>
      <w:tblGrid>
        <w:gridCol w:w="4531"/>
        <w:gridCol w:w="5098"/>
        <w:tblGridChange w:id="338">
          <w:tblGrid>
            <w:gridCol w:w="4531"/>
            <w:gridCol w:w="5098"/>
          </w:tblGrid>
        </w:tblGridChange>
      </w:tblGrid>
      <w:tr w:rsidR="008B5E61" w:rsidRPr="008B5E61" w14:paraId="6D495572" w14:textId="77777777" w:rsidTr="00B615CC">
        <w:tc>
          <w:tcPr>
            <w:tcW w:w="4531" w:type="dxa"/>
          </w:tcPr>
          <w:p w14:paraId="7E16CA71" w14:textId="77777777" w:rsidR="008B5E61" w:rsidRPr="008B5E61" w:rsidRDefault="008B5E61" w:rsidP="008B5E61">
            <w:pPr>
              <w:keepNext/>
              <w:keepLines/>
              <w:spacing w:after="0"/>
              <w:jc w:val="center"/>
              <w:rPr>
                <w:rFonts w:ascii="Arial" w:eastAsia="Yu Mincho" w:hAnsi="Arial"/>
                <w:b/>
                <w:bCs/>
                <w:sz w:val="18"/>
                <w:szCs w:val="22"/>
                <w:lang w:val="fi-FI" w:eastAsia="zh-TW"/>
              </w:rPr>
            </w:pPr>
            <w:r w:rsidRPr="008B5E61">
              <w:rPr>
                <w:rFonts w:ascii="Arial" w:eastAsia="Yu Mincho" w:hAnsi="Arial"/>
                <w:b/>
                <w:sz w:val="18"/>
                <w:szCs w:val="22"/>
                <w:lang w:val="fi-FI" w:eastAsia="ko-KR"/>
              </w:rPr>
              <w:t xml:space="preserve">Antenna setup: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tx1</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tx2</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rx1</w:t>
            </w:r>
            <w:r w:rsidRPr="008B5E61">
              <w:rPr>
                <w:rFonts w:ascii="Arial" w:eastAsia="Yu Mincho" w:hAnsi="Arial"/>
                <w:b/>
                <w:sz w:val="18"/>
                <w:szCs w:val="22"/>
                <w:lang w:val="fi-FI" w:eastAsia="ko-KR"/>
              </w:rPr>
              <w:t xml:space="preserve">, </w:t>
            </w:r>
            <w:r w:rsidRPr="008B5E61">
              <w:rPr>
                <w:rFonts w:ascii="Arial" w:eastAsia="Yu Mincho" w:hAnsi="Arial"/>
                <w:b/>
                <w:i/>
                <w:iCs/>
                <w:sz w:val="18"/>
                <w:szCs w:val="22"/>
                <w:lang w:val="fi-FI" w:eastAsia="ko-KR"/>
              </w:rPr>
              <w:t>N</w:t>
            </w:r>
            <w:r w:rsidRPr="008B5E61">
              <w:rPr>
                <w:rFonts w:ascii="Arial" w:eastAsia="Yu Mincho" w:hAnsi="Arial"/>
                <w:b/>
                <w:sz w:val="18"/>
                <w:szCs w:val="22"/>
                <w:vertAlign w:val="subscript"/>
                <w:lang w:val="fi-FI" w:eastAsia="ko-KR"/>
              </w:rPr>
              <w:t>rx2</w:t>
            </w:r>
          </w:p>
        </w:tc>
        <w:tc>
          <w:tcPr>
            <w:tcW w:w="5098" w:type="dxa"/>
          </w:tcPr>
          <w:p w14:paraId="4B6142B7"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2, 2, 4, 1</w:t>
            </w:r>
          </w:p>
        </w:tc>
      </w:tr>
      <w:tr w:rsidR="008B5E61" w:rsidRPr="008B5E61" w14:paraId="66105573" w14:textId="77777777" w:rsidTr="00B615CC">
        <w:tc>
          <w:tcPr>
            <w:tcW w:w="4531" w:type="dxa"/>
          </w:tcPr>
          <w:p w14:paraId="315FF6FE" w14:textId="77777777" w:rsidR="008B5E61" w:rsidRPr="008B5E61" w:rsidRDefault="008B5E61" w:rsidP="008B5E61">
            <w:pPr>
              <w:keepNext/>
              <w:keepLines/>
              <w:spacing w:after="0"/>
              <w:jc w:val="center"/>
              <w:rPr>
                <w:rFonts w:ascii="Arial" w:eastAsia="Yu Mincho" w:hAnsi="Arial"/>
                <w:b/>
                <w:bCs/>
                <w:sz w:val="18"/>
                <w:szCs w:val="22"/>
                <w:vertAlign w:val="subscript"/>
                <w:lang w:val="en-US" w:eastAsia="zh-TW"/>
              </w:rPr>
            </w:pPr>
            <w:r w:rsidRPr="008B5E61">
              <w:rPr>
                <w:rFonts w:ascii="Arial" w:eastAsia="Yu Mincho" w:hAnsi="Arial"/>
                <w:b/>
                <w:bCs/>
                <w:sz w:val="18"/>
                <w:szCs w:val="22"/>
                <w:lang w:val="en-US" w:eastAsia="zh-TW"/>
              </w:rPr>
              <w:t>Rank 5 Type1 TX-PMI</w:t>
            </w:r>
            <w:r w:rsidRPr="008B5E61">
              <w:rPr>
                <w:rFonts w:ascii="Arial" w:eastAsia="Yu Mincho" w:hAnsi="Arial"/>
                <w:b/>
                <w:bCs/>
                <w:i/>
                <w:iCs/>
                <w:sz w:val="18"/>
                <w:szCs w:val="22"/>
                <w:lang w:val="en-US" w:eastAsia="zh-TW"/>
              </w:rPr>
              <w:t>: i</w:t>
            </w:r>
            <w:r w:rsidRPr="008B5E61">
              <w:rPr>
                <w:rFonts w:ascii="Arial" w:eastAsia="Yu Mincho" w:hAnsi="Arial"/>
                <w:b/>
                <w:bCs/>
                <w:sz w:val="18"/>
                <w:szCs w:val="22"/>
                <w:vertAlign w:val="subscript"/>
                <w:lang w:val="en-US" w:eastAsia="zh-TW"/>
              </w:rPr>
              <w:t>1,1</w:t>
            </w:r>
            <w:r w:rsidRPr="008B5E61">
              <w:rPr>
                <w:rFonts w:ascii="Arial" w:eastAsia="Yu Mincho" w:hAnsi="Arial"/>
                <w:b/>
                <w:bCs/>
                <w:sz w:val="18"/>
                <w:szCs w:val="22"/>
                <w:lang w:val="en-US" w:eastAsia="zh-TW"/>
              </w:rPr>
              <w:t xml:space="preserve">, </w:t>
            </w:r>
            <w:r w:rsidRPr="008B5E61">
              <w:rPr>
                <w:rFonts w:ascii="Arial" w:eastAsia="Yu Mincho" w:hAnsi="Arial"/>
                <w:b/>
                <w:bCs/>
                <w:i/>
                <w:iCs/>
                <w:sz w:val="18"/>
                <w:szCs w:val="22"/>
                <w:lang w:val="en-US" w:eastAsia="zh-TW"/>
              </w:rPr>
              <w:t>i</w:t>
            </w:r>
            <w:r w:rsidRPr="008B5E61">
              <w:rPr>
                <w:rFonts w:ascii="Arial" w:eastAsia="Yu Mincho" w:hAnsi="Arial"/>
                <w:b/>
                <w:bCs/>
                <w:sz w:val="18"/>
                <w:szCs w:val="22"/>
                <w:vertAlign w:val="subscript"/>
                <w:lang w:val="en-US" w:eastAsia="zh-TW"/>
              </w:rPr>
              <w:t>1,2</w:t>
            </w:r>
            <w:r w:rsidRPr="008B5E61">
              <w:rPr>
                <w:rFonts w:ascii="Arial" w:eastAsia="Yu Mincho" w:hAnsi="Arial"/>
                <w:b/>
                <w:bCs/>
                <w:sz w:val="18"/>
                <w:szCs w:val="22"/>
                <w:lang w:val="en-US" w:eastAsia="zh-TW"/>
              </w:rPr>
              <w:t xml:space="preserve">, </w:t>
            </w:r>
            <w:r w:rsidRPr="008B5E61">
              <w:rPr>
                <w:rFonts w:ascii="Arial" w:eastAsia="Yu Mincho" w:hAnsi="Arial"/>
                <w:b/>
                <w:bCs/>
                <w:i/>
                <w:iCs/>
                <w:sz w:val="18"/>
                <w:szCs w:val="22"/>
                <w:lang w:val="en-US" w:eastAsia="zh-TW"/>
              </w:rPr>
              <w:t>i</w:t>
            </w:r>
            <w:r w:rsidRPr="008B5E61">
              <w:rPr>
                <w:rFonts w:ascii="Arial" w:eastAsia="Yu Mincho" w:hAnsi="Arial"/>
                <w:b/>
                <w:bCs/>
                <w:sz w:val="18"/>
                <w:szCs w:val="22"/>
                <w:vertAlign w:val="subscript"/>
                <w:lang w:val="en-US" w:eastAsia="zh-TW"/>
              </w:rPr>
              <w:t>2</w:t>
            </w:r>
          </w:p>
          <w:p w14:paraId="49933C6C" w14:textId="77777777" w:rsidR="008B5E61" w:rsidRPr="008B5E61" w:rsidRDefault="008B5E61" w:rsidP="008B5E61">
            <w:pPr>
              <w:keepNext/>
              <w:keepLines/>
              <w:spacing w:after="0"/>
              <w:jc w:val="center"/>
              <w:rPr>
                <w:rFonts w:ascii="Arial" w:eastAsia="Yu Mincho" w:hAnsi="Arial"/>
                <w:b/>
                <w:bCs/>
                <w:i/>
                <w:iCs/>
                <w:sz w:val="18"/>
                <w:szCs w:val="22"/>
                <w:lang w:val="en-US" w:eastAsia="zh-TW"/>
              </w:rPr>
            </w:pPr>
            <w:r w:rsidRPr="008B5E61">
              <w:rPr>
                <w:rFonts w:ascii="Arial" w:eastAsia="Yu Mincho" w:hAnsi="Arial"/>
                <w:b/>
                <w:bCs/>
                <w:sz w:val="18"/>
                <w:szCs w:val="22"/>
                <w:lang w:val="en-US" w:eastAsia="zh-TW"/>
              </w:rPr>
              <w:t>1</w:t>
            </w:r>
            <w:r w:rsidRPr="008B5E61">
              <w:rPr>
                <w:rFonts w:ascii="Arial" w:eastAsia="Yu Mincho" w:hAnsi="Arial"/>
                <w:b/>
                <w:bCs/>
                <w:sz w:val="18"/>
                <w:szCs w:val="22"/>
                <w:vertAlign w:val="superscript"/>
                <w:lang w:val="en-US" w:eastAsia="zh-TW"/>
              </w:rPr>
              <w:t>st</w:t>
            </w:r>
            <w:r w:rsidRPr="008B5E61">
              <w:rPr>
                <w:rFonts w:ascii="Arial" w:eastAsia="Yu Mincho" w:hAnsi="Arial"/>
                <w:b/>
                <w:bCs/>
                <w:sz w:val="18"/>
                <w:szCs w:val="22"/>
                <w:lang w:val="en-US" w:eastAsia="zh-TW"/>
              </w:rPr>
              <w:t xml:space="preserve"> dim PMI beam indexes: </w:t>
            </w:r>
            <w:r w:rsidRPr="008B5E61">
              <w:rPr>
                <w:rFonts w:ascii="Arial" w:eastAsia="Yu Mincho" w:hAnsi="Arial"/>
                <w:b/>
                <w:bCs/>
                <w:i/>
                <w:iCs/>
                <w:sz w:val="18"/>
                <w:szCs w:val="22"/>
                <w:lang w:val="en-US" w:eastAsia="zh-TW"/>
              </w:rPr>
              <w:t>l, l’, l”</w:t>
            </w:r>
          </w:p>
          <w:p w14:paraId="3081E662" w14:textId="77777777" w:rsidR="008B5E61" w:rsidRPr="008B5E61" w:rsidRDefault="008B5E61" w:rsidP="008B5E61">
            <w:pPr>
              <w:keepNext/>
              <w:keepLines/>
              <w:spacing w:after="0"/>
              <w:jc w:val="center"/>
              <w:rPr>
                <w:rFonts w:ascii="Arial" w:eastAsia="Yu Mincho" w:hAnsi="Arial"/>
                <w:b/>
                <w:bCs/>
                <w:sz w:val="18"/>
                <w:szCs w:val="22"/>
                <w:lang w:val="en-US" w:eastAsia="zh-TW"/>
              </w:rPr>
            </w:pPr>
            <w:r w:rsidRPr="008B5E61">
              <w:rPr>
                <w:rFonts w:ascii="Arial" w:eastAsia="Yu Mincho" w:hAnsi="Arial"/>
                <w:b/>
                <w:bCs/>
                <w:sz w:val="18"/>
                <w:szCs w:val="22"/>
                <w:lang w:val="en-US" w:eastAsia="zh-TW"/>
              </w:rPr>
              <w:t>2</w:t>
            </w:r>
            <w:r w:rsidRPr="008B5E61">
              <w:rPr>
                <w:rFonts w:ascii="Arial" w:eastAsia="Yu Mincho" w:hAnsi="Arial"/>
                <w:b/>
                <w:bCs/>
                <w:sz w:val="18"/>
                <w:szCs w:val="22"/>
                <w:vertAlign w:val="superscript"/>
                <w:lang w:val="en-US" w:eastAsia="zh-TW"/>
              </w:rPr>
              <w:t>nd</w:t>
            </w:r>
            <w:r w:rsidRPr="008B5E61">
              <w:rPr>
                <w:rFonts w:ascii="Arial" w:eastAsia="Yu Mincho" w:hAnsi="Arial"/>
                <w:b/>
                <w:bCs/>
                <w:sz w:val="18"/>
                <w:szCs w:val="22"/>
                <w:lang w:val="en-US" w:eastAsia="zh-TW"/>
              </w:rPr>
              <w:t xml:space="preserve"> dim PMI beam indexes: </w:t>
            </w:r>
            <w:r w:rsidRPr="008B5E61">
              <w:rPr>
                <w:rFonts w:ascii="Arial" w:eastAsia="Yu Mincho" w:hAnsi="Arial"/>
                <w:b/>
                <w:bCs/>
                <w:i/>
                <w:iCs/>
                <w:sz w:val="18"/>
                <w:szCs w:val="22"/>
                <w:lang w:val="en-US" w:eastAsia="zh-TW"/>
              </w:rPr>
              <w:t>m, m’, m”</w:t>
            </w:r>
          </w:p>
        </w:tc>
        <w:tc>
          <w:tcPr>
            <w:tcW w:w="5098" w:type="dxa"/>
          </w:tcPr>
          <w:p w14:paraId="02700DB4"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0, 0, 0</w:t>
            </w:r>
          </w:p>
          <w:p w14:paraId="1FCA6C8A"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 xml:space="preserve">0,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sz w:val="18"/>
                <w:szCs w:val="22"/>
                <w:lang w:val="en-US" w:eastAsia="zh-TW"/>
              </w:rPr>
              <w:t xml:space="preserve">,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sz w:val="18"/>
                <w:szCs w:val="22"/>
                <w:lang w:val="en-US" w:eastAsia="zh-TW"/>
              </w:rPr>
              <w:t xml:space="preserve"> =&gt; phase 2π</w:t>
            </w:r>
            <w:r w:rsidRPr="008B5E61">
              <w:rPr>
                <w:rFonts w:ascii="Arial" w:eastAsia="Yu Mincho" w:hAnsi="Arial"/>
                <w:i/>
                <w:iCs/>
                <w:sz w:val="18"/>
                <w:szCs w:val="22"/>
                <w:lang w:val="en-US" w:eastAsia="zh-TW"/>
              </w:rPr>
              <w:t>l</w:t>
            </w:r>
            <w:r w:rsidRPr="008B5E61">
              <w:rPr>
                <w:rFonts w:ascii="Arial" w:eastAsia="Yu Mincho" w:hAnsi="Arial"/>
                <w:sz w:val="18"/>
                <w:szCs w:val="22"/>
                <w:lang w:val="en-US" w:eastAsia="zh-TW"/>
              </w:rPr>
              <w:t>/</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1</w:t>
            </w:r>
            <w:r w:rsidRPr="008B5E61">
              <w:rPr>
                <w:rFonts w:ascii="Arial" w:eastAsia="Yu Mincho" w:hAnsi="Arial"/>
                <w:i/>
                <w:iCs/>
                <w:sz w:val="18"/>
                <w:szCs w:val="22"/>
                <w:lang w:val="en-US" w:eastAsia="ko-KR"/>
              </w:rPr>
              <w:t>N</w:t>
            </w:r>
            <w:r w:rsidRPr="008B5E61">
              <w:rPr>
                <w:rFonts w:ascii="Arial" w:eastAsia="Yu Mincho" w:hAnsi="Arial"/>
                <w:sz w:val="18"/>
                <w:szCs w:val="22"/>
                <w:vertAlign w:val="subscript"/>
                <w:lang w:val="en-US" w:eastAsia="ko-KR"/>
              </w:rPr>
              <w:t>1</w:t>
            </w:r>
            <w:r w:rsidRPr="008B5E61">
              <w:rPr>
                <w:rFonts w:ascii="Arial" w:eastAsia="Yu Mincho" w:hAnsi="Arial"/>
                <w:sz w:val="18"/>
                <w:szCs w:val="22"/>
                <w:lang w:val="en-US" w:eastAsia="ko-KR"/>
              </w:rPr>
              <w:t xml:space="preserve"> = 0, </w:t>
            </w:r>
            <w:r w:rsidRPr="008B5E61">
              <w:rPr>
                <w:rFonts w:ascii="Arial" w:eastAsia="Yu Mincho" w:hAnsi="Arial"/>
                <w:sz w:val="18"/>
                <w:szCs w:val="22"/>
                <w:lang w:val="en-US" w:eastAsia="zh-TW"/>
              </w:rPr>
              <w:t>π, π</w:t>
            </w:r>
          </w:p>
          <w:p w14:paraId="33B29BD0" w14:textId="77777777" w:rsidR="008B5E61" w:rsidRPr="008B5E61" w:rsidRDefault="008B5E61" w:rsidP="008B5E61">
            <w:pPr>
              <w:keepNext/>
              <w:keepLines/>
              <w:spacing w:after="0"/>
              <w:rPr>
                <w:rFonts w:ascii="Arial" w:eastAsia="Yu Mincho" w:hAnsi="Arial"/>
                <w:sz w:val="18"/>
                <w:szCs w:val="22"/>
                <w:lang w:val="en-US" w:eastAsia="zh-TW"/>
              </w:rPr>
            </w:pPr>
            <w:r w:rsidRPr="008B5E61">
              <w:rPr>
                <w:rFonts w:ascii="Arial" w:eastAsia="Yu Mincho" w:hAnsi="Arial"/>
                <w:sz w:val="18"/>
                <w:szCs w:val="22"/>
                <w:lang w:val="en-US" w:eastAsia="zh-TW"/>
              </w:rPr>
              <w:t xml:space="preserve">0, 0, </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2</w:t>
            </w:r>
            <w:r w:rsidRPr="008B5E61">
              <w:rPr>
                <w:rFonts w:ascii="Arial" w:eastAsia="Yu Mincho" w:hAnsi="Arial"/>
                <w:sz w:val="18"/>
                <w:szCs w:val="22"/>
                <w:lang w:val="en-US" w:eastAsia="zh-TW"/>
              </w:rPr>
              <w:t xml:space="preserve"> =&gt; phase 2π</w:t>
            </w:r>
            <w:r w:rsidRPr="008B5E61">
              <w:rPr>
                <w:rFonts w:ascii="Arial" w:eastAsia="Yu Mincho" w:hAnsi="Arial"/>
                <w:i/>
                <w:iCs/>
                <w:sz w:val="18"/>
                <w:szCs w:val="22"/>
                <w:lang w:val="en-US" w:eastAsia="zh-TW"/>
              </w:rPr>
              <w:t>m</w:t>
            </w:r>
            <w:r w:rsidRPr="008B5E61">
              <w:rPr>
                <w:rFonts w:ascii="Arial" w:eastAsia="Yu Mincho" w:hAnsi="Arial"/>
                <w:sz w:val="18"/>
                <w:szCs w:val="22"/>
                <w:lang w:val="en-US" w:eastAsia="zh-TW"/>
              </w:rPr>
              <w:t>/</w:t>
            </w:r>
            <w:r w:rsidRPr="008B5E61">
              <w:rPr>
                <w:rFonts w:ascii="Arial" w:eastAsia="Yu Mincho" w:hAnsi="Arial"/>
                <w:i/>
                <w:iCs/>
                <w:sz w:val="18"/>
                <w:szCs w:val="22"/>
                <w:lang w:val="en-US" w:eastAsia="zh-TW"/>
              </w:rPr>
              <w:t>O</w:t>
            </w:r>
            <w:r w:rsidRPr="008B5E61">
              <w:rPr>
                <w:rFonts w:ascii="Arial" w:eastAsia="Yu Mincho" w:hAnsi="Arial"/>
                <w:sz w:val="18"/>
                <w:szCs w:val="22"/>
                <w:vertAlign w:val="subscript"/>
                <w:lang w:val="en-US" w:eastAsia="zh-TW"/>
              </w:rPr>
              <w:t>2</w:t>
            </w:r>
            <w:r w:rsidRPr="008B5E61">
              <w:rPr>
                <w:rFonts w:ascii="Arial" w:eastAsia="Yu Mincho" w:hAnsi="Arial"/>
                <w:i/>
                <w:iCs/>
                <w:sz w:val="18"/>
                <w:szCs w:val="22"/>
                <w:lang w:val="en-US" w:eastAsia="ko-KR"/>
              </w:rPr>
              <w:t>N</w:t>
            </w:r>
            <w:r w:rsidRPr="008B5E61">
              <w:rPr>
                <w:rFonts w:ascii="Arial" w:eastAsia="Yu Mincho" w:hAnsi="Arial"/>
                <w:sz w:val="18"/>
                <w:szCs w:val="22"/>
                <w:vertAlign w:val="subscript"/>
                <w:lang w:val="en-US" w:eastAsia="ko-KR"/>
              </w:rPr>
              <w:t>2</w:t>
            </w:r>
            <w:r w:rsidRPr="008B5E61">
              <w:rPr>
                <w:rFonts w:ascii="Arial" w:eastAsia="Yu Mincho" w:hAnsi="Arial"/>
                <w:sz w:val="18"/>
                <w:szCs w:val="22"/>
                <w:lang w:val="en-US" w:eastAsia="ko-KR"/>
              </w:rPr>
              <w:t xml:space="preserve"> = 0, 0</w:t>
            </w:r>
            <w:r w:rsidRPr="008B5E61">
              <w:rPr>
                <w:rFonts w:ascii="Arial" w:eastAsia="Yu Mincho" w:hAnsi="Arial"/>
                <w:sz w:val="18"/>
                <w:szCs w:val="22"/>
                <w:lang w:val="en-US" w:eastAsia="zh-TW"/>
              </w:rPr>
              <w:t>, π</w:t>
            </w:r>
          </w:p>
        </w:tc>
      </w:tr>
      <w:tr w:rsidR="008B5E61" w:rsidRPr="008B5E61" w14:paraId="530F650D" w14:textId="77777777" w:rsidTr="00600D54">
        <w:tblPrEx>
          <w:tblW w:w="0" w:type="auto"/>
          <w:tblPrExChange w:id="339" w:author="Hannu Vesala" w:date="2025-08-15T12:01:00Z">
            <w:tblPrEx>
              <w:tblW w:w="0" w:type="auto"/>
            </w:tblPrEx>
          </w:tblPrExChange>
        </w:tblPrEx>
        <w:trPr>
          <w:trHeight w:val="413"/>
          <w:trPrChange w:id="340" w:author="Hannu Vesala" w:date="2025-08-15T12:01:00Z">
            <w:trPr>
              <w:trHeight w:val="830"/>
            </w:trPr>
          </w:trPrChange>
        </w:trPr>
        <w:tc>
          <w:tcPr>
            <w:tcW w:w="4531" w:type="dxa"/>
            <w:tcPrChange w:id="341" w:author="Hannu Vesala" w:date="2025-08-15T12:01:00Z">
              <w:tcPr>
                <w:tcW w:w="4531" w:type="dxa"/>
              </w:tcPr>
            </w:tcPrChange>
          </w:tcPr>
          <w:p w14:paraId="1BAB0348" w14:textId="77777777" w:rsidR="008B5E61" w:rsidRPr="008B5E61" w:rsidRDefault="008B5E61" w:rsidP="008B5E61">
            <w:pPr>
              <w:keepNext/>
              <w:keepLines/>
              <w:spacing w:after="0"/>
              <w:jc w:val="center"/>
              <w:rPr>
                <w:rFonts w:ascii="Arial" w:eastAsia="Yu Mincho" w:hAnsi="Arial"/>
                <w:b/>
                <w:sz w:val="18"/>
                <w:szCs w:val="22"/>
                <w:lang w:val="en-US" w:eastAsia="zh-TW"/>
              </w:rPr>
            </w:pPr>
            <w:r w:rsidRPr="008B5E61">
              <w:rPr>
                <w:rFonts w:ascii="Arial" w:eastAsia="Yu Mincho" w:hAnsi="Arial"/>
                <w:b/>
                <w:sz w:val="18"/>
                <w:szCs w:val="22"/>
                <w:lang w:val="en-US" w:eastAsia="zh-TW"/>
              </w:rPr>
              <w:t>MCS / CW0</w:t>
            </w:r>
          </w:p>
          <w:p w14:paraId="0AA9A738" w14:textId="77777777" w:rsidR="008B5E61" w:rsidRPr="008B5E61" w:rsidRDefault="008B5E61" w:rsidP="008B5E61">
            <w:pPr>
              <w:keepNext/>
              <w:keepLines/>
              <w:spacing w:after="0"/>
              <w:jc w:val="center"/>
              <w:rPr>
                <w:rFonts w:ascii="Arial" w:eastAsia="Yu Mincho" w:hAnsi="Arial"/>
                <w:b/>
                <w:sz w:val="18"/>
                <w:szCs w:val="22"/>
                <w:lang w:val="en-US" w:eastAsia="zh-TW"/>
              </w:rPr>
            </w:pPr>
            <w:r w:rsidRPr="008B5E61">
              <w:rPr>
                <w:rFonts w:ascii="Arial" w:eastAsia="Yu Mincho" w:hAnsi="Arial"/>
                <w:b/>
                <w:sz w:val="18"/>
                <w:szCs w:val="22"/>
                <w:lang w:val="en-US" w:eastAsia="zh-TW"/>
              </w:rPr>
              <w:t>MCS / CW1</w:t>
            </w:r>
          </w:p>
        </w:tc>
        <w:tc>
          <w:tcPr>
            <w:tcW w:w="5098" w:type="dxa"/>
            <w:tcPrChange w:id="342" w:author="Hannu Vesala" w:date="2025-08-15T12:01:00Z">
              <w:tcPr>
                <w:tcW w:w="5098" w:type="dxa"/>
              </w:tcPr>
            </w:tcPrChange>
          </w:tcPr>
          <w:p w14:paraId="2980BC74" w14:textId="77777777" w:rsidR="008B5E61" w:rsidRPr="008B5E61" w:rsidRDefault="008B5E61" w:rsidP="008B5E61">
            <w:pPr>
              <w:keepNext/>
              <w:keepLines/>
              <w:spacing w:after="0"/>
              <w:rPr>
                <w:rFonts w:ascii="Arial" w:eastAsia="Yu Mincho" w:hAnsi="Arial"/>
                <w:bCs/>
                <w:sz w:val="18"/>
                <w:szCs w:val="22"/>
                <w:lang w:val="en-US" w:eastAsia="zh-TW"/>
              </w:rPr>
            </w:pPr>
            <w:r w:rsidRPr="008B5E61">
              <w:rPr>
                <w:rFonts w:ascii="Arial" w:eastAsia="Yu Mincho" w:hAnsi="Arial"/>
                <w:bCs/>
                <w:sz w:val="18"/>
                <w:szCs w:val="22"/>
                <w:lang w:val="en-US" w:eastAsia="zh-TW"/>
              </w:rPr>
              <w:t>MCS13, 16-QAM, code rate 0.48</w:t>
            </w:r>
          </w:p>
          <w:p w14:paraId="4ACA6EF4" w14:textId="77777777" w:rsidR="008B5E61" w:rsidRPr="008B5E61" w:rsidRDefault="008B5E61" w:rsidP="008B5E61">
            <w:pPr>
              <w:keepNext/>
              <w:keepLines/>
              <w:spacing w:after="0"/>
              <w:rPr>
                <w:rFonts w:ascii="Arial" w:eastAsia="Yu Mincho" w:hAnsi="Arial"/>
                <w:bCs/>
                <w:sz w:val="18"/>
                <w:szCs w:val="22"/>
                <w:lang w:val="en-US" w:eastAsia="zh-TW"/>
              </w:rPr>
            </w:pPr>
            <w:r w:rsidRPr="008B5E61">
              <w:rPr>
                <w:rFonts w:ascii="Arial" w:eastAsia="Yu Mincho" w:hAnsi="Arial"/>
                <w:bCs/>
                <w:sz w:val="18"/>
                <w:szCs w:val="22"/>
                <w:lang w:val="en-US" w:eastAsia="zh-TW"/>
              </w:rPr>
              <w:t>MCS7, QPSK, code rate 0.51</w:t>
            </w:r>
          </w:p>
        </w:tc>
      </w:tr>
    </w:tbl>
    <w:p w14:paraId="10A47878" w14:textId="77777777" w:rsidR="008B5E61" w:rsidRPr="008B5E61" w:rsidRDefault="008B5E61" w:rsidP="008B5E61">
      <w:pPr>
        <w:overflowPunct w:val="0"/>
        <w:autoSpaceDE w:val="0"/>
        <w:autoSpaceDN w:val="0"/>
        <w:adjustRightInd w:val="0"/>
        <w:textAlignment w:val="baseline"/>
        <w:rPr>
          <w:rFonts w:eastAsia="PMingLiU"/>
          <w:bCs/>
          <w:lang w:eastAsia="zh-TW"/>
        </w:rPr>
      </w:pPr>
    </w:p>
    <w:p w14:paraId="10AE57C8" w14:textId="427F81DB" w:rsidR="008B5E61" w:rsidRPr="008B5E61" w:rsidRDefault="008B5E61" w:rsidP="008B5E61">
      <w:pPr>
        <w:keepNext/>
        <w:keepLines/>
        <w:spacing w:before="60"/>
        <w:jc w:val="center"/>
        <w:rPr>
          <w:rFonts w:ascii="Arial" w:eastAsia="PMingLiU" w:hAnsi="Arial"/>
          <w:b/>
          <w:lang w:eastAsia="zh-CN"/>
        </w:rPr>
      </w:pPr>
      <w:r w:rsidRPr="008B5E61">
        <w:rPr>
          <w:rFonts w:ascii="Arial" w:eastAsia="PMingLiU" w:hAnsi="Arial"/>
          <w:b/>
          <w:lang w:eastAsia="zh-CN"/>
        </w:rPr>
        <w:t>Table C</w:t>
      </w:r>
      <w:del w:id="343" w:author="Hannu Vesala" w:date="2025-08-13T14:43:00Z">
        <w:r w:rsidRPr="008B5E61" w:rsidDel="001F1742">
          <w:rPr>
            <w:rFonts w:ascii="Arial" w:eastAsia="PMingLiU" w:hAnsi="Arial"/>
            <w:b/>
            <w:lang w:eastAsia="zh-CN"/>
          </w:rPr>
          <w:delText>-</w:delText>
        </w:r>
      </w:del>
      <w:ins w:id="344" w:author="Hannu Vesala" w:date="2025-08-13T14:43:00Z">
        <w:r w:rsidR="001F1742">
          <w:rPr>
            <w:rFonts w:ascii="Arial" w:eastAsia="PMingLiU" w:hAnsi="Arial"/>
            <w:b/>
            <w:lang w:eastAsia="zh-CN"/>
          </w:rPr>
          <w:t>.</w:t>
        </w:r>
      </w:ins>
      <w:r w:rsidRPr="008B5E61">
        <w:rPr>
          <w:rFonts w:ascii="Arial" w:eastAsia="PMingLiU" w:hAnsi="Arial"/>
          <w:b/>
          <w:lang w:eastAsia="zh-CN"/>
        </w:rPr>
        <w:t>1.1.1-2: Cluster model with 3 TDL-A channel instances and 3 clusters</w:t>
      </w:r>
    </w:p>
    <w:tbl>
      <w:tblPr>
        <w:tblStyle w:val="TableGrid7"/>
        <w:tblW w:w="0" w:type="auto"/>
        <w:jc w:val="center"/>
        <w:tblLook w:val="04A0" w:firstRow="1" w:lastRow="0" w:firstColumn="1" w:lastColumn="0" w:noHBand="0" w:noVBand="1"/>
      </w:tblPr>
      <w:tblGrid>
        <w:gridCol w:w="1696"/>
        <w:gridCol w:w="851"/>
        <w:gridCol w:w="850"/>
        <w:gridCol w:w="709"/>
        <w:gridCol w:w="709"/>
        <w:gridCol w:w="709"/>
        <w:gridCol w:w="708"/>
        <w:gridCol w:w="709"/>
        <w:gridCol w:w="709"/>
        <w:gridCol w:w="784"/>
        <w:tblGridChange w:id="345">
          <w:tblGrid>
            <w:gridCol w:w="1696"/>
            <w:gridCol w:w="851"/>
            <w:gridCol w:w="850"/>
            <w:gridCol w:w="709"/>
            <w:gridCol w:w="709"/>
            <w:gridCol w:w="709"/>
            <w:gridCol w:w="708"/>
            <w:gridCol w:w="709"/>
            <w:gridCol w:w="709"/>
            <w:gridCol w:w="784"/>
          </w:tblGrid>
        </w:tblGridChange>
      </w:tblGrid>
      <w:tr w:rsidR="008B5E61" w:rsidRPr="008B5E61" w14:paraId="13CAD3AA" w14:textId="77777777" w:rsidTr="00B615CC">
        <w:trPr>
          <w:trHeight w:val="140"/>
          <w:jc w:val="center"/>
        </w:trPr>
        <w:tc>
          <w:tcPr>
            <w:tcW w:w="1696" w:type="dxa"/>
            <w:vMerge w:val="restart"/>
            <w:vAlign w:val="center"/>
          </w:tcPr>
          <w:p w14:paraId="0B6A5260"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TDLA-30</w:t>
            </w:r>
          </w:p>
          <w:p w14:paraId="08E6E1A1"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delay </w:t>
            </w:r>
            <w:proofErr w:type="gramStart"/>
            <w:r w:rsidRPr="008B5E61">
              <w:rPr>
                <w:rFonts w:ascii="Arial" w:eastAsia="Yu Mincho" w:hAnsi="Arial"/>
                <w:b/>
                <w:sz w:val="18"/>
                <w:szCs w:val="22"/>
                <w:lang w:val="en-CA" w:eastAsia="zh-CN"/>
              </w:rPr>
              <w:t>profile</w:t>
            </w:r>
            <w:proofErr w:type="gramEnd"/>
          </w:p>
          <w:p w14:paraId="1C6A8C2C" w14:textId="77777777" w:rsidR="008B5E61" w:rsidRPr="008B5E61" w:rsidRDefault="008B5E61" w:rsidP="008B5E61">
            <w:pPr>
              <w:keepNext/>
              <w:keepLines/>
              <w:spacing w:after="0"/>
              <w:jc w:val="center"/>
              <w:rPr>
                <w:rFonts w:ascii="Arial" w:eastAsia="Yu Mincho" w:hAnsi="Arial"/>
                <w:b/>
                <w:sz w:val="18"/>
                <w:szCs w:val="22"/>
                <w:lang w:val="en-CA" w:eastAsia="zh-CN"/>
              </w:rPr>
            </w:pPr>
          </w:p>
          <w:p w14:paraId="3E902DAE"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10Hz Doppler</w:t>
            </w:r>
          </w:p>
          <w:p w14:paraId="3C3540CE"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 </w:t>
            </w:r>
          </w:p>
          <w:p w14:paraId="6203FB72"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XP-high correlation</w:t>
            </w:r>
          </w:p>
        </w:tc>
        <w:tc>
          <w:tcPr>
            <w:tcW w:w="6738" w:type="dxa"/>
            <w:gridSpan w:val="9"/>
          </w:tcPr>
          <w:p w14:paraId="4DD231BC"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TX-RX beam steering</w:t>
            </w:r>
          </w:p>
        </w:tc>
      </w:tr>
      <w:tr w:rsidR="008B5E61" w:rsidRPr="008B5E61" w14:paraId="580D156E" w14:textId="77777777" w:rsidTr="00B615CC">
        <w:trPr>
          <w:trHeight w:val="626"/>
          <w:jc w:val="center"/>
        </w:trPr>
        <w:tc>
          <w:tcPr>
            <w:tcW w:w="1696" w:type="dxa"/>
            <w:vMerge/>
            <w:vAlign w:val="center"/>
          </w:tcPr>
          <w:p w14:paraId="6726D67B"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zh-CN"/>
              </w:rPr>
            </w:pPr>
          </w:p>
        </w:tc>
        <w:tc>
          <w:tcPr>
            <w:tcW w:w="2410" w:type="dxa"/>
            <w:gridSpan w:val="3"/>
            <w:vAlign w:val="center"/>
          </w:tcPr>
          <w:p w14:paraId="57FF0F9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1 / cluster 1</w:t>
            </w:r>
          </w:p>
          <w:p w14:paraId="6F05E4B3"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0 dB</w:t>
            </w:r>
          </w:p>
        </w:tc>
        <w:tc>
          <w:tcPr>
            <w:tcW w:w="2126" w:type="dxa"/>
            <w:gridSpan w:val="3"/>
            <w:vAlign w:val="center"/>
          </w:tcPr>
          <w:p w14:paraId="5023A6DB"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2 / cluster 2</w:t>
            </w:r>
          </w:p>
          <w:p w14:paraId="02C4F4E8"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-6 dB</w:t>
            </w:r>
          </w:p>
        </w:tc>
        <w:tc>
          <w:tcPr>
            <w:tcW w:w="2202" w:type="dxa"/>
            <w:gridSpan w:val="3"/>
            <w:vAlign w:val="center"/>
          </w:tcPr>
          <w:p w14:paraId="58F4177C"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 channel 3 / cluster 3</w:t>
            </w:r>
          </w:p>
          <w:p w14:paraId="2735DA8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Power: -6 dB</w:t>
            </w:r>
          </w:p>
        </w:tc>
      </w:tr>
      <w:tr w:rsidR="008B5E61" w:rsidRPr="008B5E61" w14:paraId="4638D2C6" w14:textId="77777777" w:rsidTr="00B615CC">
        <w:trPr>
          <w:trHeight w:val="430"/>
          <w:jc w:val="center"/>
        </w:trPr>
        <w:tc>
          <w:tcPr>
            <w:tcW w:w="1696" w:type="dxa"/>
            <w:vMerge/>
            <w:vAlign w:val="center"/>
          </w:tcPr>
          <w:p w14:paraId="08FBF322"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zh-CN"/>
              </w:rPr>
            </w:pPr>
          </w:p>
        </w:tc>
        <w:tc>
          <w:tcPr>
            <w:tcW w:w="851" w:type="dxa"/>
            <w:vAlign w:val="center"/>
          </w:tcPr>
          <w:p w14:paraId="44AB0E7B"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850" w:type="dxa"/>
            <w:vAlign w:val="center"/>
          </w:tcPr>
          <w:p w14:paraId="71576830"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09" w:type="dxa"/>
            <w:vAlign w:val="center"/>
          </w:tcPr>
          <w:p w14:paraId="4144DBAB"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PMingLiU"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c>
          <w:tcPr>
            <w:tcW w:w="709" w:type="dxa"/>
            <w:vAlign w:val="center"/>
          </w:tcPr>
          <w:p w14:paraId="09AC0E0F"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709" w:type="dxa"/>
            <w:vAlign w:val="center"/>
          </w:tcPr>
          <w:p w14:paraId="28A40E3F"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08" w:type="dxa"/>
            <w:vAlign w:val="center"/>
          </w:tcPr>
          <w:p w14:paraId="38C35497" w14:textId="77777777" w:rsidR="008B5E61" w:rsidRPr="008B5E61" w:rsidRDefault="00000000" w:rsidP="008B5E61">
            <w:pPr>
              <w:keepNext/>
              <w:keepLines/>
              <w:spacing w:after="0"/>
              <w:jc w:val="center"/>
              <w:rPr>
                <w:rFonts w:ascii="Arial" w:eastAsia="Yu Mincho" w:hAnsi="Arial"/>
                <w:sz w:val="18"/>
                <w:szCs w:val="22"/>
                <w:lang w:val="en-CA" w:eastAsia="zh-CN"/>
              </w:rPr>
            </w:pPr>
            <m:oMathPara>
              <m:oMath>
                <m:sSub>
                  <m:sSubPr>
                    <m:ctrlPr>
                      <w:rPr>
                        <w:rFonts w:ascii="Cambria Math" w:eastAsia="PMingLiU"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c>
          <w:tcPr>
            <w:tcW w:w="709" w:type="dxa"/>
            <w:vAlign w:val="center"/>
          </w:tcPr>
          <w:p w14:paraId="3890E632"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1</m:t>
                    </m:r>
                  </m:sub>
                </m:sSub>
              </m:oMath>
            </m:oMathPara>
          </w:p>
        </w:tc>
        <w:tc>
          <w:tcPr>
            <w:tcW w:w="709" w:type="dxa"/>
            <w:vAlign w:val="center"/>
          </w:tcPr>
          <w:p w14:paraId="29DBCEA1"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tx</m:t>
                    </m:r>
                    <m:r>
                      <m:rPr>
                        <m:sty m:val="p"/>
                      </m:rPr>
                      <w:rPr>
                        <w:rFonts w:ascii="Cambria Math" w:eastAsia="Yu Mincho" w:hAnsi="Cambria Math"/>
                        <w:sz w:val="18"/>
                        <w:szCs w:val="22"/>
                        <w:lang w:val="en-US" w:eastAsia="zh-CN"/>
                      </w:rPr>
                      <m:t>2</m:t>
                    </m:r>
                  </m:sub>
                </m:sSub>
              </m:oMath>
            </m:oMathPara>
          </w:p>
        </w:tc>
        <w:tc>
          <w:tcPr>
            <w:tcW w:w="784" w:type="dxa"/>
            <w:vAlign w:val="center"/>
          </w:tcPr>
          <w:p w14:paraId="7092AE62" w14:textId="77777777" w:rsidR="008B5E61" w:rsidRPr="008B5E61" w:rsidRDefault="00000000" w:rsidP="008B5E61">
            <w:pPr>
              <w:keepNext/>
              <w:keepLines/>
              <w:spacing w:after="0"/>
              <w:jc w:val="center"/>
              <w:rPr>
                <w:rFonts w:ascii="Arial" w:eastAsia="Yu Mincho" w:hAnsi="Arial"/>
                <w:sz w:val="18"/>
                <w:szCs w:val="22"/>
                <w:lang w:val="en-US" w:eastAsia="ko-KR"/>
              </w:rPr>
            </w:pPr>
            <m:oMathPara>
              <m:oMath>
                <m:sSub>
                  <m:sSubPr>
                    <m:ctrlPr>
                      <w:rPr>
                        <w:rFonts w:ascii="Cambria Math" w:eastAsia="Malgun Gothic" w:hAnsi="Cambria Math"/>
                        <w:sz w:val="18"/>
                        <w:szCs w:val="22"/>
                        <w:lang w:val="en-US" w:eastAsia="ko-KR"/>
                      </w:rPr>
                    </m:ctrlPr>
                  </m:sSubPr>
                  <m:e>
                    <m:r>
                      <w:rPr>
                        <w:rFonts w:ascii="Cambria Math" w:eastAsia="Yu Mincho" w:hAnsi="Cambria Math"/>
                        <w:sz w:val="18"/>
                        <w:szCs w:val="22"/>
                        <w:lang w:val="en-US" w:eastAsia="zh-CN"/>
                      </w:rPr>
                      <m:t>θ</m:t>
                    </m:r>
                  </m:e>
                  <m:sub>
                    <m:r>
                      <w:rPr>
                        <w:rFonts w:ascii="Cambria Math" w:eastAsia="Yu Mincho" w:hAnsi="Cambria Math"/>
                        <w:sz w:val="18"/>
                        <w:szCs w:val="22"/>
                        <w:lang w:val="en-US" w:eastAsia="zh-CN"/>
                      </w:rPr>
                      <m:t>rx</m:t>
                    </m:r>
                    <m:r>
                      <m:rPr>
                        <m:sty m:val="p"/>
                      </m:rPr>
                      <w:rPr>
                        <w:rFonts w:ascii="Cambria Math" w:eastAsia="Yu Mincho" w:hAnsi="Cambria Math"/>
                        <w:sz w:val="18"/>
                        <w:szCs w:val="22"/>
                        <w:lang w:val="en-US" w:eastAsia="zh-CN"/>
                      </w:rPr>
                      <m:t>1</m:t>
                    </m:r>
                  </m:sub>
                </m:sSub>
              </m:oMath>
            </m:oMathPara>
          </w:p>
        </w:tc>
      </w:tr>
      <w:tr w:rsidR="008B5E61" w:rsidRPr="008B5E61" w14:paraId="344AEEBF" w14:textId="77777777" w:rsidTr="00035FFC">
        <w:tblPrEx>
          <w:tblW w:w="0" w:type="auto"/>
          <w:jc w:val="center"/>
          <w:tblPrExChange w:id="346" w:author="Hannu Vesala" w:date="2025-08-15T12:09:00Z">
            <w:tblPrEx>
              <w:tblW w:w="0" w:type="auto"/>
              <w:jc w:val="center"/>
            </w:tblPrEx>
          </w:tblPrExChange>
        </w:tblPrEx>
        <w:trPr>
          <w:trHeight w:val="539"/>
          <w:jc w:val="center"/>
          <w:trPrChange w:id="347" w:author="Hannu Vesala" w:date="2025-08-15T12:09:00Z">
            <w:trPr>
              <w:trHeight w:val="825"/>
              <w:jc w:val="center"/>
            </w:trPr>
          </w:trPrChange>
        </w:trPr>
        <w:tc>
          <w:tcPr>
            <w:tcW w:w="1696" w:type="dxa"/>
            <w:vMerge/>
            <w:vAlign w:val="center"/>
            <w:tcPrChange w:id="348" w:author="Hannu Vesala" w:date="2025-08-15T12:09:00Z">
              <w:tcPr>
                <w:tcW w:w="1696" w:type="dxa"/>
                <w:vMerge/>
                <w:vAlign w:val="center"/>
              </w:tcPr>
            </w:tcPrChange>
          </w:tcPr>
          <w:p w14:paraId="0CFAC26F"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851" w:type="dxa"/>
            <w:vAlign w:val="center"/>
            <w:tcPrChange w:id="349" w:author="Hannu Vesala" w:date="2025-08-15T12:09:00Z">
              <w:tcPr>
                <w:tcW w:w="851" w:type="dxa"/>
                <w:vAlign w:val="center"/>
              </w:tcPr>
            </w:tcPrChange>
          </w:tcPr>
          <w:p w14:paraId="0B01E14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US" w:eastAsia="zh-CN"/>
              </w:rPr>
              <w:t>0</w:t>
            </w:r>
          </w:p>
        </w:tc>
        <w:tc>
          <w:tcPr>
            <w:tcW w:w="850" w:type="dxa"/>
            <w:vAlign w:val="center"/>
            <w:tcPrChange w:id="350" w:author="Hannu Vesala" w:date="2025-08-15T12:09:00Z">
              <w:tcPr>
                <w:tcW w:w="850" w:type="dxa"/>
                <w:vAlign w:val="center"/>
              </w:tcPr>
            </w:tcPrChange>
          </w:tcPr>
          <w:p w14:paraId="622B7F0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US" w:eastAsia="zh-CN"/>
              </w:rPr>
              <w:t>0</w:t>
            </w:r>
          </w:p>
        </w:tc>
        <w:tc>
          <w:tcPr>
            <w:tcW w:w="709" w:type="dxa"/>
            <w:vAlign w:val="center"/>
            <w:tcPrChange w:id="351" w:author="Hannu Vesala" w:date="2025-08-15T12:09:00Z">
              <w:tcPr>
                <w:tcW w:w="709" w:type="dxa"/>
                <w:vAlign w:val="center"/>
              </w:tcPr>
            </w:tcPrChange>
          </w:tcPr>
          <w:p w14:paraId="39B46E5B"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m:rPr>
                    <m:sty m:val="p"/>
                  </m:rPr>
                  <w:rPr>
                    <w:rFonts w:ascii="Cambria Math" w:eastAsia="Yu Mincho" w:hAnsi="Cambria Math"/>
                    <w:sz w:val="18"/>
                    <w:szCs w:val="22"/>
                    <w:lang w:val="en-US" w:eastAsia="zh-CN"/>
                  </w:rPr>
                  <m:t>0</m:t>
                </m:r>
              </m:oMath>
            </m:oMathPara>
          </w:p>
        </w:tc>
        <w:tc>
          <w:tcPr>
            <w:tcW w:w="709" w:type="dxa"/>
            <w:vAlign w:val="center"/>
            <w:tcPrChange w:id="352" w:author="Hannu Vesala" w:date="2025-08-15T12:09:00Z">
              <w:tcPr>
                <w:tcW w:w="709" w:type="dxa"/>
                <w:vAlign w:val="center"/>
              </w:tcPr>
            </w:tcPrChange>
          </w:tcPr>
          <w:p w14:paraId="59FA71D9"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w:del w:id="353"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09" w:type="dxa"/>
            <w:vAlign w:val="center"/>
            <w:tcPrChange w:id="354" w:author="Hannu Vesala" w:date="2025-08-15T12:09:00Z">
              <w:tcPr>
                <w:tcW w:w="709" w:type="dxa"/>
                <w:vAlign w:val="center"/>
              </w:tcPr>
            </w:tcPrChange>
          </w:tcPr>
          <w:p w14:paraId="77EE7509"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m:rPr>
                    <m:sty m:val="p"/>
                  </m:rPr>
                  <w:rPr>
                    <w:rFonts w:ascii="Cambria Math" w:eastAsia="Yu Mincho" w:hAnsi="Cambria Math"/>
                    <w:sz w:val="18"/>
                    <w:szCs w:val="22"/>
                    <w:lang w:val="en-US" w:eastAsia="zh-CN"/>
                  </w:rPr>
                  <m:t>0</m:t>
                </m:r>
              </m:oMath>
            </m:oMathPara>
          </w:p>
        </w:tc>
        <w:tc>
          <w:tcPr>
            <w:tcW w:w="708" w:type="dxa"/>
            <w:vAlign w:val="center"/>
            <w:tcPrChange w:id="355" w:author="Hannu Vesala" w:date="2025-08-15T12:09:00Z">
              <w:tcPr>
                <w:tcW w:w="708" w:type="dxa"/>
                <w:vAlign w:val="center"/>
              </w:tcPr>
            </w:tcPrChange>
          </w:tcPr>
          <w:p w14:paraId="120CC6FE" w14:textId="77777777" w:rsidR="008B5E61" w:rsidRPr="008B5E61" w:rsidRDefault="008B5E61" w:rsidP="008B5E61">
            <w:pPr>
              <w:keepNext/>
              <w:keepLines/>
              <w:spacing w:after="0"/>
              <w:jc w:val="center"/>
              <w:rPr>
                <w:rFonts w:ascii="Arial" w:eastAsia="Yu Mincho" w:hAnsi="Arial"/>
                <w:sz w:val="18"/>
                <w:szCs w:val="22"/>
                <w:lang w:val="en-CA" w:eastAsia="zh-CN"/>
              </w:rPr>
            </w:pPr>
            <m:oMathPara>
              <m:oMath>
                <m:r>
                  <w:rPr>
                    <w:rFonts w:ascii="Cambria Math" w:eastAsia="Yu Mincho" w:hAnsi="Cambria Math"/>
                    <w:sz w:val="18"/>
                    <w:szCs w:val="22"/>
                    <w:lang w:val="en-US" w:eastAsia="zh-CN"/>
                  </w:rPr>
                  <m:t>π</m:t>
                </m:r>
                <m:r>
                  <m:rPr>
                    <m:sty m:val="p"/>
                  </m:rPr>
                  <w:rPr>
                    <w:rFonts w:ascii="Cambria Math" w:eastAsia="Yu Mincho" w:hAnsi="Cambria Math"/>
                    <w:sz w:val="18"/>
                    <w:szCs w:val="22"/>
                    <w:lang w:val="en-US" w:eastAsia="zh-CN"/>
                  </w:rPr>
                  <m:t>/2</m:t>
                </m:r>
              </m:oMath>
            </m:oMathPara>
          </w:p>
        </w:tc>
        <w:tc>
          <w:tcPr>
            <w:tcW w:w="709" w:type="dxa"/>
            <w:vAlign w:val="center"/>
            <w:tcPrChange w:id="356" w:author="Hannu Vesala" w:date="2025-08-15T12:09:00Z">
              <w:tcPr>
                <w:tcW w:w="709" w:type="dxa"/>
                <w:vAlign w:val="center"/>
              </w:tcPr>
            </w:tcPrChange>
          </w:tcPr>
          <w:p w14:paraId="0F3AC755"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del w:id="357"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09" w:type="dxa"/>
            <w:vAlign w:val="center"/>
            <w:tcPrChange w:id="358" w:author="Hannu Vesala" w:date="2025-08-15T12:09:00Z">
              <w:tcPr>
                <w:tcW w:w="709" w:type="dxa"/>
                <w:vAlign w:val="center"/>
              </w:tcPr>
            </w:tcPrChange>
          </w:tcPr>
          <w:p w14:paraId="5CFDBF2D"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del w:id="359" w:author="Hannu Vesala" w:date="2025-08-15T12:06:00Z">
                    <m:rPr>
                      <m:sty m:val="p"/>
                    </m:rPr>
                    <w:rPr>
                      <w:rFonts w:ascii="Cambria Math" w:eastAsia="Yu Mincho" w:hAnsi="Cambria Math"/>
                      <w:sz w:val="18"/>
                      <w:szCs w:val="22"/>
                      <w:lang w:val="en-US" w:eastAsia="zh-CN"/>
                    </w:rPr>
                    <m:t>-</m:t>
                  </w:del>
                </m:r>
                <m:r>
                  <w:rPr>
                    <w:rFonts w:ascii="Cambria Math" w:eastAsia="Yu Mincho" w:hAnsi="Cambria Math"/>
                    <w:sz w:val="18"/>
                    <w:szCs w:val="22"/>
                    <w:lang w:val="en-US" w:eastAsia="zh-CN"/>
                  </w:rPr>
                  <m:t>π</m:t>
                </m:r>
              </m:oMath>
            </m:oMathPara>
          </w:p>
        </w:tc>
        <w:tc>
          <w:tcPr>
            <w:tcW w:w="784" w:type="dxa"/>
            <w:vAlign w:val="center"/>
            <w:tcPrChange w:id="360" w:author="Hannu Vesala" w:date="2025-08-15T12:09:00Z">
              <w:tcPr>
                <w:tcW w:w="784" w:type="dxa"/>
                <w:vAlign w:val="center"/>
              </w:tcPr>
            </w:tcPrChange>
          </w:tcPr>
          <w:p w14:paraId="0D9BFD23"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rPr>
                    <w:rFonts w:ascii="Cambria Math" w:eastAsia="Yu Mincho" w:hAnsi="Cambria Math"/>
                    <w:sz w:val="18"/>
                    <w:szCs w:val="22"/>
                    <w:lang w:val="en-US" w:eastAsia="zh-CN"/>
                  </w:rPr>
                  <m:t>π</m:t>
                </m:r>
              </m:oMath>
            </m:oMathPara>
          </w:p>
        </w:tc>
      </w:tr>
    </w:tbl>
    <w:p w14:paraId="39B5F6B8" w14:textId="77777777" w:rsidR="008B5E61" w:rsidRPr="008B5E61" w:rsidRDefault="008B5E61" w:rsidP="008B5E61">
      <w:pPr>
        <w:overflowPunct w:val="0"/>
        <w:autoSpaceDE w:val="0"/>
        <w:autoSpaceDN w:val="0"/>
        <w:adjustRightInd w:val="0"/>
        <w:textAlignment w:val="baseline"/>
        <w:rPr>
          <w:rFonts w:eastAsia="PMingLiU"/>
          <w:bCs/>
          <w:lang w:eastAsia="zh-TW"/>
        </w:rPr>
      </w:pPr>
    </w:p>
    <w:p w14:paraId="14C6C8D0" w14:textId="77777777" w:rsidR="008B5E61" w:rsidRPr="008B5E61" w:rsidRDefault="008B5E61" w:rsidP="008B5E61">
      <w:pPr>
        <w:keepNext/>
        <w:keepLines/>
        <w:spacing w:before="60"/>
        <w:jc w:val="center"/>
        <w:rPr>
          <w:rFonts w:ascii="Arial" w:eastAsia="Malgun Gothic" w:hAnsi="Arial"/>
          <w:b/>
          <w:lang w:eastAsia="ko-KR"/>
        </w:rPr>
      </w:pPr>
      <w:r w:rsidRPr="008B5E61">
        <w:rPr>
          <w:rFonts w:ascii="Arial" w:eastAsia="PMingLiU" w:hAnsi="Arial"/>
          <w:b/>
          <w:noProof/>
          <w:lang w:eastAsia="zh-TW"/>
        </w:rPr>
        <w:lastRenderedPageBreak/>
        <w:drawing>
          <wp:inline distT="0" distB="0" distL="0" distR="0" wp14:anchorId="32B745EF" wp14:editId="3C02AACE">
            <wp:extent cx="4143600" cy="3528000"/>
            <wp:effectExtent l="0" t="0" r="0" b="0"/>
            <wp:docPr id="3" name="Picture 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600" cy="3528000"/>
                    </a:xfrm>
                    <a:prstGeom prst="rect">
                      <a:avLst/>
                    </a:prstGeom>
                    <a:noFill/>
                    <a:ln>
                      <a:noFill/>
                    </a:ln>
                  </pic:spPr>
                </pic:pic>
              </a:graphicData>
            </a:graphic>
          </wp:inline>
        </w:drawing>
      </w:r>
    </w:p>
    <w:p w14:paraId="2912907B" w14:textId="72CD4F95" w:rsidR="008B5E61" w:rsidRPr="008B5E61" w:rsidRDefault="008B5E61" w:rsidP="008B5E61">
      <w:pPr>
        <w:keepLines/>
        <w:spacing w:after="240"/>
        <w:jc w:val="center"/>
        <w:rPr>
          <w:rFonts w:ascii="Arial" w:eastAsia="Malgun Gothic" w:hAnsi="Arial"/>
          <w:b/>
          <w:lang w:eastAsia="ko-KR"/>
        </w:rPr>
      </w:pPr>
      <w:r w:rsidRPr="008B5E61">
        <w:rPr>
          <w:rFonts w:ascii="Arial" w:eastAsia="Malgun Gothic" w:hAnsi="Arial"/>
          <w:b/>
          <w:lang w:eastAsia="ko-KR"/>
        </w:rPr>
        <w:t>Figure C</w:t>
      </w:r>
      <w:del w:id="361" w:author="Hannu Vesala" w:date="2025-08-13T14:43:00Z">
        <w:r w:rsidRPr="008B5E61" w:rsidDel="001F1742">
          <w:rPr>
            <w:rFonts w:ascii="Arial" w:eastAsia="Malgun Gothic" w:hAnsi="Arial"/>
            <w:b/>
            <w:lang w:eastAsia="ko-KR"/>
          </w:rPr>
          <w:noBreakHyphen/>
        </w:r>
      </w:del>
      <w:ins w:id="362" w:author="Hannu Vesala" w:date="2025-08-13T14:43:00Z">
        <w:r w:rsidR="001F1742">
          <w:rPr>
            <w:rFonts w:ascii="Arial" w:eastAsia="Malgun Gothic" w:hAnsi="Arial"/>
            <w:b/>
            <w:lang w:eastAsia="ko-KR"/>
          </w:rPr>
          <w:t>.</w:t>
        </w:r>
      </w:ins>
      <w:r w:rsidRPr="008B5E61">
        <w:rPr>
          <w:rFonts w:ascii="Arial" w:eastAsia="Malgun Gothic" w:hAnsi="Arial"/>
          <w:b/>
          <w:lang w:eastAsia="ko-KR"/>
        </w:rPr>
        <w:t>1.1.1</w:t>
      </w:r>
      <w:ins w:id="363" w:author="Hannu Vesala" w:date="2025-08-13T14:43:00Z">
        <w:r w:rsidR="001F1742">
          <w:rPr>
            <w:rFonts w:ascii="Arial" w:eastAsia="Malgun Gothic" w:hAnsi="Arial"/>
            <w:b/>
            <w:lang w:eastAsia="ko-KR"/>
          </w:rPr>
          <w:t>-2</w:t>
        </w:r>
      </w:ins>
      <w:r w:rsidRPr="008B5E61">
        <w:rPr>
          <w:rFonts w:ascii="Arial" w:eastAsia="Malgun Gothic" w:hAnsi="Arial"/>
          <w:b/>
          <w:lang w:eastAsia="ko-KR"/>
        </w:rPr>
        <w:t>: 2: CW fixed MCS case in three-cluster TDL-A channel.</w:t>
      </w:r>
    </w:p>
    <w:p w14:paraId="483D8C02" w14:textId="77777777" w:rsidR="008B5E61" w:rsidRPr="008B5E61" w:rsidRDefault="008B5E61" w:rsidP="008B5E61">
      <w:pPr>
        <w:overflowPunct w:val="0"/>
        <w:autoSpaceDE w:val="0"/>
        <w:autoSpaceDN w:val="0"/>
        <w:adjustRightInd w:val="0"/>
        <w:spacing w:after="160" w:line="259" w:lineRule="auto"/>
        <w:textAlignment w:val="baseline"/>
        <w:rPr>
          <w:rFonts w:ascii="Arial" w:eastAsia="Batang" w:hAnsi="Arial"/>
          <w:sz w:val="24"/>
          <w:szCs w:val="24"/>
          <w:lang w:eastAsia="ko-KR"/>
        </w:rPr>
      </w:pPr>
      <w:r w:rsidRPr="008B5E61">
        <w:rPr>
          <w:rFonts w:eastAsia="Malgun Gothic"/>
          <w:sz w:val="24"/>
          <w:szCs w:val="24"/>
          <w:lang w:eastAsia="ko-KR"/>
        </w:rPr>
        <w:br w:type="page"/>
      </w:r>
    </w:p>
    <w:p w14:paraId="7C3113F2" w14:textId="77777777" w:rsidR="008B5E61" w:rsidRPr="008B5E61" w:rsidRDefault="008B5E61" w:rsidP="008B5E61">
      <w:pPr>
        <w:pStyle w:val="Heading3"/>
        <w:rPr>
          <w:lang w:eastAsia="ko-KR"/>
        </w:rPr>
      </w:pPr>
      <w:bookmarkStart w:id="364" w:name="_Toc199238313"/>
      <w:bookmarkStart w:id="365" w:name="_Toc199240984"/>
      <w:bookmarkStart w:id="366" w:name="_Toc199330184"/>
      <w:r w:rsidRPr="008B5E61">
        <w:rPr>
          <w:lang w:eastAsia="ko-KR"/>
        </w:rPr>
        <w:lastRenderedPageBreak/>
        <w:t>C.1.1.2</w:t>
      </w:r>
      <w:r w:rsidRPr="008B5E61">
        <w:rPr>
          <w:lang w:eastAsia="ko-KR"/>
        </w:rPr>
        <w:tab/>
        <w:t>Example 2</w:t>
      </w:r>
      <w:bookmarkEnd w:id="364"/>
      <w:bookmarkEnd w:id="365"/>
      <w:bookmarkEnd w:id="366"/>
    </w:p>
    <w:p w14:paraId="01D72859" w14:textId="77777777" w:rsidR="008B5E61" w:rsidRPr="008B5E61" w:rsidRDefault="008B5E61" w:rsidP="008B5E61">
      <w:pPr>
        <w:rPr>
          <w:rFonts w:eastAsia="SimSun"/>
          <w:lang w:val="en-US" w:eastAsia="zh-CN"/>
        </w:rPr>
      </w:pPr>
      <w:r w:rsidRPr="008B5E61">
        <w:rPr>
          <w:rFonts w:eastAsia="Malgun Gothic"/>
          <w:lang w:val="en-US" w:eastAsia="zh-CN"/>
        </w:rPr>
        <w:t>A model with just one TDL channel instance can also satisfy the 2-CW fixed MCS testing requirements by setting mapping relation between clusters and taps to control the 2CWs power and delay difference in the reasonable level.</w:t>
      </w:r>
      <w:r w:rsidRPr="008B5E61">
        <w:rPr>
          <w:rFonts w:eastAsia="SimSun" w:hint="eastAsia"/>
          <w:lang w:val="en-US" w:eastAsia="zh-CN"/>
        </w:rPr>
        <w:t xml:space="preserve"> </w:t>
      </w:r>
      <w:r w:rsidRPr="008B5E61">
        <w:rPr>
          <w:rFonts w:eastAsia="SimSun"/>
          <w:lang w:val="en-US" w:eastAsia="zh-CN"/>
        </w:rPr>
        <w:t>Take channel model in Table C.1.1.2-1 as an example, where cluster 3 and cluster 4 correspond to last four taps, leading to large power and delay difference with cluster 1 and 2. Specific precoder mapping the 1</w:t>
      </w:r>
      <w:r w:rsidRPr="008B5E61">
        <w:rPr>
          <w:rFonts w:eastAsia="SimSun"/>
          <w:vertAlign w:val="superscript"/>
          <w:lang w:val="en-US" w:eastAsia="zh-CN"/>
        </w:rPr>
        <w:t>st</w:t>
      </w:r>
      <w:r w:rsidRPr="008B5E61">
        <w:rPr>
          <w:rFonts w:eastAsia="SimSun"/>
          <w:lang w:val="en-US" w:eastAsia="zh-CN"/>
        </w:rPr>
        <w:t xml:space="preserve"> CW to first two clusters and 2</w:t>
      </w:r>
      <w:r w:rsidRPr="008B5E61">
        <w:rPr>
          <w:rFonts w:eastAsia="SimSun"/>
          <w:vertAlign w:val="superscript"/>
          <w:lang w:val="en-US" w:eastAsia="zh-CN"/>
        </w:rPr>
        <w:t>nd</w:t>
      </w:r>
      <w:r w:rsidRPr="008B5E61">
        <w:rPr>
          <w:rFonts w:eastAsia="SimSun"/>
          <w:lang w:val="en-US" w:eastAsia="zh-CN"/>
        </w:rPr>
        <w:t xml:space="preserve"> CW to second two clusters leads to large SINR difference between two CWs. In the case, different MCSs could be configured to match performance difference.</w:t>
      </w:r>
    </w:p>
    <w:p w14:paraId="36339482" w14:textId="16E63D89" w:rsidR="008B5E61" w:rsidRPr="008B5E61" w:rsidRDefault="008B5E61" w:rsidP="008B5E61">
      <w:pPr>
        <w:keepNext/>
        <w:keepLines/>
        <w:spacing w:before="60"/>
        <w:jc w:val="center"/>
        <w:rPr>
          <w:rFonts w:ascii="Arial" w:eastAsia="PMingLiU" w:hAnsi="Arial"/>
          <w:b/>
          <w:lang w:eastAsia="zh-CN"/>
        </w:rPr>
      </w:pPr>
      <w:r w:rsidRPr="008B5E61">
        <w:rPr>
          <w:rFonts w:ascii="Arial" w:eastAsia="PMingLiU" w:hAnsi="Arial"/>
          <w:b/>
          <w:lang w:eastAsia="zh-CN"/>
        </w:rPr>
        <w:t>Table C</w:t>
      </w:r>
      <w:del w:id="367" w:author="Hannu Vesala" w:date="2025-08-13T14:43:00Z">
        <w:r w:rsidRPr="008B5E61" w:rsidDel="001F1742">
          <w:rPr>
            <w:rFonts w:ascii="Arial" w:eastAsia="PMingLiU" w:hAnsi="Arial"/>
            <w:b/>
            <w:lang w:eastAsia="zh-CN"/>
          </w:rPr>
          <w:delText>-</w:delText>
        </w:r>
      </w:del>
      <w:ins w:id="368" w:author="Hannu Vesala" w:date="2025-08-13T14:43:00Z">
        <w:r w:rsidR="001F1742">
          <w:rPr>
            <w:rFonts w:ascii="Arial" w:eastAsia="PMingLiU" w:hAnsi="Arial"/>
            <w:b/>
            <w:lang w:eastAsia="zh-CN"/>
          </w:rPr>
          <w:t>.</w:t>
        </w:r>
      </w:ins>
      <w:r w:rsidRPr="008B5E61">
        <w:rPr>
          <w:rFonts w:ascii="Arial" w:eastAsia="PMingLiU" w:hAnsi="Arial"/>
          <w:b/>
          <w:lang w:eastAsia="zh-CN"/>
        </w:rPr>
        <w:t xml:space="preserve">1.1.2-1: Cluster model </w:t>
      </w:r>
      <w:ins w:id="369" w:author="Hannu Vesala" w:date="2025-08-13T14:43:00Z">
        <w:r w:rsidR="001F1742">
          <w:rPr>
            <w:rFonts w:ascii="Arial" w:eastAsia="PMingLiU" w:hAnsi="Arial"/>
            <w:b/>
            <w:lang w:eastAsia="zh-CN"/>
          </w:rPr>
          <w:t xml:space="preserve">with </w:t>
        </w:r>
      </w:ins>
      <w:r w:rsidRPr="008B5E61">
        <w:rPr>
          <w:rFonts w:ascii="Arial" w:eastAsia="PMingLiU" w:hAnsi="Arial"/>
          <w:b/>
          <w:lang w:eastAsia="zh-CN"/>
        </w:rPr>
        <w:t>one TDL</w:t>
      </w:r>
      <w:ins w:id="370" w:author="Hannu Vesala" w:date="2025-08-13T14:43:00Z">
        <w:r w:rsidR="001F1742">
          <w:rPr>
            <w:rFonts w:ascii="Arial" w:eastAsia="PMingLiU" w:hAnsi="Arial"/>
            <w:b/>
            <w:lang w:eastAsia="zh-CN"/>
          </w:rPr>
          <w:t>-C</w:t>
        </w:r>
      </w:ins>
      <w:r w:rsidRPr="008B5E61">
        <w:rPr>
          <w:rFonts w:ascii="Arial" w:eastAsia="PMingLiU" w:hAnsi="Arial"/>
          <w:b/>
          <w:lang w:eastAsia="zh-CN"/>
        </w:rPr>
        <w:t xml:space="preserve"> channel instance and</w:t>
      </w:r>
      <w:r w:rsidRPr="008B5E61">
        <w:rPr>
          <w:rFonts w:ascii="Arial" w:eastAsia="PMingLiU" w:hAnsi="Arial" w:hint="eastAsia"/>
          <w:b/>
          <w:lang w:eastAsia="zh-CN"/>
        </w:rPr>
        <w:t xml:space="preserve"> </w:t>
      </w:r>
      <w:r w:rsidRPr="008B5E61">
        <w:rPr>
          <w:rFonts w:ascii="Arial" w:eastAsia="PMingLiU" w:hAnsi="Arial"/>
          <w:b/>
          <w:lang w:eastAsia="zh-CN"/>
        </w:rPr>
        <w:t>4 clusters</w:t>
      </w:r>
    </w:p>
    <w:tbl>
      <w:tblPr>
        <w:tblStyle w:val="TableGrid7"/>
        <w:tblW w:w="0" w:type="auto"/>
        <w:jc w:val="center"/>
        <w:tblLook w:val="04A0" w:firstRow="1" w:lastRow="0" w:firstColumn="1" w:lastColumn="0" w:noHBand="0" w:noVBand="1"/>
      </w:tblPr>
      <w:tblGrid>
        <w:gridCol w:w="647"/>
        <w:gridCol w:w="1296"/>
        <w:gridCol w:w="1344"/>
        <w:gridCol w:w="1094"/>
        <w:gridCol w:w="1094"/>
        <w:gridCol w:w="1095"/>
      </w:tblGrid>
      <w:tr w:rsidR="008B5E61" w:rsidRPr="008B5E61" w14:paraId="0AE38C3E" w14:textId="77777777" w:rsidTr="00B615CC">
        <w:trPr>
          <w:trHeight w:val="140"/>
          <w:jc w:val="center"/>
        </w:trPr>
        <w:tc>
          <w:tcPr>
            <w:tcW w:w="0" w:type="auto"/>
            <w:gridSpan w:val="3"/>
            <w:vAlign w:val="center"/>
          </w:tcPr>
          <w:p w14:paraId="73D4FF37"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TDLC-300 / XP-high / 100Hz Doppler</w:t>
            </w:r>
          </w:p>
        </w:tc>
        <w:tc>
          <w:tcPr>
            <w:tcW w:w="0" w:type="auto"/>
            <w:gridSpan w:val="3"/>
          </w:tcPr>
          <w:p w14:paraId="4D4FD678"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TX-RX beam steering</w:t>
            </w:r>
          </w:p>
        </w:tc>
      </w:tr>
      <w:tr w:rsidR="008B5E61" w:rsidRPr="008B5E61" w14:paraId="5B50F8A4" w14:textId="77777777" w:rsidTr="00B615CC">
        <w:trPr>
          <w:trHeight w:val="572"/>
          <w:jc w:val="center"/>
        </w:trPr>
        <w:tc>
          <w:tcPr>
            <w:tcW w:w="0" w:type="auto"/>
            <w:vAlign w:val="center"/>
          </w:tcPr>
          <w:p w14:paraId="5687E769"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Tap</w:t>
            </w:r>
          </w:p>
        </w:tc>
        <w:tc>
          <w:tcPr>
            <w:tcW w:w="0" w:type="auto"/>
            <w:vAlign w:val="center"/>
          </w:tcPr>
          <w:p w14:paraId="36C58C8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Delay (ns)</w:t>
            </w:r>
          </w:p>
        </w:tc>
        <w:tc>
          <w:tcPr>
            <w:tcW w:w="0" w:type="auto"/>
            <w:vAlign w:val="center"/>
          </w:tcPr>
          <w:p w14:paraId="53ACC14D"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 xml:space="preserve">Tap </w:t>
            </w:r>
            <w:proofErr w:type="gramStart"/>
            <w:r w:rsidRPr="008B5E61">
              <w:rPr>
                <w:rFonts w:ascii="Arial" w:eastAsia="Yu Mincho" w:hAnsi="Arial"/>
                <w:b/>
                <w:sz w:val="18"/>
                <w:szCs w:val="22"/>
                <w:lang w:val="en-CA" w:eastAsia="zh-CN"/>
              </w:rPr>
              <w:t>power</w:t>
            </w:r>
            <w:proofErr w:type="gramEnd"/>
          </w:p>
          <w:p w14:paraId="258091E6"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22"/>
                <w:lang w:val="en-CA" w:eastAsia="zh-CN"/>
              </w:rPr>
              <w:t>(dB)</w:t>
            </w:r>
          </w:p>
        </w:tc>
        <w:tc>
          <w:tcPr>
            <w:tcW w:w="1094" w:type="dxa"/>
            <w:vAlign w:val="center"/>
          </w:tcPr>
          <w:p w14:paraId="5069DFBF" w14:textId="77777777" w:rsidR="008B5E61" w:rsidRPr="008B5E61" w:rsidRDefault="008B5E61" w:rsidP="008B5E61">
            <w:pPr>
              <w:keepNext/>
              <w:keepLines/>
              <w:spacing w:after="0"/>
              <w:jc w:val="center"/>
              <w:rPr>
                <w:rFonts w:ascii="Arial" w:eastAsia="Yu Mincho" w:hAnsi="Arial"/>
                <w:b/>
                <w:sz w:val="18"/>
                <w:szCs w:val="22"/>
                <w:lang w:val="en-CA" w:eastAsia="zh-CN"/>
              </w:rPr>
            </w:pPr>
            <w:r w:rsidRPr="008B5E61">
              <w:rPr>
                <w:rFonts w:ascii="Arial" w:eastAsia="Yu Mincho" w:hAnsi="Arial"/>
                <w:b/>
                <w:sz w:val="18"/>
                <w:szCs w:val="18"/>
                <w:lang w:val="en-US" w:eastAsia="ko-KR"/>
              </w:rPr>
              <w:t>Cluster index</w:t>
            </w:r>
          </w:p>
        </w:tc>
        <w:tc>
          <w:tcPr>
            <w:tcW w:w="1094" w:type="dxa"/>
            <w:vAlign w:val="center"/>
          </w:tcPr>
          <w:p w14:paraId="08B98F43" w14:textId="77777777" w:rsidR="008B5E61" w:rsidRPr="008B5E61" w:rsidRDefault="00000000" w:rsidP="008B5E61">
            <w:pPr>
              <w:keepNext/>
              <w:keepLines/>
              <w:spacing w:after="0"/>
              <w:jc w:val="center"/>
              <w:rPr>
                <w:rFonts w:ascii="Arial" w:eastAsia="Yu Mincho" w:hAnsi="Arial"/>
                <w:b/>
                <w:sz w:val="18"/>
                <w:szCs w:val="22"/>
                <w:lang w:val="en-CA" w:eastAsia="zh-CN"/>
              </w:rPr>
            </w:pPr>
            <m:oMathPara>
              <m:oMath>
                <m:sSub>
                  <m:sSubPr>
                    <m:ctrlPr>
                      <w:rPr>
                        <w:rFonts w:ascii="Cambria Math" w:eastAsia="PMingLiU" w:hAnsi="Cambria Math"/>
                        <w:b/>
                        <w:i/>
                        <w:sz w:val="18"/>
                        <w:szCs w:val="18"/>
                        <w:lang w:val="en-US" w:eastAsia="ko-KR"/>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tx</m:t>
                    </m:r>
                    <m:r>
                      <m:rPr>
                        <m:sty m:val="bi"/>
                      </m:rPr>
                      <w:rPr>
                        <w:rFonts w:ascii="Cambria Math" w:eastAsia="Yu Mincho" w:hAnsi="Cambria Math"/>
                        <w:sz w:val="18"/>
                        <w:szCs w:val="18"/>
                        <w:lang w:val="en-US" w:eastAsia="zh-CN"/>
                      </w:rPr>
                      <m:t>1</m:t>
                    </m:r>
                  </m:sub>
                </m:sSub>
              </m:oMath>
            </m:oMathPara>
          </w:p>
        </w:tc>
        <w:tc>
          <w:tcPr>
            <w:tcW w:w="1095" w:type="dxa"/>
            <w:vAlign w:val="center"/>
          </w:tcPr>
          <w:p w14:paraId="51B9ADE5" w14:textId="77777777" w:rsidR="008B5E61" w:rsidRPr="008B5E61" w:rsidRDefault="00000000" w:rsidP="008B5E61">
            <w:pPr>
              <w:keepNext/>
              <w:keepLines/>
              <w:spacing w:after="0"/>
              <w:jc w:val="center"/>
              <w:rPr>
                <w:rFonts w:ascii="Arial" w:eastAsia="Yu Mincho" w:hAnsi="Arial"/>
                <w:b/>
                <w:sz w:val="18"/>
                <w:szCs w:val="22"/>
                <w:lang w:val="en-CA" w:eastAsia="zh-CN"/>
              </w:rPr>
            </w:pPr>
            <m:oMathPara>
              <m:oMath>
                <m:sSub>
                  <m:sSubPr>
                    <m:ctrlPr>
                      <w:rPr>
                        <w:rFonts w:ascii="Cambria Math" w:eastAsia="PMingLiU" w:hAnsi="Cambria Math"/>
                        <w:b/>
                        <w:i/>
                        <w:sz w:val="18"/>
                        <w:szCs w:val="18"/>
                        <w:lang w:val="en-US" w:eastAsia="ko-KR"/>
                      </w:rPr>
                    </m:ctrlPr>
                  </m:sSubPr>
                  <m:e>
                    <m:r>
                      <m:rPr>
                        <m:sty m:val="bi"/>
                      </m:rPr>
                      <w:rPr>
                        <w:rFonts w:ascii="Cambria Math" w:eastAsia="Yu Mincho" w:hAnsi="Cambria Math"/>
                        <w:sz w:val="18"/>
                        <w:szCs w:val="18"/>
                        <w:lang w:val="en-US" w:eastAsia="zh-CN"/>
                      </w:rPr>
                      <m:t>θ</m:t>
                    </m:r>
                  </m:e>
                  <m:sub>
                    <m:r>
                      <m:rPr>
                        <m:sty m:val="bi"/>
                      </m:rPr>
                      <w:rPr>
                        <w:rFonts w:ascii="Cambria Math" w:eastAsia="Yu Mincho" w:hAnsi="Cambria Math"/>
                        <w:sz w:val="18"/>
                        <w:szCs w:val="18"/>
                        <w:lang w:val="en-US" w:eastAsia="zh-CN"/>
                      </w:rPr>
                      <m:t>rx</m:t>
                    </m:r>
                    <m:r>
                      <m:rPr>
                        <m:sty m:val="bi"/>
                      </m:rPr>
                      <w:rPr>
                        <w:rFonts w:ascii="Cambria Math" w:eastAsia="Yu Mincho" w:hAnsi="Cambria Math"/>
                        <w:sz w:val="18"/>
                        <w:szCs w:val="18"/>
                        <w:lang w:val="en-US" w:eastAsia="zh-CN"/>
                      </w:rPr>
                      <m:t>1</m:t>
                    </m:r>
                  </m:sub>
                </m:sSub>
              </m:oMath>
            </m:oMathPara>
          </w:p>
        </w:tc>
      </w:tr>
      <w:tr w:rsidR="008B5E61" w:rsidRPr="008B5E61" w14:paraId="12854DC1" w14:textId="77777777" w:rsidTr="00B615CC">
        <w:trPr>
          <w:jc w:val="center"/>
        </w:trPr>
        <w:tc>
          <w:tcPr>
            <w:tcW w:w="0" w:type="auto"/>
            <w:vAlign w:val="center"/>
          </w:tcPr>
          <w:p w14:paraId="4C5F8C3C"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w:t>
            </w:r>
          </w:p>
        </w:tc>
        <w:tc>
          <w:tcPr>
            <w:tcW w:w="0" w:type="auto"/>
            <w:vAlign w:val="center"/>
          </w:tcPr>
          <w:p w14:paraId="0893BFC7"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0</w:t>
            </w:r>
          </w:p>
        </w:tc>
        <w:tc>
          <w:tcPr>
            <w:tcW w:w="0" w:type="auto"/>
          </w:tcPr>
          <w:p w14:paraId="2730F0F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-6.9</w:t>
            </w:r>
          </w:p>
        </w:tc>
        <w:tc>
          <w:tcPr>
            <w:tcW w:w="1094" w:type="dxa"/>
            <w:vMerge w:val="restart"/>
            <w:vAlign w:val="center"/>
          </w:tcPr>
          <w:p w14:paraId="1B97F125"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1</w:t>
            </w:r>
          </w:p>
        </w:tc>
        <w:tc>
          <w:tcPr>
            <w:tcW w:w="1094" w:type="dxa"/>
            <w:vMerge w:val="restart"/>
            <w:vAlign w:val="center"/>
          </w:tcPr>
          <w:p w14:paraId="2F0AD6A2"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0</w:t>
            </w:r>
          </w:p>
        </w:tc>
        <w:tc>
          <w:tcPr>
            <w:tcW w:w="1095" w:type="dxa"/>
            <w:vMerge w:val="restart"/>
            <w:vAlign w:val="center"/>
          </w:tcPr>
          <w:p w14:paraId="4DD8D58C" w14:textId="77777777" w:rsidR="008B5E61" w:rsidRPr="008B5E61" w:rsidRDefault="008B5E61" w:rsidP="008B5E61">
            <w:pPr>
              <w:keepNext/>
              <w:keepLines/>
              <w:spacing w:after="0"/>
              <w:jc w:val="center"/>
              <w:rPr>
                <w:rFonts w:ascii="Arial" w:eastAsia="Yu Mincho" w:hAnsi="Arial"/>
                <w:sz w:val="18"/>
                <w:szCs w:val="18"/>
                <w:lang w:val="en-US" w:eastAsia="zh-CN"/>
              </w:rPr>
            </w:pPr>
            <w:r w:rsidRPr="008B5E61">
              <w:rPr>
                <w:rFonts w:ascii="Arial" w:eastAsia="Yu Mincho" w:hAnsi="Arial"/>
                <w:sz w:val="18"/>
                <w:szCs w:val="18"/>
                <w:lang w:val="en-US" w:eastAsia="zh-CN"/>
              </w:rPr>
              <w:t>0</w:t>
            </w:r>
          </w:p>
        </w:tc>
      </w:tr>
      <w:tr w:rsidR="008B5E61" w:rsidRPr="008B5E61" w14:paraId="1D9A8647" w14:textId="77777777" w:rsidTr="00B615CC">
        <w:trPr>
          <w:jc w:val="center"/>
        </w:trPr>
        <w:tc>
          <w:tcPr>
            <w:tcW w:w="0" w:type="auto"/>
            <w:vAlign w:val="center"/>
          </w:tcPr>
          <w:p w14:paraId="1F049C30"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w:t>
            </w:r>
          </w:p>
        </w:tc>
        <w:tc>
          <w:tcPr>
            <w:tcW w:w="0" w:type="auto"/>
            <w:vAlign w:val="center"/>
          </w:tcPr>
          <w:p w14:paraId="0EE8A45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65</w:t>
            </w:r>
          </w:p>
        </w:tc>
        <w:tc>
          <w:tcPr>
            <w:tcW w:w="0" w:type="auto"/>
          </w:tcPr>
          <w:p w14:paraId="0DF4B13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0</w:t>
            </w:r>
          </w:p>
        </w:tc>
        <w:tc>
          <w:tcPr>
            <w:tcW w:w="1094" w:type="dxa"/>
            <w:vMerge/>
            <w:vAlign w:val="center"/>
          </w:tcPr>
          <w:p w14:paraId="7F3E3847" w14:textId="77777777" w:rsidR="008B5E61" w:rsidRPr="008B5E61" w:rsidRDefault="008B5E61" w:rsidP="008B5E61">
            <w:pPr>
              <w:keepNext/>
              <w:keepLines/>
              <w:spacing w:after="0"/>
              <w:jc w:val="center"/>
              <w:rPr>
                <w:rFonts w:ascii="Arial" w:eastAsia="Yu Mincho" w:hAnsi="Arial"/>
                <w:sz w:val="18"/>
                <w:szCs w:val="18"/>
                <w:lang w:val="en-CA" w:eastAsia="ko-KR"/>
              </w:rPr>
            </w:pPr>
          </w:p>
        </w:tc>
        <w:tc>
          <w:tcPr>
            <w:tcW w:w="1094" w:type="dxa"/>
            <w:vMerge/>
            <w:vAlign w:val="center"/>
          </w:tcPr>
          <w:p w14:paraId="110204B1" w14:textId="77777777" w:rsidR="008B5E61" w:rsidRPr="008B5E61" w:rsidRDefault="008B5E61" w:rsidP="008B5E61">
            <w:pPr>
              <w:keepNext/>
              <w:keepLines/>
              <w:spacing w:after="0"/>
              <w:jc w:val="center"/>
              <w:rPr>
                <w:rFonts w:ascii="Arial" w:eastAsia="Yu Mincho" w:hAnsi="Arial"/>
                <w:sz w:val="18"/>
                <w:szCs w:val="18"/>
                <w:lang w:val="en-CA" w:eastAsia="ko-KR"/>
              </w:rPr>
            </w:pPr>
          </w:p>
        </w:tc>
        <w:tc>
          <w:tcPr>
            <w:tcW w:w="1095" w:type="dxa"/>
            <w:vMerge/>
            <w:vAlign w:val="center"/>
          </w:tcPr>
          <w:p w14:paraId="157AA862" w14:textId="77777777" w:rsidR="008B5E61" w:rsidRPr="008B5E61" w:rsidRDefault="008B5E61" w:rsidP="008B5E61">
            <w:pPr>
              <w:keepNext/>
              <w:keepLines/>
              <w:spacing w:after="0"/>
              <w:jc w:val="center"/>
              <w:rPr>
                <w:rFonts w:ascii="Arial" w:eastAsia="Yu Mincho" w:hAnsi="Arial"/>
                <w:sz w:val="18"/>
                <w:szCs w:val="18"/>
                <w:lang w:val="en-CA" w:eastAsia="ko-KR"/>
              </w:rPr>
            </w:pPr>
          </w:p>
        </w:tc>
      </w:tr>
      <w:tr w:rsidR="008B5E61" w:rsidRPr="008B5E61" w14:paraId="786D28E9" w14:textId="77777777" w:rsidTr="00B615CC">
        <w:trPr>
          <w:jc w:val="center"/>
        </w:trPr>
        <w:tc>
          <w:tcPr>
            <w:tcW w:w="0" w:type="auto"/>
            <w:vAlign w:val="center"/>
          </w:tcPr>
          <w:p w14:paraId="4C1E20FE"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3</w:t>
            </w:r>
          </w:p>
        </w:tc>
        <w:tc>
          <w:tcPr>
            <w:tcW w:w="0" w:type="auto"/>
            <w:vAlign w:val="center"/>
          </w:tcPr>
          <w:p w14:paraId="3AE489E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70</w:t>
            </w:r>
          </w:p>
        </w:tc>
        <w:tc>
          <w:tcPr>
            <w:tcW w:w="0" w:type="auto"/>
          </w:tcPr>
          <w:p w14:paraId="6C8AAC9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-7.7</w:t>
            </w:r>
          </w:p>
        </w:tc>
        <w:tc>
          <w:tcPr>
            <w:tcW w:w="1094" w:type="dxa"/>
            <w:vMerge w:val="restart"/>
            <w:vAlign w:val="center"/>
          </w:tcPr>
          <w:p w14:paraId="1F0C28F9"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w:t>
            </w:r>
          </w:p>
        </w:tc>
        <w:tc>
          <w:tcPr>
            <w:tcW w:w="1094" w:type="dxa"/>
            <w:vMerge w:val="restart"/>
            <w:vAlign w:val="center"/>
          </w:tcPr>
          <w:p w14:paraId="308CA5B6"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c>
          <w:tcPr>
            <w:tcW w:w="1095" w:type="dxa"/>
            <w:vMerge w:val="restart"/>
            <w:vAlign w:val="center"/>
          </w:tcPr>
          <w:p w14:paraId="1EBDF503"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r>
      <w:tr w:rsidR="008B5E61" w:rsidRPr="008B5E61" w14:paraId="32B453EB" w14:textId="77777777" w:rsidTr="00B615CC">
        <w:trPr>
          <w:jc w:val="center"/>
        </w:trPr>
        <w:tc>
          <w:tcPr>
            <w:tcW w:w="0" w:type="auto"/>
            <w:vAlign w:val="center"/>
          </w:tcPr>
          <w:p w14:paraId="0EC77506"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4</w:t>
            </w:r>
          </w:p>
        </w:tc>
        <w:tc>
          <w:tcPr>
            <w:tcW w:w="0" w:type="auto"/>
          </w:tcPr>
          <w:p w14:paraId="14E11CC2"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190</w:t>
            </w:r>
          </w:p>
        </w:tc>
        <w:tc>
          <w:tcPr>
            <w:tcW w:w="0" w:type="auto"/>
          </w:tcPr>
          <w:p w14:paraId="1B18ED16"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-2.5</w:t>
            </w:r>
          </w:p>
        </w:tc>
        <w:tc>
          <w:tcPr>
            <w:tcW w:w="1094" w:type="dxa"/>
            <w:vMerge/>
            <w:vAlign w:val="center"/>
          </w:tcPr>
          <w:p w14:paraId="264C17B8"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5036C68F"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606C382F"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17A3D1F1" w14:textId="77777777" w:rsidTr="00B615CC">
        <w:trPr>
          <w:jc w:val="center"/>
        </w:trPr>
        <w:tc>
          <w:tcPr>
            <w:tcW w:w="0" w:type="auto"/>
            <w:vAlign w:val="center"/>
          </w:tcPr>
          <w:p w14:paraId="4B0426FA"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5</w:t>
            </w:r>
          </w:p>
        </w:tc>
        <w:tc>
          <w:tcPr>
            <w:tcW w:w="0" w:type="auto"/>
            <w:vAlign w:val="center"/>
          </w:tcPr>
          <w:p w14:paraId="79581F08"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195</w:t>
            </w:r>
          </w:p>
        </w:tc>
        <w:tc>
          <w:tcPr>
            <w:tcW w:w="0" w:type="auto"/>
            <w:vAlign w:val="center"/>
          </w:tcPr>
          <w:p w14:paraId="44AB6A6B"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-2.4</w:t>
            </w:r>
          </w:p>
        </w:tc>
        <w:tc>
          <w:tcPr>
            <w:tcW w:w="1094" w:type="dxa"/>
            <w:vMerge/>
            <w:vAlign w:val="center"/>
          </w:tcPr>
          <w:p w14:paraId="7F1E7617" w14:textId="77777777" w:rsidR="008B5E61" w:rsidRPr="008B5E61" w:rsidRDefault="008B5E61" w:rsidP="008B5E61">
            <w:pPr>
              <w:keepNext/>
              <w:keepLines/>
              <w:spacing w:after="0"/>
              <w:jc w:val="center"/>
              <w:rPr>
                <w:rFonts w:ascii="Arial" w:eastAsia="Yu Mincho" w:hAnsi="Arial"/>
                <w:sz w:val="18"/>
                <w:szCs w:val="22"/>
                <w:lang w:val="en-CA" w:eastAsia="zh-CN"/>
              </w:rPr>
            </w:pPr>
          </w:p>
        </w:tc>
        <w:tc>
          <w:tcPr>
            <w:tcW w:w="1094" w:type="dxa"/>
            <w:vMerge/>
            <w:vAlign w:val="center"/>
          </w:tcPr>
          <w:p w14:paraId="4EA54DC9" w14:textId="77777777" w:rsidR="008B5E61" w:rsidRPr="008B5E61" w:rsidRDefault="008B5E61" w:rsidP="008B5E61">
            <w:pPr>
              <w:keepNext/>
              <w:keepLines/>
              <w:spacing w:after="0"/>
              <w:jc w:val="center"/>
              <w:rPr>
                <w:rFonts w:ascii="Arial" w:eastAsia="Yu Mincho" w:hAnsi="Arial"/>
                <w:sz w:val="18"/>
                <w:szCs w:val="22"/>
                <w:lang w:val="en-CA" w:eastAsia="zh-CN"/>
              </w:rPr>
            </w:pPr>
          </w:p>
        </w:tc>
        <w:tc>
          <w:tcPr>
            <w:tcW w:w="1095" w:type="dxa"/>
            <w:vMerge/>
            <w:vAlign w:val="center"/>
          </w:tcPr>
          <w:p w14:paraId="36A5F48F" w14:textId="77777777" w:rsidR="008B5E61" w:rsidRPr="008B5E61" w:rsidRDefault="008B5E61" w:rsidP="008B5E61">
            <w:pPr>
              <w:keepNext/>
              <w:keepLines/>
              <w:spacing w:after="0"/>
              <w:jc w:val="center"/>
              <w:rPr>
                <w:rFonts w:ascii="Arial" w:eastAsia="Yu Mincho" w:hAnsi="Arial"/>
                <w:sz w:val="18"/>
                <w:szCs w:val="22"/>
                <w:lang w:val="en-CA" w:eastAsia="zh-CN"/>
              </w:rPr>
            </w:pPr>
          </w:p>
        </w:tc>
      </w:tr>
      <w:tr w:rsidR="008B5E61" w:rsidRPr="008B5E61" w14:paraId="6B89FEC1" w14:textId="77777777" w:rsidTr="00B615CC">
        <w:trPr>
          <w:jc w:val="center"/>
        </w:trPr>
        <w:tc>
          <w:tcPr>
            <w:tcW w:w="0" w:type="auto"/>
            <w:vAlign w:val="center"/>
          </w:tcPr>
          <w:p w14:paraId="02B9C2AD"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6</w:t>
            </w:r>
          </w:p>
        </w:tc>
        <w:tc>
          <w:tcPr>
            <w:tcW w:w="0" w:type="auto"/>
            <w:vAlign w:val="center"/>
          </w:tcPr>
          <w:p w14:paraId="2B6E1C33"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200</w:t>
            </w:r>
          </w:p>
        </w:tc>
        <w:tc>
          <w:tcPr>
            <w:tcW w:w="0" w:type="auto"/>
            <w:vAlign w:val="center"/>
          </w:tcPr>
          <w:p w14:paraId="3A3C909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-9.9</w:t>
            </w:r>
          </w:p>
        </w:tc>
        <w:tc>
          <w:tcPr>
            <w:tcW w:w="1094" w:type="dxa"/>
            <w:vMerge/>
            <w:vAlign w:val="center"/>
          </w:tcPr>
          <w:p w14:paraId="4083ED50"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2033E497"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01D5361F"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1BADE15E" w14:textId="77777777" w:rsidTr="00B615CC">
        <w:trPr>
          <w:jc w:val="center"/>
        </w:trPr>
        <w:tc>
          <w:tcPr>
            <w:tcW w:w="0" w:type="auto"/>
            <w:vAlign w:val="center"/>
          </w:tcPr>
          <w:p w14:paraId="27FF1480"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7</w:t>
            </w:r>
          </w:p>
        </w:tc>
        <w:tc>
          <w:tcPr>
            <w:tcW w:w="0" w:type="auto"/>
            <w:vAlign w:val="center"/>
          </w:tcPr>
          <w:p w14:paraId="7FC22992"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240</w:t>
            </w:r>
          </w:p>
        </w:tc>
        <w:tc>
          <w:tcPr>
            <w:tcW w:w="0" w:type="auto"/>
            <w:vAlign w:val="center"/>
          </w:tcPr>
          <w:p w14:paraId="56C1B349"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-8.0</w:t>
            </w:r>
          </w:p>
        </w:tc>
        <w:tc>
          <w:tcPr>
            <w:tcW w:w="1094" w:type="dxa"/>
            <w:vMerge/>
            <w:vAlign w:val="center"/>
          </w:tcPr>
          <w:p w14:paraId="6007CB10"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260612F6"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52121B4B"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6E9DD7A9" w14:textId="77777777" w:rsidTr="00B615CC">
        <w:trPr>
          <w:jc w:val="center"/>
        </w:trPr>
        <w:tc>
          <w:tcPr>
            <w:tcW w:w="0" w:type="auto"/>
            <w:vAlign w:val="center"/>
          </w:tcPr>
          <w:p w14:paraId="78AB93CF"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8</w:t>
            </w:r>
          </w:p>
        </w:tc>
        <w:tc>
          <w:tcPr>
            <w:tcW w:w="0" w:type="auto"/>
            <w:vAlign w:val="center"/>
          </w:tcPr>
          <w:p w14:paraId="69526309" w14:textId="77777777" w:rsidR="008B5E61" w:rsidRPr="008B5E61" w:rsidRDefault="008B5E61" w:rsidP="008B5E61">
            <w:pPr>
              <w:keepNext/>
              <w:keepLines/>
              <w:spacing w:after="0"/>
              <w:jc w:val="center"/>
              <w:rPr>
                <w:rFonts w:ascii="Arial" w:eastAsia="Yu Mincho" w:hAnsi="Arial"/>
                <w:sz w:val="18"/>
                <w:szCs w:val="22"/>
                <w:lang w:val="en-US" w:eastAsia="zh-CN"/>
              </w:rPr>
            </w:pPr>
            <w:r w:rsidRPr="008B5E61">
              <w:rPr>
                <w:rFonts w:ascii="Arial" w:eastAsia="Yu Mincho" w:hAnsi="Arial"/>
                <w:sz w:val="18"/>
                <w:szCs w:val="22"/>
                <w:lang w:val="en-CA" w:eastAsia="ko-KR"/>
              </w:rPr>
              <w:t>325</w:t>
            </w:r>
          </w:p>
        </w:tc>
        <w:tc>
          <w:tcPr>
            <w:tcW w:w="0" w:type="auto"/>
            <w:vAlign w:val="center"/>
          </w:tcPr>
          <w:p w14:paraId="18AE2D6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-6.6</w:t>
            </w:r>
          </w:p>
        </w:tc>
        <w:tc>
          <w:tcPr>
            <w:tcW w:w="1094" w:type="dxa"/>
            <w:vMerge/>
            <w:vAlign w:val="center"/>
          </w:tcPr>
          <w:p w14:paraId="6D10C027"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36A87C0C"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78ABB724"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680E008A" w14:textId="77777777" w:rsidTr="00B615CC">
        <w:trPr>
          <w:jc w:val="center"/>
        </w:trPr>
        <w:tc>
          <w:tcPr>
            <w:tcW w:w="0" w:type="auto"/>
            <w:vAlign w:val="center"/>
          </w:tcPr>
          <w:p w14:paraId="38676AB4"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9</w:t>
            </w:r>
          </w:p>
        </w:tc>
        <w:tc>
          <w:tcPr>
            <w:tcW w:w="0" w:type="auto"/>
            <w:vAlign w:val="center"/>
          </w:tcPr>
          <w:p w14:paraId="72753C0D"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520</w:t>
            </w:r>
          </w:p>
        </w:tc>
        <w:tc>
          <w:tcPr>
            <w:tcW w:w="0" w:type="auto"/>
            <w:vAlign w:val="center"/>
          </w:tcPr>
          <w:p w14:paraId="168DB59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-7.1</w:t>
            </w:r>
          </w:p>
        </w:tc>
        <w:tc>
          <w:tcPr>
            <w:tcW w:w="1094" w:type="dxa"/>
            <w:vMerge w:val="restart"/>
            <w:vAlign w:val="center"/>
          </w:tcPr>
          <w:p w14:paraId="557B0C16"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3</w:t>
            </w:r>
          </w:p>
        </w:tc>
        <w:tc>
          <w:tcPr>
            <w:tcW w:w="1094" w:type="dxa"/>
            <w:vMerge w:val="restart"/>
            <w:vAlign w:val="center"/>
          </w:tcPr>
          <w:p w14:paraId="6C8B795D" w14:textId="77777777" w:rsidR="008B5E61" w:rsidRPr="008B5E61" w:rsidRDefault="008B5E61" w:rsidP="008B5E61">
            <w:pPr>
              <w:keepNext/>
              <w:keepLines/>
              <w:spacing w:after="0"/>
              <w:jc w:val="center"/>
              <w:rPr>
                <w:rFonts w:ascii="Arial" w:eastAsia="Yu Mincho" w:hAnsi="Arial"/>
                <w:sz w:val="18"/>
                <w:szCs w:val="22"/>
                <w:lang w:val="en-US" w:eastAsia="zh-CN"/>
              </w:rPr>
            </w:pPr>
            <m:oMathPara>
              <m:oMath>
                <m:r>
                  <w:rPr>
                    <w:rFonts w:ascii="Cambria Math" w:eastAsia="Yu Mincho" w:hAnsi="Cambria Math"/>
                    <w:sz w:val="18"/>
                    <w:szCs w:val="22"/>
                    <w:lang w:val="en-US" w:eastAsia="ko-KR"/>
                  </w:rPr>
                  <m:t>-π</m:t>
                </m:r>
              </m:oMath>
            </m:oMathPara>
          </w:p>
        </w:tc>
        <w:tc>
          <w:tcPr>
            <w:tcW w:w="1095" w:type="dxa"/>
            <w:vMerge w:val="restart"/>
            <w:vAlign w:val="center"/>
          </w:tcPr>
          <w:p w14:paraId="3DBBC8AA"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m:t>
                </m:r>
              </m:oMath>
            </m:oMathPara>
          </w:p>
        </w:tc>
      </w:tr>
      <w:tr w:rsidR="008B5E61" w:rsidRPr="008B5E61" w14:paraId="6531CFEA" w14:textId="77777777" w:rsidTr="00B615CC">
        <w:trPr>
          <w:jc w:val="center"/>
        </w:trPr>
        <w:tc>
          <w:tcPr>
            <w:tcW w:w="0" w:type="auto"/>
            <w:vAlign w:val="center"/>
          </w:tcPr>
          <w:p w14:paraId="7C37A5B7"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10</w:t>
            </w:r>
          </w:p>
        </w:tc>
        <w:tc>
          <w:tcPr>
            <w:tcW w:w="0" w:type="auto"/>
            <w:vAlign w:val="center"/>
          </w:tcPr>
          <w:p w14:paraId="7DDD59C8"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1045</w:t>
            </w:r>
          </w:p>
        </w:tc>
        <w:tc>
          <w:tcPr>
            <w:tcW w:w="0" w:type="auto"/>
            <w:vAlign w:val="center"/>
          </w:tcPr>
          <w:p w14:paraId="2FCA5B0C"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-13.0</w:t>
            </w:r>
          </w:p>
        </w:tc>
        <w:tc>
          <w:tcPr>
            <w:tcW w:w="1094" w:type="dxa"/>
            <w:vMerge/>
            <w:vAlign w:val="center"/>
          </w:tcPr>
          <w:p w14:paraId="0113ABE9"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4" w:type="dxa"/>
            <w:vMerge/>
            <w:vAlign w:val="center"/>
          </w:tcPr>
          <w:p w14:paraId="6AB6C73C" w14:textId="77777777" w:rsidR="008B5E61" w:rsidRPr="008B5E61" w:rsidRDefault="008B5E61" w:rsidP="008B5E61">
            <w:pPr>
              <w:keepNext/>
              <w:keepLines/>
              <w:spacing w:after="0"/>
              <w:jc w:val="center"/>
              <w:rPr>
                <w:rFonts w:ascii="Arial" w:eastAsia="Yu Mincho" w:hAnsi="Arial"/>
                <w:sz w:val="18"/>
                <w:szCs w:val="22"/>
                <w:lang w:val="en-CA" w:eastAsia="ko-KR"/>
              </w:rPr>
            </w:pPr>
          </w:p>
        </w:tc>
        <w:tc>
          <w:tcPr>
            <w:tcW w:w="1095" w:type="dxa"/>
            <w:vMerge/>
            <w:vAlign w:val="center"/>
          </w:tcPr>
          <w:p w14:paraId="01062E7B" w14:textId="77777777" w:rsidR="008B5E61" w:rsidRPr="008B5E61" w:rsidRDefault="008B5E61" w:rsidP="008B5E61">
            <w:pPr>
              <w:keepNext/>
              <w:keepLines/>
              <w:spacing w:after="0"/>
              <w:jc w:val="center"/>
              <w:rPr>
                <w:rFonts w:ascii="Arial" w:eastAsia="Yu Mincho" w:hAnsi="Arial"/>
                <w:sz w:val="18"/>
                <w:szCs w:val="22"/>
                <w:lang w:val="en-CA" w:eastAsia="ko-KR"/>
              </w:rPr>
            </w:pPr>
          </w:p>
        </w:tc>
      </w:tr>
      <w:tr w:rsidR="008B5E61" w:rsidRPr="008B5E61" w14:paraId="0F2A12B3" w14:textId="77777777" w:rsidTr="00B615CC">
        <w:trPr>
          <w:jc w:val="center"/>
        </w:trPr>
        <w:tc>
          <w:tcPr>
            <w:tcW w:w="0" w:type="auto"/>
            <w:vAlign w:val="center"/>
          </w:tcPr>
          <w:p w14:paraId="43023CCB"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11</w:t>
            </w:r>
          </w:p>
        </w:tc>
        <w:tc>
          <w:tcPr>
            <w:tcW w:w="0" w:type="auto"/>
            <w:vAlign w:val="center"/>
          </w:tcPr>
          <w:p w14:paraId="47E3158E"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1510</w:t>
            </w:r>
          </w:p>
        </w:tc>
        <w:tc>
          <w:tcPr>
            <w:tcW w:w="0" w:type="auto"/>
            <w:vAlign w:val="center"/>
          </w:tcPr>
          <w:p w14:paraId="6DBED24F"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-14.2</w:t>
            </w:r>
          </w:p>
        </w:tc>
        <w:tc>
          <w:tcPr>
            <w:tcW w:w="1094" w:type="dxa"/>
            <w:vMerge w:val="restart"/>
            <w:vAlign w:val="center"/>
          </w:tcPr>
          <w:p w14:paraId="4C9705DA"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4</w:t>
            </w:r>
          </w:p>
        </w:tc>
        <w:tc>
          <w:tcPr>
            <w:tcW w:w="1094" w:type="dxa"/>
            <w:vMerge w:val="restart"/>
            <w:vAlign w:val="center"/>
          </w:tcPr>
          <w:p w14:paraId="58C85E6D"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c>
          <w:tcPr>
            <w:tcW w:w="1095" w:type="dxa"/>
            <w:vMerge w:val="restart"/>
            <w:vAlign w:val="center"/>
          </w:tcPr>
          <w:p w14:paraId="19DB5A76" w14:textId="77777777" w:rsidR="008B5E61" w:rsidRPr="008B5E61" w:rsidRDefault="008B5E61" w:rsidP="008B5E61">
            <w:pPr>
              <w:keepNext/>
              <w:keepLines/>
              <w:spacing w:after="0"/>
              <w:jc w:val="center"/>
              <w:rPr>
                <w:rFonts w:ascii="Arial" w:eastAsia="Yu Mincho" w:hAnsi="Arial"/>
                <w:sz w:val="18"/>
                <w:szCs w:val="22"/>
                <w:lang w:val="en-CA" w:eastAsia="ko-KR"/>
              </w:rPr>
            </w:pPr>
            <m:oMathPara>
              <m:oMath>
                <m:r>
                  <w:rPr>
                    <w:rFonts w:ascii="Cambria Math" w:eastAsia="Yu Mincho" w:hAnsi="Cambria Math"/>
                    <w:sz w:val="18"/>
                    <w:szCs w:val="22"/>
                    <w:lang w:val="en-US" w:eastAsia="ko-KR"/>
                  </w:rPr>
                  <m:t>π/2</m:t>
                </m:r>
              </m:oMath>
            </m:oMathPara>
          </w:p>
        </w:tc>
      </w:tr>
      <w:tr w:rsidR="008B5E61" w:rsidRPr="008B5E61" w14:paraId="65522450" w14:textId="77777777" w:rsidTr="00B615CC">
        <w:trPr>
          <w:jc w:val="center"/>
        </w:trPr>
        <w:tc>
          <w:tcPr>
            <w:tcW w:w="0" w:type="auto"/>
            <w:vAlign w:val="center"/>
          </w:tcPr>
          <w:p w14:paraId="5C1C087C" w14:textId="77777777" w:rsidR="008B5E61" w:rsidRPr="008B5E61" w:rsidRDefault="008B5E61" w:rsidP="008B5E61">
            <w:pPr>
              <w:keepNext/>
              <w:keepLines/>
              <w:spacing w:after="0"/>
              <w:jc w:val="center"/>
              <w:rPr>
                <w:rFonts w:ascii="Arial" w:eastAsia="Yu Mincho" w:hAnsi="Arial"/>
                <w:sz w:val="18"/>
                <w:szCs w:val="22"/>
                <w:lang w:val="en-CA" w:eastAsia="zh-CN"/>
              </w:rPr>
            </w:pPr>
            <w:r w:rsidRPr="008B5E61">
              <w:rPr>
                <w:rFonts w:ascii="Arial" w:eastAsia="Yu Mincho" w:hAnsi="Arial"/>
                <w:sz w:val="18"/>
                <w:szCs w:val="22"/>
                <w:lang w:val="en-CA" w:eastAsia="zh-CN"/>
              </w:rPr>
              <w:t>12</w:t>
            </w:r>
          </w:p>
        </w:tc>
        <w:tc>
          <w:tcPr>
            <w:tcW w:w="0" w:type="auto"/>
            <w:vAlign w:val="center"/>
          </w:tcPr>
          <w:p w14:paraId="3A7E6460"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2595</w:t>
            </w:r>
          </w:p>
        </w:tc>
        <w:tc>
          <w:tcPr>
            <w:tcW w:w="0" w:type="auto"/>
            <w:vAlign w:val="center"/>
          </w:tcPr>
          <w:p w14:paraId="1DDD7CDC" w14:textId="77777777" w:rsidR="008B5E61" w:rsidRPr="008B5E61" w:rsidRDefault="008B5E61" w:rsidP="008B5E61">
            <w:pPr>
              <w:keepNext/>
              <w:keepLines/>
              <w:spacing w:after="0"/>
              <w:jc w:val="center"/>
              <w:rPr>
                <w:rFonts w:ascii="Arial" w:eastAsia="Yu Mincho" w:hAnsi="Arial"/>
                <w:sz w:val="18"/>
                <w:szCs w:val="22"/>
                <w:lang w:val="en-CA" w:eastAsia="ko-KR"/>
              </w:rPr>
            </w:pPr>
            <w:r w:rsidRPr="008B5E61">
              <w:rPr>
                <w:rFonts w:ascii="Arial" w:eastAsia="Yu Mincho" w:hAnsi="Arial"/>
                <w:sz w:val="18"/>
                <w:szCs w:val="22"/>
                <w:lang w:val="en-CA" w:eastAsia="ko-KR"/>
              </w:rPr>
              <w:t>-16.0</w:t>
            </w:r>
          </w:p>
        </w:tc>
        <w:tc>
          <w:tcPr>
            <w:tcW w:w="1094" w:type="dxa"/>
            <w:vMerge/>
          </w:tcPr>
          <w:p w14:paraId="550BD06C"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1094" w:type="dxa"/>
            <w:vMerge/>
          </w:tcPr>
          <w:p w14:paraId="4147AA88"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c>
          <w:tcPr>
            <w:tcW w:w="1095" w:type="dxa"/>
            <w:vMerge/>
          </w:tcPr>
          <w:p w14:paraId="75660170" w14:textId="77777777" w:rsidR="008B5E61" w:rsidRPr="008B5E61" w:rsidRDefault="008B5E61" w:rsidP="008B5E61">
            <w:pPr>
              <w:overflowPunct w:val="0"/>
              <w:autoSpaceDE w:val="0"/>
              <w:autoSpaceDN w:val="0"/>
              <w:adjustRightInd w:val="0"/>
              <w:spacing w:after="0"/>
              <w:jc w:val="center"/>
              <w:textAlignment w:val="baseline"/>
              <w:rPr>
                <w:rFonts w:ascii="Calibri" w:eastAsia="Yu Mincho" w:hAnsi="Calibri"/>
                <w:sz w:val="18"/>
                <w:szCs w:val="22"/>
                <w:lang w:val="en-CA" w:eastAsia="ko-KR"/>
              </w:rPr>
            </w:pPr>
          </w:p>
        </w:tc>
      </w:tr>
    </w:tbl>
    <w:p w14:paraId="1B48105E" w14:textId="77777777" w:rsidR="008B5E61" w:rsidRPr="008B5E61" w:rsidRDefault="008B5E61" w:rsidP="008B5E61">
      <w:pPr>
        <w:rPr>
          <w:rFonts w:eastAsia="Malgun Gothic"/>
          <w:lang w:eastAsia="ko-KR"/>
        </w:rPr>
      </w:pPr>
    </w:p>
    <w:p w14:paraId="36A8B0EE" w14:textId="64BCACD7" w:rsidR="008B5E61" w:rsidRPr="008B5E61" w:rsidRDefault="008B5E61" w:rsidP="008B5E61">
      <w:pPr>
        <w:rPr>
          <w:rFonts w:eastAsia="SimSun"/>
          <w:lang w:eastAsia="zh-CN"/>
        </w:rPr>
      </w:pPr>
      <w:r w:rsidRPr="008B5E61">
        <w:rPr>
          <w:rFonts w:eastAsia="SimSun"/>
          <w:lang w:eastAsia="zh-CN"/>
        </w:rPr>
        <w:t xml:space="preserve">A simulation is performed to verify the characteristic with simulation assumptions captured in </w:t>
      </w:r>
      <w:del w:id="371" w:author="Hannu Vesala" w:date="2025-08-15T12:13:00Z">
        <w:r w:rsidRPr="008B5E61" w:rsidDel="00035FFC">
          <w:rPr>
            <w:rFonts w:eastAsia="SimSun"/>
            <w:lang w:eastAsia="zh-CN"/>
          </w:rPr>
          <w:delText xml:space="preserve">table </w:delText>
        </w:r>
      </w:del>
      <w:ins w:id="372" w:author="Hannu Vesala" w:date="2025-08-15T12:13:00Z">
        <w:r w:rsidR="00035FFC">
          <w:rPr>
            <w:rFonts w:eastAsia="SimSun"/>
            <w:lang w:eastAsia="zh-CN"/>
          </w:rPr>
          <w:t>T</w:t>
        </w:r>
        <w:r w:rsidR="00035FFC" w:rsidRPr="008B5E61">
          <w:rPr>
            <w:rFonts w:eastAsia="SimSun"/>
            <w:lang w:eastAsia="zh-CN"/>
          </w:rPr>
          <w:t xml:space="preserve">able </w:t>
        </w:r>
      </w:ins>
      <w:r w:rsidRPr="008B5E61">
        <w:rPr>
          <w:rFonts w:eastAsia="SimSun"/>
          <w:lang w:eastAsia="zh-CN"/>
        </w:rPr>
        <w:t xml:space="preserve">C.1.1.2-2. </w:t>
      </w:r>
      <w:ins w:id="373" w:author="Hannu Vesala" w:date="2025-08-13T14:44:00Z">
        <w:r w:rsidR="001F1742">
          <w:rPr>
            <w:rFonts w:eastAsia="SimSun"/>
            <w:lang w:eastAsia="zh-CN"/>
          </w:rPr>
          <w:t xml:space="preserve">For </w:t>
        </w:r>
      </w:ins>
      <w:del w:id="374" w:author="Hannu Vesala" w:date="2025-08-13T14:44:00Z">
        <w:r w:rsidRPr="008B5E61" w:rsidDel="001F1742">
          <w:rPr>
            <w:rFonts w:eastAsia="SimSun"/>
            <w:lang w:eastAsia="zh-CN"/>
          </w:rPr>
          <w:delText xml:space="preserve">Rank </w:delText>
        </w:r>
      </w:del>
      <w:ins w:id="375" w:author="Hannu Vesala" w:date="2025-08-13T14:44:00Z">
        <w:r w:rsidR="001F1742">
          <w:rPr>
            <w:rFonts w:eastAsia="SimSun"/>
            <w:lang w:eastAsia="zh-CN"/>
          </w:rPr>
          <w:t>r</w:t>
        </w:r>
        <w:r w:rsidR="001F1742" w:rsidRPr="008B5E61">
          <w:rPr>
            <w:rFonts w:eastAsia="SimSun"/>
            <w:lang w:eastAsia="zh-CN"/>
          </w:rPr>
          <w:t xml:space="preserve">ank </w:t>
        </w:r>
      </w:ins>
      <w:r w:rsidRPr="008B5E61">
        <w:rPr>
          <w:rFonts w:eastAsia="SimSun"/>
          <w:lang w:eastAsia="zh-CN"/>
        </w:rPr>
        <w:t xml:space="preserve">8 </w:t>
      </w:r>
      <w:del w:id="376" w:author="Hannu Vesala" w:date="2025-08-13T14:44:00Z">
        <w:r w:rsidRPr="008B5E61" w:rsidDel="001F1742">
          <w:rPr>
            <w:rFonts w:eastAsia="SimSun"/>
            <w:lang w:eastAsia="zh-CN"/>
          </w:rPr>
          <w:delText xml:space="preserve">is assumed it can be seen that </w:delText>
        </w:r>
      </w:del>
      <w:r w:rsidRPr="008B5E61">
        <w:rPr>
          <w:rFonts w:eastAsia="SimSun"/>
          <w:lang w:eastAsia="zh-CN"/>
        </w:rPr>
        <w:t>with</w:t>
      </w:r>
      <w:r w:rsidRPr="008B5E61">
        <w:rPr>
          <w:rFonts w:eastAsia="PMingLiU" w:hint="eastAsia"/>
          <w:bCs/>
          <w:lang w:val="en-US" w:eastAsia="zh-CN"/>
        </w:rPr>
        <w:t xml:space="preserve"> </w:t>
      </w:r>
      <w:r w:rsidRPr="008B5E61">
        <w:rPr>
          <w:rFonts w:eastAsia="PMingLiU"/>
          <w:bCs/>
          <w:lang w:val="en-US" w:eastAsia="zh-CN"/>
        </w:rPr>
        <w:t xml:space="preserve">fixed </w:t>
      </w:r>
      <w:ins w:id="377" w:author="Hannu Vesala" w:date="2025-08-15T12:14:00Z">
        <w:r w:rsidR="00035FFC">
          <w:rPr>
            <w:rFonts w:eastAsia="PMingLiU"/>
            <w:bCs/>
            <w:lang w:val="en-US" w:eastAsia="zh-CN"/>
          </w:rPr>
          <w:t xml:space="preserve">Type I Single panel </w:t>
        </w:r>
      </w:ins>
      <w:r w:rsidRPr="008B5E61">
        <w:rPr>
          <w:rFonts w:eastAsia="PMingLiU"/>
          <w:bCs/>
          <w:lang w:val="en-US" w:eastAsia="zh-CN"/>
        </w:rPr>
        <w:t>precoder i</w:t>
      </w:r>
      <w:r w:rsidRPr="008B5E61">
        <w:rPr>
          <w:rFonts w:eastAsia="PMingLiU"/>
          <w:bCs/>
          <w:vertAlign w:val="subscript"/>
          <w:lang w:val="en-US" w:eastAsia="zh-CN"/>
        </w:rPr>
        <w:t>1,1</w:t>
      </w:r>
      <w:r w:rsidRPr="008B5E61">
        <w:rPr>
          <w:rFonts w:eastAsia="PMingLiU"/>
          <w:bCs/>
          <w:lang w:val="en-US" w:eastAsia="zh-CN"/>
        </w:rPr>
        <w:t>=i</w:t>
      </w:r>
      <w:r w:rsidRPr="008B5E61">
        <w:rPr>
          <w:rFonts w:eastAsia="PMingLiU"/>
          <w:bCs/>
          <w:vertAlign w:val="subscript"/>
          <w:lang w:val="en-US" w:eastAsia="zh-CN"/>
        </w:rPr>
        <w:t>1,2</w:t>
      </w:r>
      <w:r w:rsidRPr="008B5E61">
        <w:rPr>
          <w:rFonts w:eastAsia="PMingLiU"/>
          <w:bCs/>
          <w:lang w:val="en-US" w:eastAsia="zh-CN"/>
        </w:rPr>
        <w:t>=i</w:t>
      </w:r>
      <w:r w:rsidRPr="008B5E61">
        <w:rPr>
          <w:rFonts w:eastAsia="PMingLiU"/>
          <w:bCs/>
          <w:vertAlign w:val="subscript"/>
          <w:lang w:val="en-US" w:eastAsia="zh-CN"/>
        </w:rPr>
        <w:t>2</w:t>
      </w:r>
      <w:r w:rsidRPr="008B5E61">
        <w:rPr>
          <w:rFonts w:eastAsia="PMingLiU"/>
          <w:bCs/>
          <w:lang w:val="en-US" w:eastAsia="zh-CN"/>
        </w:rPr>
        <w:t xml:space="preserve">=0, </w:t>
      </w:r>
      <w:del w:id="378" w:author="Hannu Vesala" w:date="2025-08-13T14:45:00Z">
        <w:r w:rsidRPr="008B5E61" w:rsidDel="001F1742">
          <w:rPr>
            <w:rFonts w:eastAsia="PMingLiU" w:hint="eastAsia"/>
            <w:bCs/>
            <w:lang w:val="en-US" w:eastAsia="zh-CN"/>
          </w:rPr>
          <w:delText>Si</w:delText>
        </w:r>
        <w:r w:rsidRPr="008B5E61" w:rsidDel="001F1742">
          <w:rPr>
            <w:rFonts w:eastAsia="PMingLiU"/>
            <w:bCs/>
            <w:lang w:val="en-US" w:eastAsia="zh-CN"/>
          </w:rPr>
          <w:delText>ngle panel I,</w:delText>
        </w:r>
        <w:r w:rsidRPr="008B5E61" w:rsidDel="001F1742">
          <w:rPr>
            <w:rFonts w:eastAsia="SimSun"/>
            <w:lang w:eastAsia="zh-CN"/>
          </w:rPr>
          <w:delText xml:space="preserve"> </w:delText>
        </w:r>
      </w:del>
      <w:ins w:id="379" w:author="Hannu Vesala" w:date="2025-08-13T14:45:00Z">
        <w:r w:rsidR="001F1742">
          <w:rPr>
            <w:rFonts w:eastAsia="PMingLiU"/>
            <w:bCs/>
            <w:lang w:val="en-US" w:eastAsia="zh-CN"/>
          </w:rPr>
          <w:t xml:space="preserve">the </w:t>
        </w:r>
      </w:ins>
      <w:r w:rsidRPr="008B5E61">
        <w:rPr>
          <w:rFonts w:eastAsia="Malgun Gothic"/>
          <w:bCs/>
          <w:lang w:eastAsia="ko-KR"/>
        </w:rPr>
        <w:t>2</w:t>
      </w:r>
      <w:r w:rsidRPr="008B5E61">
        <w:rPr>
          <w:rFonts w:eastAsia="Malgun Gothic"/>
          <w:bCs/>
          <w:vertAlign w:val="superscript"/>
          <w:lang w:eastAsia="ko-KR"/>
        </w:rPr>
        <w:t>nd</w:t>
      </w:r>
      <w:r w:rsidRPr="008B5E61">
        <w:rPr>
          <w:rFonts w:eastAsia="Malgun Gothic"/>
          <w:bCs/>
          <w:lang w:eastAsia="ko-KR"/>
        </w:rPr>
        <w:t xml:space="preserve"> </w:t>
      </w:r>
      <w:del w:id="380" w:author="Hannu Vesala" w:date="2025-08-13T14:45:00Z">
        <w:r w:rsidRPr="008B5E61" w:rsidDel="001F1742">
          <w:rPr>
            <w:rFonts w:eastAsia="Malgun Gothic"/>
            <w:bCs/>
            <w:lang w:eastAsia="ko-KR"/>
          </w:rPr>
          <w:delText xml:space="preserve">cluster </w:delText>
        </w:r>
      </w:del>
      <w:r w:rsidRPr="008B5E61">
        <w:rPr>
          <w:rFonts w:eastAsia="Malgun Gothic"/>
          <w:bCs/>
          <w:lang w:eastAsia="ko-KR"/>
        </w:rPr>
        <w:t xml:space="preserve">and </w:t>
      </w:r>
      <w:ins w:id="381" w:author="Hannu Vesala" w:date="2025-08-13T14:45:00Z">
        <w:r w:rsidR="001F1742">
          <w:rPr>
            <w:rFonts w:eastAsia="Malgun Gothic"/>
            <w:bCs/>
            <w:lang w:eastAsia="ko-KR"/>
          </w:rPr>
          <w:t xml:space="preserve">the </w:t>
        </w:r>
      </w:ins>
      <w:r w:rsidRPr="008B5E61">
        <w:rPr>
          <w:rFonts w:eastAsia="Malgun Gothic"/>
          <w:bCs/>
          <w:lang w:eastAsia="ko-KR"/>
        </w:rPr>
        <w:t>3</w:t>
      </w:r>
      <w:r w:rsidRPr="008B5E61">
        <w:rPr>
          <w:rFonts w:eastAsia="Malgun Gothic"/>
          <w:bCs/>
          <w:vertAlign w:val="superscript"/>
          <w:lang w:eastAsia="ko-KR"/>
        </w:rPr>
        <w:t>rd</w:t>
      </w:r>
      <w:r w:rsidRPr="008B5E61">
        <w:rPr>
          <w:rFonts w:eastAsia="Malgun Gothic"/>
          <w:bCs/>
          <w:lang w:eastAsia="ko-KR"/>
        </w:rPr>
        <w:t xml:space="preserve"> cluster are mapped to </w:t>
      </w:r>
      <w:ins w:id="382" w:author="Hannu Vesala" w:date="2025-08-15T12:12:00Z">
        <w:r w:rsidR="00035FFC">
          <w:rPr>
            <w:rFonts w:eastAsia="Malgun Gothic"/>
            <w:bCs/>
            <w:lang w:eastAsia="ko-KR"/>
          </w:rPr>
          <w:t xml:space="preserve">the </w:t>
        </w:r>
      </w:ins>
      <w:r w:rsidRPr="008B5E61">
        <w:rPr>
          <w:rFonts w:eastAsia="Malgun Gothic"/>
          <w:bCs/>
          <w:lang w:eastAsia="ko-KR"/>
        </w:rPr>
        <w:t xml:space="preserve">last four </w:t>
      </w:r>
      <w:ins w:id="383" w:author="Hannu Vesala" w:date="2025-08-15T12:12:00Z">
        <w:r w:rsidR="00035FFC">
          <w:rPr>
            <w:rFonts w:eastAsia="Malgun Gothic"/>
            <w:bCs/>
            <w:lang w:eastAsia="ko-KR"/>
          </w:rPr>
          <w:t xml:space="preserve">channel </w:t>
        </w:r>
      </w:ins>
      <w:r w:rsidRPr="008B5E61">
        <w:rPr>
          <w:rFonts w:eastAsia="Malgun Gothic"/>
          <w:bCs/>
          <w:lang w:eastAsia="ko-KR"/>
        </w:rPr>
        <w:t>taps with low power and large delay</w:t>
      </w:r>
      <w:ins w:id="384" w:author="Hannu Vesala" w:date="2025-08-13T14:45:00Z">
        <w:r w:rsidR="001F1742">
          <w:rPr>
            <w:rFonts w:eastAsia="Malgun Gothic"/>
            <w:bCs/>
            <w:lang w:eastAsia="ko-KR"/>
          </w:rPr>
          <w:t>.</w:t>
        </w:r>
      </w:ins>
      <w:del w:id="385" w:author="Hannu Vesala" w:date="2025-08-13T14:45:00Z">
        <w:r w:rsidRPr="008B5E61" w:rsidDel="001F1742">
          <w:rPr>
            <w:rFonts w:eastAsia="Malgun Gothic"/>
            <w:bCs/>
            <w:lang w:eastAsia="ko-KR"/>
          </w:rPr>
          <w:delText>,</w:delText>
        </w:r>
      </w:del>
      <w:r w:rsidRPr="008B5E61">
        <w:rPr>
          <w:rFonts w:eastAsia="Malgun Gothic"/>
          <w:bCs/>
          <w:lang w:eastAsia="ko-KR"/>
        </w:rPr>
        <w:t xml:space="preserve"> </w:t>
      </w:r>
      <w:ins w:id="386" w:author="Hannu Vesala" w:date="2025-08-13T14:45:00Z">
        <w:r w:rsidR="001F1742">
          <w:rPr>
            <w:rFonts w:eastAsia="Malgun Gothic"/>
            <w:bCs/>
            <w:lang w:eastAsia="ko-KR"/>
          </w:rPr>
          <w:t xml:space="preserve">This </w:t>
        </w:r>
      </w:ins>
      <w:del w:id="387" w:author="Hannu Vesala" w:date="2025-08-13T14:46:00Z">
        <w:r w:rsidRPr="008B5E61" w:rsidDel="001F1742">
          <w:rPr>
            <w:rFonts w:eastAsia="Malgun Gothic"/>
            <w:bCs/>
            <w:lang w:eastAsia="ko-KR"/>
          </w:rPr>
          <w:delText xml:space="preserve">leading </w:delText>
        </w:r>
      </w:del>
      <w:ins w:id="388" w:author="Hannu Vesala" w:date="2025-08-13T14:46:00Z">
        <w:r w:rsidR="001F1742" w:rsidRPr="008B5E61">
          <w:rPr>
            <w:rFonts w:eastAsia="Malgun Gothic"/>
            <w:bCs/>
            <w:lang w:eastAsia="ko-KR"/>
          </w:rPr>
          <w:t>lead</w:t>
        </w:r>
        <w:r w:rsidR="001F1742">
          <w:rPr>
            <w:rFonts w:eastAsia="Malgun Gothic"/>
            <w:bCs/>
            <w:lang w:eastAsia="ko-KR"/>
          </w:rPr>
          <w:t>s</w:t>
        </w:r>
        <w:r w:rsidR="001F1742" w:rsidRPr="008B5E61">
          <w:rPr>
            <w:rFonts w:eastAsia="Malgun Gothic"/>
            <w:bCs/>
            <w:lang w:eastAsia="ko-KR"/>
          </w:rPr>
          <w:t xml:space="preserve"> </w:t>
        </w:r>
      </w:ins>
      <w:r w:rsidRPr="008B5E61">
        <w:rPr>
          <w:rFonts w:eastAsia="Malgun Gothic"/>
          <w:bCs/>
          <w:lang w:eastAsia="ko-KR"/>
        </w:rPr>
        <w:t xml:space="preserve">to </w:t>
      </w:r>
      <w:ins w:id="389" w:author="Hannu Vesala" w:date="2025-08-13T14:46:00Z">
        <w:r w:rsidR="001F1742">
          <w:rPr>
            <w:rFonts w:eastAsia="Malgun Gothic"/>
            <w:bCs/>
            <w:lang w:eastAsia="ko-KR"/>
          </w:rPr>
          <w:t xml:space="preserve">a </w:t>
        </w:r>
      </w:ins>
      <w:r w:rsidRPr="008B5E61">
        <w:rPr>
          <w:rFonts w:eastAsia="Malgun Gothic"/>
          <w:bCs/>
          <w:lang w:eastAsia="ko-KR"/>
        </w:rPr>
        <w:t>big performance difference between two codewords</w:t>
      </w:r>
      <w:ins w:id="390" w:author="Hannu Vesala" w:date="2025-08-13T14:46:00Z">
        <w:r w:rsidR="001F1742">
          <w:rPr>
            <w:rFonts w:eastAsia="Malgun Gothic"/>
            <w:bCs/>
            <w:lang w:eastAsia="ko-KR"/>
          </w:rPr>
          <w:t xml:space="preserve"> as shown in Figure C.1.1.2-1</w:t>
        </w:r>
      </w:ins>
      <w:r w:rsidRPr="008B5E61">
        <w:rPr>
          <w:rFonts w:eastAsia="Malgun Gothic"/>
          <w:bCs/>
          <w:lang w:eastAsia="ko-KR"/>
        </w:rPr>
        <w:t xml:space="preserve">. </w:t>
      </w:r>
    </w:p>
    <w:p w14:paraId="00985895" w14:textId="77777777" w:rsidR="008B5E61" w:rsidRPr="008B5E61" w:rsidRDefault="008B5E61" w:rsidP="008B5E61">
      <w:pPr>
        <w:keepNext/>
        <w:overflowPunct w:val="0"/>
        <w:autoSpaceDE w:val="0"/>
        <w:autoSpaceDN w:val="0"/>
        <w:adjustRightInd w:val="0"/>
        <w:spacing w:after="200"/>
        <w:jc w:val="center"/>
        <w:textAlignment w:val="baseline"/>
        <w:rPr>
          <w:rFonts w:eastAsia="Malgun Gothic"/>
          <w:b/>
          <w:bCs/>
          <w:lang w:eastAsia="ko-KR"/>
        </w:rPr>
      </w:pPr>
      <w:r w:rsidRPr="008B5E61">
        <w:rPr>
          <w:rFonts w:ascii="Arial" w:hAnsi="Arial"/>
          <w:b/>
        </w:rPr>
        <w:t>Table C1.1.2-2: Simulation setu</w:t>
      </w:r>
      <w:r w:rsidRPr="008B5E61">
        <w:rPr>
          <w:rFonts w:eastAsia="Malgun Gothic"/>
          <w:b/>
          <w:bCs/>
          <w:lang w:eastAsia="ko-KR"/>
        </w:rPr>
        <w:t>p</w:t>
      </w:r>
    </w:p>
    <w:tbl>
      <w:tblPr>
        <w:tblStyle w:val="TableGrid7"/>
        <w:tblW w:w="0" w:type="auto"/>
        <w:jc w:val="center"/>
        <w:tblLook w:val="04A0" w:firstRow="1" w:lastRow="0" w:firstColumn="1" w:lastColumn="0" w:noHBand="0" w:noVBand="1"/>
      </w:tblPr>
      <w:tblGrid>
        <w:gridCol w:w="3964"/>
        <w:gridCol w:w="5665"/>
      </w:tblGrid>
      <w:tr w:rsidR="008B5E61" w:rsidRPr="008B5E61" w14:paraId="272EC9B2" w14:textId="77777777" w:rsidTr="00B615CC">
        <w:trPr>
          <w:jc w:val="center"/>
        </w:trPr>
        <w:tc>
          <w:tcPr>
            <w:tcW w:w="3964" w:type="dxa"/>
          </w:tcPr>
          <w:p w14:paraId="6F8AEF7E" w14:textId="77777777" w:rsidR="008B5E61" w:rsidRPr="008B5E61" w:rsidRDefault="008B5E61" w:rsidP="008B5E61">
            <w:pPr>
              <w:keepNext/>
              <w:keepLines/>
              <w:spacing w:after="0"/>
              <w:jc w:val="center"/>
              <w:rPr>
                <w:rFonts w:ascii="Arial" w:eastAsia="Yu Mincho" w:hAnsi="Arial"/>
                <w:b/>
                <w:sz w:val="18"/>
                <w:szCs w:val="22"/>
                <w:lang w:val="fi-FI" w:eastAsia="zh-CN"/>
              </w:rPr>
            </w:pPr>
            <w:r w:rsidRPr="008B5E61">
              <w:rPr>
                <w:rFonts w:ascii="Arial" w:eastAsia="Yu Mincho" w:hAnsi="Arial" w:hint="eastAsia"/>
                <w:b/>
                <w:sz w:val="18"/>
                <w:szCs w:val="22"/>
                <w:lang w:val="fi-FI" w:eastAsia="zh-CN"/>
              </w:rPr>
              <w:t>P</w:t>
            </w:r>
            <w:r w:rsidRPr="008B5E61">
              <w:rPr>
                <w:rFonts w:ascii="Arial" w:eastAsia="Yu Mincho" w:hAnsi="Arial"/>
                <w:b/>
                <w:sz w:val="18"/>
                <w:szCs w:val="22"/>
                <w:lang w:val="fi-FI" w:eastAsia="zh-CN"/>
              </w:rPr>
              <w:t>arameters</w:t>
            </w:r>
          </w:p>
        </w:tc>
        <w:tc>
          <w:tcPr>
            <w:tcW w:w="5665" w:type="dxa"/>
          </w:tcPr>
          <w:p w14:paraId="4012AAC9" w14:textId="77777777" w:rsidR="008B5E61" w:rsidRPr="008B5E61" w:rsidRDefault="008B5E61" w:rsidP="008B5E61">
            <w:pPr>
              <w:keepNext/>
              <w:keepLines/>
              <w:spacing w:after="0"/>
              <w:jc w:val="center"/>
              <w:rPr>
                <w:rFonts w:ascii="Arial" w:eastAsia="Yu Mincho" w:hAnsi="Arial"/>
                <w:b/>
                <w:sz w:val="18"/>
                <w:szCs w:val="22"/>
                <w:lang w:val="en-US" w:eastAsia="zh-CN"/>
              </w:rPr>
            </w:pPr>
            <w:r w:rsidRPr="008B5E61">
              <w:rPr>
                <w:rFonts w:ascii="Arial" w:eastAsia="Yu Mincho" w:hAnsi="Arial" w:hint="eastAsia"/>
                <w:b/>
                <w:sz w:val="18"/>
                <w:szCs w:val="22"/>
                <w:lang w:val="en-US" w:eastAsia="zh-CN"/>
              </w:rPr>
              <w:t>V</w:t>
            </w:r>
            <w:r w:rsidRPr="008B5E61">
              <w:rPr>
                <w:rFonts w:ascii="Arial" w:eastAsia="Yu Mincho" w:hAnsi="Arial"/>
                <w:b/>
                <w:sz w:val="18"/>
                <w:szCs w:val="22"/>
                <w:lang w:val="en-US" w:eastAsia="zh-CN"/>
              </w:rPr>
              <w:t>alues</w:t>
            </w:r>
          </w:p>
        </w:tc>
      </w:tr>
      <w:tr w:rsidR="008B5E61" w:rsidRPr="008B5E61" w14:paraId="7C6CCA0B" w14:textId="77777777" w:rsidTr="00B615CC">
        <w:trPr>
          <w:jc w:val="center"/>
        </w:trPr>
        <w:tc>
          <w:tcPr>
            <w:tcW w:w="3964" w:type="dxa"/>
          </w:tcPr>
          <w:p w14:paraId="48FC81FD" w14:textId="77777777" w:rsidR="008B5E61" w:rsidRPr="008B5E61" w:rsidRDefault="008B5E61" w:rsidP="008B5E61">
            <w:pPr>
              <w:keepNext/>
              <w:keepLines/>
              <w:spacing w:after="0"/>
              <w:jc w:val="center"/>
              <w:rPr>
                <w:rFonts w:ascii="Arial" w:eastAsia="Yu Mincho" w:hAnsi="Arial"/>
                <w:bCs/>
                <w:sz w:val="18"/>
                <w:szCs w:val="22"/>
                <w:lang w:val="fi-FI" w:eastAsia="zh-TW"/>
              </w:rPr>
            </w:pPr>
            <w:r w:rsidRPr="008B5E61">
              <w:rPr>
                <w:rFonts w:ascii="Arial" w:eastAsia="Yu Mincho" w:hAnsi="Arial"/>
                <w:sz w:val="18"/>
                <w:szCs w:val="22"/>
                <w:lang w:val="fi-FI" w:eastAsia="ko-KR"/>
              </w:rPr>
              <w:t xml:space="preserve">Antenna setup: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tx1</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tx2</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rx1</w:t>
            </w:r>
            <w:r w:rsidRPr="008B5E61">
              <w:rPr>
                <w:rFonts w:ascii="Arial" w:eastAsia="Yu Mincho" w:hAnsi="Arial"/>
                <w:sz w:val="18"/>
                <w:szCs w:val="22"/>
                <w:lang w:val="fi-FI" w:eastAsia="ko-KR"/>
              </w:rPr>
              <w:t xml:space="preserve">, </w:t>
            </w:r>
            <w:r w:rsidRPr="008B5E61">
              <w:rPr>
                <w:rFonts w:ascii="Arial" w:eastAsia="Yu Mincho" w:hAnsi="Arial"/>
                <w:i/>
                <w:iCs/>
                <w:sz w:val="18"/>
                <w:szCs w:val="22"/>
                <w:lang w:val="fi-FI" w:eastAsia="ko-KR"/>
              </w:rPr>
              <w:t>N</w:t>
            </w:r>
            <w:r w:rsidRPr="008B5E61">
              <w:rPr>
                <w:rFonts w:ascii="Arial" w:eastAsia="Yu Mincho" w:hAnsi="Arial"/>
                <w:sz w:val="18"/>
                <w:szCs w:val="22"/>
                <w:vertAlign w:val="subscript"/>
                <w:lang w:val="fi-FI" w:eastAsia="ko-KR"/>
              </w:rPr>
              <w:t>rx2</w:t>
            </w:r>
          </w:p>
        </w:tc>
        <w:tc>
          <w:tcPr>
            <w:tcW w:w="5665" w:type="dxa"/>
          </w:tcPr>
          <w:p w14:paraId="1A1395F6" w14:textId="77777777" w:rsidR="008B5E61" w:rsidRPr="008B5E61" w:rsidRDefault="008B5E61" w:rsidP="008B5E61">
            <w:pPr>
              <w:keepNext/>
              <w:keepLines/>
              <w:spacing w:after="0"/>
              <w:jc w:val="center"/>
              <w:rPr>
                <w:rFonts w:ascii="Arial" w:eastAsia="Yu Mincho" w:hAnsi="Arial"/>
                <w:bCs/>
                <w:sz w:val="18"/>
                <w:szCs w:val="22"/>
                <w:lang w:val="en-US" w:eastAsia="zh-TW"/>
              </w:rPr>
            </w:pPr>
            <w:r w:rsidRPr="008B5E61">
              <w:rPr>
                <w:rFonts w:ascii="Arial" w:eastAsia="Yu Mincho" w:hAnsi="Arial"/>
                <w:bCs/>
                <w:sz w:val="18"/>
                <w:szCs w:val="22"/>
                <w:lang w:val="en-US" w:eastAsia="zh-TW"/>
              </w:rPr>
              <w:t>(4,1,4,1) for 8TX-8RX (1-dimensional antenna arrays)</w:t>
            </w:r>
          </w:p>
        </w:tc>
      </w:tr>
      <w:tr w:rsidR="008B5E61" w:rsidRPr="008B5E61" w14:paraId="0D918643" w14:textId="77777777" w:rsidTr="00B615CC">
        <w:trPr>
          <w:jc w:val="center"/>
        </w:trPr>
        <w:tc>
          <w:tcPr>
            <w:tcW w:w="3964" w:type="dxa"/>
          </w:tcPr>
          <w:p w14:paraId="748FF35E" w14:textId="77777777" w:rsidR="008B5E61" w:rsidRPr="008B5E61" w:rsidRDefault="008B5E61" w:rsidP="008B5E61">
            <w:pPr>
              <w:keepNext/>
              <w:keepLines/>
              <w:spacing w:after="0"/>
              <w:jc w:val="center"/>
              <w:rPr>
                <w:rFonts w:ascii="Arial" w:eastAsia="Yu Mincho" w:hAnsi="Arial"/>
                <w:bCs/>
                <w:sz w:val="18"/>
                <w:szCs w:val="22"/>
                <w:lang w:val="en-US" w:eastAsia="zh-TW"/>
              </w:rPr>
            </w:pPr>
            <w:r w:rsidRPr="008B5E61">
              <w:rPr>
                <w:rFonts w:ascii="Arial" w:eastAsia="Yu Mincho" w:hAnsi="Arial"/>
                <w:bCs/>
                <w:sz w:val="18"/>
                <w:szCs w:val="22"/>
                <w:lang w:val="en-US" w:eastAsia="zh-TW"/>
              </w:rPr>
              <w:t>Precoder</w:t>
            </w:r>
          </w:p>
        </w:tc>
        <w:tc>
          <w:tcPr>
            <w:tcW w:w="5665" w:type="dxa"/>
          </w:tcPr>
          <w:p w14:paraId="5178423A"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bCs/>
                <w:sz w:val="18"/>
                <w:szCs w:val="22"/>
                <w:lang w:val="en-US" w:eastAsia="zh-CN"/>
              </w:rPr>
              <w:t xml:space="preserve">Type I </w:t>
            </w:r>
            <w:r w:rsidRPr="008B5E61">
              <w:rPr>
                <w:rFonts w:ascii="Arial" w:eastAsia="Yu Mincho" w:hAnsi="Arial" w:hint="eastAsia"/>
                <w:bCs/>
                <w:sz w:val="18"/>
                <w:szCs w:val="22"/>
                <w:lang w:val="en-US" w:eastAsia="zh-CN"/>
              </w:rPr>
              <w:t>Si</w:t>
            </w:r>
            <w:r w:rsidRPr="008B5E61">
              <w:rPr>
                <w:rFonts w:ascii="Arial" w:eastAsia="Yu Mincho" w:hAnsi="Arial"/>
                <w:bCs/>
                <w:sz w:val="18"/>
                <w:szCs w:val="22"/>
                <w:lang w:val="en-US" w:eastAsia="zh-CN"/>
              </w:rPr>
              <w:t>ngle panel, Fixed precoder i</w:t>
            </w:r>
            <w:r w:rsidRPr="008B5E61">
              <w:rPr>
                <w:rFonts w:ascii="Arial" w:eastAsia="Yu Mincho" w:hAnsi="Arial"/>
                <w:bCs/>
                <w:sz w:val="18"/>
                <w:szCs w:val="22"/>
                <w:vertAlign w:val="subscript"/>
                <w:lang w:val="en-US" w:eastAsia="zh-CN"/>
              </w:rPr>
              <w:t>1,1</w:t>
            </w:r>
            <w:r w:rsidRPr="008B5E61">
              <w:rPr>
                <w:rFonts w:ascii="Arial" w:eastAsia="Yu Mincho" w:hAnsi="Arial"/>
                <w:bCs/>
                <w:sz w:val="18"/>
                <w:szCs w:val="22"/>
                <w:lang w:val="en-US" w:eastAsia="zh-CN"/>
              </w:rPr>
              <w:t>=i</w:t>
            </w:r>
            <w:r w:rsidRPr="008B5E61">
              <w:rPr>
                <w:rFonts w:ascii="Arial" w:eastAsia="Yu Mincho" w:hAnsi="Arial"/>
                <w:bCs/>
                <w:sz w:val="18"/>
                <w:szCs w:val="22"/>
                <w:vertAlign w:val="subscript"/>
                <w:lang w:val="en-US" w:eastAsia="zh-CN"/>
              </w:rPr>
              <w:t>1,2</w:t>
            </w:r>
            <w:r w:rsidRPr="008B5E61">
              <w:rPr>
                <w:rFonts w:ascii="Arial" w:eastAsia="Yu Mincho" w:hAnsi="Arial"/>
                <w:bCs/>
                <w:sz w:val="18"/>
                <w:szCs w:val="22"/>
                <w:lang w:val="en-US" w:eastAsia="zh-CN"/>
              </w:rPr>
              <w:t>=i</w:t>
            </w:r>
            <w:r w:rsidRPr="008B5E61">
              <w:rPr>
                <w:rFonts w:ascii="Arial" w:eastAsia="Yu Mincho" w:hAnsi="Arial"/>
                <w:bCs/>
                <w:sz w:val="18"/>
                <w:szCs w:val="22"/>
                <w:vertAlign w:val="subscript"/>
                <w:lang w:val="en-US" w:eastAsia="zh-CN"/>
              </w:rPr>
              <w:t>2</w:t>
            </w:r>
            <w:r w:rsidRPr="008B5E61">
              <w:rPr>
                <w:rFonts w:ascii="Arial" w:eastAsia="Yu Mincho" w:hAnsi="Arial"/>
                <w:bCs/>
                <w:sz w:val="18"/>
                <w:szCs w:val="22"/>
                <w:lang w:val="en-US" w:eastAsia="zh-CN"/>
              </w:rPr>
              <w:t>=0</w:t>
            </w:r>
          </w:p>
        </w:tc>
      </w:tr>
      <w:tr w:rsidR="008B5E61" w:rsidRPr="008B5E61" w14:paraId="7D437FCC" w14:textId="77777777" w:rsidTr="00B615CC">
        <w:trPr>
          <w:jc w:val="center"/>
        </w:trPr>
        <w:tc>
          <w:tcPr>
            <w:tcW w:w="3964" w:type="dxa"/>
          </w:tcPr>
          <w:p w14:paraId="22D86DFE"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R</w:t>
            </w:r>
            <w:r w:rsidRPr="008B5E61">
              <w:rPr>
                <w:rFonts w:ascii="Arial" w:eastAsia="Yu Mincho" w:hAnsi="Arial"/>
                <w:bCs/>
                <w:sz w:val="18"/>
                <w:szCs w:val="22"/>
                <w:lang w:val="en-US" w:eastAsia="zh-CN"/>
              </w:rPr>
              <w:t>ank</w:t>
            </w:r>
          </w:p>
        </w:tc>
        <w:tc>
          <w:tcPr>
            <w:tcW w:w="5665" w:type="dxa"/>
          </w:tcPr>
          <w:p w14:paraId="64005ED8"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bCs/>
                <w:sz w:val="18"/>
                <w:szCs w:val="22"/>
                <w:lang w:val="en-US" w:eastAsia="zh-CN"/>
              </w:rPr>
              <w:t>8</w:t>
            </w:r>
          </w:p>
        </w:tc>
      </w:tr>
      <w:tr w:rsidR="008B5E61" w:rsidRPr="008B5E61" w14:paraId="1B8BB5A7" w14:textId="77777777" w:rsidTr="00B615CC">
        <w:trPr>
          <w:jc w:val="center"/>
        </w:trPr>
        <w:tc>
          <w:tcPr>
            <w:tcW w:w="3964" w:type="dxa"/>
          </w:tcPr>
          <w:p w14:paraId="218AB491"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M</w:t>
            </w:r>
            <w:r w:rsidRPr="008B5E61">
              <w:rPr>
                <w:rFonts w:ascii="Arial" w:eastAsia="Yu Mincho" w:hAnsi="Arial"/>
                <w:bCs/>
                <w:sz w:val="18"/>
                <w:szCs w:val="22"/>
                <w:lang w:val="en-US" w:eastAsia="zh-CN"/>
              </w:rPr>
              <w:t>CS</w:t>
            </w:r>
          </w:p>
        </w:tc>
        <w:tc>
          <w:tcPr>
            <w:tcW w:w="5665" w:type="dxa"/>
          </w:tcPr>
          <w:p w14:paraId="613DD11A" w14:textId="77777777" w:rsidR="008B5E61" w:rsidRPr="008B5E61" w:rsidRDefault="008B5E61" w:rsidP="008B5E61">
            <w:pPr>
              <w:keepNext/>
              <w:keepLines/>
              <w:spacing w:after="0"/>
              <w:jc w:val="center"/>
              <w:rPr>
                <w:rFonts w:ascii="Arial" w:eastAsia="Yu Mincho" w:hAnsi="Arial"/>
                <w:bCs/>
                <w:sz w:val="18"/>
                <w:szCs w:val="22"/>
                <w:lang w:val="en-US" w:eastAsia="zh-CN"/>
              </w:rPr>
            </w:pPr>
            <w:r w:rsidRPr="008B5E61">
              <w:rPr>
                <w:rFonts w:ascii="Arial" w:eastAsia="Yu Mincho" w:hAnsi="Arial" w:hint="eastAsia"/>
                <w:bCs/>
                <w:sz w:val="18"/>
                <w:szCs w:val="22"/>
                <w:lang w:val="en-US" w:eastAsia="zh-CN"/>
              </w:rPr>
              <w:t>1</w:t>
            </w:r>
            <w:r w:rsidRPr="008B5E61">
              <w:rPr>
                <w:rFonts w:ascii="Arial" w:eastAsia="Yu Mincho" w:hAnsi="Arial"/>
                <w:bCs/>
                <w:sz w:val="18"/>
                <w:szCs w:val="22"/>
                <w:lang w:val="en-US" w:eastAsia="zh-CN"/>
              </w:rPr>
              <w:t>3</w:t>
            </w:r>
          </w:p>
        </w:tc>
      </w:tr>
    </w:tbl>
    <w:p w14:paraId="59C48E06" w14:textId="77777777" w:rsidR="008B5E61" w:rsidRPr="008B5E61" w:rsidRDefault="008B5E61" w:rsidP="008B5E61">
      <w:pPr>
        <w:rPr>
          <w:rFonts w:eastAsia="Malgun Gothic"/>
          <w:lang w:eastAsia="ko-KR"/>
        </w:rPr>
      </w:pPr>
    </w:p>
    <w:p w14:paraId="64896B85" w14:textId="77777777" w:rsidR="008B5E61" w:rsidRPr="008B5E61" w:rsidRDefault="008B5E61" w:rsidP="008B5E61">
      <w:pPr>
        <w:keepNext/>
        <w:keepLines/>
        <w:spacing w:before="60"/>
        <w:jc w:val="center"/>
        <w:rPr>
          <w:rFonts w:ascii="Arial" w:eastAsia="Malgun Gothic" w:hAnsi="Arial"/>
          <w:b/>
          <w:lang w:eastAsia="ko-KR"/>
        </w:rPr>
      </w:pPr>
      <w:r w:rsidRPr="008B5E61">
        <w:rPr>
          <w:rFonts w:ascii="Arial" w:eastAsia="Malgun Gothic" w:hAnsi="Arial"/>
          <w:b/>
          <w:noProof/>
          <w:lang w:eastAsia="ko-KR"/>
        </w:rPr>
        <w:drawing>
          <wp:inline distT="0" distB="0" distL="0" distR="0" wp14:anchorId="4D5F7787" wp14:editId="627955F3">
            <wp:extent cx="3245221" cy="2486671"/>
            <wp:effectExtent l="0" t="0" r="0" b="8890"/>
            <wp:docPr id="7" name="图片 7"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 graph of a number of data&#10;&#10;AI-generated content may be incorrect."/>
                    <pic:cNvPicPr/>
                  </pic:nvPicPr>
                  <pic:blipFill>
                    <a:blip r:embed="rId13"/>
                    <a:stretch>
                      <a:fillRect/>
                    </a:stretch>
                  </pic:blipFill>
                  <pic:spPr>
                    <a:xfrm>
                      <a:off x="0" y="0"/>
                      <a:ext cx="3266009" cy="2502600"/>
                    </a:xfrm>
                    <a:prstGeom prst="rect">
                      <a:avLst/>
                    </a:prstGeom>
                  </pic:spPr>
                </pic:pic>
              </a:graphicData>
            </a:graphic>
          </wp:inline>
        </w:drawing>
      </w:r>
    </w:p>
    <w:p w14:paraId="06EECA60" w14:textId="39347C73" w:rsidR="008B5E61" w:rsidRPr="008B5E61" w:rsidRDefault="008B5E61" w:rsidP="008B5E61">
      <w:pPr>
        <w:keepLines/>
        <w:spacing w:after="240"/>
        <w:jc w:val="center"/>
        <w:rPr>
          <w:rFonts w:ascii="Arial" w:eastAsia="Malgun Gothic" w:hAnsi="Arial"/>
          <w:b/>
          <w:lang w:eastAsia="ko-KR"/>
        </w:rPr>
      </w:pPr>
      <w:r w:rsidRPr="008B5E61">
        <w:rPr>
          <w:rFonts w:ascii="Arial" w:eastAsia="Malgun Gothic" w:hAnsi="Arial"/>
          <w:b/>
          <w:lang w:eastAsia="ko-KR"/>
        </w:rPr>
        <w:t>Figure C</w:t>
      </w:r>
      <w:ins w:id="391" w:author="Hannu Vesala" w:date="2025-08-13T14:46:00Z">
        <w:r w:rsidR="001F1742">
          <w:rPr>
            <w:rFonts w:ascii="Arial" w:eastAsia="Malgun Gothic" w:hAnsi="Arial"/>
            <w:b/>
            <w:lang w:eastAsia="ko-KR"/>
          </w:rPr>
          <w:t>.1.1.</w:t>
        </w:r>
      </w:ins>
      <w:del w:id="392" w:author="Hannu Vesala" w:date="2025-08-13T14:46:00Z">
        <w:r w:rsidRPr="008B5E61" w:rsidDel="001F1742">
          <w:rPr>
            <w:rFonts w:ascii="Arial" w:eastAsia="Malgun Gothic" w:hAnsi="Arial"/>
            <w:b/>
            <w:lang w:eastAsia="ko-KR"/>
          </w:rPr>
          <w:noBreakHyphen/>
        </w:r>
      </w:del>
      <w:r w:rsidRPr="008B5E61">
        <w:rPr>
          <w:rFonts w:ascii="Arial" w:eastAsia="Malgun Gothic" w:hAnsi="Arial"/>
          <w:b/>
          <w:lang w:eastAsia="ko-KR"/>
        </w:rPr>
        <w:t>2</w:t>
      </w:r>
      <w:ins w:id="393" w:author="Hannu Vesala" w:date="2025-08-13T14:46:00Z">
        <w:r w:rsidR="001F1742">
          <w:rPr>
            <w:rFonts w:ascii="Arial" w:eastAsia="Malgun Gothic" w:hAnsi="Arial"/>
            <w:b/>
            <w:lang w:eastAsia="ko-KR"/>
          </w:rPr>
          <w:t>-1</w:t>
        </w:r>
      </w:ins>
      <w:r w:rsidRPr="008B5E61">
        <w:rPr>
          <w:rFonts w:ascii="Arial" w:eastAsia="Malgun Gothic" w:hAnsi="Arial"/>
          <w:b/>
          <w:lang w:eastAsia="ko-KR"/>
        </w:rPr>
        <w:t>: 2-CW fixed MCS case in four-cluster TDL-C channel</w:t>
      </w:r>
    </w:p>
    <w:p w14:paraId="4BF9DA86" w14:textId="11D67E6C" w:rsidR="007D13E9" w:rsidRDefault="008B5E61" w:rsidP="008B5E61">
      <w:r w:rsidRPr="008B5E61">
        <w:br w:type="page"/>
      </w:r>
    </w:p>
    <w:p w14:paraId="39C8A411" w14:textId="77777777" w:rsidR="007D13E9" w:rsidRPr="001F2437" w:rsidRDefault="007D13E9" w:rsidP="001F2437"/>
    <w:p w14:paraId="4AB52BF1" w14:textId="29AFD65D" w:rsidR="00D01762" w:rsidRPr="007C1517" w:rsidRDefault="00B07878" w:rsidP="007C1517">
      <w:pPr>
        <w:jc w:val="center"/>
        <w:rPr>
          <w:color w:val="5B9BD5" w:themeColor="accent1"/>
          <w:lang w:eastAsia="zh-CN"/>
        </w:rPr>
      </w:pPr>
      <w:r w:rsidRPr="007C1517">
        <w:rPr>
          <w:color w:val="5B9BD5" w:themeColor="accent1"/>
          <w:lang w:eastAsia="zh-CN"/>
        </w:rPr>
        <w:t xml:space="preserve">-------------------------------------------------- </w:t>
      </w:r>
      <w:r w:rsidRPr="007C1517">
        <w:rPr>
          <w:i/>
          <w:iCs/>
          <w:color w:val="5B9BD5" w:themeColor="accent1"/>
          <w:lang w:eastAsia="zh-CN"/>
        </w:rPr>
        <w:t>End of text proposal</w:t>
      </w:r>
      <w:r w:rsidRPr="007C1517">
        <w:rPr>
          <w:color w:val="5B9BD5" w:themeColor="accent1"/>
          <w:lang w:eastAsia="zh-CN"/>
        </w:rPr>
        <w:t xml:space="preserve"> --------------------------------------------------</w:t>
      </w:r>
      <w:bookmarkEnd w:id="3"/>
    </w:p>
    <w:sectPr w:rsidR="00D01762" w:rsidRPr="007C1517" w:rsidSect="006925AE">
      <w:head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21EB" w14:textId="77777777" w:rsidR="008C0631" w:rsidRDefault="008C0631" w:rsidP="000A231E">
      <w:r>
        <w:separator/>
      </w:r>
    </w:p>
  </w:endnote>
  <w:endnote w:type="continuationSeparator" w:id="0">
    <w:p w14:paraId="4FB5A93F" w14:textId="77777777" w:rsidR="008C0631" w:rsidRDefault="008C0631" w:rsidP="000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5BA9" w14:textId="77777777" w:rsidR="008C0631" w:rsidRDefault="008C0631" w:rsidP="000A231E">
      <w:r>
        <w:separator/>
      </w:r>
    </w:p>
  </w:footnote>
  <w:footnote w:type="continuationSeparator" w:id="0">
    <w:p w14:paraId="032B0B70" w14:textId="77777777" w:rsidR="008C0631" w:rsidRDefault="008C0631" w:rsidP="000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EF55" w14:textId="77777777" w:rsidR="0056550D" w:rsidRDefault="0056550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96FD1"/>
    <w:multiLevelType w:val="hybridMultilevel"/>
    <w:tmpl w:val="E23241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Calibri"/>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514601A"/>
    <w:multiLevelType w:val="hybridMultilevel"/>
    <w:tmpl w:val="FBAA5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816437D"/>
    <w:multiLevelType w:val="hybridMultilevel"/>
    <w:tmpl w:val="18060AD4"/>
    <w:lvl w:ilvl="0" w:tplc="040B0017">
      <w:start w:val="1"/>
      <w:numFmt w:val="lowerLetter"/>
      <w:lvlText w:val="%1)"/>
      <w:lvlJc w:val="left"/>
      <w:pPr>
        <w:ind w:left="927" w:hanging="360"/>
      </w:p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5" w15:restartNumberingAfterBreak="0">
    <w:nsid w:val="22DB75B6"/>
    <w:multiLevelType w:val="hybridMultilevel"/>
    <w:tmpl w:val="08B45832"/>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C0F49"/>
    <w:multiLevelType w:val="hybridMultilevel"/>
    <w:tmpl w:val="4BC88586"/>
    <w:lvl w:ilvl="0" w:tplc="DBC82CA2">
      <w:start w:val="1"/>
      <w:numFmt w:val="bullet"/>
      <w:lvlText w:val="•"/>
      <w:lvlJc w:val="left"/>
      <w:pPr>
        <w:tabs>
          <w:tab w:val="num" w:pos="720"/>
        </w:tabs>
        <w:ind w:left="720" w:hanging="360"/>
      </w:pPr>
      <w:rPr>
        <w:rFonts w:ascii="Arial" w:hAnsi="Arial" w:hint="default"/>
      </w:rPr>
    </w:lvl>
    <w:lvl w:ilvl="1" w:tplc="D0689ACE">
      <w:numFmt w:val="bullet"/>
      <w:lvlText w:val="–"/>
      <w:lvlJc w:val="left"/>
      <w:pPr>
        <w:tabs>
          <w:tab w:val="num" w:pos="1440"/>
        </w:tabs>
        <w:ind w:left="1440" w:hanging="360"/>
      </w:pPr>
      <w:rPr>
        <w:rFonts w:ascii="Calibri Light" w:hAnsi="Calibri Light" w:hint="default"/>
      </w:rPr>
    </w:lvl>
    <w:lvl w:ilvl="2" w:tplc="72C8CA46" w:tentative="1">
      <w:start w:val="1"/>
      <w:numFmt w:val="bullet"/>
      <w:lvlText w:val="•"/>
      <w:lvlJc w:val="left"/>
      <w:pPr>
        <w:tabs>
          <w:tab w:val="num" w:pos="2160"/>
        </w:tabs>
        <w:ind w:left="2160" w:hanging="360"/>
      </w:pPr>
      <w:rPr>
        <w:rFonts w:ascii="Arial" w:hAnsi="Arial" w:hint="default"/>
      </w:rPr>
    </w:lvl>
    <w:lvl w:ilvl="3" w:tplc="9102712C" w:tentative="1">
      <w:start w:val="1"/>
      <w:numFmt w:val="bullet"/>
      <w:lvlText w:val="•"/>
      <w:lvlJc w:val="left"/>
      <w:pPr>
        <w:tabs>
          <w:tab w:val="num" w:pos="2880"/>
        </w:tabs>
        <w:ind w:left="2880" w:hanging="360"/>
      </w:pPr>
      <w:rPr>
        <w:rFonts w:ascii="Arial" w:hAnsi="Arial" w:hint="default"/>
      </w:rPr>
    </w:lvl>
    <w:lvl w:ilvl="4" w:tplc="3DD0A112" w:tentative="1">
      <w:start w:val="1"/>
      <w:numFmt w:val="bullet"/>
      <w:lvlText w:val="•"/>
      <w:lvlJc w:val="left"/>
      <w:pPr>
        <w:tabs>
          <w:tab w:val="num" w:pos="3600"/>
        </w:tabs>
        <w:ind w:left="3600" w:hanging="360"/>
      </w:pPr>
      <w:rPr>
        <w:rFonts w:ascii="Arial" w:hAnsi="Arial" w:hint="default"/>
      </w:rPr>
    </w:lvl>
    <w:lvl w:ilvl="5" w:tplc="AEF8175C" w:tentative="1">
      <w:start w:val="1"/>
      <w:numFmt w:val="bullet"/>
      <w:lvlText w:val="•"/>
      <w:lvlJc w:val="left"/>
      <w:pPr>
        <w:tabs>
          <w:tab w:val="num" w:pos="4320"/>
        </w:tabs>
        <w:ind w:left="4320" w:hanging="360"/>
      </w:pPr>
      <w:rPr>
        <w:rFonts w:ascii="Arial" w:hAnsi="Arial" w:hint="default"/>
      </w:rPr>
    </w:lvl>
    <w:lvl w:ilvl="6" w:tplc="820A6060" w:tentative="1">
      <w:start w:val="1"/>
      <w:numFmt w:val="bullet"/>
      <w:lvlText w:val="•"/>
      <w:lvlJc w:val="left"/>
      <w:pPr>
        <w:tabs>
          <w:tab w:val="num" w:pos="5040"/>
        </w:tabs>
        <w:ind w:left="5040" w:hanging="360"/>
      </w:pPr>
      <w:rPr>
        <w:rFonts w:ascii="Arial" w:hAnsi="Arial" w:hint="default"/>
      </w:rPr>
    </w:lvl>
    <w:lvl w:ilvl="7" w:tplc="B218DCBC" w:tentative="1">
      <w:start w:val="1"/>
      <w:numFmt w:val="bullet"/>
      <w:lvlText w:val="•"/>
      <w:lvlJc w:val="left"/>
      <w:pPr>
        <w:tabs>
          <w:tab w:val="num" w:pos="5760"/>
        </w:tabs>
        <w:ind w:left="5760" w:hanging="360"/>
      </w:pPr>
      <w:rPr>
        <w:rFonts w:ascii="Arial" w:hAnsi="Arial" w:hint="default"/>
      </w:rPr>
    </w:lvl>
    <w:lvl w:ilvl="8" w:tplc="A3D0EA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color w:val="auto"/>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E328FB"/>
    <w:multiLevelType w:val="hybridMultilevel"/>
    <w:tmpl w:val="33021A86"/>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565A56"/>
    <w:multiLevelType w:val="hybridMultilevel"/>
    <w:tmpl w:val="04EAE9F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37E1C"/>
    <w:multiLevelType w:val="hybridMultilevel"/>
    <w:tmpl w:val="A0AC88FE"/>
    <w:lvl w:ilvl="0" w:tplc="040B0001">
      <w:start w:val="1"/>
      <w:numFmt w:val="bullet"/>
      <w:lvlText w:val=""/>
      <w:lvlJc w:val="left"/>
      <w:pPr>
        <w:tabs>
          <w:tab w:val="num" w:pos="720"/>
        </w:tabs>
        <w:ind w:left="720" w:hanging="360"/>
      </w:pPr>
      <w:rPr>
        <w:rFonts w:ascii="Symbol" w:hAnsi="Symbol" w:hint="default"/>
      </w:rPr>
    </w:lvl>
    <w:lvl w:ilvl="1" w:tplc="1D0E04E0">
      <w:numFmt w:val="bullet"/>
      <w:lvlText w:val="–"/>
      <w:lvlJc w:val="left"/>
      <w:pPr>
        <w:tabs>
          <w:tab w:val="num" w:pos="1440"/>
        </w:tabs>
        <w:ind w:left="1440" w:hanging="360"/>
      </w:pPr>
      <w:rPr>
        <w:rFonts w:ascii="Calibri Light" w:hAnsi="Calibri Light" w:hint="default"/>
      </w:rPr>
    </w:lvl>
    <w:lvl w:ilvl="2" w:tplc="7BDE7DD6" w:tentative="1">
      <w:start w:val="1"/>
      <w:numFmt w:val="bullet"/>
      <w:lvlText w:val="•"/>
      <w:lvlJc w:val="left"/>
      <w:pPr>
        <w:tabs>
          <w:tab w:val="num" w:pos="2160"/>
        </w:tabs>
        <w:ind w:left="2160" w:hanging="360"/>
      </w:pPr>
      <w:rPr>
        <w:rFonts w:ascii="Arial" w:hAnsi="Arial" w:hint="default"/>
      </w:rPr>
    </w:lvl>
    <w:lvl w:ilvl="3" w:tplc="EF94BF54" w:tentative="1">
      <w:start w:val="1"/>
      <w:numFmt w:val="bullet"/>
      <w:lvlText w:val="•"/>
      <w:lvlJc w:val="left"/>
      <w:pPr>
        <w:tabs>
          <w:tab w:val="num" w:pos="2880"/>
        </w:tabs>
        <w:ind w:left="2880" w:hanging="360"/>
      </w:pPr>
      <w:rPr>
        <w:rFonts w:ascii="Arial" w:hAnsi="Arial" w:hint="default"/>
      </w:rPr>
    </w:lvl>
    <w:lvl w:ilvl="4" w:tplc="76A07262" w:tentative="1">
      <w:start w:val="1"/>
      <w:numFmt w:val="bullet"/>
      <w:lvlText w:val="•"/>
      <w:lvlJc w:val="left"/>
      <w:pPr>
        <w:tabs>
          <w:tab w:val="num" w:pos="3600"/>
        </w:tabs>
        <w:ind w:left="3600" w:hanging="360"/>
      </w:pPr>
      <w:rPr>
        <w:rFonts w:ascii="Arial" w:hAnsi="Arial" w:hint="default"/>
      </w:rPr>
    </w:lvl>
    <w:lvl w:ilvl="5" w:tplc="79006862" w:tentative="1">
      <w:start w:val="1"/>
      <w:numFmt w:val="bullet"/>
      <w:lvlText w:val="•"/>
      <w:lvlJc w:val="left"/>
      <w:pPr>
        <w:tabs>
          <w:tab w:val="num" w:pos="4320"/>
        </w:tabs>
        <w:ind w:left="4320" w:hanging="360"/>
      </w:pPr>
      <w:rPr>
        <w:rFonts w:ascii="Arial" w:hAnsi="Arial" w:hint="default"/>
      </w:rPr>
    </w:lvl>
    <w:lvl w:ilvl="6" w:tplc="03DC4C1E" w:tentative="1">
      <w:start w:val="1"/>
      <w:numFmt w:val="bullet"/>
      <w:lvlText w:val="•"/>
      <w:lvlJc w:val="left"/>
      <w:pPr>
        <w:tabs>
          <w:tab w:val="num" w:pos="5040"/>
        </w:tabs>
        <w:ind w:left="5040" w:hanging="360"/>
      </w:pPr>
      <w:rPr>
        <w:rFonts w:ascii="Arial" w:hAnsi="Arial" w:hint="default"/>
      </w:rPr>
    </w:lvl>
    <w:lvl w:ilvl="7" w:tplc="71C032D8" w:tentative="1">
      <w:start w:val="1"/>
      <w:numFmt w:val="bullet"/>
      <w:lvlText w:val="•"/>
      <w:lvlJc w:val="left"/>
      <w:pPr>
        <w:tabs>
          <w:tab w:val="num" w:pos="5760"/>
        </w:tabs>
        <w:ind w:left="5760" w:hanging="360"/>
      </w:pPr>
      <w:rPr>
        <w:rFonts w:ascii="Arial" w:hAnsi="Arial" w:hint="default"/>
      </w:rPr>
    </w:lvl>
    <w:lvl w:ilvl="8" w:tplc="DC286B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4A4543"/>
    <w:multiLevelType w:val="hybridMultilevel"/>
    <w:tmpl w:val="D600643A"/>
    <w:lvl w:ilvl="0" w:tplc="4F9EBFA2">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366A3A58"/>
    <w:multiLevelType w:val="hybridMultilevel"/>
    <w:tmpl w:val="E50227F2"/>
    <w:lvl w:ilvl="0" w:tplc="0A860F4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A860F42">
      <w:start w:val="1"/>
      <w:numFmt w:val="bullet"/>
      <w:lvlText w:val=""/>
      <w:lvlJc w:val="left"/>
      <w:pPr>
        <w:ind w:left="2100" w:hanging="420"/>
      </w:pPr>
      <w:rPr>
        <w:rFonts w:ascii="Wingdings" w:hAnsi="Wingdings" w:hint="default"/>
      </w:rPr>
    </w:lvl>
    <w:lvl w:ilvl="4" w:tplc="3372082A">
      <w:start w:val="3"/>
      <w:numFmt w:val="bullet"/>
      <w:lvlText w:val="-"/>
      <w:lvlJc w:val="left"/>
      <w:pPr>
        <w:ind w:left="2520" w:hanging="420"/>
      </w:pPr>
      <w:rPr>
        <w:rFonts w:ascii="Times New Roman" w:eastAsia="SimSun" w:hAnsi="Times New Roman" w:cs="Times New Roman" w:hint="default"/>
      </w:rPr>
    </w:lvl>
    <w:lvl w:ilvl="5" w:tplc="8AE4EE42">
      <w:start w:val="1"/>
      <w:numFmt w:val="bullet"/>
      <w:lvlText w:val="•"/>
      <w:lvlJc w:val="left"/>
      <w:pPr>
        <w:ind w:left="2940" w:hanging="420"/>
      </w:pPr>
      <w:rPr>
        <w:rFonts w:ascii="Arial" w:hAnsi="Arial"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173291C"/>
    <w:multiLevelType w:val="hybridMultilevel"/>
    <w:tmpl w:val="7CCAF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B233AA"/>
    <w:multiLevelType w:val="hybridMultilevel"/>
    <w:tmpl w:val="623CF232"/>
    <w:lvl w:ilvl="0" w:tplc="0D2EDF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B35B01"/>
    <w:multiLevelType w:val="hybridMultilevel"/>
    <w:tmpl w:val="E38885FE"/>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7EB41A6"/>
    <w:multiLevelType w:val="hybridMultilevel"/>
    <w:tmpl w:val="5F883B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9904B9B"/>
    <w:multiLevelType w:val="hybridMultilevel"/>
    <w:tmpl w:val="812E5D8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9FB53AB"/>
    <w:multiLevelType w:val="hybridMultilevel"/>
    <w:tmpl w:val="7CCAF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FC4C9C"/>
    <w:multiLevelType w:val="hybridMultilevel"/>
    <w:tmpl w:val="3F24B000"/>
    <w:lvl w:ilvl="0" w:tplc="FFFFFFF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B73482"/>
    <w:multiLevelType w:val="hybridMultilevel"/>
    <w:tmpl w:val="C8AE5228"/>
    <w:lvl w:ilvl="0" w:tplc="CA5A8474">
      <w:numFmt w:val="bullet"/>
      <w:lvlText w:val="–"/>
      <w:lvlJc w:val="left"/>
      <w:pPr>
        <w:ind w:left="936" w:hanging="360"/>
      </w:pPr>
      <w:rPr>
        <w:rFonts w:ascii="Arial" w:hAnsi="Aria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DAA02A2"/>
    <w:multiLevelType w:val="hybridMultilevel"/>
    <w:tmpl w:val="AA9CA678"/>
    <w:lvl w:ilvl="0" w:tplc="04090003">
      <w:start w:val="1"/>
      <w:numFmt w:val="bullet"/>
      <w:lvlText w:val="o"/>
      <w:lvlJc w:val="left"/>
      <w:pPr>
        <w:ind w:left="1436" w:hanging="420"/>
      </w:pPr>
      <w:rPr>
        <w:rFonts w:ascii="Courier New" w:hAnsi="Courier New" w:cs="Courier New" w:hint="default"/>
      </w:rPr>
    </w:lvl>
    <w:lvl w:ilvl="1" w:tplc="0A860F42">
      <w:start w:val="1"/>
      <w:numFmt w:val="bullet"/>
      <w:lvlText w:val=""/>
      <w:lvlJc w:val="left"/>
      <w:pPr>
        <w:ind w:left="1856" w:hanging="420"/>
      </w:pPr>
      <w:rPr>
        <w:rFonts w:ascii="Wingdings" w:hAnsi="Wingdings" w:hint="default"/>
      </w:rPr>
    </w:lvl>
    <w:lvl w:ilvl="2" w:tplc="04090005"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3" w:tentative="1">
      <w:start w:val="1"/>
      <w:numFmt w:val="bullet"/>
      <w:lvlText w:val=""/>
      <w:lvlJc w:val="left"/>
      <w:pPr>
        <w:ind w:left="3116" w:hanging="420"/>
      </w:pPr>
      <w:rPr>
        <w:rFonts w:ascii="Wingdings" w:hAnsi="Wingdings" w:hint="default"/>
      </w:rPr>
    </w:lvl>
    <w:lvl w:ilvl="5" w:tplc="04090005"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3" w:tentative="1">
      <w:start w:val="1"/>
      <w:numFmt w:val="bullet"/>
      <w:lvlText w:val=""/>
      <w:lvlJc w:val="left"/>
      <w:pPr>
        <w:ind w:left="4376" w:hanging="420"/>
      </w:pPr>
      <w:rPr>
        <w:rFonts w:ascii="Wingdings" w:hAnsi="Wingdings" w:hint="default"/>
      </w:rPr>
    </w:lvl>
    <w:lvl w:ilvl="8" w:tplc="04090005" w:tentative="1">
      <w:start w:val="1"/>
      <w:numFmt w:val="bullet"/>
      <w:lvlText w:val=""/>
      <w:lvlJc w:val="left"/>
      <w:pPr>
        <w:ind w:left="4796" w:hanging="420"/>
      </w:pPr>
      <w:rPr>
        <w:rFonts w:ascii="Wingdings" w:hAnsi="Wingdings" w:hint="default"/>
      </w:rPr>
    </w:lvl>
  </w:abstractNum>
  <w:abstractNum w:abstractNumId="34" w15:restartNumberingAfterBreak="0">
    <w:nsid w:val="65B34752"/>
    <w:multiLevelType w:val="hybridMultilevel"/>
    <w:tmpl w:val="D4D44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65C217B"/>
    <w:multiLevelType w:val="multilevel"/>
    <w:tmpl w:val="21064F3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lang w:val="en-GB"/>
      </w:rPr>
    </w:lvl>
    <w:lvl w:ilvl="2">
      <w:start w:val="1"/>
      <w:numFmt w:val="decimal"/>
      <w:pStyle w:val="RAN4H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0B2C28"/>
    <w:multiLevelType w:val="hybridMultilevel"/>
    <w:tmpl w:val="7CCAF22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023373D"/>
    <w:multiLevelType w:val="hybridMultilevel"/>
    <w:tmpl w:val="90E4EE18"/>
    <w:lvl w:ilvl="0" w:tplc="E2C2DFC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8CF7DC7"/>
    <w:multiLevelType w:val="hybridMultilevel"/>
    <w:tmpl w:val="11DA4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9CD1340"/>
    <w:multiLevelType w:val="hybridMultilevel"/>
    <w:tmpl w:val="60D07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BFF4834"/>
    <w:multiLevelType w:val="hybridMultilevel"/>
    <w:tmpl w:val="49580D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72786338">
    <w:abstractNumId w:val="18"/>
  </w:num>
  <w:num w:numId="2" w16cid:durableId="1463577018">
    <w:abstractNumId w:val="25"/>
  </w:num>
  <w:num w:numId="3" w16cid:durableId="135297112">
    <w:abstractNumId w:val="22"/>
  </w:num>
  <w:num w:numId="4" w16cid:durableId="2145537560">
    <w:abstractNumId w:val="30"/>
    <w:lvlOverride w:ilvl="0">
      <w:startOverride w:val="1"/>
    </w:lvlOverride>
  </w:num>
  <w:num w:numId="5" w16cid:durableId="1806388247">
    <w:abstractNumId w:val="13"/>
  </w:num>
  <w:num w:numId="6" w16cid:durableId="1932545648">
    <w:abstractNumId w:val="10"/>
  </w:num>
  <w:num w:numId="7" w16cid:durableId="1525901107">
    <w:abstractNumId w:val="38"/>
  </w:num>
  <w:num w:numId="8" w16cid:durableId="926811464">
    <w:abstractNumId w:val="20"/>
  </w:num>
  <w:num w:numId="9" w16cid:durableId="137698071">
    <w:abstractNumId w:val="28"/>
  </w:num>
  <w:num w:numId="10" w16cid:durableId="1260720110">
    <w:abstractNumId w:val="36"/>
  </w:num>
  <w:num w:numId="11" w16cid:durableId="1713269778">
    <w:abstractNumId w:val="29"/>
  </w:num>
  <w:num w:numId="12" w16cid:durableId="1342664351">
    <w:abstractNumId w:val="24"/>
  </w:num>
  <w:num w:numId="13" w16cid:durableId="752435747">
    <w:abstractNumId w:val="26"/>
  </w:num>
  <w:num w:numId="14" w16cid:durableId="2067213921">
    <w:abstractNumId w:val="19"/>
  </w:num>
  <w:num w:numId="15" w16cid:durableId="1877813682">
    <w:abstractNumId w:val="15"/>
  </w:num>
  <w:num w:numId="16" w16cid:durableId="1948928214">
    <w:abstractNumId w:val="31"/>
  </w:num>
  <w:num w:numId="17" w16cid:durableId="1002200548">
    <w:abstractNumId w:val="32"/>
  </w:num>
  <w:num w:numId="18" w16cid:durableId="117994759">
    <w:abstractNumId w:val="17"/>
  </w:num>
  <w:num w:numId="19" w16cid:durableId="498039996">
    <w:abstractNumId w:val="33"/>
  </w:num>
  <w:num w:numId="20" w16cid:durableId="1735271595">
    <w:abstractNumId w:val="23"/>
  </w:num>
  <w:num w:numId="21" w16cid:durableId="2020962149">
    <w:abstractNumId w:val="39"/>
  </w:num>
  <w:num w:numId="22" w16cid:durableId="1340082813">
    <w:abstractNumId w:val="33"/>
  </w:num>
  <w:num w:numId="23" w16cid:durableId="1538393800">
    <w:abstractNumId w:val="23"/>
  </w:num>
  <w:num w:numId="24" w16cid:durableId="932009081">
    <w:abstractNumId w:val="33"/>
  </w:num>
  <w:num w:numId="25" w16cid:durableId="1370184199">
    <w:abstractNumId w:val="23"/>
  </w:num>
  <w:num w:numId="26" w16cid:durableId="974793919">
    <w:abstractNumId w:val="40"/>
  </w:num>
  <w:num w:numId="27" w16cid:durableId="809178774">
    <w:abstractNumId w:val="34"/>
  </w:num>
  <w:num w:numId="28" w16cid:durableId="1588229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4378192">
    <w:abstractNumId w:val="33"/>
  </w:num>
  <w:num w:numId="30" w16cid:durableId="160700227">
    <w:abstractNumId w:val="33"/>
  </w:num>
  <w:num w:numId="31" w16cid:durableId="635335490">
    <w:abstractNumId w:val="32"/>
  </w:num>
  <w:num w:numId="32" w16cid:durableId="131869808">
    <w:abstractNumId w:val="21"/>
  </w:num>
  <w:num w:numId="33" w16cid:durableId="1916696421">
    <w:abstractNumId w:val="16"/>
  </w:num>
  <w:num w:numId="34" w16cid:durableId="2143882483">
    <w:abstractNumId w:val="27"/>
  </w:num>
  <w:num w:numId="35" w16cid:durableId="1684743125">
    <w:abstractNumId w:val="37"/>
  </w:num>
  <w:num w:numId="36" w16cid:durableId="1585381408">
    <w:abstractNumId w:val="21"/>
  </w:num>
  <w:num w:numId="37" w16cid:durableId="1025062951">
    <w:abstractNumId w:val="12"/>
  </w:num>
  <w:num w:numId="38" w16cid:durableId="198514951">
    <w:abstractNumId w:val="12"/>
  </w:num>
  <w:num w:numId="39" w16cid:durableId="2100711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3606634">
    <w:abstractNumId w:val="12"/>
  </w:num>
  <w:num w:numId="41" w16cid:durableId="8567727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9166339">
    <w:abstractNumId w:val="9"/>
  </w:num>
  <w:num w:numId="43" w16cid:durableId="1237979817">
    <w:abstractNumId w:val="9"/>
  </w:num>
  <w:num w:numId="44" w16cid:durableId="181207408">
    <w:abstractNumId w:val="7"/>
  </w:num>
  <w:num w:numId="45" w16cid:durableId="585924165">
    <w:abstractNumId w:val="7"/>
  </w:num>
  <w:num w:numId="46" w16cid:durableId="2001300783">
    <w:abstractNumId w:val="6"/>
  </w:num>
  <w:num w:numId="47" w16cid:durableId="1735471579">
    <w:abstractNumId w:val="6"/>
  </w:num>
  <w:num w:numId="48" w16cid:durableId="1146314806">
    <w:abstractNumId w:val="5"/>
  </w:num>
  <w:num w:numId="49" w16cid:durableId="378669693">
    <w:abstractNumId w:val="5"/>
  </w:num>
  <w:num w:numId="50" w16cid:durableId="628249230">
    <w:abstractNumId w:val="4"/>
  </w:num>
  <w:num w:numId="51" w16cid:durableId="1165438796">
    <w:abstractNumId w:val="4"/>
  </w:num>
  <w:num w:numId="52" w16cid:durableId="1932161634">
    <w:abstractNumId w:val="8"/>
  </w:num>
  <w:num w:numId="53" w16cid:durableId="1584409695">
    <w:abstractNumId w:val="8"/>
  </w:num>
  <w:num w:numId="54" w16cid:durableId="254442929">
    <w:abstractNumId w:val="3"/>
  </w:num>
  <w:num w:numId="55" w16cid:durableId="1196233031">
    <w:abstractNumId w:val="3"/>
  </w:num>
  <w:num w:numId="56" w16cid:durableId="2064406264">
    <w:abstractNumId w:val="2"/>
  </w:num>
  <w:num w:numId="57" w16cid:durableId="562301021">
    <w:abstractNumId w:val="2"/>
  </w:num>
  <w:num w:numId="58" w16cid:durableId="703529754">
    <w:abstractNumId w:val="1"/>
  </w:num>
  <w:num w:numId="59" w16cid:durableId="1468356552">
    <w:abstractNumId w:val="1"/>
  </w:num>
  <w:num w:numId="60" w16cid:durableId="1293711481">
    <w:abstractNumId w:val="0"/>
  </w:num>
  <w:num w:numId="61" w16cid:durableId="1260257294">
    <w:abstractNumId w:val="0"/>
  </w:num>
  <w:num w:numId="62" w16cid:durableId="1305744201">
    <w:abstractNumId w:val="35"/>
  </w:num>
  <w:num w:numId="63" w16cid:durableId="255602194">
    <w:abstractNumId w:val="35"/>
  </w:num>
  <w:num w:numId="64" w16cid:durableId="925454814">
    <w:abstractNumId w:val="35"/>
  </w:num>
  <w:num w:numId="65" w16cid:durableId="18629065">
    <w:abstractNumId w:val="11"/>
  </w:num>
  <w:num w:numId="66" w16cid:durableId="1817408349">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49"/>
    <w:rsid w:val="000041B5"/>
    <w:rsid w:val="00004F12"/>
    <w:rsid w:val="00005A38"/>
    <w:rsid w:val="00010BE6"/>
    <w:rsid w:val="0001287C"/>
    <w:rsid w:val="000152D2"/>
    <w:rsid w:val="000165AF"/>
    <w:rsid w:val="00021011"/>
    <w:rsid w:val="00022626"/>
    <w:rsid w:val="000243B3"/>
    <w:rsid w:val="0002640D"/>
    <w:rsid w:val="000271F9"/>
    <w:rsid w:val="000305F5"/>
    <w:rsid w:val="00030E4E"/>
    <w:rsid w:val="00033A87"/>
    <w:rsid w:val="000355F5"/>
    <w:rsid w:val="00035FFC"/>
    <w:rsid w:val="000416F2"/>
    <w:rsid w:val="000418D0"/>
    <w:rsid w:val="00042103"/>
    <w:rsid w:val="00042901"/>
    <w:rsid w:val="00042C0B"/>
    <w:rsid w:val="000467CD"/>
    <w:rsid w:val="00047534"/>
    <w:rsid w:val="00047727"/>
    <w:rsid w:val="00047749"/>
    <w:rsid w:val="00052829"/>
    <w:rsid w:val="00060164"/>
    <w:rsid w:val="00061B73"/>
    <w:rsid w:val="000639F4"/>
    <w:rsid w:val="00071F04"/>
    <w:rsid w:val="0007243E"/>
    <w:rsid w:val="00072782"/>
    <w:rsid w:val="00072DFA"/>
    <w:rsid w:val="00075C68"/>
    <w:rsid w:val="00076EB8"/>
    <w:rsid w:val="00080FB8"/>
    <w:rsid w:val="00083A2B"/>
    <w:rsid w:val="00084083"/>
    <w:rsid w:val="00086319"/>
    <w:rsid w:val="0008732E"/>
    <w:rsid w:val="000913EB"/>
    <w:rsid w:val="00095ADB"/>
    <w:rsid w:val="00095BB2"/>
    <w:rsid w:val="00097B0C"/>
    <w:rsid w:val="000A047F"/>
    <w:rsid w:val="000A231E"/>
    <w:rsid w:val="000A2C45"/>
    <w:rsid w:val="000A78E9"/>
    <w:rsid w:val="000B25DB"/>
    <w:rsid w:val="000B354F"/>
    <w:rsid w:val="000B3FEB"/>
    <w:rsid w:val="000B6478"/>
    <w:rsid w:val="000B743B"/>
    <w:rsid w:val="000C096E"/>
    <w:rsid w:val="000C324E"/>
    <w:rsid w:val="000C62C6"/>
    <w:rsid w:val="000C7E8F"/>
    <w:rsid w:val="000C7ECA"/>
    <w:rsid w:val="000D0656"/>
    <w:rsid w:val="000D1A0C"/>
    <w:rsid w:val="000D2619"/>
    <w:rsid w:val="000D3185"/>
    <w:rsid w:val="000D351A"/>
    <w:rsid w:val="000D374F"/>
    <w:rsid w:val="000D46C8"/>
    <w:rsid w:val="000D5A89"/>
    <w:rsid w:val="000D5F0D"/>
    <w:rsid w:val="000D768D"/>
    <w:rsid w:val="000D7765"/>
    <w:rsid w:val="000E143B"/>
    <w:rsid w:val="000E165B"/>
    <w:rsid w:val="000E3068"/>
    <w:rsid w:val="000E331F"/>
    <w:rsid w:val="000E419B"/>
    <w:rsid w:val="000E4590"/>
    <w:rsid w:val="000E68DE"/>
    <w:rsid w:val="000E71BA"/>
    <w:rsid w:val="000E7269"/>
    <w:rsid w:val="000F1272"/>
    <w:rsid w:val="000F16C0"/>
    <w:rsid w:val="000F6E1F"/>
    <w:rsid w:val="00100B53"/>
    <w:rsid w:val="00101133"/>
    <w:rsid w:val="0010174B"/>
    <w:rsid w:val="00101BF6"/>
    <w:rsid w:val="00103109"/>
    <w:rsid w:val="00103B4F"/>
    <w:rsid w:val="00103ECD"/>
    <w:rsid w:val="001057EA"/>
    <w:rsid w:val="00106DE7"/>
    <w:rsid w:val="00110AAD"/>
    <w:rsid w:val="0011311C"/>
    <w:rsid w:val="00114823"/>
    <w:rsid w:val="00114DEC"/>
    <w:rsid w:val="001156CC"/>
    <w:rsid w:val="001202F7"/>
    <w:rsid w:val="0012136E"/>
    <w:rsid w:val="00121A25"/>
    <w:rsid w:val="00121B4E"/>
    <w:rsid w:val="001223D7"/>
    <w:rsid w:val="00123035"/>
    <w:rsid w:val="0012361E"/>
    <w:rsid w:val="00124D8B"/>
    <w:rsid w:val="0012513F"/>
    <w:rsid w:val="00126A47"/>
    <w:rsid w:val="00131B4C"/>
    <w:rsid w:val="00135AB0"/>
    <w:rsid w:val="00142A44"/>
    <w:rsid w:val="00142E32"/>
    <w:rsid w:val="001447DB"/>
    <w:rsid w:val="0015040F"/>
    <w:rsid w:val="001519E5"/>
    <w:rsid w:val="0015204E"/>
    <w:rsid w:val="00153250"/>
    <w:rsid w:val="0015423F"/>
    <w:rsid w:val="00157548"/>
    <w:rsid w:val="0016101F"/>
    <w:rsid w:val="001615C0"/>
    <w:rsid w:val="00161606"/>
    <w:rsid w:val="00161E77"/>
    <w:rsid w:val="00164C75"/>
    <w:rsid w:val="001664BF"/>
    <w:rsid w:val="00166B9E"/>
    <w:rsid w:val="00167C51"/>
    <w:rsid w:val="00167DF6"/>
    <w:rsid w:val="0017157E"/>
    <w:rsid w:val="0017163C"/>
    <w:rsid w:val="00172B76"/>
    <w:rsid w:val="00173AD2"/>
    <w:rsid w:val="001742C4"/>
    <w:rsid w:val="001750A9"/>
    <w:rsid w:val="00175B27"/>
    <w:rsid w:val="00176AAC"/>
    <w:rsid w:val="001839FC"/>
    <w:rsid w:val="001918C1"/>
    <w:rsid w:val="00191CFD"/>
    <w:rsid w:val="001920D3"/>
    <w:rsid w:val="00193E7A"/>
    <w:rsid w:val="00194BA2"/>
    <w:rsid w:val="00197BE2"/>
    <w:rsid w:val="001A0F65"/>
    <w:rsid w:val="001A3942"/>
    <w:rsid w:val="001A4192"/>
    <w:rsid w:val="001A5187"/>
    <w:rsid w:val="001B4039"/>
    <w:rsid w:val="001B4A86"/>
    <w:rsid w:val="001B4F20"/>
    <w:rsid w:val="001B6ED6"/>
    <w:rsid w:val="001C0312"/>
    <w:rsid w:val="001C0B49"/>
    <w:rsid w:val="001C209E"/>
    <w:rsid w:val="001C3975"/>
    <w:rsid w:val="001D13F3"/>
    <w:rsid w:val="001E1407"/>
    <w:rsid w:val="001E2469"/>
    <w:rsid w:val="001E40D6"/>
    <w:rsid w:val="001E519D"/>
    <w:rsid w:val="001F0CF0"/>
    <w:rsid w:val="001F1742"/>
    <w:rsid w:val="001F1BCE"/>
    <w:rsid w:val="001F2437"/>
    <w:rsid w:val="001F3227"/>
    <w:rsid w:val="001F5F4A"/>
    <w:rsid w:val="001F64D8"/>
    <w:rsid w:val="001F75D7"/>
    <w:rsid w:val="001F7665"/>
    <w:rsid w:val="001F7C71"/>
    <w:rsid w:val="002003A9"/>
    <w:rsid w:val="00201CCF"/>
    <w:rsid w:val="00203487"/>
    <w:rsid w:val="00204DCB"/>
    <w:rsid w:val="00207EEB"/>
    <w:rsid w:val="00210944"/>
    <w:rsid w:val="00212F22"/>
    <w:rsid w:val="002140AF"/>
    <w:rsid w:val="002149D8"/>
    <w:rsid w:val="00214C88"/>
    <w:rsid w:val="002173E4"/>
    <w:rsid w:val="002209C6"/>
    <w:rsid w:val="00220ECC"/>
    <w:rsid w:val="00224DD9"/>
    <w:rsid w:val="002275D1"/>
    <w:rsid w:val="002323B5"/>
    <w:rsid w:val="00232ED4"/>
    <w:rsid w:val="00233702"/>
    <w:rsid w:val="00233A18"/>
    <w:rsid w:val="002341B8"/>
    <w:rsid w:val="00235FC9"/>
    <w:rsid w:val="0024064D"/>
    <w:rsid w:val="0024077E"/>
    <w:rsid w:val="0024097E"/>
    <w:rsid w:val="00241885"/>
    <w:rsid w:val="00244449"/>
    <w:rsid w:val="0024626B"/>
    <w:rsid w:val="00246BD5"/>
    <w:rsid w:val="00246FFF"/>
    <w:rsid w:val="00247933"/>
    <w:rsid w:val="00247E0B"/>
    <w:rsid w:val="002506E8"/>
    <w:rsid w:val="002559FA"/>
    <w:rsid w:val="00255F5F"/>
    <w:rsid w:val="0026315B"/>
    <w:rsid w:val="002648C6"/>
    <w:rsid w:val="00264B05"/>
    <w:rsid w:val="002652CC"/>
    <w:rsid w:val="0027617B"/>
    <w:rsid w:val="00282552"/>
    <w:rsid w:val="002833B3"/>
    <w:rsid w:val="00283D5B"/>
    <w:rsid w:val="0028439A"/>
    <w:rsid w:val="00287EFF"/>
    <w:rsid w:val="00290AD9"/>
    <w:rsid w:val="002941BD"/>
    <w:rsid w:val="00294BC0"/>
    <w:rsid w:val="00294C35"/>
    <w:rsid w:val="00295277"/>
    <w:rsid w:val="0029636A"/>
    <w:rsid w:val="00296FAC"/>
    <w:rsid w:val="00297F0A"/>
    <w:rsid w:val="002A1DC5"/>
    <w:rsid w:val="002A27D9"/>
    <w:rsid w:val="002A3DDA"/>
    <w:rsid w:val="002A54BF"/>
    <w:rsid w:val="002A5B17"/>
    <w:rsid w:val="002A5F13"/>
    <w:rsid w:val="002A6FEF"/>
    <w:rsid w:val="002B1ED5"/>
    <w:rsid w:val="002B278E"/>
    <w:rsid w:val="002B4281"/>
    <w:rsid w:val="002B5503"/>
    <w:rsid w:val="002B595E"/>
    <w:rsid w:val="002B6039"/>
    <w:rsid w:val="002B7B72"/>
    <w:rsid w:val="002C03C0"/>
    <w:rsid w:val="002C255B"/>
    <w:rsid w:val="002C275F"/>
    <w:rsid w:val="002C5907"/>
    <w:rsid w:val="002C63ED"/>
    <w:rsid w:val="002D2590"/>
    <w:rsid w:val="002D2C2E"/>
    <w:rsid w:val="002D355E"/>
    <w:rsid w:val="002D7E23"/>
    <w:rsid w:val="002E0431"/>
    <w:rsid w:val="002E1347"/>
    <w:rsid w:val="002E1BF7"/>
    <w:rsid w:val="002E1CCC"/>
    <w:rsid w:val="002E23FF"/>
    <w:rsid w:val="002E3540"/>
    <w:rsid w:val="002E63F6"/>
    <w:rsid w:val="002E67AA"/>
    <w:rsid w:val="002E6B14"/>
    <w:rsid w:val="002E7C80"/>
    <w:rsid w:val="002F038F"/>
    <w:rsid w:val="002F7585"/>
    <w:rsid w:val="00300AE9"/>
    <w:rsid w:val="00301BD6"/>
    <w:rsid w:val="003031D1"/>
    <w:rsid w:val="00303664"/>
    <w:rsid w:val="00303973"/>
    <w:rsid w:val="00304D05"/>
    <w:rsid w:val="00304DF5"/>
    <w:rsid w:val="003051BE"/>
    <w:rsid w:val="00307980"/>
    <w:rsid w:val="00310BF0"/>
    <w:rsid w:val="0031163A"/>
    <w:rsid w:val="00311980"/>
    <w:rsid w:val="003123E2"/>
    <w:rsid w:val="00316847"/>
    <w:rsid w:val="003177BA"/>
    <w:rsid w:val="00317A31"/>
    <w:rsid w:val="003252E9"/>
    <w:rsid w:val="003278CD"/>
    <w:rsid w:val="0033030D"/>
    <w:rsid w:val="003333CD"/>
    <w:rsid w:val="00334614"/>
    <w:rsid w:val="003353B6"/>
    <w:rsid w:val="00343268"/>
    <w:rsid w:val="00345B13"/>
    <w:rsid w:val="00347C07"/>
    <w:rsid w:val="0035139F"/>
    <w:rsid w:val="0035371C"/>
    <w:rsid w:val="00354101"/>
    <w:rsid w:val="00354189"/>
    <w:rsid w:val="003560E8"/>
    <w:rsid w:val="00356A3C"/>
    <w:rsid w:val="00357BC4"/>
    <w:rsid w:val="0036041A"/>
    <w:rsid w:val="003607B2"/>
    <w:rsid w:val="00361A37"/>
    <w:rsid w:val="00365765"/>
    <w:rsid w:val="00366989"/>
    <w:rsid w:val="0036730E"/>
    <w:rsid w:val="0037236D"/>
    <w:rsid w:val="00372944"/>
    <w:rsid w:val="003758CC"/>
    <w:rsid w:val="00377806"/>
    <w:rsid w:val="0038035C"/>
    <w:rsid w:val="00381DDF"/>
    <w:rsid w:val="00383AAD"/>
    <w:rsid w:val="00387033"/>
    <w:rsid w:val="00391007"/>
    <w:rsid w:val="00391AFE"/>
    <w:rsid w:val="00391B68"/>
    <w:rsid w:val="003923A2"/>
    <w:rsid w:val="00392F82"/>
    <w:rsid w:val="00395815"/>
    <w:rsid w:val="00397320"/>
    <w:rsid w:val="00397844"/>
    <w:rsid w:val="003A088B"/>
    <w:rsid w:val="003A15F3"/>
    <w:rsid w:val="003A1950"/>
    <w:rsid w:val="003A3B11"/>
    <w:rsid w:val="003A5483"/>
    <w:rsid w:val="003A738D"/>
    <w:rsid w:val="003B39A3"/>
    <w:rsid w:val="003B3E25"/>
    <w:rsid w:val="003B5679"/>
    <w:rsid w:val="003B7EAC"/>
    <w:rsid w:val="003C1CE7"/>
    <w:rsid w:val="003C3988"/>
    <w:rsid w:val="003C3DF8"/>
    <w:rsid w:val="003C5553"/>
    <w:rsid w:val="003C66ED"/>
    <w:rsid w:val="003D1676"/>
    <w:rsid w:val="003D4217"/>
    <w:rsid w:val="003D619D"/>
    <w:rsid w:val="003D7A97"/>
    <w:rsid w:val="003E0D0C"/>
    <w:rsid w:val="003E1F79"/>
    <w:rsid w:val="003E3E92"/>
    <w:rsid w:val="003E607A"/>
    <w:rsid w:val="003E61DA"/>
    <w:rsid w:val="003E64BC"/>
    <w:rsid w:val="003F14A3"/>
    <w:rsid w:val="003F3CDC"/>
    <w:rsid w:val="003F4A61"/>
    <w:rsid w:val="003F53AE"/>
    <w:rsid w:val="003F7C40"/>
    <w:rsid w:val="0040012F"/>
    <w:rsid w:val="00400B67"/>
    <w:rsid w:val="00400F31"/>
    <w:rsid w:val="00401A64"/>
    <w:rsid w:val="00401D99"/>
    <w:rsid w:val="00404143"/>
    <w:rsid w:val="00404B0F"/>
    <w:rsid w:val="00410767"/>
    <w:rsid w:val="004166E5"/>
    <w:rsid w:val="00421AE9"/>
    <w:rsid w:val="00421FBA"/>
    <w:rsid w:val="004246E1"/>
    <w:rsid w:val="0042549A"/>
    <w:rsid w:val="004267FD"/>
    <w:rsid w:val="004268E4"/>
    <w:rsid w:val="00427E5B"/>
    <w:rsid w:val="00433705"/>
    <w:rsid w:val="0043388A"/>
    <w:rsid w:val="00433F0F"/>
    <w:rsid w:val="004349EB"/>
    <w:rsid w:val="00435291"/>
    <w:rsid w:val="00435754"/>
    <w:rsid w:val="00442396"/>
    <w:rsid w:val="00445EED"/>
    <w:rsid w:val="0044621A"/>
    <w:rsid w:val="00446246"/>
    <w:rsid w:val="004504E2"/>
    <w:rsid w:val="00450EB3"/>
    <w:rsid w:val="00453150"/>
    <w:rsid w:val="0045337F"/>
    <w:rsid w:val="00453F81"/>
    <w:rsid w:val="00454BAD"/>
    <w:rsid w:val="0045506A"/>
    <w:rsid w:val="004575D8"/>
    <w:rsid w:val="00457613"/>
    <w:rsid w:val="00457811"/>
    <w:rsid w:val="0046003E"/>
    <w:rsid w:val="0046735B"/>
    <w:rsid w:val="004674D5"/>
    <w:rsid w:val="004734B5"/>
    <w:rsid w:val="00475A5D"/>
    <w:rsid w:val="004778D4"/>
    <w:rsid w:val="00481249"/>
    <w:rsid w:val="00481ABC"/>
    <w:rsid w:val="004820F1"/>
    <w:rsid w:val="0048669D"/>
    <w:rsid w:val="00487143"/>
    <w:rsid w:val="00487914"/>
    <w:rsid w:val="00491475"/>
    <w:rsid w:val="004922CE"/>
    <w:rsid w:val="00495CA3"/>
    <w:rsid w:val="004979C7"/>
    <w:rsid w:val="00497C71"/>
    <w:rsid w:val="004A6E47"/>
    <w:rsid w:val="004B21B3"/>
    <w:rsid w:val="004B24B8"/>
    <w:rsid w:val="004B3590"/>
    <w:rsid w:val="004B435E"/>
    <w:rsid w:val="004B45BC"/>
    <w:rsid w:val="004B714B"/>
    <w:rsid w:val="004C132F"/>
    <w:rsid w:val="004C1374"/>
    <w:rsid w:val="004C3BE9"/>
    <w:rsid w:val="004C59F4"/>
    <w:rsid w:val="004D0E73"/>
    <w:rsid w:val="004D6799"/>
    <w:rsid w:val="004E2F89"/>
    <w:rsid w:val="004E5210"/>
    <w:rsid w:val="004E528C"/>
    <w:rsid w:val="004E548B"/>
    <w:rsid w:val="004E68E9"/>
    <w:rsid w:val="004E6A83"/>
    <w:rsid w:val="004F1144"/>
    <w:rsid w:val="004F5F86"/>
    <w:rsid w:val="0050025D"/>
    <w:rsid w:val="00500E43"/>
    <w:rsid w:val="005032FC"/>
    <w:rsid w:val="00504978"/>
    <w:rsid w:val="00505C5F"/>
    <w:rsid w:val="00506994"/>
    <w:rsid w:val="0051504C"/>
    <w:rsid w:val="005177E1"/>
    <w:rsid w:val="00521587"/>
    <w:rsid w:val="005241CE"/>
    <w:rsid w:val="00524EAA"/>
    <w:rsid w:val="00524F80"/>
    <w:rsid w:val="00526848"/>
    <w:rsid w:val="00527A05"/>
    <w:rsid w:val="00532823"/>
    <w:rsid w:val="005336DE"/>
    <w:rsid w:val="005355CE"/>
    <w:rsid w:val="00537088"/>
    <w:rsid w:val="005372C6"/>
    <w:rsid w:val="005428C1"/>
    <w:rsid w:val="0054465A"/>
    <w:rsid w:val="0054544B"/>
    <w:rsid w:val="00547338"/>
    <w:rsid w:val="00547C25"/>
    <w:rsid w:val="005514F1"/>
    <w:rsid w:val="005538F7"/>
    <w:rsid w:val="00553B4D"/>
    <w:rsid w:val="00556AFA"/>
    <w:rsid w:val="00557808"/>
    <w:rsid w:val="0056550D"/>
    <w:rsid w:val="00565624"/>
    <w:rsid w:val="00567818"/>
    <w:rsid w:val="00567B4F"/>
    <w:rsid w:val="00571D61"/>
    <w:rsid w:val="00571DC5"/>
    <w:rsid w:val="0057283B"/>
    <w:rsid w:val="00573B4E"/>
    <w:rsid w:val="00575DF9"/>
    <w:rsid w:val="005772EA"/>
    <w:rsid w:val="00577A24"/>
    <w:rsid w:val="00580224"/>
    <w:rsid w:val="00580CEE"/>
    <w:rsid w:val="00580D0D"/>
    <w:rsid w:val="00580E78"/>
    <w:rsid w:val="005835DE"/>
    <w:rsid w:val="005841F4"/>
    <w:rsid w:val="0058436F"/>
    <w:rsid w:val="00586DCD"/>
    <w:rsid w:val="00591F66"/>
    <w:rsid w:val="00595378"/>
    <w:rsid w:val="00595707"/>
    <w:rsid w:val="005974D5"/>
    <w:rsid w:val="00597623"/>
    <w:rsid w:val="005A0654"/>
    <w:rsid w:val="005A07C9"/>
    <w:rsid w:val="005A0825"/>
    <w:rsid w:val="005A2CFC"/>
    <w:rsid w:val="005A3765"/>
    <w:rsid w:val="005A7159"/>
    <w:rsid w:val="005B1B3A"/>
    <w:rsid w:val="005B33C9"/>
    <w:rsid w:val="005B3891"/>
    <w:rsid w:val="005B3CF3"/>
    <w:rsid w:val="005B44C7"/>
    <w:rsid w:val="005B5D1A"/>
    <w:rsid w:val="005B60B1"/>
    <w:rsid w:val="005B6832"/>
    <w:rsid w:val="005B75B0"/>
    <w:rsid w:val="005C036A"/>
    <w:rsid w:val="005C0B73"/>
    <w:rsid w:val="005C1419"/>
    <w:rsid w:val="005C1B81"/>
    <w:rsid w:val="005C1FEA"/>
    <w:rsid w:val="005C2702"/>
    <w:rsid w:val="005C326B"/>
    <w:rsid w:val="005C37AF"/>
    <w:rsid w:val="005C53E5"/>
    <w:rsid w:val="005C730E"/>
    <w:rsid w:val="005C795A"/>
    <w:rsid w:val="005C7AEA"/>
    <w:rsid w:val="005D1898"/>
    <w:rsid w:val="005D1F0E"/>
    <w:rsid w:val="005D6B01"/>
    <w:rsid w:val="005D7B4C"/>
    <w:rsid w:val="005D7D3C"/>
    <w:rsid w:val="005D7DC3"/>
    <w:rsid w:val="005E07FD"/>
    <w:rsid w:val="005E0ACE"/>
    <w:rsid w:val="005E0B87"/>
    <w:rsid w:val="005E1615"/>
    <w:rsid w:val="005E542B"/>
    <w:rsid w:val="005E6EAE"/>
    <w:rsid w:val="005F0A82"/>
    <w:rsid w:val="005F6EBA"/>
    <w:rsid w:val="00600D54"/>
    <w:rsid w:val="00601D9A"/>
    <w:rsid w:val="00602255"/>
    <w:rsid w:val="006046D6"/>
    <w:rsid w:val="00605025"/>
    <w:rsid w:val="00605562"/>
    <w:rsid w:val="0060612D"/>
    <w:rsid w:val="00606265"/>
    <w:rsid w:val="00610054"/>
    <w:rsid w:val="0061105C"/>
    <w:rsid w:val="006114D0"/>
    <w:rsid w:val="006119C3"/>
    <w:rsid w:val="006159C6"/>
    <w:rsid w:val="00621FAA"/>
    <w:rsid w:val="006253CE"/>
    <w:rsid w:val="00627E1E"/>
    <w:rsid w:val="00630662"/>
    <w:rsid w:val="00630994"/>
    <w:rsid w:val="00631C94"/>
    <w:rsid w:val="00633309"/>
    <w:rsid w:val="00641DFC"/>
    <w:rsid w:val="0064208E"/>
    <w:rsid w:val="00642851"/>
    <w:rsid w:val="006428B9"/>
    <w:rsid w:val="00644433"/>
    <w:rsid w:val="006466C8"/>
    <w:rsid w:val="006467B7"/>
    <w:rsid w:val="006472E9"/>
    <w:rsid w:val="006517D9"/>
    <w:rsid w:val="0065202A"/>
    <w:rsid w:val="006547AF"/>
    <w:rsid w:val="006572C6"/>
    <w:rsid w:val="00662284"/>
    <w:rsid w:val="00663B88"/>
    <w:rsid w:val="006661E8"/>
    <w:rsid w:val="006671DB"/>
    <w:rsid w:val="00670D81"/>
    <w:rsid w:val="00672726"/>
    <w:rsid w:val="0067354B"/>
    <w:rsid w:val="00674519"/>
    <w:rsid w:val="0067582F"/>
    <w:rsid w:val="00676133"/>
    <w:rsid w:val="00683BAD"/>
    <w:rsid w:val="0068481B"/>
    <w:rsid w:val="00685C8F"/>
    <w:rsid w:val="00691CB4"/>
    <w:rsid w:val="00692017"/>
    <w:rsid w:val="0069210C"/>
    <w:rsid w:val="006925AE"/>
    <w:rsid w:val="00692BD3"/>
    <w:rsid w:val="006A3E14"/>
    <w:rsid w:val="006A4EC7"/>
    <w:rsid w:val="006A66F6"/>
    <w:rsid w:val="006A7101"/>
    <w:rsid w:val="006B4030"/>
    <w:rsid w:val="006B43F0"/>
    <w:rsid w:val="006B55A9"/>
    <w:rsid w:val="006B77E2"/>
    <w:rsid w:val="006C1145"/>
    <w:rsid w:val="006C22F7"/>
    <w:rsid w:val="006C339A"/>
    <w:rsid w:val="006C3BB0"/>
    <w:rsid w:val="006C413C"/>
    <w:rsid w:val="006C4388"/>
    <w:rsid w:val="006C737C"/>
    <w:rsid w:val="006D03B1"/>
    <w:rsid w:val="006D2AB5"/>
    <w:rsid w:val="006D4072"/>
    <w:rsid w:val="006D54B3"/>
    <w:rsid w:val="006D5F06"/>
    <w:rsid w:val="006E0F73"/>
    <w:rsid w:val="006E1E00"/>
    <w:rsid w:val="006E3061"/>
    <w:rsid w:val="006E46D2"/>
    <w:rsid w:val="006E5769"/>
    <w:rsid w:val="006E5EC8"/>
    <w:rsid w:val="006F04A3"/>
    <w:rsid w:val="006F214C"/>
    <w:rsid w:val="00702D54"/>
    <w:rsid w:val="00703CB7"/>
    <w:rsid w:val="00710B10"/>
    <w:rsid w:val="00710D18"/>
    <w:rsid w:val="007130A3"/>
    <w:rsid w:val="007139C6"/>
    <w:rsid w:val="007161CA"/>
    <w:rsid w:val="0072063B"/>
    <w:rsid w:val="00722F0E"/>
    <w:rsid w:val="00723824"/>
    <w:rsid w:val="00726023"/>
    <w:rsid w:val="007264D8"/>
    <w:rsid w:val="007305DF"/>
    <w:rsid w:val="007335C5"/>
    <w:rsid w:val="0073377A"/>
    <w:rsid w:val="007346C9"/>
    <w:rsid w:val="00736051"/>
    <w:rsid w:val="007363A5"/>
    <w:rsid w:val="007366BE"/>
    <w:rsid w:val="0073740A"/>
    <w:rsid w:val="00741653"/>
    <w:rsid w:val="007432D8"/>
    <w:rsid w:val="007457BF"/>
    <w:rsid w:val="00751605"/>
    <w:rsid w:val="007530C3"/>
    <w:rsid w:val="0075371E"/>
    <w:rsid w:val="00755411"/>
    <w:rsid w:val="00756020"/>
    <w:rsid w:val="00760B3C"/>
    <w:rsid w:val="00762B46"/>
    <w:rsid w:val="00764063"/>
    <w:rsid w:val="00765914"/>
    <w:rsid w:val="00767812"/>
    <w:rsid w:val="00772D10"/>
    <w:rsid w:val="00773EE1"/>
    <w:rsid w:val="007751E4"/>
    <w:rsid w:val="00775417"/>
    <w:rsid w:val="0077583C"/>
    <w:rsid w:val="00776D03"/>
    <w:rsid w:val="0077765F"/>
    <w:rsid w:val="00785ED2"/>
    <w:rsid w:val="007901BE"/>
    <w:rsid w:val="00792C0B"/>
    <w:rsid w:val="007935AE"/>
    <w:rsid w:val="0079404F"/>
    <w:rsid w:val="00797E83"/>
    <w:rsid w:val="00797FD9"/>
    <w:rsid w:val="007A1CB9"/>
    <w:rsid w:val="007A2EC8"/>
    <w:rsid w:val="007A3DD7"/>
    <w:rsid w:val="007A40C7"/>
    <w:rsid w:val="007B1545"/>
    <w:rsid w:val="007B34C3"/>
    <w:rsid w:val="007B5AFE"/>
    <w:rsid w:val="007B6741"/>
    <w:rsid w:val="007B767A"/>
    <w:rsid w:val="007B7E90"/>
    <w:rsid w:val="007C1517"/>
    <w:rsid w:val="007C2447"/>
    <w:rsid w:val="007C44F3"/>
    <w:rsid w:val="007C74AE"/>
    <w:rsid w:val="007D0A2F"/>
    <w:rsid w:val="007D13E9"/>
    <w:rsid w:val="007D142B"/>
    <w:rsid w:val="007D150E"/>
    <w:rsid w:val="007D16CE"/>
    <w:rsid w:val="007D1D9E"/>
    <w:rsid w:val="007D1E8B"/>
    <w:rsid w:val="007D30C1"/>
    <w:rsid w:val="007D5133"/>
    <w:rsid w:val="007D587F"/>
    <w:rsid w:val="007D650B"/>
    <w:rsid w:val="007D6975"/>
    <w:rsid w:val="007D7174"/>
    <w:rsid w:val="007E05C4"/>
    <w:rsid w:val="007E081D"/>
    <w:rsid w:val="007E3806"/>
    <w:rsid w:val="007E3A76"/>
    <w:rsid w:val="007E3CCA"/>
    <w:rsid w:val="007E44E0"/>
    <w:rsid w:val="007E5C39"/>
    <w:rsid w:val="007E6AB9"/>
    <w:rsid w:val="007E762B"/>
    <w:rsid w:val="007F016A"/>
    <w:rsid w:val="007F0866"/>
    <w:rsid w:val="007F0A21"/>
    <w:rsid w:val="007F1AE1"/>
    <w:rsid w:val="007F43B9"/>
    <w:rsid w:val="007F4419"/>
    <w:rsid w:val="007F4AC5"/>
    <w:rsid w:val="007F5307"/>
    <w:rsid w:val="0080219E"/>
    <w:rsid w:val="00803D4E"/>
    <w:rsid w:val="00804F37"/>
    <w:rsid w:val="00805C8B"/>
    <w:rsid w:val="00805E83"/>
    <w:rsid w:val="00807F8A"/>
    <w:rsid w:val="00811608"/>
    <w:rsid w:val="0081239F"/>
    <w:rsid w:val="00813556"/>
    <w:rsid w:val="00813A23"/>
    <w:rsid w:val="00817EDF"/>
    <w:rsid w:val="008241FA"/>
    <w:rsid w:val="00825A46"/>
    <w:rsid w:val="0082734E"/>
    <w:rsid w:val="0083111D"/>
    <w:rsid w:val="00836D59"/>
    <w:rsid w:val="00841E99"/>
    <w:rsid w:val="008441F0"/>
    <w:rsid w:val="0084448F"/>
    <w:rsid w:val="00846A9E"/>
    <w:rsid w:val="0084797F"/>
    <w:rsid w:val="00850715"/>
    <w:rsid w:val="0085135C"/>
    <w:rsid w:val="008549E4"/>
    <w:rsid w:val="00854B17"/>
    <w:rsid w:val="00855C9E"/>
    <w:rsid w:val="00856388"/>
    <w:rsid w:val="00860237"/>
    <w:rsid w:val="00862C7A"/>
    <w:rsid w:val="008643E0"/>
    <w:rsid w:val="0086474C"/>
    <w:rsid w:val="008649F5"/>
    <w:rsid w:val="0086737B"/>
    <w:rsid w:val="00876EF9"/>
    <w:rsid w:val="00883350"/>
    <w:rsid w:val="00883ED1"/>
    <w:rsid w:val="00884B3E"/>
    <w:rsid w:val="00887660"/>
    <w:rsid w:val="00887BB8"/>
    <w:rsid w:val="008968FD"/>
    <w:rsid w:val="00897A28"/>
    <w:rsid w:val="008A36F9"/>
    <w:rsid w:val="008A3DF9"/>
    <w:rsid w:val="008A5D0F"/>
    <w:rsid w:val="008A631D"/>
    <w:rsid w:val="008A704F"/>
    <w:rsid w:val="008A7521"/>
    <w:rsid w:val="008B2072"/>
    <w:rsid w:val="008B427B"/>
    <w:rsid w:val="008B56DA"/>
    <w:rsid w:val="008B5E61"/>
    <w:rsid w:val="008B6D2E"/>
    <w:rsid w:val="008C05F3"/>
    <w:rsid w:val="008C0631"/>
    <w:rsid w:val="008C21F6"/>
    <w:rsid w:val="008C3741"/>
    <w:rsid w:val="008C3DE9"/>
    <w:rsid w:val="008D13A8"/>
    <w:rsid w:val="008D63F6"/>
    <w:rsid w:val="008D7FF1"/>
    <w:rsid w:val="008E19D8"/>
    <w:rsid w:val="008E3E55"/>
    <w:rsid w:val="008E465E"/>
    <w:rsid w:val="008E4C8F"/>
    <w:rsid w:val="008F0798"/>
    <w:rsid w:val="008F32CC"/>
    <w:rsid w:val="008F3F6C"/>
    <w:rsid w:val="008F452B"/>
    <w:rsid w:val="008F5456"/>
    <w:rsid w:val="008F67F9"/>
    <w:rsid w:val="008F75DD"/>
    <w:rsid w:val="00900B42"/>
    <w:rsid w:val="00904405"/>
    <w:rsid w:val="0090612C"/>
    <w:rsid w:val="00906C46"/>
    <w:rsid w:val="00906FD3"/>
    <w:rsid w:val="00907A99"/>
    <w:rsid w:val="00907ACF"/>
    <w:rsid w:val="00912484"/>
    <w:rsid w:val="0091528D"/>
    <w:rsid w:val="00916780"/>
    <w:rsid w:val="0092212E"/>
    <w:rsid w:val="009248FA"/>
    <w:rsid w:val="00925B36"/>
    <w:rsid w:val="00931346"/>
    <w:rsid w:val="00933349"/>
    <w:rsid w:val="0093394A"/>
    <w:rsid w:val="00934EFD"/>
    <w:rsid w:val="009359B7"/>
    <w:rsid w:val="00940250"/>
    <w:rsid w:val="00942856"/>
    <w:rsid w:val="009456E1"/>
    <w:rsid w:val="009456F6"/>
    <w:rsid w:val="00946653"/>
    <w:rsid w:val="0095075D"/>
    <w:rsid w:val="0095605C"/>
    <w:rsid w:val="009612EE"/>
    <w:rsid w:val="00963A1B"/>
    <w:rsid w:val="00965567"/>
    <w:rsid w:val="009716AF"/>
    <w:rsid w:val="00971CF9"/>
    <w:rsid w:val="00972B04"/>
    <w:rsid w:val="00972EFF"/>
    <w:rsid w:val="009731BE"/>
    <w:rsid w:val="0097640D"/>
    <w:rsid w:val="009772EC"/>
    <w:rsid w:val="00977DC5"/>
    <w:rsid w:val="00981C1B"/>
    <w:rsid w:val="00982AAE"/>
    <w:rsid w:val="00983378"/>
    <w:rsid w:val="00983529"/>
    <w:rsid w:val="00983E37"/>
    <w:rsid w:val="009843B6"/>
    <w:rsid w:val="00984DA0"/>
    <w:rsid w:val="00985926"/>
    <w:rsid w:val="00986B4D"/>
    <w:rsid w:val="00991083"/>
    <w:rsid w:val="0099128C"/>
    <w:rsid w:val="009930C7"/>
    <w:rsid w:val="00994F16"/>
    <w:rsid w:val="009962CB"/>
    <w:rsid w:val="009A290E"/>
    <w:rsid w:val="009A3564"/>
    <w:rsid w:val="009A51E5"/>
    <w:rsid w:val="009A580D"/>
    <w:rsid w:val="009B0D58"/>
    <w:rsid w:val="009B3F1F"/>
    <w:rsid w:val="009B6B04"/>
    <w:rsid w:val="009C26DE"/>
    <w:rsid w:val="009D06B5"/>
    <w:rsid w:val="009D0A4B"/>
    <w:rsid w:val="009D166F"/>
    <w:rsid w:val="009D7983"/>
    <w:rsid w:val="009E2E91"/>
    <w:rsid w:val="009E5261"/>
    <w:rsid w:val="009E6566"/>
    <w:rsid w:val="009E6BC2"/>
    <w:rsid w:val="009E75C2"/>
    <w:rsid w:val="009F0E71"/>
    <w:rsid w:val="009F110D"/>
    <w:rsid w:val="009F6857"/>
    <w:rsid w:val="009F79CA"/>
    <w:rsid w:val="00A00F01"/>
    <w:rsid w:val="00A04E94"/>
    <w:rsid w:val="00A10C6A"/>
    <w:rsid w:val="00A11DC5"/>
    <w:rsid w:val="00A13A2A"/>
    <w:rsid w:val="00A14B11"/>
    <w:rsid w:val="00A14CDE"/>
    <w:rsid w:val="00A21A47"/>
    <w:rsid w:val="00A26C23"/>
    <w:rsid w:val="00A27846"/>
    <w:rsid w:val="00A30AFD"/>
    <w:rsid w:val="00A353C9"/>
    <w:rsid w:val="00A36A8F"/>
    <w:rsid w:val="00A3796A"/>
    <w:rsid w:val="00A407F5"/>
    <w:rsid w:val="00A41B38"/>
    <w:rsid w:val="00A42F18"/>
    <w:rsid w:val="00A437FE"/>
    <w:rsid w:val="00A47321"/>
    <w:rsid w:val="00A52B78"/>
    <w:rsid w:val="00A55610"/>
    <w:rsid w:val="00A558F0"/>
    <w:rsid w:val="00A6010C"/>
    <w:rsid w:val="00A60B34"/>
    <w:rsid w:val="00A610FA"/>
    <w:rsid w:val="00A612DD"/>
    <w:rsid w:val="00A618C3"/>
    <w:rsid w:val="00A61B3D"/>
    <w:rsid w:val="00A66738"/>
    <w:rsid w:val="00A6682F"/>
    <w:rsid w:val="00A66910"/>
    <w:rsid w:val="00A67620"/>
    <w:rsid w:val="00A67FAC"/>
    <w:rsid w:val="00A71232"/>
    <w:rsid w:val="00A766B1"/>
    <w:rsid w:val="00A775EF"/>
    <w:rsid w:val="00A80529"/>
    <w:rsid w:val="00A806D4"/>
    <w:rsid w:val="00A8214A"/>
    <w:rsid w:val="00A82D09"/>
    <w:rsid w:val="00A83326"/>
    <w:rsid w:val="00A85EFD"/>
    <w:rsid w:val="00A8767E"/>
    <w:rsid w:val="00A9105E"/>
    <w:rsid w:val="00A927D3"/>
    <w:rsid w:val="00A9409E"/>
    <w:rsid w:val="00A95334"/>
    <w:rsid w:val="00AA005F"/>
    <w:rsid w:val="00AA057B"/>
    <w:rsid w:val="00AA06B7"/>
    <w:rsid w:val="00AA0CC6"/>
    <w:rsid w:val="00AA11B2"/>
    <w:rsid w:val="00AA15DF"/>
    <w:rsid w:val="00AA33B1"/>
    <w:rsid w:val="00AA7560"/>
    <w:rsid w:val="00AB1D7B"/>
    <w:rsid w:val="00AB2705"/>
    <w:rsid w:val="00AB2843"/>
    <w:rsid w:val="00AB35D0"/>
    <w:rsid w:val="00AB5E2B"/>
    <w:rsid w:val="00AB60E1"/>
    <w:rsid w:val="00AB61C4"/>
    <w:rsid w:val="00AC18BF"/>
    <w:rsid w:val="00AC1EAA"/>
    <w:rsid w:val="00AC2715"/>
    <w:rsid w:val="00AC3C70"/>
    <w:rsid w:val="00AC50BF"/>
    <w:rsid w:val="00AC64F8"/>
    <w:rsid w:val="00AD0C48"/>
    <w:rsid w:val="00AD2DDB"/>
    <w:rsid w:val="00AD46B6"/>
    <w:rsid w:val="00AD5270"/>
    <w:rsid w:val="00AE1C91"/>
    <w:rsid w:val="00AE31FB"/>
    <w:rsid w:val="00AE69FB"/>
    <w:rsid w:val="00AF10DD"/>
    <w:rsid w:val="00AF277A"/>
    <w:rsid w:val="00AF35B7"/>
    <w:rsid w:val="00AF40C7"/>
    <w:rsid w:val="00AF43C3"/>
    <w:rsid w:val="00AF497B"/>
    <w:rsid w:val="00AF4F53"/>
    <w:rsid w:val="00AF5E44"/>
    <w:rsid w:val="00B002AD"/>
    <w:rsid w:val="00B02208"/>
    <w:rsid w:val="00B03153"/>
    <w:rsid w:val="00B04D3D"/>
    <w:rsid w:val="00B05648"/>
    <w:rsid w:val="00B06177"/>
    <w:rsid w:val="00B061C8"/>
    <w:rsid w:val="00B07878"/>
    <w:rsid w:val="00B07DD5"/>
    <w:rsid w:val="00B112B9"/>
    <w:rsid w:val="00B14327"/>
    <w:rsid w:val="00B15AF4"/>
    <w:rsid w:val="00B16D75"/>
    <w:rsid w:val="00B20AF3"/>
    <w:rsid w:val="00B2131D"/>
    <w:rsid w:val="00B228B3"/>
    <w:rsid w:val="00B242E2"/>
    <w:rsid w:val="00B2735D"/>
    <w:rsid w:val="00B32CF3"/>
    <w:rsid w:val="00B32D1A"/>
    <w:rsid w:val="00B32E71"/>
    <w:rsid w:val="00B3473D"/>
    <w:rsid w:val="00B35FB6"/>
    <w:rsid w:val="00B409CE"/>
    <w:rsid w:val="00B45297"/>
    <w:rsid w:val="00B469F0"/>
    <w:rsid w:val="00B531B3"/>
    <w:rsid w:val="00B5400C"/>
    <w:rsid w:val="00B559E8"/>
    <w:rsid w:val="00B570CA"/>
    <w:rsid w:val="00B608B5"/>
    <w:rsid w:val="00B60B82"/>
    <w:rsid w:val="00B60FA8"/>
    <w:rsid w:val="00B6122C"/>
    <w:rsid w:val="00B63A46"/>
    <w:rsid w:val="00B66400"/>
    <w:rsid w:val="00B67E06"/>
    <w:rsid w:val="00B70761"/>
    <w:rsid w:val="00B73915"/>
    <w:rsid w:val="00B73A03"/>
    <w:rsid w:val="00B74735"/>
    <w:rsid w:val="00B75136"/>
    <w:rsid w:val="00B75A34"/>
    <w:rsid w:val="00B77EC7"/>
    <w:rsid w:val="00B802FD"/>
    <w:rsid w:val="00B83B9F"/>
    <w:rsid w:val="00B916DF"/>
    <w:rsid w:val="00B917E7"/>
    <w:rsid w:val="00B91B96"/>
    <w:rsid w:val="00B91FA0"/>
    <w:rsid w:val="00B96DE8"/>
    <w:rsid w:val="00BA054E"/>
    <w:rsid w:val="00BA0B1E"/>
    <w:rsid w:val="00BA205F"/>
    <w:rsid w:val="00BA22E4"/>
    <w:rsid w:val="00BA52F3"/>
    <w:rsid w:val="00BA6F78"/>
    <w:rsid w:val="00BB3267"/>
    <w:rsid w:val="00BB4572"/>
    <w:rsid w:val="00BB45F5"/>
    <w:rsid w:val="00BB4965"/>
    <w:rsid w:val="00BB5586"/>
    <w:rsid w:val="00BB6809"/>
    <w:rsid w:val="00BC69D0"/>
    <w:rsid w:val="00BD1805"/>
    <w:rsid w:val="00BD183F"/>
    <w:rsid w:val="00BD25F7"/>
    <w:rsid w:val="00BD3EE5"/>
    <w:rsid w:val="00BD4382"/>
    <w:rsid w:val="00BD4A78"/>
    <w:rsid w:val="00BD7BE3"/>
    <w:rsid w:val="00BE0221"/>
    <w:rsid w:val="00BE0C6B"/>
    <w:rsid w:val="00BE4BDB"/>
    <w:rsid w:val="00BE4E0D"/>
    <w:rsid w:val="00BE5185"/>
    <w:rsid w:val="00BE5321"/>
    <w:rsid w:val="00BE578A"/>
    <w:rsid w:val="00BE5B16"/>
    <w:rsid w:val="00BF2FFA"/>
    <w:rsid w:val="00BF3FC7"/>
    <w:rsid w:val="00BF4BE0"/>
    <w:rsid w:val="00BF542B"/>
    <w:rsid w:val="00BF6C28"/>
    <w:rsid w:val="00C008CD"/>
    <w:rsid w:val="00C024B0"/>
    <w:rsid w:val="00C03904"/>
    <w:rsid w:val="00C04182"/>
    <w:rsid w:val="00C04E5B"/>
    <w:rsid w:val="00C05F25"/>
    <w:rsid w:val="00C06BD8"/>
    <w:rsid w:val="00C102F1"/>
    <w:rsid w:val="00C1351C"/>
    <w:rsid w:val="00C13D97"/>
    <w:rsid w:val="00C14317"/>
    <w:rsid w:val="00C20323"/>
    <w:rsid w:val="00C21470"/>
    <w:rsid w:val="00C219C9"/>
    <w:rsid w:val="00C223DB"/>
    <w:rsid w:val="00C234E2"/>
    <w:rsid w:val="00C242C9"/>
    <w:rsid w:val="00C25AB0"/>
    <w:rsid w:val="00C31062"/>
    <w:rsid w:val="00C315F6"/>
    <w:rsid w:val="00C35BCE"/>
    <w:rsid w:val="00C36D51"/>
    <w:rsid w:val="00C37BDB"/>
    <w:rsid w:val="00C37E28"/>
    <w:rsid w:val="00C4053C"/>
    <w:rsid w:val="00C40E2B"/>
    <w:rsid w:val="00C43219"/>
    <w:rsid w:val="00C441CC"/>
    <w:rsid w:val="00C454C7"/>
    <w:rsid w:val="00C458FB"/>
    <w:rsid w:val="00C47611"/>
    <w:rsid w:val="00C521B7"/>
    <w:rsid w:val="00C52B83"/>
    <w:rsid w:val="00C52F5D"/>
    <w:rsid w:val="00C56906"/>
    <w:rsid w:val="00C57512"/>
    <w:rsid w:val="00C6121E"/>
    <w:rsid w:val="00C61441"/>
    <w:rsid w:val="00C61D5A"/>
    <w:rsid w:val="00C621D0"/>
    <w:rsid w:val="00C64103"/>
    <w:rsid w:val="00C645CC"/>
    <w:rsid w:val="00C65346"/>
    <w:rsid w:val="00C65DBC"/>
    <w:rsid w:val="00C66514"/>
    <w:rsid w:val="00C70AEA"/>
    <w:rsid w:val="00C71F5C"/>
    <w:rsid w:val="00C72411"/>
    <w:rsid w:val="00C7490E"/>
    <w:rsid w:val="00C760FF"/>
    <w:rsid w:val="00C76480"/>
    <w:rsid w:val="00C8082A"/>
    <w:rsid w:val="00C8168C"/>
    <w:rsid w:val="00C82633"/>
    <w:rsid w:val="00C83956"/>
    <w:rsid w:val="00C83C97"/>
    <w:rsid w:val="00C84AC2"/>
    <w:rsid w:val="00C854FD"/>
    <w:rsid w:val="00C90361"/>
    <w:rsid w:val="00C918C6"/>
    <w:rsid w:val="00C94E45"/>
    <w:rsid w:val="00C96591"/>
    <w:rsid w:val="00C971B0"/>
    <w:rsid w:val="00CA5924"/>
    <w:rsid w:val="00CA7F03"/>
    <w:rsid w:val="00CB0137"/>
    <w:rsid w:val="00CB240D"/>
    <w:rsid w:val="00CB3077"/>
    <w:rsid w:val="00CB6E99"/>
    <w:rsid w:val="00CC1745"/>
    <w:rsid w:val="00CC4C98"/>
    <w:rsid w:val="00CC55A4"/>
    <w:rsid w:val="00CC6179"/>
    <w:rsid w:val="00CC7D64"/>
    <w:rsid w:val="00CD01AC"/>
    <w:rsid w:val="00CD2F3F"/>
    <w:rsid w:val="00CD3B8F"/>
    <w:rsid w:val="00CD5B06"/>
    <w:rsid w:val="00CD6892"/>
    <w:rsid w:val="00CD692A"/>
    <w:rsid w:val="00CE020A"/>
    <w:rsid w:val="00CE10B0"/>
    <w:rsid w:val="00CE1FB5"/>
    <w:rsid w:val="00CE24AB"/>
    <w:rsid w:val="00CF00D2"/>
    <w:rsid w:val="00CF03F6"/>
    <w:rsid w:val="00CF06AD"/>
    <w:rsid w:val="00CF0FF8"/>
    <w:rsid w:val="00CF18BE"/>
    <w:rsid w:val="00CF1E95"/>
    <w:rsid w:val="00CF5F3B"/>
    <w:rsid w:val="00D01593"/>
    <w:rsid w:val="00D01762"/>
    <w:rsid w:val="00D02257"/>
    <w:rsid w:val="00D0346F"/>
    <w:rsid w:val="00D0525C"/>
    <w:rsid w:val="00D10CE4"/>
    <w:rsid w:val="00D11201"/>
    <w:rsid w:val="00D137F0"/>
    <w:rsid w:val="00D13B49"/>
    <w:rsid w:val="00D14915"/>
    <w:rsid w:val="00D21398"/>
    <w:rsid w:val="00D2260A"/>
    <w:rsid w:val="00D23C21"/>
    <w:rsid w:val="00D257EC"/>
    <w:rsid w:val="00D25BA7"/>
    <w:rsid w:val="00D30498"/>
    <w:rsid w:val="00D31FDF"/>
    <w:rsid w:val="00D32105"/>
    <w:rsid w:val="00D35160"/>
    <w:rsid w:val="00D3786C"/>
    <w:rsid w:val="00D44635"/>
    <w:rsid w:val="00D45D5E"/>
    <w:rsid w:val="00D5155A"/>
    <w:rsid w:val="00D52254"/>
    <w:rsid w:val="00D5278B"/>
    <w:rsid w:val="00D537F6"/>
    <w:rsid w:val="00D53CE1"/>
    <w:rsid w:val="00D55F20"/>
    <w:rsid w:val="00D56258"/>
    <w:rsid w:val="00D60E75"/>
    <w:rsid w:val="00D62043"/>
    <w:rsid w:val="00D6320A"/>
    <w:rsid w:val="00D640A3"/>
    <w:rsid w:val="00D64FB2"/>
    <w:rsid w:val="00D66F18"/>
    <w:rsid w:val="00D71A97"/>
    <w:rsid w:val="00D72841"/>
    <w:rsid w:val="00D728B8"/>
    <w:rsid w:val="00D74354"/>
    <w:rsid w:val="00D74C18"/>
    <w:rsid w:val="00D7665C"/>
    <w:rsid w:val="00D7788D"/>
    <w:rsid w:val="00D84005"/>
    <w:rsid w:val="00D867E1"/>
    <w:rsid w:val="00D86D01"/>
    <w:rsid w:val="00D902BE"/>
    <w:rsid w:val="00D9112F"/>
    <w:rsid w:val="00D924AC"/>
    <w:rsid w:val="00D92907"/>
    <w:rsid w:val="00D93216"/>
    <w:rsid w:val="00D93F47"/>
    <w:rsid w:val="00D942BB"/>
    <w:rsid w:val="00DA133F"/>
    <w:rsid w:val="00DA32C5"/>
    <w:rsid w:val="00DA3FD5"/>
    <w:rsid w:val="00DA6ECC"/>
    <w:rsid w:val="00DA7540"/>
    <w:rsid w:val="00DB2CCA"/>
    <w:rsid w:val="00DB68EC"/>
    <w:rsid w:val="00DC0BB1"/>
    <w:rsid w:val="00DC1B15"/>
    <w:rsid w:val="00DC2122"/>
    <w:rsid w:val="00DC238B"/>
    <w:rsid w:val="00DC3289"/>
    <w:rsid w:val="00DC5E11"/>
    <w:rsid w:val="00DC7894"/>
    <w:rsid w:val="00DD2EED"/>
    <w:rsid w:val="00DD5DAE"/>
    <w:rsid w:val="00DE0119"/>
    <w:rsid w:val="00DE0E90"/>
    <w:rsid w:val="00DE2455"/>
    <w:rsid w:val="00DE616D"/>
    <w:rsid w:val="00DE6E99"/>
    <w:rsid w:val="00DE79EF"/>
    <w:rsid w:val="00DF05DF"/>
    <w:rsid w:val="00DF1ECE"/>
    <w:rsid w:val="00DF3475"/>
    <w:rsid w:val="00DF5F0F"/>
    <w:rsid w:val="00E0183E"/>
    <w:rsid w:val="00E02338"/>
    <w:rsid w:val="00E10B76"/>
    <w:rsid w:val="00E10D0B"/>
    <w:rsid w:val="00E1304E"/>
    <w:rsid w:val="00E154E3"/>
    <w:rsid w:val="00E15937"/>
    <w:rsid w:val="00E15E85"/>
    <w:rsid w:val="00E162DB"/>
    <w:rsid w:val="00E176AA"/>
    <w:rsid w:val="00E27CF2"/>
    <w:rsid w:val="00E3063F"/>
    <w:rsid w:val="00E30B65"/>
    <w:rsid w:val="00E30E6A"/>
    <w:rsid w:val="00E31FFC"/>
    <w:rsid w:val="00E36C3B"/>
    <w:rsid w:val="00E37076"/>
    <w:rsid w:val="00E37526"/>
    <w:rsid w:val="00E3762F"/>
    <w:rsid w:val="00E40083"/>
    <w:rsid w:val="00E43153"/>
    <w:rsid w:val="00E455A3"/>
    <w:rsid w:val="00E46535"/>
    <w:rsid w:val="00E46908"/>
    <w:rsid w:val="00E507D8"/>
    <w:rsid w:val="00E50883"/>
    <w:rsid w:val="00E51027"/>
    <w:rsid w:val="00E51724"/>
    <w:rsid w:val="00E54BCD"/>
    <w:rsid w:val="00E54E92"/>
    <w:rsid w:val="00E608D6"/>
    <w:rsid w:val="00E615A7"/>
    <w:rsid w:val="00E65B3D"/>
    <w:rsid w:val="00E65C87"/>
    <w:rsid w:val="00E72CE7"/>
    <w:rsid w:val="00E73BC7"/>
    <w:rsid w:val="00E74F28"/>
    <w:rsid w:val="00E767A0"/>
    <w:rsid w:val="00E770CE"/>
    <w:rsid w:val="00E80118"/>
    <w:rsid w:val="00E841D5"/>
    <w:rsid w:val="00E859CE"/>
    <w:rsid w:val="00E919B4"/>
    <w:rsid w:val="00E9535C"/>
    <w:rsid w:val="00E96FEE"/>
    <w:rsid w:val="00E97173"/>
    <w:rsid w:val="00EA096D"/>
    <w:rsid w:val="00EA3729"/>
    <w:rsid w:val="00EA3C03"/>
    <w:rsid w:val="00EA4FEF"/>
    <w:rsid w:val="00EA56F9"/>
    <w:rsid w:val="00EA5CE2"/>
    <w:rsid w:val="00EA6124"/>
    <w:rsid w:val="00EA726B"/>
    <w:rsid w:val="00EA7638"/>
    <w:rsid w:val="00EB044D"/>
    <w:rsid w:val="00EB0E94"/>
    <w:rsid w:val="00EB1908"/>
    <w:rsid w:val="00EB2742"/>
    <w:rsid w:val="00EB3E70"/>
    <w:rsid w:val="00EB755A"/>
    <w:rsid w:val="00EC0031"/>
    <w:rsid w:val="00EC0112"/>
    <w:rsid w:val="00EC3045"/>
    <w:rsid w:val="00EC4B61"/>
    <w:rsid w:val="00ED0644"/>
    <w:rsid w:val="00ED3C7C"/>
    <w:rsid w:val="00ED6013"/>
    <w:rsid w:val="00ED7DB0"/>
    <w:rsid w:val="00EE3511"/>
    <w:rsid w:val="00EE392F"/>
    <w:rsid w:val="00EE6F8E"/>
    <w:rsid w:val="00EE7437"/>
    <w:rsid w:val="00EE7AF5"/>
    <w:rsid w:val="00EF02B5"/>
    <w:rsid w:val="00EF2BD6"/>
    <w:rsid w:val="00EF36EF"/>
    <w:rsid w:val="00EF4358"/>
    <w:rsid w:val="00EF528D"/>
    <w:rsid w:val="00EF7F37"/>
    <w:rsid w:val="00F007B2"/>
    <w:rsid w:val="00F00DBF"/>
    <w:rsid w:val="00F00DF4"/>
    <w:rsid w:val="00F01AF6"/>
    <w:rsid w:val="00F06DF1"/>
    <w:rsid w:val="00F07445"/>
    <w:rsid w:val="00F108DC"/>
    <w:rsid w:val="00F10903"/>
    <w:rsid w:val="00F11712"/>
    <w:rsid w:val="00F121B9"/>
    <w:rsid w:val="00F17D3C"/>
    <w:rsid w:val="00F211F5"/>
    <w:rsid w:val="00F217C0"/>
    <w:rsid w:val="00F21EBF"/>
    <w:rsid w:val="00F23049"/>
    <w:rsid w:val="00F24373"/>
    <w:rsid w:val="00F27949"/>
    <w:rsid w:val="00F33621"/>
    <w:rsid w:val="00F3445E"/>
    <w:rsid w:val="00F35004"/>
    <w:rsid w:val="00F403B5"/>
    <w:rsid w:val="00F4141D"/>
    <w:rsid w:val="00F41826"/>
    <w:rsid w:val="00F427F5"/>
    <w:rsid w:val="00F42E9E"/>
    <w:rsid w:val="00F50E81"/>
    <w:rsid w:val="00F52B86"/>
    <w:rsid w:val="00F53E87"/>
    <w:rsid w:val="00F57E0D"/>
    <w:rsid w:val="00F60F4C"/>
    <w:rsid w:val="00F63615"/>
    <w:rsid w:val="00F6552D"/>
    <w:rsid w:val="00F708A4"/>
    <w:rsid w:val="00F718AA"/>
    <w:rsid w:val="00F74911"/>
    <w:rsid w:val="00F822D6"/>
    <w:rsid w:val="00F849D5"/>
    <w:rsid w:val="00F851F9"/>
    <w:rsid w:val="00F85A75"/>
    <w:rsid w:val="00F862AC"/>
    <w:rsid w:val="00F909C4"/>
    <w:rsid w:val="00F92953"/>
    <w:rsid w:val="00F92E85"/>
    <w:rsid w:val="00FA0911"/>
    <w:rsid w:val="00FA3574"/>
    <w:rsid w:val="00FA413D"/>
    <w:rsid w:val="00FA4701"/>
    <w:rsid w:val="00FA5A72"/>
    <w:rsid w:val="00FA5F7E"/>
    <w:rsid w:val="00FB363C"/>
    <w:rsid w:val="00FB694E"/>
    <w:rsid w:val="00FC2661"/>
    <w:rsid w:val="00FC2DF2"/>
    <w:rsid w:val="00FC3512"/>
    <w:rsid w:val="00FC6AB0"/>
    <w:rsid w:val="00FD3195"/>
    <w:rsid w:val="00FD413C"/>
    <w:rsid w:val="00FE1C2E"/>
    <w:rsid w:val="00FE456B"/>
    <w:rsid w:val="00FE4D87"/>
    <w:rsid w:val="00FF005B"/>
    <w:rsid w:val="00FF0FDD"/>
    <w:rsid w:val="00FF3F05"/>
    <w:rsid w:val="00FF437D"/>
    <w:rsid w:val="00FF4697"/>
    <w:rsid w:val="00FF50CB"/>
    <w:rsid w:val="00FF6179"/>
    <w:rsid w:val="00FF6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B389"/>
  <w15:chartTrackingRefBased/>
  <w15:docId w15:val="{6E9F739B-508E-4824-ABDB-685606E6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517"/>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7C151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7C1517"/>
    <w:pPr>
      <w:pBdr>
        <w:top w:val="none" w:sz="0" w:space="0" w:color="auto"/>
      </w:pBdr>
      <w:spacing w:before="180"/>
      <w:outlineLvl w:val="1"/>
    </w:pPr>
    <w:rPr>
      <w:sz w:val="32"/>
    </w:rPr>
  </w:style>
  <w:style w:type="paragraph" w:styleId="Heading3">
    <w:name w:val="heading 3"/>
    <w:basedOn w:val="Heading2"/>
    <w:next w:val="Normal"/>
    <w:link w:val="Heading3Char"/>
    <w:qFormat/>
    <w:rsid w:val="007C1517"/>
    <w:pPr>
      <w:spacing w:before="120"/>
      <w:outlineLvl w:val="2"/>
    </w:pPr>
    <w:rPr>
      <w:sz w:val="28"/>
    </w:rPr>
  </w:style>
  <w:style w:type="paragraph" w:styleId="Heading4">
    <w:name w:val="heading 4"/>
    <w:basedOn w:val="Heading3"/>
    <w:next w:val="Normal"/>
    <w:link w:val="Heading4Char"/>
    <w:qFormat/>
    <w:rsid w:val="007C1517"/>
    <w:pPr>
      <w:ind w:left="1418" w:hanging="1418"/>
      <w:outlineLvl w:val="3"/>
    </w:pPr>
    <w:rPr>
      <w:sz w:val="24"/>
    </w:rPr>
  </w:style>
  <w:style w:type="paragraph" w:styleId="Heading5">
    <w:name w:val="heading 5"/>
    <w:basedOn w:val="Heading4"/>
    <w:next w:val="Normal"/>
    <w:link w:val="Heading5Char"/>
    <w:qFormat/>
    <w:rsid w:val="007C1517"/>
    <w:pPr>
      <w:ind w:left="1701" w:hanging="1701"/>
      <w:outlineLvl w:val="4"/>
    </w:pPr>
    <w:rPr>
      <w:sz w:val="22"/>
    </w:rPr>
  </w:style>
  <w:style w:type="paragraph" w:styleId="Heading6">
    <w:name w:val="heading 6"/>
    <w:basedOn w:val="H6"/>
    <w:next w:val="Normal"/>
    <w:link w:val="Heading6Char"/>
    <w:qFormat/>
    <w:rsid w:val="007C1517"/>
    <w:pPr>
      <w:outlineLvl w:val="5"/>
    </w:pPr>
  </w:style>
  <w:style w:type="paragraph" w:styleId="Heading7">
    <w:name w:val="heading 7"/>
    <w:basedOn w:val="H6"/>
    <w:next w:val="Normal"/>
    <w:link w:val="Heading7Char"/>
    <w:qFormat/>
    <w:rsid w:val="007C1517"/>
    <w:pPr>
      <w:outlineLvl w:val="6"/>
    </w:pPr>
  </w:style>
  <w:style w:type="paragraph" w:styleId="Heading8">
    <w:name w:val="heading 8"/>
    <w:basedOn w:val="Heading1"/>
    <w:next w:val="Normal"/>
    <w:link w:val="Heading8Char"/>
    <w:qFormat/>
    <w:rsid w:val="007C1517"/>
    <w:pPr>
      <w:ind w:left="0" w:firstLine="0"/>
      <w:outlineLvl w:val="7"/>
    </w:pPr>
  </w:style>
  <w:style w:type="paragraph" w:styleId="Heading9">
    <w:name w:val="heading 9"/>
    <w:basedOn w:val="Heading8"/>
    <w:next w:val="Normal"/>
    <w:link w:val="Heading9Char"/>
    <w:qFormat/>
    <w:rsid w:val="007C15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C151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rsid w:val="007C1517"/>
    <w:rPr>
      <w:rFonts w:ascii="Arial" w:eastAsia="Times New Roman" w:hAnsi="Arial" w:cs="Times New Roman"/>
      <w:b/>
      <w:sz w:val="18"/>
      <w:szCs w:val="20"/>
      <w:lang w:val="en-GB" w:eastAsia="ja-JP"/>
    </w:rPr>
  </w:style>
  <w:style w:type="paragraph" w:styleId="Footer">
    <w:name w:val="footer"/>
    <w:basedOn w:val="Header"/>
    <w:link w:val="FooterChar"/>
    <w:rsid w:val="007C1517"/>
    <w:pPr>
      <w:jc w:val="center"/>
    </w:pPr>
    <w:rPr>
      <w:i/>
    </w:rPr>
  </w:style>
  <w:style w:type="character" w:customStyle="1" w:styleId="FooterChar">
    <w:name w:val="Footer Char"/>
    <w:basedOn w:val="DefaultParagraphFont"/>
    <w:link w:val="Footer"/>
    <w:rsid w:val="007C1517"/>
    <w:rPr>
      <w:rFonts w:ascii="Arial" w:eastAsia="Times New Roman" w:hAnsi="Arial" w:cs="Times New Roman"/>
      <w:b/>
      <w:i/>
      <w:sz w:val="18"/>
      <w:szCs w:val="20"/>
      <w:lang w:val="en-GB" w:eastAsia="ja-JP"/>
    </w:rPr>
  </w:style>
  <w:style w:type="character" w:customStyle="1" w:styleId="Heading1Char">
    <w:name w:val="Heading 1 Char"/>
    <w:basedOn w:val="DefaultParagraphFont"/>
    <w:link w:val="Heading1"/>
    <w:rsid w:val="007C1517"/>
    <w:rPr>
      <w:rFonts w:ascii="Arial" w:eastAsia="Times New Roman" w:hAnsi="Arial" w:cs="Times New Roman"/>
      <w:sz w:val="36"/>
      <w:szCs w:val="20"/>
      <w:lang w:val="en-GB" w:eastAsia="en-US"/>
    </w:rPr>
  </w:style>
  <w:style w:type="paragraph" w:customStyle="1" w:styleId="CRCoverPage">
    <w:name w:val="CR Cover Page"/>
    <w:rsid w:val="000A231E"/>
    <w:pPr>
      <w:spacing w:after="120" w:line="240" w:lineRule="auto"/>
    </w:pPr>
    <w:rPr>
      <w:rFonts w:ascii="Arial" w:eastAsia="Malgun Gothic" w:hAnsi="Arial" w:cs="Times New Roman"/>
      <w:sz w:val="20"/>
      <w:szCs w:val="20"/>
      <w:lang w:val="en-GB" w:eastAsia="en-US"/>
    </w:rPr>
  </w:style>
  <w:style w:type="paragraph" w:styleId="ListParagraph">
    <w:name w:val="List Paragraph"/>
    <w:aliases w:val="- Bullets,목록 단락,リスト段落,?? ??,?????,????,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rsid w:val="007C1517"/>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R4_bullets Char,列表段落1 Char,—ño’i—Ž Char,¥¡¡¡¡ì¬º¥¹¥È¶ÎÂä Char,ÁÐ³ö¶ÎÂä Char,¥ê¥¹¥È¶ÎÂä Char,Lettre d'introduction Char"/>
    <w:link w:val="ListParagraph"/>
    <w:uiPriority w:val="34"/>
    <w:qFormat/>
    <w:locked/>
    <w:rsid w:val="007C1517"/>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qFormat/>
    <w:rsid w:val="007C1517"/>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qFormat/>
    <w:rsid w:val="007C15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1517"/>
    <w:rPr>
      <w:sz w:val="24"/>
      <w:szCs w:val="24"/>
    </w:rPr>
  </w:style>
  <w:style w:type="character" w:styleId="Strong">
    <w:name w:val="Strong"/>
    <w:basedOn w:val="DefaultParagraphFont"/>
    <w:uiPriority w:val="22"/>
    <w:qFormat/>
    <w:rsid w:val="00E770CE"/>
    <w:rPr>
      <w:b/>
      <w:bCs/>
    </w:rPr>
  </w:style>
  <w:style w:type="table" w:customStyle="1" w:styleId="1">
    <w:name w:val="网格型1"/>
    <w:basedOn w:val="TableNormal"/>
    <w:next w:val="TableGrid"/>
    <w:uiPriority w:val="39"/>
    <w:qFormat/>
    <w:rsid w:val="00D3786C"/>
    <w:pPr>
      <w:spacing w:after="180" w:line="240" w:lineRule="auto"/>
    </w:pPr>
    <w:rPr>
      <w:rFonts w:ascii="Calibri" w:eastAsia="Calibri Light" w:hAnsi="Calibri" w:cs="SimSu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TAL"/>
    <w:link w:val="TACChar"/>
    <w:rsid w:val="007C1517"/>
    <w:pPr>
      <w:jc w:val="center"/>
    </w:pPr>
  </w:style>
  <w:style w:type="character" w:customStyle="1" w:styleId="TACChar">
    <w:name w:val="TAC Char"/>
    <w:link w:val="TAC"/>
    <w:qFormat/>
    <w:rsid w:val="007C1517"/>
    <w:rPr>
      <w:rFonts w:ascii="Arial" w:eastAsia="Times New Roman" w:hAnsi="Arial" w:cs="Times New Roman"/>
      <w:sz w:val="18"/>
      <w:szCs w:val="20"/>
      <w:lang w:val="en-GB" w:eastAsia="en-US"/>
    </w:rPr>
  </w:style>
  <w:style w:type="paragraph" w:styleId="Caption">
    <w:name w:val="caption"/>
    <w:basedOn w:val="Normal"/>
    <w:next w:val="Normal"/>
    <w:link w:val="CaptionChar"/>
    <w:uiPriority w:val="35"/>
    <w:unhideWhenUsed/>
    <w:qFormat/>
    <w:rsid w:val="007C1517"/>
    <w:pPr>
      <w:spacing w:after="200"/>
    </w:pPr>
    <w:rPr>
      <w:i/>
      <w:iCs/>
      <w:color w:val="44546A" w:themeColor="text2"/>
      <w:sz w:val="18"/>
      <w:szCs w:val="18"/>
    </w:rPr>
  </w:style>
  <w:style w:type="paragraph" w:customStyle="1" w:styleId="TAL">
    <w:name w:val="TAL"/>
    <w:basedOn w:val="Normal"/>
    <w:link w:val="TALChar"/>
    <w:qFormat/>
    <w:rsid w:val="007C1517"/>
    <w:pPr>
      <w:keepNext/>
      <w:keepLines/>
      <w:spacing w:after="0"/>
    </w:pPr>
    <w:rPr>
      <w:rFonts w:ascii="Arial" w:hAnsi="Arial"/>
      <w:sz w:val="18"/>
    </w:rPr>
  </w:style>
  <w:style w:type="character" w:customStyle="1" w:styleId="TALChar">
    <w:name w:val="TAL Char"/>
    <w:link w:val="TAL"/>
    <w:qFormat/>
    <w:rsid w:val="007C1517"/>
    <w:rPr>
      <w:rFonts w:ascii="Arial" w:eastAsia="Times New Roman" w:hAnsi="Arial" w:cs="Times New Roman"/>
      <w:sz w:val="18"/>
      <w:szCs w:val="20"/>
      <w:lang w:val="en-GB" w:eastAsia="en-US"/>
    </w:rPr>
  </w:style>
  <w:style w:type="paragraph" w:customStyle="1" w:styleId="TAH">
    <w:name w:val="TAH"/>
    <w:basedOn w:val="TAC"/>
    <w:link w:val="TAHCar"/>
    <w:rsid w:val="007C1517"/>
    <w:rPr>
      <w:b/>
    </w:rPr>
  </w:style>
  <w:style w:type="character" w:customStyle="1" w:styleId="TACCar">
    <w:name w:val="TAC Car"/>
    <w:locked/>
    <w:rsid w:val="007335C5"/>
    <w:rPr>
      <w:rFonts w:ascii="Arial" w:eastAsia="Times New Roman" w:hAnsi="Arial"/>
      <w:sz w:val="18"/>
    </w:rPr>
  </w:style>
  <w:style w:type="character" w:customStyle="1" w:styleId="TAHCar">
    <w:name w:val="TAH Car"/>
    <w:link w:val="TAH"/>
    <w:qFormat/>
    <w:rsid w:val="007C1517"/>
    <w:rPr>
      <w:rFonts w:ascii="Arial" w:eastAsia="Times New Roman" w:hAnsi="Arial" w:cs="Times New Roman"/>
      <w:b/>
      <w:sz w:val="18"/>
      <w:szCs w:val="20"/>
      <w:lang w:val="en-GB" w:eastAsia="en-US"/>
    </w:rPr>
  </w:style>
  <w:style w:type="paragraph" w:customStyle="1" w:styleId="TAN">
    <w:name w:val="TAN"/>
    <w:basedOn w:val="TAL"/>
    <w:link w:val="TANChar"/>
    <w:rsid w:val="007C1517"/>
    <w:pPr>
      <w:ind w:left="851" w:hanging="851"/>
    </w:pPr>
  </w:style>
  <w:style w:type="character" w:customStyle="1" w:styleId="TANChar">
    <w:name w:val="TAN Char"/>
    <w:link w:val="TAN"/>
    <w:qFormat/>
    <w:locked/>
    <w:rsid w:val="007C1517"/>
    <w:rPr>
      <w:rFonts w:ascii="Arial" w:eastAsia="Times New Roman" w:hAnsi="Arial" w:cs="Times New Roman"/>
      <w:sz w:val="18"/>
      <w:szCs w:val="20"/>
      <w:lang w:val="en-GB" w:eastAsia="en-US"/>
    </w:rPr>
  </w:style>
  <w:style w:type="character" w:customStyle="1" w:styleId="Heading2Char">
    <w:name w:val="Heading 2 Char"/>
    <w:basedOn w:val="DefaultParagraphFont"/>
    <w:link w:val="Heading2"/>
    <w:rsid w:val="007C1517"/>
    <w:rPr>
      <w:rFonts w:ascii="Arial" w:eastAsia="Times New Roman" w:hAnsi="Arial" w:cs="Times New Roman"/>
      <w:sz w:val="32"/>
      <w:szCs w:val="20"/>
      <w:lang w:val="en-GB" w:eastAsia="en-US"/>
    </w:rPr>
  </w:style>
  <w:style w:type="character" w:customStyle="1" w:styleId="Heading7Char">
    <w:name w:val="Heading 7 Char"/>
    <w:basedOn w:val="DefaultParagraphFont"/>
    <w:link w:val="Heading7"/>
    <w:rsid w:val="007C1517"/>
    <w:rPr>
      <w:rFonts w:ascii="Arial" w:eastAsia="Times New Roman" w:hAnsi="Arial" w:cs="Times New Roman"/>
      <w:sz w:val="20"/>
      <w:szCs w:val="20"/>
      <w:lang w:val="en-GB" w:eastAsia="en-US"/>
    </w:rPr>
  </w:style>
  <w:style w:type="paragraph" w:customStyle="1" w:styleId="RAN4proposal">
    <w:name w:val="RAN4 proposal"/>
    <w:basedOn w:val="Caption"/>
    <w:next w:val="Normal"/>
    <w:link w:val="RAN4proposalChar"/>
    <w:qFormat/>
    <w:rsid w:val="0069210C"/>
    <w:pPr>
      <w:numPr>
        <w:numId w:val="4"/>
      </w:numPr>
    </w:pPr>
    <w:rPr>
      <w:rFonts w:eastAsiaTheme="minorHAnsi" w:cstheme="minorBidi"/>
      <w:b/>
      <w:i w:val="0"/>
      <w:color w:val="auto"/>
      <w:sz w:val="20"/>
      <w:lang w:val="en-US"/>
    </w:rPr>
  </w:style>
  <w:style w:type="character" w:customStyle="1" w:styleId="RAN4proposalChar">
    <w:name w:val="RAN4 proposal Char"/>
    <w:link w:val="RAN4proposal"/>
    <w:rsid w:val="0069210C"/>
    <w:rPr>
      <w:rFonts w:ascii="Times New Roman" w:eastAsiaTheme="minorHAnsi" w:hAnsi="Times New Roman"/>
      <w:b/>
      <w:iCs/>
      <w:sz w:val="20"/>
      <w:szCs w:val="18"/>
      <w:lang w:eastAsia="en-US"/>
    </w:rPr>
  </w:style>
  <w:style w:type="character" w:styleId="PlaceholderText">
    <w:name w:val="Placeholder Text"/>
    <w:basedOn w:val="DefaultParagraphFont"/>
    <w:uiPriority w:val="99"/>
    <w:semiHidden/>
    <w:rsid w:val="00C760FF"/>
    <w:rPr>
      <w:color w:val="808080"/>
    </w:rPr>
  </w:style>
  <w:style w:type="table" w:customStyle="1" w:styleId="5">
    <w:name w:val="网格型5"/>
    <w:basedOn w:val="TableNormal"/>
    <w:next w:val="TableGrid"/>
    <w:qFormat/>
    <w:rsid w:val="00A612DD"/>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link w:val="THChar"/>
    <w:qFormat/>
    <w:rsid w:val="007C1517"/>
    <w:pPr>
      <w:keepNext/>
      <w:keepLines/>
      <w:spacing w:before="60"/>
      <w:jc w:val="center"/>
    </w:pPr>
    <w:rPr>
      <w:rFonts w:ascii="Arial" w:hAnsi="Arial"/>
      <w:b/>
    </w:rPr>
  </w:style>
  <w:style w:type="character" w:customStyle="1" w:styleId="THChar">
    <w:name w:val="TH Char"/>
    <w:link w:val="TH"/>
    <w:qFormat/>
    <w:rsid w:val="007C1517"/>
    <w:rPr>
      <w:rFonts w:ascii="Arial" w:eastAsia="Times New Roman" w:hAnsi="Arial" w:cs="Times New Roman"/>
      <w:b/>
      <w:sz w:val="20"/>
      <w:szCs w:val="20"/>
      <w:lang w:val="en-GB" w:eastAsia="en-US"/>
    </w:rPr>
  </w:style>
  <w:style w:type="character" w:customStyle="1" w:styleId="ui-provider">
    <w:name w:val="ui-provider"/>
    <w:basedOn w:val="DefaultParagraphFont"/>
    <w:rsid w:val="000B354F"/>
  </w:style>
  <w:style w:type="paragraph" w:customStyle="1" w:styleId="B1">
    <w:name w:val="B1"/>
    <w:basedOn w:val="Normal"/>
    <w:link w:val="B1Char"/>
    <w:rsid w:val="007C1517"/>
    <w:pPr>
      <w:ind w:left="568" w:hanging="284"/>
    </w:pPr>
  </w:style>
  <w:style w:type="character" w:customStyle="1" w:styleId="B1Char1">
    <w:name w:val="B1 Char1"/>
    <w:qFormat/>
    <w:rsid w:val="007C1517"/>
    <w:rPr>
      <w:rFonts w:ascii="Times New Roman" w:eastAsia="Times New Roman" w:hAnsi="Times New Roman" w:cs="Times New Roman"/>
      <w:sz w:val="20"/>
      <w:szCs w:val="20"/>
      <w:lang w:val="en-GB"/>
    </w:rPr>
  </w:style>
  <w:style w:type="paragraph" w:customStyle="1" w:styleId="proposal">
    <w:name w:val="proposal"/>
    <w:basedOn w:val="Normal"/>
    <w:link w:val="proposalChar"/>
    <w:qFormat/>
    <w:rsid w:val="004B45BC"/>
    <w:pPr>
      <w:spacing w:afterLines="50" w:after="50"/>
      <w:jc w:val="both"/>
    </w:pPr>
    <w:rPr>
      <w:rFonts w:cs="SimSun"/>
      <w:b/>
      <w:lang w:eastAsia="zh-CN"/>
    </w:rPr>
  </w:style>
  <w:style w:type="character" w:customStyle="1" w:styleId="proposalChar">
    <w:name w:val="proposal Char"/>
    <w:basedOn w:val="DefaultParagraphFont"/>
    <w:link w:val="proposal"/>
    <w:rsid w:val="004B45BC"/>
    <w:rPr>
      <w:rFonts w:ascii="Times New Roman" w:eastAsia="Times New Roman" w:hAnsi="Times New Roman" w:cs="SimSun"/>
      <w:b/>
      <w:sz w:val="20"/>
      <w:szCs w:val="20"/>
      <w:lang w:val="en-GB" w:eastAsia="zh-CN"/>
    </w:rPr>
  </w:style>
  <w:style w:type="paragraph" w:customStyle="1" w:styleId="3">
    <w:name w:val="正文3"/>
    <w:basedOn w:val="Normal"/>
    <w:link w:val="3Char"/>
    <w:qFormat/>
    <w:rsid w:val="004B45BC"/>
    <w:pPr>
      <w:spacing w:beforeLines="50" w:before="50" w:afterLines="50" w:after="50"/>
      <w:jc w:val="both"/>
    </w:pPr>
    <w:rPr>
      <w:rFonts w:cs="SimSun"/>
      <w:lang w:eastAsia="zh-CN"/>
    </w:rPr>
  </w:style>
  <w:style w:type="paragraph" w:customStyle="1" w:styleId="a">
    <w:name w:val="表头"/>
    <w:basedOn w:val="Normal"/>
    <w:link w:val="Char"/>
    <w:qFormat/>
    <w:rsid w:val="004B45BC"/>
    <w:pPr>
      <w:jc w:val="center"/>
    </w:pPr>
    <w:rPr>
      <w:rFonts w:cs="SimSun"/>
      <w:b/>
      <w:lang w:eastAsia="zh-CN"/>
    </w:rPr>
  </w:style>
  <w:style w:type="character" w:customStyle="1" w:styleId="3Char">
    <w:name w:val="正文3 Char"/>
    <w:basedOn w:val="DefaultParagraphFont"/>
    <w:link w:val="3"/>
    <w:rsid w:val="004B45BC"/>
    <w:rPr>
      <w:rFonts w:ascii="Times New Roman" w:eastAsia="Times New Roman" w:hAnsi="Times New Roman" w:cs="SimSun"/>
      <w:sz w:val="20"/>
      <w:szCs w:val="20"/>
      <w:lang w:val="en-GB" w:eastAsia="zh-CN"/>
    </w:rPr>
  </w:style>
  <w:style w:type="character" w:customStyle="1" w:styleId="Char">
    <w:name w:val="表头 Char"/>
    <w:basedOn w:val="DefaultParagraphFont"/>
    <w:link w:val="a"/>
    <w:rsid w:val="004B45BC"/>
    <w:rPr>
      <w:rFonts w:ascii="Times New Roman" w:eastAsia="Times New Roman" w:hAnsi="Times New Roman" w:cs="SimSun"/>
      <w:b/>
      <w:sz w:val="20"/>
      <w:szCs w:val="20"/>
      <w:lang w:val="en-GB" w:eastAsia="zh-CN"/>
    </w:rPr>
  </w:style>
  <w:style w:type="paragraph" w:styleId="List">
    <w:name w:val="List"/>
    <w:basedOn w:val="Normal"/>
    <w:rsid w:val="007C1517"/>
    <w:pPr>
      <w:ind w:left="283" w:hanging="283"/>
      <w:contextualSpacing/>
    </w:pPr>
  </w:style>
  <w:style w:type="character" w:customStyle="1" w:styleId="Heading3Char">
    <w:name w:val="Heading 3 Char"/>
    <w:basedOn w:val="DefaultParagraphFont"/>
    <w:link w:val="Heading3"/>
    <w:rsid w:val="007C1517"/>
    <w:rPr>
      <w:rFonts w:ascii="Arial" w:eastAsia="Times New Roman" w:hAnsi="Arial" w:cs="Times New Roman"/>
      <w:sz w:val="28"/>
      <w:szCs w:val="20"/>
      <w:lang w:val="en-GB" w:eastAsia="en-US"/>
    </w:rPr>
  </w:style>
  <w:style w:type="paragraph" w:styleId="Revision">
    <w:name w:val="Revision"/>
    <w:hidden/>
    <w:uiPriority w:val="99"/>
    <w:semiHidden/>
    <w:rsid w:val="000165AF"/>
    <w:pPr>
      <w:spacing w:after="0" w:line="240" w:lineRule="auto"/>
    </w:pPr>
    <w:rPr>
      <w:rFonts w:ascii="Times New Roman" w:eastAsia="Malgun Gothic" w:hAnsi="Times New Roman" w:cs="Times New Roman"/>
      <w:sz w:val="20"/>
      <w:szCs w:val="20"/>
      <w:lang w:val="en-GB" w:eastAsia="ko-KR"/>
    </w:rPr>
  </w:style>
  <w:style w:type="character" w:styleId="CommentReference">
    <w:name w:val="annotation reference"/>
    <w:rsid w:val="007C1517"/>
    <w:rPr>
      <w:sz w:val="16"/>
    </w:rPr>
  </w:style>
  <w:style w:type="paragraph" w:styleId="CommentText">
    <w:name w:val="annotation text"/>
    <w:basedOn w:val="Normal"/>
    <w:link w:val="CommentTextChar"/>
    <w:rsid w:val="007C1517"/>
  </w:style>
  <w:style w:type="character" w:customStyle="1" w:styleId="CommentTextChar">
    <w:name w:val="Comment Text Char"/>
    <w:basedOn w:val="DefaultParagraphFont"/>
    <w:link w:val="CommentText"/>
    <w:rsid w:val="007C1517"/>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7C1517"/>
    <w:rPr>
      <w:b/>
      <w:bCs/>
    </w:rPr>
  </w:style>
  <w:style w:type="character" w:customStyle="1" w:styleId="CommentSubjectChar">
    <w:name w:val="Comment Subject Char"/>
    <w:basedOn w:val="CommentTextChar"/>
    <w:link w:val="CommentSubject"/>
    <w:rsid w:val="007C1517"/>
    <w:rPr>
      <w:rFonts w:ascii="Times New Roman" w:eastAsia="Times New Roman" w:hAnsi="Times New Roman" w:cs="Times New Roman"/>
      <w:b/>
      <w:bCs/>
      <w:sz w:val="20"/>
      <w:szCs w:val="20"/>
      <w:lang w:val="en-GB" w:eastAsia="en-US"/>
    </w:rPr>
  </w:style>
  <w:style w:type="character" w:customStyle="1" w:styleId="Heading4Char">
    <w:name w:val="Heading 4 Char"/>
    <w:basedOn w:val="DefaultParagraphFont"/>
    <w:link w:val="Heading4"/>
    <w:rsid w:val="007C1517"/>
    <w:rPr>
      <w:rFonts w:ascii="Arial" w:eastAsia="Times New Roman" w:hAnsi="Arial" w:cs="Times New Roman"/>
      <w:sz w:val="24"/>
      <w:szCs w:val="20"/>
      <w:lang w:val="en-GB" w:eastAsia="en-US"/>
    </w:rPr>
  </w:style>
  <w:style w:type="table" w:customStyle="1" w:styleId="TableGrid6">
    <w:name w:val="TableGrid6"/>
    <w:basedOn w:val="TableNormal"/>
    <w:next w:val="TableGrid"/>
    <w:qFormat/>
    <w:rsid w:val="007C15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qFormat/>
    <w:rsid w:val="007C15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C1517"/>
    <w:rPr>
      <w:rFonts w:ascii="Times New Roman" w:eastAsia="Times New Roman" w:hAnsi="Times New Roman" w:cs="Times New Roman"/>
      <w:sz w:val="20"/>
      <w:szCs w:val="20"/>
      <w:lang w:val="en-GB" w:eastAsia="en-US"/>
    </w:rPr>
  </w:style>
  <w:style w:type="paragraph" w:customStyle="1" w:styleId="B2">
    <w:name w:val="B2"/>
    <w:basedOn w:val="Normal"/>
    <w:rsid w:val="007C1517"/>
    <w:pPr>
      <w:ind w:left="851" w:hanging="284"/>
    </w:pPr>
  </w:style>
  <w:style w:type="paragraph" w:customStyle="1" w:styleId="B3">
    <w:name w:val="B3"/>
    <w:basedOn w:val="Normal"/>
    <w:rsid w:val="007C1517"/>
    <w:pPr>
      <w:ind w:left="1135" w:hanging="284"/>
    </w:pPr>
  </w:style>
  <w:style w:type="paragraph" w:customStyle="1" w:styleId="B4">
    <w:name w:val="B4"/>
    <w:basedOn w:val="Normal"/>
    <w:rsid w:val="007C1517"/>
    <w:pPr>
      <w:ind w:left="1418" w:hanging="284"/>
    </w:pPr>
  </w:style>
  <w:style w:type="paragraph" w:customStyle="1" w:styleId="B5">
    <w:name w:val="B5"/>
    <w:basedOn w:val="Normal"/>
    <w:rsid w:val="007C1517"/>
    <w:pPr>
      <w:ind w:left="1702" w:hanging="284"/>
    </w:pPr>
  </w:style>
  <w:style w:type="paragraph" w:styleId="BalloonText">
    <w:name w:val="Balloon Text"/>
    <w:basedOn w:val="Normal"/>
    <w:link w:val="BalloonTextChar"/>
    <w:semiHidden/>
    <w:unhideWhenUsed/>
    <w:rsid w:val="007C15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1517"/>
    <w:rPr>
      <w:rFonts w:ascii="Segoe UI" w:eastAsia="Times New Roman" w:hAnsi="Segoe UI" w:cs="Segoe UI"/>
      <w:sz w:val="18"/>
      <w:szCs w:val="18"/>
      <w:lang w:val="en-GB" w:eastAsia="en-US"/>
    </w:rPr>
  </w:style>
  <w:style w:type="paragraph" w:styleId="Bibliography">
    <w:name w:val="Bibliography"/>
    <w:basedOn w:val="Normal"/>
    <w:next w:val="Normal"/>
    <w:uiPriority w:val="37"/>
    <w:semiHidden/>
    <w:unhideWhenUsed/>
    <w:rsid w:val="007C1517"/>
  </w:style>
  <w:style w:type="paragraph" w:styleId="BlockText">
    <w:name w:val="Block Text"/>
    <w:basedOn w:val="Normal"/>
    <w:rsid w:val="007C151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7C1517"/>
    <w:pPr>
      <w:spacing w:after="120"/>
    </w:pPr>
  </w:style>
  <w:style w:type="character" w:customStyle="1" w:styleId="BodyTextChar">
    <w:name w:val="Body Text Char"/>
    <w:basedOn w:val="DefaultParagraphFont"/>
    <w:link w:val="BodyText"/>
    <w:rsid w:val="007C1517"/>
    <w:rPr>
      <w:rFonts w:ascii="Times New Roman" w:eastAsia="Times New Roman" w:hAnsi="Times New Roman" w:cs="Times New Roman"/>
      <w:sz w:val="20"/>
      <w:szCs w:val="20"/>
      <w:lang w:val="en-GB" w:eastAsia="en-US"/>
    </w:rPr>
  </w:style>
  <w:style w:type="paragraph" w:styleId="BodyText2">
    <w:name w:val="Body Text 2"/>
    <w:basedOn w:val="Normal"/>
    <w:link w:val="BodyText2Char"/>
    <w:rsid w:val="007C1517"/>
    <w:pPr>
      <w:spacing w:after="120" w:line="480" w:lineRule="auto"/>
    </w:pPr>
  </w:style>
  <w:style w:type="character" w:customStyle="1" w:styleId="BodyText2Char">
    <w:name w:val="Body Text 2 Char"/>
    <w:basedOn w:val="DefaultParagraphFont"/>
    <w:link w:val="BodyText2"/>
    <w:rsid w:val="007C1517"/>
    <w:rPr>
      <w:rFonts w:ascii="Times New Roman" w:eastAsia="Times New Roman" w:hAnsi="Times New Roman" w:cs="Times New Roman"/>
      <w:sz w:val="20"/>
      <w:szCs w:val="20"/>
      <w:lang w:val="en-GB" w:eastAsia="en-US"/>
    </w:rPr>
  </w:style>
  <w:style w:type="paragraph" w:styleId="BodyText3">
    <w:name w:val="Body Text 3"/>
    <w:basedOn w:val="Normal"/>
    <w:link w:val="BodyText3Char"/>
    <w:rsid w:val="007C1517"/>
    <w:pPr>
      <w:spacing w:after="120"/>
    </w:pPr>
    <w:rPr>
      <w:sz w:val="16"/>
      <w:szCs w:val="16"/>
    </w:rPr>
  </w:style>
  <w:style w:type="character" w:customStyle="1" w:styleId="BodyText3Char">
    <w:name w:val="Body Text 3 Char"/>
    <w:basedOn w:val="DefaultParagraphFont"/>
    <w:link w:val="BodyText3"/>
    <w:rsid w:val="007C1517"/>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7C1517"/>
    <w:pPr>
      <w:spacing w:after="180"/>
      <w:ind w:firstLine="360"/>
    </w:pPr>
  </w:style>
  <w:style w:type="character" w:customStyle="1" w:styleId="BodyTextFirstIndentChar">
    <w:name w:val="Body Text First Indent Char"/>
    <w:basedOn w:val="BodyTextChar"/>
    <w:link w:val="BodyTextFirstIndent"/>
    <w:rsid w:val="007C1517"/>
    <w:rPr>
      <w:rFonts w:ascii="Times New Roman" w:eastAsia="Times New Roman" w:hAnsi="Times New Roman" w:cs="Times New Roman"/>
      <w:sz w:val="20"/>
      <w:szCs w:val="20"/>
      <w:lang w:val="en-GB" w:eastAsia="en-US"/>
    </w:rPr>
  </w:style>
  <w:style w:type="paragraph" w:styleId="BodyTextIndent">
    <w:name w:val="Body Text Indent"/>
    <w:basedOn w:val="Normal"/>
    <w:link w:val="BodyTextIndentChar"/>
    <w:rsid w:val="007C1517"/>
    <w:pPr>
      <w:spacing w:after="120"/>
      <w:ind w:left="283"/>
    </w:pPr>
  </w:style>
  <w:style w:type="character" w:customStyle="1" w:styleId="BodyTextIndentChar">
    <w:name w:val="Body Text Indent Char"/>
    <w:basedOn w:val="DefaultParagraphFont"/>
    <w:link w:val="BodyTextIndent"/>
    <w:rsid w:val="007C1517"/>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7C1517"/>
    <w:pPr>
      <w:spacing w:after="180"/>
      <w:ind w:left="360" w:firstLine="360"/>
    </w:pPr>
  </w:style>
  <w:style w:type="character" w:customStyle="1" w:styleId="BodyTextFirstIndent2Char">
    <w:name w:val="Body Text First Indent 2 Char"/>
    <w:basedOn w:val="BodyTextIndentChar"/>
    <w:link w:val="BodyTextFirstIndent2"/>
    <w:rsid w:val="007C1517"/>
    <w:rPr>
      <w:rFonts w:ascii="Times New Roman" w:eastAsia="Times New Roman" w:hAnsi="Times New Roman" w:cs="Times New Roman"/>
      <w:sz w:val="20"/>
      <w:szCs w:val="20"/>
      <w:lang w:val="en-GB" w:eastAsia="en-US"/>
    </w:rPr>
  </w:style>
  <w:style w:type="paragraph" w:styleId="BodyTextIndent2">
    <w:name w:val="Body Text Indent 2"/>
    <w:basedOn w:val="Normal"/>
    <w:link w:val="BodyTextIndent2Char"/>
    <w:rsid w:val="007C1517"/>
    <w:pPr>
      <w:spacing w:after="120" w:line="480" w:lineRule="auto"/>
      <w:ind w:left="283"/>
    </w:pPr>
  </w:style>
  <w:style w:type="character" w:customStyle="1" w:styleId="BodyTextIndent2Char">
    <w:name w:val="Body Text Indent 2 Char"/>
    <w:basedOn w:val="DefaultParagraphFont"/>
    <w:link w:val="BodyTextIndent2"/>
    <w:rsid w:val="007C1517"/>
    <w:rPr>
      <w:rFonts w:ascii="Times New Roman" w:eastAsia="Times New Roman" w:hAnsi="Times New Roman" w:cs="Times New Roman"/>
      <w:sz w:val="20"/>
      <w:szCs w:val="20"/>
      <w:lang w:val="en-GB" w:eastAsia="en-US"/>
    </w:rPr>
  </w:style>
  <w:style w:type="paragraph" w:styleId="BodyTextIndent3">
    <w:name w:val="Body Text Indent 3"/>
    <w:basedOn w:val="Normal"/>
    <w:link w:val="BodyTextIndent3Char"/>
    <w:rsid w:val="007C1517"/>
    <w:pPr>
      <w:spacing w:after="120"/>
      <w:ind w:left="283"/>
    </w:pPr>
    <w:rPr>
      <w:sz w:val="16"/>
      <w:szCs w:val="16"/>
    </w:rPr>
  </w:style>
  <w:style w:type="character" w:customStyle="1" w:styleId="BodyTextIndent3Char">
    <w:name w:val="Body Text Indent 3 Char"/>
    <w:basedOn w:val="DefaultParagraphFont"/>
    <w:link w:val="BodyTextIndent3"/>
    <w:rsid w:val="007C1517"/>
    <w:rPr>
      <w:rFonts w:ascii="Times New Roman" w:eastAsia="Times New Roman" w:hAnsi="Times New Roman" w:cs="Times New Roman"/>
      <w:sz w:val="16"/>
      <w:szCs w:val="16"/>
      <w:lang w:val="en-GB" w:eastAsia="en-US"/>
    </w:rPr>
  </w:style>
  <w:style w:type="character" w:customStyle="1" w:styleId="CaptionChar">
    <w:name w:val="Caption Char"/>
    <w:link w:val="Caption"/>
    <w:uiPriority w:val="35"/>
    <w:qFormat/>
    <w:locked/>
    <w:rsid w:val="007C1517"/>
    <w:rPr>
      <w:rFonts w:ascii="Times New Roman" w:eastAsia="Times New Roman" w:hAnsi="Times New Roman" w:cs="Times New Roman"/>
      <w:i/>
      <w:iCs/>
      <w:color w:val="44546A" w:themeColor="text2"/>
      <w:sz w:val="18"/>
      <w:szCs w:val="18"/>
      <w:lang w:val="en-GB" w:eastAsia="en-US"/>
    </w:rPr>
  </w:style>
  <w:style w:type="paragraph" w:styleId="Closing">
    <w:name w:val="Closing"/>
    <w:basedOn w:val="Normal"/>
    <w:link w:val="ClosingChar"/>
    <w:rsid w:val="007C1517"/>
    <w:pPr>
      <w:spacing w:after="0"/>
      <w:ind w:left="4252"/>
    </w:pPr>
  </w:style>
  <w:style w:type="character" w:customStyle="1" w:styleId="ClosingChar">
    <w:name w:val="Closing Char"/>
    <w:basedOn w:val="DefaultParagraphFont"/>
    <w:link w:val="Closing"/>
    <w:rsid w:val="007C1517"/>
    <w:rPr>
      <w:rFonts w:ascii="Times New Roman" w:eastAsia="Times New Roman" w:hAnsi="Times New Roman" w:cs="Times New Roman"/>
      <w:sz w:val="20"/>
      <w:szCs w:val="20"/>
      <w:lang w:val="en-GB" w:eastAsia="en-US"/>
    </w:rPr>
  </w:style>
  <w:style w:type="paragraph" w:styleId="Date">
    <w:name w:val="Date"/>
    <w:basedOn w:val="Normal"/>
    <w:next w:val="Normal"/>
    <w:link w:val="DateChar"/>
    <w:rsid w:val="007C1517"/>
  </w:style>
  <w:style w:type="character" w:customStyle="1" w:styleId="DateChar">
    <w:name w:val="Date Char"/>
    <w:basedOn w:val="DefaultParagraphFont"/>
    <w:link w:val="Date"/>
    <w:rsid w:val="007C1517"/>
    <w:rPr>
      <w:rFonts w:ascii="Times New Roman" w:eastAsia="Times New Roman" w:hAnsi="Times New Roman" w:cs="Times New Roman"/>
      <w:sz w:val="20"/>
      <w:szCs w:val="20"/>
      <w:lang w:val="en-GB" w:eastAsia="en-US"/>
    </w:rPr>
  </w:style>
  <w:style w:type="paragraph" w:styleId="DocumentMap">
    <w:name w:val="Document Map"/>
    <w:basedOn w:val="Normal"/>
    <w:link w:val="DocumentMapChar"/>
    <w:rsid w:val="007C1517"/>
    <w:pPr>
      <w:spacing w:after="0"/>
    </w:pPr>
    <w:rPr>
      <w:rFonts w:ascii="Segoe UI" w:hAnsi="Segoe UI" w:cs="Segoe UI"/>
      <w:sz w:val="16"/>
      <w:szCs w:val="16"/>
    </w:rPr>
  </w:style>
  <w:style w:type="character" w:customStyle="1" w:styleId="DocumentMapChar">
    <w:name w:val="Document Map Char"/>
    <w:basedOn w:val="DefaultParagraphFont"/>
    <w:link w:val="DocumentMap"/>
    <w:rsid w:val="007C1517"/>
    <w:rPr>
      <w:rFonts w:ascii="Segoe UI" w:eastAsia="Times New Roman" w:hAnsi="Segoe UI" w:cs="Segoe UI"/>
      <w:sz w:val="16"/>
      <w:szCs w:val="16"/>
      <w:lang w:val="en-GB" w:eastAsia="en-US"/>
    </w:rPr>
  </w:style>
  <w:style w:type="paragraph" w:customStyle="1" w:styleId="NO">
    <w:name w:val="NO"/>
    <w:basedOn w:val="Normal"/>
    <w:rsid w:val="007C1517"/>
    <w:pPr>
      <w:keepLines/>
      <w:ind w:left="1135" w:hanging="851"/>
    </w:pPr>
  </w:style>
  <w:style w:type="paragraph" w:customStyle="1" w:styleId="EditorsNote">
    <w:name w:val="Editor's Note"/>
    <w:basedOn w:val="NO"/>
    <w:rsid w:val="007C1517"/>
    <w:pPr>
      <w:ind w:left="1418" w:hanging="1134"/>
    </w:pPr>
    <w:rPr>
      <w:color w:val="FF0000"/>
    </w:rPr>
  </w:style>
  <w:style w:type="paragraph" w:styleId="E-mailSignature">
    <w:name w:val="E-mail Signature"/>
    <w:basedOn w:val="Normal"/>
    <w:link w:val="E-mailSignatureChar"/>
    <w:rsid w:val="007C1517"/>
    <w:pPr>
      <w:spacing w:after="0"/>
    </w:pPr>
  </w:style>
  <w:style w:type="character" w:customStyle="1" w:styleId="E-mailSignatureChar">
    <w:name w:val="E-mail Signature Char"/>
    <w:basedOn w:val="DefaultParagraphFont"/>
    <w:link w:val="E-mailSignature"/>
    <w:rsid w:val="007C1517"/>
    <w:rPr>
      <w:rFonts w:ascii="Times New Roman" w:eastAsia="Times New Roman" w:hAnsi="Times New Roman" w:cs="Times New Roman"/>
      <w:sz w:val="20"/>
      <w:szCs w:val="20"/>
      <w:lang w:val="en-GB" w:eastAsia="en-US"/>
    </w:rPr>
  </w:style>
  <w:style w:type="paragraph" w:styleId="EndnoteText">
    <w:name w:val="endnote text"/>
    <w:basedOn w:val="Normal"/>
    <w:link w:val="EndnoteTextChar"/>
    <w:rsid w:val="007C1517"/>
    <w:pPr>
      <w:spacing w:after="0"/>
    </w:pPr>
  </w:style>
  <w:style w:type="character" w:customStyle="1" w:styleId="EndnoteTextChar">
    <w:name w:val="Endnote Text Char"/>
    <w:basedOn w:val="DefaultParagraphFont"/>
    <w:link w:val="EndnoteText"/>
    <w:rsid w:val="007C1517"/>
    <w:rPr>
      <w:rFonts w:ascii="Times New Roman" w:eastAsia="Times New Roman" w:hAnsi="Times New Roman" w:cs="Times New Roman"/>
      <w:sz w:val="20"/>
      <w:szCs w:val="20"/>
      <w:lang w:val="en-GB" w:eastAsia="en-US"/>
    </w:rPr>
  </w:style>
  <w:style w:type="paragraph" w:styleId="EnvelopeAddress">
    <w:name w:val="envelope address"/>
    <w:basedOn w:val="Normal"/>
    <w:rsid w:val="007C1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1517"/>
    <w:pPr>
      <w:spacing w:after="0"/>
    </w:pPr>
    <w:rPr>
      <w:rFonts w:asciiTheme="majorHAnsi" w:eastAsiaTheme="majorEastAsia" w:hAnsiTheme="majorHAnsi" w:cstheme="majorBidi"/>
    </w:rPr>
  </w:style>
  <w:style w:type="paragraph" w:customStyle="1" w:styleId="EQ">
    <w:name w:val="EQ"/>
    <w:basedOn w:val="Normal"/>
    <w:next w:val="Normal"/>
    <w:link w:val="EQChar"/>
    <w:rsid w:val="007C1517"/>
    <w:pPr>
      <w:keepLines/>
      <w:tabs>
        <w:tab w:val="center" w:pos="4536"/>
        <w:tab w:val="right" w:pos="9072"/>
      </w:tabs>
    </w:pPr>
  </w:style>
  <w:style w:type="character" w:customStyle="1" w:styleId="EQChar">
    <w:name w:val="EQ Char"/>
    <w:link w:val="EQ"/>
    <w:rsid w:val="007C1517"/>
    <w:rPr>
      <w:rFonts w:ascii="Times New Roman" w:eastAsia="Times New Roman" w:hAnsi="Times New Roman" w:cs="Times New Roman"/>
      <w:sz w:val="20"/>
      <w:szCs w:val="20"/>
      <w:lang w:val="en-GB" w:eastAsia="en-US"/>
    </w:rPr>
  </w:style>
  <w:style w:type="paragraph" w:customStyle="1" w:styleId="EX">
    <w:name w:val="EX"/>
    <w:basedOn w:val="Normal"/>
    <w:rsid w:val="007C1517"/>
    <w:pPr>
      <w:keepLines/>
      <w:ind w:left="1702" w:hanging="1418"/>
    </w:pPr>
  </w:style>
  <w:style w:type="paragraph" w:customStyle="1" w:styleId="EW">
    <w:name w:val="EW"/>
    <w:basedOn w:val="EX"/>
    <w:rsid w:val="007C1517"/>
    <w:pPr>
      <w:spacing w:after="0"/>
    </w:pPr>
  </w:style>
  <w:style w:type="character" w:styleId="FollowedHyperlink">
    <w:name w:val="FollowedHyperlink"/>
    <w:rsid w:val="007C1517"/>
    <w:rPr>
      <w:color w:val="954F72"/>
      <w:u w:val="single"/>
    </w:rPr>
  </w:style>
  <w:style w:type="character" w:styleId="FootnoteReference">
    <w:name w:val="footnote reference"/>
    <w:basedOn w:val="DefaultParagraphFont"/>
    <w:rsid w:val="007C1517"/>
    <w:rPr>
      <w:b/>
      <w:position w:val="6"/>
      <w:sz w:val="16"/>
    </w:rPr>
  </w:style>
  <w:style w:type="paragraph" w:styleId="FootnoteText">
    <w:name w:val="footnote text"/>
    <w:basedOn w:val="Normal"/>
    <w:link w:val="FootnoteTextChar"/>
    <w:rsid w:val="007C1517"/>
    <w:pPr>
      <w:spacing w:after="0"/>
    </w:pPr>
  </w:style>
  <w:style w:type="character" w:customStyle="1" w:styleId="FootnoteTextChar">
    <w:name w:val="Footnote Text Char"/>
    <w:basedOn w:val="DefaultParagraphFont"/>
    <w:link w:val="FootnoteText"/>
    <w:rsid w:val="007C1517"/>
    <w:rPr>
      <w:rFonts w:ascii="Times New Roman" w:eastAsia="Times New Roman" w:hAnsi="Times New Roman" w:cs="Times New Roman"/>
      <w:sz w:val="20"/>
      <w:szCs w:val="20"/>
      <w:lang w:val="en-GB" w:eastAsia="en-US"/>
    </w:rPr>
  </w:style>
  <w:style w:type="paragraph" w:customStyle="1" w:styleId="FP">
    <w:name w:val="FP"/>
    <w:basedOn w:val="Normal"/>
    <w:rsid w:val="007C1517"/>
    <w:pPr>
      <w:spacing w:after="0"/>
    </w:pPr>
  </w:style>
  <w:style w:type="paragraph" w:customStyle="1" w:styleId="Guidance">
    <w:name w:val="Guidance"/>
    <w:basedOn w:val="Normal"/>
    <w:rsid w:val="007C1517"/>
    <w:rPr>
      <w:i/>
      <w:color w:val="0000FF"/>
    </w:rPr>
  </w:style>
  <w:style w:type="character" w:customStyle="1" w:styleId="Heading5Char">
    <w:name w:val="Heading 5 Char"/>
    <w:basedOn w:val="DefaultParagraphFont"/>
    <w:link w:val="Heading5"/>
    <w:rsid w:val="007C1517"/>
    <w:rPr>
      <w:rFonts w:ascii="Arial" w:eastAsia="Times New Roman" w:hAnsi="Arial" w:cs="Times New Roman"/>
      <w:szCs w:val="20"/>
      <w:lang w:val="en-GB" w:eastAsia="en-US"/>
    </w:rPr>
  </w:style>
  <w:style w:type="paragraph" w:customStyle="1" w:styleId="H6">
    <w:name w:val="H6"/>
    <w:basedOn w:val="Heading5"/>
    <w:next w:val="Normal"/>
    <w:rsid w:val="007C1517"/>
    <w:pPr>
      <w:ind w:left="1985" w:hanging="1985"/>
      <w:outlineLvl w:val="9"/>
    </w:pPr>
    <w:rPr>
      <w:sz w:val="20"/>
    </w:rPr>
  </w:style>
  <w:style w:type="character" w:customStyle="1" w:styleId="Heading6Char">
    <w:name w:val="Heading 6 Char"/>
    <w:basedOn w:val="DefaultParagraphFont"/>
    <w:link w:val="Heading6"/>
    <w:rsid w:val="007C1517"/>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7C1517"/>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7C1517"/>
    <w:rPr>
      <w:rFonts w:ascii="Arial" w:eastAsia="Times New Roman" w:hAnsi="Arial" w:cs="Times New Roman"/>
      <w:sz w:val="36"/>
      <w:szCs w:val="20"/>
      <w:lang w:val="en-GB" w:eastAsia="en-US"/>
    </w:rPr>
  </w:style>
  <w:style w:type="paragraph" w:styleId="HTMLAddress">
    <w:name w:val="HTML Address"/>
    <w:basedOn w:val="Normal"/>
    <w:link w:val="HTMLAddressChar"/>
    <w:rsid w:val="007C1517"/>
    <w:pPr>
      <w:spacing w:after="0"/>
    </w:pPr>
    <w:rPr>
      <w:i/>
      <w:iCs/>
    </w:rPr>
  </w:style>
  <w:style w:type="character" w:customStyle="1" w:styleId="HTMLAddressChar">
    <w:name w:val="HTML Address Char"/>
    <w:basedOn w:val="DefaultParagraphFont"/>
    <w:link w:val="HTMLAddress"/>
    <w:rsid w:val="007C1517"/>
    <w:rPr>
      <w:rFonts w:ascii="Times New Roman" w:eastAsia="Times New Roman" w:hAnsi="Times New Roman" w:cs="Times New Roman"/>
      <w:i/>
      <w:iCs/>
      <w:sz w:val="20"/>
      <w:szCs w:val="20"/>
      <w:lang w:val="en-GB" w:eastAsia="en-US"/>
    </w:rPr>
  </w:style>
  <w:style w:type="paragraph" w:styleId="HTMLPreformatted">
    <w:name w:val="HTML Preformatted"/>
    <w:basedOn w:val="Normal"/>
    <w:link w:val="HTMLPreformattedChar"/>
    <w:rsid w:val="007C1517"/>
    <w:pPr>
      <w:spacing w:after="0"/>
    </w:pPr>
    <w:rPr>
      <w:rFonts w:ascii="Consolas" w:hAnsi="Consolas"/>
    </w:rPr>
  </w:style>
  <w:style w:type="character" w:customStyle="1" w:styleId="HTMLPreformattedChar">
    <w:name w:val="HTML Preformatted Char"/>
    <w:basedOn w:val="DefaultParagraphFont"/>
    <w:link w:val="HTMLPreformatted"/>
    <w:rsid w:val="007C1517"/>
    <w:rPr>
      <w:rFonts w:ascii="Consolas" w:eastAsia="Times New Roman" w:hAnsi="Consolas" w:cs="Times New Roman"/>
      <w:sz w:val="20"/>
      <w:szCs w:val="20"/>
      <w:lang w:val="en-GB" w:eastAsia="en-US"/>
    </w:rPr>
  </w:style>
  <w:style w:type="character" w:styleId="Hyperlink">
    <w:name w:val="Hyperlink"/>
    <w:uiPriority w:val="99"/>
    <w:rsid w:val="007C1517"/>
    <w:rPr>
      <w:color w:val="0563C1"/>
      <w:u w:val="single"/>
    </w:rPr>
  </w:style>
  <w:style w:type="paragraph" w:styleId="Index1">
    <w:name w:val="index 1"/>
    <w:basedOn w:val="Normal"/>
    <w:next w:val="Normal"/>
    <w:rsid w:val="007C1517"/>
    <w:pPr>
      <w:spacing w:after="0"/>
      <w:ind w:left="200" w:hanging="200"/>
    </w:pPr>
  </w:style>
  <w:style w:type="paragraph" w:styleId="Index2">
    <w:name w:val="index 2"/>
    <w:basedOn w:val="Normal"/>
    <w:next w:val="Normal"/>
    <w:rsid w:val="007C1517"/>
    <w:pPr>
      <w:spacing w:after="0"/>
      <w:ind w:left="400" w:hanging="200"/>
    </w:pPr>
  </w:style>
  <w:style w:type="paragraph" w:styleId="Index3">
    <w:name w:val="index 3"/>
    <w:basedOn w:val="Normal"/>
    <w:next w:val="Normal"/>
    <w:rsid w:val="007C1517"/>
    <w:pPr>
      <w:spacing w:after="0"/>
      <w:ind w:left="600" w:hanging="200"/>
    </w:pPr>
  </w:style>
  <w:style w:type="paragraph" w:styleId="Index4">
    <w:name w:val="index 4"/>
    <w:basedOn w:val="Normal"/>
    <w:next w:val="Normal"/>
    <w:rsid w:val="007C1517"/>
    <w:pPr>
      <w:spacing w:after="0"/>
      <w:ind w:left="800" w:hanging="200"/>
    </w:pPr>
  </w:style>
  <w:style w:type="paragraph" w:styleId="Index5">
    <w:name w:val="index 5"/>
    <w:basedOn w:val="Normal"/>
    <w:next w:val="Normal"/>
    <w:rsid w:val="007C1517"/>
    <w:pPr>
      <w:spacing w:after="0"/>
      <w:ind w:left="1000" w:hanging="200"/>
    </w:pPr>
  </w:style>
  <w:style w:type="paragraph" w:styleId="Index6">
    <w:name w:val="index 6"/>
    <w:basedOn w:val="Normal"/>
    <w:next w:val="Normal"/>
    <w:rsid w:val="007C1517"/>
    <w:pPr>
      <w:spacing w:after="0"/>
      <w:ind w:left="1200" w:hanging="200"/>
    </w:pPr>
  </w:style>
  <w:style w:type="paragraph" w:styleId="Index7">
    <w:name w:val="index 7"/>
    <w:basedOn w:val="Normal"/>
    <w:next w:val="Normal"/>
    <w:rsid w:val="007C1517"/>
    <w:pPr>
      <w:spacing w:after="0"/>
      <w:ind w:left="1400" w:hanging="200"/>
    </w:pPr>
  </w:style>
  <w:style w:type="paragraph" w:styleId="Index8">
    <w:name w:val="index 8"/>
    <w:basedOn w:val="Normal"/>
    <w:next w:val="Normal"/>
    <w:rsid w:val="007C1517"/>
    <w:pPr>
      <w:spacing w:after="0"/>
      <w:ind w:left="1600" w:hanging="200"/>
    </w:pPr>
  </w:style>
  <w:style w:type="paragraph" w:styleId="Index9">
    <w:name w:val="index 9"/>
    <w:basedOn w:val="Normal"/>
    <w:next w:val="Normal"/>
    <w:rsid w:val="007C1517"/>
    <w:pPr>
      <w:spacing w:after="0"/>
      <w:ind w:left="1800" w:hanging="200"/>
    </w:pPr>
  </w:style>
  <w:style w:type="paragraph" w:styleId="IndexHeading">
    <w:name w:val="index heading"/>
    <w:basedOn w:val="Normal"/>
    <w:next w:val="Index1"/>
    <w:rsid w:val="007C15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151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1517"/>
    <w:rPr>
      <w:rFonts w:ascii="Times New Roman" w:eastAsia="Times New Roman" w:hAnsi="Times New Roman" w:cs="Times New Roman"/>
      <w:i/>
      <w:iCs/>
      <w:color w:val="5B9BD5" w:themeColor="accent1"/>
      <w:sz w:val="20"/>
      <w:szCs w:val="20"/>
      <w:lang w:val="en-GB" w:eastAsia="en-US"/>
    </w:rPr>
  </w:style>
  <w:style w:type="paragraph" w:customStyle="1" w:styleId="LD">
    <w:name w:val="LD"/>
    <w:rsid w:val="007C1517"/>
    <w:pPr>
      <w:keepNext/>
      <w:keepLines/>
      <w:spacing w:after="0" w:line="180" w:lineRule="exact"/>
    </w:pPr>
    <w:rPr>
      <w:rFonts w:ascii="Courier New" w:eastAsia="Times New Roman" w:hAnsi="Courier New" w:cs="Times New Roman"/>
      <w:sz w:val="20"/>
      <w:szCs w:val="20"/>
      <w:lang w:val="en-GB" w:eastAsia="en-US"/>
    </w:rPr>
  </w:style>
  <w:style w:type="paragraph" w:styleId="List2">
    <w:name w:val="List 2"/>
    <w:basedOn w:val="Normal"/>
    <w:rsid w:val="007C1517"/>
    <w:pPr>
      <w:ind w:left="566" w:hanging="283"/>
      <w:contextualSpacing/>
    </w:pPr>
  </w:style>
  <w:style w:type="paragraph" w:styleId="List3">
    <w:name w:val="List 3"/>
    <w:basedOn w:val="Normal"/>
    <w:rsid w:val="007C1517"/>
    <w:pPr>
      <w:ind w:left="849" w:hanging="283"/>
      <w:contextualSpacing/>
    </w:pPr>
  </w:style>
  <w:style w:type="paragraph" w:styleId="List4">
    <w:name w:val="List 4"/>
    <w:basedOn w:val="Normal"/>
    <w:rsid w:val="007C1517"/>
    <w:pPr>
      <w:ind w:left="1132" w:hanging="283"/>
      <w:contextualSpacing/>
    </w:pPr>
  </w:style>
  <w:style w:type="paragraph" w:styleId="List5">
    <w:name w:val="List 5"/>
    <w:basedOn w:val="Normal"/>
    <w:rsid w:val="007C1517"/>
    <w:pPr>
      <w:ind w:left="1415" w:hanging="283"/>
      <w:contextualSpacing/>
    </w:pPr>
  </w:style>
  <w:style w:type="paragraph" w:styleId="ListBullet">
    <w:name w:val="List Bullet"/>
    <w:basedOn w:val="Normal"/>
    <w:rsid w:val="007C1517"/>
    <w:pPr>
      <w:numPr>
        <w:numId w:val="43"/>
      </w:numPr>
      <w:contextualSpacing/>
    </w:pPr>
  </w:style>
  <w:style w:type="paragraph" w:styleId="ListBullet2">
    <w:name w:val="List Bullet 2"/>
    <w:basedOn w:val="Normal"/>
    <w:rsid w:val="007C1517"/>
    <w:pPr>
      <w:numPr>
        <w:numId w:val="45"/>
      </w:numPr>
      <w:contextualSpacing/>
    </w:pPr>
  </w:style>
  <w:style w:type="paragraph" w:styleId="ListBullet3">
    <w:name w:val="List Bullet 3"/>
    <w:basedOn w:val="Normal"/>
    <w:rsid w:val="007C1517"/>
    <w:pPr>
      <w:numPr>
        <w:numId w:val="47"/>
      </w:numPr>
      <w:contextualSpacing/>
    </w:pPr>
  </w:style>
  <w:style w:type="paragraph" w:styleId="ListBullet4">
    <w:name w:val="List Bullet 4"/>
    <w:basedOn w:val="Normal"/>
    <w:rsid w:val="007C1517"/>
    <w:pPr>
      <w:numPr>
        <w:numId w:val="49"/>
      </w:numPr>
      <w:contextualSpacing/>
    </w:pPr>
  </w:style>
  <w:style w:type="paragraph" w:styleId="ListBullet5">
    <w:name w:val="List Bullet 5"/>
    <w:basedOn w:val="Normal"/>
    <w:rsid w:val="007C1517"/>
    <w:pPr>
      <w:numPr>
        <w:numId w:val="51"/>
      </w:numPr>
      <w:contextualSpacing/>
    </w:pPr>
  </w:style>
  <w:style w:type="paragraph" w:styleId="ListContinue">
    <w:name w:val="List Continue"/>
    <w:basedOn w:val="Normal"/>
    <w:rsid w:val="007C1517"/>
    <w:pPr>
      <w:spacing w:after="120"/>
      <w:ind w:left="283"/>
      <w:contextualSpacing/>
    </w:pPr>
  </w:style>
  <w:style w:type="paragraph" w:styleId="ListContinue2">
    <w:name w:val="List Continue 2"/>
    <w:basedOn w:val="Normal"/>
    <w:rsid w:val="007C1517"/>
    <w:pPr>
      <w:spacing w:after="120"/>
      <w:ind w:left="566"/>
      <w:contextualSpacing/>
    </w:pPr>
  </w:style>
  <w:style w:type="paragraph" w:styleId="ListContinue3">
    <w:name w:val="List Continue 3"/>
    <w:basedOn w:val="Normal"/>
    <w:rsid w:val="007C1517"/>
    <w:pPr>
      <w:spacing w:after="120"/>
      <w:ind w:left="849"/>
      <w:contextualSpacing/>
    </w:pPr>
  </w:style>
  <w:style w:type="paragraph" w:styleId="ListContinue4">
    <w:name w:val="List Continue 4"/>
    <w:basedOn w:val="Normal"/>
    <w:rsid w:val="007C1517"/>
    <w:pPr>
      <w:spacing w:after="120"/>
      <w:ind w:left="1132"/>
      <w:contextualSpacing/>
    </w:pPr>
  </w:style>
  <w:style w:type="paragraph" w:styleId="ListContinue5">
    <w:name w:val="List Continue 5"/>
    <w:basedOn w:val="Normal"/>
    <w:rsid w:val="007C1517"/>
    <w:pPr>
      <w:spacing w:after="120"/>
      <w:ind w:left="1415"/>
      <w:contextualSpacing/>
    </w:pPr>
  </w:style>
  <w:style w:type="paragraph" w:styleId="ListNumber">
    <w:name w:val="List Number"/>
    <w:basedOn w:val="Normal"/>
    <w:rsid w:val="007C1517"/>
    <w:pPr>
      <w:numPr>
        <w:numId w:val="53"/>
      </w:numPr>
      <w:contextualSpacing/>
    </w:pPr>
  </w:style>
  <w:style w:type="paragraph" w:styleId="ListNumber2">
    <w:name w:val="List Number 2"/>
    <w:basedOn w:val="Normal"/>
    <w:rsid w:val="007C1517"/>
    <w:pPr>
      <w:numPr>
        <w:numId w:val="55"/>
      </w:numPr>
      <w:contextualSpacing/>
    </w:pPr>
  </w:style>
  <w:style w:type="paragraph" w:styleId="ListNumber3">
    <w:name w:val="List Number 3"/>
    <w:basedOn w:val="Normal"/>
    <w:rsid w:val="007C1517"/>
    <w:pPr>
      <w:numPr>
        <w:numId w:val="57"/>
      </w:numPr>
      <w:contextualSpacing/>
    </w:pPr>
  </w:style>
  <w:style w:type="paragraph" w:styleId="ListNumber4">
    <w:name w:val="List Number 4"/>
    <w:basedOn w:val="Normal"/>
    <w:rsid w:val="007C1517"/>
    <w:pPr>
      <w:numPr>
        <w:numId w:val="59"/>
      </w:numPr>
      <w:contextualSpacing/>
    </w:pPr>
  </w:style>
  <w:style w:type="paragraph" w:styleId="ListNumber5">
    <w:name w:val="List Number 5"/>
    <w:basedOn w:val="Normal"/>
    <w:rsid w:val="007C1517"/>
    <w:pPr>
      <w:numPr>
        <w:numId w:val="61"/>
      </w:numPr>
      <w:contextualSpacing/>
    </w:pPr>
  </w:style>
  <w:style w:type="paragraph" w:styleId="MacroText">
    <w:name w:val="macro"/>
    <w:link w:val="MacroTextChar"/>
    <w:rsid w:val="007C1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en-GB" w:eastAsia="en-US"/>
    </w:rPr>
  </w:style>
  <w:style w:type="character" w:customStyle="1" w:styleId="MacroTextChar">
    <w:name w:val="Macro Text Char"/>
    <w:basedOn w:val="DefaultParagraphFont"/>
    <w:link w:val="MacroText"/>
    <w:rsid w:val="007C1517"/>
    <w:rPr>
      <w:rFonts w:ascii="Consolas" w:eastAsia="Times New Roman" w:hAnsi="Consolas" w:cs="Times New Roman"/>
      <w:sz w:val="20"/>
      <w:szCs w:val="20"/>
      <w:lang w:val="en-GB" w:eastAsia="en-US"/>
    </w:rPr>
  </w:style>
  <w:style w:type="paragraph" w:styleId="MessageHeader">
    <w:name w:val="Message Header"/>
    <w:basedOn w:val="Normal"/>
    <w:link w:val="MessageHeaderChar"/>
    <w:rsid w:val="007C1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1517"/>
    <w:rPr>
      <w:rFonts w:asciiTheme="majorHAnsi" w:eastAsiaTheme="majorEastAsia" w:hAnsiTheme="majorHAnsi" w:cstheme="majorBidi"/>
      <w:sz w:val="24"/>
      <w:szCs w:val="24"/>
      <w:shd w:val="pct20" w:color="auto" w:fill="auto"/>
      <w:lang w:val="en-GB" w:eastAsia="en-US"/>
    </w:rPr>
  </w:style>
  <w:style w:type="paragraph" w:customStyle="1" w:styleId="NF">
    <w:name w:val="NF"/>
    <w:basedOn w:val="NO"/>
    <w:rsid w:val="007C1517"/>
    <w:pPr>
      <w:keepNext/>
      <w:spacing w:after="0"/>
    </w:pPr>
    <w:rPr>
      <w:rFonts w:ascii="Arial" w:hAnsi="Arial"/>
      <w:sz w:val="18"/>
    </w:rPr>
  </w:style>
  <w:style w:type="numbering" w:customStyle="1" w:styleId="NoList1">
    <w:name w:val="No List1"/>
    <w:next w:val="NoList"/>
    <w:uiPriority w:val="99"/>
    <w:semiHidden/>
    <w:unhideWhenUsed/>
    <w:rsid w:val="007C1517"/>
  </w:style>
  <w:style w:type="paragraph" w:styleId="NoSpacing">
    <w:name w:val="No Spacing"/>
    <w:uiPriority w:val="1"/>
    <w:qFormat/>
    <w:rsid w:val="007C1517"/>
    <w:pPr>
      <w:spacing w:after="0" w:line="240" w:lineRule="auto"/>
    </w:pPr>
    <w:rPr>
      <w:rFonts w:ascii="Times New Roman" w:eastAsia="Times New Roman" w:hAnsi="Times New Roman" w:cs="Times New Roman"/>
      <w:sz w:val="20"/>
      <w:szCs w:val="20"/>
      <w:lang w:val="en-GB" w:eastAsia="en-US"/>
    </w:rPr>
  </w:style>
  <w:style w:type="paragraph" w:styleId="NormalIndent">
    <w:name w:val="Normal Indent"/>
    <w:basedOn w:val="Normal"/>
    <w:rsid w:val="007C1517"/>
    <w:pPr>
      <w:ind w:left="720"/>
    </w:pPr>
  </w:style>
  <w:style w:type="paragraph" w:styleId="NoteHeading">
    <w:name w:val="Note Heading"/>
    <w:basedOn w:val="Normal"/>
    <w:next w:val="Normal"/>
    <w:link w:val="NoteHeadingChar"/>
    <w:rsid w:val="007C1517"/>
    <w:pPr>
      <w:spacing w:after="0"/>
    </w:pPr>
  </w:style>
  <w:style w:type="character" w:customStyle="1" w:styleId="NoteHeadingChar">
    <w:name w:val="Note Heading Char"/>
    <w:basedOn w:val="DefaultParagraphFont"/>
    <w:link w:val="NoteHeading"/>
    <w:rsid w:val="007C1517"/>
    <w:rPr>
      <w:rFonts w:ascii="Times New Roman" w:eastAsia="Times New Roman" w:hAnsi="Times New Roman" w:cs="Times New Roman"/>
      <w:sz w:val="20"/>
      <w:szCs w:val="20"/>
      <w:lang w:val="en-GB" w:eastAsia="en-US"/>
    </w:rPr>
  </w:style>
  <w:style w:type="paragraph" w:customStyle="1" w:styleId="NW">
    <w:name w:val="NW"/>
    <w:basedOn w:val="NO"/>
    <w:rsid w:val="007C1517"/>
    <w:pPr>
      <w:spacing w:after="0"/>
    </w:pPr>
  </w:style>
  <w:style w:type="paragraph" w:customStyle="1" w:styleId="PL">
    <w:name w:val="PL"/>
    <w:rsid w:val="007C15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szCs w:val="20"/>
      <w:lang w:val="en-GB" w:eastAsia="en-US"/>
    </w:rPr>
  </w:style>
  <w:style w:type="paragraph" w:styleId="PlainText">
    <w:name w:val="Plain Text"/>
    <w:basedOn w:val="Normal"/>
    <w:link w:val="PlainTextChar"/>
    <w:rsid w:val="007C1517"/>
    <w:pPr>
      <w:spacing w:after="0"/>
    </w:pPr>
    <w:rPr>
      <w:rFonts w:ascii="Consolas" w:hAnsi="Consolas"/>
      <w:sz w:val="21"/>
      <w:szCs w:val="21"/>
    </w:rPr>
  </w:style>
  <w:style w:type="character" w:customStyle="1" w:styleId="PlainTextChar">
    <w:name w:val="Plain Text Char"/>
    <w:basedOn w:val="DefaultParagraphFont"/>
    <w:link w:val="PlainText"/>
    <w:rsid w:val="007C1517"/>
    <w:rPr>
      <w:rFonts w:ascii="Consolas" w:eastAsia="Times New Roman" w:hAnsi="Consolas" w:cs="Times New Roman"/>
      <w:sz w:val="21"/>
      <w:szCs w:val="21"/>
      <w:lang w:val="en-GB" w:eastAsia="en-US"/>
    </w:rPr>
  </w:style>
  <w:style w:type="paragraph" w:styleId="Quote">
    <w:name w:val="Quote"/>
    <w:basedOn w:val="Normal"/>
    <w:next w:val="Normal"/>
    <w:link w:val="QuoteChar"/>
    <w:uiPriority w:val="29"/>
    <w:qFormat/>
    <w:rsid w:val="007C15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517"/>
    <w:rPr>
      <w:rFonts w:ascii="Times New Roman" w:eastAsia="Times New Roman" w:hAnsi="Times New Roman" w:cs="Times New Roman"/>
      <w:i/>
      <w:iCs/>
      <w:color w:val="404040" w:themeColor="text1" w:themeTint="BF"/>
      <w:sz w:val="20"/>
      <w:szCs w:val="20"/>
      <w:lang w:val="en-GB" w:eastAsia="en-US"/>
    </w:rPr>
  </w:style>
  <w:style w:type="paragraph" w:customStyle="1" w:styleId="RAN4H1">
    <w:name w:val="RAN4 H1"/>
    <w:basedOn w:val="Normal"/>
    <w:next w:val="Normal"/>
    <w:qFormat/>
    <w:rsid w:val="007C1517"/>
    <w:pPr>
      <w:keepNext/>
      <w:keepLines/>
      <w:numPr>
        <w:numId w:val="6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2">
    <w:name w:val="RAN4 H2"/>
    <w:basedOn w:val="Heading2"/>
    <w:next w:val="Normal"/>
    <w:link w:val="RAN4H2Char"/>
    <w:qFormat/>
    <w:rsid w:val="007C1517"/>
    <w:pPr>
      <w:numPr>
        <w:ilvl w:val="1"/>
        <w:numId w:val="64"/>
      </w:numPr>
      <w:overflowPunct w:val="0"/>
      <w:autoSpaceDE w:val="0"/>
      <w:autoSpaceDN w:val="0"/>
      <w:adjustRightInd w:val="0"/>
      <w:textAlignment w:val="baseline"/>
    </w:pPr>
    <w:rPr>
      <w:lang w:val="en-US" w:eastAsia="en-GB"/>
    </w:rPr>
  </w:style>
  <w:style w:type="character" w:customStyle="1" w:styleId="RAN4H2Char">
    <w:name w:val="RAN4 H2 Char"/>
    <w:basedOn w:val="DefaultParagraphFont"/>
    <w:link w:val="RAN4H2"/>
    <w:rsid w:val="007C1517"/>
    <w:rPr>
      <w:rFonts w:ascii="Arial" w:eastAsia="Times New Roman" w:hAnsi="Arial" w:cs="Times New Roman"/>
      <w:sz w:val="32"/>
      <w:szCs w:val="20"/>
      <w:lang w:eastAsia="en-GB"/>
    </w:rPr>
  </w:style>
  <w:style w:type="paragraph" w:customStyle="1" w:styleId="RAN4H3">
    <w:name w:val="RAN4 H3"/>
    <w:basedOn w:val="Normal"/>
    <w:link w:val="RAN4H3Char"/>
    <w:qFormat/>
    <w:rsid w:val="007C1517"/>
    <w:pPr>
      <w:numPr>
        <w:ilvl w:val="2"/>
        <w:numId w:val="64"/>
      </w:numPr>
      <w:overflowPunct w:val="0"/>
      <w:autoSpaceDE w:val="0"/>
      <w:autoSpaceDN w:val="0"/>
      <w:adjustRightInd w:val="0"/>
      <w:spacing w:after="160" w:line="259" w:lineRule="auto"/>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7C1517"/>
    <w:rPr>
      <w:rFonts w:ascii="Arial" w:eastAsiaTheme="minorHAnsi" w:hAnsi="Arial" w:cs="Arial"/>
      <w:sz w:val="24"/>
      <w:lang w:eastAsia="en-GB"/>
    </w:rPr>
  </w:style>
  <w:style w:type="paragraph" w:styleId="Salutation">
    <w:name w:val="Salutation"/>
    <w:basedOn w:val="Normal"/>
    <w:next w:val="Normal"/>
    <w:link w:val="SalutationChar"/>
    <w:rsid w:val="007C1517"/>
  </w:style>
  <w:style w:type="character" w:customStyle="1" w:styleId="SalutationChar">
    <w:name w:val="Salutation Char"/>
    <w:basedOn w:val="DefaultParagraphFont"/>
    <w:link w:val="Salutation"/>
    <w:rsid w:val="007C1517"/>
    <w:rPr>
      <w:rFonts w:ascii="Times New Roman" w:eastAsia="Times New Roman" w:hAnsi="Times New Roman" w:cs="Times New Roman"/>
      <w:sz w:val="20"/>
      <w:szCs w:val="20"/>
      <w:lang w:val="en-GB" w:eastAsia="en-US"/>
    </w:rPr>
  </w:style>
  <w:style w:type="paragraph" w:styleId="Signature">
    <w:name w:val="Signature"/>
    <w:basedOn w:val="Normal"/>
    <w:link w:val="SignatureChar"/>
    <w:rsid w:val="007C1517"/>
    <w:pPr>
      <w:spacing w:after="0"/>
      <w:ind w:left="4252"/>
    </w:pPr>
  </w:style>
  <w:style w:type="character" w:customStyle="1" w:styleId="SignatureChar">
    <w:name w:val="Signature Char"/>
    <w:basedOn w:val="DefaultParagraphFont"/>
    <w:link w:val="Signature"/>
    <w:rsid w:val="007C1517"/>
    <w:rPr>
      <w:rFonts w:ascii="Times New Roman" w:eastAsia="Times New Roman" w:hAnsi="Times New Roman" w:cs="Times New Roman"/>
      <w:sz w:val="20"/>
      <w:szCs w:val="20"/>
      <w:lang w:val="en-GB" w:eastAsia="en-US"/>
    </w:rPr>
  </w:style>
  <w:style w:type="paragraph" w:customStyle="1" w:styleId="Standard">
    <w:name w:val="Standard"/>
    <w:rsid w:val="007C1517"/>
    <w:pPr>
      <w:suppressAutoHyphens/>
      <w:autoSpaceDN w:val="0"/>
      <w:spacing w:after="180" w:line="240" w:lineRule="auto"/>
      <w:textAlignment w:val="baseline"/>
    </w:pPr>
    <w:rPr>
      <w:rFonts w:ascii="Times New Roman" w:eastAsia="Times New Roman" w:hAnsi="Times New Roman" w:cs="Times New Roman"/>
      <w:sz w:val="20"/>
      <w:szCs w:val="20"/>
      <w:lang w:val="en-GB" w:eastAsia="en-US"/>
    </w:rPr>
  </w:style>
  <w:style w:type="paragraph" w:styleId="Subtitle">
    <w:name w:val="Subtitle"/>
    <w:basedOn w:val="Normal"/>
    <w:next w:val="Normal"/>
    <w:link w:val="SubtitleChar"/>
    <w:qFormat/>
    <w:rsid w:val="007C15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517"/>
    <w:rPr>
      <w:color w:val="5A5A5A" w:themeColor="text1" w:themeTint="A5"/>
      <w:spacing w:val="15"/>
      <w:lang w:val="en-GB" w:eastAsia="en-US"/>
    </w:rPr>
  </w:style>
  <w:style w:type="table" w:customStyle="1" w:styleId="TableGrid11">
    <w:name w:val="Table Grid11"/>
    <w:basedOn w:val="TableNormal"/>
    <w:next w:val="TableGrid"/>
    <w:qFormat/>
    <w:rsid w:val="007C1517"/>
    <w:pPr>
      <w:spacing w:after="0" w:line="240" w:lineRule="auto"/>
    </w:pPr>
    <w:rPr>
      <w:rFonts w:ascii="Arial" w:eastAsia="Calibri" w:hAnsi="Arial" w:cs="Arial"/>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C151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7C1517"/>
    <w:pPr>
      <w:spacing w:after="0" w:line="240" w:lineRule="auto"/>
    </w:pPr>
    <w:rPr>
      <w:rFonts w:ascii="Arial" w:eastAsia="Calibri" w:hAnsi="Arial" w:cs="Arial"/>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C1517"/>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7C1517"/>
    <w:pPr>
      <w:spacing w:after="0"/>
      <w:ind w:left="200" w:hanging="200"/>
    </w:pPr>
  </w:style>
  <w:style w:type="paragraph" w:styleId="TableofFigures">
    <w:name w:val="table of figures"/>
    <w:basedOn w:val="Normal"/>
    <w:next w:val="Normal"/>
    <w:rsid w:val="007C1517"/>
    <w:pPr>
      <w:spacing w:after="0"/>
    </w:pPr>
  </w:style>
  <w:style w:type="table" w:customStyle="1" w:styleId="TableGrid10">
    <w:name w:val="TableGrid1"/>
    <w:basedOn w:val="TableNormal"/>
    <w:next w:val="TableGrid"/>
    <w:qFormat/>
    <w:rsid w:val="007C1517"/>
    <w:pPr>
      <w:spacing w:after="0" w:line="240" w:lineRule="auto"/>
    </w:pPr>
    <w:rPr>
      <w:rFonts w:ascii="Arial" w:eastAsia="Calibri"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next w:val="TableGrid"/>
    <w:qFormat/>
    <w:rsid w:val="007C1517"/>
    <w:pPr>
      <w:spacing w:after="0" w:line="240" w:lineRule="auto"/>
    </w:pPr>
    <w:rPr>
      <w:rFonts w:ascii="Arial" w:eastAsia="Calibri"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qFormat/>
    <w:rsid w:val="007C1517"/>
    <w:pPr>
      <w:spacing w:after="0" w:line="240" w:lineRule="auto"/>
    </w:pPr>
    <w:rPr>
      <w:rFonts w:ascii="Arial" w:eastAsia="SimSun"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7C1517"/>
    <w:pPr>
      <w:spacing w:after="0" w:line="240" w:lineRule="auto"/>
    </w:pPr>
    <w:rPr>
      <w:rFonts w:ascii="Calibri" w:eastAsia="DengXi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7C1517"/>
  </w:style>
  <w:style w:type="paragraph" w:customStyle="1" w:styleId="TAR">
    <w:name w:val="TAR"/>
    <w:basedOn w:val="TAL"/>
    <w:rsid w:val="007C1517"/>
    <w:pPr>
      <w:jc w:val="right"/>
    </w:pPr>
  </w:style>
  <w:style w:type="paragraph" w:customStyle="1" w:styleId="TF">
    <w:name w:val="TF"/>
    <w:basedOn w:val="TH"/>
    <w:rsid w:val="007C1517"/>
    <w:pPr>
      <w:keepNext w:val="0"/>
      <w:spacing w:before="0" w:after="240"/>
    </w:pPr>
  </w:style>
  <w:style w:type="paragraph" w:styleId="Title">
    <w:name w:val="Title"/>
    <w:basedOn w:val="Normal"/>
    <w:next w:val="Normal"/>
    <w:link w:val="TitleChar"/>
    <w:qFormat/>
    <w:rsid w:val="007C151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151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7C1517"/>
    <w:pPr>
      <w:spacing w:before="120"/>
    </w:pPr>
    <w:rPr>
      <w:rFonts w:asciiTheme="majorHAnsi" w:eastAsiaTheme="majorEastAsia" w:hAnsiTheme="majorHAnsi" w:cstheme="majorBidi"/>
      <w:b/>
      <w:bCs/>
      <w:sz w:val="24"/>
      <w:szCs w:val="24"/>
    </w:rPr>
  </w:style>
  <w:style w:type="paragraph" w:styleId="TOC1">
    <w:name w:val="toc 1"/>
    <w:uiPriority w:val="39"/>
    <w:rsid w:val="007C1517"/>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szCs w:val="20"/>
      <w:lang w:val="en-GB" w:eastAsia="en-US"/>
    </w:rPr>
  </w:style>
  <w:style w:type="paragraph" w:styleId="TOC2">
    <w:name w:val="toc 2"/>
    <w:basedOn w:val="TOC1"/>
    <w:uiPriority w:val="39"/>
    <w:rsid w:val="007C1517"/>
    <w:pPr>
      <w:keepNext w:val="0"/>
      <w:spacing w:before="0"/>
      <w:ind w:left="851" w:hanging="851"/>
    </w:pPr>
    <w:rPr>
      <w:sz w:val="20"/>
    </w:rPr>
  </w:style>
  <w:style w:type="paragraph" w:styleId="TOC3">
    <w:name w:val="toc 3"/>
    <w:basedOn w:val="TOC2"/>
    <w:uiPriority w:val="39"/>
    <w:rsid w:val="007C1517"/>
    <w:pPr>
      <w:ind w:left="1134" w:hanging="1134"/>
    </w:pPr>
  </w:style>
  <w:style w:type="paragraph" w:styleId="TOC4">
    <w:name w:val="toc 4"/>
    <w:basedOn w:val="TOC3"/>
    <w:rsid w:val="007C1517"/>
    <w:pPr>
      <w:ind w:left="1418" w:hanging="1418"/>
    </w:pPr>
  </w:style>
  <w:style w:type="paragraph" w:styleId="TOC5">
    <w:name w:val="toc 5"/>
    <w:basedOn w:val="TOC4"/>
    <w:semiHidden/>
    <w:rsid w:val="007C1517"/>
    <w:pPr>
      <w:ind w:left="1701" w:hanging="1701"/>
    </w:pPr>
  </w:style>
  <w:style w:type="paragraph" w:styleId="TOC6">
    <w:name w:val="toc 6"/>
    <w:basedOn w:val="TOC5"/>
    <w:next w:val="Normal"/>
    <w:semiHidden/>
    <w:rsid w:val="007C1517"/>
    <w:pPr>
      <w:ind w:left="1985" w:hanging="1985"/>
    </w:pPr>
  </w:style>
  <w:style w:type="paragraph" w:styleId="TOC7">
    <w:name w:val="toc 7"/>
    <w:basedOn w:val="TOC6"/>
    <w:next w:val="Normal"/>
    <w:semiHidden/>
    <w:rsid w:val="007C1517"/>
    <w:pPr>
      <w:ind w:left="2268" w:hanging="2268"/>
    </w:pPr>
  </w:style>
  <w:style w:type="paragraph" w:styleId="TOC8">
    <w:name w:val="toc 8"/>
    <w:basedOn w:val="TOC1"/>
    <w:rsid w:val="007C1517"/>
    <w:pPr>
      <w:spacing w:before="180"/>
      <w:ind w:left="2693" w:hanging="2693"/>
    </w:pPr>
    <w:rPr>
      <w:b/>
    </w:rPr>
  </w:style>
  <w:style w:type="paragraph" w:styleId="TOC9">
    <w:name w:val="toc 9"/>
    <w:basedOn w:val="TOC8"/>
    <w:rsid w:val="007C1517"/>
    <w:pPr>
      <w:ind w:left="1418" w:hanging="1418"/>
    </w:pPr>
  </w:style>
  <w:style w:type="paragraph" w:styleId="TOCHeading">
    <w:name w:val="TOC Heading"/>
    <w:basedOn w:val="Heading1"/>
    <w:next w:val="Normal"/>
    <w:uiPriority w:val="39"/>
    <w:semiHidden/>
    <w:unhideWhenUsed/>
    <w:qFormat/>
    <w:rsid w:val="007C151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TT">
    <w:name w:val="TT"/>
    <w:basedOn w:val="Heading1"/>
    <w:next w:val="Normal"/>
    <w:rsid w:val="007C1517"/>
    <w:pPr>
      <w:outlineLvl w:val="9"/>
    </w:pPr>
  </w:style>
  <w:style w:type="character" w:styleId="UnresolvedMention">
    <w:name w:val="Unresolved Mention"/>
    <w:uiPriority w:val="99"/>
    <w:semiHidden/>
    <w:unhideWhenUsed/>
    <w:rsid w:val="007C1517"/>
    <w:rPr>
      <w:color w:val="605E5C"/>
      <w:shd w:val="clear" w:color="auto" w:fill="E1DFDD"/>
    </w:rPr>
  </w:style>
  <w:style w:type="paragraph" w:customStyle="1" w:styleId="ZA">
    <w:name w:val="ZA"/>
    <w:rsid w:val="007C1517"/>
    <w:pPr>
      <w:keepNext/>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7C1517"/>
    <w:pPr>
      <w:keepNext/>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D">
    <w:name w:val="ZD"/>
    <w:rsid w:val="007C1517"/>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customStyle="1" w:styleId="ZG">
    <w:name w:val="ZG"/>
    <w:rsid w:val="007C1517"/>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character" w:customStyle="1" w:styleId="ZGSM">
    <w:name w:val="ZGSM"/>
    <w:rsid w:val="007C1517"/>
  </w:style>
  <w:style w:type="paragraph" w:customStyle="1" w:styleId="ZH">
    <w:name w:val="ZH"/>
    <w:rsid w:val="007C1517"/>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ZT">
    <w:name w:val="ZT"/>
    <w:rsid w:val="007C1517"/>
    <w:pPr>
      <w:keepNext/>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TD">
    <w:name w:val="ZTD"/>
    <w:basedOn w:val="ZB"/>
    <w:rsid w:val="007C1517"/>
    <w:pPr>
      <w:framePr w:hRule="auto" w:wrap="notBeside" w:y="852"/>
    </w:pPr>
    <w:rPr>
      <w:i w:val="0"/>
      <w:sz w:val="40"/>
    </w:rPr>
  </w:style>
  <w:style w:type="paragraph" w:customStyle="1" w:styleId="ZU">
    <w:name w:val="ZU"/>
    <w:rsid w:val="007C1517"/>
    <w:pPr>
      <w:keepNext/>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ZV">
    <w:name w:val="ZV"/>
    <w:basedOn w:val="ZU"/>
    <w:rsid w:val="007C1517"/>
    <w:pPr>
      <w:framePr w:wrap="notBeside" w:y="16161"/>
    </w:pPr>
  </w:style>
  <w:style w:type="numbering" w:customStyle="1" w:styleId="2">
    <w:name w:val="列表编号2"/>
    <w:basedOn w:val="NoList"/>
    <w:rsid w:val="007C1517"/>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3">
      <w:bodyDiv w:val="1"/>
      <w:marLeft w:val="0"/>
      <w:marRight w:val="0"/>
      <w:marTop w:val="0"/>
      <w:marBottom w:val="0"/>
      <w:divBdr>
        <w:top w:val="none" w:sz="0" w:space="0" w:color="auto"/>
        <w:left w:val="none" w:sz="0" w:space="0" w:color="auto"/>
        <w:bottom w:val="none" w:sz="0" w:space="0" w:color="auto"/>
        <w:right w:val="none" w:sz="0" w:space="0" w:color="auto"/>
      </w:divBdr>
    </w:div>
    <w:div w:id="8485149">
      <w:bodyDiv w:val="1"/>
      <w:marLeft w:val="0"/>
      <w:marRight w:val="0"/>
      <w:marTop w:val="0"/>
      <w:marBottom w:val="0"/>
      <w:divBdr>
        <w:top w:val="none" w:sz="0" w:space="0" w:color="auto"/>
        <w:left w:val="none" w:sz="0" w:space="0" w:color="auto"/>
        <w:bottom w:val="none" w:sz="0" w:space="0" w:color="auto"/>
        <w:right w:val="none" w:sz="0" w:space="0" w:color="auto"/>
      </w:divBdr>
    </w:div>
    <w:div w:id="21900662">
      <w:bodyDiv w:val="1"/>
      <w:marLeft w:val="0"/>
      <w:marRight w:val="0"/>
      <w:marTop w:val="0"/>
      <w:marBottom w:val="0"/>
      <w:divBdr>
        <w:top w:val="none" w:sz="0" w:space="0" w:color="auto"/>
        <w:left w:val="none" w:sz="0" w:space="0" w:color="auto"/>
        <w:bottom w:val="none" w:sz="0" w:space="0" w:color="auto"/>
        <w:right w:val="none" w:sz="0" w:space="0" w:color="auto"/>
      </w:divBdr>
    </w:div>
    <w:div w:id="39746856">
      <w:bodyDiv w:val="1"/>
      <w:marLeft w:val="0"/>
      <w:marRight w:val="0"/>
      <w:marTop w:val="0"/>
      <w:marBottom w:val="0"/>
      <w:divBdr>
        <w:top w:val="none" w:sz="0" w:space="0" w:color="auto"/>
        <w:left w:val="none" w:sz="0" w:space="0" w:color="auto"/>
        <w:bottom w:val="none" w:sz="0" w:space="0" w:color="auto"/>
        <w:right w:val="none" w:sz="0" w:space="0" w:color="auto"/>
      </w:divBdr>
      <w:divsChild>
        <w:div w:id="1381200517">
          <w:marLeft w:val="1267"/>
          <w:marRight w:val="0"/>
          <w:marTop w:val="180"/>
          <w:marBottom w:val="0"/>
          <w:divBdr>
            <w:top w:val="none" w:sz="0" w:space="0" w:color="auto"/>
            <w:left w:val="none" w:sz="0" w:space="0" w:color="auto"/>
            <w:bottom w:val="none" w:sz="0" w:space="0" w:color="auto"/>
            <w:right w:val="none" w:sz="0" w:space="0" w:color="auto"/>
          </w:divBdr>
        </w:div>
      </w:divsChild>
    </w:div>
    <w:div w:id="41366724">
      <w:bodyDiv w:val="1"/>
      <w:marLeft w:val="0"/>
      <w:marRight w:val="0"/>
      <w:marTop w:val="0"/>
      <w:marBottom w:val="0"/>
      <w:divBdr>
        <w:top w:val="none" w:sz="0" w:space="0" w:color="auto"/>
        <w:left w:val="none" w:sz="0" w:space="0" w:color="auto"/>
        <w:bottom w:val="none" w:sz="0" w:space="0" w:color="auto"/>
        <w:right w:val="none" w:sz="0" w:space="0" w:color="auto"/>
      </w:divBdr>
    </w:div>
    <w:div w:id="56367369">
      <w:bodyDiv w:val="1"/>
      <w:marLeft w:val="0"/>
      <w:marRight w:val="0"/>
      <w:marTop w:val="0"/>
      <w:marBottom w:val="0"/>
      <w:divBdr>
        <w:top w:val="none" w:sz="0" w:space="0" w:color="auto"/>
        <w:left w:val="none" w:sz="0" w:space="0" w:color="auto"/>
        <w:bottom w:val="none" w:sz="0" w:space="0" w:color="auto"/>
        <w:right w:val="none" w:sz="0" w:space="0" w:color="auto"/>
      </w:divBdr>
    </w:div>
    <w:div w:id="69544964">
      <w:bodyDiv w:val="1"/>
      <w:marLeft w:val="0"/>
      <w:marRight w:val="0"/>
      <w:marTop w:val="0"/>
      <w:marBottom w:val="0"/>
      <w:divBdr>
        <w:top w:val="none" w:sz="0" w:space="0" w:color="auto"/>
        <w:left w:val="none" w:sz="0" w:space="0" w:color="auto"/>
        <w:bottom w:val="none" w:sz="0" w:space="0" w:color="auto"/>
        <w:right w:val="none" w:sz="0" w:space="0" w:color="auto"/>
      </w:divBdr>
      <w:divsChild>
        <w:div w:id="1509249126">
          <w:marLeft w:val="1267"/>
          <w:marRight w:val="0"/>
          <w:marTop w:val="180"/>
          <w:marBottom w:val="0"/>
          <w:divBdr>
            <w:top w:val="none" w:sz="0" w:space="0" w:color="auto"/>
            <w:left w:val="none" w:sz="0" w:space="0" w:color="auto"/>
            <w:bottom w:val="none" w:sz="0" w:space="0" w:color="auto"/>
            <w:right w:val="none" w:sz="0" w:space="0" w:color="auto"/>
          </w:divBdr>
        </w:div>
      </w:divsChild>
    </w:div>
    <w:div w:id="78722410">
      <w:bodyDiv w:val="1"/>
      <w:marLeft w:val="0"/>
      <w:marRight w:val="0"/>
      <w:marTop w:val="0"/>
      <w:marBottom w:val="0"/>
      <w:divBdr>
        <w:top w:val="none" w:sz="0" w:space="0" w:color="auto"/>
        <w:left w:val="none" w:sz="0" w:space="0" w:color="auto"/>
        <w:bottom w:val="none" w:sz="0" w:space="0" w:color="auto"/>
        <w:right w:val="none" w:sz="0" w:space="0" w:color="auto"/>
      </w:divBdr>
    </w:div>
    <w:div w:id="83771731">
      <w:bodyDiv w:val="1"/>
      <w:marLeft w:val="0"/>
      <w:marRight w:val="0"/>
      <w:marTop w:val="0"/>
      <w:marBottom w:val="0"/>
      <w:divBdr>
        <w:top w:val="none" w:sz="0" w:space="0" w:color="auto"/>
        <w:left w:val="none" w:sz="0" w:space="0" w:color="auto"/>
        <w:bottom w:val="none" w:sz="0" w:space="0" w:color="auto"/>
        <w:right w:val="none" w:sz="0" w:space="0" w:color="auto"/>
      </w:divBdr>
    </w:div>
    <w:div w:id="111748955">
      <w:bodyDiv w:val="1"/>
      <w:marLeft w:val="0"/>
      <w:marRight w:val="0"/>
      <w:marTop w:val="0"/>
      <w:marBottom w:val="0"/>
      <w:divBdr>
        <w:top w:val="none" w:sz="0" w:space="0" w:color="auto"/>
        <w:left w:val="none" w:sz="0" w:space="0" w:color="auto"/>
        <w:bottom w:val="none" w:sz="0" w:space="0" w:color="auto"/>
        <w:right w:val="none" w:sz="0" w:space="0" w:color="auto"/>
      </w:divBdr>
    </w:div>
    <w:div w:id="120194506">
      <w:bodyDiv w:val="1"/>
      <w:marLeft w:val="0"/>
      <w:marRight w:val="0"/>
      <w:marTop w:val="0"/>
      <w:marBottom w:val="0"/>
      <w:divBdr>
        <w:top w:val="none" w:sz="0" w:space="0" w:color="auto"/>
        <w:left w:val="none" w:sz="0" w:space="0" w:color="auto"/>
        <w:bottom w:val="none" w:sz="0" w:space="0" w:color="auto"/>
        <w:right w:val="none" w:sz="0" w:space="0" w:color="auto"/>
      </w:divBdr>
    </w:div>
    <w:div w:id="132337300">
      <w:bodyDiv w:val="1"/>
      <w:marLeft w:val="0"/>
      <w:marRight w:val="0"/>
      <w:marTop w:val="0"/>
      <w:marBottom w:val="0"/>
      <w:divBdr>
        <w:top w:val="none" w:sz="0" w:space="0" w:color="auto"/>
        <w:left w:val="none" w:sz="0" w:space="0" w:color="auto"/>
        <w:bottom w:val="none" w:sz="0" w:space="0" w:color="auto"/>
        <w:right w:val="none" w:sz="0" w:space="0" w:color="auto"/>
      </w:divBdr>
    </w:div>
    <w:div w:id="163975069">
      <w:bodyDiv w:val="1"/>
      <w:marLeft w:val="0"/>
      <w:marRight w:val="0"/>
      <w:marTop w:val="0"/>
      <w:marBottom w:val="0"/>
      <w:divBdr>
        <w:top w:val="none" w:sz="0" w:space="0" w:color="auto"/>
        <w:left w:val="none" w:sz="0" w:space="0" w:color="auto"/>
        <w:bottom w:val="none" w:sz="0" w:space="0" w:color="auto"/>
        <w:right w:val="none" w:sz="0" w:space="0" w:color="auto"/>
      </w:divBdr>
    </w:div>
    <w:div w:id="180171339">
      <w:bodyDiv w:val="1"/>
      <w:marLeft w:val="0"/>
      <w:marRight w:val="0"/>
      <w:marTop w:val="0"/>
      <w:marBottom w:val="0"/>
      <w:divBdr>
        <w:top w:val="none" w:sz="0" w:space="0" w:color="auto"/>
        <w:left w:val="none" w:sz="0" w:space="0" w:color="auto"/>
        <w:bottom w:val="none" w:sz="0" w:space="0" w:color="auto"/>
        <w:right w:val="none" w:sz="0" w:space="0" w:color="auto"/>
      </w:divBdr>
    </w:div>
    <w:div w:id="188380311">
      <w:bodyDiv w:val="1"/>
      <w:marLeft w:val="0"/>
      <w:marRight w:val="0"/>
      <w:marTop w:val="0"/>
      <w:marBottom w:val="0"/>
      <w:divBdr>
        <w:top w:val="none" w:sz="0" w:space="0" w:color="auto"/>
        <w:left w:val="none" w:sz="0" w:space="0" w:color="auto"/>
        <w:bottom w:val="none" w:sz="0" w:space="0" w:color="auto"/>
        <w:right w:val="none" w:sz="0" w:space="0" w:color="auto"/>
      </w:divBdr>
    </w:div>
    <w:div w:id="191771926">
      <w:bodyDiv w:val="1"/>
      <w:marLeft w:val="0"/>
      <w:marRight w:val="0"/>
      <w:marTop w:val="0"/>
      <w:marBottom w:val="0"/>
      <w:divBdr>
        <w:top w:val="none" w:sz="0" w:space="0" w:color="auto"/>
        <w:left w:val="none" w:sz="0" w:space="0" w:color="auto"/>
        <w:bottom w:val="none" w:sz="0" w:space="0" w:color="auto"/>
        <w:right w:val="none" w:sz="0" w:space="0" w:color="auto"/>
      </w:divBdr>
    </w:div>
    <w:div w:id="197201178">
      <w:bodyDiv w:val="1"/>
      <w:marLeft w:val="0"/>
      <w:marRight w:val="0"/>
      <w:marTop w:val="0"/>
      <w:marBottom w:val="0"/>
      <w:divBdr>
        <w:top w:val="none" w:sz="0" w:space="0" w:color="auto"/>
        <w:left w:val="none" w:sz="0" w:space="0" w:color="auto"/>
        <w:bottom w:val="none" w:sz="0" w:space="0" w:color="auto"/>
        <w:right w:val="none" w:sz="0" w:space="0" w:color="auto"/>
      </w:divBdr>
    </w:div>
    <w:div w:id="202520746">
      <w:bodyDiv w:val="1"/>
      <w:marLeft w:val="0"/>
      <w:marRight w:val="0"/>
      <w:marTop w:val="0"/>
      <w:marBottom w:val="0"/>
      <w:divBdr>
        <w:top w:val="none" w:sz="0" w:space="0" w:color="auto"/>
        <w:left w:val="none" w:sz="0" w:space="0" w:color="auto"/>
        <w:bottom w:val="none" w:sz="0" w:space="0" w:color="auto"/>
        <w:right w:val="none" w:sz="0" w:space="0" w:color="auto"/>
      </w:divBdr>
    </w:div>
    <w:div w:id="203294529">
      <w:bodyDiv w:val="1"/>
      <w:marLeft w:val="0"/>
      <w:marRight w:val="0"/>
      <w:marTop w:val="0"/>
      <w:marBottom w:val="0"/>
      <w:divBdr>
        <w:top w:val="none" w:sz="0" w:space="0" w:color="auto"/>
        <w:left w:val="none" w:sz="0" w:space="0" w:color="auto"/>
        <w:bottom w:val="none" w:sz="0" w:space="0" w:color="auto"/>
        <w:right w:val="none" w:sz="0" w:space="0" w:color="auto"/>
      </w:divBdr>
    </w:div>
    <w:div w:id="203716581">
      <w:bodyDiv w:val="1"/>
      <w:marLeft w:val="0"/>
      <w:marRight w:val="0"/>
      <w:marTop w:val="0"/>
      <w:marBottom w:val="0"/>
      <w:divBdr>
        <w:top w:val="none" w:sz="0" w:space="0" w:color="auto"/>
        <w:left w:val="none" w:sz="0" w:space="0" w:color="auto"/>
        <w:bottom w:val="none" w:sz="0" w:space="0" w:color="auto"/>
        <w:right w:val="none" w:sz="0" w:space="0" w:color="auto"/>
      </w:divBdr>
    </w:div>
    <w:div w:id="216670150">
      <w:bodyDiv w:val="1"/>
      <w:marLeft w:val="0"/>
      <w:marRight w:val="0"/>
      <w:marTop w:val="0"/>
      <w:marBottom w:val="0"/>
      <w:divBdr>
        <w:top w:val="none" w:sz="0" w:space="0" w:color="auto"/>
        <w:left w:val="none" w:sz="0" w:space="0" w:color="auto"/>
        <w:bottom w:val="none" w:sz="0" w:space="0" w:color="auto"/>
        <w:right w:val="none" w:sz="0" w:space="0" w:color="auto"/>
      </w:divBdr>
    </w:div>
    <w:div w:id="224417682">
      <w:bodyDiv w:val="1"/>
      <w:marLeft w:val="0"/>
      <w:marRight w:val="0"/>
      <w:marTop w:val="0"/>
      <w:marBottom w:val="0"/>
      <w:divBdr>
        <w:top w:val="none" w:sz="0" w:space="0" w:color="auto"/>
        <w:left w:val="none" w:sz="0" w:space="0" w:color="auto"/>
        <w:bottom w:val="none" w:sz="0" w:space="0" w:color="auto"/>
        <w:right w:val="none" w:sz="0" w:space="0" w:color="auto"/>
      </w:divBdr>
    </w:div>
    <w:div w:id="227423312">
      <w:bodyDiv w:val="1"/>
      <w:marLeft w:val="0"/>
      <w:marRight w:val="0"/>
      <w:marTop w:val="0"/>
      <w:marBottom w:val="0"/>
      <w:divBdr>
        <w:top w:val="none" w:sz="0" w:space="0" w:color="auto"/>
        <w:left w:val="none" w:sz="0" w:space="0" w:color="auto"/>
        <w:bottom w:val="none" w:sz="0" w:space="0" w:color="auto"/>
        <w:right w:val="none" w:sz="0" w:space="0" w:color="auto"/>
      </w:divBdr>
    </w:div>
    <w:div w:id="229466286">
      <w:bodyDiv w:val="1"/>
      <w:marLeft w:val="0"/>
      <w:marRight w:val="0"/>
      <w:marTop w:val="0"/>
      <w:marBottom w:val="0"/>
      <w:divBdr>
        <w:top w:val="none" w:sz="0" w:space="0" w:color="auto"/>
        <w:left w:val="none" w:sz="0" w:space="0" w:color="auto"/>
        <w:bottom w:val="none" w:sz="0" w:space="0" w:color="auto"/>
        <w:right w:val="none" w:sz="0" w:space="0" w:color="auto"/>
      </w:divBdr>
    </w:div>
    <w:div w:id="230433751">
      <w:bodyDiv w:val="1"/>
      <w:marLeft w:val="0"/>
      <w:marRight w:val="0"/>
      <w:marTop w:val="0"/>
      <w:marBottom w:val="0"/>
      <w:divBdr>
        <w:top w:val="none" w:sz="0" w:space="0" w:color="auto"/>
        <w:left w:val="none" w:sz="0" w:space="0" w:color="auto"/>
        <w:bottom w:val="none" w:sz="0" w:space="0" w:color="auto"/>
        <w:right w:val="none" w:sz="0" w:space="0" w:color="auto"/>
      </w:divBdr>
    </w:div>
    <w:div w:id="240256839">
      <w:bodyDiv w:val="1"/>
      <w:marLeft w:val="0"/>
      <w:marRight w:val="0"/>
      <w:marTop w:val="0"/>
      <w:marBottom w:val="0"/>
      <w:divBdr>
        <w:top w:val="none" w:sz="0" w:space="0" w:color="auto"/>
        <w:left w:val="none" w:sz="0" w:space="0" w:color="auto"/>
        <w:bottom w:val="none" w:sz="0" w:space="0" w:color="auto"/>
        <w:right w:val="none" w:sz="0" w:space="0" w:color="auto"/>
      </w:divBdr>
    </w:div>
    <w:div w:id="250895679">
      <w:bodyDiv w:val="1"/>
      <w:marLeft w:val="0"/>
      <w:marRight w:val="0"/>
      <w:marTop w:val="0"/>
      <w:marBottom w:val="0"/>
      <w:divBdr>
        <w:top w:val="none" w:sz="0" w:space="0" w:color="auto"/>
        <w:left w:val="none" w:sz="0" w:space="0" w:color="auto"/>
        <w:bottom w:val="none" w:sz="0" w:space="0" w:color="auto"/>
        <w:right w:val="none" w:sz="0" w:space="0" w:color="auto"/>
      </w:divBdr>
    </w:div>
    <w:div w:id="257830414">
      <w:bodyDiv w:val="1"/>
      <w:marLeft w:val="0"/>
      <w:marRight w:val="0"/>
      <w:marTop w:val="0"/>
      <w:marBottom w:val="0"/>
      <w:divBdr>
        <w:top w:val="none" w:sz="0" w:space="0" w:color="auto"/>
        <w:left w:val="none" w:sz="0" w:space="0" w:color="auto"/>
        <w:bottom w:val="none" w:sz="0" w:space="0" w:color="auto"/>
        <w:right w:val="none" w:sz="0" w:space="0" w:color="auto"/>
      </w:divBdr>
    </w:div>
    <w:div w:id="267547811">
      <w:bodyDiv w:val="1"/>
      <w:marLeft w:val="0"/>
      <w:marRight w:val="0"/>
      <w:marTop w:val="0"/>
      <w:marBottom w:val="0"/>
      <w:divBdr>
        <w:top w:val="none" w:sz="0" w:space="0" w:color="auto"/>
        <w:left w:val="none" w:sz="0" w:space="0" w:color="auto"/>
        <w:bottom w:val="none" w:sz="0" w:space="0" w:color="auto"/>
        <w:right w:val="none" w:sz="0" w:space="0" w:color="auto"/>
      </w:divBdr>
    </w:div>
    <w:div w:id="285626462">
      <w:bodyDiv w:val="1"/>
      <w:marLeft w:val="0"/>
      <w:marRight w:val="0"/>
      <w:marTop w:val="0"/>
      <w:marBottom w:val="0"/>
      <w:divBdr>
        <w:top w:val="none" w:sz="0" w:space="0" w:color="auto"/>
        <w:left w:val="none" w:sz="0" w:space="0" w:color="auto"/>
        <w:bottom w:val="none" w:sz="0" w:space="0" w:color="auto"/>
        <w:right w:val="none" w:sz="0" w:space="0" w:color="auto"/>
      </w:divBdr>
    </w:div>
    <w:div w:id="289358972">
      <w:bodyDiv w:val="1"/>
      <w:marLeft w:val="0"/>
      <w:marRight w:val="0"/>
      <w:marTop w:val="0"/>
      <w:marBottom w:val="0"/>
      <w:divBdr>
        <w:top w:val="none" w:sz="0" w:space="0" w:color="auto"/>
        <w:left w:val="none" w:sz="0" w:space="0" w:color="auto"/>
        <w:bottom w:val="none" w:sz="0" w:space="0" w:color="auto"/>
        <w:right w:val="none" w:sz="0" w:space="0" w:color="auto"/>
      </w:divBdr>
    </w:div>
    <w:div w:id="309871935">
      <w:bodyDiv w:val="1"/>
      <w:marLeft w:val="0"/>
      <w:marRight w:val="0"/>
      <w:marTop w:val="0"/>
      <w:marBottom w:val="0"/>
      <w:divBdr>
        <w:top w:val="none" w:sz="0" w:space="0" w:color="auto"/>
        <w:left w:val="none" w:sz="0" w:space="0" w:color="auto"/>
        <w:bottom w:val="none" w:sz="0" w:space="0" w:color="auto"/>
        <w:right w:val="none" w:sz="0" w:space="0" w:color="auto"/>
      </w:divBdr>
    </w:div>
    <w:div w:id="329021651">
      <w:bodyDiv w:val="1"/>
      <w:marLeft w:val="0"/>
      <w:marRight w:val="0"/>
      <w:marTop w:val="0"/>
      <w:marBottom w:val="0"/>
      <w:divBdr>
        <w:top w:val="none" w:sz="0" w:space="0" w:color="auto"/>
        <w:left w:val="none" w:sz="0" w:space="0" w:color="auto"/>
        <w:bottom w:val="none" w:sz="0" w:space="0" w:color="auto"/>
        <w:right w:val="none" w:sz="0" w:space="0" w:color="auto"/>
      </w:divBdr>
    </w:div>
    <w:div w:id="329715640">
      <w:bodyDiv w:val="1"/>
      <w:marLeft w:val="0"/>
      <w:marRight w:val="0"/>
      <w:marTop w:val="0"/>
      <w:marBottom w:val="0"/>
      <w:divBdr>
        <w:top w:val="none" w:sz="0" w:space="0" w:color="auto"/>
        <w:left w:val="none" w:sz="0" w:space="0" w:color="auto"/>
        <w:bottom w:val="none" w:sz="0" w:space="0" w:color="auto"/>
        <w:right w:val="none" w:sz="0" w:space="0" w:color="auto"/>
      </w:divBdr>
    </w:div>
    <w:div w:id="333535091">
      <w:bodyDiv w:val="1"/>
      <w:marLeft w:val="0"/>
      <w:marRight w:val="0"/>
      <w:marTop w:val="0"/>
      <w:marBottom w:val="0"/>
      <w:divBdr>
        <w:top w:val="none" w:sz="0" w:space="0" w:color="auto"/>
        <w:left w:val="none" w:sz="0" w:space="0" w:color="auto"/>
        <w:bottom w:val="none" w:sz="0" w:space="0" w:color="auto"/>
        <w:right w:val="none" w:sz="0" w:space="0" w:color="auto"/>
      </w:divBdr>
    </w:div>
    <w:div w:id="338969918">
      <w:bodyDiv w:val="1"/>
      <w:marLeft w:val="0"/>
      <w:marRight w:val="0"/>
      <w:marTop w:val="0"/>
      <w:marBottom w:val="0"/>
      <w:divBdr>
        <w:top w:val="none" w:sz="0" w:space="0" w:color="auto"/>
        <w:left w:val="none" w:sz="0" w:space="0" w:color="auto"/>
        <w:bottom w:val="none" w:sz="0" w:space="0" w:color="auto"/>
        <w:right w:val="none" w:sz="0" w:space="0" w:color="auto"/>
      </w:divBdr>
    </w:div>
    <w:div w:id="343484763">
      <w:bodyDiv w:val="1"/>
      <w:marLeft w:val="0"/>
      <w:marRight w:val="0"/>
      <w:marTop w:val="0"/>
      <w:marBottom w:val="0"/>
      <w:divBdr>
        <w:top w:val="none" w:sz="0" w:space="0" w:color="auto"/>
        <w:left w:val="none" w:sz="0" w:space="0" w:color="auto"/>
        <w:bottom w:val="none" w:sz="0" w:space="0" w:color="auto"/>
        <w:right w:val="none" w:sz="0" w:space="0" w:color="auto"/>
      </w:divBdr>
    </w:div>
    <w:div w:id="351498744">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62362207">
      <w:bodyDiv w:val="1"/>
      <w:marLeft w:val="0"/>
      <w:marRight w:val="0"/>
      <w:marTop w:val="0"/>
      <w:marBottom w:val="0"/>
      <w:divBdr>
        <w:top w:val="none" w:sz="0" w:space="0" w:color="auto"/>
        <w:left w:val="none" w:sz="0" w:space="0" w:color="auto"/>
        <w:bottom w:val="none" w:sz="0" w:space="0" w:color="auto"/>
        <w:right w:val="none" w:sz="0" w:space="0" w:color="auto"/>
      </w:divBdr>
    </w:div>
    <w:div w:id="369113293">
      <w:bodyDiv w:val="1"/>
      <w:marLeft w:val="0"/>
      <w:marRight w:val="0"/>
      <w:marTop w:val="0"/>
      <w:marBottom w:val="0"/>
      <w:divBdr>
        <w:top w:val="none" w:sz="0" w:space="0" w:color="auto"/>
        <w:left w:val="none" w:sz="0" w:space="0" w:color="auto"/>
        <w:bottom w:val="none" w:sz="0" w:space="0" w:color="auto"/>
        <w:right w:val="none" w:sz="0" w:space="0" w:color="auto"/>
      </w:divBdr>
    </w:div>
    <w:div w:id="377709525">
      <w:bodyDiv w:val="1"/>
      <w:marLeft w:val="0"/>
      <w:marRight w:val="0"/>
      <w:marTop w:val="0"/>
      <w:marBottom w:val="0"/>
      <w:divBdr>
        <w:top w:val="none" w:sz="0" w:space="0" w:color="auto"/>
        <w:left w:val="none" w:sz="0" w:space="0" w:color="auto"/>
        <w:bottom w:val="none" w:sz="0" w:space="0" w:color="auto"/>
        <w:right w:val="none" w:sz="0" w:space="0" w:color="auto"/>
      </w:divBdr>
    </w:div>
    <w:div w:id="378864334">
      <w:bodyDiv w:val="1"/>
      <w:marLeft w:val="0"/>
      <w:marRight w:val="0"/>
      <w:marTop w:val="0"/>
      <w:marBottom w:val="0"/>
      <w:divBdr>
        <w:top w:val="none" w:sz="0" w:space="0" w:color="auto"/>
        <w:left w:val="none" w:sz="0" w:space="0" w:color="auto"/>
        <w:bottom w:val="none" w:sz="0" w:space="0" w:color="auto"/>
        <w:right w:val="none" w:sz="0" w:space="0" w:color="auto"/>
      </w:divBdr>
    </w:div>
    <w:div w:id="389891851">
      <w:bodyDiv w:val="1"/>
      <w:marLeft w:val="0"/>
      <w:marRight w:val="0"/>
      <w:marTop w:val="0"/>
      <w:marBottom w:val="0"/>
      <w:divBdr>
        <w:top w:val="none" w:sz="0" w:space="0" w:color="auto"/>
        <w:left w:val="none" w:sz="0" w:space="0" w:color="auto"/>
        <w:bottom w:val="none" w:sz="0" w:space="0" w:color="auto"/>
        <w:right w:val="none" w:sz="0" w:space="0" w:color="auto"/>
      </w:divBdr>
    </w:div>
    <w:div w:id="405498048">
      <w:bodyDiv w:val="1"/>
      <w:marLeft w:val="0"/>
      <w:marRight w:val="0"/>
      <w:marTop w:val="0"/>
      <w:marBottom w:val="0"/>
      <w:divBdr>
        <w:top w:val="none" w:sz="0" w:space="0" w:color="auto"/>
        <w:left w:val="none" w:sz="0" w:space="0" w:color="auto"/>
        <w:bottom w:val="none" w:sz="0" w:space="0" w:color="auto"/>
        <w:right w:val="none" w:sz="0" w:space="0" w:color="auto"/>
      </w:divBdr>
    </w:div>
    <w:div w:id="419984101">
      <w:bodyDiv w:val="1"/>
      <w:marLeft w:val="0"/>
      <w:marRight w:val="0"/>
      <w:marTop w:val="0"/>
      <w:marBottom w:val="0"/>
      <w:divBdr>
        <w:top w:val="none" w:sz="0" w:space="0" w:color="auto"/>
        <w:left w:val="none" w:sz="0" w:space="0" w:color="auto"/>
        <w:bottom w:val="none" w:sz="0" w:space="0" w:color="auto"/>
        <w:right w:val="none" w:sz="0" w:space="0" w:color="auto"/>
      </w:divBdr>
    </w:div>
    <w:div w:id="447815659">
      <w:bodyDiv w:val="1"/>
      <w:marLeft w:val="0"/>
      <w:marRight w:val="0"/>
      <w:marTop w:val="0"/>
      <w:marBottom w:val="0"/>
      <w:divBdr>
        <w:top w:val="none" w:sz="0" w:space="0" w:color="auto"/>
        <w:left w:val="none" w:sz="0" w:space="0" w:color="auto"/>
        <w:bottom w:val="none" w:sz="0" w:space="0" w:color="auto"/>
        <w:right w:val="none" w:sz="0" w:space="0" w:color="auto"/>
      </w:divBdr>
    </w:div>
    <w:div w:id="454056147">
      <w:bodyDiv w:val="1"/>
      <w:marLeft w:val="0"/>
      <w:marRight w:val="0"/>
      <w:marTop w:val="0"/>
      <w:marBottom w:val="0"/>
      <w:divBdr>
        <w:top w:val="none" w:sz="0" w:space="0" w:color="auto"/>
        <w:left w:val="none" w:sz="0" w:space="0" w:color="auto"/>
        <w:bottom w:val="none" w:sz="0" w:space="0" w:color="auto"/>
        <w:right w:val="none" w:sz="0" w:space="0" w:color="auto"/>
      </w:divBdr>
    </w:div>
    <w:div w:id="454560525">
      <w:bodyDiv w:val="1"/>
      <w:marLeft w:val="0"/>
      <w:marRight w:val="0"/>
      <w:marTop w:val="0"/>
      <w:marBottom w:val="0"/>
      <w:divBdr>
        <w:top w:val="none" w:sz="0" w:space="0" w:color="auto"/>
        <w:left w:val="none" w:sz="0" w:space="0" w:color="auto"/>
        <w:bottom w:val="none" w:sz="0" w:space="0" w:color="auto"/>
        <w:right w:val="none" w:sz="0" w:space="0" w:color="auto"/>
      </w:divBdr>
    </w:div>
    <w:div w:id="472796137">
      <w:bodyDiv w:val="1"/>
      <w:marLeft w:val="0"/>
      <w:marRight w:val="0"/>
      <w:marTop w:val="0"/>
      <w:marBottom w:val="0"/>
      <w:divBdr>
        <w:top w:val="none" w:sz="0" w:space="0" w:color="auto"/>
        <w:left w:val="none" w:sz="0" w:space="0" w:color="auto"/>
        <w:bottom w:val="none" w:sz="0" w:space="0" w:color="auto"/>
        <w:right w:val="none" w:sz="0" w:space="0" w:color="auto"/>
      </w:divBdr>
    </w:div>
    <w:div w:id="475025111">
      <w:bodyDiv w:val="1"/>
      <w:marLeft w:val="0"/>
      <w:marRight w:val="0"/>
      <w:marTop w:val="0"/>
      <w:marBottom w:val="0"/>
      <w:divBdr>
        <w:top w:val="none" w:sz="0" w:space="0" w:color="auto"/>
        <w:left w:val="none" w:sz="0" w:space="0" w:color="auto"/>
        <w:bottom w:val="none" w:sz="0" w:space="0" w:color="auto"/>
        <w:right w:val="none" w:sz="0" w:space="0" w:color="auto"/>
      </w:divBdr>
    </w:div>
    <w:div w:id="475493838">
      <w:bodyDiv w:val="1"/>
      <w:marLeft w:val="0"/>
      <w:marRight w:val="0"/>
      <w:marTop w:val="0"/>
      <w:marBottom w:val="0"/>
      <w:divBdr>
        <w:top w:val="none" w:sz="0" w:space="0" w:color="auto"/>
        <w:left w:val="none" w:sz="0" w:space="0" w:color="auto"/>
        <w:bottom w:val="none" w:sz="0" w:space="0" w:color="auto"/>
        <w:right w:val="none" w:sz="0" w:space="0" w:color="auto"/>
      </w:divBdr>
    </w:div>
    <w:div w:id="483352362">
      <w:bodyDiv w:val="1"/>
      <w:marLeft w:val="0"/>
      <w:marRight w:val="0"/>
      <w:marTop w:val="0"/>
      <w:marBottom w:val="0"/>
      <w:divBdr>
        <w:top w:val="none" w:sz="0" w:space="0" w:color="auto"/>
        <w:left w:val="none" w:sz="0" w:space="0" w:color="auto"/>
        <w:bottom w:val="none" w:sz="0" w:space="0" w:color="auto"/>
        <w:right w:val="none" w:sz="0" w:space="0" w:color="auto"/>
      </w:divBdr>
    </w:div>
    <w:div w:id="488980786">
      <w:bodyDiv w:val="1"/>
      <w:marLeft w:val="0"/>
      <w:marRight w:val="0"/>
      <w:marTop w:val="0"/>
      <w:marBottom w:val="0"/>
      <w:divBdr>
        <w:top w:val="none" w:sz="0" w:space="0" w:color="auto"/>
        <w:left w:val="none" w:sz="0" w:space="0" w:color="auto"/>
        <w:bottom w:val="none" w:sz="0" w:space="0" w:color="auto"/>
        <w:right w:val="none" w:sz="0" w:space="0" w:color="auto"/>
      </w:divBdr>
    </w:div>
    <w:div w:id="491262463">
      <w:bodyDiv w:val="1"/>
      <w:marLeft w:val="0"/>
      <w:marRight w:val="0"/>
      <w:marTop w:val="0"/>
      <w:marBottom w:val="0"/>
      <w:divBdr>
        <w:top w:val="none" w:sz="0" w:space="0" w:color="auto"/>
        <w:left w:val="none" w:sz="0" w:space="0" w:color="auto"/>
        <w:bottom w:val="none" w:sz="0" w:space="0" w:color="auto"/>
        <w:right w:val="none" w:sz="0" w:space="0" w:color="auto"/>
      </w:divBdr>
    </w:div>
    <w:div w:id="491917053">
      <w:bodyDiv w:val="1"/>
      <w:marLeft w:val="0"/>
      <w:marRight w:val="0"/>
      <w:marTop w:val="0"/>
      <w:marBottom w:val="0"/>
      <w:divBdr>
        <w:top w:val="none" w:sz="0" w:space="0" w:color="auto"/>
        <w:left w:val="none" w:sz="0" w:space="0" w:color="auto"/>
        <w:bottom w:val="none" w:sz="0" w:space="0" w:color="auto"/>
        <w:right w:val="none" w:sz="0" w:space="0" w:color="auto"/>
      </w:divBdr>
    </w:div>
    <w:div w:id="492448805">
      <w:bodyDiv w:val="1"/>
      <w:marLeft w:val="0"/>
      <w:marRight w:val="0"/>
      <w:marTop w:val="0"/>
      <w:marBottom w:val="0"/>
      <w:divBdr>
        <w:top w:val="none" w:sz="0" w:space="0" w:color="auto"/>
        <w:left w:val="none" w:sz="0" w:space="0" w:color="auto"/>
        <w:bottom w:val="none" w:sz="0" w:space="0" w:color="auto"/>
        <w:right w:val="none" w:sz="0" w:space="0" w:color="auto"/>
      </w:divBdr>
    </w:div>
    <w:div w:id="515074190">
      <w:bodyDiv w:val="1"/>
      <w:marLeft w:val="0"/>
      <w:marRight w:val="0"/>
      <w:marTop w:val="0"/>
      <w:marBottom w:val="0"/>
      <w:divBdr>
        <w:top w:val="none" w:sz="0" w:space="0" w:color="auto"/>
        <w:left w:val="none" w:sz="0" w:space="0" w:color="auto"/>
        <w:bottom w:val="none" w:sz="0" w:space="0" w:color="auto"/>
        <w:right w:val="none" w:sz="0" w:space="0" w:color="auto"/>
      </w:divBdr>
    </w:div>
    <w:div w:id="524515151">
      <w:bodyDiv w:val="1"/>
      <w:marLeft w:val="0"/>
      <w:marRight w:val="0"/>
      <w:marTop w:val="0"/>
      <w:marBottom w:val="0"/>
      <w:divBdr>
        <w:top w:val="none" w:sz="0" w:space="0" w:color="auto"/>
        <w:left w:val="none" w:sz="0" w:space="0" w:color="auto"/>
        <w:bottom w:val="none" w:sz="0" w:space="0" w:color="auto"/>
        <w:right w:val="none" w:sz="0" w:space="0" w:color="auto"/>
      </w:divBdr>
    </w:div>
    <w:div w:id="535432213">
      <w:bodyDiv w:val="1"/>
      <w:marLeft w:val="0"/>
      <w:marRight w:val="0"/>
      <w:marTop w:val="0"/>
      <w:marBottom w:val="0"/>
      <w:divBdr>
        <w:top w:val="none" w:sz="0" w:space="0" w:color="auto"/>
        <w:left w:val="none" w:sz="0" w:space="0" w:color="auto"/>
        <w:bottom w:val="none" w:sz="0" w:space="0" w:color="auto"/>
        <w:right w:val="none" w:sz="0" w:space="0" w:color="auto"/>
      </w:divBdr>
    </w:div>
    <w:div w:id="547104545">
      <w:bodyDiv w:val="1"/>
      <w:marLeft w:val="0"/>
      <w:marRight w:val="0"/>
      <w:marTop w:val="0"/>
      <w:marBottom w:val="0"/>
      <w:divBdr>
        <w:top w:val="none" w:sz="0" w:space="0" w:color="auto"/>
        <w:left w:val="none" w:sz="0" w:space="0" w:color="auto"/>
        <w:bottom w:val="none" w:sz="0" w:space="0" w:color="auto"/>
        <w:right w:val="none" w:sz="0" w:space="0" w:color="auto"/>
      </w:divBdr>
    </w:div>
    <w:div w:id="549154215">
      <w:bodyDiv w:val="1"/>
      <w:marLeft w:val="0"/>
      <w:marRight w:val="0"/>
      <w:marTop w:val="0"/>
      <w:marBottom w:val="0"/>
      <w:divBdr>
        <w:top w:val="none" w:sz="0" w:space="0" w:color="auto"/>
        <w:left w:val="none" w:sz="0" w:space="0" w:color="auto"/>
        <w:bottom w:val="none" w:sz="0" w:space="0" w:color="auto"/>
        <w:right w:val="none" w:sz="0" w:space="0" w:color="auto"/>
      </w:divBdr>
    </w:div>
    <w:div w:id="559677662">
      <w:bodyDiv w:val="1"/>
      <w:marLeft w:val="0"/>
      <w:marRight w:val="0"/>
      <w:marTop w:val="0"/>
      <w:marBottom w:val="0"/>
      <w:divBdr>
        <w:top w:val="none" w:sz="0" w:space="0" w:color="auto"/>
        <w:left w:val="none" w:sz="0" w:space="0" w:color="auto"/>
        <w:bottom w:val="none" w:sz="0" w:space="0" w:color="auto"/>
        <w:right w:val="none" w:sz="0" w:space="0" w:color="auto"/>
      </w:divBdr>
    </w:div>
    <w:div w:id="562176254">
      <w:bodyDiv w:val="1"/>
      <w:marLeft w:val="0"/>
      <w:marRight w:val="0"/>
      <w:marTop w:val="0"/>
      <w:marBottom w:val="0"/>
      <w:divBdr>
        <w:top w:val="none" w:sz="0" w:space="0" w:color="auto"/>
        <w:left w:val="none" w:sz="0" w:space="0" w:color="auto"/>
        <w:bottom w:val="none" w:sz="0" w:space="0" w:color="auto"/>
        <w:right w:val="none" w:sz="0" w:space="0" w:color="auto"/>
      </w:divBdr>
    </w:div>
    <w:div w:id="568417126">
      <w:bodyDiv w:val="1"/>
      <w:marLeft w:val="0"/>
      <w:marRight w:val="0"/>
      <w:marTop w:val="0"/>
      <w:marBottom w:val="0"/>
      <w:divBdr>
        <w:top w:val="none" w:sz="0" w:space="0" w:color="auto"/>
        <w:left w:val="none" w:sz="0" w:space="0" w:color="auto"/>
        <w:bottom w:val="none" w:sz="0" w:space="0" w:color="auto"/>
        <w:right w:val="none" w:sz="0" w:space="0" w:color="auto"/>
      </w:divBdr>
    </w:div>
    <w:div w:id="570386998">
      <w:bodyDiv w:val="1"/>
      <w:marLeft w:val="0"/>
      <w:marRight w:val="0"/>
      <w:marTop w:val="0"/>
      <w:marBottom w:val="0"/>
      <w:divBdr>
        <w:top w:val="none" w:sz="0" w:space="0" w:color="auto"/>
        <w:left w:val="none" w:sz="0" w:space="0" w:color="auto"/>
        <w:bottom w:val="none" w:sz="0" w:space="0" w:color="auto"/>
        <w:right w:val="none" w:sz="0" w:space="0" w:color="auto"/>
      </w:divBdr>
    </w:div>
    <w:div w:id="593321095">
      <w:bodyDiv w:val="1"/>
      <w:marLeft w:val="0"/>
      <w:marRight w:val="0"/>
      <w:marTop w:val="0"/>
      <w:marBottom w:val="0"/>
      <w:divBdr>
        <w:top w:val="none" w:sz="0" w:space="0" w:color="auto"/>
        <w:left w:val="none" w:sz="0" w:space="0" w:color="auto"/>
        <w:bottom w:val="none" w:sz="0" w:space="0" w:color="auto"/>
        <w:right w:val="none" w:sz="0" w:space="0" w:color="auto"/>
      </w:divBdr>
    </w:div>
    <w:div w:id="595552820">
      <w:bodyDiv w:val="1"/>
      <w:marLeft w:val="0"/>
      <w:marRight w:val="0"/>
      <w:marTop w:val="0"/>
      <w:marBottom w:val="0"/>
      <w:divBdr>
        <w:top w:val="none" w:sz="0" w:space="0" w:color="auto"/>
        <w:left w:val="none" w:sz="0" w:space="0" w:color="auto"/>
        <w:bottom w:val="none" w:sz="0" w:space="0" w:color="auto"/>
        <w:right w:val="none" w:sz="0" w:space="0" w:color="auto"/>
      </w:divBdr>
    </w:div>
    <w:div w:id="599072167">
      <w:bodyDiv w:val="1"/>
      <w:marLeft w:val="0"/>
      <w:marRight w:val="0"/>
      <w:marTop w:val="0"/>
      <w:marBottom w:val="0"/>
      <w:divBdr>
        <w:top w:val="none" w:sz="0" w:space="0" w:color="auto"/>
        <w:left w:val="none" w:sz="0" w:space="0" w:color="auto"/>
        <w:bottom w:val="none" w:sz="0" w:space="0" w:color="auto"/>
        <w:right w:val="none" w:sz="0" w:space="0" w:color="auto"/>
      </w:divBdr>
    </w:div>
    <w:div w:id="618876979">
      <w:bodyDiv w:val="1"/>
      <w:marLeft w:val="0"/>
      <w:marRight w:val="0"/>
      <w:marTop w:val="0"/>
      <w:marBottom w:val="0"/>
      <w:divBdr>
        <w:top w:val="none" w:sz="0" w:space="0" w:color="auto"/>
        <w:left w:val="none" w:sz="0" w:space="0" w:color="auto"/>
        <w:bottom w:val="none" w:sz="0" w:space="0" w:color="auto"/>
        <w:right w:val="none" w:sz="0" w:space="0" w:color="auto"/>
      </w:divBdr>
    </w:div>
    <w:div w:id="625279637">
      <w:bodyDiv w:val="1"/>
      <w:marLeft w:val="0"/>
      <w:marRight w:val="0"/>
      <w:marTop w:val="0"/>
      <w:marBottom w:val="0"/>
      <w:divBdr>
        <w:top w:val="none" w:sz="0" w:space="0" w:color="auto"/>
        <w:left w:val="none" w:sz="0" w:space="0" w:color="auto"/>
        <w:bottom w:val="none" w:sz="0" w:space="0" w:color="auto"/>
        <w:right w:val="none" w:sz="0" w:space="0" w:color="auto"/>
      </w:divBdr>
    </w:div>
    <w:div w:id="630676036">
      <w:bodyDiv w:val="1"/>
      <w:marLeft w:val="0"/>
      <w:marRight w:val="0"/>
      <w:marTop w:val="0"/>
      <w:marBottom w:val="0"/>
      <w:divBdr>
        <w:top w:val="none" w:sz="0" w:space="0" w:color="auto"/>
        <w:left w:val="none" w:sz="0" w:space="0" w:color="auto"/>
        <w:bottom w:val="none" w:sz="0" w:space="0" w:color="auto"/>
        <w:right w:val="none" w:sz="0" w:space="0" w:color="auto"/>
      </w:divBdr>
    </w:div>
    <w:div w:id="635574991">
      <w:bodyDiv w:val="1"/>
      <w:marLeft w:val="0"/>
      <w:marRight w:val="0"/>
      <w:marTop w:val="0"/>
      <w:marBottom w:val="0"/>
      <w:divBdr>
        <w:top w:val="none" w:sz="0" w:space="0" w:color="auto"/>
        <w:left w:val="none" w:sz="0" w:space="0" w:color="auto"/>
        <w:bottom w:val="none" w:sz="0" w:space="0" w:color="auto"/>
        <w:right w:val="none" w:sz="0" w:space="0" w:color="auto"/>
      </w:divBdr>
    </w:div>
    <w:div w:id="652761045">
      <w:bodyDiv w:val="1"/>
      <w:marLeft w:val="0"/>
      <w:marRight w:val="0"/>
      <w:marTop w:val="0"/>
      <w:marBottom w:val="0"/>
      <w:divBdr>
        <w:top w:val="none" w:sz="0" w:space="0" w:color="auto"/>
        <w:left w:val="none" w:sz="0" w:space="0" w:color="auto"/>
        <w:bottom w:val="none" w:sz="0" w:space="0" w:color="auto"/>
        <w:right w:val="none" w:sz="0" w:space="0" w:color="auto"/>
      </w:divBdr>
    </w:div>
    <w:div w:id="654526804">
      <w:bodyDiv w:val="1"/>
      <w:marLeft w:val="0"/>
      <w:marRight w:val="0"/>
      <w:marTop w:val="0"/>
      <w:marBottom w:val="0"/>
      <w:divBdr>
        <w:top w:val="none" w:sz="0" w:space="0" w:color="auto"/>
        <w:left w:val="none" w:sz="0" w:space="0" w:color="auto"/>
        <w:bottom w:val="none" w:sz="0" w:space="0" w:color="auto"/>
        <w:right w:val="none" w:sz="0" w:space="0" w:color="auto"/>
      </w:divBdr>
    </w:div>
    <w:div w:id="665205834">
      <w:bodyDiv w:val="1"/>
      <w:marLeft w:val="0"/>
      <w:marRight w:val="0"/>
      <w:marTop w:val="0"/>
      <w:marBottom w:val="0"/>
      <w:divBdr>
        <w:top w:val="none" w:sz="0" w:space="0" w:color="auto"/>
        <w:left w:val="none" w:sz="0" w:space="0" w:color="auto"/>
        <w:bottom w:val="none" w:sz="0" w:space="0" w:color="auto"/>
        <w:right w:val="none" w:sz="0" w:space="0" w:color="auto"/>
      </w:divBdr>
    </w:div>
    <w:div w:id="665672614">
      <w:bodyDiv w:val="1"/>
      <w:marLeft w:val="0"/>
      <w:marRight w:val="0"/>
      <w:marTop w:val="0"/>
      <w:marBottom w:val="0"/>
      <w:divBdr>
        <w:top w:val="none" w:sz="0" w:space="0" w:color="auto"/>
        <w:left w:val="none" w:sz="0" w:space="0" w:color="auto"/>
        <w:bottom w:val="none" w:sz="0" w:space="0" w:color="auto"/>
        <w:right w:val="none" w:sz="0" w:space="0" w:color="auto"/>
      </w:divBdr>
    </w:div>
    <w:div w:id="670256442">
      <w:bodyDiv w:val="1"/>
      <w:marLeft w:val="0"/>
      <w:marRight w:val="0"/>
      <w:marTop w:val="0"/>
      <w:marBottom w:val="0"/>
      <w:divBdr>
        <w:top w:val="none" w:sz="0" w:space="0" w:color="auto"/>
        <w:left w:val="none" w:sz="0" w:space="0" w:color="auto"/>
        <w:bottom w:val="none" w:sz="0" w:space="0" w:color="auto"/>
        <w:right w:val="none" w:sz="0" w:space="0" w:color="auto"/>
      </w:divBdr>
    </w:div>
    <w:div w:id="683747856">
      <w:bodyDiv w:val="1"/>
      <w:marLeft w:val="0"/>
      <w:marRight w:val="0"/>
      <w:marTop w:val="0"/>
      <w:marBottom w:val="0"/>
      <w:divBdr>
        <w:top w:val="none" w:sz="0" w:space="0" w:color="auto"/>
        <w:left w:val="none" w:sz="0" w:space="0" w:color="auto"/>
        <w:bottom w:val="none" w:sz="0" w:space="0" w:color="auto"/>
        <w:right w:val="none" w:sz="0" w:space="0" w:color="auto"/>
      </w:divBdr>
    </w:div>
    <w:div w:id="691951460">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
    <w:div w:id="712580986">
      <w:bodyDiv w:val="1"/>
      <w:marLeft w:val="0"/>
      <w:marRight w:val="0"/>
      <w:marTop w:val="0"/>
      <w:marBottom w:val="0"/>
      <w:divBdr>
        <w:top w:val="none" w:sz="0" w:space="0" w:color="auto"/>
        <w:left w:val="none" w:sz="0" w:space="0" w:color="auto"/>
        <w:bottom w:val="none" w:sz="0" w:space="0" w:color="auto"/>
        <w:right w:val="none" w:sz="0" w:space="0" w:color="auto"/>
      </w:divBdr>
      <w:divsChild>
        <w:div w:id="1784422033">
          <w:marLeft w:val="3240"/>
          <w:marRight w:val="0"/>
          <w:marTop w:val="86"/>
          <w:marBottom w:val="0"/>
          <w:divBdr>
            <w:top w:val="none" w:sz="0" w:space="0" w:color="auto"/>
            <w:left w:val="none" w:sz="0" w:space="0" w:color="auto"/>
            <w:bottom w:val="none" w:sz="0" w:space="0" w:color="auto"/>
            <w:right w:val="none" w:sz="0" w:space="0" w:color="auto"/>
          </w:divBdr>
        </w:div>
      </w:divsChild>
    </w:div>
    <w:div w:id="715396566">
      <w:bodyDiv w:val="1"/>
      <w:marLeft w:val="0"/>
      <w:marRight w:val="0"/>
      <w:marTop w:val="0"/>
      <w:marBottom w:val="0"/>
      <w:divBdr>
        <w:top w:val="none" w:sz="0" w:space="0" w:color="auto"/>
        <w:left w:val="none" w:sz="0" w:space="0" w:color="auto"/>
        <w:bottom w:val="none" w:sz="0" w:space="0" w:color="auto"/>
        <w:right w:val="none" w:sz="0" w:space="0" w:color="auto"/>
      </w:divBdr>
    </w:div>
    <w:div w:id="719522240">
      <w:bodyDiv w:val="1"/>
      <w:marLeft w:val="0"/>
      <w:marRight w:val="0"/>
      <w:marTop w:val="0"/>
      <w:marBottom w:val="0"/>
      <w:divBdr>
        <w:top w:val="none" w:sz="0" w:space="0" w:color="auto"/>
        <w:left w:val="none" w:sz="0" w:space="0" w:color="auto"/>
        <w:bottom w:val="none" w:sz="0" w:space="0" w:color="auto"/>
        <w:right w:val="none" w:sz="0" w:space="0" w:color="auto"/>
      </w:divBdr>
    </w:div>
    <w:div w:id="731273233">
      <w:bodyDiv w:val="1"/>
      <w:marLeft w:val="0"/>
      <w:marRight w:val="0"/>
      <w:marTop w:val="0"/>
      <w:marBottom w:val="0"/>
      <w:divBdr>
        <w:top w:val="none" w:sz="0" w:space="0" w:color="auto"/>
        <w:left w:val="none" w:sz="0" w:space="0" w:color="auto"/>
        <w:bottom w:val="none" w:sz="0" w:space="0" w:color="auto"/>
        <w:right w:val="none" w:sz="0" w:space="0" w:color="auto"/>
      </w:divBdr>
    </w:div>
    <w:div w:id="740760832">
      <w:bodyDiv w:val="1"/>
      <w:marLeft w:val="0"/>
      <w:marRight w:val="0"/>
      <w:marTop w:val="0"/>
      <w:marBottom w:val="0"/>
      <w:divBdr>
        <w:top w:val="none" w:sz="0" w:space="0" w:color="auto"/>
        <w:left w:val="none" w:sz="0" w:space="0" w:color="auto"/>
        <w:bottom w:val="none" w:sz="0" w:space="0" w:color="auto"/>
        <w:right w:val="none" w:sz="0" w:space="0" w:color="auto"/>
      </w:divBdr>
      <w:divsChild>
        <w:div w:id="74514600">
          <w:marLeft w:val="2520"/>
          <w:marRight w:val="0"/>
          <w:marTop w:val="86"/>
          <w:marBottom w:val="0"/>
          <w:divBdr>
            <w:top w:val="none" w:sz="0" w:space="0" w:color="auto"/>
            <w:left w:val="none" w:sz="0" w:space="0" w:color="auto"/>
            <w:bottom w:val="none" w:sz="0" w:space="0" w:color="auto"/>
            <w:right w:val="none" w:sz="0" w:space="0" w:color="auto"/>
          </w:divBdr>
        </w:div>
        <w:div w:id="189344683">
          <w:marLeft w:val="2520"/>
          <w:marRight w:val="0"/>
          <w:marTop w:val="86"/>
          <w:marBottom w:val="0"/>
          <w:divBdr>
            <w:top w:val="none" w:sz="0" w:space="0" w:color="auto"/>
            <w:left w:val="none" w:sz="0" w:space="0" w:color="auto"/>
            <w:bottom w:val="none" w:sz="0" w:space="0" w:color="auto"/>
            <w:right w:val="none" w:sz="0" w:space="0" w:color="auto"/>
          </w:divBdr>
        </w:div>
        <w:div w:id="1680739900">
          <w:marLeft w:val="2520"/>
          <w:marRight w:val="0"/>
          <w:marTop w:val="86"/>
          <w:marBottom w:val="0"/>
          <w:divBdr>
            <w:top w:val="none" w:sz="0" w:space="0" w:color="auto"/>
            <w:left w:val="none" w:sz="0" w:space="0" w:color="auto"/>
            <w:bottom w:val="none" w:sz="0" w:space="0" w:color="auto"/>
            <w:right w:val="none" w:sz="0" w:space="0" w:color="auto"/>
          </w:divBdr>
        </w:div>
      </w:divsChild>
    </w:div>
    <w:div w:id="748230429">
      <w:bodyDiv w:val="1"/>
      <w:marLeft w:val="0"/>
      <w:marRight w:val="0"/>
      <w:marTop w:val="0"/>
      <w:marBottom w:val="0"/>
      <w:divBdr>
        <w:top w:val="none" w:sz="0" w:space="0" w:color="auto"/>
        <w:left w:val="none" w:sz="0" w:space="0" w:color="auto"/>
        <w:bottom w:val="none" w:sz="0" w:space="0" w:color="auto"/>
        <w:right w:val="none" w:sz="0" w:space="0" w:color="auto"/>
      </w:divBdr>
    </w:div>
    <w:div w:id="818960904">
      <w:bodyDiv w:val="1"/>
      <w:marLeft w:val="0"/>
      <w:marRight w:val="0"/>
      <w:marTop w:val="0"/>
      <w:marBottom w:val="0"/>
      <w:divBdr>
        <w:top w:val="none" w:sz="0" w:space="0" w:color="auto"/>
        <w:left w:val="none" w:sz="0" w:space="0" w:color="auto"/>
        <w:bottom w:val="none" w:sz="0" w:space="0" w:color="auto"/>
        <w:right w:val="none" w:sz="0" w:space="0" w:color="auto"/>
      </w:divBdr>
    </w:div>
    <w:div w:id="824051905">
      <w:bodyDiv w:val="1"/>
      <w:marLeft w:val="0"/>
      <w:marRight w:val="0"/>
      <w:marTop w:val="0"/>
      <w:marBottom w:val="0"/>
      <w:divBdr>
        <w:top w:val="none" w:sz="0" w:space="0" w:color="auto"/>
        <w:left w:val="none" w:sz="0" w:space="0" w:color="auto"/>
        <w:bottom w:val="none" w:sz="0" w:space="0" w:color="auto"/>
        <w:right w:val="none" w:sz="0" w:space="0" w:color="auto"/>
      </w:divBdr>
    </w:div>
    <w:div w:id="841310721">
      <w:bodyDiv w:val="1"/>
      <w:marLeft w:val="0"/>
      <w:marRight w:val="0"/>
      <w:marTop w:val="0"/>
      <w:marBottom w:val="0"/>
      <w:divBdr>
        <w:top w:val="none" w:sz="0" w:space="0" w:color="auto"/>
        <w:left w:val="none" w:sz="0" w:space="0" w:color="auto"/>
        <w:bottom w:val="none" w:sz="0" w:space="0" w:color="auto"/>
        <w:right w:val="none" w:sz="0" w:space="0" w:color="auto"/>
      </w:divBdr>
    </w:div>
    <w:div w:id="844518749">
      <w:bodyDiv w:val="1"/>
      <w:marLeft w:val="0"/>
      <w:marRight w:val="0"/>
      <w:marTop w:val="0"/>
      <w:marBottom w:val="0"/>
      <w:divBdr>
        <w:top w:val="none" w:sz="0" w:space="0" w:color="auto"/>
        <w:left w:val="none" w:sz="0" w:space="0" w:color="auto"/>
        <w:bottom w:val="none" w:sz="0" w:space="0" w:color="auto"/>
        <w:right w:val="none" w:sz="0" w:space="0" w:color="auto"/>
      </w:divBdr>
    </w:div>
    <w:div w:id="849489629">
      <w:bodyDiv w:val="1"/>
      <w:marLeft w:val="0"/>
      <w:marRight w:val="0"/>
      <w:marTop w:val="0"/>
      <w:marBottom w:val="0"/>
      <w:divBdr>
        <w:top w:val="none" w:sz="0" w:space="0" w:color="auto"/>
        <w:left w:val="none" w:sz="0" w:space="0" w:color="auto"/>
        <w:bottom w:val="none" w:sz="0" w:space="0" w:color="auto"/>
        <w:right w:val="none" w:sz="0" w:space="0" w:color="auto"/>
      </w:divBdr>
    </w:div>
    <w:div w:id="859860531">
      <w:bodyDiv w:val="1"/>
      <w:marLeft w:val="0"/>
      <w:marRight w:val="0"/>
      <w:marTop w:val="0"/>
      <w:marBottom w:val="0"/>
      <w:divBdr>
        <w:top w:val="none" w:sz="0" w:space="0" w:color="auto"/>
        <w:left w:val="none" w:sz="0" w:space="0" w:color="auto"/>
        <w:bottom w:val="none" w:sz="0" w:space="0" w:color="auto"/>
        <w:right w:val="none" w:sz="0" w:space="0" w:color="auto"/>
      </w:divBdr>
    </w:div>
    <w:div w:id="878056201">
      <w:bodyDiv w:val="1"/>
      <w:marLeft w:val="0"/>
      <w:marRight w:val="0"/>
      <w:marTop w:val="0"/>
      <w:marBottom w:val="0"/>
      <w:divBdr>
        <w:top w:val="none" w:sz="0" w:space="0" w:color="auto"/>
        <w:left w:val="none" w:sz="0" w:space="0" w:color="auto"/>
        <w:bottom w:val="none" w:sz="0" w:space="0" w:color="auto"/>
        <w:right w:val="none" w:sz="0" w:space="0" w:color="auto"/>
      </w:divBdr>
      <w:divsChild>
        <w:div w:id="365444529">
          <w:marLeft w:val="432"/>
          <w:marRight w:val="0"/>
          <w:marTop w:val="240"/>
          <w:marBottom w:val="0"/>
          <w:divBdr>
            <w:top w:val="none" w:sz="0" w:space="0" w:color="auto"/>
            <w:left w:val="none" w:sz="0" w:space="0" w:color="auto"/>
            <w:bottom w:val="none" w:sz="0" w:space="0" w:color="auto"/>
            <w:right w:val="none" w:sz="0" w:space="0" w:color="auto"/>
          </w:divBdr>
        </w:div>
        <w:div w:id="383919018">
          <w:marLeft w:val="1267"/>
          <w:marRight w:val="0"/>
          <w:marTop w:val="180"/>
          <w:marBottom w:val="0"/>
          <w:divBdr>
            <w:top w:val="none" w:sz="0" w:space="0" w:color="auto"/>
            <w:left w:val="none" w:sz="0" w:space="0" w:color="auto"/>
            <w:bottom w:val="none" w:sz="0" w:space="0" w:color="auto"/>
            <w:right w:val="none" w:sz="0" w:space="0" w:color="auto"/>
          </w:divBdr>
        </w:div>
        <w:div w:id="1396853460">
          <w:marLeft w:val="1267"/>
          <w:marRight w:val="0"/>
          <w:marTop w:val="180"/>
          <w:marBottom w:val="0"/>
          <w:divBdr>
            <w:top w:val="none" w:sz="0" w:space="0" w:color="auto"/>
            <w:left w:val="none" w:sz="0" w:space="0" w:color="auto"/>
            <w:bottom w:val="none" w:sz="0" w:space="0" w:color="auto"/>
            <w:right w:val="none" w:sz="0" w:space="0" w:color="auto"/>
          </w:divBdr>
        </w:div>
        <w:div w:id="967204695">
          <w:marLeft w:val="1267"/>
          <w:marRight w:val="0"/>
          <w:marTop w:val="180"/>
          <w:marBottom w:val="0"/>
          <w:divBdr>
            <w:top w:val="none" w:sz="0" w:space="0" w:color="auto"/>
            <w:left w:val="none" w:sz="0" w:space="0" w:color="auto"/>
            <w:bottom w:val="none" w:sz="0" w:space="0" w:color="auto"/>
            <w:right w:val="none" w:sz="0" w:space="0" w:color="auto"/>
          </w:divBdr>
        </w:div>
      </w:divsChild>
    </w:div>
    <w:div w:id="898713240">
      <w:bodyDiv w:val="1"/>
      <w:marLeft w:val="0"/>
      <w:marRight w:val="0"/>
      <w:marTop w:val="0"/>
      <w:marBottom w:val="0"/>
      <w:divBdr>
        <w:top w:val="none" w:sz="0" w:space="0" w:color="auto"/>
        <w:left w:val="none" w:sz="0" w:space="0" w:color="auto"/>
        <w:bottom w:val="none" w:sz="0" w:space="0" w:color="auto"/>
        <w:right w:val="none" w:sz="0" w:space="0" w:color="auto"/>
      </w:divBdr>
    </w:div>
    <w:div w:id="906574188">
      <w:bodyDiv w:val="1"/>
      <w:marLeft w:val="0"/>
      <w:marRight w:val="0"/>
      <w:marTop w:val="0"/>
      <w:marBottom w:val="0"/>
      <w:divBdr>
        <w:top w:val="none" w:sz="0" w:space="0" w:color="auto"/>
        <w:left w:val="none" w:sz="0" w:space="0" w:color="auto"/>
        <w:bottom w:val="none" w:sz="0" w:space="0" w:color="auto"/>
        <w:right w:val="none" w:sz="0" w:space="0" w:color="auto"/>
      </w:divBdr>
    </w:div>
    <w:div w:id="910391327">
      <w:bodyDiv w:val="1"/>
      <w:marLeft w:val="0"/>
      <w:marRight w:val="0"/>
      <w:marTop w:val="0"/>
      <w:marBottom w:val="0"/>
      <w:divBdr>
        <w:top w:val="none" w:sz="0" w:space="0" w:color="auto"/>
        <w:left w:val="none" w:sz="0" w:space="0" w:color="auto"/>
        <w:bottom w:val="none" w:sz="0" w:space="0" w:color="auto"/>
        <w:right w:val="none" w:sz="0" w:space="0" w:color="auto"/>
      </w:divBdr>
    </w:div>
    <w:div w:id="914820504">
      <w:bodyDiv w:val="1"/>
      <w:marLeft w:val="0"/>
      <w:marRight w:val="0"/>
      <w:marTop w:val="0"/>
      <w:marBottom w:val="0"/>
      <w:divBdr>
        <w:top w:val="none" w:sz="0" w:space="0" w:color="auto"/>
        <w:left w:val="none" w:sz="0" w:space="0" w:color="auto"/>
        <w:bottom w:val="none" w:sz="0" w:space="0" w:color="auto"/>
        <w:right w:val="none" w:sz="0" w:space="0" w:color="auto"/>
      </w:divBdr>
    </w:div>
    <w:div w:id="919798385">
      <w:bodyDiv w:val="1"/>
      <w:marLeft w:val="0"/>
      <w:marRight w:val="0"/>
      <w:marTop w:val="0"/>
      <w:marBottom w:val="0"/>
      <w:divBdr>
        <w:top w:val="none" w:sz="0" w:space="0" w:color="auto"/>
        <w:left w:val="none" w:sz="0" w:space="0" w:color="auto"/>
        <w:bottom w:val="none" w:sz="0" w:space="0" w:color="auto"/>
        <w:right w:val="none" w:sz="0" w:space="0" w:color="auto"/>
      </w:divBdr>
    </w:div>
    <w:div w:id="920454584">
      <w:bodyDiv w:val="1"/>
      <w:marLeft w:val="0"/>
      <w:marRight w:val="0"/>
      <w:marTop w:val="0"/>
      <w:marBottom w:val="0"/>
      <w:divBdr>
        <w:top w:val="none" w:sz="0" w:space="0" w:color="auto"/>
        <w:left w:val="none" w:sz="0" w:space="0" w:color="auto"/>
        <w:bottom w:val="none" w:sz="0" w:space="0" w:color="auto"/>
        <w:right w:val="none" w:sz="0" w:space="0" w:color="auto"/>
      </w:divBdr>
    </w:div>
    <w:div w:id="938290319">
      <w:bodyDiv w:val="1"/>
      <w:marLeft w:val="0"/>
      <w:marRight w:val="0"/>
      <w:marTop w:val="0"/>
      <w:marBottom w:val="0"/>
      <w:divBdr>
        <w:top w:val="none" w:sz="0" w:space="0" w:color="auto"/>
        <w:left w:val="none" w:sz="0" w:space="0" w:color="auto"/>
        <w:bottom w:val="none" w:sz="0" w:space="0" w:color="auto"/>
        <w:right w:val="none" w:sz="0" w:space="0" w:color="auto"/>
      </w:divBdr>
    </w:div>
    <w:div w:id="945041742">
      <w:bodyDiv w:val="1"/>
      <w:marLeft w:val="0"/>
      <w:marRight w:val="0"/>
      <w:marTop w:val="0"/>
      <w:marBottom w:val="0"/>
      <w:divBdr>
        <w:top w:val="none" w:sz="0" w:space="0" w:color="auto"/>
        <w:left w:val="none" w:sz="0" w:space="0" w:color="auto"/>
        <w:bottom w:val="none" w:sz="0" w:space="0" w:color="auto"/>
        <w:right w:val="none" w:sz="0" w:space="0" w:color="auto"/>
      </w:divBdr>
    </w:div>
    <w:div w:id="947736147">
      <w:bodyDiv w:val="1"/>
      <w:marLeft w:val="0"/>
      <w:marRight w:val="0"/>
      <w:marTop w:val="0"/>
      <w:marBottom w:val="0"/>
      <w:divBdr>
        <w:top w:val="none" w:sz="0" w:space="0" w:color="auto"/>
        <w:left w:val="none" w:sz="0" w:space="0" w:color="auto"/>
        <w:bottom w:val="none" w:sz="0" w:space="0" w:color="auto"/>
        <w:right w:val="none" w:sz="0" w:space="0" w:color="auto"/>
      </w:divBdr>
    </w:div>
    <w:div w:id="947741748">
      <w:bodyDiv w:val="1"/>
      <w:marLeft w:val="0"/>
      <w:marRight w:val="0"/>
      <w:marTop w:val="0"/>
      <w:marBottom w:val="0"/>
      <w:divBdr>
        <w:top w:val="none" w:sz="0" w:space="0" w:color="auto"/>
        <w:left w:val="none" w:sz="0" w:space="0" w:color="auto"/>
        <w:bottom w:val="none" w:sz="0" w:space="0" w:color="auto"/>
        <w:right w:val="none" w:sz="0" w:space="0" w:color="auto"/>
      </w:divBdr>
    </w:div>
    <w:div w:id="952783604">
      <w:bodyDiv w:val="1"/>
      <w:marLeft w:val="0"/>
      <w:marRight w:val="0"/>
      <w:marTop w:val="0"/>
      <w:marBottom w:val="0"/>
      <w:divBdr>
        <w:top w:val="none" w:sz="0" w:space="0" w:color="auto"/>
        <w:left w:val="none" w:sz="0" w:space="0" w:color="auto"/>
        <w:bottom w:val="none" w:sz="0" w:space="0" w:color="auto"/>
        <w:right w:val="none" w:sz="0" w:space="0" w:color="auto"/>
      </w:divBdr>
    </w:div>
    <w:div w:id="961426315">
      <w:bodyDiv w:val="1"/>
      <w:marLeft w:val="0"/>
      <w:marRight w:val="0"/>
      <w:marTop w:val="0"/>
      <w:marBottom w:val="0"/>
      <w:divBdr>
        <w:top w:val="none" w:sz="0" w:space="0" w:color="auto"/>
        <w:left w:val="none" w:sz="0" w:space="0" w:color="auto"/>
        <w:bottom w:val="none" w:sz="0" w:space="0" w:color="auto"/>
        <w:right w:val="none" w:sz="0" w:space="0" w:color="auto"/>
      </w:divBdr>
    </w:div>
    <w:div w:id="971710224">
      <w:bodyDiv w:val="1"/>
      <w:marLeft w:val="0"/>
      <w:marRight w:val="0"/>
      <w:marTop w:val="0"/>
      <w:marBottom w:val="0"/>
      <w:divBdr>
        <w:top w:val="none" w:sz="0" w:space="0" w:color="auto"/>
        <w:left w:val="none" w:sz="0" w:space="0" w:color="auto"/>
        <w:bottom w:val="none" w:sz="0" w:space="0" w:color="auto"/>
        <w:right w:val="none" w:sz="0" w:space="0" w:color="auto"/>
      </w:divBdr>
    </w:div>
    <w:div w:id="978653293">
      <w:bodyDiv w:val="1"/>
      <w:marLeft w:val="0"/>
      <w:marRight w:val="0"/>
      <w:marTop w:val="0"/>
      <w:marBottom w:val="0"/>
      <w:divBdr>
        <w:top w:val="none" w:sz="0" w:space="0" w:color="auto"/>
        <w:left w:val="none" w:sz="0" w:space="0" w:color="auto"/>
        <w:bottom w:val="none" w:sz="0" w:space="0" w:color="auto"/>
        <w:right w:val="none" w:sz="0" w:space="0" w:color="auto"/>
      </w:divBdr>
    </w:div>
    <w:div w:id="981692513">
      <w:bodyDiv w:val="1"/>
      <w:marLeft w:val="0"/>
      <w:marRight w:val="0"/>
      <w:marTop w:val="0"/>
      <w:marBottom w:val="0"/>
      <w:divBdr>
        <w:top w:val="none" w:sz="0" w:space="0" w:color="auto"/>
        <w:left w:val="none" w:sz="0" w:space="0" w:color="auto"/>
        <w:bottom w:val="none" w:sz="0" w:space="0" w:color="auto"/>
        <w:right w:val="none" w:sz="0" w:space="0" w:color="auto"/>
      </w:divBdr>
    </w:div>
    <w:div w:id="984239241">
      <w:bodyDiv w:val="1"/>
      <w:marLeft w:val="0"/>
      <w:marRight w:val="0"/>
      <w:marTop w:val="0"/>
      <w:marBottom w:val="0"/>
      <w:divBdr>
        <w:top w:val="none" w:sz="0" w:space="0" w:color="auto"/>
        <w:left w:val="none" w:sz="0" w:space="0" w:color="auto"/>
        <w:bottom w:val="none" w:sz="0" w:space="0" w:color="auto"/>
        <w:right w:val="none" w:sz="0" w:space="0" w:color="auto"/>
      </w:divBdr>
    </w:div>
    <w:div w:id="1010983637">
      <w:bodyDiv w:val="1"/>
      <w:marLeft w:val="0"/>
      <w:marRight w:val="0"/>
      <w:marTop w:val="0"/>
      <w:marBottom w:val="0"/>
      <w:divBdr>
        <w:top w:val="none" w:sz="0" w:space="0" w:color="auto"/>
        <w:left w:val="none" w:sz="0" w:space="0" w:color="auto"/>
        <w:bottom w:val="none" w:sz="0" w:space="0" w:color="auto"/>
        <w:right w:val="none" w:sz="0" w:space="0" w:color="auto"/>
      </w:divBdr>
    </w:div>
    <w:div w:id="1025138062">
      <w:bodyDiv w:val="1"/>
      <w:marLeft w:val="0"/>
      <w:marRight w:val="0"/>
      <w:marTop w:val="0"/>
      <w:marBottom w:val="0"/>
      <w:divBdr>
        <w:top w:val="none" w:sz="0" w:space="0" w:color="auto"/>
        <w:left w:val="none" w:sz="0" w:space="0" w:color="auto"/>
        <w:bottom w:val="none" w:sz="0" w:space="0" w:color="auto"/>
        <w:right w:val="none" w:sz="0" w:space="0" w:color="auto"/>
      </w:divBdr>
    </w:div>
    <w:div w:id="1028216374">
      <w:bodyDiv w:val="1"/>
      <w:marLeft w:val="0"/>
      <w:marRight w:val="0"/>
      <w:marTop w:val="0"/>
      <w:marBottom w:val="0"/>
      <w:divBdr>
        <w:top w:val="none" w:sz="0" w:space="0" w:color="auto"/>
        <w:left w:val="none" w:sz="0" w:space="0" w:color="auto"/>
        <w:bottom w:val="none" w:sz="0" w:space="0" w:color="auto"/>
        <w:right w:val="none" w:sz="0" w:space="0" w:color="auto"/>
      </w:divBdr>
    </w:div>
    <w:div w:id="1035544112">
      <w:bodyDiv w:val="1"/>
      <w:marLeft w:val="0"/>
      <w:marRight w:val="0"/>
      <w:marTop w:val="0"/>
      <w:marBottom w:val="0"/>
      <w:divBdr>
        <w:top w:val="none" w:sz="0" w:space="0" w:color="auto"/>
        <w:left w:val="none" w:sz="0" w:space="0" w:color="auto"/>
        <w:bottom w:val="none" w:sz="0" w:space="0" w:color="auto"/>
        <w:right w:val="none" w:sz="0" w:space="0" w:color="auto"/>
      </w:divBdr>
    </w:div>
    <w:div w:id="1036929984">
      <w:bodyDiv w:val="1"/>
      <w:marLeft w:val="0"/>
      <w:marRight w:val="0"/>
      <w:marTop w:val="0"/>
      <w:marBottom w:val="0"/>
      <w:divBdr>
        <w:top w:val="none" w:sz="0" w:space="0" w:color="auto"/>
        <w:left w:val="none" w:sz="0" w:space="0" w:color="auto"/>
        <w:bottom w:val="none" w:sz="0" w:space="0" w:color="auto"/>
        <w:right w:val="none" w:sz="0" w:space="0" w:color="auto"/>
      </w:divBdr>
    </w:div>
    <w:div w:id="1050613493">
      <w:bodyDiv w:val="1"/>
      <w:marLeft w:val="0"/>
      <w:marRight w:val="0"/>
      <w:marTop w:val="0"/>
      <w:marBottom w:val="0"/>
      <w:divBdr>
        <w:top w:val="none" w:sz="0" w:space="0" w:color="auto"/>
        <w:left w:val="none" w:sz="0" w:space="0" w:color="auto"/>
        <w:bottom w:val="none" w:sz="0" w:space="0" w:color="auto"/>
        <w:right w:val="none" w:sz="0" w:space="0" w:color="auto"/>
      </w:divBdr>
    </w:div>
    <w:div w:id="1060010252">
      <w:bodyDiv w:val="1"/>
      <w:marLeft w:val="0"/>
      <w:marRight w:val="0"/>
      <w:marTop w:val="0"/>
      <w:marBottom w:val="0"/>
      <w:divBdr>
        <w:top w:val="none" w:sz="0" w:space="0" w:color="auto"/>
        <w:left w:val="none" w:sz="0" w:space="0" w:color="auto"/>
        <w:bottom w:val="none" w:sz="0" w:space="0" w:color="auto"/>
        <w:right w:val="none" w:sz="0" w:space="0" w:color="auto"/>
      </w:divBdr>
    </w:div>
    <w:div w:id="1068923130">
      <w:bodyDiv w:val="1"/>
      <w:marLeft w:val="0"/>
      <w:marRight w:val="0"/>
      <w:marTop w:val="0"/>
      <w:marBottom w:val="0"/>
      <w:divBdr>
        <w:top w:val="none" w:sz="0" w:space="0" w:color="auto"/>
        <w:left w:val="none" w:sz="0" w:space="0" w:color="auto"/>
        <w:bottom w:val="none" w:sz="0" w:space="0" w:color="auto"/>
        <w:right w:val="none" w:sz="0" w:space="0" w:color="auto"/>
      </w:divBdr>
    </w:div>
    <w:div w:id="1081221168">
      <w:bodyDiv w:val="1"/>
      <w:marLeft w:val="0"/>
      <w:marRight w:val="0"/>
      <w:marTop w:val="0"/>
      <w:marBottom w:val="0"/>
      <w:divBdr>
        <w:top w:val="none" w:sz="0" w:space="0" w:color="auto"/>
        <w:left w:val="none" w:sz="0" w:space="0" w:color="auto"/>
        <w:bottom w:val="none" w:sz="0" w:space="0" w:color="auto"/>
        <w:right w:val="none" w:sz="0" w:space="0" w:color="auto"/>
      </w:divBdr>
    </w:div>
    <w:div w:id="1085305132">
      <w:bodyDiv w:val="1"/>
      <w:marLeft w:val="0"/>
      <w:marRight w:val="0"/>
      <w:marTop w:val="0"/>
      <w:marBottom w:val="0"/>
      <w:divBdr>
        <w:top w:val="none" w:sz="0" w:space="0" w:color="auto"/>
        <w:left w:val="none" w:sz="0" w:space="0" w:color="auto"/>
        <w:bottom w:val="none" w:sz="0" w:space="0" w:color="auto"/>
        <w:right w:val="none" w:sz="0" w:space="0" w:color="auto"/>
      </w:divBdr>
    </w:div>
    <w:div w:id="1103961258">
      <w:bodyDiv w:val="1"/>
      <w:marLeft w:val="0"/>
      <w:marRight w:val="0"/>
      <w:marTop w:val="0"/>
      <w:marBottom w:val="0"/>
      <w:divBdr>
        <w:top w:val="none" w:sz="0" w:space="0" w:color="auto"/>
        <w:left w:val="none" w:sz="0" w:space="0" w:color="auto"/>
        <w:bottom w:val="none" w:sz="0" w:space="0" w:color="auto"/>
        <w:right w:val="none" w:sz="0" w:space="0" w:color="auto"/>
      </w:divBdr>
    </w:div>
    <w:div w:id="1107047166">
      <w:bodyDiv w:val="1"/>
      <w:marLeft w:val="0"/>
      <w:marRight w:val="0"/>
      <w:marTop w:val="0"/>
      <w:marBottom w:val="0"/>
      <w:divBdr>
        <w:top w:val="none" w:sz="0" w:space="0" w:color="auto"/>
        <w:left w:val="none" w:sz="0" w:space="0" w:color="auto"/>
        <w:bottom w:val="none" w:sz="0" w:space="0" w:color="auto"/>
        <w:right w:val="none" w:sz="0" w:space="0" w:color="auto"/>
      </w:divBdr>
    </w:div>
    <w:div w:id="1128203051">
      <w:bodyDiv w:val="1"/>
      <w:marLeft w:val="0"/>
      <w:marRight w:val="0"/>
      <w:marTop w:val="0"/>
      <w:marBottom w:val="0"/>
      <w:divBdr>
        <w:top w:val="none" w:sz="0" w:space="0" w:color="auto"/>
        <w:left w:val="none" w:sz="0" w:space="0" w:color="auto"/>
        <w:bottom w:val="none" w:sz="0" w:space="0" w:color="auto"/>
        <w:right w:val="none" w:sz="0" w:space="0" w:color="auto"/>
      </w:divBdr>
    </w:div>
    <w:div w:id="1140804358">
      <w:bodyDiv w:val="1"/>
      <w:marLeft w:val="0"/>
      <w:marRight w:val="0"/>
      <w:marTop w:val="0"/>
      <w:marBottom w:val="0"/>
      <w:divBdr>
        <w:top w:val="none" w:sz="0" w:space="0" w:color="auto"/>
        <w:left w:val="none" w:sz="0" w:space="0" w:color="auto"/>
        <w:bottom w:val="none" w:sz="0" w:space="0" w:color="auto"/>
        <w:right w:val="none" w:sz="0" w:space="0" w:color="auto"/>
      </w:divBdr>
      <w:divsChild>
        <w:div w:id="1249728543">
          <w:marLeft w:val="950"/>
          <w:marRight w:val="0"/>
          <w:marTop w:val="135"/>
          <w:marBottom w:val="0"/>
          <w:divBdr>
            <w:top w:val="none" w:sz="0" w:space="0" w:color="auto"/>
            <w:left w:val="none" w:sz="0" w:space="0" w:color="auto"/>
            <w:bottom w:val="none" w:sz="0" w:space="0" w:color="auto"/>
            <w:right w:val="none" w:sz="0" w:space="0" w:color="auto"/>
          </w:divBdr>
        </w:div>
      </w:divsChild>
    </w:div>
    <w:div w:id="1142238939">
      <w:bodyDiv w:val="1"/>
      <w:marLeft w:val="0"/>
      <w:marRight w:val="0"/>
      <w:marTop w:val="0"/>
      <w:marBottom w:val="0"/>
      <w:divBdr>
        <w:top w:val="none" w:sz="0" w:space="0" w:color="auto"/>
        <w:left w:val="none" w:sz="0" w:space="0" w:color="auto"/>
        <w:bottom w:val="none" w:sz="0" w:space="0" w:color="auto"/>
        <w:right w:val="none" w:sz="0" w:space="0" w:color="auto"/>
      </w:divBdr>
    </w:div>
    <w:div w:id="1152674888">
      <w:bodyDiv w:val="1"/>
      <w:marLeft w:val="0"/>
      <w:marRight w:val="0"/>
      <w:marTop w:val="0"/>
      <w:marBottom w:val="0"/>
      <w:divBdr>
        <w:top w:val="none" w:sz="0" w:space="0" w:color="auto"/>
        <w:left w:val="none" w:sz="0" w:space="0" w:color="auto"/>
        <w:bottom w:val="none" w:sz="0" w:space="0" w:color="auto"/>
        <w:right w:val="none" w:sz="0" w:space="0" w:color="auto"/>
      </w:divBdr>
    </w:div>
    <w:div w:id="1160075619">
      <w:bodyDiv w:val="1"/>
      <w:marLeft w:val="0"/>
      <w:marRight w:val="0"/>
      <w:marTop w:val="0"/>
      <w:marBottom w:val="0"/>
      <w:divBdr>
        <w:top w:val="none" w:sz="0" w:space="0" w:color="auto"/>
        <w:left w:val="none" w:sz="0" w:space="0" w:color="auto"/>
        <w:bottom w:val="none" w:sz="0" w:space="0" w:color="auto"/>
        <w:right w:val="none" w:sz="0" w:space="0" w:color="auto"/>
      </w:divBdr>
    </w:div>
    <w:div w:id="1162086137">
      <w:bodyDiv w:val="1"/>
      <w:marLeft w:val="0"/>
      <w:marRight w:val="0"/>
      <w:marTop w:val="0"/>
      <w:marBottom w:val="0"/>
      <w:divBdr>
        <w:top w:val="none" w:sz="0" w:space="0" w:color="auto"/>
        <w:left w:val="none" w:sz="0" w:space="0" w:color="auto"/>
        <w:bottom w:val="none" w:sz="0" w:space="0" w:color="auto"/>
        <w:right w:val="none" w:sz="0" w:space="0" w:color="auto"/>
      </w:divBdr>
    </w:div>
    <w:div w:id="1173254036">
      <w:bodyDiv w:val="1"/>
      <w:marLeft w:val="0"/>
      <w:marRight w:val="0"/>
      <w:marTop w:val="0"/>
      <w:marBottom w:val="0"/>
      <w:divBdr>
        <w:top w:val="none" w:sz="0" w:space="0" w:color="auto"/>
        <w:left w:val="none" w:sz="0" w:space="0" w:color="auto"/>
        <w:bottom w:val="none" w:sz="0" w:space="0" w:color="auto"/>
        <w:right w:val="none" w:sz="0" w:space="0" w:color="auto"/>
      </w:divBdr>
    </w:div>
    <w:div w:id="1175656388">
      <w:bodyDiv w:val="1"/>
      <w:marLeft w:val="0"/>
      <w:marRight w:val="0"/>
      <w:marTop w:val="0"/>
      <w:marBottom w:val="0"/>
      <w:divBdr>
        <w:top w:val="none" w:sz="0" w:space="0" w:color="auto"/>
        <w:left w:val="none" w:sz="0" w:space="0" w:color="auto"/>
        <w:bottom w:val="none" w:sz="0" w:space="0" w:color="auto"/>
        <w:right w:val="none" w:sz="0" w:space="0" w:color="auto"/>
      </w:divBdr>
    </w:div>
    <w:div w:id="1186746551">
      <w:bodyDiv w:val="1"/>
      <w:marLeft w:val="0"/>
      <w:marRight w:val="0"/>
      <w:marTop w:val="0"/>
      <w:marBottom w:val="0"/>
      <w:divBdr>
        <w:top w:val="none" w:sz="0" w:space="0" w:color="auto"/>
        <w:left w:val="none" w:sz="0" w:space="0" w:color="auto"/>
        <w:bottom w:val="none" w:sz="0" w:space="0" w:color="auto"/>
        <w:right w:val="none" w:sz="0" w:space="0" w:color="auto"/>
      </w:divBdr>
    </w:div>
    <w:div w:id="1190219372">
      <w:bodyDiv w:val="1"/>
      <w:marLeft w:val="0"/>
      <w:marRight w:val="0"/>
      <w:marTop w:val="0"/>
      <w:marBottom w:val="0"/>
      <w:divBdr>
        <w:top w:val="none" w:sz="0" w:space="0" w:color="auto"/>
        <w:left w:val="none" w:sz="0" w:space="0" w:color="auto"/>
        <w:bottom w:val="none" w:sz="0" w:space="0" w:color="auto"/>
        <w:right w:val="none" w:sz="0" w:space="0" w:color="auto"/>
      </w:divBdr>
    </w:div>
    <w:div w:id="1190752486">
      <w:bodyDiv w:val="1"/>
      <w:marLeft w:val="0"/>
      <w:marRight w:val="0"/>
      <w:marTop w:val="0"/>
      <w:marBottom w:val="0"/>
      <w:divBdr>
        <w:top w:val="none" w:sz="0" w:space="0" w:color="auto"/>
        <w:left w:val="none" w:sz="0" w:space="0" w:color="auto"/>
        <w:bottom w:val="none" w:sz="0" w:space="0" w:color="auto"/>
        <w:right w:val="none" w:sz="0" w:space="0" w:color="auto"/>
      </w:divBdr>
    </w:div>
    <w:div w:id="1197618848">
      <w:bodyDiv w:val="1"/>
      <w:marLeft w:val="0"/>
      <w:marRight w:val="0"/>
      <w:marTop w:val="0"/>
      <w:marBottom w:val="0"/>
      <w:divBdr>
        <w:top w:val="none" w:sz="0" w:space="0" w:color="auto"/>
        <w:left w:val="none" w:sz="0" w:space="0" w:color="auto"/>
        <w:bottom w:val="none" w:sz="0" w:space="0" w:color="auto"/>
        <w:right w:val="none" w:sz="0" w:space="0" w:color="auto"/>
      </w:divBdr>
    </w:div>
    <w:div w:id="1200975753">
      <w:bodyDiv w:val="1"/>
      <w:marLeft w:val="0"/>
      <w:marRight w:val="0"/>
      <w:marTop w:val="0"/>
      <w:marBottom w:val="0"/>
      <w:divBdr>
        <w:top w:val="none" w:sz="0" w:space="0" w:color="auto"/>
        <w:left w:val="none" w:sz="0" w:space="0" w:color="auto"/>
        <w:bottom w:val="none" w:sz="0" w:space="0" w:color="auto"/>
        <w:right w:val="none" w:sz="0" w:space="0" w:color="auto"/>
      </w:divBdr>
    </w:div>
    <w:div w:id="1228758469">
      <w:bodyDiv w:val="1"/>
      <w:marLeft w:val="0"/>
      <w:marRight w:val="0"/>
      <w:marTop w:val="0"/>
      <w:marBottom w:val="0"/>
      <w:divBdr>
        <w:top w:val="none" w:sz="0" w:space="0" w:color="auto"/>
        <w:left w:val="none" w:sz="0" w:space="0" w:color="auto"/>
        <w:bottom w:val="none" w:sz="0" w:space="0" w:color="auto"/>
        <w:right w:val="none" w:sz="0" w:space="0" w:color="auto"/>
      </w:divBdr>
    </w:div>
    <w:div w:id="1229808140">
      <w:bodyDiv w:val="1"/>
      <w:marLeft w:val="0"/>
      <w:marRight w:val="0"/>
      <w:marTop w:val="0"/>
      <w:marBottom w:val="0"/>
      <w:divBdr>
        <w:top w:val="none" w:sz="0" w:space="0" w:color="auto"/>
        <w:left w:val="none" w:sz="0" w:space="0" w:color="auto"/>
        <w:bottom w:val="none" w:sz="0" w:space="0" w:color="auto"/>
        <w:right w:val="none" w:sz="0" w:space="0" w:color="auto"/>
      </w:divBdr>
    </w:div>
    <w:div w:id="1254390011">
      <w:bodyDiv w:val="1"/>
      <w:marLeft w:val="0"/>
      <w:marRight w:val="0"/>
      <w:marTop w:val="0"/>
      <w:marBottom w:val="0"/>
      <w:divBdr>
        <w:top w:val="none" w:sz="0" w:space="0" w:color="auto"/>
        <w:left w:val="none" w:sz="0" w:space="0" w:color="auto"/>
        <w:bottom w:val="none" w:sz="0" w:space="0" w:color="auto"/>
        <w:right w:val="none" w:sz="0" w:space="0" w:color="auto"/>
      </w:divBdr>
    </w:div>
    <w:div w:id="1275362834">
      <w:bodyDiv w:val="1"/>
      <w:marLeft w:val="0"/>
      <w:marRight w:val="0"/>
      <w:marTop w:val="0"/>
      <w:marBottom w:val="0"/>
      <w:divBdr>
        <w:top w:val="none" w:sz="0" w:space="0" w:color="auto"/>
        <w:left w:val="none" w:sz="0" w:space="0" w:color="auto"/>
        <w:bottom w:val="none" w:sz="0" w:space="0" w:color="auto"/>
        <w:right w:val="none" w:sz="0" w:space="0" w:color="auto"/>
      </w:divBdr>
    </w:div>
    <w:div w:id="1275559080">
      <w:bodyDiv w:val="1"/>
      <w:marLeft w:val="0"/>
      <w:marRight w:val="0"/>
      <w:marTop w:val="0"/>
      <w:marBottom w:val="0"/>
      <w:divBdr>
        <w:top w:val="none" w:sz="0" w:space="0" w:color="auto"/>
        <w:left w:val="none" w:sz="0" w:space="0" w:color="auto"/>
        <w:bottom w:val="none" w:sz="0" w:space="0" w:color="auto"/>
        <w:right w:val="none" w:sz="0" w:space="0" w:color="auto"/>
      </w:divBdr>
    </w:div>
    <w:div w:id="1281179999">
      <w:bodyDiv w:val="1"/>
      <w:marLeft w:val="0"/>
      <w:marRight w:val="0"/>
      <w:marTop w:val="0"/>
      <w:marBottom w:val="0"/>
      <w:divBdr>
        <w:top w:val="none" w:sz="0" w:space="0" w:color="auto"/>
        <w:left w:val="none" w:sz="0" w:space="0" w:color="auto"/>
        <w:bottom w:val="none" w:sz="0" w:space="0" w:color="auto"/>
        <w:right w:val="none" w:sz="0" w:space="0" w:color="auto"/>
      </w:divBdr>
      <w:divsChild>
        <w:div w:id="1755518426">
          <w:marLeft w:val="547"/>
          <w:marRight w:val="0"/>
          <w:marTop w:val="144"/>
          <w:marBottom w:val="0"/>
          <w:divBdr>
            <w:top w:val="none" w:sz="0" w:space="0" w:color="auto"/>
            <w:left w:val="none" w:sz="0" w:space="0" w:color="auto"/>
            <w:bottom w:val="none" w:sz="0" w:space="0" w:color="auto"/>
            <w:right w:val="none" w:sz="0" w:space="0" w:color="auto"/>
          </w:divBdr>
        </w:div>
      </w:divsChild>
    </w:div>
    <w:div w:id="1289897958">
      <w:bodyDiv w:val="1"/>
      <w:marLeft w:val="0"/>
      <w:marRight w:val="0"/>
      <w:marTop w:val="0"/>
      <w:marBottom w:val="0"/>
      <w:divBdr>
        <w:top w:val="none" w:sz="0" w:space="0" w:color="auto"/>
        <w:left w:val="none" w:sz="0" w:space="0" w:color="auto"/>
        <w:bottom w:val="none" w:sz="0" w:space="0" w:color="auto"/>
        <w:right w:val="none" w:sz="0" w:space="0" w:color="auto"/>
      </w:divBdr>
    </w:div>
    <w:div w:id="1298411506">
      <w:bodyDiv w:val="1"/>
      <w:marLeft w:val="0"/>
      <w:marRight w:val="0"/>
      <w:marTop w:val="0"/>
      <w:marBottom w:val="0"/>
      <w:divBdr>
        <w:top w:val="none" w:sz="0" w:space="0" w:color="auto"/>
        <w:left w:val="none" w:sz="0" w:space="0" w:color="auto"/>
        <w:bottom w:val="none" w:sz="0" w:space="0" w:color="auto"/>
        <w:right w:val="none" w:sz="0" w:space="0" w:color="auto"/>
      </w:divBdr>
    </w:div>
    <w:div w:id="1301615645">
      <w:bodyDiv w:val="1"/>
      <w:marLeft w:val="0"/>
      <w:marRight w:val="0"/>
      <w:marTop w:val="0"/>
      <w:marBottom w:val="0"/>
      <w:divBdr>
        <w:top w:val="none" w:sz="0" w:space="0" w:color="auto"/>
        <w:left w:val="none" w:sz="0" w:space="0" w:color="auto"/>
        <w:bottom w:val="none" w:sz="0" w:space="0" w:color="auto"/>
        <w:right w:val="none" w:sz="0" w:space="0" w:color="auto"/>
      </w:divBdr>
    </w:div>
    <w:div w:id="1307080148">
      <w:bodyDiv w:val="1"/>
      <w:marLeft w:val="0"/>
      <w:marRight w:val="0"/>
      <w:marTop w:val="0"/>
      <w:marBottom w:val="0"/>
      <w:divBdr>
        <w:top w:val="none" w:sz="0" w:space="0" w:color="auto"/>
        <w:left w:val="none" w:sz="0" w:space="0" w:color="auto"/>
        <w:bottom w:val="none" w:sz="0" w:space="0" w:color="auto"/>
        <w:right w:val="none" w:sz="0" w:space="0" w:color="auto"/>
      </w:divBdr>
    </w:div>
    <w:div w:id="1308047202">
      <w:bodyDiv w:val="1"/>
      <w:marLeft w:val="0"/>
      <w:marRight w:val="0"/>
      <w:marTop w:val="0"/>
      <w:marBottom w:val="0"/>
      <w:divBdr>
        <w:top w:val="none" w:sz="0" w:space="0" w:color="auto"/>
        <w:left w:val="none" w:sz="0" w:space="0" w:color="auto"/>
        <w:bottom w:val="none" w:sz="0" w:space="0" w:color="auto"/>
        <w:right w:val="none" w:sz="0" w:space="0" w:color="auto"/>
      </w:divBdr>
    </w:div>
    <w:div w:id="1313482576">
      <w:bodyDiv w:val="1"/>
      <w:marLeft w:val="0"/>
      <w:marRight w:val="0"/>
      <w:marTop w:val="0"/>
      <w:marBottom w:val="0"/>
      <w:divBdr>
        <w:top w:val="none" w:sz="0" w:space="0" w:color="auto"/>
        <w:left w:val="none" w:sz="0" w:space="0" w:color="auto"/>
        <w:bottom w:val="none" w:sz="0" w:space="0" w:color="auto"/>
        <w:right w:val="none" w:sz="0" w:space="0" w:color="auto"/>
      </w:divBdr>
    </w:div>
    <w:div w:id="1328287218">
      <w:bodyDiv w:val="1"/>
      <w:marLeft w:val="0"/>
      <w:marRight w:val="0"/>
      <w:marTop w:val="0"/>
      <w:marBottom w:val="0"/>
      <w:divBdr>
        <w:top w:val="none" w:sz="0" w:space="0" w:color="auto"/>
        <w:left w:val="none" w:sz="0" w:space="0" w:color="auto"/>
        <w:bottom w:val="none" w:sz="0" w:space="0" w:color="auto"/>
        <w:right w:val="none" w:sz="0" w:space="0" w:color="auto"/>
      </w:divBdr>
    </w:div>
    <w:div w:id="1337659176">
      <w:bodyDiv w:val="1"/>
      <w:marLeft w:val="0"/>
      <w:marRight w:val="0"/>
      <w:marTop w:val="0"/>
      <w:marBottom w:val="0"/>
      <w:divBdr>
        <w:top w:val="none" w:sz="0" w:space="0" w:color="auto"/>
        <w:left w:val="none" w:sz="0" w:space="0" w:color="auto"/>
        <w:bottom w:val="none" w:sz="0" w:space="0" w:color="auto"/>
        <w:right w:val="none" w:sz="0" w:space="0" w:color="auto"/>
      </w:divBdr>
    </w:div>
    <w:div w:id="1355182623">
      <w:bodyDiv w:val="1"/>
      <w:marLeft w:val="0"/>
      <w:marRight w:val="0"/>
      <w:marTop w:val="0"/>
      <w:marBottom w:val="0"/>
      <w:divBdr>
        <w:top w:val="none" w:sz="0" w:space="0" w:color="auto"/>
        <w:left w:val="none" w:sz="0" w:space="0" w:color="auto"/>
        <w:bottom w:val="none" w:sz="0" w:space="0" w:color="auto"/>
        <w:right w:val="none" w:sz="0" w:space="0" w:color="auto"/>
      </w:divBdr>
    </w:div>
    <w:div w:id="1364750148">
      <w:bodyDiv w:val="1"/>
      <w:marLeft w:val="0"/>
      <w:marRight w:val="0"/>
      <w:marTop w:val="0"/>
      <w:marBottom w:val="0"/>
      <w:divBdr>
        <w:top w:val="none" w:sz="0" w:space="0" w:color="auto"/>
        <w:left w:val="none" w:sz="0" w:space="0" w:color="auto"/>
        <w:bottom w:val="none" w:sz="0" w:space="0" w:color="auto"/>
        <w:right w:val="none" w:sz="0" w:space="0" w:color="auto"/>
      </w:divBdr>
    </w:div>
    <w:div w:id="1369842696">
      <w:bodyDiv w:val="1"/>
      <w:marLeft w:val="0"/>
      <w:marRight w:val="0"/>
      <w:marTop w:val="0"/>
      <w:marBottom w:val="0"/>
      <w:divBdr>
        <w:top w:val="none" w:sz="0" w:space="0" w:color="auto"/>
        <w:left w:val="none" w:sz="0" w:space="0" w:color="auto"/>
        <w:bottom w:val="none" w:sz="0" w:space="0" w:color="auto"/>
        <w:right w:val="none" w:sz="0" w:space="0" w:color="auto"/>
      </w:divBdr>
    </w:div>
    <w:div w:id="1376348045">
      <w:bodyDiv w:val="1"/>
      <w:marLeft w:val="0"/>
      <w:marRight w:val="0"/>
      <w:marTop w:val="0"/>
      <w:marBottom w:val="0"/>
      <w:divBdr>
        <w:top w:val="none" w:sz="0" w:space="0" w:color="auto"/>
        <w:left w:val="none" w:sz="0" w:space="0" w:color="auto"/>
        <w:bottom w:val="none" w:sz="0" w:space="0" w:color="auto"/>
        <w:right w:val="none" w:sz="0" w:space="0" w:color="auto"/>
      </w:divBdr>
    </w:div>
    <w:div w:id="1377006709">
      <w:bodyDiv w:val="1"/>
      <w:marLeft w:val="0"/>
      <w:marRight w:val="0"/>
      <w:marTop w:val="0"/>
      <w:marBottom w:val="0"/>
      <w:divBdr>
        <w:top w:val="none" w:sz="0" w:space="0" w:color="auto"/>
        <w:left w:val="none" w:sz="0" w:space="0" w:color="auto"/>
        <w:bottom w:val="none" w:sz="0" w:space="0" w:color="auto"/>
        <w:right w:val="none" w:sz="0" w:space="0" w:color="auto"/>
      </w:divBdr>
    </w:div>
    <w:div w:id="1378702280">
      <w:bodyDiv w:val="1"/>
      <w:marLeft w:val="0"/>
      <w:marRight w:val="0"/>
      <w:marTop w:val="0"/>
      <w:marBottom w:val="0"/>
      <w:divBdr>
        <w:top w:val="none" w:sz="0" w:space="0" w:color="auto"/>
        <w:left w:val="none" w:sz="0" w:space="0" w:color="auto"/>
        <w:bottom w:val="none" w:sz="0" w:space="0" w:color="auto"/>
        <w:right w:val="none" w:sz="0" w:space="0" w:color="auto"/>
      </w:divBdr>
    </w:div>
    <w:div w:id="1386375307">
      <w:bodyDiv w:val="1"/>
      <w:marLeft w:val="0"/>
      <w:marRight w:val="0"/>
      <w:marTop w:val="0"/>
      <w:marBottom w:val="0"/>
      <w:divBdr>
        <w:top w:val="none" w:sz="0" w:space="0" w:color="auto"/>
        <w:left w:val="none" w:sz="0" w:space="0" w:color="auto"/>
        <w:bottom w:val="none" w:sz="0" w:space="0" w:color="auto"/>
        <w:right w:val="none" w:sz="0" w:space="0" w:color="auto"/>
      </w:divBdr>
    </w:div>
    <w:div w:id="1392117528">
      <w:bodyDiv w:val="1"/>
      <w:marLeft w:val="0"/>
      <w:marRight w:val="0"/>
      <w:marTop w:val="0"/>
      <w:marBottom w:val="0"/>
      <w:divBdr>
        <w:top w:val="none" w:sz="0" w:space="0" w:color="auto"/>
        <w:left w:val="none" w:sz="0" w:space="0" w:color="auto"/>
        <w:bottom w:val="none" w:sz="0" w:space="0" w:color="auto"/>
        <w:right w:val="none" w:sz="0" w:space="0" w:color="auto"/>
      </w:divBdr>
    </w:div>
    <w:div w:id="1401174862">
      <w:bodyDiv w:val="1"/>
      <w:marLeft w:val="0"/>
      <w:marRight w:val="0"/>
      <w:marTop w:val="0"/>
      <w:marBottom w:val="0"/>
      <w:divBdr>
        <w:top w:val="none" w:sz="0" w:space="0" w:color="auto"/>
        <w:left w:val="none" w:sz="0" w:space="0" w:color="auto"/>
        <w:bottom w:val="none" w:sz="0" w:space="0" w:color="auto"/>
        <w:right w:val="none" w:sz="0" w:space="0" w:color="auto"/>
      </w:divBdr>
    </w:div>
    <w:div w:id="1401439357">
      <w:bodyDiv w:val="1"/>
      <w:marLeft w:val="0"/>
      <w:marRight w:val="0"/>
      <w:marTop w:val="0"/>
      <w:marBottom w:val="0"/>
      <w:divBdr>
        <w:top w:val="none" w:sz="0" w:space="0" w:color="auto"/>
        <w:left w:val="none" w:sz="0" w:space="0" w:color="auto"/>
        <w:bottom w:val="none" w:sz="0" w:space="0" w:color="auto"/>
        <w:right w:val="none" w:sz="0" w:space="0" w:color="auto"/>
      </w:divBdr>
    </w:div>
    <w:div w:id="1407264522">
      <w:bodyDiv w:val="1"/>
      <w:marLeft w:val="0"/>
      <w:marRight w:val="0"/>
      <w:marTop w:val="0"/>
      <w:marBottom w:val="0"/>
      <w:divBdr>
        <w:top w:val="none" w:sz="0" w:space="0" w:color="auto"/>
        <w:left w:val="none" w:sz="0" w:space="0" w:color="auto"/>
        <w:bottom w:val="none" w:sz="0" w:space="0" w:color="auto"/>
        <w:right w:val="none" w:sz="0" w:space="0" w:color="auto"/>
      </w:divBdr>
    </w:div>
    <w:div w:id="1416783260">
      <w:bodyDiv w:val="1"/>
      <w:marLeft w:val="0"/>
      <w:marRight w:val="0"/>
      <w:marTop w:val="0"/>
      <w:marBottom w:val="0"/>
      <w:divBdr>
        <w:top w:val="none" w:sz="0" w:space="0" w:color="auto"/>
        <w:left w:val="none" w:sz="0" w:space="0" w:color="auto"/>
        <w:bottom w:val="none" w:sz="0" w:space="0" w:color="auto"/>
        <w:right w:val="none" w:sz="0" w:space="0" w:color="auto"/>
      </w:divBdr>
    </w:div>
    <w:div w:id="1417095832">
      <w:bodyDiv w:val="1"/>
      <w:marLeft w:val="0"/>
      <w:marRight w:val="0"/>
      <w:marTop w:val="0"/>
      <w:marBottom w:val="0"/>
      <w:divBdr>
        <w:top w:val="none" w:sz="0" w:space="0" w:color="auto"/>
        <w:left w:val="none" w:sz="0" w:space="0" w:color="auto"/>
        <w:bottom w:val="none" w:sz="0" w:space="0" w:color="auto"/>
        <w:right w:val="none" w:sz="0" w:space="0" w:color="auto"/>
      </w:divBdr>
    </w:div>
    <w:div w:id="1428887850">
      <w:bodyDiv w:val="1"/>
      <w:marLeft w:val="0"/>
      <w:marRight w:val="0"/>
      <w:marTop w:val="0"/>
      <w:marBottom w:val="0"/>
      <w:divBdr>
        <w:top w:val="none" w:sz="0" w:space="0" w:color="auto"/>
        <w:left w:val="none" w:sz="0" w:space="0" w:color="auto"/>
        <w:bottom w:val="none" w:sz="0" w:space="0" w:color="auto"/>
        <w:right w:val="none" w:sz="0" w:space="0" w:color="auto"/>
      </w:divBdr>
    </w:div>
    <w:div w:id="1430198998">
      <w:bodyDiv w:val="1"/>
      <w:marLeft w:val="0"/>
      <w:marRight w:val="0"/>
      <w:marTop w:val="0"/>
      <w:marBottom w:val="0"/>
      <w:divBdr>
        <w:top w:val="none" w:sz="0" w:space="0" w:color="auto"/>
        <w:left w:val="none" w:sz="0" w:space="0" w:color="auto"/>
        <w:bottom w:val="none" w:sz="0" w:space="0" w:color="auto"/>
        <w:right w:val="none" w:sz="0" w:space="0" w:color="auto"/>
      </w:divBdr>
    </w:div>
    <w:div w:id="1450126187">
      <w:bodyDiv w:val="1"/>
      <w:marLeft w:val="0"/>
      <w:marRight w:val="0"/>
      <w:marTop w:val="0"/>
      <w:marBottom w:val="0"/>
      <w:divBdr>
        <w:top w:val="none" w:sz="0" w:space="0" w:color="auto"/>
        <w:left w:val="none" w:sz="0" w:space="0" w:color="auto"/>
        <w:bottom w:val="none" w:sz="0" w:space="0" w:color="auto"/>
        <w:right w:val="none" w:sz="0" w:space="0" w:color="auto"/>
      </w:divBdr>
      <w:divsChild>
        <w:div w:id="241990389">
          <w:marLeft w:val="547"/>
          <w:marRight w:val="0"/>
          <w:marTop w:val="134"/>
          <w:marBottom w:val="0"/>
          <w:divBdr>
            <w:top w:val="none" w:sz="0" w:space="0" w:color="auto"/>
            <w:left w:val="none" w:sz="0" w:space="0" w:color="auto"/>
            <w:bottom w:val="none" w:sz="0" w:space="0" w:color="auto"/>
            <w:right w:val="none" w:sz="0" w:space="0" w:color="auto"/>
          </w:divBdr>
        </w:div>
        <w:div w:id="356008231">
          <w:marLeft w:val="1166"/>
          <w:marRight w:val="0"/>
          <w:marTop w:val="115"/>
          <w:marBottom w:val="0"/>
          <w:divBdr>
            <w:top w:val="none" w:sz="0" w:space="0" w:color="auto"/>
            <w:left w:val="none" w:sz="0" w:space="0" w:color="auto"/>
            <w:bottom w:val="none" w:sz="0" w:space="0" w:color="auto"/>
            <w:right w:val="none" w:sz="0" w:space="0" w:color="auto"/>
          </w:divBdr>
        </w:div>
        <w:div w:id="470632877">
          <w:marLeft w:val="1800"/>
          <w:marRight w:val="0"/>
          <w:marTop w:val="96"/>
          <w:marBottom w:val="0"/>
          <w:divBdr>
            <w:top w:val="none" w:sz="0" w:space="0" w:color="auto"/>
            <w:left w:val="none" w:sz="0" w:space="0" w:color="auto"/>
            <w:bottom w:val="none" w:sz="0" w:space="0" w:color="auto"/>
            <w:right w:val="none" w:sz="0" w:space="0" w:color="auto"/>
          </w:divBdr>
        </w:div>
        <w:div w:id="1587349358">
          <w:marLeft w:val="2520"/>
          <w:marRight w:val="0"/>
          <w:marTop w:val="86"/>
          <w:marBottom w:val="0"/>
          <w:divBdr>
            <w:top w:val="none" w:sz="0" w:space="0" w:color="auto"/>
            <w:left w:val="none" w:sz="0" w:space="0" w:color="auto"/>
            <w:bottom w:val="none" w:sz="0" w:space="0" w:color="auto"/>
            <w:right w:val="none" w:sz="0" w:space="0" w:color="auto"/>
          </w:divBdr>
        </w:div>
        <w:div w:id="1723209128">
          <w:marLeft w:val="2520"/>
          <w:marRight w:val="0"/>
          <w:marTop w:val="86"/>
          <w:marBottom w:val="0"/>
          <w:divBdr>
            <w:top w:val="none" w:sz="0" w:space="0" w:color="auto"/>
            <w:left w:val="none" w:sz="0" w:space="0" w:color="auto"/>
            <w:bottom w:val="none" w:sz="0" w:space="0" w:color="auto"/>
            <w:right w:val="none" w:sz="0" w:space="0" w:color="auto"/>
          </w:divBdr>
        </w:div>
        <w:div w:id="1832333231">
          <w:marLeft w:val="2520"/>
          <w:marRight w:val="0"/>
          <w:marTop w:val="86"/>
          <w:marBottom w:val="0"/>
          <w:divBdr>
            <w:top w:val="none" w:sz="0" w:space="0" w:color="auto"/>
            <w:left w:val="none" w:sz="0" w:space="0" w:color="auto"/>
            <w:bottom w:val="none" w:sz="0" w:space="0" w:color="auto"/>
            <w:right w:val="none" w:sz="0" w:space="0" w:color="auto"/>
          </w:divBdr>
        </w:div>
      </w:divsChild>
    </w:div>
    <w:div w:id="1486900214">
      <w:bodyDiv w:val="1"/>
      <w:marLeft w:val="0"/>
      <w:marRight w:val="0"/>
      <w:marTop w:val="0"/>
      <w:marBottom w:val="0"/>
      <w:divBdr>
        <w:top w:val="none" w:sz="0" w:space="0" w:color="auto"/>
        <w:left w:val="none" w:sz="0" w:space="0" w:color="auto"/>
        <w:bottom w:val="none" w:sz="0" w:space="0" w:color="auto"/>
        <w:right w:val="none" w:sz="0" w:space="0" w:color="auto"/>
      </w:divBdr>
    </w:div>
    <w:div w:id="1488017682">
      <w:bodyDiv w:val="1"/>
      <w:marLeft w:val="0"/>
      <w:marRight w:val="0"/>
      <w:marTop w:val="0"/>
      <w:marBottom w:val="0"/>
      <w:divBdr>
        <w:top w:val="none" w:sz="0" w:space="0" w:color="auto"/>
        <w:left w:val="none" w:sz="0" w:space="0" w:color="auto"/>
        <w:bottom w:val="none" w:sz="0" w:space="0" w:color="auto"/>
        <w:right w:val="none" w:sz="0" w:space="0" w:color="auto"/>
      </w:divBdr>
    </w:div>
    <w:div w:id="1494419293">
      <w:bodyDiv w:val="1"/>
      <w:marLeft w:val="0"/>
      <w:marRight w:val="0"/>
      <w:marTop w:val="0"/>
      <w:marBottom w:val="0"/>
      <w:divBdr>
        <w:top w:val="none" w:sz="0" w:space="0" w:color="auto"/>
        <w:left w:val="none" w:sz="0" w:space="0" w:color="auto"/>
        <w:bottom w:val="none" w:sz="0" w:space="0" w:color="auto"/>
        <w:right w:val="none" w:sz="0" w:space="0" w:color="auto"/>
      </w:divBdr>
    </w:div>
    <w:div w:id="1509254569">
      <w:bodyDiv w:val="1"/>
      <w:marLeft w:val="0"/>
      <w:marRight w:val="0"/>
      <w:marTop w:val="0"/>
      <w:marBottom w:val="0"/>
      <w:divBdr>
        <w:top w:val="none" w:sz="0" w:space="0" w:color="auto"/>
        <w:left w:val="none" w:sz="0" w:space="0" w:color="auto"/>
        <w:bottom w:val="none" w:sz="0" w:space="0" w:color="auto"/>
        <w:right w:val="none" w:sz="0" w:space="0" w:color="auto"/>
      </w:divBdr>
    </w:div>
    <w:div w:id="1515878794">
      <w:bodyDiv w:val="1"/>
      <w:marLeft w:val="0"/>
      <w:marRight w:val="0"/>
      <w:marTop w:val="0"/>
      <w:marBottom w:val="0"/>
      <w:divBdr>
        <w:top w:val="none" w:sz="0" w:space="0" w:color="auto"/>
        <w:left w:val="none" w:sz="0" w:space="0" w:color="auto"/>
        <w:bottom w:val="none" w:sz="0" w:space="0" w:color="auto"/>
        <w:right w:val="none" w:sz="0" w:space="0" w:color="auto"/>
      </w:divBdr>
    </w:div>
    <w:div w:id="1520898773">
      <w:bodyDiv w:val="1"/>
      <w:marLeft w:val="0"/>
      <w:marRight w:val="0"/>
      <w:marTop w:val="0"/>
      <w:marBottom w:val="0"/>
      <w:divBdr>
        <w:top w:val="none" w:sz="0" w:space="0" w:color="auto"/>
        <w:left w:val="none" w:sz="0" w:space="0" w:color="auto"/>
        <w:bottom w:val="none" w:sz="0" w:space="0" w:color="auto"/>
        <w:right w:val="none" w:sz="0" w:space="0" w:color="auto"/>
      </w:divBdr>
    </w:div>
    <w:div w:id="1521313975">
      <w:bodyDiv w:val="1"/>
      <w:marLeft w:val="0"/>
      <w:marRight w:val="0"/>
      <w:marTop w:val="0"/>
      <w:marBottom w:val="0"/>
      <w:divBdr>
        <w:top w:val="none" w:sz="0" w:space="0" w:color="auto"/>
        <w:left w:val="none" w:sz="0" w:space="0" w:color="auto"/>
        <w:bottom w:val="none" w:sz="0" w:space="0" w:color="auto"/>
        <w:right w:val="none" w:sz="0" w:space="0" w:color="auto"/>
      </w:divBdr>
    </w:div>
    <w:div w:id="1525747405">
      <w:bodyDiv w:val="1"/>
      <w:marLeft w:val="0"/>
      <w:marRight w:val="0"/>
      <w:marTop w:val="0"/>
      <w:marBottom w:val="0"/>
      <w:divBdr>
        <w:top w:val="none" w:sz="0" w:space="0" w:color="auto"/>
        <w:left w:val="none" w:sz="0" w:space="0" w:color="auto"/>
        <w:bottom w:val="none" w:sz="0" w:space="0" w:color="auto"/>
        <w:right w:val="none" w:sz="0" w:space="0" w:color="auto"/>
      </w:divBdr>
    </w:div>
    <w:div w:id="1525820980">
      <w:bodyDiv w:val="1"/>
      <w:marLeft w:val="0"/>
      <w:marRight w:val="0"/>
      <w:marTop w:val="0"/>
      <w:marBottom w:val="0"/>
      <w:divBdr>
        <w:top w:val="none" w:sz="0" w:space="0" w:color="auto"/>
        <w:left w:val="none" w:sz="0" w:space="0" w:color="auto"/>
        <w:bottom w:val="none" w:sz="0" w:space="0" w:color="auto"/>
        <w:right w:val="none" w:sz="0" w:space="0" w:color="auto"/>
      </w:divBdr>
    </w:div>
    <w:div w:id="1530530730">
      <w:bodyDiv w:val="1"/>
      <w:marLeft w:val="0"/>
      <w:marRight w:val="0"/>
      <w:marTop w:val="0"/>
      <w:marBottom w:val="0"/>
      <w:divBdr>
        <w:top w:val="none" w:sz="0" w:space="0" w:color="auto"/>
        <w:left w:val="none" w:sz="0" w:space="0" w:color="auto"/>
        <w:bottom w:val="none" w:sz="0" w:space="0" w:color="auto"/>
        <w:right w:val="none" w:sz="0" w:space="0" w:color="auto"/>
      </w:divBdr>
    </w:div>
    <w:div w:id="1534997428">
      <w:bodyDiv w:val="1"/>
      <w:marLeft w:val="0"/>
      <w:marRight w:val="0"/>
      <w:marTop w:val="0"/>
      <w:marBottom w:val="0"/>
      <w:divBdr>
        <w:top w:val="none" w:sz="0" w:space="0" w:color="auto"/>
        <w:left w:val="none" w:sz="0" w:space="0" w:color="auto"/>
        <w:bottom w:val="none" w:sz="0" w:space="0" w:color="auto"/>
        <w:right w:val="none" w:sz="0" w:space="0" w:color="auto"/>
      </w:divBdr>
    </w:div>
    <w:div w:id="1536116021">
      <w:bodyDiv w:val="1"/>
      <w:marLeft w:val="0"/>
      <w:marRight w:val="0"/>
      <w:marTop w:val="0"/>
      <w:marBottom w:val="0"/>
      <w:divBdr>
        <w:top w:val="none" w:sz="0" w:space="0" w:color="auto"/>
        <w:left w:val="none" w:sz="0" w:space="0" w:color="auto"/>
        <w:bottom w:val="none" w:sz="0" w:space="0" w:color="auto"/>
        <w:right w:val="none" w:sz="0" w:space="0" w:color="auto"/>
      </w:divBdr>
    </w:div>
    <w:div w:id="1543906007">
      <w:bodyDiv w:val="1"/>
      <w:marLeft w:val="0"/>
      <w:marRight w:val="0"/>
      <w:marTop w:val="0"/>
      <w:marBottom w:val="0"/>
      <w:divBdr>
        <w:top w:val="none" w:sz="0" w:space="0" w:color="auto"/>
        <w:left w:val="none" w:sz="0" w:space="0" w:color="auto"/>
        <w:bottom w:val="none" w:sz="0" w:space="0" w:color="auto"/>
        <w:right w:val="none" w:sz="0" w:space="0" w:color="auto"/>
      </w:divBdr>
    </w:div>
    <w:div w:id="1546916239">
      <w:bodyDiv w:val="1"/>
      <w:marLeft w:val="0"/>
      <w:marRight w:val="0"/>
      <w:marTop w:val="0"/>
      <w:marBottom w:val="0"/>
      <w:divBdr>
        <w:top w:val="none" w:sz="0" w:space="0" w:color="auto"/>
        <w:left w:val="none" w:sz="0" w:space="0" w:color="auto"/>
        <w:bottom w:val="none" w:sz="0" w:space="0" w:color="auto"/>
        <w:right w:val="none" w:sz="0" w:space="0" w:color="auto"/>
      </w:divBdr>
    </w:div>
    <w:div w:id="1550533147">
      <w:bodyDiv w:val="1"/>
      <w:marLeft w:val="0"/>
      <w:marRight w:val="0"/>
      <w:marTop w:val="0"/>
      <w:marBottom w:val="0"/>
      <w:divBdr>
        <w:top w:val="none" w:sz="0" w:space="0" w:color="auto"/>
        <w:left w:val="none" w:sz="0" w:space="0" w:color="auto"/>
        <w:bottom w:val="none" w:sz="0" w:space="0" w:color="auto"/>
        <w:right w:val="none" w:sz="0" w:space="0" w:color="auto"/>
      </w:divBdr>
    </w:div>
    <w:div w:id="1556283667">
      <w:bodyDiv w:val="1"/>
      <w:marLeft w:val="0"/>
      <w:marRight w:val="0"/>
      <w:marTop w:val="0"/>
      <w:marBottom w:val="0"/>
      <w:divBdr>
        <w:top w:val="none" w:sz="0" w:space="0" w:color="auto"/>
        <w:left w:val="none" w:sz="0" w:space="0" w:color="auto"/>
        <w:bottom w:val="none" w:sz="0" w:space="0" w:color="auto"/>
        <w:right w:val="none" w:sz="0" w:space="0" w:color="auto"/>
      </w:divBdr>
    </w:div>
    <w:div w:id="1563297739">
      <w:bodyDiv w:val="1"/>
      <w:marLeft w:val="0"/>
      <w:marRight w:val="0"/>
      <w:marTop w:val="0"/>
      <w:marBottom w:val="0"/>
      <w:divBdr>
        <w:top w:val="none" w:sz="0" w:space="0" w:color="auto"/>
        <w:left w:val="none" w:sz="0" w:space="0" w:color="auto"/>
        <w:bottom w:val="none" w:sz="0" w:space="0" w:color="auto"/>
        <w:right w:val="none" w:sz="0" w:space="0" w:color="auto"/>
      </w:divBdr>
    </w:div>
    <w:div w:id="1564900876">
      <w:bodyDiv w:val="1"/>
      <w:marLeft w:val="0"/>
      <w:marRight w:val="0"/>
      <w:marTop w:val="0"/>
      <w:marBottom w:val="0"/>
      <w:divBdr>
        <w:top w:val="none" w:sz="0" w:space="0" w:color="auto"/>
        <w:left w:val="none" w:sz="0" w:space="0" w:color="auto"/>
        <w:bottom w:val="none" w:sz="0" w:space="0" w:color="auto"/>
        <w:right w:val="none" w:sz="0" w:space="0" w:color="auto"/>
      </w:divBdr>
    </w:div>
    <w:div w:id="1570265633">
      <w:bodyDiv w:val="1"/>
      <w:marLeft w:val="0"/>
      <w:marRight w:val="0"/>
      <w:marTop w:val="0"/>
      <w:marBottom w:val="0"/>
      <w:divBdr>
        <w:top w:val="none" w:sz="0" w:space="0" w:color="auto"/>
        <w:left w:val="none" w:sz="0" w:space="0" w:color="auto"/>
        <w:bottom w:val="none" w:sz="0" w:space="0" w:color="auto"/>
        <w:right w:val="none" w:sz="0" w:space="0" w:color="auto"/>
      </w:divBdr>
    </w:div>
    <w:div w:id="1581989195">
      <w:bodyDiv w:val="1"/>
      <w:marLeft w:val="0"/>
      <w:marRight w:val="0"/>
      <w:marTop w:val="0"/>
      <w:marBottom w:val="0"/>
      <w:divBdr>
        <w:top w:val="none" w:sz="0" w:space="0" w:color="auto"/>
        <w:left w:val="none" w:sz="0" w:space="0" w:color="auto"/>
        <w:bottom w:val="none" w:sz="0" w:space="0" w:color="auto"/>
        <w:right w:val="none" w:sz="0" w:space="0" w:color="auto"/>
      </w:divBdr>
      <w:divsChild>
        <w:div w:id="419257029">
          <w:marLeft w:val="3240"/>
          <w:marRight w:val="0"/>
          <w:marTop w:val="86"/>
          <w:marBottom w:val="0"/>
          <w:divBdr>
            <w:top w:val="none" w:sz="0" w:space="0" w:color="auto"/>
            <w:left w:val="none" w:sz="0" w:space="0" w:color="auto"/>
            <w:bottom w:val="none" w:sz="0" w:space="0" w:color="auto"/>
            <w:right w:val="none" w:sz="0" w:space="0" w:color="auto"/>
          </w:divBdr>
        </w:div>
      </w:divsChild>
    </w:div>
    <w:div w:id="1589655899">
      <w:bodyDiv w:val="1"/>
      <w:marLeft w:val="0"/>
      <w:marRight w:val="0"/>
      <w:marTop w:val="0"/>
      <w:marBottom w:val="0"/>
      <w:divBdr>
        <w:top w:val="none" w:sz="0" w:space="0" w:color="auto"/>
        <w:left w:val="none" w:sz="0" w:space="0" w:color="auto"/>
        <w:bottom w:val="none" w:sz="0" w:space="0" w:color="auto"/>
        <w:right w:val="none" w:sz="0" w:space="0" w:color="auto"/>
      </w:divBdr>
    </w:div>
    <w:div w:id="1590308335">
      <w:bodyDiv w:val="1"/>
      <w:marLeft w:val="0"/>
      <w:marRight w:val="0"/>
      <w:marTop w:val="0"/>
      <w:marBottom w:val="0"/>
      <w:divBdr>
        <w:top w:val="none" w:sz="0" w:space="0" w:color="auto"/>
        <w:left w:val="none" w:sz="0" w:space="0" w:color="auto"/>
        <w:bottom w:val="none" w:sz="0" w:space="0" w:color="auto"/>
        <w:right w:val="none" w:sz="0" w:space="0" w:color="auto"/>
      </w:divBdr>
    </w:div>
    <w:div w:id="1599212504">
      <w:bodyDiv w:val="1"/>
      <w:marLeft w:val="0"/>
      <w:marRight w:val="0"/>
      <w:marTop w:val="0"/>
      <w:marBottom w:val="0"/>
      <w:divBdr>
        <w:top w:val="none" w:sz="0" w:space="0" w:color="auto"/>
        <w:left w:val="none" w:sz="0" w:space="0" w:color="auto"/>
        <w:bottom w:val="none" w:sz="0" w:space="0" w:color="auto"/>
        <w:right w:val="none" w:sz="0" w:space="0" w:color="auto"/>
      </w:divBdr>
    </w:div>
    <w:div w:id="1604531371">
      <w:bodyDiv w:val="1"/>
      <w:marLeft w:val="0"/>
      <w:marRight w:val="0"/>
      <w:marTop w:val="0"/>
      <w:marBottom w:val="0"/>
      <w:divBdr>
        <w:top w:val="none" w:sz="0" w:space="0" w:color="auto"/>
        <w:left w:val="none" w:sz="0" w:space="0" w:color="auto"/>
        <w:bottom w:val="none" w:sz="0" w:space="0" w:color="auto"/>
        <w:right w:val="none" w:sz="0" w:space="0" w:color="auto"/>
      </w:divBdr>
    </w:div>
    <w:div w:id="1611427934">
      <w:bodyDiv w:val="1"/>
      <w:marLeft w:val="0"/>
      <w:marRight w:val="0"/>
      <w:marTop w:val="0"/>
      <w:marBottom w:val="0"/>
      <w:divBdr>
        <w:top w:val="none" w:sz="0" w:space="0" w:color="auto"/>
        <w:left w:val="none" w:sz="0" w:space="0" w:color="auto"/>
        <w:bottom w:val="none" w:sz="0" w:space="0" w:color="auto"/>
        <w:right w:val="none" w:sz="0" w:space="0" w:color="auto"/>
      </w:divBdr>
      <w:divsChild>
        <w:div w:id="526480512">
          <w:marLeft w:val="2520"/>
          <w:marRight w:val="0"/>
          <w:marTop w:val="96"/>
          <w:marBottom w:val="0"/>
          <w:divBdr>
            <w:top w:val="none" w:sz="0" w:space="0" w:color="auto"/>
            <w:left w:val="none" w:sz="0" w:space="0" w:color="auto"/>
            <w:bottom w:val="none" w:sz="0" w:space="0" w:color="auto"/>
            <w:right w:val="none" w:sz="0" w:space="0" w:color="auto"/>
          </w:divBdr>
        </w:div>
        <w:div w:id="614138824">
          <w:marLeft w:val="547"/>
          <w:marRight w:val="0"/>
          <w:marTop w:val="144"/>
          <w:marBottom w:val="0"/>
          <w:divBdr>
            <w:top w:val="none" w:sz="0" w:space="0" w:color="auto"/>
            <w:left w:val="none" w:sz="0" w:space="0" w:color="auto"/>
            <w:bottom w:val="none" w:sz="0" w:space="0" w:color="auto"/>
            <w:right w:val="none" w:sz="0" w:space="0" w:color="auto"/>
          </w:divBdr>
        </w:div>
        <w:div w:id="992413948">
          <w:marLeft w:val="3240"/>
          <w:marRight w:val="0"/>
          <w:marTop w:val="86"/>
          <w:marBottom w:val="0"/>
          <w:divBdr>
            <w:top w:val="none" w:sz="0" w:space="0" w:color="auto"/>
            <w:left w:val="none" w:sz="0" w:space="0" w:color="auto"/>
            <w:bottom w:val="none" w:sz="0" w:space="0" w:color="auto"/>
            <w:right w:val="none" w:sz="0" w:space="0" w:color="auto"/>
          </w:divBdr>
        </w:div>
        <w:div w:id="1317145750">
          <w:marLeft w:val="3240"/>
          <w:marRight w:val="0"/>
          <w:marTop w:val="86"/>
          <w:marBottom w:val="0"/>
          <w:divBdr>
            <w:top w:val="none" w:sz="0" w:space="0" w:color="auto"/>
            <w:left w:val="none" w:sz="0" w:space="0" w:color="auto"/>
            <w:bottom w:val="none" w:sz="0" w:space="0" w:color="auto"/>
            <w:right w:val="none" w:sz="0" w:space="0" w:color="auto"/>
          </w:divBdr>
        </w:div>
        <w:div w:id="1359625202">
          <w:marLeft w:val="1800"/>
          <w:marRight w:val="0"/>
          <w:marTop w:val="115"/>
          <w:marBottom w:val="0"/>
          <w:divBdr>
            <w:top w:val="none" w:sz="0" w:space="0" w:color="auto"/>
            <w:left w:val="none" w:sz="0" w:space="0" w:color="auto"/>
            <w:bottom w:val="none" w:sz="0" w:space="0" w:color="auto"/>
            <w:right w:val="none" w:sz="0" w:space="0" w:color="auto"/>
          </w:divBdr>
        </w:div>
        <w:div w:id="1440026108">
          <w:marLeft w:val="3240"/>
          <w:marRight w:val="0"/>
          <w:marTop w:val="86"/>
          <w:marBottom w:val="0"/>
          <w:divBdr>
            <w:top w:val="none" w:sz="0" w:space="0" w:color="auto"/>
            <w:left w:val="none" w:sz="0" w:space="0" w:color="auto"/>
            <w:bottom w:val="none" w:sz="0" w:space="0" w:color="auto"/>
            <w:right w:val="none" w:sz="0" w:space="0" w:color="auto"/>
          </w:divBdr>
        </w:div>
        <w:div w:id="2131779100">
          <w:marLeft w:val="1166"/>
          <w:marRight w:val="0"/>
          <w:marTop w:val="134"/>
          <w:marBottom w:val="0"/>
          <w:divBdr>
            <w:top w:val="none" w:sz="0" w:space="0" w:color="auto"/>
            <w:left w:val="none" w:sz="0" w:space="0" w:color="auto"/>
            <w:bottom w:val="none" w:sz="0" w:space="0" w:color="auto"/>
            <w:right w:val="none" w:sz="0" w:space="0" w:color="auto"/>
          </w:divBdr>
        </w:div>
      </w:divsChild>
    </w:div>
    <w:div w:id="1620910062">
      <w:bodyDiv w:val="1"/>
      <w:marLeft w:val="0"/>
      <w:marRight w:val="0"/>
      <w:marTop w:val="0"/>
      <w:marBottom w:val="0"/>
      <w:divBdr>
        <w:top w:val="none" w:sz="0" w:space="0" w:color="auto"/>
        <w:left w:val="none" w:sz="0" w:space="0" w:color="auto"/>
        <w:bottom w:val="none" w:sz="0" w:space="0" w:color="auto"/>
        <w:right w:val="none" w:sz="0" w:space="0" w:color="auto"/>
      </w:divBdr>
    </w:div>
    <w:div w:id="1621566323">
      <w:bodyDiv w:val="1"/>
      <w:marLeft w:val="0"/>
      <w:marRight w:val="0"/>
      <w:marTop w:val="0"/>
      <w:marBottom w:val="0"/>
      <w:divBdr>
        <w:top w:val="none" w:sz="0" w:space="0" w:color="auto"/>
        <w:left w:val="none" w:sz="0" w:space="0" w:color="auto"/>
        <w:bottom w:val="none" w:sz="0" w:space="0" w:color="auto"/>
        <w:right w:val="none" w:sz="0" w:space="0" w:color="auto"/>
      </w:divBdr>
    </w:div>
    <w:div w:id="1626496607">
      <w:bodyDiv w:val="1"/>
      <w:marLeft w:val="0"/>
      <w:marRight w:val="0"/>
      <w:marTop w:val="0"/>
      <w:marBottom w:val="0"/>
      <w:divBdr>
        <w:top w:val="none" w:sz="0" w:space="0" w:color="auto"/>
        <w:left w:val="none" w:sz="0" w:space="0" w:color="auto"/>
        <w:bottom w:val="none" w:sz="0" w:space="0" w:color="auto"/>
        <w:right w:val="none" w:sz="0" w:space="0" w:color="auto"/>
      </w:divBdr>
    </w:div>
    <w:div w:id="1626958373">
      <w:bodyDiv w:val="1"/>
      <w:marLeft w:val="0"/>
      <w:marRight w:val="0"/>
      <w:marTop w:val="0"/>
      <w:marBottom w:val="0"/>
      <w:divBdr>
        <w:top w:val="none" w:sz="0" w:space="0" w:color="auto"/>
        <w:left w:val="none" w:sz="0" w:space="0" w:color="auto"/>
        <w:bottom w:val="none" w:sz="0" w:space="0" w:color="auto"/>
        <w:right w:val="none" w:sz="0" w:space="0" w:color="auto"/>
      </w:divBdr>
    </w:div>
    <w:div w:id="1636250889">
      <w:bodyDiv w:val="1"/>
      <w:marLeft w:val="0"/>
      <w:marRight w:val="0"/>
      <w:marTop w:val="0"/>
      <w:marBottom w:val="0"/>
      <w:divBdr>
        <w:top w:val="none" w:sz="0" w:space="0" w:color="auto"/>
        <w:left w:val="none" w:sz="0" w:space="0" w:color="auto"/>
        <w:bottom w:val="none" w:sz="0" w:space="0" w:color="auto"/>
        <w:right w:val="none" w:sz="0" w:space="0" w:color="auto"/>
      </w:divBdr>
    </w:div>
    <w:div w:id="1643189643">
      <w:bodyDiv w:val="1"/>
      <w:marLeft w:val="0"/>
      <w:marRight w:val="0"/>
      <w:marTop w:val="0"/>
      <w:marBottom w:val="0"/>
      <w:divBdr>
        <w:top w:val="none" w:sz="0" w:space="0" w:color="auto"/>
        <w:left w:val="none" w:sz="0" w:space="0" w:color="auto"/>
        <w:bottom w:val="none" w:sz="0" w:space="0" w:color="auto"/>
        <w:right w:val="none" w:sz="0" w:space="0" w:color="auto"/>
      </w:divBdr>
    </w:div>
    <w:div w:id="1649628882">
      <w:bodyDiv w:val="1"/>
      <w:marLeft w:val="0"/>
      <w:marRight w:val="0"/>
      <w:marTop w:val="0"/>
      <w:marBottom w:val="0"/>
      <w:divBdr>
        <w:top w:val="none" w:sz="0" w:space="0" w:color="auto"/>
        <w:left w:val="none" w:sz="0" w:space="0" w:color="auto"/>
        <w:bottom w:val="none" w:sz="0" w:space="0" w:color="auto"/>
        <w:right w:val="none" w:sz="0" w:space="0" w:color="auto"/>
      </w:divBdr>
    </w:div>
    <w:div w:id="1653437546">
      <w:bodyDiv w:val="1"/>
      <w:marLeft w:val="0"/>
      <w:marRight w:val="0"/>
      <w:marTop w:val="0"/>
      <w:marBottom w:val="0"/>
      <w:divBdr>
        <w:top w:val="none" w:sz="0" w:space="0" w:color="auto"/>
        <w:left w:val="none" w:sz="0" w:space="0" w:color="auto"/>
        <w:bottom w:val="none" w:sz="0" w:space="0" w:color="auto"/>
        <w:right w:val="none" w:sz="0" w:space="0" w:color="auto"/>
      </w:divBdr>
    </w:div>
    <w:div w:id="1653440488">
      <w:bodyDiv w:val="1"/>
      <w:marLeft w:val="0"/>
      <w:marRight w:val="0"/>
      <w:marTop w:val="0"/>
      <w:marBottom w:val="0"/>
      <w:divBdr>
        <w:top w:val="none" w:sz="0" w:space="0" w:color="auto"/>
        <w:left w:val="none" w:sz="0" w:space="0" w:color="auto"/>
        <w:bottom w:val="none" w:sz="0" w:space="0" w:color="auto"/>
        <w:right w:val="none" w:sz="0" w:space="0" w:color="auto"/>
      </w:divBdr>
    </w:div>
    <w:div w:id="1668820038">
      <w:bodyDiv w:val="1"/>
      <w:marLeft w:val="0"/>
      <w:marRight w:val="0"/>
      <w:marTop w:val="0"/>
      <w:marBottom w:val="0"/>
      <w:divBdr>
        <w:top w:val="none" w:sz="0" w:space="0" w:color="auto"/>
        <w:left w:val="none" w:sz="0" w:space="0" w:color="auto"/>
        <w:bottom w:val="none" w:sz="0" w:space="0" w:color="auto"/>
        <w:right w:val="none" w:sz="0" w:space="0" w:color="auto"/>
      </w:divBdr>
    </w:div>
    <w:div w:id="1677154229">
      <w:bodyDiv w:val="1"/>
      <w:marLeft w:val="0"/>
      <w:marRight w:val="0"/>
      <w:marTop w:val="0"/>
      <w:marBottom w:val="0"/>
      <w:divBdr>
        <w:top w:val="none" w:sz="0" w:space="0" w:color="auto"/>
        <w:left w:val="none" w:sz="0" w:space="0" w:color="auto"/>
        <w:bottom w:val="none" w:sz="0" w:space="0" w:color="auto"/>
        <w:right w:val="none" w:sz="0" w:space="0" w:color="auto"/>
      </w:divBdr>
    </w:div>
    <w:div w:id="1691445459">
      <w:bodyDiv w:val="1"/>
      <w:marLeft w:val="0"/>
      <w:marRight w:val="0"/>
      <w:marTop w:val="0"/>
      <w:marBottom w:val="0"/>
      <w:divBdr>
        <w:top w:val="none" w:sz="0" w:space="0" w:color="auto"/>
        <w:left w:val="none" w:sz="0" w:space="0" w:color="auto"/>
        <w:bottom w:val="none" w:sz="0" w:space="0" w:color="auto"/>
        <w:right w:val="none" w:sz="0" w:space="0" w:color="auto"/>
      </w:divBdr>
    </w:div>
    <w:div w:id="1696074665">
      <w:bodyDiv w:val="1"/>
      <w:marLeft w:val="0"/>
      <w:marRight w:val="0"/>
      <w:marTop w:val="0"/>
      <w:marBottom w:val="0"/>
      <w:divBdr>
        <w:top w:val="none" w:sz="0" w:space="0" w:color="auto"/>
        <w:left w:val="none" w:sz="0" w:space="0" w:color="auto"/>
        <w:bottom w:val="none" w:sz="0" w:space="0" w:color="auto"/>
        <w:right w:val="none" w:sz="0" w:space="0" w:color="auto"/>
      </w:divBdr>
      <w:divsChild>
        <w:div w:id="1476296118">
          <w:marLeft w:val="1166"/>
          <w:marRight w:val="0"/>
          <w:marTop w:val="115"/>
          <w:marBottom w:val="0"/>
          <w:divBdr>
            <w:top w:val="none" w:sz="0" w:space="0" w:color="auto"/>
            <w:left w:val="none" w:sz="0" w:space="0" w:color="auto"/>
            <w:bottom w:val="none" w:sz="0" w:space="0" w:color="auto"/>
            <w:right w:val="none" w:sz="0" w:space="0" w:color="auto"/>
          </w:divBdr>
        </w:div>
      </w:divsChild>
    </w:div>
    <w:div w:id="1712614647">
      <w:bodyDiv w:val="1"/>
      <w:marLeft w:val="0"/>
      <w:marRight w:val="0"/>
      <w:marTop w:val="0"/>
      <w:marBottom w:val="0"/>
      <w:divBdr>
        <w:top w:val="none" w:sz="0" w:space="0" w:color="auto"/>
        <w:left w:val="none" w:sz="0" w:space="0" w:color="auto"/>
        <w:bottom w:val="none" w:sz="0" w:space="0" w:color="auto"/>
        <w:right w:val="none" w:sz="0" w:space="0" w:color="auto"/>
      </w:divBdr>
    </w:div>
    <w:div w:id="1728914093">
      <w:bodyDiv w:val="1"/>
      <w:marLeft w:val="0"/>
      <w:marRight w:val="0"/>
      <w:marTop w:val="0"/>
      <w:marBottom w:val="0"/>
      <w:divBdr>
        <w:top w:val="none" w:sz="0" w:space="0" w:color="auto"/>
        <w:left w:val="none" w:sz="0" w:space="0" w:color="auto"/>
        <w:bottom w:val="none" w:sz="0" w:space="0" w:color="auto"/>
        <w:right w:val="none" w:sz="0" w:space="0" w:color="auto"/>
      </w:divBdr>
    </w:div>
    <w:div w:id="1729188746">
      <w:bodyDiv w:val="1"/>
      <w:marLeft w:val="0"/>
      <w:marRight w:val="0"/>
      <w:marTop w:val="0"/>
      <w:marBottom w:val="0"/>
      <w:divBdr>
        <w:top w:val="none" w:sz="0" w:space="0" w:color="auto"/>
        <w:left w:val="none" w:sz="0" w:space="0" w:color="auto"/>
        <w:bottom w:val="none" w:sz="0" w:space="0" w:color="auto"/>
        <w:right w:val="none" w:sz="0" w:space="0" w:color="auto"/>
      </w:divBdr>
    </w:div>
    <w:div w:id="1732074750">
      <w:bodyDiv w:val="1"/>
      <w:marLeft w:val="0"/>
      <w:marRight w:val="0"/>
      <w:marTop w:val="0"/>
      <w:marBottom w:val="0"/>
      <w:divBdr>
        <w:top w:val="none" w:sz="0" w:space="0" w:color="auto"/>
        <w:left w:val="none" w:sz="0" w:space="0" w:color="auto"/>
        <w:bottom w:val="none" w:sz="0" w:space="0" w:color="auto"/>
        <w:right w:val="none" w:sz="0" w:space="0" w:color="auto"/>
      </w:divBdr>
    </w:div>
    <w:div w:id="1736775854">
      <w:bodyDiv w:val="1"/>
      <w:marLeft w:val="0"/>
      <w:marRight w:val="0"/>
      <w:marTop w:val="0"/>
      <w:marBottom w:val="0"/>
      <w:divBdr>
        <w:top w:val="none" w:sz="0" w:space="0" w:color="auto"/>
        <w:left w:val="none" w:sz="0" w:space="0" w:color="auto"/>
        <w:bottom w:val="none" w:sz="0" w:space="0" w:color="auto"/>
        <w:right w:val="none" w:sz="0" w:space="0" w:color="auto"/>
      </w:divBdr>
    </w:div>
    <w:div w:id="1737896299">
      <w:bodyDiv w:val="1"/>
      <w:marLeft w:val="0"/>
      <w:marRight w:val="0"/>
      <w:marTop w:val="0"/>
      <w:marBottom w:val="0"/>
      <w:divBdr>
        <w:top w:val="none" w:sz="0" w:space="0" w:color="auto"/>
        <w:left w:val="none" w:sz="0" w:space="0" w:color="auto"/>
        <w:bottom w:val="none" w:sz="0" w:space="0" w:color="auto"/>
        <w:right w:val="none" w:sz="0" w:space="0" w:color="auto"/>
      </w:divBdr>
    </w:div>
    <w:div w:id="1774015046">
      <w:bodyDiv w:val="1"/>
      <w:marLeft w:val="0"/>
      <w:marRight w:val="0"/>
      <w:marTop w:val="0"/>
      <w:marBottom w:val="0"/>
      <w:divBdr>
        <w:top w:val="none" w:sz="0" w:space="0" w:color="auto"/>
        <w:left w:val="none" w:sz="0" w:space="0" w:color="auto"/>
        <w:bottom w:val="none" w:sz="0" w:space="0" w:color="auto"/>
        <w:right w:val="none" w:sz="0" w:space="0" w:color="auto"/>
      </w:divBdr>
      <w:divsChild>
        <w:div w:id="1837501351">
          <w:marLeft w:val="432"/>
          <w:marRight w:val="0"/>
          <w:marTop w:val="240"/>
          <w:marBottom w:val="0"/>
          <w:divBdr>
            <w:top w:val="none" w:sz="0" w:space="0" w:color="auto"/>
            <w:left w:val="none" w:sz="0" w:space="0" w:color="auto"/>
            <w:bottom w:val="none" w:sz="0" w:space="0" w:color="auto"/>
            <w:right w:val="none" w:sz="0" w:space="0" w:color="auto"/>
          </w:divBdr>
        </w:div>
        <w:div w:id="1009600997">
          <w:marLeft w:val="1267"/>
          <w:marRight w:val="0"/>
          <w:marTop w:val="180"/>
          <w:marBottom w:val="0"/>
          <w:divBdr>
            <w:top w:val="none" w:sz="0" w:space="0" w:color="auto"/>
            <w:left w:val="none" w:sz="0" w:space="0" w:color="auto"/>
            <w:bottom w:val="none" w:sz="0" w:space="0" w:color="auto"/>
            <w:right w:val="none" w:sz="0" w:space="0" w:color="auto"/>
          </w:divBdr>
        </w:div>
        <w:div w:id="1589926746">
          <w:marLeft w:val="1267"/>
          <w:marRight w:val="0"/>
          <w:marTop w:val="180"/>
          <w:marBottom w:val="0"/>
          <w:divBdr>
            <w:top w:val="none" w:sz="0" w:space="0" w:color="auto"/>
            <w:left w:val="none" w:sz="0" w:space="0" w:color="auto"/>
            <w:bottom w:val="none" w:sz="0" w:space="0" w:color="auto"/>
            <w:right w:val="none" w:sz="0" w:space="0" w:color="auto"/>
          </w:divBdr>
        </w:div>
        <w:div w:id="1923291049">
          <w:marLeft w:val="1267"/>
          <w:marRight w:val="0"/>
          <w:marTop w:val="180"/>
          <w:marBottom w:val="0"/>
          <w:divBdr>
            <w:top w:val="none" w:sz="0" w:space="0" w:color="auto"/>
            <w:left w:val="none" w:sz="0" w:space="0" w:color="auto"/>
            <w:bottom w:val="none" w:sz="0" w:space="0" w:color="auto"/>
            <w:right w:val="none" w:sz="0" w:space="0" w:color="auto"/>
          </w:divBdr>
        </w:div>
        <w:div w:id="1324700075">
          <w:marLeft w:val="1267"/>
          <w:marRight w:val="0"/>
          <w:marTop w:val="180"/>
          <w:marBottom w:val="0"/>
          <w:divBdr>
            <w:top w:val="none" w:sz="0" w:space="0" w:color="auto"/>
            <w:left w:val="none" w:sz="0" w:space="0" w:color="auto"/>
            <w:bottom w:val="none" w:sz="0" w:space="0" w:color="auto"/>
            <w:right w:val="none" w:sz="0" w:space="0" w:color="auto"/>
          </w:divBdr>
        </w:div>
        <w:div w:id="1544290379">
          <w:marLeft w:val="1267"/>
          <w:marRight w:val="0"/>
          <w:marTop w:val="180"/>
          <w:marBottom w:val="0"/>
          <w:divBdr>
            <w:top w:val="none" w:sz="0" w:space="0" w:color="auto"/>
            <w:left w:val="none" w:sz="0" w:space="0" w:color="auto"/>
            <w:bottom w:val="none" w:sz="0" w:space="0" w:color="auto"/>
            <w:right w:val="none" w:sz="0" w:space="0" w:color="auto"/>
          </w:divBdr>
        </w:div>
        <w:div w:id="703139232">
          <w:marLeft w:val="432"/>
          <w:marRight w:val="0"/>
          <w:marTop w:val="240"/>
          <w:marBottom w:val="0"/>
          <w:divBdr>
            <w:top w:val="none" w:sz="0" w:space="0" w:color="auto"/>
            <w:left w:val="none" w:sz="0" w:space="0" w:color="auto"/>
            <w:bottom w:val="none" w:sz="0" w:space="0" w:color="auto"/>
            <w:right w:val="none" w:sz="0" w:space="0" w:color="auto"/>
          </w:divBdr>
        </w:div>
        <w:div w:id="477962082">
          <w:marLeft w:val="432"/>
          <w:marRight w:val="0"/>
          <w:marTop w:val="240"/>
          <w:marBottom w:val="0"/>
          <w:divBdr>
            <w:top w:val="none" w:sz="0" w:space="0" w:color="auto"/>
            <w:left w:val="none" w:sz="0" w:space="0" w:color="auto"/>
            <w:bottom w:val="none" w:sz="0" w:space="0" w:color="auto"/>
            <w:right w:val="none" w:sz="0" w:space="0" w:color="auto"/>
          </w:divBdr>
        </w:div>
        <w:div w:id="330185158">
          <w:marLeft w:val="432"/>
          <w:marRight w:val="0"/>
          <w:marTop w:val="240"/>
          <w:marBottom w:val="0"/>
          <w:divBdr>
            <w:top w:val="none" w:sz="0" w:space="0" w:color="auto"/>
            <w:left w:val="none" w:sz="0" w:space="0" w:color="auto"/>
            <w:bottom w:val="none" w:sz="0" w:space="0" w:color="auto"/>
            <w:right w:val="none" w:sz="0" w:space="0" w:color="auto"/>
          </w:divBdr>
        </w:div>
        <w:div w:id="1220632533">
          <w:marLeft w:val="432"/>
          <w:marRight w:val="0"/>
          <w:marTop w:val="240"/>
          <w:marBottom w:val="0"/>
          <w:divBdr>
            <w:top w:val="none" w:sz="0" w:space="0" w:color="auto"/>
            <w:left w:val="none" w:sz="0" w:space="0" w:color="auto"/>
            <w:bottom w:val="none" w:sz="0" w:space="0" w:color="auto"/>
            <w:right w:val="none" w:sz="0" w:space="0" w:color="auto"/>
          </w:divBdr>
        </w:div>
        <w:div w:id="1767850064">
          <w:marLeft w:val="432"/>
          <w:marRight w:val="0"/>
          <w:marTop w:val="240"/>
          <w:marBottom w:val="0"/>
          <w:divBdr>
            <w:top w:val="none" w:sz="0" w:space="0" w:color="auto"/>
            <w:left w:val="none" w:sz="0" w:space="0" w:color="auto"/>
            <w:bottom w:val="none" w:sz="0" w:space="0" w:color="auto"/>
            <w:right w:val="none" w:sz="0" w:space="0" w:color="auto"/>
          </w:divBdr>
        </w:div>
      </w:divsChild>
    </w:div>
    <w:div w:id="1778718197">
      <w:bodyDiv w:val="1"/>
      <w:marLeft w:val="0"/>
      <w:marRight w:val="0"/>
      <w:marTop w:val="0"/>
      <w:marBottom w:val="0"/>
      <w:divBdr>
        <w:top w:val="none" w:sz="0" w:space="0" w:color="auto"/>
        <w:left w:val="none" w:sz="0" w:space="0" w:color="auto"/>
        <w:bottom w:val="none" w:sz="0" w:space="0" w:color="auto"/>
        <w:right w:val="none" w:sz="0" w:space="0" w:color="auto"/>
      </w:divBdr>
    </w:div>
    <w:div w:id="1781558971">
      <w:bodyDiv w:val="1"/>
      <w:marLeft w:val="0"/>
      <w:marRight w:val="0"/>
      <w:marTop w:val="0"/>
      <w:marBottom w:val="0"/>
      <w:divBdr>
        <w:top w:val="none" w:sz="0" w:space="0" w:color="auto"/>
        <w:left w:val="none" w:sz="0" w:space="0" w:color="auto"/>
        <w:bottom w:val="none" w:sz="0" w:space="0" w:color="auto"/>
        <w:right w:val="none" w:sz="0" w:space="0" w:color="auto"/>
      </w:divBdr>
      <w:divsChild>
        <w:div w:id="286089185">
          <w:marLeft w:val="432"/>
          <w:marRight w:val="0"/>
          <w:marTop w:val="240"/>
          <w:marBottom w:val="0"/>
          <w:divBdr>
            <w:top w:val="none" w:sz="0" w:space="0" w:color="auto"/>
            <w:left w:val="none" w:sz="0" w:space="0" w:color="auto"/>
            <w:bottom w:val="none" w:sz="0" w:space="0" w:color="auto"/>
            <w:right w:val="none" w:sz="0" w:space="0" w:color="auto"/>
          </w:divBdr>
        </w:div>
      </w:divsChild>
    </w:div>
    <w:div w:id="1787311752">
      <w:bodyDiv w:val="1"/>
      <w:marLeft w:val="0"/>
      <w:marRight w:val="0"/>
      <w:marTop w:val="0"/>
      <w:marBottom w:val="0"/>
      <w:divBdr>
        <w:top w:val="none" w:sz="0" w:space="0" w:color="auto"/>
        <w:left w:val="none" w:sz="0" w:space="0" w:color="auto"/>
        <w:bottom w:val="none" w:sz="0" w:space="0" w:color="auto"/>
        <w:right w:val="none" w:sz="0" w:space="0" w:color="auto"/>
      </w:divBdr>
    </w:div>
    <w:div w:id="1788620104">
      <w:bodyDiv w:val="1"/>
      <w:marLeft w:val="0"/>
      <w:marRight w:val="0"/>
      <w:marTop w:val="0"/>
      <w:marBottom w:val="0"/>
      <w:divBdr>
        <w:top w:val="none" w:sz="0" w:space="0" w:color="auto"/>
        <w:left w:val="none" w:sz="0" w:space="0" w:color="auto"/>
        <w:bottom w:val="none" w:sz="0" w:space="0" w:color="auto"/>
        <w:right w:val="none" w:sz="0" w:space="0" w:color="auto"/>
      </w:divBdr>
    </w:div>
    <w:div w:id="1801653210">
      <w:bodyDiv w:val="1"/>
      <w:marLeft w:val="0"/>
      <w:marRight w:val="0"/>
      <w:marTop w:val="0"/>
      <w:marBottom w:val="0"/>
      <w:divBdr>
        <w:top w:val="none" w:sz="0" w:space="0" w:color="auto"/>
        <w:left w:val="none" w:sz="0" w:space="0" w:color="auto"/>
        <w:bottom w:val="none" w:sz="0" w:space="0" w:color="auto"/>
        <w:right w:val="none" w:sz="0" w:space="0" w:color="auto"/>
      </w:divBdr>
    </w:div>
    <w:div w:id="1810391403">
      <w:bodyDiv w:val="1"/>
      <w:marLeft w:val="0"/>
      <w:marRight w:val="0"/>
      <w:marTop w:val="0"/>
      <w:marBottom w:val="0"/>
      <w:divBdr>
        <w:top w:val="none" w:sz="0" w:space="0" w:color="auto"/>
        <w:left w:val="none" w:sz="0" w:space="0" w:color="auto"/>
        <w:bottom w:val="none" w:sz="0" w:space="0" w:color="auto"/>
        <w:right w:val="none" w:sz="0" w:space="0" w:color="auto"/>
      </w:divBdr>
    </w:div>
    <w:div w:id="1812942460">
      <w:bodyDiv w:val="1"/>
      <w:marLeft w:val="0"/>
      <w:marRight w:val="0"/>
      <w:marTop w:val="0"/>
      <w:marBottom w:val="0"/>
      <w:divBdr>
        <w:top w:val="none" w:sz="0" w:space="0" w:color="auto"/>
        <w:left w:val="none" w:sz="0" w:space="0" w:color="auto"/>
        <w:bottom w:val="none" w:sz="0" w:space="0" w:color="auto"/>
        <w:right w:val="none" w:sz="0" w:space="0" w:color="auto"/>
      </w:divBdr>
    </w:div>
    <w:div w:id="1832062208">
      <w:bodyDiv w:val="1"/>
      <w:marLeft w:val="0"/>
      <w:marRight w:val="0"/>
      <w:marTop w:val="0"/>
      <w:marBottom w:val="0"/>
      <w:divBdr>
        <w:top w:val="none" w:sz="0" w:space="0" w:color="auto"/>
        <w:left w:val="none" w:sz="0" w:space="0" w:color="auto"/>
        <w:bottom w:val="none" w:sz="0" w:space="0" w:color="auto"/>
        <w:right w:val="none" w:sz="0" w:space="0" w:color="auto"/>
      </w:divBdr>
    </w:div>
    <w:div w:id="1847866601">
      <w:bodyDiv w:val="1"/>
      <w:marLeft w:val="0"/>
      <w:marRight w:val="0"/>
      <w:marTop w:val="0"/>
      <w:marBottom w:val="0"/>
      <w:divBdr>
        <w:top w:val="none" w:sz="0" w:space="0" w:color="auto"/>
        <w:left w:val="none" w:sz="0" w:space="0" w:color="auto"/>
        <w:bottom w:val="none" w:sz="0" w:space="0" w:color="auto"/>
        <w:right w:val="none" w:sz="0" w:space="0" w:color="auto"/>
      </w:divBdr>
      <w:divsChild>
        <w:div w:id="956714289">
          <w:marLeft w:val="432"/>
          <w:marRight w:val="0"/>
          <w:marTop w:val="240"/>
          <w:marBottom w:val="0"/>
          <w:divBdr>
            <w:top w:val="none" w:sz="0" w:space="0" w:color="auto"/>
            <w:left w:val="none" w:sz="0" w:space="0" w:color="auto"/>
            <w:bottom w:val="none" w:sz="0" w:space="0" w:color="auto"/>
            <w:right w:val="none" w:sz="0" w:space="0" w:color="auto"/>
          </w:divBdr>
        </w:div>
        <w:div w:id="1380739715">
          <w:marLeft w:val="1267"/>
          <w:marRight w:val="0"/>
          <w:marTop w:val="180"/>
          <w:marBottom w:val="0"/>
          <w:divBdr>
            <w:top w:val="none" w:sz="0" w:space="0" w:color="auto"/>
            <w:left w:val="none" w:sz="0" w:space="0" w:color="auto"/>
            <w:bottom w:val="none" w:sz="0" w:space="0" w:color="auto"/>
            <w:right w:val="none" w:sz="0" w:space="0" w:color="auto"/>
          </w:divBdr>
        </w:div>
        <w:div w:id="1662155779">
          <w:marLeft w:val="1267"/>
          <w:marRight w:val="0"/>
          <w:marTop w:val="180"/>
          <w:marBottom w:val="0"/>
          <w:divBdr>
            <w:top w:val="none" w:sz="0" w:space="0" w:color="auto"/>
            <w:left w:val="none" w:sz="0" w:space="0" w:color="auto"/>
            <w:bottom w:val="none" w:sz="0" w:space="0" w:color="auto"/>
            <w:right w:val="none" w:sz="0" w:space="0" w:color="auto"/>
          </w:divBdr>
        </w:div>
        <w:div w:id="1155102470">
          <w:marLeft w:val="1267"/>
          <w:marRight w:val="0"/>
          <w:marTop w:val="180"/>
          <w:marBottom w:val="0"/>
          <w:divBdr>
            <w:top w:val="none" w:sz="0" w:space="0" w:color="auto"/>
            <w:left w:val="none" w:sz="0" w:space="0" w:color="auto"/>
            <w:bottom w:val="none" w:sz="0" w:space="0" w:color="auto"/>
            <w:right w:val="none" w:sz="0" w:space="0" w:color="auto"/>
          </w:divBdr>
        </w:div>
        <w:div w:id="1698651483">
          <w:marLeft w:val="1699"/>
          <w:marRight w:val="0"/>
          <w:marTop w:val="120"/>
          <w:marBottom w:val="0"/>
          <w:divBdr>
            <w:top w:val="none" w:sz="0" w:space="0" w:color="auto"/>
            <w:left w:val="none" w:sz="0" w:space="0" w:color="auto"/>
            <w:bottom w:val="none" w:sz="0" w:space="0" w:color="auto"/>
            <w:right w:val="none" w:sz="0" w:space="0" w:color="auto"/>
          </w:divBdr>
        </w:div>
        <w:div w:id="470026361">
          <w:marLeft w:val="1699"/>
          <w:marRight w:val="0"/>
          <w:marTop w:val="120"/>
          <w:marBottom w:val="0"/>
          <w:divBdr>
            <w:top w:val="none" w:sz="0" w:space="0" w:color="auto"/>
            <w:left w:val="none" w:sz="0" w:space="0" w:color="auto"/>
            <w:bottom w:val="none" w:sz="0" w:space="0" w:color="auto"/>
            <w:right w:val="none" w:sz="0" w:space="0" w:color="auto"/>
          </w:divBdr>
        </w:div>
        <w:div w:id="1114978348">
          <w:marLeft w:val="1267"/>
          <w:marRight w:val="0"/>
          <w:marTop w:val="180"/>
          <w:marBottom w:val="0"/>
          <w:divBdr>
            <w:top w:val="none" w:sz="0" w:space="0" w:color="auto"/>
            <w:left w:val="none" w:sz="0" w:space="0" w:color="auto"/>
            <w:bottom w:val="none" w:sz="0" w:space="0" w:color="auto"/>
            <w:right w:val="none" w:sz="0" w:space="0" w:color="auto"/>
          </w:divBdr>
        </w:div>
        <w:div w:id="1755204735">
          <w:marLeft w:val="1699"/>
          <w:marRight w:val="0"/>
          <w:marTop w:val="120"/>
          <w:marBottom w:val="0"/>
          <w:divBdr>
            <w:top w:val="none" w:sz="0" w:space="0" w:color="auto"/>
            <w:left w:val="none" w:sz="0" w:space="0" w:color="auto"/>
            <w:bottom w:val="none" w:sz="0" w:space="0" w:color="auto"/>
            <w:right w:val="none" w:sz="0" w:space="0" w:color="auto"/>
          </w:divBdr>
        </w:div>
        <w:div w:id="367609962">
          <w:marLeft w:val="432"/>
          <w:marRight w:val="0"/>
          <w:marTop w:val="240"/>
          <w:marBottom w:val="0"/>
          <w:divBdr>
            <w:top w:val="none" w:sz="0" w:space="0" w:color="auto"/>
            <w:left w:val="none" w:sz="0" w:space="0" w:color="auto"/>
            <w:bottom w:val="none" w:sz="0" w:space="0" w:color="auto"/>
            <w:right w:val="none" w:sz="0" w:space="0" w:color="auto"/>
          </w:divBdr>
        </w:div>
        <w:div w:id="960263611">
          <w:marLeft w:val="1267"/>
          <w:marRight w:val="0"/>
          <w:marTop w:val="180"/>
          <w:marBottom w:val="0"/>
          <w:divBdr>
            <w:top w:val="none" w:sz="0" w:space="0" w:color="auto"/>
            <w:left w:val="none" w:sz="0" w:space="0" w:color="auto"/>
            <w:bottom w:val="none" w:sz="0" w:space="0" w:color="auto"/>
            <w:right w:val="none" w:sz="0" w:space="0" w:color="auto"/>
          </w:divBdr>
        </w:div>
        <w:div w:id="286399455">
          <w:marLeft w:val="1267"/>
          <w:marRight w:val="0"/>
          <w:marTop w:val="180"/>
          <w:marBottom w:val="0"/>
          <w:divBdr>
            <w:top w:val="none" w:sz="0" w:space="0" w:color="auto"/>
            <w:left w:val="none" w:sz="0" w:space="0" w:color="auto"/>
            <w:bottom w:val="none" w:sz="0" w:space="0" w:color="auto"/>
            <w:right w:val="none" w:sz="0" w:space="0" w:color="auto"/>
          </w:divBdr>
        </w:div>
        <w:div w:id="835069521">
          <w:marLeft w:val="1267"/>
          <w:marRight w:val="0"/>
          <w:marTop w:val="180"/>
          <w:marBottom w:val="0"/>
          <w:divBdr>
            <w:top w:val="none" w:sz="0" w:space="0" w:color="auto"/>
            <w:left w:val="none" w:sz="0" w:space="0" w:color="auto"/>
            <w:bottom w:val="none" w:sz="0" w:space="0" w:color="auto"/>
            <w:right w:val="none" w:sz="0" w:space="0" w:color="auto"/>
          </w:divBdr>
        </w:div>
        <w:div w:id="1321033893">
          <w:marLeft w:val="1267"/>
          <w:marRight w:val="0"/>
          <w:marTop w:val="180"/>
          <w:marBottom w:val="0"/>
          <w:divBdr>
            <w:top w:val="none" w:sz="0" w:space="0" w:color="auto"/>
            <w:left w:val="none" w:sz="0" w:space="0" w:color="auto"/>
            <w:bottom w:val="none" w:sz="0" w:space="0" w:color="auto"/>
            <w:right w:val="none" w:sz="0" w:space="0" w:color="auto"/>
          </w:divBdr>
        </w:div>
        <w:div w:id="1590770264">
          <w:marLeft w:val="1267"/>
          <w:marRight w:val="0"/>
          <w:marTop w:val="180"/>
          <w:marBottom w:val="0"/>
          <w:divBdr>
            <w:top w:val="none" w:sz="0" w:space="0" w:color="auto"/>
            <w:left w:val="none" w:sz="0" w:space="0" w:color="auto"/>
            <w:bottom w:val="none" w:sz="0" w:space="0" w:color="auto"/>
            <w:right w:val="none" w:sz="0" w:space="0" w:color="auto"/>
          </w:divBdr>
        </w:div>
      </w:divsChild>
    </w:div>
    <w:div w:id="1851411270">
      <w:bodyDiv w:val="1"/>
      <w:marLeft w:val="0"/>
      <w:marRight w:val="0"/>
      <w:marTop w:val="0"/>
      <w:marBottom w:val="0"/>
      <w:divBdr>
        <w:top w:val="none" w:sz="0" w:space="0" w:color="auto"/>
        <w:left w:val="none" w:sz="0" w:space="0" w:color="auto"/>
        <w:bottom w:val="none" w:sz="0" w:space="0" w:color="auto"/>
        <w:right w:val="none" w:sz="0" w:space="0" w:color="auto"/>
      </w:divBdr>
    </w:div>
    <w:div w:id="1851525810">
      <w:bodyDiv w:val="1"/>
      <w:marLeft w:val="0"/>
      <w:marRight w:val="0"/>
      <w:marTop w:val="0"/>
      <w:marBottom w:val="0"/>
      <w:divBdr>
        <w:top w:val="none" w:sz="0" w:space="0" w:color="auto"/>
        <w:left w:val="none" w:sz="0" w:space="0" w:color="auto"/>
        <w:bottom w:val="none" w:sz="0" w:space="0" w:color="auto"/>
        <w:right w:val="none" w:sz="0" w:space="0" w:color="auto"/>
      </w:divBdr>
    </w:div>
    <w:div w:id="1851942849">
      <w:bodyDiv w:val="1"/>
      <w:marLeft w:val="0"/>
      <w:marRight w:val="0"/>
      <w:marTop w:val="0"/>
      <w:marBottom w:val="0"/>
      <w:divBdr>
        <w:top w:val="none" w:sz="0" w:space="0" w:color="auto"/>
        <w:left w:val="none" w:sz="0" w:space="0" w:color="auto"/>
        <w:bottom w:val="none" w:sz="0" w:space="0" w:color="auto"/>
        <w:right w:val="none" w:sz="0" w:space="0" w:color="auto"/>
      </w:divBdr>
    </w:div>
    <w:div w:id="1856191179">
      <w:bodyDiv w:val="1"/>
      <w:marLeft w:val="0"/>
      <w:marRight w:val="0"/>
      <w:marTop w:val="0"/>
      <w:marBottom w:val="0"/>
      <w:divBdr>
        <w:top w:val="none" w:sz="0" w:space="0" w:color="auto"/>
        <w:left w:val="none" w:sz="0" w:space="0" w:color="auto"/>
        <w:bottom w:val="none" w:sz="0" w:space="0" w:color="auto"/>
        <w:right w:val="none" w:sz="0" w:space="0" w:color="auto"/>
      </w:divBdr>
    </w:div>
    <w:div w:id="1858234921">
      <w:bodyDiv w:val="1"/>
      <w:marLeft w:val="0"/>
      <w:marRight w:val="0"/>
      <w:marTop w:val="0"/>
      <w:marBottom w:val="0"/>
      <w:divBdr>
        <w:top w:val="none" w:sz="0" w:space="0" w:color="auto"/>
        <w:left w:val="none" w:sz="0" w:space="0" w:color="auto"/>
        <w:bottom w:val="none" w:sz="0" w:space="0" w:color="auto"/>
        <w:right w:val="none" w:sz="0" w:space="0" w:color="auto"/>
      </w:divBdr>
    </w:div>
    <w:div w:id="1878394830">
      <w:bodyDiv w:val="1"/>
      <w:marLeft w:val="0"/>
      <w:marRight w:val="0"/>
      <w:marTop w:val="0"/>
      <w:marBottom w:val="0"/>
      <w:divBdr>
        <w:top w:val="none" w:sz="0" w:space="0" w:color="auto"/>
        <w:left w:val="none" w:sz="0" w:space="0" w:color="auto"/>
        <w:bottom w:val="none" w:sz="0" w:space="0" w:color="auto"/>
        <w:right w:val="none" w:sz="0" w:space="0" w:color="auto"/>
      </w:divBdr>
    </w:div>
    <w:div w:id="1882352731">
      <w:bodyDiv w:val="1"/>
      <w:marLeft w:val="0"/>
      <w:marRight w:val="0"/>
      <w:marTop w:val="0"/>
      <w:marBottom w:val="0"/>
      <w:divBdr>
        <w:top w:val="none" w:sz="0" w:space="0" w:color="auto"/>
        <w:left w:val="none" w:sz="0" w:space="0" w:color="auto"/>
        <w:bottom w:val="none" w:sz="0" w:space="0" w:color="auto"/>
        <w:right w:val="none" w:sz="0" w:space="0" w:color="auto"/>
      </w:divBdr>
    </w:div>
    <w:div w:id="1886454070">
      <w:bodyDiv w:val="1"/>
      <w:marLeft w:val="0"/>
      <w:marRight w:val="0"/>
      <w:marTop w:val="0"/>
      <w:marBottom w:val="0"/>
      <w:divBdr>
        <w:top w:val="none" w:sz="0" w:space="0" w:color="auto"/>
        <w:left w:val="none" w:sz="0" w:space="0" w:color="auto"/>
        <w:bottom w:val="none" w:sz="0" w:space="0" w:color="auto"/>
        <w:right w:val="none" w:sz="0" w:space="0" w:color="auto"/>
      </w:divBdr>
      <w:divsChild>
        <w:div w:id="508183024">
          <w:marLeft w:val="1800"/>
          <w:marRight w:val="0"/>
          <w:marTop w:val="96"/>
          <w:marBottom w:val="0"/>
          <w:divBdr>
            <w:top w:val="none" w:sz="0" w:space="0" w:color="auto"/>
            <w:left w:val="none" w:sz="0" w:space="0" w:color="auto"/>
            <w:bottom w:val="none" w:sz="0" w:space="0" w:color="auto"/>
            <w:right w:val="none" w:sz="0" w:space="0" w:color="auto"/>
          </w:divBdr>
        </w:div>
        <w:div w:id="1061948108">
          <w:marLeft w:val="2520"/>
          <w:marRight w:val="0"/>
          <w:marTop w:val="86"/>
          <w:marBottom w:val="0"/>
          <w:divBdr>
            <w:top w:val="none" w:sz="0" w:space="0" w:color="auto"/>
            <w:left w:val="none" w:sz="0" w:space="0" w:color="auto"/>
            <w:bottom w:val="none" w:sz="0" w:space="0" w:color="auto"/>
            <w:right w:val="none" w:sz="0" w:space="0" w:color="auto"/>
          </w:divBdr>
        </w:div>
        <w:div w:id="1979990444">
          <w:marLeft w:val="2520"/>
          <w:marRight w:val="0"/>
          <w:marTop w:val="86"/>
          <w:marBottom w:val="0"/>
          <w:divBdr>
            <w:top w:val="none" w:sz="0" w:space="0" w:color="auto"/>
            <w:left w:val="none" w:sz="0" w:space="0" w:color="auto"/>
            <w:bottom w:val="none" w:sz="0" w:space="0" w:color="auto"/>
            <w:right w:val="none" w:sz="0" w:space="0" w:color="auto"/>
          </w:divBdr>
        </w:div>
      </w:divsChild>
    </w:div>
    <w:div w:id="1891571731">
      <w:bodyDiv w:val="1"/>
      <w:marLeft w:val="0"/>
      <w:marRight w:val="0"/>
      <w:marTop w:val="0"/>
      <w:marBottom w:val="0"/>
      <w:divBdr>
        <w:top w:val="none" w:sz="0" w:space="0" w:color="auto"/>
        <w:left w:val="none" w:sz="0" w:space="0" w:color="auto"/>
        <w:bottom w:val="none" w:sz="0" w:space="0" w:color="auto"/>
        <w:right w:val="none" w:sz="0" w:space="0" w:color="auto"/>
      </w:divBdr>
    </w:div>
    <w:div w:id="1900549774">
      <w:bodyDiv w:val="1"/>
      <w:marLeft w:val="0"/>
      <w:marRight w:val="0"/>
      <w:marTop w:val="0"/>
      <w:marBottom w:val="0"/>
      <w:divBdr>
        <w:top w:val="none" w:sz="0" w:space="0" w:color="auto"/>
        <w:left w:val="none" w:sz="0" w:space="0" w:color="auto"/>
        <w:bottom w:val="none" w:sz="0" w:space="0" w:color="auto"/>
        <w:right w:val="none" w:sz="0" w:space="0" w:color="auto"/>
      </w:divBdr>
    </w:div>
    <w:div w:id="1936136770">
      <w:bodyDiv w:val="1"/>
      <w:marLeft w:val="0"/>
      <w:marRight w:val="0"/>
      <w:marTop w:val="0"/>
      <w:marBottom w:val="0"/>
      <w:divBdr>
        <w:top w:val="none" w:sz="0" w:space="0" w:color="auto"/>
        <w:left w:val="none" w:sz="0" w:space="0" w:color="auto"/>
        <w:bottom w:val="none" w:sz="0" w:space="0" w:color="auto"/>
        <w:right w:val="none" w:sz="0" w:space="0" w:color="auto"/>
      </w:divBdr>
    </w:div>
    <w:div w:id="1944726483">
      <w:bodyDiv w:val="1"/>
      <w:marLeft w:val="0"/>
      <w:marRight w:val="0"/>
      <w:marTop w:val="0"/>
      <w:marBottom w:val="0"/>
      <w:divBdr>
        <w:top w:val="none" w:sz="0" w:space="0" w:color="auto"/>
        <w:left w:val="none" w:sz="0" w:space="0" w:color="auto"/>
        <w:bottom w:val="none" w:sz="0" w:space="0" w:color="auto"/>
        <w:right w:val="none" w:sz="0" w:space="0" w:color="auto"/>
      </w:divBdr>
    </w:div>
    <w:div w:id="1952543470">
      <w:bodyDiv w:val="1"/>
      <w:marLeft w:val="0"/>
      <w:marRight w:val="0"/>
      <w:marTop w:val="0"/>
      <w:marBottom w:val="0"/>
      <w:divBdr>
        <w:top w:val="none" w:sz="0" w:space="0" w:color="auto"/>
        <w:left w:val="none" w:sz="0" w:space="0" w:color="auto"/>
        <w:bottom w:val="none" w:sz="0" w:space="0" w:color="auto"/>
        <w:right w:val="none" w:sz="0" w:space="0" w:color="auto"/>
      </w:divBdr>
    </w:div>
    <w:div w:id="1958756765">
      <w:bodyDiv w:val="1"/>
      <w:marLeft w:val="0"/>
      <w:marRight w:val="0"/>
      <w:marTop w:val="0"/>
      <w:marBottom w:val="0"/>
      <w:divBdr>
        <w:top w:val="none" w:sz="0" w:space="0" w:color="auto"/>
        <w:left w:val="none" w:sz="0" w:space="0" w:color="auto"/>
        <w:bottom w:val="none" w:sz="0" w:space="0" w:color="auto"/>
        <w:right w:val="none" w:sz="0" w:space="0" w:color="auto"/>
      </w:divBdr>
    </w:div>
    <w:div w:id="1979610468">
      <w:bodyDiv w:val="1"/>
      <w:marLeft w:val="0"/>
      <w:marRight w:val="0"/>
      <w:marTop w:val="0"/>
      <w:marBottom w:val="0"/>
      <w:divBdr>
        <w:top w:val="none" w:sz="0" w:space="0" w:color="auto"/>
        <w:left w:val="none" w:sz="0" w:space="0" w:color="auto"/>
        <w:bottom w:val="none" w:sz="0" w:space="0" w:color="auto"/>
        <w:right w:val="none" w:sz="0" w:space="0" w:color="auto"/>
      </w:divBdr>
    </w:div>
    <w:div w:id="2008171544">
      <w:bodyDiv w:val="1"/>
      <w:marLeft w:val="0"/>
      <w:marRight w:val="0"/>
      <w:marTop w:val="0"/>
      <w:marBottom w:val="0"/>
      <w:divBdr>
        <w:top w:val="none" w:sz="0" w:space="0" w:color="auto"/>
        <w:left w:val="none" w:sz="0" w:space="0" w:color="auto"/>
        <w:bottom w:val="none" w:sz="0" w:space="0" w:color="auto"/>
        <w:right w:val="none" w:sz="0" w:space="0" w:color="auto"/>
      </w:divBdr>
    </w:div>
    <w:div w:id="2011978048">
      <w:bodyDiv w:val="1"/>
      <w:marLeft w:val="0"/>
      <w:marRight w:val="0"/>
      <w:marTop w:val="0"/>
      <w:marBottom w:val="0"/>
      <w:divBdr>
        <w:top w:val="none" w:sz="0" w:space="0" w:color="auto"/>
        <w:left w:val="none" w:sz="0" w:space="0" w:color="auto"/>
        <w:bottom w:val="none" w:sz="0" w:space="0" w:color="auto"/>
        <w:right w:val="none" w:sz="0" w:space="0" w:color="auto"/>
      </w:divBdr>
    </w:div>
    <w:div w:id="2032992609">
      <w:bodyDiv w:val="1"/>
      <w:marLeft w:val="0"/>
      <w:marRight w:val="0"/>
      <w:marTop w:val="0"/>
      <w:marBottom w:val="0"/>
      <w:divBdr>
        <w:top w:val="none" w:sz="0" w:space="0" w:color="auto"/>
        <w:left w:val="none" w:sz="0" w:space="0" w:color="auto"/>
        <w:bottom w:val="none" w:sz="0" w:space="0" w:color="auto"/>
        <w:right w:val="none" w:sz="0" w:space="0" w:color="auto"/>
      </w:divBdr>
    </w:div>
    <w:div w:id="2033452198">
      <w:bodyDiv w:val="1"/>
      <w:marLeft w:val="0"/>
      <w:marRight w:val="0"/>
      <w:marTop w:val="0"/>
      <w:marBottom w:val="0"/>
      <w:divBdr>
        <w:top w:val="none" w:sz="0" w:space="0" w:color="auto"/>
        <w:left w:val="none" w:sz="0" w:space="0" w:color="auto"/>
        <w:bottom w:val="none" w:sz="0" w:space="0" w:color="auto"/>
        <w:right w:val="none" w:sz="0" w:space="0" w:color="auto"/>
      </w:divBdr>
    </w:div>
    <w:div w:id="2039041499">
      <w:bodyDiv w:val="1"/>
      <w:marLeft w:val="0"/>
      <w:marRight w:val="0"/>
      <w:marTop w:val="0"/>
      <w:marBottom w:val="0"/>
      <w:divBdr>
        <w:top w:val="none" w:sz="0" w:space="0" w:color="auto"/>
        <w:left w:val="none" w:sz="0" w:space="0" w:color="auto"/>
        <w:bottom w:val="none" w:sz="0" w:space="0" w:color="auto"/>
        <w:right w:val="none" w:sz="0" w:space="0" w:color="auto"/>
      </w:divBdr>
    </w:div>
    <w:div w:id="2039501475">
      <w:bodyDiv w:val="1"/>
      <w:marLeft w:val="0"/>
      <w:marRight w:val="0"/>
      <w:marTop w:val="0"/>
      <w:marBottom w:val="0"/>
      <w:divBdr>
        <w:top w:val="none" w:sz="0" w:space="0" w:color="auto"/>
        <w:left w:val="none" w:sz="0" w:space="0" w:color="auto"/>
        <w:bottom w:val="none" w:sz="0" w:space="0" w:color="auto"/>
        <w:right w:val="none" w:sz="0" w:space="0" w:color="auto"/>
      </w:divBdr>
    </w:div>
    <w:div w:id="2042121954">
      <w:bodyDiv w:val="1"/>
      <w:marLeft w:val="0"/>
      <w:marRight w:val="0"/>
      <w:marTop w:val="0"/>
      <w:marBottom w:val="0"/>
      <w:divBdr>
        <w:top w:val="none" w:sz="0" w:space="0" w:color="auto"/>
        <w:left w:val="none" w:sz="0" w:space="0" w:color="auto"/>
        <w:bottom w:val="none" w:sz="0" w:space="0" w:color="auto"/>
        <w:right w:val="none" w:sz="0" w:space="0" w:color="auto"/>
      </w:divBdr>
    </w:div>
    <w:div w:id="2058776977">
      <w:bodyDiv w:val="1"/>
      <w:marLeft w:val="0"/>
      <w:marRight w:val="0"/>
      <w:marTop w:val="0"/>
      <w:marBottom w:val="0"/>
      <w:divBdr>
        <w:top w:val="none" w:sz="0" w:space="0" w:color="auto"/>
        <w:left w:val="none" w:sz="0" w:space="0" w:color="auto"/>
        <w:bottom w:val="none" w:sz="0" w:space="0" w:color="auto"/>
        <w:right w:val="none" w:sz="0" w:space="0" w:color="auto"/>
      </w:divBdr>
    </w:div>
    <w:div w:id="2064474683">
      <w:bodyDiv w:val="1"/>
      <w:marLeft w:val="0"/>
      <w:marRight w:val="0"/>
      <w:marTop w:val="0"/>
      <w:marBottom w:val="0"/>
      <w:divBdr>
        <w:top w:val="none" w:sz="0" w:space="0" w:color="auto"/>
        <w:left w:val="none" w:sz="0" w:space="0" w:color="auto"/>
        <w:bottom w:val="none" w:sz="0" w:space="0" w:color="auto"/>
        <w:right w:val="none" w:sz="0" w:space="0" w:color="auto"/>
      </w:divBdr>
    </w:div>
    <w:div w:id="2064870526">
      <w:bodyDiv w:val="1"/>
      <w:marLeft w:val="0"/>
      <w:marRight w:val="0"/>
      <w:marTop w:val="0"/>
      <w:marBottom w:val="0"/>
      <w:divBdr>
        <w:top w:val="none" w:sz="0" w:space="0" w:color="auto"/>
        <w:left w:val="none" w:sz="0" w:space="0" w:color="auto"/>
        <w:bottom w:val="none" w:sz="0" w:space="0" w:color="auto"/>
        <w:right w:val="none" w:sz="0" w:space="0" w:color="auto"/>
      </w:divBdr>
    </w:div>
    <w:div w:id="2070569648">
      <w:bodyDiv w:val="1"/>
      <w:marLeft w:val="0"/>
      <w:marRight w:val="0"/>
      <w:marTop w:val="0"/>
      <w:marBottom w:val="0"/>
      <w:divBdr>
        <w:top w:val="none" w:sz="0" w:space="0" w:color="auto"/>
        <w:left w:val="none" w:sz="0" w:space="0" w:color="auto"/>
        <w:bottom w:val="none" w:sz="0" w:space="0" w:color="auto"/>
        <w:right w:val="none" w:sz="0" w:space="0" w:color="auto"/>
      </w:divBdr>
    </w:div>
    <w:div w:id="2078699776">
      <w:bodyDiv w:val="1"/>
      <w:marLeft w:val="0"/>
      <w:marRight w:val="0"/>
      <w:marTop w:val="0"/>
      <w:marBottom w:val="0"/>
      <w:divBdr>
        <w:top w:val="none" w:sz="0" w:space="0" w:color="auto"/>
        <w:left w:val="none" w:sz="0" w:space="0" w:color="auto"/>
        <w:bottom w:val="none" w:sz="0" w:space="0" w:color="auto"/>
        <w:right w:val="none" w:sz="0" w:space="0" w:color="auto"/>
      </w:divBdr>
    </w:div>
    <w:div w:id="2086954854">
      <w:bodyDiv w:val="1"/>
      <w:marLeft w:val="0"/>
      <w:marRight w:val="0"/>
      <w:marTop w:val="0"/>
      <w:marBottom w:val="0"/>
      <w:divBdr>
        <w:top w:val="none" w:sz="0" w:space="0" w:color="auto"/>
        <w:left w:val="none" w:sz="0" w:space="0" w:color="auto"/>
        <w:bottom w:val="none" w:sz="0" w:space="0" w:color="auto"/>
        <w:right w:val="none" w:sz="0" w:space="0" w:color="auto"/>
      </w:divBdr>
    </w:div>
    <w:div w:id="2093114329">
      <w:bodyDiv w:val="1"/>
      <w:marLeft w:val="0"/>
      <w:marRight w:val="0"/>
      <w:marTop w:val="0"/>
      <w:marBottom w:val="0"/>
      <w:divBdr>
        <w:top w:val="none" w:sz="0" w:space="0" w:color="auto"/>
        <w:left w:val="none" w:sz="0" w:space="0" w:color="auto"/>
        <w:bottom w:val="none" w:sz="0" w:space="0" w:color="auto"/>
        <w:right w:val="none" w:sz="0" w:space="0" w:color="auto"/>
      </w:divBdr>
    </w:div>
    <w:div w:id="2108621644">
      <w:bodyDiv w:val="1"/>
      <w:marLeft w:val="0"/>
      <w:marRight w:val="0"/>
      <w:marTop w:val="0"/>
      <w:marBottom w:val="0"/>
      <w:divBdr>
        <w:top w:val="none" w:sz="0" w:space="0" w:color="auto"/>
        <w:left w:val="none" w:sz="0" w:space="0" w:color="auto"/>
        <w:bottom w:val="none" w:sz="0" w:space="0" w:color="auto"/>
        <w:right w:val="none" w:sz="0" w:space="0" w:color="auto"/>
      </w:divBdr>
    </w:div>
    <w:div w:id="2115786005">
      <w:bodyDiv w:val="1"/>
      <w:marLeft w:val="0"/>
      <w:marRight w:val="0"/>
      <w:marTop w:val="0"/>
      <w:marBottom w:val="0"/>
      <w:divBdr>
        <w:top w:val="none" w:sz="0" w:space="0" w:color="auto"/>
        <w:left w:val="none" w:sz="0" w:space="0" w:color="auto"/>
        <w:bottom w:val="none" w:sz="0" w:space="0" w:color="auto"/>
        <w:right w:val="none" w:sz="0" w:space="0" w:color="auto"/>
      </w:divBdr>
    </w:div>
    <w:div w:id="2117870218">
      <w:bodyDiv w:val="1"/>
      <w:marLeft w:val="0"/>
      <w:marRight w:val="0"/>
      <w:marTop w:val="0"/>
      <w:marBottom w:val="0"/>
      <w:divBdr>
        <w:top w:val="none" w:sz="0" w:space="0" w:color="auto"/>
        <w:left w:val="none" w:sz="0" w:space="0" w:color="auto"/>
        <w:bottom w:val="none" w:sz="0" w:space="0" w:color="auto"/>
        <w:right w:val="none" w:sz="0" w:space="0" w:color="auto"/>
      </w:divBdr>
    </w:div>
    <w:div w:id="2122408963">
      <w:bodyDiv w:val="1"/>
      <w:marLeft w:val="0"/>
      <w:marRight w:val="0"/>
      <w:marTop w:val="0"/>
      <w:marBottom w:val="0"/>
      <w:divBdr>
        <w:top w:val="none" w:sz="0" w:space="0" w:color="auto"/>
        <w:left w:val="none" w:sz="0" w:space="0" w:color="auto"/>
        <w:bottom w:val="none" w:sz="0" w:space="0" w:color="auto"/>
        <w:right w:val="none" w:sz="0" w:space="0" w:color="auto"/>
      </w:divBdr>
    </w:div>
    <w:div w:id="2123258183">
      <w:bodyDiv w:val="1"/>
      <w:marLeft w:val="0"/>
      <w:marRight w:val="0"/>
      <w:marTop w:val="0"/>
      <w:marBottom w:val="0"/>
      <w:divBdr>
        <w:top w:val="none" w:sz="0" w:space="0" w:color="auto"/>
        <w:left w:val="none" w:sz="0" w:space="0" w:color="auto"/>
        <w:bottom w:val="none" w:sz="0" w:space="0" w:color="auto"/>
        <w:right w:val="none" w:sz="0" w:space="0" w:color="auto"/>
      </w:divBdr>
    </w:div>
    <w:div w:id="2134665252">
      <w:bodyDiv w:val="1"/>
      <w:marLeft w:val="0"/>
      <w:marRight w:val="0"/>
      <w:marTop w:val="0"/>
      <w:marBottom w:val="0"/>
      <w:divBdr>
        <w:top w:val="none" w:sz="0" w:space="0" w:color="auto"/>
        <w:left w:val="none" w:sz="0" w:space="0" w:color="auto"/>
        <w:bottom w:val="none" w:sz="0" w:space="0" w:color="auto"/>
        <w:right w:val="none" w:sz="0" w:space="0" w:color="auto"/>
      </w:divBdr>
    </w:div>
    <w:div w:id="21347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B7AE-B7BE-4735-8A74-F1D56184A31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127</TotalTime>
  <Pages>8</Pages>
  <Words>1709</Words>
  <Characters>13845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Hannu.Vesala@mediatek.com</dc:creator>
  <cp:keywords/>
  <dc:description/>
  <cp:lastModifiedBy>Hannu Vesala</cp:lastModifiedBy>
  <cp:revision>30</cp:revision>
  <dcterms:created xsi:type="dcterms:W3CDTF">2025-05-09T11:34:00Z</dcterms:created>
  <dcterms:modified xsi:type="dcterms:W3CDTF">2025-08-28T11:38:00Z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2023-08-09T08:18:42Z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a23acaff-a03d-470d-9769-7cd974b34fe5</vt:lpwstr>
  </property>
  <property fmtid="{D5CDD505-2E9C-101B-9397-08002B2CF9AE}" pid="8" name="MSIP_Label_83bcef13-7cac-433f-ba1d-47a323951816_ContentBits">
    <vt:lpwstr>0</vt:lpwstr>
  </property>
</Properties>
</file>