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8F92EF4"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11</w:t>
        </w:r>
        <w:r w:rsidR="00F67035">
          <w:rPr>
            <w:b/>
            <w:noProof/>
            <w:sz w:val="24"/>
          </w:rPr>
          <w:t>6</w:t>
        </w:r>
      </w:fldSimple>
      <w:fldSimple w:instr=" DOCPROPERTY  MtgTitle  \* MERGEFORMAT "/>
      <w:r>
        <w:rPr>
          <w:b/>
          <w:i/>
          <w:noProof/>
          <w:sz w:val="28"/>
        </w:rPr>
        <w:tab/>
      </w:r>
      <w:fldSimple w:instr=" DOCPROPERTY  Tdoc#  \* MERGEFORMAT ">
        <w:r w:rsidR="00E13F3D" w:rsidRPr="00E13F3D">
          <w:rPr>
            <w:b/>
            <w:i/>
            <w:noProof/>
            <w:sz w:val="28"/>
          </w:rPr>
          <w:t>R4-</w:t>
        </w:r>
        <w:r w:rsidR="00DD6273" w:rsidRPr="00DD6273">
          <w:rPr>
            <w:b/>
            <w:bCs/>
            <w:i/>
            <w:noProof/>
            <w:sz w:val="28"/>
          </w:rPr>
          <w:t>25</w:t>
        </w:r>
        <w:r w:rsidR="009B722D">
          <w:rPr>
            <w:b/>
            <w:bCs/>
            <w:i/>
            <w:noProof/>
            <w:sz w:val="28"/>
          </w:rPr>
          <w:t>12519</w:t>
        </w:r>
      </w:fldSimple>
    </w:p>
    <w:p w14:paraId="7CB45193" w14:textId="78F5D0E2" w:rsidR="001E41F3" w:rsidRDefault="00B33295" w:rsidP="005E2C44">
      <w:pPr>
        <w:pStyle w:val="CRCoverPage"/>
        <w:outlineLvl w:val="0"/>
        <w:rPr>
          <w:b/>
          <w:noProof/>
          <w:sz w:val="24"/>
        </w:rPr>
      </w:pPr>
      <w:r>
        <w:fldChar w:fldCharType="begin"/>
      </w:r>
      <w:r>
        <w:instrText xml:space="preserve"> DOCPROPERTY  Location  \* MERGEFORMAT </w:instrText>
      </w:r>
      <w:r>
        <w:fldChar w:fldCharType="separate"/>
      </w:r>
      <w:r w:rsidR="00F67035">
        <w:rPr>
          <w:b/>
          <w:noProof/>
          <w:sz w:val="24"/>
        </w:rPr>
        <w:t>Bengaluru, India</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F67035">
        <w:rPr>
          <w:b/>
          <w:noProof/>
          <w:sz w:val="24"/>
        </w:rPr>
        <w:t>25</w:t>
      </w:r>
      <w:r w:rsidR="003609EF" w:rsidRPr="00F67035">
        <w:rPr>
          <w:b/>
          <w:noProof/>
          <w:sz w:val="24"/>
          <w:vertAlign w:val="superscript"/>
        </w:rPr>
        <w:t>th</w:t>
      </w:r>
      <w:r w:rsidR="00F67035">
        <w:rPr>
          <w:b/>
          <w:noProof/>
          <w:sz w:val="24"/>
        </w:rPr>
        <w:t xml:space="preserve"> - 29</w:t>
      </w:r>
      <w:r w:rsidR="00F67035" w:rsidRPr="00F67035">
        <w:rPr>
          <w:b/>
          <w:noProof/>
          <w:sz w:val="24"/>
          <w:vertAlign w:val="superscript"/>
        </w:rPr>
        <w:t>th</w:t>
      </w:r>
      <w:r w:rsidR="00F67035">
        <w:rPr>
          <w:b/>
          <w:noProof/>
          <w:sz w:val="24"/>
        </w:rPr>
        <w:t xml:space="preserve"> Aug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16B2C5" w:rsidR="001E41F3" w:rsidRPr="00410371" w:rsidRDefault="00B33295"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38.</w:t>
            </w:r>
            <w:r>
              <w:rPr>
                <w:b/>
                <w:noProof/>
                <w:sz w:val="28"/>
              </w:rPr>
              <w:fldChar w:fldCharType="end"/>
            </w:r>
            <w:r w:rsidR="00DD6273">
              <w:rPr>
                <w:b/>
                <w:noProof/>
                <w:sz w:val="28"/>
              </w:rPr>
              <w:t>753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1066D83" w:rsidR="001E41F3" w:rsidRPr="00410371" w:rsidRDefault="00B33295" w:rsidP="00547111">
            <w:pPr>
              <w:pStyle w:val="CRCoverPage"/>
              <w:spacing w:after="0"/>
              <w:rPr>
                <w:noProof/>
              </w:rPr>
            </w:pPr>
            <w:r>
              <w:fldChar w:fldCharType="begin"/>
            </w:r>
            <w:r>
              <w:instrText xml:space="preserve"> DOCPROPERTY  Cr#  \* MERGEFORMAT </w:instrText>
            </w:r>
            <w:r>
              <w:fldChar w:fldCharType="separate"/>
            </w:r>
            <w:r w:rsidR="00F67035">
              <w:rPr>
                <w:b/>
                <w:noProof/>
                <w:sz w:val="28"/>
              </w:rPr>
              <w:t>TBD</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3A6944" w:rsidR="001E41F3" w:rsidRPr="00410371" w:rsidRDefault="0089650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D52295" w:rsidR="001E41F3" w:rsidRPr="00410371" w:rsidRDefault="00B33295">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w:t>
            </w:r>
            <w:r w:rsidR="00F67035">
              <w:rPr>
                <w:b/>
                <w:noProof/>
                <w:sz w:val="28"/>
              </w:rPr>
              <w:t>0</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EDBFF7" w:rsidR="00F25D98" w:rsidRDefault="008D40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93D983" w:rsidR="001E41F3" w:rsidRPr="00453B5E" w:rsidRDefault="00543AC3">
            <w:pPr>
              <w:pStyle w:val="CRCoverPage"/>
              <w:spacing w:after="0"/>
              <w:ind w:left="100"/>
              <w:rPr>
                <w:noProof/>
                <w:lang w:val="en-US"/>
              </w:rPr>
            </w:pPr>
            <w:r>
              <w:t>p</w:t>
            </w:r>
            <w:r w:rsidR="00453B5E" w:rsidRPr="00453B5E">
              <w:t>CR to 38.753 Annex B</w:t>
            </w:r>
            <w:r w:rsidR="00D721C8">
              <w:t xml:space="preserve"> and Section 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E14B61" w:rsidR="001E41F3" w:rsidRDefault="00B33295">
            <w:pPr>
              <w:pStyle w:val="CRCoverPage"/>
              <w:spacing w:after="0"/>
              <w:ind w:left="100"/>
              <w:rPr>
                <w:noProof/>
              </w:rPr>
            </w:pPr>
            <w:r>
              <w:fldChar w:fldCharType="begin"/>
            </w:r>
            <w:r>
              <w:instrText xml:space="preserve"> DOCPROPERTY  SourceIfWg  \* MERGEFORMAT </w:instrText>
            </w:r>
            <w:r>
              <w:fldChar w:fldCharType="separate"/>
            </w:r>
            <w:r w:rsidR="00E13F3D">
              <w:rPr>
                <w:noProof/>
              </w:rPr>
              <w:t>Qualcomm Incorporated</w:t>
            </w:r>
            <w:r>
              <w:rPr>
                <w:noProof/>
              </w:rPr>
              <w:fldChar w:fldCharType="end"/>
            </w:r>
            <w:r w:rsidR="00453B5E">
              <w:rPr>
                <w:noProof/>
              </w:rPr>
              <w:t>, Apple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1FE68F" w:rsidR="001E41F3" w:rsidRDefault="005678E0" w:rsidP="00547111">
            <w:pPr>
              <w:pStyle w:val="CRCoverPage"/>
              <w:spacing w:after="0"/>
              <w:ind w:left="100"/>
              <w:rPr>
                <w:noProof/>
              </w:rPr>
            </w:pPr>
            <w:r>
              <w:t>RAN4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7F0D10" w:rsidR="001E41F3" w:rsidRDefault="00F67035">
            <w:pPr>
              <w:pStyle w:val="CRCoverPage"/>
              <w:spacing w:after="0"/>
              <w:ind w:left="100"/>
              <w:rPr>
                <w:noProof/>
              </w:rPr>
            </w:pPr>
            <w:r>
              <w:t>FS_NR_demod_SCM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5B5AA8" w:rsidR="001E41F3" w:rsidRDefault="00B33295">
            <w:pPr>
              <w:pStyle w:val="CRCoverPage"/>
              <w:spacing w:after="0"/>
              <w:ind w:left="100"/>
              <w:rPr>
                <w:noProof/>
              </w:rPr>
            </w:pPr>
            <w:r>
              <w:fldChar w:fldCharType="begin"/>
            </w:r>
            <w:r>
              <w:instrText xml:space="preserve"> DOCPROPERTY  ResDate  \* MERGEFORMAT </w:instrText>
            </w:r>
            <w:r>
              <w:fldChar w:fldCharType="separate"/>
            </w:r>
            <w:r w:rsidR="00D24991">
              <w:rPr>
                <w:noProof/>
              </w:rPr>
              <w:t>202</w:t>
            </w:r>
            <w:r w:rsidR="00F67035">
              <w:rPr>
                <w:noProof/>
              </w:rPr>
              <w:t>5</w:t>
            </w:r>
            <w:r w:rsidR="00D24991">
              <w:rPr>
                <w:noProof/>
              </w:rPr>
              <w:t>-</w:t>
            </w:r>
            <w:r w:rsidR="00F67035">
              <w:rPr>
                <w:noProof/>
              </w:rPr>
              <w:t>1</w:t>
            </w:r>
            <w:r w:rsidR="006A2747">
              <w:rPr>
                <w:noProof/>
              </w:rPr>
              <w:t>2</w:t>
            </w:r>
            <w:r w:rsidR="00F67035">
              <w:rPr>
                <w:noProof/>
              </w:rPr>
              <w:t>-08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8D950A2" w:rsidR="001E41F3" w:rsidRDefault="00F6703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4D318D" w:rsidR="001E41F3" w:rsidRDefault="00B33295">
            <w:pPr>
              <w:pStyle w:val="CRCoverPage"/>
              <w:spacing w:after="0"/>
              <w:ind w:left="100"/>
              <w:rPr>
                <w:noProof/>
              </w:rPr>
            </w:pPr>
            <w:r>
              <w:fldChar w:fldCharType="begin"/>
            </w:r>
            <w:r>
              <w:instrText xml:space="preserve"> DOCPROPERTY  Release  \* MERGEFORMAT </w:instrText>
            </w:r>
            <w:r>
              <w:fldChar w:fldCharType="separate"/>
            </w:r>
            <w:r w:rsidR="00D24991">
              <w:rPr>
                <w:noProof/>
              </w:rPr>
              <w:t>Rel-1</w:t>
            </w:r>
            <w:r w:rsidR="00F67035">
              <w:rPr>
                <w:noProof/>
              </w:rPr>
              <w:t>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rsidP="00D11DB5">
            <w:pPr>
              <w:pStyle w:val="CRCoverPage"/>
              <w:spacing w:after="0"/>
              <w:ind w:left="100" w:firstLine="284"/>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1EACB3" w:rsidR="001E41F3" w:rsidRDefault="001E41F3" w:rsidP="00FF252D">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6C4DD8" w14:paraId="678D7BF9" w14:textId="77777777" w:rsidTr="00547111">
        <w:tc>
          <w:tcPr>
            <w:tcW w:w="2694" w:type="dxa"/>
            <w:gridSpan w:val="2"/>
            <w:tcBorders>
              <w:left w:val="single" w:sz="4" w:space="0" w:color="auto"/>
              <w:bottom w:val="single" w:sz="4" w:space="0" w:color="auto"/>
            </w:tcBorders>
          </w:tcPr>
          <w:p w14:paraId="4E5CE1B6" w14:textId="77777777" w:rsidR="006C4DD8" w:rsidRDefault="006C4DD8" w:rsidP="006C4DD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4D414C9" w:rsidR="006C4DD8" w:rsidRDefault="006C4DD8" w:rsidP="006C4DD8">
            <w:pPr>
              <w:pStyle w:val="CRCoverPage"/>
              <w:spacing w:after="0"/>
              <w:ind w:left="100"/>
              <w:rPr>
                <w:noProof/>
              </w:rPr>
            </w:pPr>
          </w:p>
        </w:tc>
      </w:tr>
      <w:tr w:rsidR="006C4DD8" w14:paraId="034AF533" w14:textId="77777777" w:rsidTr="00547111">
        <w:tc>
          <w:tcPr>
            <w:tcW w:w="2694" w:type="dxa"/>
            <w:gridSpan w:val="2"/>
          </w:tcPr>
          <w:p w14:paraId="39D9EB5B" w14:textId="77777777" w:rsidR="006C4DD8" w:rsidRDefault="006C4DD8" w:rsidP="006C4DD8">
            <w:pPr>
              <w:pStyle w:val="CRCoverPage"/>
              <w:spacing w:after="0"/>
              <w:rPr>
                <w:b/>
                <w:i/>
                <w:noProof/>
                <w:sz w:val="8"/>
                <w:szCs w:val="8"/>
              </w:rPr>
            </w:pPr>
          </w:p>
        </w:tc>
        <w:tc>
          <w:tcPr>
            <w:tcW w:w="6946" w:type="dxa"/>
            <w:gridSpan w:val="9"/>
          </w:tcPr>
          <w:p w14:paraId="7826CB1C" w14:textId="77777777" w:rsidR="006C4DD8" w:rsidRDefault="006C4DD8" w:rsidP="006C4DD8">
            <w:pPr>
              <w:pStyle w:val="CRCoverPage"/>
              <w:spacing w:after="0"/>
              <w:rPr>
                <w:noProof/>
                <w:sz w:val="8"/>
                <w:szCs w:val="8"/>
              </w:rPr>
            </w:pPr>
          </w:p>
        </w:tc>
      </w:tr>
      <w:tr w:rsidR="006C4DD8" w14:paraId="6A17D7AC" w14:textId="77777777" w:rsidTr="00547111">
        <w:tc>
          <w:tcPr>
            <w:tcW w:w="2694" w:type="dxa"/>
            <w:gridSpan w:val="2"/>
            <w:tcBorders>
              <w:top w:val="single" w:sz="4" w:space="0" w:color="auto"/>
              <w:left w:val="single" w:sz="4" w:space="0" w:color="auto"/>
            </w:tcBorders>
          </w:tcPr>
          <w:p w14:paraId="6DAD5B19" w14:textId="77777777" w:rsidR="006C4DD8" w:rsidRDefault="006C4DD8" w:rsidP="006C4D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99D777" w:rsidR="006C4DD8" w:rsidRDefault="006C4DD8" w:rsidP="00367903">
            <w:pPr>
              <w:pStyle w:val="CRCoverPage"/>
              <w:spacing w:after="0"/>
              <w:ind w:left="100"/>
              <w:rPr>
                <w:noProof/>
              </w:rPr>
            </w:pPr>
          </w:p>
        </w:tc>
      </w:tr>
      <w:tr w:rsidR="006C4DD8" w14:paraId="56E1E6C3" w14:textId="77777777" w:rsidTr="00547111">
        <w:tc>
          <w:tcPr>
            <w:tcW w:w="2694" w:type="dxa"/>
            <w:gridSpan w:val="2"/>
            <w:tcBorders>
              <w:left w:val="single" w:sz="4" w:space="0" w:color="auto"/>
            </w:tcBorders>
          </w:tcPr>
          <w:p w14:paraId="2FB9DE77" w14:textId="77777777" w:rsidR="006C4DD8" w:rsidRDefault="006C4DD8" w:rsidP="006C4DD8">
            <w:pPr>
              <w:pStyle w:val="CRCoverPage"/>
              <w:spacing w:after="0"/>
              <w:rPr>
                <w:b/>
                <w:i/>
                <w:noProof/>
                <w:sz w:val="8"/>
                <w:szCs w:val="8"/>
              </w:rPr>
            </w:pPr>
          </w:p>
        </w:tc>
        <w:tc>
          <w:tcPr>
            <w:tcW w:w="6946" w:type="dxa"/>
            <w:gridSpan w:val="9"/>
            <w:tcBorders>
              <w:right w:val="single" w:sz="4" w:space="0" w:color="auto"/>
            </w:tcBorders>
          </w:tcPr>
          <w:p w14:paraId="0898542D" w14:textId="77777777" w:rsidR="006C4DD8" w:rsidRDefault="006C4DD8" w:rsidP="006C4DD8">
            <w:pPr>
              <w:pStyle w:val="CRCoverPage"/>
              <w:spacing w:after="0"/>
              <w:rPr>
                <w:noProof/>
                <w:sz w:val="8"/>
                <w:szCs w:val="8"/>
              </w:rPr>
            </w:pPr>
          </w:p>
        </w:tc>
      </w:tr>
      <w:tr w:rsidR="006C4DD8" w14:paraId="76F95A8B" w14:textId="77777777" w:rsidTr="00547111">
        <w:tc>
          <w:tcPr>
            <w:tcW w:w="2694" w:type="dxa"/>
            <w:gridSpan w:val="2"/>
            <w:tcBorders>
              <w:left w:val="single" w:sz="4" w:space="0" w:color="auto"/>
            </w:tcBorders>
          </w:tcPr>
          <w:p w14:paraId="335EAB52" w14:textId="77777777" w:rsidR="006C4DD8" w:rsidRDefault="006C4DD8" w:rsidP="006C4D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C4DD8" w:rsidRDefault="006C4DD8" w:rsidP="006C4D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C4DD8" w:rsidRDefault="006C4DD8" w:rsidP="006C4DD8">
            <w:pPr>
              <w:pStyle w:val="CRCoverPage"/>
              <w:spacing w:after="0"/>
              <w:jc w:val="center"/>
              <w:rPr>
                <w:b/>
                <w:caps/>
                <w:noProof/>
              </w:rPr>
            </w:pPr>
            <w:r>
              <w:rPr>
                <w:b/>
                <w:caps/>
                <w:noProof/>
              </w:rPr>
              <w:t>N</w:t>
            </w:r>
          </w:p>
        </w:tc>
        <w:tc>
          <w:tcPr>
            <w:tcW w:w="2977" w:type="dxa"/>
            <w:gridSpan w:val="4"/>
          </w:tcPr>
          <w:p w14:paraId="304CCBCB" w14:textId="77777777" w:rsidR="006C4DD8" w:rsidRDefault="006C4DD8" w:rsidP="006C4DD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C4DD8" w:rsidRDefault="006C4DD8" w:rsidP="006C4DD8">
            <w:pPr>
              <w:pStyle w:val="CRCoverPage"/>
              <w:spacing w:after="0"/>
              <w:ind w:left="99"/>
              <w:rPr>
                <w:noProof/>
              </w:rPr>
            </w:pPr>
          </w:p>
        </w:tc>
      </w:tr>
      <w:tr w:rsidR="006C4DD8" w14:paraId="34ACE2EB" w14:textId="77777777" w:rsidTr="00547111">
        <w:tc>
          <w:tcPr>
            <w:tcW w:w="2694" w:type="dxa"/>
            <w:gridSpan w:val="2"/>
            <w:tcBorders>
              <w:left w:val="single" w:sz="4" w:space="0" w:color="auto"/>
            </w:tcBorders>
          </w:tcPr>
          <w:p w14:paraId="571382F3" w14:textId="77777777" w:rsidR="006C4DD8" w:rsidRDefault="006C4DD8" w:rsidP="006C4D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C4DD8" w:rsidRDefault="006C4DD8" w:rsidP="006C4D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B8C1C4" w:rsidR="006C4DD8" w:rsidRDefault="00367903" w:rsidP="006C4DD8">
            <w:pPr>
              <w:pStyle w:val="CRCoverPage"/>
              <w:spacing w:after="0"/>
              <w:jc w:val="center"/>
              <w:rPr>
                <w:b/>
                <w:caps/>
                <w:noProof/>
              </w:rPr>
            </w:pPr>
            <w:r>
              <w:rPr>
                <w:b/>
                <w:caps/>
                <w:noProof/>
              </w:rPr>
              <w:t>X</w:t>
            </w:r>
          </w:p>
        </w:tc>
        <w:tc>
          <w:tcPr>
            <w:tcW w:w="2977" w:type="dxa"/>
            <w:gridSpan w:val="4"/>
          </w:tcPr>
          <w:p w14:paraId="7DB274D8" w14:textId="77777777" w:rsidR="006C4DD8" w:rsidRDefault="006C4DD8" w:rsidP="006C4D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05300DF" w:rsidR="006C4DD8" w:rsidRDefault="006C4DD8" w:rsidP="006C4DD8">
            <w:pPr>
              <w:pStyle w:val="CRCoverPage"/>
              <w:spacing w:after="0"/>
              <w:ind w:left="99"/>
              <w:rPr>
                <w:noProof/>
              </w:rPr>
            </w:pPr>
          </w:p>
        </w:tc>
      </w:tr>
      <w:tr w:rsidR="00B12CA8" w14:paraId="446DDBAC" w14:textId="77777777" w:rsidTr="00547111">
        <w:tc>
          <w:tcPr>
            <w:tcW w:w="2694" w:type="dxa"/>
            <w:gridSpan w:val="2"/>
            <w:tcBorders>
              <w:left w:val="single" w:sz="4" w:space="0" w:color="auto"/>
            </w:tcBorders>
          </w:tcPr>
          <w:p w14:paraId="678A1AA6" w14:textId="77777777" w:rsidR="00B12CA8" w:rsidRDefault="00B12CA8" w:rsidP="00B12CA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07EC604" w:rsidR="00B12CA8" w:rsidRDefault="00B12CA8" w:rsidP="00B12CA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06C2972" w:rsidR="00B12CA8" w:rsidRDefault="00F67035" w:rsidP="00B12CA8">
            <w:pPr>
              <w:pStyle w:val="CRCoverPage"/>
              <w:spacing w:after="0"/>
              <w:jc w:val="center"/>
              <w:rPr>
                <w:b/>
                <w:caps/>
                <w:noProof/>
              </w:rPr>
            </w:pPr>
            <w:r>
              <w:rPr>
                <w:b/>
                <w:caps/>
                <w:noProof/>
              </w:rPr>
              <w:t>x</w:t>
            </w:r>
          </w:p>
        </w:tc>
        <w:tc>
          <w:tcPr>
            <w:tcW w:w="2977" w:type="dxa"/>
            <w:gridSpan w:val="4"/>
          </w:tcPr>
          <w:p w14:paraId="1A4306D9" w14:textId="77777777" w:rsidR="00B12CA8" w:rsidRDefault="00B12CA8" w:rsidP="00B12CA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A7F6BDB" w:rsidR="00B12CA8" w:rsidRDefault="00B12CA8" w:rsidP="00B12CA8">
            <w:pPr>
              <w:pStyle w:val="CRCoverPage"/>
              <w:spacing w:after="0"/>
              <w:ind w:left="99"/>
              <w:rPr>
                <w:noProof/>
              </w:rPr>
            </w:pPr>
          </w:p>
        </w:tc>
      </w:tr>
      <w:tr w:rsidR="006C4DD8" w14:paraId="55C714D2" w14:textId="77777777" w:rsidTr="00547111">
        <w:tc>
          <w:tcPr>
            <w:tcW w:w="2694" w:type="dxa"/>
            <w:gridSpan w:val="2"/>
            <w:tcBorders>
              <w:left w:val="single" w:sz="4" w:space="0" w:color="auto"/>
            </w:tcBorders>
          </w:tcPr>
          <w:p w14:paraId="45913E62" w14:textId="77777777" w:rsidR="006C4DD8" w:rsidRDefault="006C4DD8" w:rsidP="006C4D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C4DD8" w:rsidRDefault="006C4DD8" w:rsidP="006C4D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EE48C8" w:rsidR="006C4DD8" w:rsidRDefault="00367903" w:rsidP="006C4DD8">
            <w:pPr>
              <w:pStyle w:val="CRCoverPage"/>
              <w:spacing w:after="0"/>
              <w:jc w:val="center"/>
              <w:rPr>
                <w:b/>
                <w:caps/>
                <w:noProof/>
              </w:rPr>
            </w:pPr>
            <w:r>
              <w:rPr>
                <w:b/>
                <w:caps/>
                <w:noProof/>
              </w:rPr>
              <w:t>X</w:t>
            </w:r>
          </w:p>
        </w:tc>
        <w:tc>
          <w:tcPr>
            <w:tcW w:w="2977" w:type="dxa"/>
            <w:gridSpan w:val="4"/>
          </w:tcPr>
          <w:p w14:paraId="1B4FF921" w14:textId="77777777" w:rsidR="006C4DD8" w:rsidRDefault="006C4DD8" w:rsidP="006C4DD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7BD9D95" w:rsidR="006C4DD8" w:rsidRDefault="006C4DD8" w:rsidP="006C4DD8">
            <w:pPr>
              <w:pStyle w:val="CRCoverPage"/>
              <w:spacing w:after="0"/>
              <w:ind w:left="99"/>
              <w:rPr>
                <w:noProof/>
              </w:rPr>
            </w:pPr>
          </w:p>
        </w:tc>
      </w:tr>
      <w:tr w:rsidR="006C4DD8" w14:paraId="60DF82CC" w14:textId="77777777" w:rsidTr="008863B9">
        <w:tc>
          <w:tcPr>
            <w:tcW w:w="2694" w:type="dxa"/>
            <w:gridSpan w:val="2"/>
            <w:tcBorders>
              <w:left w:val="single" w:sz="4" w:space="0" w:color="auto"/>
            </w:tcBorders>
          </w:tcPr>
          <w:p w14:paraId="517696CD" w14:textId="77777777" w:rsidR="006C4DD8" w:rsidRDefault="006C4DD8" w:rsidP="006C4DD8">
            <w:pPr>
              <w:pStyle w:val="CRCoverPage"/>
              <w:spacing w:after="0"/>
              <w:rPr>
                <w:b/>
                <w:i/>
                <w:noProof/>
              </w:rPr>
            </w:pPr>
          </w:p>
        </w:tc>
        <w:tc>
          <w:tcPr>
            <w:tcW w:w="6946" w:type="dxa"/>
            <w:gridSpan w:val="9"/>
            <w:tcBorders>
              <w:right w:val="single" w:sz="4" w:space="0" w:color="auto"/>
            </w:tcBorders>
          </w:tcPr>
          <w:p w14:paraId="4D84207F" w14:textId="77777777" w:rsidR="006C4DD8" w:rsidRDefault="006C4DD8" w:rsidP="006C4DD8">
            <w:pPr>
              <w:pStyle w:val="CRCoverPage"/>
              <w:spacing w:after="0"/>
              <w:rPr>
                <w:noProof/>
              </w:rPr>
            </w:pPr>
          </w:p>
        </w:tc>
      </w:tr>
      <w:tr w:rsidR="006C4DD8" w14:paraId="556B87B6" w14:textId="77777777" w:rsidTr="008863B9">
        <w:tc>
          <w:tcPr>
            <w:tcW w:w="2694" w:type="dxa"/>
            <w:gridSpan w:val="2"/>
            <w:tcBorders>
              <w:left w:val="single" w:sz="4" w:space="0" w:color="auto"/>
              <w:bottom w:val="single" w:sz="4" w:space="0" w:color="auto"/>
            </w:tcBorders>
          </w:tcPr>
          <w:p w14:paraId="79A9C411" w14:textId="77777777" w:rsidR="006C4DD8" w:rsidRDefault="006C4DD8" w:rsidP="006C4D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C4DD8" w:rsidRDefault="006C4DD8" w:rsidP="006C4DD8">
            <w:pPr>
              <w:pStyle w:val="CRCoverPage"/>
              <w:spacing w:after="0"/>
              <w:ind w:left="100"/>
              <w:rPr>
                <w:noProof/>
              </w:rPr>
            </w:pPr>
          </w:p>
        </w:tc>
      </w:tr>
      <w:tr w:rsidR="006C4DD8" w:rsidRPr="008863B9" w14:paraId="45BFE792" w14:textId="77777777" w:rsidTr="008863B9">
        <w:tc>
          <w:tcPr>
            <w:tcW w:w="2694" w:type="dxa"/>
            <w:gridSpan w:val="2"/>
            <w:tcBorders>
              <w:top w:val="single" w:sz="4" w:space="0" w:color="auto"/>
              <w:bottom w:val="single" w:sz="4" w:space="0" w:color="auto"/>
            </w:tcBorders>
          </w:tcPr>
          <w:p w14:paraId="194242DD" w14:textId="77777777" w:rsidR="006C4DD8" w:rsidRPr="008863B9" w:rsidRDefault="006C4DD8" w:rsidP="006C4D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C4DD8" w:rsidRPr="008863B9" w:rsidRDefault="006C4DD8" w:rsidP="006C4DD8">
            <w:pPr>
              <w:pStyle w:val="CRCoverPage"/>
              <w:spacing w:after="0"/>
              <w:ind w:left="100"/>
              <w:rPr>
                <w:noProof/>
                <w:sz w:val="8"/>
                <w:szCs w:val="8"/>
              </w:rPr>
            </w:pPr>
          </w:p>
        </w:tc>
      </w:tr>
      <w:tr w:rsidR="006C4DD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C4DD8" w:rsidRDefault="006C4DD8" w:rsidP="006C4D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C4DD8" w:rsidRDefault="006C4DD8" w:rsidP="006C4DD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AA59C08" w14:textId="77777777" w:rsidR="00A94865" w:rsidRDefault="00A94865" w:rsidP="00A94865">
      <w:pPr>
        <w:rPr>
          <w:noProof/>
        </w:rPr>
      </w:pPr>
    </w:p>
    <w:p w14:paraId="33D0C32C" w14:textId="77777777" w:rsidR="00F66220" w:rsidRDefault="00F66220" w:rsidP="00F66220">
      <w:pPr>
        <w:pStyle w:val="Heading3"/>
        <w:jc w:val="center"/>
        <w:rPr>
          <w:noProof/>
          <w:color w:val="FF0000"/>
        </w:rPr>
      </w:pPr>
      <w:r w:rsidRPr="000B2C61">
        <w:rPr>
          <w:noProof/>
          <w:color w:val="FF0000"/>
          <w:highlight w:val="yellow"/>
        </w:rPr>
        <w:t>CHANGE #1</w:t>
      </w:r>
    </w:p>
    <w:p w14:paraId="5F7D5F5B" w14:textId="0643CC99" w:rsidR="00BD0ADA" w:rsidRPr="004D3578" w:rsidRDefault="00BD0ADA" w:rsidP="00BD0ADA">
      <w:pPr>
        <w:pStyle w:val="Heading1"/>
      </w:pPr>
      <w:bookmarkStart w:id="1" w:name="_Toc129708887"/>
      <w:r w:rsidRPr="004D3578">
        <w:t>Annex B:</w:t>
      </w:r>
      <w:bookmarkStart w:id="2" w:name="_Toc199238305"/>
      <w:r>
        <w:t xml:space="preserve"> </w:t>
      </w:r>
      <w:r w:rsidRPr="00090549">
        <w:t>Modelling</w:t>
      </w:r>
      <w:r>
        <w:t xml:space="preserve"> execution for CDL Channel Models</w:t>
      </w:r>
      <w:bookmarkEnd w:id="1"/>
      <w:bookmarkEnd w:id="2"/>
    </w:p>
    <w:p w14:paraId="67C016D3" w14:textId="77777777" w:rsidR="00BD0ADA" w:rsidRPr="00E91970" w:rsidRDefault="00BD0ADA" w:rsidP="0026452F">
      <w:pPr>
        <w:pStyle w:val="Heading2"/>
        <w:rPr>
          <w:lang w:eastAsia="zh-CN"/>
        </w:rPr>
      </w:pPr>
      <w:bookmarkStart w:id="3" w:name="_Toc199238306"/>
      <w:bookmarkStart w:id="4" w:name="_Toc199240977"/>
      <w:bookmarkStart w:id="5" w:name="_Toc199330178"/>
      <w:r w:rsidRPr="00E91970">
        <w:rPr>
          <w:lang w:eastAsia="zh-CN"/>
        </w:rPr>
        <w:t>B.1</w:t>
      </w:r>
      <w:r w:rsidRPr="00E91970">
        <w:rPr>
          <w:lang w:eastAsia="zh-CN"/>
        </w:rPr>
        <w:tab/>
        <w:t>Introduction</w:t>
      </w:r>
      <w:bookmarkEnd w:id="3"/>
      <w:bookmarkEnd w:id="4"/>
      <w:bookmarkEnd w:id="5"/>
    </w:p>
    <w:p w14:paraId="4F3884A7" w14:textId="77777777" w:rsidR="00BD0ADA" w:rsidRPr="00E91970" w:rsidRDefault="00BD0ADA" w:rsidP="00BD0ADA">
      <w:pPr>
        <w:overflowPunct w:val="0"/>
        <w:autoSpaceDE w:val="0"/>
        <w:autoSpaceDN w:val="0"/>
        <w:adjustRightInd w:val="0"/>
        <w:spacing w:after="160" w:line="259" w:lineRule="auto"/>
        <w:textAlignment w:val="baseline"/>
        <w:rPr>
          <w:rFonts w:eastAsia="Calibri"/>
          <w:szCs w:val="22"/>
          <w:lang w:eastAsia="zh-CN"/>
        </w:rPr>
      </w:pPr>
      <w:del w:id="6" w:author="Qualcomm - Pierpaolo" w:date="2025-08-14T12:27:00Z">
        <w:r w:rsidRPr="00E91970" w:rsidDel="00F3194E">
          <w:rPr>
            <w:rFonts w:eastAsia="Calibri"/>
            <w:szCs w:val="22"/>
            <w:lang w:eastAsia="zh-CN"/>
          </w:rPr>
          <w:delText>[</w:delText>
        </w:r>
      </w:del>
      <w:r w:rsidRPr="00E91970">
        <w:rPr>
          <w:rFonts w:eastAsia="Calibri"/>
          <w:szCs w:val="22"/>
          <w:lang w:eastAsia="zh-CN"/>
        </w:rPr>
        <w:t xml:space="preserve">Unless otherwise specified, the procedure below is applied to all CDL models studied in this TR. </w:t>
      </w:r>
    </w:p>
    <w:p w14:paraId="4645D901" w14:textId="77777777" w:rsidR="00BD0ADA" w:rsidRPr="00E91970" w:rsidRDefault="00BD0ADA" w:rsidP="00BD0ADA">
      <w:pPr>
        <w:overflowPunct w:val="0"/>
        <w:autoSpaceDE w:val="0"/>
        <w:autoSpaceDN w:val="0"/>
        <w:adjustRightInd w:val="0"/>
        <w:spacing w:after="160" w:line="259" w:lineRule="auto"/>
        <w:textAlignment w:val="baseline"/>
        <w:rPr>
          <w:rFonts w:eastAsia="Calibri"/>
          <w:szCs w:val="22"/>
          <w:lang w:eastAsia="zh-CN"/>
        </w:rPr>
      </w:pPr>
      <w:r w:rsidRPr="00E91970">
        <w:rPr>
          <w:rFonts w:eastAsia="Calibri"/>
          <w:szCs w:val="22"/>
          <w:lang w:eastAsia="zh-CN"/>
        </w:rPr>
        <w:t>Parameters including for example as:</w:t>
      </w:r>
    </w:p>
    <w:p w14:paraId="00A2C925" w14:textId="77777777" w:rsidR="00BD0ADA" w:rsidRPr="00C34D62" w:rsidRDefault="00BD0ADA" w:rsidP="00BD0ADA">
      <w:pPr>
        <w:pStyle w:val="B1"/>
        <w:rPr>
          <w:rFonts w:eastAsia="Calibri"/>
          <w:lang w:eastAsia="zh-CN"/>
        </w:rPr>
      </w:pPr>
      <w:r w:rsidRPr="00C34D62">
        <w:rPr>
          <w:rFonts w:eastAsia="Calibri"/>
          <w:lang w:eastAsia="zh-CN"/>
        </w:rPr>
        <w:t>-</w:t>
      </w:r>
      <w:r w:rsidRPr="00C34D62">
        <w:rPr>
          <w:rFonts w:eastAsia="Calibri"/>
          <w:lang w:eastAsia="zh-CN"/>
        </w:rPr>
        <w:tab/>
        <w:t>CDL Tables</w:t>
      </w:r>
    </w:p>
    <w:p w14:paraId="000B3263" w14:textId="77777777" w:rsidR="00BD0ADA" w:rsidRPr="00C34D62" w:rsidRDefault="00BD0ADA" w:rsidP="00BD0ADA">
      <w:pPr>
        <w:pStyle w:val="B1"/>
        <w:rPr>
          <w:rFonts w:eastAsia="Calibri"/>
          <w:lang w:eastAsia="zh-CN"/>
        </w:rPr>
      </w:pPr>
      <w:r w:rsidRPr="00C34D62">
        <w:rPr>
          <w:rFonts w:eastAsia="Calibri"/>
          <w:lang w:eastAsia="zh-CN"/>
        </w:rPr>
        <w:t>-</w:t>
      </w:r>
      <w:r w:rsidRPr="00C34D62">
        <w:rPr>
          <w:rFonts w:eastAsia="Calibri"/>
          <w:lang w:eastAsia="zh-CN"/>
        </w:rPr>
        <w:tab/>
        <w:t>Antenna Panel Configuration</w:t>
      </w:r>
    </w:p>
    <w:p w14:paraId="4898BE4E" w14:textId="77777777" w:rsidR="00BD0ADA" w:rsidRPr="00E91970" w:rsidRDefault="00BD0ADA" w:rsidP="00BD0ADA">
      <w:pPr>
        <w:pStyle w:val="B1"/>
        <w:rPr>
          <w:rFonts w:eastAsia="Calibri"/>
          <w:lang w:eastAsia="zh-CN"/>
        </w:rPr>
      </w:pPr>
      <w:r w:rsidRPr="00C34D62">
        <w:rPr>
          <w:rFonts w:eastAsia="Calibri"/>
          <w:lang w:eastAsia="zh-CN"/>
        </w:rPr>
        <w:t>-</w:t>
      </w:r>
      <w:r w:rsidRPr="00C34D62">
        <w:rPr>
          <w:rFonts w:eastAsia="Calibri"/>
          <w:lang w:eastAsia="zh-CN"/>
        </w:rPr>
        <w:tab/>
        <w:t xml:space="preserve">Antenna Array Virtualizer </w:t>
      </w:r>
    </w:p>
    <w:p w14:paraId="26C9A079" w14:textId="77777777" w:rsidR="00BD0ADA" w:rsidRPr="00E91970" w:rsidRDefault="00BD0ADA" w:rsidP="00BD0ADA">
      <w:pPr>
        <w:rPr>
          <w:rFonts w:eastAsia="Calibri"/>
          <w:lang w:eastAsia="zh-CN"/>
        </w:rPr>
      </w:pPr>
      <w:r w:rsidRPr="00E91970">
        <w:rPr>
          <w:rFonts w:eastAsia="Calibri"/>
          <w:lang w:eastAsia="zh-CN"/>
        </w:rPr>
        <w:t>are left up to the CDL model configuration.</w:t>
      </w:r>
      <w:del w:id="7" w:author="Qualcomm - Pierpaolo" w:date="2025-08-14T12:27:00Z">
        <w:r w:rsidRPr="00E91970" w:rsidDel="00F3194E">
          <w:rPr>
            <w:rFonts w:eastAsia="Calibri"/>
            <w:lang w:eastAsia="zh-CN"/>
          </w:rPr>
          <w:delText>]</w:delText>
        </w:r>
      </w:del>
    </w:p>
    <w:p w14:paraId="201DFF07" w14:textId="77777777" w:rsidR="00BD0ADA" w:rsidRPr="00E91970" w:rsidRDefault="00BD0ADA" w:rsidP="00BD0ADA">
      <w:pPr>
        <w:overflowPunct w:val="0"/>
        <w:autoSpaceDE w:val="0"/>
        <w:autoSpaceDN w:val="0"/>
        <w:adjustRightInd w:val="0"/>
        <w:spacing w:after="160" w:line="259" w:lineRule="auto"/>
        <w:textAlignment w:val="baseline"/>
        <w:rPr>
          <w:rFonts w:eastAsia="Calibri"/>
          <w:szCs w:val="22"/>
          <w:lang w:eastAsia="zh-CN"/>
        </w:rPr>
      </w:pPr>
    </w:p>
    <w:p w14:paraId="39CD6471" w14:textId="5DC75EFF" w:rsidR="00BD0ADA" w:rsidRPr="00E91970" w:rsidDel="00C8639F" w:rsidRDefault="00BD0ADA" w:rsidP="00BD0ADA">
      <w:pPr>
        <w:overflowPunct w:val="0"/>
        <w:autoSpaceDE w:val="0"/>
        <w:autoSpaceDN w:val="0"/>
        <w:adjustRightInd w:val="0"/>
        <w:spacing w:after="160" w:line="259" w:lineRule="auto"/>
        <w:textAlignment w:val="baseline"/>
        <w:rPr>
          <w:del w:id="8" w:author="Qualcomm - Pierpaolo" w:date="2025-08-14T13:09:00Z"/>
          <w:rFonts w:eastAsia="Calibri"/>
          <w:b/>
          <w:bCs/>
          <w:szCs w:val="22"/>
          <w:lang w:eastAsia="zh-CN"/>
        </w:rPr>
      </w:pPr>
      <w:del w:id="9" w:author="Qualcomm - Pierpaolo" w:date="2025-08-14T13:09:00Z">
        <w:r w:rsidRPr="00E91970" w:rsidDel="00C8639F">
          <w:rPr>
            <w:rFonts w:eastAsia="Calibri"/>
            <w:b/>
            <w:bCs/>
            <w:szCs w:val="22"/>
            <w:lang w:eastAsia="zh-CN"/>
          </w:rPr>
          <w:delText>Step 0: Definition of all indices, coordinate system, etc etc</w:delText>
        </w:r>
      </w:del>
    </w:p>
    <w:p w14:paraId="17932609" w14:textId="5272C5A2" w:rsidR="00BD0ADA" w:rsidDel="00F3194E" w:rsidRDefault="00BD0ADA" w:rsidP="00BD0ADA">
      <w:pPr>
        <w:overflowPunct w:val="0"/>
        <w:autoSpaceDE w:val="0"/>
        <w:autoSpaceDN w:val="0"/>
        <w:adjustRightInd w:val="0"/>
        <w:spacing w:after="160" w:line="259" w:lineRule="auto"/>
        <w:textAlignment w:val="baseline"/>
        <w:rPr>
          <w:del w:id="10" w:author="Qualcomm - Pierpaolo" w:date="2025-08-14T12:27:00Z"/>
          <w:rFonts w:eastAsia="Calibri"/>
          <w:szCs w:val="22"/>
          <w:lang w:eastAsia="zh-CN"/>
        </w:rPr>
      </w:pPr>
      <w:del w:id="11" w:author="Qualcomm - Pierpaolo" w:date="2025-08-14T12:27:00Z">
        <w:r w:rsidRPr="00E91970" w:rsidDel="00F3194E">
          <w:rPr>
            <w:rFonts w:eastAsia="Calibri"/>
            <w:szCs w:val="22"/>
            <w:lang w:eastAsia="zh-CN"/>
          </w:rPr>
          <w:delText>[TBD]</w:delText>
        </w:r>
      </w:del>
    </w:p>
    <w:p w14:paraId="0326D8BA" w14:textId="77777777" w:rsidR="00BD0ADA" w:rsidRPr="00E91970" w:rsidRDefault="00BD0ADA" w:rsidP="0026452F">
      <w:pPr>
        <w:pStyle w:val="Heading2"/>
        <w:rPr>
          <w:lang w:eastAsia="zh-CN"/>
        </w:rPr>
      </w:pPr>
      <w:bookmarkStart w:id="12" w:name="_Toc199238307"/>
      <w:bookmarkStart w:id="13" w:name="_Toc199240978"/>
      <w:bookmarkStart w:id="14" w:name="_Toc199330179"/>
      <w:r w:rsidRPr="00E91970">
        <w:rPr>
          <w:lang w:eastAsia="zh-CN"/>
        </w:rPr>
        <w:t>B.2</w:t>
      </w:r>
      <w:r w:rsidRPr="00E91970">
        <w:rPr>
          <w:lang w:eastAsia="zh-CN"/>
        </w:rPr>
        <w:tab/>
      </w:r>
      <w:del w:id="15" w:author="Qualcomm - Pierpaolo" w:date="2025-08-14T12:31:00Z">
        <w:r w:rsidRPr="00E91970" w:rsidDel="00396949">
          <w:rPr>
            <w:lang w:eastAsia="zh-CN"/>
          </w:rPr>
          <w:delText>[</w:delText>
        </w:r>
      </w:del>
      <w:r w:rsidRPr="00E91970">
        <w:rPr>
          <w:lang w:eastAsia="zh-CN"/>
        </w:rPr>
        <w:t>Common Execution steps to all CDL models</w:t>
      </w:r>
      <w:del w:id="16" w:author="Qualcomm - Pierpaolo" w:date="2025-08-14T12:30:00Z">
        <w:r w:rsidRPr="00E91970" w:rsidDel="00396949">
          <w:rPr>
            <w:lang w:eastAsia="zh-CN"/>
          </w:rPr>
          <w:delText>]</w:delText>
        </w:r>
      </w:del>
      <w:bookmarkEnd w:id="12"/>
      <w:bookmarkEnd w:id="13"/>
      <w:bookmarkEnd w:id="14"/>
    </w:p>
    <w:p w14:paraId="1A26D1A2" w14:textId="346E75FE" w:rsidR="00C8639F" w:rsidRPr="00C8639F" w:rsidRDefault="00C8639F" w:rsidP="00BD0ADA">
      <w:pPr>
        <w:overflowPunct w:val="0"/>
        <w:autoSpaceDE w:val="0"/>
        <w:autoSpaceDN w:val="0"/>
        <w:adjustRightInd w:val="0"/>
        <w:spacing w:after="160" w:line="259" w:lineRule="auto"/>
        <w:textAlignment w:val="baseline"/>
        <w:rPr>
          <w:ins w:id="17" w:author="Qualcomm - Pierpaolo" w:date="2025-08-14T13:09:00Z"/>
          <w:rFonts w:eastAsia="Calibri"/>
          <w:szCs w:val="22"/>
          <w:u w:val="single"/>
          <w:lang w:val="en-US" w:eastAsia="en-GB"/>
        </w:rPr>
      </w:pPr>
      <w:ins w:id="18" w:author="Qualcomm - Pierpaolo" w:date="2025-08-14T13:09:00Z">
        <w:r w:rsidRPr="00C8639F">
          <w:rPr>
            <w:rFonts w:eastAsia="Calibri"/>
            <w:szCs w:val="22"/>
            <w:u w:val="single"/>
            <w:lang w:val="en-US" w:eastAsia="en-GB"/>
          </w:rPr>
          <w:t xml:space="preserve">All the </w:t>
        </w:r>
        <w:r>
          <w:rPr>
            <w:rFonts w:eastAsia="Calibri"/>
            <w:szCs w:val="22"/>
            <w:u w:val="single"/>
            <w:lang w:val="en-US" w:eastAsia="en-GB"/>
          </w:rPr>
          <w:t xml:space="preserve">definition, indices, coordinate systems used in this section, unless otherwise specified, </w:t>
        </w:r>
        <w:r w:rsidR="0050540D">
          <w:rPr>
            <w:rFonts w:eastAsia="Calibri"/>
            <w:szCs w:val="22"/>
            <w:u w:val="single"/>
            <w:lang w:val="en-US" w:eastAsia="en-GB"/>
          </w:rPr>
          <w:t xml:space="preserve">follow </w:t>
        </w:r>
        <w:r>
          <w:rPr>
            <w:rFonts w:eastAsia="Calibri"/>
            <w:szCs w:val="22"/>
            <w:u w:val="single"/>
            <w:lang w:val="en-US" w:eastAsia="en-GB"/>
          </w:rPr>
          <w:t xml:space="preserve">the </w:t>
        </w:r>
        <w:r w:rsidR="0050540D">
          <w:rPr>
            <w:rFonts w:eastAsia="Calibri"/>
            <w:szCs w:val="22"/>
            <w:u w:val="single"/>
            <w:lang w:val="en-US" w:eastAsia="en-GB"/>
          </w:rPr>
          <w:t xml:space="preserve">relative definition as included in </w:t>
        </w:r>
      </w:ins>
      <w:ins w:id="19" w:author="Qualcomm - Pierpaolo" w:date="2025-08-14T13:10:00Z">
        <w:r w:rsidR="0050540D">
          <w:rPr>
            <w:rFonts w:eastAsia="Calibri"/>
            <w:szCs w:val="22"/>
            <w:u w:val="single"/>
            <w:lang w:val="en-US" w:eastAsia="en-GB"/>
          </w:rPr>
          <w:t xml:space="preserve">3GPP </w:t>
        </w:r>
      </w:ins>
      <w:ins w:id="20" w:author="Qualcomm - Pierpaolo" w:date="2025-08-14T13:09:00Z">
        <w:r w:rsidR="0050540D">
          <w:rPr>
            <w:rFonts w:eastAsia="Calibri"/>
            <w:szCs w:val="22"/>
            <w:u w:val="single"/>
            <w:lang w:val="en-US" w:eastAsia="en-GB"/>
          </w:rPr>
          <w:t>TR</w:t>
        </w:r>
      </w:ins>
      <w:ins w:id="21" w:author="Qualcomm - Pierpaolo" w:date="2025-08-14T13:10:00Z">
        <w:r w:rsidR="0050540D">
          <w:rPr>
            <w:rFonts w:eastAsia="Calibri"/>
            <w:szCs w:val="22"/>
            <w:u w:val="single"/>
            <w:lang w:val="en-US" w:eastAsia="en-GB"/>
          </w:rPr>
          <w:t xml:space="preserve"> 38.901 v19.0.0.</w:t>
        </w:r>
      </w:ins>
    </w:p>
    <w:p w14:paraId="0455068E" w14:textId="20DEB086" w:rsidR="00BD0ADA" w:rsidRPr="00E91970" w:rsidRDefault="00BD0ADA" w:rsidP="00BD0ADA">
      <w:pPr>
        <w:overflowPunct w:val="0"/>
        <w:autoSpaceDE w:val="0"/>
        <w:autoSpaceDN w:val="0"/>
        <w:adjustRightInd w:val="0"/>
        <w:spacing w:after="160" w:line="259" w:lineRule="auto"/>
        <w:textAlignment w:val="baseline"/>
        <w:rPr>
          <w:rFonts w:eastAsia="Calibri"/>
          <w:b/>
          <w:bCs/>
          <w:szCs w:val="22"/>
          <w:lang w:val="en-US" w:eastAsia="en-GB"/>
        </w:rPr>
      </w:pPr>
      <w:r w:rsidRPr="00E91970">
        <w:rPr>
          <w:rFonts w:eastAsia="Calibri"/>
          <w:b/>
          <w:bCs/>
          <w:szCs w:val="22"/>
          <w:u w:val="single"/>
          <w:lang w:val="en-US" w:eastAsia="en-GB"/>
        </w:rPr>
        <w:t xml:space="preserve">Step </w:t>
      </w:r>
      <w:ins w:id="22" w:author="Qualcomm - Pierpaolo" w:date="2025-08-14T13:09:00Z">
        <w:r w:rsidR="00C8639F">
          <w:rPr>
            <w:rFonts w:eastAsia="Calibri"/>
            <w:b/>
            <w:bCs/>
            <w:szCs w:val="22"/>
            <w:u w:val="single"/>
            <w:lang w:val="en-US" w:eastAsia="en-GB"/>
          </w:rPr>
          <w:t>0</w:t>
        </w:r>
      </w:ins>
      <w:del w:id="23" w:author="Qualcomm - Pierpaolo" w:date="2025-08-14T13:09:00Z">
        <w:r w:rsidRPr="00E91970" w:rsidDel="00C8639F">
          <w:rPr>
            <w:rFonts w:eastAsia="Calibri"/>
            <w:b/>
            <w:bCs/>
            <w:szCs w:val="22"/>
            <w:u w:val="single"/>
            <w:lang w:val="en-US" w:eastAsia="en-GB"/>
          </w:rPr>
          <w:delText>1</w:delText>
        </w:r>
      </w:del>
      <w:r w:rsidRPr="00E91970">
        <w:rPr>
          <w:rFonts w:eastAsia="Calibri"/>
          <w:b/>
          <w:bCs/>
          <w:szCs w:val="22"/>
          <w:lang w:val="en-US" w:eastAsia="en-GB"/>
        </w:rPr>
        <w:t xml:space="preserve">: Set environment, network layout, antenna array parameters </w:t>
      </w:r>
    </w:p>
    <w:p w14:paraId="4CE924CB" w14:textId="32985B59" w:rsidR="00BD0ADA" w:rsidRPr="00E91970" w:rsidRDefault="00BD0ADA" w:rsidP="00BD0ADA">
      <w:pPr>
        <w:overflowPunct w:val="0"/>
        <w:autoSpaceDE w:val="0"/>
        <w:autoSpaceDN w:val="0"/>
        <w:adjustRightInd w:val="0"/>
        <w:ind w:left="568" w:hanging="284"/>
        <w:textAlignment w:val="baseline"/>
        <w:rPr>
          <w:lang w:eastAsia="en-GB"/>
        </w:rPr>
      </w:pPr>
      <w:del w:id="24" w:author="Qualcomm - Pierpaolo" w:date="2025-08-14T12:30:00Z">
        <w:r w:rsidRPr="00E91970" w:rsidDel="00396949">
          <w:rPr>
            <w:lang w:eastAsia="en-GB"/>
          </w:rPr>
          <w:delText>[</w:delText>
        </w:r>
      </w:del>
      <w:r w:rsidRPr="00E91970">
        <w:rPr>
          <w:lang w:eastAsia="en-GB"/>
        </w:rPr>
        <w:t>a)</w:t>
      </w:r>
      <w:r w:rsidRPr="00E91970">
        <w:rPr>
          <w:lang w:eastAsia="en-GB"/>
        </w:rPr>
        <w:tab/>
        <w:t>Give number of BS and UT</w:t>
      </w:r>
      <w:ins w:id="25" w:author="Qualcomm - Pierpaolo" w:date="2025-08-14T12:30:00Z">
        <w:r w:rsidR="00396949">
          <w:rPr>
            <w:lang w:eastAsia="en-GB"/>
          </w:rPr>
          <w:t>. 3D location in the GCS of UT and BS</w:t>
        </w:r>
      </w:ins>
      <w:ins w:id="26" w:author="Qualcomm - Pierpaolo" w:date="2025-08-14T12:31:00Z">
        <w:r w:rsidR="00396949">
          <w:rPr>
            <w:lang w:eastAsia="en-GB"/>
          </w:rPr>
          <w:t xml:space="preserve"> are not necessary </w:t>
        </w:r>
        <w:r w:rsidR="002656D9">
          <w:rPr>
            <w:lang w:eastAsia="en-GB"/>
          </w:rPr>
          <w:t>as LOS information are already included in the CDL table (see step d).</w:t>
        </w:r>
      </w:ins>
    </w:p>
    <w:p w14:paraId="1A53818A" w14:textId="5573B5CB" w:rsidR="009A4836" w:rsidRPr="00E91970" w:rsidDel="00661F89" w:rsidRDefault="00BD0ADA" w:rsidP="00661F89">
      <w:pPr>
        <w:overflowPunct w:val="0"/>
        <w:autoSpaceDE w:val="0"/>
        <w:autoSpaceDN w:val="0"/>
        <w:adjustRightInd w:val="0"/>
        <w:ind w:left="568" w:hanging="284"/>
        <w:textAlignment w:val="baseline"/>
        <w:rPr>
          <w:del w:id="27" w:author="Qualcomm - Pierpaolo" w:date="2025-08-14T12:28:00Z"/>
          <w:lang w:eastAsia="en-GB"/>
        </w:rPr>
      </w:pPr>
      <w:del w:id="28" w:author="Qualcomm - Pierpaolo" w:date="2025-08-14T12:30:00Z">
        <w:r w:rsidRPr="00E91970" w:rsidDel="003053D1">
          <w:rPr>
            <w:lang w:eastAsia="en-GB"/>
          </w:rPr>
          <w:delText>c)</w:delText>
        </w:r>
        <w:r w:rsidRPr="00E91970" w:rsidDel="003053D1">
          <w:rPr>
            <w:lang w:eastAsia="en-GB"/>
          </w:rPr>
          <w:tab/>
          <w:delText>Give 3D locations of BS and UT, and determine LOS AOD (</w:delText>
        </w:r>
        <w:r w:rsidRPr="00E91970" w:rsidDel="003053D1">
          <w:rPr>
            <w:i/>
            <w:lang w:eastAsia="en-GB"/>
          </w:rPr>
          <w:delText>ϕ</w:delText>
        </w:r>
        <w:r w:rsidRPr="00E91970" w:rsidDel="003053D1">
          <w:rPr>
            <w:i/>
            <w:vertAlign w:val="subscript"/>
            <w:lang w:eastAsia="en-GB"/>
          </w:rPr>
          <w:delText>LOS,AOD</w:delText>
        </w:r>
        <w:r w:rsidRPr="00E91970" w:rsidDel="003053D1">
          <w:rPr>
            <w:lang w:eastAsia="en-GB"/>
          </w:rPr>
          <w:delText>), LOS ZOD (</w:delText>
        </w:r>
        <w:r w:rsidRPr="00E91970" w:rsidDel="003053D1">
          <w:rPr>
            <w:i/>
            <w:lang w:eastAsia="en-GB"/>
          </w:rPr>
          <w:delText>θ</w:delText>
        </w:r>
        <w:r w:rsidRPr="00E91970" w:rsidDel="003053D1">
          <w:rPr>
            <w:i/>
            <w:vertAlign w:val="subscript"/>
            <w:lang w:eastAsia="en-GB"/>
          </w:rPr>
          <w:delText>LOS,ZOD</w:delText>
        </w:r>
        <w:r w:rsidRPr="00E91970" w:rsidDel="003053D1">
          <w:rPr>
            <w:lang w:eastAsia="en-GB"/>
          </w:rPr>
          <w:delText>), LOS AOA (</w:delText>
        </w:r>
        <w:r w:rsidRPr="00E91970" w:rsidDel="003053D1">
          <w:rPr>
            <w:i/>
            <w:lang w:eastAsia="en-GB"/>
          </w:rPr>
          <w:delText>ϕ</w:delText>
        </w:r>
        <w:r w:rsidRPr="00E91970" w:rsidDel="003053D1">
          <w:rPr>
            <w:i/>
            <w:vertAlign w:val="subscript"/>
            <w:lang w:eastAsia="en-GB"/>
          </w:rPr>
          <w:delText>LOS,AOA</w:delText>
        </w:r>
        <w:r w:rsidRPr="00E91970" w:rsidDel="003053D1">
          <w:rPr>
            <w:lang w:eastAsia="en-GB"/>
          </w:rPr>
          <w:delText>), and LOS ZOA (</w:delText>
        </w:r>
        <w:r w:rsidRPr="00E91970" w:rsidDel="003053D1">
          <w:rPr>
            <w:i/>
            <w:lang w:eastAsia="en-GB"/>
          </w:rPr>
          <w:delText>θ</w:delText>
        </w:r>
        <w:r w:rsidRPr="00E91970" w:rsidDel="003053D1">
          <w:rPr>
            <w:i/>
            <w:vertAlign w:val="subscript"/>
            <w:lang w:eastAsia="en-GB"/>
          </w:rPr>
          <w:delText>LOS,ZOA</w:delText>
        </w:r>
        <w:r w:rsidRPr="00E91970" w:rsidDel="003053D1">
          <w:rPr>
            <w:lang w:eastAsia="en-GB"/>
          </w:rPr>
          <w:delText>) of each BS and UT in the global coordinate system</w:delText>
        </w:r>
      </w:del>
    </w:p>
    <w:p w14:paraId="44EB22F4" w14:textId="6BA50312" w:rsidR="00BD0ADA" w:rsidRPr="00E91970" w:rsidRDefault="00BD0ADA" w:rsidP="00BD0ADA">
      <w:pPr>
        <w:overflowPunct w:val="0"/>
        <w:autoSpaceDE w:val="0"/>
        <w:autoSpaceDN w:val="0"/>
        <w:adjustRightInd w:val="0"/>
        <w:ind w:left="568" w:hanging="284"/>
        <w:textAlignment w:val="baseline"/>
        <w:rPr>
          <w:lang w:eastAsia="en-GB"/>
        </w:rPr>
      </w:pPr>
      <w:del w:id="29" w:author="Qualcomm - Pierpaolo" w:date="2025-08-14T12:30:00Z">
        <w:r w:rsidRPr="00E91970" w:rsidDel="00396949">
          <w:rPr>
            <w:lang w:eastAsia="en-GB"/>
          </w:rPr>
          <w:delText>f</w:delText>
        </w:r>
      </w:del>
      <w:ins w:id="30" w:author="Qualcomm - Pierpaolo" w:date="2025-08-14T12:30:00Z">
        <w:r w:rsidR="00396949">
          <w:rPr>
            <w:lang w:eastAsia="en-GB"/>
          </w:rPr>
          <w:t>b</w:t>
        </w:r>
      </w:ins>
      <w:r w:rsidRPr="00E91970">
        <w:rPr>
          <w:lang w:eastAsia="en-GB"/>
        </w:rPr>
        <w:t>)</w:t>
      </w:r>
      <w:r w:rsidRPr="00E91970">
        <w:rPr>
          <w:lang w:eastAsia="en-GB"/>
        </w:rPr>
        <w:tab/>
        <w:t>Give speed and direction of motion of UT in the global coordinate system</w:t>
      </w:r>
    </w:p>
    <w:p w14:paraId="0BA8C89B" w14:textId="3FFC5994" w:rsidR="00BD0ADA" w:rsidRPr="00E91970" w:rsidRDefault="00BD0ADA" w:rsidP="00BD0ADA">
      <w:pPr>
        <w:overflowPunct w:val="0"/>
        <w:autoSpaceDE w:val="0"/>
        <w:autoSpaceDN w:val="0"/>
        <w:adjustRightInd w:val="0"/>
        <w:ind w:left="568" w:hanging="284"/>
        <w:textAlignment w:val="baseline"/>
        <w:rPr>
          <w:lang w:eastAsia="en-GB"/>
        </w:rPr>
      </w:pPr>
      <w:del w:id="31" w:author="Qualcomm - Pierpaolo" w:date="2025-08-14T12:30:00Z">
        <w:r w:rsidRPr="00E91970" w:rsidDel="00396949">
          <w:rPr>
            <w:lang w:eastAsia="en-GB"/>
          </w:rPr>
          <w:delText>g</w:delText>
        </w:r>
      </w:del>
      <w:ins w:id="32" w:author="Qualcomm - Pierpaolo" w:date="2025-08-14T12:30:00Z">
        <w:r w:rsidR="00396949">
          <w:rPr>
            <w:lang w:eastAsia="en-GB"/>
          </w:rPr>
          <w:t>c</w:t>
        </w:r>
      </w:ins>
      <w:r w:rsidRPr="00E91970">
        <w:rPr>
          <w:lang w:eastAsia="en-GB"/>
        </w:rPr>
        <w:t>)</w:t>
      </w:r>
      <w:r w:rsidRPr="00E91970">
        <w:rPr>
          <w:lang w:eastAsia="en-GB"/>
        </w:rPr>
        <w:tab/>
        <w:t xml:space="preserve">Specify system centre frequency </w:t>
      </w:r>
      <w:r w:rsidRPr="00E91970">
        <w:rPr>
          <w:position w:val="-12"/>
          <w:lang w:eastAsia="en-GB"/>
        </w:rPr>
        <w:object w:dxaOrig="260" w:dyaOrig="360" w14:anchorId="58CAE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pt;height:19.65pt" o:ole="">
            <v:imagedata r:id="rId16" o:title=""/>
          </v:shape>
          <o:OLEObject Type="Embed" ProgID="Equation.3" ShapeID="_x0000_i1025" DrawAspect="Content" ObjectID="_1817904951" r:id="rId17"/>
        </w:object>
      </w:r>
      <w:r w:rsidRPr="00E91970">
        <w:rPr>
          <w:lang w:eastAsia="en-GB"/>
        </w:rPr>
        <w:t xml:space="preserve"> and bandwidth </w:t>
      </w:r>
      <w:r w:rsidRPr="00E91970">
        <w:rPr>
          <w:position w:val="-4"/>
          <w:lang w:eastAsia="en-GB"/>
        </w:rPr>
        <w:object w:dxaOrig="240" w:dyaOrig="260" w14:anchorId="7BBCF890">
          <v:shape id="_x0000_i1026" type="#_x0000_t75" style="width:11.15pt;height:14.65pt" o:ole="">
            <v:imagedata r:id="rId18" o:title=""/>
          </v:shape>
          <o:OLEObject Type="Embed" ProgID="Equation.3" ShapeID="_x0000_i1026" DrawAspect="Content" ObjectID="_1817904952" r:id="rId19"/>
        </w:object>
      </w:r>
    </w:p>
    <w:p w14:paraId="65248D3E" w14:textId="6D42C62B" w:rsidR="00BD0ADA" w:rsidRPr="00E91970" w:rsidRDefault="00BD0ADA" w:rsidP="00BD0ADA">
      <w:pPr>
        <w:overflowPunct w:val="0"/>
        <w:autoSpaceDE w:val="0"/>
        <w:autoSpaceDN w:val="0"/>
        <w:adjustRightInd w:val="0"/>
        <w:ind w:left="568" w:hanging="284"/>
        <w:textAlignment w:val="baseline"/>
        <w:rPr>
          <w:lang w:eastAsia="en-GB"/>
        </w:rPr>
      </w:pPr>
      <w:del w:id="33" w:author="Qualcomm - Pierpaolo" w:date="2025-08-14T12:30:00Z">
        <w:r w:rsidRPr="00E91970" w:rsidDel="00396949">
          <w:rPr>
            <w:lang w:eastAsia="en-GB"/>
          </w:rPr>
          <w:delText>h</w:delText>
        </w:r>
      </w:del>
      <w:ins w:id="34" w:author="Qualcomm - Pierpaolo" w:date="2025-08-14T12:30:00Z">
        <w:r w:rsidR="00396949">
          <w:rPr>
            <w:lang w:eastAsia="en-GB"/>
          </w:rPr>
          <w:t>d</w:t>
        </w:r>
      </w:ins>
      <w:r w:rsidRPr="00E91970">
        <w:rPr>
          <w:lang w:eastAsia="en-GB"/>
        </w:rPr>
        <w:t>) Specify CDL Table (includes already Angular spread and scaling)</w:t>
      </w:r>
    </w:p>
    <w:p w14:paraId="130C2914" w14:textId="06CA14DF" w:rsidR="00C8639F" w:rsidRDefault="00C8639F" w:rsidP="00C8639F">
      <w:pPr>
        <w:overflowPunct w:val="0"/>
        <w:autoSpaceDE w:val="0"/>
        <w:autoSpaceDN w:val="0"/>
        <w:adjustRightInd w:val="0"/>
        <w:spacing w:after="160" w:line="259" w:lineRule="auto"/>
        <w:textAlignment w:val="baseline"/>
        <w:rPr>
          <w:ins w:id="35" w:author="Qualcomm - Pierpaolo" w:date="2025-08-14T13:14:00Z"/>
          <w:rFonts w:eastAsia="Calibri"/>
          <w:b/>
          <w:bCs/>
          <w:szCs w:val="22"/>
          <w:lang w:val="en-US" w:eastAsia="en-GB"/>
        </w:rPr>
      </w:pPr>
      <w:ins w:id="36" w:author="Qualcomm - Pierpaolo" w:date="2025-08-14T13:08:00Z">
        <w:r w:rsidRPr="00E91970">
          <w:rPr>
            <w:rFonts w:eastAsia="Calibri"/>
            <w:b/>
            <w:bCs/>
            <w:szCs w:val="22"/>
            <w:u w:val="single"/>
            <w:lang w:val="en-US" w:eastAsia="en-GB"/>
          </w:rPr>
          <w:t xml:space="preserve">Step </w:t>
        </w:r>
      </w:ins>
      <w:ins w:id="37" w:author="Qualcomm - Pierpaolo" w:date="2025-08-14T13:09:00Z">
        <w:r>
          <w:rPr>
            <w:rFonts w:eastAsia="Calibri"/>
            <w:b/>
            <w:bCs/>
            <w:szCs w:val="22"/>
            <w:u w:val="single"/>
            <w:lang w:val="en-US" w:eastAsia="en-GB"/>
          </w:rPr>
          <w:t>1</w:t>
        </w:r>
      </w:ins>
      <w:ins w:id="38" w:author="Qualcomm - Pierpaolo" w:date="2025-08-14T13:08:00Z">
        <w:r w:rsidRPr="00E91970">
          <w:rPr>
            <w:rFonts w:eastAsia="Calibri"/>
            <w:b/>
            <w:bCs/>
            <w:szCs w:val="22"/>
            <w:lang w:val="en-US" w:eastAsia="en-GB"/>
          </w:rPr>
          <w:t xml:space="preserve">: </w:t>
        </w:r>
      </w:ins>
      <w:ins w:id="39" w:author="Qualcomm - Pierpaolo" w:date="2025-08-14T13:10:00Z">
        <w:r w:rsidR="0050540D">
          <w:rPr>
            <w:rFonts w:eastAsia="Calibri"/>
            <w:b/>
            <w:bCs/>
            <w:szCs w:val="22"/>
            <w:lang w:val="en-US" w:eastAsia="en-GB"/>
          </w:rPr>
          <w:t xml:space="preserve">Scaling and Translation of Angles </w:t>
        </w:r>
      </w:ins>
    </w:p>
    <w:p w14:paraId="098493AD" w14:textId="390B73EB" w:rsidR="00C8639F" w:rsidRPr="00346D29" w:rsidRDefault="00ED6230" w:rsidP="00BD0ADA">
      <w:pPr>
        <w:overflowPunct w:val="0"/>
        <w:autoSpaceDE w:val="0"/>
        <w:autoSpaceDN w:val="0"/>
        <w:adjustRightInd w:val="0"/>
        <w:spacing w:after="160" w:line="259" w:lineRule="auto"/>
        <w:textAlignment w:val="baseline"/>
        <w:rPr>
          <w:ins w:id="40" w:author="Qualcomm - Pierpaolo" w:date="2025-08-14T13:08:00Z"/>
          <w:rFonts w:eastAsia="Calibri"/>
          <w:szCs w:val="22"/>
          <w:lang w:val="en-US" w:eastAsia="en-GB"/>
        </w:rPr>
      </w:pPr>
      <w:ins w:id="41" w:author="Qualcomm - Pierpaolo" w:date="2025-08-14T13:14:00Z">
        <w:r w:rsidRPr="007E4413">
          <w:t>The predefined angle values in the CDL models can be generalized by</w:t>
        </w:r>
        <w:r w:rsidRPr="007E4413">
          <w:rPr>
            <w:lang w:eastAsia="ko-KR"/>
          </w:rPr>
          <w:t xml:space="preserve"> introducing angular translation and scaling. By translation, mean angle </w:t>
        </w:r>
      </w:ins>
      <m:oMath>
        <m:sSub>
          <m:sSubPr>
            <m:ctrlPr>
              <w:ins w:id="42" w:author="Qualcomm - Pierpaolo" w:date="2025-08-14T13:14:00Z">
                <w:rPr>
                  <w:rFonts w:ascii="Cambria Math" w:hAnsi="Cambria Math"/>
                  <w:iCs/>
                  <w:lang w:eastAsia="ja-JP"/>
                </w:rPr>
              </w:ins>
            </m:ctrlPr>
          </m:sSubPr>
          <m:e>
            <m:r>
              <w:ins w:id="43" w:author="Qualcomm - Pierpaolo" w:date="2025-08-14T13:14:00Z">
                <w:rPr>
                  <w:rFonts w:ascii="Cambria Math" w:hAnsi="Cambria Math"/>
                  <w:lang w:eastAsia="ja-JP"/>
                </w:rPr>
                <m:t>μ</m:t>
              </w:ins>
            </m:r>
          </m:e>
          <m:sub>
            <m:r>
              <w:ins w:id="44" w:author="Qualcomm - Pierpaolo" w:date="2025-08-14T13:14:00Z">
                <w:rPr>
                  <w:rFonts w:ascii="Cambria Math" w:hAnsi="Cambria Math"/>
                  <w:lang w:eastAsia="ja-JP"/>
                </w:rPr>
                <m:t>ϕ</m:t>
              </w:ins>
            </m:r>
            <m:r>
              <w:ins w:id="45" w:author="Qualcomm - Pierpaolo" w:date="2025-08-14T13:14:00Z">
                <m:rPr>
                  <m:sty m:val="p"/>
                </m:rPr>
                <w:rPr>
                  <w:rFonts w:ascii="Cambria Math" w:hAnsi="Cambria Math"/>
                  <w:lang w:eastAsia="ja-JP"/>
                </w:rPr>
                <m:t>,</m:t>
              </w:ins>
            </m:r>
            <m:r>
              <w:ins w:id="46" w:author="Qualcomm - Pierpaolo" w:date="2025-08-14T13:14:00Z">
                <w:rPr>
                  <w:rFonts w:ascii="Cambria Math" w:hAnsi="Cambria Math"/>
                  <w:lang w:eastAsia="ja-JP"/>
                </w:rPr>
                <m:t>model</m:t>
              </w:ins>
            </m:r>
          </m:sub>
        </m:sSub>
      </m:oMath>
      <w:ins w:id="47" w:author="Qualcomm - Pierpaolo" w:date="2025-08-14T13:14:00Z">
        <w:r w:rsidRPr="007E4413">
          <w:rPr>
            <w:lang w:eastAsia="ko-KR"/>
          </w:rPr>
          <w:t xml:space="preserve"> can be changed to </w:t>
        </w:r>
      </w:ins>
      <m:oMath>
        <m:sSub>
          <m:sSubPr>
            <m:ctrlPr>
              <w:ins w:id="48" w:author="Qualcomm - Pierpaolo" w:date="2025-08-14T13:14:00Z">
                <w:rPr>
                  <w:rFonts w:ascii="Cambria Math" w:hAnsi="Cambria Math"/>
                  <w:iCs/>
                  <w:lang w:eastAsia="ja-JP"/>
                </w:rPr>
              </w:ins>
            </m:ctrlPr>
          </m:sSubPr>
          <m:e>
            <m:r>
              <w:ins w:id="49" w:author="Qualcomm - Pierpaolo" w:date="2025-08-14T13:14:00Z">
                <w:rPr>
                  <w:rFonts w:ascii="Cambria Math" w:hAnsi="Cambria Math"/>
                  <w:lang w:eastAsia="ja-JP"/>
                </w:rPr>
                <m:t>μ</m:t>
              </w:ins>
            </m:r>
          </m:e>
          <m:sub>
            <m:r>
              <w:ins w:id="50" w:author="Qualcomm - Pierpaolo" w:date="2025-08-14T13:14:00Z">
                <w:rPr>
                  <w:rFonts w:ascii="Cambria Math" w:hAnsi="Cambria Math"/>
                  <w:lang w:eastAsia="ja-JP"/>
                </w:rPr>
                <m:t>ϕ</m:t>
              </w:ins>
            </m:r>
            <m:r>
              <w:ins w:id="51" w:author="Qualcomm - Pierpaolo" w:date="2025-08-14T13:14:00Z">
                <m:rPr>
                  <m:sty m:val="p"/>
                </m:rPr>
                <w:rPr>
                  <w:rFonts w:ascii="Cambria Math" w:hAnsi="Cambria Math"/>
                  <w:lang w:eastAsia="ja-JP"/>
                </w:rPr>
                <m:t>,</m:t>
              </w:ins>
            </m:r>
            <m:r>
              <w:ins w:id="52" w:author="Qualcomm - Pierpaolo" w:date="2025-08-14T13:14:00Z">
                <w:rPr>
                  <w:rFonts w:ascii="Cambria Math" w:hAnsi="Cambria Math"/>
                  <w:lang w:eastAsia="ja-JP"/>
                </w:rPr>
                <m:t>desired</m:t>
              </w:ins>
            </m:r>
          </m:sub>
        </m:sSub>
      </m:oMath>
      <w:ins w:id="53" w:author="Qualcomm - Pierpaolo" w:date="2025-08-14T13:14:00Z">
        <w:r w:rsidRPr="007E4413">
          <w:t xml:space="preserve"> </w:t>
        </w:r>
        <w:r w:rsidRPr="007E4413">
          <w:rPr>
            <w:rFonts w:ascii="Cambria Math" w:hAnsi="Cambria Math" w:cs="Cambria Math"/>
            <w:lang w:eastAsia="ko-KR"/>
          </w:rPr>
          <w:t xml:space="preserve"> and</w:t>
        </w:r>
        <w:r w:rsidRPr="007E4413">
          <w:rPr>
            <w:lang w:eastAsia="ko-KR"/>
          </w:rPr>
          <w:t xml:space="preserve"> angular spread </w:t>
        </w:r>
      </w:ins>
      <m:oMath>
        <m:r>
          <w:ins w:id="54" w:author="Qualcomm - Pierpaolo" w:date="2025-08-14T13:14:00Z">
            <w:rPr>
              <w:rFonts w:ascii="Cambria Math" w:hAnsi="Cambria Math"/>
            </w:rPr>
            <m:t>A</m:t>
          </w:ins>
        </m:r>
        <m:sSub>
          <m:sSubPr>
            <m:ctrlPr>
              <w:ins w:id="55" w:author="Qualcomm - Pierpaolo" w:date="2025-08-14T13:14:00Z">
                <w:rPr>
                  <w:rFonts w:ascii="Cambria Math" w:hAnsi="Cambria Math"/>
                  <w:i/>
                </w:rPr>
              </w:ins>
            </m:ctrlPr>
          </m:sSubPr>
          <m:e>
            <m:r>
              <w:ins w:id="56" w:author="Qualcomm - Pierpaolo" w:date="2025-08-14T13:14:00Z">
                <w:rPr>
                  <w:rFonts w:ascii="Cambria Math" w:hAnsi="Cambria Math"/>
                </w:rPr>
                <m:t>S</m:t>
              </w:ins>
            </m:r>
          </m:e>
          <m:sub>
            <m:r>
              <w:ins w:id="57" w:author="Qualcomm - Pierpaolo" w:date="2025-08-14T13:14:00Z">
                <w:rPr>
                  <w:rFonts w:ascii="Cambria Math" w:hAnsi="Cambria Math"/>
                </w:rPr>
                <m:t>model</m:t>
              </w:ins>
            </m:r>
          </m:sub>
        </m:sSub>
      </m:oMath>
      <w:ins w:id="58" w:author="Qualcomm - Pierpaolo" w:date="2025-08-14T13:14:00Z">
        <w:r w:rsidRPr="007E4413">
          <w:t xml:space="preserve"> </w:t>
        </w:r>
        <w:r w:rsidRPr="007E4413">
          <w:rPr>
            <w:lang w:eastAsia="ko-KR"/>
          </w:rPr>
          <w:t xml:space="preserve">can be changed to match </w:t>
        </w:r>
      </w:ins>
      <m:oMath>
        <m:r>
          <w:ins w:id="59" w:author="Qualcomm - Pierpaolo" w:date="2025-08-14T13:14:00Z">
            <w:rPr>
              <w:rFonts w:ascii="Cambria Math" w:hAnsi="Cambria Math"/>
            </w:rPr>
            <m:t>A</m:t>
          </w:ins>
        </m:r>
        <m:sSub>
          <m:sSubPr>
            <m:ctrlPr>
              <w:ins w:id="60" w:author="Qualcomm - Pierpaolo" w:date="2025-08-14T13:14:00Z">
                <w:rPr>
                  <w:rFonts w:ascii="Cambria Math" w:hAnsi="Cambria Math"/>
                  <w:i/>
                </w:rPr>
              </w:ins>
            </m:ctrlPr>
          </m:sSubPr>
          <m:e>
            <m:r>
              <w:ins w:id="61" w:author="Qualcomm - Pierpaolo" w:date="2025-08-14T13:14:00Z">
                <w:rPr>
                  <w:rFonts w:ascii="Cambria Math" w:hAnsi="Cambria Math"/>
                </w:rPr>
                <m:t>S</m:t>
              </w:ins>
            </m:r>
          </m:e>
          <m:sub>
            <m:r>
              <w:ins w:id="62" w:author="Qualcomm - Pierpaolo" w:date="2025-08-14T13:14:00Z">
                <w:rPr>
                  <w:rFonts w:ascii="Cambria Math" w:hAnsi="Cambria Math"/>
                </w:rPr>
                <m:t>desired</m:t>
              </w:ins>
            </m:r>
          </m:sub>
        </m:sSub>
      </m:oMath>
      <w:ins w:id="63" w:author="Qualcomm - Pierpaolo" w:date="2025-08-14T13:14:00Z">
        <w:r w:rsidRPr="007E4413">
          <w:t xml:space="preserve"> </w:t>
        </w:r>
        <w:r w:rsidRPr="007E4413">
          <w:rPr>
            <w:lang w:eastAsia="ko-KR"/>
          </w:rPr>
          <w:t xml:space="preserve">by scaling. </w:t>
        </w:r>
        <w:r w:rsidRPr="007E4413">
          <w:t>The translated and scaled ray angles can be obtained according to the equation</w:t>
        </w:r>
        <w:r>
          <w:t>s</w:t>
        </w:r>
      </w:ins>
      <w:ins w:id="64" w:author="Qualcomm - Pierpaolo" w:date="2025-08-14T13:15:00Z">
        <w:r>
          <w:t xml:space="preserve"> 7.5-5 and related (a, b, c, d)</w:t>
        </w:r>
      </w:ins>
      <w:ins w:id="65" w:author="Qualcomm - Pierpaolo" w:date="2025-08-14T13:14:00Z">
        <w:r>
          <w:t xml:space="preserve"> in TR</w:t>
        </w:r>
      </w:ins>
      <w:ins w:id="66" w:author="Qualcomm - Pierpaolo" w:date="2025-08-14T13:15:00Z">
        <w:r>
          <w:t xml:space="preserve"> 38.901 v19.0.0.</w:t>
        </w:r>
      </w:ins>
    </w:p>
    <w:p w14:paraId="464B606F" w14:textId="0C007B3D" w:rsidR="00BD0ADA" w:rsidRPr="00E91970" w:rsidRDefault="00BD0ADA" w:rsidP="00BD0ADA">
      <w:pPr>
        <w:overflowPunct w:val="0"/>
        <w:autoSpaceDE w:val="0"/>
        <w:autoSpaceDN w:val="0"/>
        <w:adjustRightInd w:val="0"/>
        <w:spacing w:after="160" w:line="259" w:lineRule="auto"/>
        <w:textAlignment w:val="baseline"/>
        <w:rPr>
          <w:rFonts w:eastAsia="Calibri"/>
          <w:b/>
          <w:bCs/>
          <w:szCs w:val="22"/>
          <w:lang w:val="en-US" w:eastAsia="en-GB"/>
        </w:rPr>
      </w:pPr>
      <w:r w:rsidRPr="00E91970">
        <w:rPr>
          <w:rFonts w:eastAsia="Calibri"/>
          <w:b/>
          <w:bCs/>
          <w:szCs w:val="22"/>
          <w:u w:val="single"/>
          <w:lang w:val="en-US" w:eastAsia="en-GB"/>
        </w:rPr>
        <w:t>Step 2</w:t>
      </w:r>
      <w:r w:rsidRPr="00E91970">
        <w:rPr>
          <w:rFonts w:eastAsia="Calibri"/>
          <w:b/>
          <w:bCs/>
          <w:szCs w:val="22"/>
          <w:lang w:val="en-US" w:eastAsia="en-GB"/>
        </w:rPr>
        <w:t xml:space="preserve">: Spatial Filtering: use Antenna Array Virtualization procedure to obtain the BS and UT antenna field patterns </w:t>
      </w:r>
      <w:r w:rsidRPr="00E91970">
        <w:rPr>
          <w:rFonts w:eastAsia="Calibri"/>
          <w:b/>
          <w:bCs/>
          <w:i/>
          <w:szCs w:val="22"/>
          <w:lang w:val="en-US" w:eastAsia="en-GB"/>
        </w:rPr>
        <w:t>F</w:t>
      </w:r>
      <w:r w:rsidRPr="00E91970">
        <w:rPr>
          <w:rFonts w:eastAsia="Calibri"/>
          <w:b/>
          <w:bCs/>
          <w:i/>
          <w:szCs w:val="22"/>
          <w:vertAlign w:val="subscript"/>
          <w:lang w:val="en-US" w:eastAsia="en-GB"/>
        </w:rPr>
        <w:t>rx</w:t>
      </w:r>
      <w:r w:rsidRPr="00E91970">
        <w:rPr>
          <w:rFonts w:eastAsia="Calibri"/>
          <w:b/>
          <w:bCs/>
          <w:szCs w:val="22"/>
          <w:lang w:val="en-US" w:eastAsia="en-GB"/>
        </w:rPr>
        <w:t xml:space="preserve"> and </w:t>
      </w:r>
      <w:r w:rsidRPr="00E91970">
        <w:rPr>
          <w:rFonts w:eastAsia="Calibri"/>
          <w:b/>
          <w:bCs/>
          <w:i/>
          <w:szCs w:val="22"/>
          <w:lang w:val="en-US" w:eastAsia="en-GB"/>
        </w:rPr>
        <w:t>F</w:t>
      </w:r>
      <w:r w:rsidRPr="00E91970">
        <w:rPr>
          <w:rFonts w:eastAsia="Calibri"/>
          <w:b/>
          <w:bCs/>
          <w:i/>
          <w:szCs w:val="22"/>
          <w:vertAlign w:val="subscript"/>
          <w:lang w:val="en-US" w:eastAsia="en-GB"/>
        </w:rPr>
        <w:t>tx</w:t>
      </w:r>
      <w:r w:rsidRPr="00E91970">
        <w:rPr>
          <w:rFonts w:eastAsia="Calibri"/>
          <w:b/>
          <w:bCs/>
          <w:szCs w:val="22"/>
          <w:lang w:val="en-US" w:eastAsia="en-GB"/>
        </w:rPr>
        <w:t xml:space="preserve"> in the global coordinate system and array geometries</w:t>
      </w:r>
    </w:p>
    <w:p w14:paraId="54BF6527" w14:textId="70216193" w:rsidR="00BD0ADA" w:rsidRPr="00E91970" w:rsidRDefault="00BD0ADA" w:rsidP="00BD0ADA">
      <w:pPr>
        <w:overflowPunct w:val="0"/>
        <w:autoSpaceDE w:val="0"/>
        <w:autoSpaceDN w:val="0"/>
        <w:adjustRightInd w:val="0"/>
        <w:spacing w:after="160" w:line="259" w:lineRule="auto"/>
        <w:textAlignment w:val="baseline"/>
        <w:rPr>
          <w:rFonts w:eastAsia="Calibri"/>
          <w:lang w:val="en-US" w:eastAsia="en-GB"/>
        </w:rPr>
      </w:pPr>
      <w:r w:rsidRPr="00E91970">
        <w:rPr>
          <w:rFonts w:eastAsia="Calibri"/>
          <w:lang w:val="en-US" w:eastAsia="en-GB"/>
        </w:rPr>
        <w:t>The antenna panel is composed by antenna elements arranged in columns and rows, single or dual polarized, and can be split in subarrays. One subarray is a unique set of co-polarized antenna elements mapped exclusively to one antenna port through a virtualizer (set of complex values)</w:t>
      </w:r>
      <w:ins w:id="67" w:author="Qualcomm - Pierpaolo" w:date="2025-08-28T16:37:00Z" w16du:dateUtc="2025-08-28T11:07:00Z">
        <w:r w:rsidR="00087AE2">
          <w:rPr>
            <w:rFonts w:eastAsia="Calibri"/>
            <w:lang w:val="en-US" w:eastAsia="en-GB"/>
          </w:rPr>
          <w:t>, and can also be identified with the name of AAV</w:t>
        </w:r>
      </w:ins>
      <w:r w:rsidRPr="00E91970">
        <w:rPr>
          <w:rFonts w:eastAsia="Calibri"/>
          <w:lang w:val="en-US" w:eastAsia="en-GB"/>
        </w:rPr>
        <w:t>.</w:t>
      </w:r>
    </w:p>
    <w:p w14:paraId="4D987969" w14:textId="3F9E6AD9" w:rsidR="00BD0ADA" w:rsidRPr="00E91970" w:rsidRDefault="00BD0ADA" w:rsidP="00BD0ADA">
      <w:pPr>
        <w:overflowPunct w:val="0"/>
        <w:autoSpaceDE w:val="0"/>
        <w:autoSpaceDN w:val="0"/>
        <w:adjustRightInd w:val="0"/>
        <w:spacing w:after="160" w:line="259" w:lineRule="auto"/>
        <w:textAlignment w:val="baseline"/>
        <w:rPr>
          <w:rFonts w:eastAsia="Calibri"/>
          <w:lang w:val="en-US" w:eastAsia="en-GB"/>
        </w:rPr>
      </w:pPr>
      <w:r w:rsidRPr="00E91970">
        <w:rPr>
          <w:rFonts w:eastAsia="Calibri"/>
          <w:lang w:val="en-US" w:eastAsia="en-GB"/>
        </w:rPr>
        <w:t>The antenna panel configuration is defined as (M,</w:t>
      </w:r>
      <w:ins w:id="68" w:author="Qualcomm - Pierpaolo" w:date="2025-08-28T16:28:00Z" w16du:dateUtc="2025-08-28T10:58:00Z">
        <w:r w:rsidR="005F4AA5">
          <w:rPr>
            <w:rFonts w:eastAsia="Calibri"/>
            <w:lang w:val="en-US" w:eastAsia="en-GB"/>
          </w:rPr>
          <w:t xml:space="preserve"> </w:t>
        </w:r>
      </w:ins>
      <w:r w:rsidRPr="00E91970">
        <w:rPr>
          <w:rFonts w:eastAsia="Calibri"/>
          <w:lang w:val="en-US" w:eastAsia="en-GB"/>
        </w:rPr>
        <w:t>N,</w:t>
      </w:r>
      <w:ins w:id="69" w:author="Qualcomm - Pierpaolo" w:date="2025-08-28T16:28:00Z" w16du:dateUtc="2025-08-28T10:58:00Z">
        <w:r w:rsidR="005F4AA5">
          <w:rPr>
            <w:rFonts w:eastAsia="Calibri"/>
            <w:lang w:val="en-US" w:eastAsia="en-GB"/>
          </w:rPr>
          <w:t xml:space="preserve"> </w:t>
        </w:r>
      </w:ins>
      <w:r w:rsidRPr="00E91970">
        <w:rPr>
          <w:rFonts w:eastAsia="Calibri"/>
          <w:lang w:val="en-US" w:eastAsia="en-GB"/>
        </w:rPr>
        <w:t>P,</w:t>
      </w:r>
      <w:ins w:id="70" w:author="Qualcomm - Pierpaolo" w:date="2025-08-28T16:28:00Z" w16du:dateUtc="2025-08-28T10:58:00Z">
        <w:r w:rsidR="005F4AA5">
          <w:rPr>
            <w:rFonts w:eastAsia="Calibri"/>
            <w:lang w:val="en-US" w:eastAsia="en-GB"/>
          </w:rPr>
          <w:t xml:space="preserve"> </w:t>
        </w:r>
      </w:ins>
      <w:r w:rsidRPr="00E91970">
        <w:rPr>
          <w:rFonts w:eastAsia="Calibri"/>
          <w:lang w:val="en-US" w:eastAsia="en-GB"/>
        </w:rPr>
        <w:t>Ms,</w:t>
      </w:r>
      <w:ins w:id="71" w:author="Qualcomm - Pierpaolo" w:date="2025-08-28T16:28:00Z" w16du:dateUtc="2025-08-28T10:58:00Z">
        <w:r w:rsidR="005F4AA5">
          <w:rPr>
            <w:rFonts w:eastAsia="Calibri"/>
            <w:lang w:val="en-US" w:eastAsia="en-GB"/>
          </w:rPr>
          <w:t xml:space="preserve"> </w:t>
        </w:r>
      </w:ins>
      <w:r w:rsidRPr="00E91970">
        <w:rPr>
          <w:rFonts w:eastAsia="Calibri"/>
          <w:lang w:val="en-US" w:eastAsia="en-GB"/>
        </w:rPr>
        <w:t xml:space="preserve">Ns), according to the description below: </w:t>
      </w:r>
    </w:p>
    <w:p w14:paraId="6D768EBA" w14:textId="77777777" w:rsidR="00BD0ADA" w:rsidRPr="00E91970" w:rsidRDefault="00BD0ADA" w:rsidP="00131BF3">
      <w:pPr>
        <w:pStyle w:val="B1"/>
        <w:numPr>
          <w:ilvl w:val="0"/>
          <w:numId w:val="4"/>
        </w:numPr>
        <w:rPr>
          <w:rFonts w:eastAsia="Calibri"/>
          <w:lang w:val="en-US" w:eastAsia="en-GB"/>
        </w:rPr>
      </w:pPr>
      <w:r w:rsidRPr="00E91970">
        <w:rPr>
          <w:rFonts w:eastAsia="Calibri"/>
          <w:lang w:val="en-US" w:eastAsia="en-GB"/>
        </w:rPr>
        <w:t>M is the number of antenna elements per panel with the same polarization in each column (vertical size)</w:t>
      </w:r>
    </w:p>
    <w:p w14:paraId="784E70C0" w14:textId="77777777" w:rsidR="00BD0ADA" w:rsidRPr="00E91970" w:rsidRDefault="00BD0ADA" w:rsidP="00131BF3">
      <w:pPr>
        <w:pStyle w:val="B1"/>
        <w:numPr>
          <w:ilvl w:val="0"/>
          <w:numId w:val="4"/>
        </w:numPr>
        <w:rPr>
          <w:rFonts w:eastAsia="Calibri"/>
          <w:lang w:val="en-US" w:eastAsia="en-GB"/>
        </w:rPr>
      </w:pPr>
      <w:r w:rsidRPr="00E91970">
        <w:rPr>
          <w:rFonts w:eastAsia="Calibri"/>
          <w:lang w:val="en-US" w:eastAsia="en-GB"/>
        </w:rPr>
        <w:lastRenderedPageBreak/>
        <w:t>N is the number of antenna elements per panel with the same polarization in each row (horizontal size)</w:t>
      </w:r>
    </w:p>
    <w:p w14:paraId="74486743" w14:textId="77777777" w:rsidR="00BD0ADA" w:rsidRPr="00E91970" w:rsidRDefault="00BD0ADA" w:rsidP="00131BF3">
      <w:pPr>
        <w:pStyle w:val="B1"/>
        <w:numPr>
          <w:ilvl w:val="0"/>
          <w:numId w:val="4"/>
        </w:numPr>
        <w:rPr>
          <w:rFonts w:eastAsia="Calibri"/>
          <w:lang w:val="en-US" w:eastAsia="en-GB"/>
        </w:rPr>
      </w:pPr>
      <w:r w:rsidRPr="00E91970">
        <w:rPr>
          <w:rFonts w:eastAsia="Calibri"/>
          <w:lang w:val="en-US" w:eastAsia="en-GB"/>
        </w:rPr>
        <w:t>P is the number of polarizations</w:t>
      </w:r>
    </w:p>
    <w:p w14:paraId="18AE7CBD" w14:textId="77777777" w:rsidR="00BD0ADA" w:rsidRPr="00E91970" w:rsidRDefault="00BD0ADA" w:rsidP="00131BF3">
      <w:pPr>
        <w:pStyle w:val="B1"/>
        <w:numPr>
          <w:ilvl w:val="0"/>
          <w:numId w:val="4"/>
        </w:numPr>
        <w:rPr>
          <w:rFonts w:eastAsia="Calibri"/>
          <w:lang w:val="en-US" w:eastAsia="en-GB"/>
        </w:rPr>
      </w:pPr>
      <w:r w:rsidRPr="00E91970">
        <w:rPr>
          <w:rFonts w:eastAsia="Calibri"/>
          <w:lang w:val="en-US" w:eastAsia="en-GB"/>
        </w:rPr>
        <w:t>Ms is the number of antenna elements per subarray with the same polarization in each column (vertical size)</w:t>
      </w:r>
    </w:p>
    <w:p w14:paraId="78F41AD3" w14:textId="77777777" w:rsidR="00BD0ADA" w:rsidRPr="00E91970" w:rsidRDefault="00BD0ADA" w:rsidP="00131BF3">
      <w:pPr>
        <w:pStyle w:val="B1"/>
        <w:numPr>
          <w:ilvl w:val="0"/>
          <w:numId w:val="4"/>
        </w:numPr>
        <w:rPr>
          <w:rFonts w:eastAsia="Calibri"/>
          <w:lang w:val="en-US" w:eastAsia="en-GB"/>
        </w:rPr>
      </w:pPr>
      <w:r w:rsidRPr="00E91970">
        <w:rPr>
          <w:rFonts w:eastAsia="Calibri"/>
          <w:lang w:val="en-US" w:eastAsia="en-GB"/>
        </w:rPr>
        <w:t>Ns is the number of antenna elements per subarray with the same polarization in each row (horizontal size)</w:t>
      </w:r>
    </w:p>
    <w:p w14:paraId="09DB64FD" w14:textId="77777777" w:rsidR="00FC11C7" w:rsidRDefault="00087AE2" w:rsidP="00716A34">
      <w:pPr>
        <w:tabs>
          <w:tab w:val="left" w:pos="426"/>
        </w:tabs>
        <w:overflowPunct w:val="0"/>
        <w:autoSpaceDE w:val="0"/>
        <w:autoSpaceDN w:val="0"/>
        <w:adjustRightInd w:val="0"/>
        <w:textAlignment w:val="baseline"/>
        <w:rPr>
          <w:ins w:id="72" w:author="Qualcomm - Pierpaolo" w:date="2025-08-28T16:38:00Z" w16du:dateUtc="2025-08-28T11:08:00Z"/>
          <w:rFonts w:eastAsia="Batang"/>
        </w:rPr>
      </w:pPr>
      <w:ins w:id="73" w:author="Qualcomm - Pierpaolo" w:date="2025-08-28T16:37:00Z" w16du:dateUtc="2025-08-28T11:07:00Z">
        <w:r>
          <w:rPr>
            <w:rFonts w:eastAsia="Batang"/>
          </w:rPr>
          <w:t>Subarray/AAV</w:t>
        </w:r>
      </w:ins>
      <w:ins w:id="74" w:author="Qualcomm - Pierpaolo" w:date="2025-08-28T16:31:00Z" w16du:dateUtc="2025-08-28T11:01:00Z">
        <w:r w:rsidR="002E71D0">
          <w:rPr>
            <w:rFonts w:eastAsia="Batang"/>
          </w:rPr>
          <w:t>, according</w:t>
        </w:r>
      </w:ins>
      <w:ins w:id="75" w:author="Qualcomm - Pierpaolo" w:date="2025-08-28T16:27:00Z" w16du:dateUtc="2025-08-28T10:57:00Z">
        <w:r w:rsidR="000272C3">
          <w:rPr>
            <w:rFonts w:eastAsia="Batang"/>
          </w:rPr>
          <w:t xml:space="preserve"> </w:t>
        </w:r>
      </w:ins>
      <w:ins w:id="76" w:author="Qualcomm - Pierpaolo" w:date="2025-08-28T16:31:00Z" w16du:dateUtc="2025-08-28T11:01:00Z">
        <w:r w:rsidR="002E71D0">
          <w:rPr>
            <w:rFonts w:eastAsia="Batang"/>
          </w:rPr>
          <w:t xml:space="preserve">to </w:t>
        </w:r>
      </w:ins>
      <w:ins w:id="77" w:author="Qualcomm - Pierpaolo" w:date="2025-08-28T16:27:00Z" w16du:dateUtc="2025-08-28T10:57:00Z">
        <w:r w:rsidR="000272C3">
          <w:rPr>
            <w:rFonts w:eastAsia="Batang"/>
          </w:rPr>
          <w:t>the convention above</w:t>
        </w:r>
      </w:ins>
      <w:ins w:id="78" w:author="Qualcomm - Pierpaolo" w:date="2025-08-28T16:32:00Z" w16du:dateUtc="2025-08-28T11:02:00Z">
        <w:r w:rsidR="002E71D0">
          <w:rPr>
            <w:rFonts w:eastAsia="Batang"/>
          </w:rPr>
          <w:t xml:space="preserve">, </w:t>
        </w:r>
      </w:ins>
      <w:ins w:id="79" w:author="Qualcomm - Pierpaolo" w:date="2025-08-28T16:38:00Z" w16du:dateUtc="2025-08-28T11:08:00Z">
        <w:r w:rsidR="00FC11C7">
          <w:rPr>
            <w:rFonts w:eastAsia="Batang"/>
          </w:rPr>
          <w:t xml:space="preserve">can be uniquely described in a short form defined as </w:t>
        </w:r>
      </w:ins>
      <w:ins w:id="80" w:author="Qualcomm - Pierpaolo" w:date="2025-08-28T16:27:00Z" w16du:dateUtc="2025-08-28T10:57:00Z">
        <w:r w:rsidR="000272C3">
          <w:rPr>
            <w:rFonts w:eastAsia="Batang"/>
          </w:rPr>
          <w:t>AAV(</w:t>
        </w:r>
      </w:ins>
      <m:oMath>
        <m:sSub>
          <m:sSubPr>
            <m:ctrlPr>
              <w:ins w:id="81" w:author="Qualcomm - Pierpaolo" w:date="2025-08-28T16:32:00Z" w16du:dateUtc="2025-08-28T11:02:00Z">
                <w:rPr>
                  <w:rFonts w:ascii="Cambria Math" w:hAnsi="Cambria Math"/>
                  <w:i/>
                  <w:sz w:val="22"/>
                </w:rPr>
              </w:ins>
            </m:ctrlPr>
          </m:sSubPr>
          <m:e>
            <m:r>
              <w:ins w:id="82" w:author="Qualcomm - Pierpaolo" w:date="2025-08-28T16:32:00Z" w16du:dateUtc="2025-08-28T11:02:00Z">
                <w:rPr>
                  <w:rFonts w:ascii="Cambria Math" w:hAnsi="Cambria Math"/>
                  <w:sz w:val="22"/>
                </w:rPr>
                <m:t>M</m:t>
              </w:ins>
            </m:r>
          </m:e>
          <m:sub>
            <m:r>
              <w:ins w:id="83" w:author="Qualcomm - Pierpaolo" w:date="2025-08-28T16:32:00Z" w16du:dateUtc="2025-08-28T11:02:00Z">
                <w:rPr>
                  <w:rFonts w:ascii="Cambria Math" w:hAnsi="Cambria Math"/>
                  <w:sz w:val="22"/>
                </w:rPr>
                <m:t>s</m:t>
              </w:ins>
            </m:r>
          </m:sub>
        </m:sSub>
        <m:r>
          <w:ins w:id="84" w:author="Qualcomm - Pierpaolo" w:date="2025-08-28T16:32:00Z" w16du:dateUtc="2025-08-28T11:02:00Z">
            <w:rPr>
              <w:rFonts w:ascii="Cambria Math" w:hAnsi="Cambria Math"/>
              <w:sz w:val="22"/>
            </w:rPr>
            <m:t>,</m:t>
          </w:ins>
        </m:r>
        <m:sSub>
          <m:sSubPr>
            <m:ctrlPr>
              <w:ins w:id="85" w:author="Qualcomm - Pierpaolo" w:date="2025-08-28T16:32:00Z" w16du:dateUtc="2025-08-28T11:02:00Z">
                <w:rPr>
                  <w:rFonts w:ascii="Cambria Math" w:hAnsi="Cambria Math"/>
                  <w:i/>
                  <w:sz w:val="22"/>
                </w:rPr>
              </w:ins>
            </m:ctrlPr>
          </m:sSubPr>
          <m:e>
            <m:r>
              <w:ins w:id="86" w:author="Qualcomm - Pierpaolo" w:date="2025-08-28T16:32:00Z" w16du:dateUtc="2025-08-28T11:02:00Z">
                <w:rPr>
                  <w:rFonts w:ascii="Cambria Math" w:hAnsi="Cambria Math"/>
                  <w:sz w:val="22"/>
                </w:rPr>
                <m:t>N</m:t>
              </w:ins>
            </m:r>
          </m:e>
          <m:sub>
            <m:r>
              <w:ins w:id="87" w:author="Qualcomm - Pierpaolo" w:date="2025-08-28T16:32:00Z" w16du:dateUtc="2025-08-28T11:02:00Z">
                <w:rPr>
                  <w:rFonts w:ascii="Cambria Math" w:hAnsi="Cambria Math"/>
                  <w:sz w:val="22"/>
                </w:rPr>
                <m:t>s</m:t>
              </w:ins>
            </m:r>
          </m:sub>
        </m:sSub>
      </m:oMath>
      <w:ins w:id="88" w:author="Qualcomm - Pierpaolo" w:date="2025-08-28T16:32:00Z" w16du:dateUtc="2025-08-28T11:02:00Z">
        <w:r w:rsidR="00C3726D">
          <w:rPr>
            <w:rFonts w:eastAsia="Batang"/>
          </w:rPr>
          <w:t>)</w:t>
        </w:r>
        <w:r w:rsidR="00312625">
          <w:rPr>
            <w:rFonts w:eastAsia="Batang"/>
          </w:rPr>
          <w:t xml:space="preserve">. </w:t>
        </w:r>
      </w:ins>
    </w:p>
    <w:p w14:paraId="3A08CF70" w14:textId="36A2B868" w:rsidR="00CD413C" w:rsidRDefault="00312625" w:rsidP="00716A34">
      <w:pPr>
        <w:tabs>
          <w:tab w:val="left" w:pos="426"/>
        </w:tabs>
        <w:overflowPunct w:val="0"/>
        <w:autoSpaceDE w:val="0"/>
        <w:autoSpaceDN w:val="0"/>
        <w:adjustRightInd w:val="0"/>
        <w:textAlignment w:val="baseline"/>
        <w:rPr>
          <w:ins w:id="89" w:author="Qualcomm - Pierpaolo" w:date="2025-08-28T16:26:00Z" w16du:dateUtc="2025-08-28T10:56:00Z"/>
          <w:rFonts w:eastAsia="Batang"/>
        </w:rPr>
      </w:pPr>
      <w:ins w:id="90" w:author="Qualcomm - Pierpaolo" w:date="2025-08-28T16:32:00Z" w16du:dateUtc="2025-08-28T11:02:00Z">
        <w:r>
          <w:rPr>
            <w:rFonts w:eastAsia="Batang"/>
          </w:rPr>
          <w:t>E.g. when the NR BS A</w:t>
        </w:r>
      </w:ins>
      <w:ins w:id="91" w:author="Qualcomm - Pierpaolo" w:date="2025-08-28T16:33:00Z" w16du:dateUtc="2025-08-28T11:03:00Z">
        <w:r>
          <w:rPr>
            <w:rFonts w:eastAsia="Batang"/>
          </w:rPr>
          <w:t>ntenna implements a</w:t>
        </w:r>
      </w:ins>
      <w:ins w:id="92" w:author="Qualcomm - Pierpaolo" w:date="2025-08-28T16:35:00Z" w16du:dateUtc="2025-08-28T11:05:00Z">
        <w:r w:rsidR="00ED0F43">
          <w:rPr>
            <w:rFonts w:eastAsia="Batang"/>
          </w:rPr>
          <w:t xml:space="preserve">n antenna </w:t>
        </w:r>
      </w:ins>
      <w:ins w:id="93" w:author="Qualcomm - Pierpaolo" w:date="2025-08-28T16:33:00Z" w16du:dateUtc="2025-08-28T11:03:00Z">
        <w:r>
          <w:rPr>
            <w:rFonts w:eastAsia="Batang"/>
          </w:rPr>
          <w:t xml:space="preserve">panel </w:t>
        </w:r>
      </w:ins>
      <w:ins w:id="94" w:author="Qualcomm - Pierpaolo" w:date="2025-08-28T16:35:00Z" w16du:dateUtc="2025-08-28T11:05:00Z">
        <w:r w:rsidR="00ED0F43">
          <w:rPr>
            <w:rFonts w:eastAsia="Batang"/>
          </w:rPr>
          <w:t xml:space="preserve">of size </w:t>
        </w:r>
      </w:ins>
      <w:ins w:id="95" w:author="Qualcomm - Pierpaolo" w:date="2025-08-28T16:33:00Z" w16du:dateUtc="2025-08-28T11:03:00Z">
        <w:r>
          <w:rPr>
            <w:rFonts w:eastAsia="Batang"/>
          </w:rPr>
          <w:t>(8,1,2,8,1)</w:t>
        </w:r>
      </w:ins>
      <w:ins w:id="96" w:author="Qualcomm - Pierpaolo" w:date="2025-08-28T16:38:00Z" w16du:dateUtc="2025-08-28T11:08:00Z">
        <w:r w:rsidR="00FC11C7">
          <w:rPr>
            <w:rFonts w:eastAsia="Batang"/>
          </w:rPr>
          <w:t xml:space="preserve">, </w:t>
        </w:r>
        <w:r w:rsidR="006351E3">
          <w:rPr>
            <w:rFonts w:eastAsia="Batang"/>
          </w:rPr>
          <w:t>the subarray can be identified</w:t>
        </w:r>
      </w:ins>
      <w:ins w:id="97" w:author="Qualcomm - Pierpaolo" w:date="2025-08-28T16:34:00Z" w16du:dateUtc="2025-08-28T11:04:00Z">
        <w:r w:rsidR="00ED0F43">
          <w:rPr>
            <w:rFonts w:eastAsia="Batang"/>
          </w:rPr>
          <w:t xml:space="preserve"> </w:t>
        </w:r>
      </w:ins>
      <w:ins w:id="98" w:author="Qualcomm - Pierpaolo" w:date="2025-08-28T16:38:00Z" w16du:dateUtc="2025-08-28T11:08:00Z">
        <w:r w:rsidR="006351E3">
          <w:rPr>
            <w:rFonts w:eastAsia="Batang"/>
          </w:rPr>
          <w:t xml:space="preserve">as </w:t>
        </w:r>
      </w:ins>
      <w:ins w:id="99" w:author="Qualcomm - Pierpaolo" w:date="2025-08-28T16:34:00Z" w16du:dateUtc="2025-08-28T11:04:00Z">
        <w:r w:rsidR="00ED0F43">
          <w:rPr>
            <w:rFonts w:eastAsia="Batang"/>
          </w:rPr>
          <w:t>AAV(</w:t>
        </w:r>
      </w:ins>
      <w:ins w:id="100" w:author="Qualcomm - Pierpaolo" w:date="2025-08-28T16:35:00Z" w16du:dateUtc="2025-08-28T11:05:00Z">
        <w:r w:rsidR="00ED0F43">
          <w:rPr>
            <w:rFonts w:eastAsia="Batang"/>
          </w:rPr>
          <w:t>8,1)</w:t>
        </w:r>
      </w:ins>
      <w:ins w:id="101" w:author="Qualcomm - Pierpaolo" w:date="2025-08-28T16:38:00Z" w16du:dateUtc="2025-08-28T11:08:00Z">
        <w:r w:rsidR="006351E3">
          <w:rPr>
            <w:rFonts w:eastAsia="Batang"/>
          </w:rPr>
          <w:t xml:space="preserve">. In this example, the Antenna </w:t>
        </w:r>
      </w:ins>
      <w:ins w:id="102" w:author="Qualcomm - Pierpaolo" w:date="2025-08-28T16:33:00Z" w16du:dateUtc="2025-08-28T11:03:00Z">
        <w:r>
          <w:rPr>
            <w:rFonts w:eastAsia="Batang"/>
          </w:rPr>
          <w:t xml:space="preserve">Panel is composed </w:t>
        </w:r>
      </w:ins>
      <w:ins w:id="103" w:author="Qualcomm - Pierpaolo" w:date="2025-08-28T16:39:00Z" w16du:dateUtc="2025-08-28T11:09:00Z">
        <w:r w:rsidR="006351E3">
          <w:rPr>
            <w:rFonts w:eastAsia="Batang"/>
          </w:rPr>
          <w:t xml:space="preserve">of </w:t>
        </w:r>
      </w:ins>
      <w:ins w:id="104" w:author="Qualcomm - Pierpaolo" w:date="2025-08-28T16:33:00Z" w16du:dateUtc="2025-08-28T11:03:00Z">
        <w:r>
          <w:rPr>
            <w:rFonts w:eastAsia="Batang"/>
          </w:rPr>
          <w:t xml:space="preserve">8 </w:t>
        </w:r>
        <w:r w:rsidR="008E3104">
          <w:rPr>
            <w:rFonts w:eastAsia="Batang"/>
          </w:rPr>
          <w:t xml:space="preserve">cross-polarized </w:t>
        </w:r>
        <w:r>
          <w:rPr>
            <w:rFonts w:eastAsia="Batang"/>
          </w:rPr>
          <w:t>antenna element</w:t>
        </w:r>
      </w:ins>
      <w:ins w:id="105" w:author="Qualcomm - Pierpaolo" w:date="2025-08-28T16:35:00Z" w16du:dateUtc="2025-08-28T11:05:00Z">
        <w:r w:rsidR="00326499">
          <w:rPr>
            <w:rFonts w:eastAsia="Batang"/>
          </w:rPr>
          <w:t>s</w:t>
        </w:r>
      </w:ins>
      <w:ins w:id="106" w:author="Qualcomm - Pierpaolo" w:date="2025-08-28T16:33:00Z" w16du:dateUtc="2025-08-28T11:03:00Z">
        <w:r>
          <w:rPr>
            <w:rFonts w:eastAsia="Batang"/>
          </w:rPr>
          <w:t xml:space="preserve"> </w:t>
        </w:r>
      </w:ins>
      <w:ins w:id="107" w:author="Qualcomm - Pierpaolo" w:date="2025-08-28T16:35:00Z" w16du:dateUtc="2025-08-28T11:05:00Z">
        <w:r w:rsidR="00ED0F43">
          <w:rPr>
            <w:rFonts w:eastAsia="Batang"/>
          </w:rPr>
          <w:t xml:space="preserve">arranged </w:t>
        </w:r>
      </w:ins>
      <w:ins w:id="108" w:author="Qualcomm - Pierpaolo" w:date="2025-08-28T16:33:00Z" w16du:dateUtc="2025-08-28T11:03:00Z">
        <w:r w:rsidR="008E3104">
          <w:rPr>
            <w:rFonts w:eastAsia="Batang"/>
          </w:rPr>
          <w:t>in a single column, and each column</w:t>
        </w:r>
      </w:ins>
      <w:ins w:id="109" w:author="Qualcomm - Pierpaolo" w:date="2025-08-28T16:35:00Z" w16du:dateUtc="2025-08-28T11:05:00Z">
        <w:r w:rsidR="00326499">
          <w:rPr>
            <w:rFonts w:eastAsia="Batang"/>
          </w:rPr>
          <w:t xml:space="preserve"> of 8 elements </w:t>
        </w:r>
      </w:ins>
      <w:ins w:id="110" w:author="Qualcomm - Pierpaolo" w:date="2025-08-28T16:34:00Z" w16du:dateUtc="2025-08-28T11:04:00Z">
        <w:r w:rsidR="008E3104">
          <w:rPr>
            <w:rFonts w:eastAsia="Batang"/>
          </w:rPr>
          <w:t xml:space="preserve">with </w:t>
        </w:r>
      </w:ins>
      <w:ins w:id="111" w:author="Qualcomm - Pierpaolo" w:date="2025-08-28T16:33:00Z" w16du:dateUtc="2025-08-28T11:03:00Z">
        <w:r w:rsidR="008E3104">
          <w:rPr>
            <w:rFonts w:eastAsia="Batang"/>
          </w:rPr>
          <w:t xml:space="preserve">the same </w:t>
        </w:r>
      </w:ins>
      <w:ins w:id="112" w:author="Qualcomm - Pierpaolo" w:date="2025-08-28T16:34:00Z" w16du:dateUtc="2025-08-28T11:04:00Z">
        <w:r w:rsidR="008E3104">
          <w:rPr>
            <w:rFonts w:eastAsia="Batang"/>
          </w:rPr>
          <w:t xml:space="preserve">polarization </w:t>
        </w:r>
        <w:r w:rsidR="00D02FC5">
          <w:rPr>
            <w:rFonts w:eastAsia="Batang"/>
          </w:rPr>
          <w:t>belongs to one subarray</w:t>
        </w:r>
      </w:ins>
      <w:ins w:id="113" w:author="Qualcomm - Pierpaolo" w:date="2025-08-28T16:39:00Z" w16du:dateUtc="2025-08-28T11:09:00Z">
        <w:r w:rsidR="006351E3">
          <w:rPr>
            <w:rFonts w:eastAsia="Batang"/>
          </w:rPr>
          <w:t>/AAV</w:t>
        </w:r>
      </w:ins>
      <w:ins w:id="114" w:author="Qualcomm - Pierpaolo" w:date="2025-08-28T16:35:00Z" w16du:dateUtc="2025-08-28T11:05:00Z">
        <w:r w:rsidR="00326499">
          <w:rPr>
            <w:rFonts w:eastAsia="Batang"/>
          </w:rPr>
          <w:t>.</w:t>
        </w:r>
      </w:ins>
    </w:p>
    <w:p w14:paraId="7A08B996" w14:textId="621C153A" w:rsidR="00716A34" w:rsidRPr="002C449F" w:rsidRDefault="00D321CB" w:rsidP="00716A34">
      <w:pPr>
        <w:tabs>
          <w:tab w:val="left" w:pos="426"/>
        </w:tabs>
        <w:overflowPunct w:val="0"/>
        <w:autoSpaceDE w:val="0"/>
        <w:autoSpaceDN w:val="0"/>
        <w:adjustRightInd w:val="0"/>
        <w:textAlignment w:val="baseline"/>
        <w:rPr>
          <w:ins w:id="115" w:author="Qualcomm - Pierpaolo" w:date="2025-08-13T12:45:00Z"/>
          <w:rFonts w:eastAsia="Batang"/>
        </w:rPr>
      </w:pPr>
      <w:ins w:id="116" w:author="Qualcomm - Pierpaolo" w:date="2025-08-13T12:46:00Z">
        <w:r>
          <w:rPr>
            <w:rFonts w:eastAsia="Batang"/>
          </w:rPr>
          <w:t>E</w:t>
        </w:r>
      </w:ins>
      <w:ins w:id="117" w:author="Qualcomm - Pierpaolo" w:date="2025-08-13T12:45:00Z">
        <w:r w:rsidR="00716A34" w:rsidRPr="002C449F">
          <w:rPr>
            <w:rFonts w:eastAsia="Batang"/>
          </w:rPr>
          <w:t xml:space="preserve">lements of </w:t>
        </w:r>
      </w:ins>
      <w:ins w:id="118" w:author="Qualcomm - Pierpaolo" w:date="2025-08-13T12:46:00Z">
        <w:r>
          <w:rPr>
            <w:rFonts w:eastAsia="Batang"/>
          </w:rPr>
          <w:t xml:space="preserve">each </w:t>
        </w:r>
      </w:ins>
      <w:ins w:id="119" w:author="Qualcomm - Pierpaolo" w:date="2025-08-28T16:35:00Z" w16du:dateUtc="2025-08-28T11:05:00Z">
        <w:r w:rsidR="00326499">
          <w:rPr>
            <w:rFonts w:eastAsia="Batang"/>
          </w:rPr>
          <w:t xml:space="preserve">AAV </w:t>
        </w:r>
      </w:ins>
      <w:ins w:id="120" w:author="Qualcomm - Pierpaolo" w:date="2025-08-13T12:46:00Z">
        <w:r>
          <w:rPr>
            <w:rFonts w:eastAsia="Batang"/>
          </w:rPr>
          <w:t xml:space="preserve">are </w:t>
        </w:r>
      </w:ins>
      <w:ins w:id="121" w:author="Qualcomm - Pierpaolo" w:date="2025-08-13T12:45:00Z">
        <w:r w:rsidR="00716A34" w:rsidRPr="002C449F">
          <w:rPr>
            <w:rFonts w:eastAsia="Batang"/>
          </w:rPr>
          <w:t xml:space="preserve">combined </w:t>
        </w:r>
        <w:r w:rsidR="00716A34">
          <w:rPr>
            <w:rFonts w:eastAsia="Batang"/>
          </w:rPr>
          <w:t xml:space="preserve">to </w:t>
        </w:r>
        <w:r w:rsidR="00716A34" w:rsidRPr="002C449F">
          <w:rPr>
            <w:rFonts w:eastAsia="Batang"/>
          </w:rPr>
          <w:t xml:space="preserve">form </w:t>
        </w:r>
        <w:r w:rsidR="00716A34">
          <w:rPr>
            <w:rFonts w:eastAsia="Batang"/>
          </w:rPr>
          <w:t xml:space="preserve">a </w:t>
        </w:r>
        <w:r w:rsidR="00716A34" w:rsidRPr="002C449F">
          <w:rPr>
            <w:rFonts w:eastAsia="Batang"/>
          </w:rPr>
          <w:t>beam</w:t>
        </w:r>
        <w:r w:rsidR="00716A34">
          <w:rPr>
            <w:rFonts w:eastAsia="Batang"/>
          </w:rPr>
          <w:t xml:space="preserve"> </w:t>
        </w:r>
        <w:r w:rsidR="00716A34" w:rsidRPr="002C449F">
          <w:rPr>
            <w:rFonts w:eastAsia="Batang"/>
          </w:rPr>
          <w:t>by setting certain weights per element. Weight vector for the first polarization and for the second polarization is</w:t>
        </w:r>
      </w:ins>
    </w:p>
    <w:p w14:paraId="3BC4A940" w14:textId="375D463B" w:rsidR="00716A34" w:rsidRPr="002C449F" w:rsidRDefault="00B33295" w:rsidP="00563D5B">
      <w:pPr>
        <w:pStyle w:val="EQ"/>
        <w:jc w:val="center"/>
        <w:rPr>
          <w:ins w:id="122" w:author="Qualcomm - Pierpaolo" w:date="2025-08-13T12:45:00Z"/>
        </w:rPr>
      </w:pPr>
      <m:oMath>
        <m:d>
          <m:dPr>
            <m:begChr m:val="["/>
            <m:endChr m:val="]"/>
            <m:ctrlPr>
              <w:ins w:id="123" w:author="Qualcomm - Pierpaolo" w:date="2025-08-13T12:45:00Z">
                <w:rPr>
                  <w:rFonts w:ascii="Cambria Math" w:hAnsi="Cambria Math"/>
                  <w:i/>
                  <w:sz w:val="22"/>
                </w:rPr>
              </w:ins>
            </m:ctrlPr>
          </m:dPr>
          <m:e>
            <m:m>
              <m:mPr>
                <m:mcs>
                  <m:mc>
                    <m:mcPr>
                      <m:count m:val="3"/>
                      <m:mcJc m:val="center"/>
                    </m:mcPr>
                  </m:mc>
                </m:mcs>
                <m:ctrlPr>
                  <w:ins w:id="124" w:author="Qualcomm - Pierpaolo" w:date="2025-08-13T12:45:00Z">
                    <w:rPr>
                      <w:rFonts w:ascii="Cambria Math" w:hAnsi="Cambria Math"/>
                      <w:i/>
                      <w:sz w:val="22"/>
                    </w:rPr>
                  </w:ins>
                </m:ctrlPr>
              </m:mPr>
              <m:mr>
                <m:e>
                  <m:sSub>
                    <m:sSubPr>
                      <m:ctrlPr>
                        <w:ins w:id="125" w:author="Qualcomm - Pierpaolo" w:date="2025-08-13T12:45:00Z">
                          <w:rPr>
                            <w:rFonts w:ascii="Cambria Math" w:hAnsi="Cambria Math"/>
                            <w:i/>
                            <w:sz w:val="22"/>
                          </w:rPr>
                        </w:ins>
                      </m:ctrlPr>
                    </m:sSubPr>
                    <m:e>
                      <m:r>
                        <w:ins w:id="126" w:author="Qualcomm - Pierpaolo" w:date="2025-08-13T12:45:00Z">
                          <w:rPr>
                            <w:rFonts w:ascii="Cambria Math" w:hAnsi="Cambria Math"/>
                            <w:sz w:val="22"/>
                          </w:rPr>
                          <m:t>α</m:t>
                        </w:ins>
                      </m:r>
                    </m:e>
                    <m:sub>
                      <m:r>
                        <w:ins w:id="127" w:author="Qualcomm - Pierpaolo" w:date="2025-08-13T12:45:00Z">
                          <w:rPr>
                            <w:rFonts w:ascii="Cambria Math" w:hAnsi="Cambria Math"/>
                            <w:sz w:val="22"/>
                          </w:rPr>
                          <m:t>1,1</m:t>
                        </w:ins>
                      </m:r>
                    </m:sub>
                  </m:sSub>
                </m:e>
                <m:e>
                  <m:r>
                    <w:ins w:id="128" w:author="Qualcomm - Pierpaolo" w:date="2025-08-13T12:45:00Z">
                      <w:rPr>
                        <w:rFonts w:ascii="Cambria Math" w:hAnsi="Cambria Math"/>
                        <w:sz w:val="22"/>
                      </w:rPr>
                      <m:t>…</m:t>
                    </w:ins>
                  </m:r>
                </m:e>
                <m:e>
                  <m:sSub>
                    <m:sSubPr>
                      <m:ctrlPr>
                        <w:ins w:id="129" w:author="Qualcomm - Pierpaolo" w:date="2025-08-13T12:45:00Z">
                          <w:rPr>
                            <w:rFonts w:ascii="Cambria Math" w:hAnsi="Cambria Math"/>
                            <w:i/>
                            <w:sz w:val="22"/>
                          </w:rPr>
                        </w:ins>
                      </m:ctrlPr>
                    </m:sSubPr>
                    <m:e>
                      <m:r>
                        <w:ins w:id="130" w:author="Qualcomm - Pierpaolo" w:date="2025-08-13T12:45:00Z">
                          <w:rPr>
                            <w:rFonts w:ascii="Cambria Math" w:hAnsi="Cambria Math"/>
                            <w:sz w:val="22"/>
                          </w:rPr>
                          <m:t>α</m:t>
                        </w:ins>
                      </m:r>
                    </m:e>
                    <m:sub>
                      <m:sSub>
                        <m:sSubPr>
                          <m:ctrlPr>
                            <w:ins w:id="131" w:author="Qualcomm - Pierpaolo" w:date="2025-08-13T12:45:00Z">
                              <w:rPr>
                                <w:rFonts w:ascii="Cambria Math" w:hAnsi="Cambria Math"/>
                                <w:i/>
                                <w:sz w:val="22"/>
                              </w:rPr>
                            </w:ins>
                          </m:ctrlPr>
                        </m:sSubPr>
                        <m:e>
                          <m:r>
                            <w:ins w:id="132" w:author="Qualcomm - Pierpaolo" w:date="2025-08-13T12:45:00Z">
                              <w:rPr>
                                <w:rFonts w:ascii="Cambria Math" w:hAnsi="Cambria Math"/>
                                <w:sz w:val="22"/>
                              </w:rPr>
                              <m:t>M</m:t>
                            </w:ins>
                          </m:r>
                        </m:e>
                        <m:sub>
                          <m:r>
                            <w:ins w:id="133" w:author="Qualcomm - Pierpaolo" w:date="2025-08-28T16:20:00Z" w16du:dateUtc="2025-08-28T10:50:00Z">
                              <w:rPr>
                                <w:rFonts w:ascii="Cambria Math" w:hAnsi="Cambria Math"/>
                                <w:sz w:val="22"/>
                              </w:rPr>
                              <m:t>s</m:t>
                            </w:ins>
                          </m:r>
                        </m:sub>
                      </m:sSub>
                      <m:r>
                        <w:ins w:id="134" w:author="Qualcomm - Pierpaolo" w:date="2025-08-13T12:45:00Z">
                          <w:rPr>
                            <w:rFonts w:ascii="Cambria Math" w:hAnsi="Cambria Math"/>
                            <w:sz w:val="22"/>
                          </w:rPr>
                          <m:t>,</m:t>
                        </w:ins>
                      </m:r>
                      <m:sSub>
                        <m:sSubPr>
                          <m:ctrlPr>
                            <w:ins w:id="135" w:author="Qualcomm - Pierpaolo" w:date="2025-08-13T12:45:00Z">
                              <w:rPr>
                                <w:rFonts w:ascii="Cambria Math" w:hAnsi="Cambria Math"/>
                                <w:i/>
                                <w:sz w:val="22"/>
                              </w:rPr>
                            </w:ins>
                          </m:ctrlPr>
                        </m:sSubPr>
                        <m:e>
                          <m:r>
                            <w:ins w:id="136" w:author="Qualcomm - Pierpaolo" w:date="2025-08-13T12:45:00Z">
                              <w:rPr>
                                <w:rFonts w:ascii="Cambria Math" w:hAnsi="Cambria Math"/>
                                <w:sz w:val="22"/>
                              </w:rPr>
                              <m:t>N</m:t>
                            </w:ins>
                          </m:r>
                        </m:e>
                        <m:sub>
                          <m:r>
                            <w:ins w:id="137" w:author="Qualcomm - Pierpaolo" w:date="2025-08-28T16:20:00Z" w16du:dateUtc="2025-08-28T10:50:00Z">
                              <w:rPr>
                                <w:rFonts w:ascii="Cambria Math" w:hAnsi="Cambria Math"/>
                                <w:sz w:val="22"/>
                              </w:rPr>
                              <m:t>s</m:t>
                            </w:ins>
                          </m:r>
                        </m:sub>
                      </m:sSub>
                    </m:sub>
                  </m:sSub>
                </m:e>
              </m:mr>
            </m:m>
          </m:e>
        </m:d>
        <m:r>
          <w:ins w:id="138" w:author="Qualcomm - Pierpaolo" w:date="2025-08-13T12:45:00Z">
            <w:rPr>
              <w:rFonts w:ascii="Cambria Math" w:hAnsi="Cambria Math"/>
              <w:sz w:val="22"/>
            </w:rPr>
            <m:t>=</m:t>
          </w:ins>
        </m:r>
        <m:d>
          <m:dPr>
            <m:begChr m:val="{"/>
            <m:endChr m:val="}"/>
            <m:ctrlPr>
              <w:ins w:id="139" w:author="Qualcomm - Pierpaolo" w:date="2025-08-13T12:45:00Z">
                <w:rPr>
                  <w:rFonts w:ascii="Cambria Math" w:hAnsi="Cambria Math"/>
                  <w:i/>
                  <w:sz w:val="22"/>
                </w:rPr>
              </w:ins>
            </m:ctrlPr>
          </m:dPr>
          <m:e>
            <m:f>
              <m:fPr>
                <m:ctrlPr>
                  <w:ins w:id="140" w:author="Qualcomm - Pierpaolo" w:date="2025-08-13T12:45:00Z">
                    <w:rPr>
                      <w:rFonts w:ascii="Cambria Math" w:hAnsi="Cambria Math"/>
                      <w:i/>
                      <w:sz w:val="22"/>
                    </w:rPr>
                  </w:ins>
                </m:ctrlPr>
              </m:fPr>
              <m:num>
                <m:r>
                  <w:ins w:id="141" w:author="Qualcomm - Pierpaolo" w:date="2025-08-13T12:45:00Z">
                    <w:rPr>
                      <w:rFonts w:ascii="Cambria Math" w:hAnsi="Cambria Math"/>
                      <w:sz w:val="22"/>
                    </w:rPr>
                    <m:t>1</m:t>
                  </w:ins>
                </m:r>
              </m:num>
              <m:den>
                <m:sSub>
                  <m:sSubPr>
                    <m:ctrlPr>
                      <w:ins w:id="142" w:author="Qualcomm - Pierpaolo" w:date="2025-08-13T12:45:00Z">
                        <w:rPr>
                          <w:rFonts w:ascii="Cambria Math" w:hAnsi="Cambria Math"/>
                          <w:i/>
                          <w:sz w:val="22"/>
                        </w:rPr>
                      </w:ins>
                    </m:ctrlPr>
                  </m:sSubPr>
                  <m:e>
                    <m:r>
                      <w:ins w:id="143" w:author="Qualcomm - Pierpaolo" w:date="2025-08-13T12:45:00Z">
                        <w:rPr>
                          <w:rFonts w:ascii="Cambria Math" w:hAnsi="Cambria Math"/>
                          <w:sz w:val="22"/>
                        </w:rPr>
                        <m:t>M</m:t>
                      </w:ins>
                    </m:r>
                  </m:e>
                  <m:sub>
                    <m:r>
                      <w:ins w:id="144" w:author="Qualcomm - Pierpaolo" w:date="2025-08-28T16:20:00Z" w16du:dateUtc="2025-08-28T10:50:00Z">
                        <w:rPr>
                          <w:rFonts w:ascii="Cambria Math" w:hAnsi="Cambria Math"/>
                          <w:sz w:val="22"/>
                        </w:rPr>
                        <m:t>s</m:t>
                      </w:ins>
                    </m:r>
                  </m:sub>
                </m:sSub>
                <m:sSub>
                  <m:sSubPr>
                    <m:ctrlPr>
                      <w:ins w:id="145" w:author="Qualcomm - Pierpaolo" w:date="2025-08-13T12:45:00Z">
                        <w:rPr>
                          <w:rFonts w:ascii="Cambria Math" w:hAnsi="Cambria Math"/>
                          <w:i/>
                          <w:sz w:val="22"/>
                        </w:rPr>
                      </w:ins>
                    </m:ctrlPr>
                  </m:sSubPr>
                  <m:e>
                    <m:r>
                      <w:ins w:id="146" w:author="Qualcomm - Pierpaolo" w:date="2025-08-13T12:45:00Z">
                        <w:rPr>
                          <w:rFonts w:ascii="Cambria Math" w:hAnsi="Cambria Math"/>
                          <w:sz w:val="22"/>
                        </w:rPr>
                        <m:t>N</m:t>
                      </w:ins>
                    </m:r>
                  </m:e>
                  <m:sub>
                    <m:r>
                      <w:ins w:id="147" w:author="Qualcomm - Pierpaolo" w:date="2025-08-28T16:20:00Z" w16du:dateUtc="2025-08-28T10:50:00Z">
                        <w:rPr>
                          <w:rFonts w:ascii="Cambria Math" w:hAnsi="Cambria Math"/>
                          <w:sz w:val="22"/>
                        </w:rPr>
                        <m:t>s</m:t>
                      </w:ins>
                    </m:r>
                  </m:sub>
                </m:sSub>
              </m:den>
            </m:f>
            <m:r>
              <w:ins w:id="148" w:author="Qualcomm - Pierpaolo" w:date="2025-08-13T12:45:00Z">
                <m:rPr>
                  <m:sty m:val="p"/>
                </m:rPr>
                <w:rPr>
                  <w:rFonts w:ascii="Cambria Math" w:hAnsi="Cambria Math"/>
                  <w:sz w:val="22"/>
                </w:rPr>
                <m:t>exp</m:t>
              </w:ins>
            </m:r>
            <m:d>
              <m:dPr>
                <m:ctrlPr>
                  <w:ins w:id="149" w:author="Qualcomm - Pierpaolo" w:date="2025-08-13T12:45:00Z">
                    <w:rPr>
                      <w:rFonts w:ascii="Cambria Math" w:hAnsi="Cambria Math"/>
                      <w:i/>
                      <w:sz w:val="22"/>
                    </w:rPr>
                  </w:ins>
                </m:ctrlPr>
              </m:dPr>
              <m:e>
                <m:r>
                  <w:ins w:id="150" w:author="Qualcomm - Pierpaolo" w:date="2025-08-13T12:45:00Z">
                    <w:rPr>
                      <w:rFonts w:ascii="Cambria Math" w:hAnsi="Cambria Math"/>
                      <w:sz w:val="22"/>
                    </w:rPr>
                    <m:t>-</m:t>
                  </w:ins>
                </m:r>
                <m:r>
                  <w:ins w:id="151" w:author="Qualcomm - Pierpaolo" w:date="2025-08-13T12:45:00Z">
                    <w:rPr>
                      <w:rFonts w:ascii="Cambria Math" w:hAnsi="Cambria Math"/>
                      <w:sz w:val="22"/>
                    </w:rPr>
                    <m:t>j</m:t>
                  </w:ins>
                </m:r>
                <m:r>
                  <w:ins w:id="152" w:author="Qualcomm - Pierpaolo" w:date="2025-08-13T12:45:00Z">
                    <w:rPr>
                      <w:rFonts w:ascii="Cambria Math" w:hAnsi="Cambria Math"/>
                      <w:sz w:val="22"/>
                    </w:rPr>
                    <m:t>2</m:t>
                  </w:ins>
                </m:r>
                <m:r>
                  <w:ins w:id="153" w:author="Qualcomm - Pierpaolo" w:date="2025-08-13T12:45:00Z">
                    <w:rPr>
                      <w:rFonts w:ascii="Cambria Math" w:hAnsi="Cambria Math"/>
                      <w:sz w:val="22"/>
                    </w:rPr>
                    <m:t>π</m:t>
                  </w:ins>
                </m:r>
                <m:f>
                  <m:fPr>
                    <m:ctrlPr>
                      <w:ins w:id="154" w:author="Qualcomm - Pierpaolo" w:date="2025-08-13T12:45:00Z">
                        <w:rPr>
                          <w:rFonts w:ascii="Cambria Math" w:hAnsi="Cambria Math"/>
                          <w:i/>
                          <w:sz w:val="22"/>
                        </w:rPr>
                      </w:ins>
                    </m:ctrlPr>
                  </m:fPr>
                  <m:num>
                    <m:sSubSup>
                      <m:sSubSupPr>
                        <m:ctrlPr>
                          <w:ins w:id="155" w:author="Qualcomm - Pierpaolo" w:date="2025-08-13T12:45:00Z">
                            <w:rPr>
                              <w:rFonts w:ascii="Cambria Math" w:hAnsi="Cambria Math"/>
                              <w:i/>
                              <w:sz w:val="22"/>
                            </w:rPr>
                          </w:ins>
                        </m:ctrlPr>
                      </m:sSubSupPr>
                      <m:e>
                        <m:acc>
                          <m:accPr>
                            <m:ctrlPr>
                              <w:ins w:id="156" w:author="Qualcomm - Pierpaolo" w:date="2025-08-13T12:45:00Z">
                                <w:rPr>
                                  <w:rFonts w:ascii="Cambria Math" w:hAnsi="Cambria Math"/>
                                  <w:i/>
                                  <w:sz w:val="22"/>
                                </w:rPr>
                              </w:ins>
                            </m:ctrlPr>
                          </m:accPr>
                          <m:e>
                            <m:r>
                              <w:ins w:id="157" w:author="Qualcomm - Pierpaolo" w:date="2025-08-13T12:45:00Z">
                                <w:rPr>
                                  <w:rFonts w:ascii="Cambria Math" w:hAnsi="Cambria Math"/>
                                  <w:sz w:val="22"/>
                                </w:rPr>
                                <m:t>r</m:t>
                              </w:ins>
                            </m:r>
                          </m:e>
                        </m:acc>
                      </m:e>
                      <m:sub>
                        <m:r>
                          <w:ins w:id="158" w:author="Qualcomm - Pierpaolo" w:date="2025-08-13T12:45:00Z">
                            <w:rPr>
                              <w:rFonts w:ascii="Cambria Math" w:hAnsi="Cambria Math"/>
                              <w:sz w:val="22"/>
                            </w:rPr>
                            <m:t>tx</m:t>
                          </w:ins>
                        </m:r>
                        <m:r>
                          <w:ins w:id="159" w:author="Qualcomm - Pierpaolo" w:date="2025-08-13T12:45:00Z">
                            <w:rPr>
                              <w:rFonts w:ascii="Cambria Math" w:hAnsi="Cambria Math"/>
                              <w:sz w:val="22"/>
                            </w:rPr>
                            <m:t>,</m:t>
                          </w:ins>
                        </m:r>
                        <m:r>
                          <w:ins w:id="160" w:author="Qualcomm - Pierpaolo" w:date="2025-08-13T12:45:00Z">
                            <w:rPr>
                              <w:rFonts w:ascii="Cambria Math" w:hAnsi="Cambria Math"/>
                              <w:sz w:val="22"/>
                            </w:rPr>
                            <m:t>max</m:t>
                          </w:ins>
                        </m:r>
                        <m:r>
                          <w:ins w:id="161" w:author="Qualcomm - Pierpaolo" w:date="2025-08-13T12:45:00Z">
                            <w:rPr>
                              <w:rFonts w:ascii="Cambria Math" w:hAnsi="Cambria Math"/>
                              <w:sz w:val="22"/>
                            </w:rPr>
                            <m:t xml:space="preserve"> </m:t>
                          </w:ins>
                        </m:r>
                      </m:sub>
                      <m:sup>
                        <m:r>
                          <w:ins w:id="162" w:author="Qualcomm - Pierpaolo" w:date="2025-08-13T12:45:00Z">
                            <w:rPr>
                              <w:rFonts w:ascii="Cambria Math" w:hAnsi="Cambria Math"/>
                              <w:sz w:val="22"/>
                            </w:rPr>
                            <m:t>T</m:t>
                          </w:ins>
                        </m:r>
                      </m:sup>
                    </m:sSubSup>
                    <m:r>
                      <w:ins w:id="163" w:author="Qualcomm - Pierpaolo" w:date="2025-08-13T12:45:00Z">
                        <w:rPr>
                          <w:rFonts w:ascii="Cambria Math" w:hAnsi="Cambria Math"/>
                          <w:sz w:val="22"/>
                        </w:rPr>
                        <m:t xml:space="preserve"> </m:t>
                      </w:ins>
                    </m:r>
                    <m:r>
                      <w:ins w:id="164" w:author="Qualcomm - Pierpaolo" w:date="2025-08-13T12:45:00Z">
                        <m:rPr>
                          <m:sty m:val="bi"/>
                        </m:rPr>
                        <w:rPr>
                          <w:rFonts w:ascii="Cambria Math" w:hAnsi="Cambria Math"/>
                          <w:sz w:val="22"/>
                        </w:rPr>
                        <m:t>∙</m:t>
                      </w:ins>
                    </m:r>
                    <m:r>
                      <w:ins w:id="165" w:author="Qualcomm - Pierpaolo" w:date="2025-08-13T12:45:00Z">
                        <w:rPr>
                          <w:rFonts w:ascii="Cambria Math" w:hAnsi="Cambria Math"/>
                          <w:sz w:val="22"/>
                        </w:rPr>
                        <m:t xml:space="preserve"> </m:t>
                      </w:ins>
                    </m:r>
                    <m:sSub>
                      <m:sSubPr>
                        <m:ctrlPr>
                          <w:ins w:id="166" w:author="Qualcomm - Pierpaolo" w:date="2025-08-13T12:45:00Z">
                            <w:rPr>
                              <w:rFonts w:ascii="Cambria Math" w:hAnsi="Cambria Math"/>
                              <w:i/>
                              <w:sz w:val="22"/>
                            </w:rPr>
                          </w:ins>
                        </m:ctrlPr>
                      </m:sSubPr>
                      <m:e>
                        <m:acc>
                          <m:accPr>
                            <m:chr m:val="̅"/>
                            <m:ctrlPr>
                              <w:ins w:id="167" w:author="Qualcomm - Pierpaolo" w:date="2025-08-13T12:45:00Z">
                                <w:rPr>
                                  <w:rFonts w:ascii="Cambria Math" w:hAnsi="Cambria Math"/>
                                  <w:i/>
                                  <w:sz w:val="22"/>
                                </w:rPr>
                              </w:ins>
                            </m:ctrlPr>
                          </m:accPr>
                          <m:e>
                            <m:r>
                              <w:ins w:id="168" w:author="Qualcomm - Pierpaolo" w:date="2025-08-13T12:45:00Z">
                                <w:rPr>
                                  <w:rFonts w:ascii="Cambria Math" w:hAnsi="Cambria Math"/>
                                  <w:sz w:val="22"/>
                                </w:rPr>
                                <m:t>d</m:t>
                              </w:ins>
                            </m:r>
                          </m:e>
                        </m:acc>
                      </m:e>
                      <m:sub>
                        <m:r>
                          <w:ins w:id="169" w:author="Qualcomm - Pierpaolo" w:date="2025-08-13T12:45:00Z">
                            <w:rPr>
                              <w:rFonts w:ascii="Cambria Math" w:hAnsi="Cambria Math"/>
                              <w:sz w:val="22"/>
                            </w:rPr>
                            <m:t>tx</m:t>
                          </w:ins>
                        </m:r>
                        <m:r>
                          <w:ins w:id="170" w:author="Qualcomm - Pierpaolo" w:date="2025-08-13T12:45:00Z">
                            <w:rPr>
                              <w:rFonts w:ascii="Cambria Math" w:hAnsi="Cambria Math"/>
                              <w:sz w:val="22"/>
                            </w:rPr>
                            <m:t>,</m:t>
                          </w:ins>
                        </m:r>
                        <m:sSub>
                          <m:sSubPr>
                            <m:ctrlPr>
                              <w:ins w:id="171" w:author="Qualcomm - Pierpaolo" w:date="2025-08-13T12:45:00Z">
                                <w:rPr>
                                  <w:rFonts w:ascii="Cambria Math" w:hAnsi="Cambria Math"/>
                                  <w:i/>
                                  <w:sz w:val="22"/>
                                </w:rPr>
                              </w:ins>
                            </m:ctrlPr>
                          </m:sSubPr>
                          <m:e>
                            <m:r>
                              <w:ins w:id="172" w:author="Qualcomm - Pierpaolo" w:date="2025-08-13T12:45:00Z">
                                <w:rPr>
                                  <w:rFonts w:ascii="Cambria Math" w:hAnsi="Cambria Math"/>
                                  <w:sz w:val="22"/>
                                </w:rPr>
                                <m:t>m</m:t>
                              </w:ins>
                            </m:r>
                          </m:e>
                          <m:sub>
                            <m:r>
                              <w:ins w:id="173" w:author="Qualcomm - Pierpaolo" w:date="2025-08-28T16:21:00Z" w16du:dateUtc="2025-08-28T10:51:00Z">
                                <w:rPr>
                                  <w:rFonts w:ascii="Cambria Math" w:hAnsi="Cambria Math"/>
                                  <w:sz w:val="22"/>
                                </w:rPr>
                                <m:t>s</m:t>
                              </w:ins>
                            </m:r>
                          </m:sub>
                        </m:sSub>
                        <m:r>
                          <w:ins w:id="174" w:author="Qualcomm - Pierpaolo" w:date="2025-08-13T12:45:00Z">
                            <w:rPr>
                              <w:rFonts w:ascii="Cambria Math" w:hAnsi="Cambria Math"/>
                              <w:sz w:val="22"/>
                            </w:rPr>
                            <m:t>,</m:t>
                          </w:ins>
                        </m:r>
                        <m:sSub>
                          <m:sSubPr>
                            <m:ctrlPr>
                              <w:ins w:id="175" w:author="Qualcomm - Pierpaolo" w:date="2025-08-13T12:45:00Z">
                                <w:rPr>
                                  <w:rFonts w:ascii="Cambria Math" w:hAnsi="Cambria Math"/>
                                  <w:i/>
                                  <w:sz w:val="22"/>
                                </w:rPr>
                              </w:ins>
                            </m:ctrlPr>
                          </m:sSubPr>
                          <m:e>
                            <m:r>
                              <w:ins w:id="176" w:author="Qualcomm - Pierpaolo" w:date="2025-08-13T12:45:00Z">
                                <w:rPr>
                                  <w:rFonts w:ascii="Cambria Math" w:hAnsi="Cambria Math"/>
                                  <w:sz w:val="22"/>
                                </w:rPr>
                                <m:t>n</m:t>
                              </w:ins>
                            </m:r>
                          </m:e>
                          <m:sub>
                            <m:r>
                              <w:ins w:id="177" w:author="Qualcomm - Pierpaolo" w:date="2025-08-28T16:21:00Z" w16du:dateUtc="2025-08-28T10:51:00Z">
                                <w:rPr>
                                  <w:rFonts w:ascii="Cambria Math" w:hAnsi="Cambria Math"/>
                                  <w:sz w:val="22"/>
                                </w:rPr>
                                <m:t>s</m:t>
                              </w:ins>
                            </m:r>
                          </m:sub>
                        </m:sSub>
                      </m:sub>
                    </m:sSub>
                  </m:num>
                  <m:den>
                    <m:sSub>
                      <m:sSubPr>
                        <m:ctrlPr>
                          <w:ins w:id="178" w:author="Qualcomm - Pierpaolo" w:date="2025-08-13T12:45:00Z">
                            <w:rPr>
                              <w:rFonts w:ascii="Cambria Math" w:hAnsi="Cambria Math"/>
                              <w:i/>
                              <w:sz w:val="22"/>
                            </w:rPr>
                          </w:ins>
                        </m:ctrlPr>
                      </m:sSubPr>
                      <m:e>
                        <m:r>
                          <w:ins w:id="179" w:author="Qualcomm - Pierpaolo" w:date="2025-08-13T12:45:00Z">
                            <w:rPr>
                              <w:rFonts w:ascii="Cambria Math" w:hAnsi="Cambria Math"/>
                              <w:sz w:val="22"/>
                            </w:rPr>
                            <m:t>λ</m:t>
                          </w:ins>
                        </m:r>
                      </m:e>
                      <m:sub>
                        <m:r>
                          <w:ins w:id="180" w:author="Qualcomm - Pierpaolo" w:date="2025-08-13T12:45:00Z">
                            <w:rPr>
                              <w:rFonts w:ascii="Cambria Math" w:hAnsi="Cambria Math"/>
                              <w:sz w:val="22"/>
                            </w:rPr>
                            <m:t>0</m:t>
                          </w:ins>
                        </m:r>
                      </m:sub>
                    </m:sSub>
                  </m:den>
                </m:f>
              </m:e>
            </m:d>
          </m:e>
        </m:d>
        <m:r>
          <w:ins w:id="181" w:author="Qualcomm - Pierpaolo" w:date="2025-08-13T12:45:00Z">
            <w:rPr>
              <w:rFonts w:ascii="Cambria Math" w:hAnsi="Cambria Math"/>
              <w:sz w:val="22"/>
            </w:rPr>
            <m:t>∈</m:t>
          </w:ins>
        </m:r>
        <m:sSup>
          <m:sSupPr>
            <m:ctrlPr>
              <w:ins w:id="182" w:author="Qualcomm - Pierpaolo" w:date="2025-08-13T12:45:00Z">
                <w:rPr>
                  <w:rFonts w:ascii="Cambria Math" w:hAnsi="Cambria Math"/>
                  <w:i/>
                  <w:sz w:val="22"/>
                </w:rPr>
              </w:ins>
            </m:ctrlPr>
          </m:sSupPr>
          <m:e>
            <m:r>
              <w:ins w:id="183" w:author="Qualcomm - Pierpaolo" w:date="2025-08-13T12:45:00Z">
                <m:rPr>
                  <m:scr m:val="double-struck"/>
                </m:rPr>
                <w:rPr>
                  <w:rFonts w:ascii="Cambria Math" w:hAnsi="Cambria Math"/>
                  <w:sz w:val="22"/>
                </w:rPr>
                <m:t>C</m:t>
              </w:ins>
            </m:r>
          </m:e>
          <m:sup>
            <m:r>
              <w:ins w:id="184" w:author="Qualcomm - Pierpaolo" w:date="2025-08-13T12:45:00Z">
                <w:rPr>
                  <w:rFonts w:ascii="Cambria Math" w:hAnsi="Cambria Math"/>
                  <w:sz w:val="22"/>
                </w:rPr>
                <m:t>1×</m:t>
              </w:ins>
            </m:r>
            <m:sSub>
              <m:sSubPr>
                <m:ctrlPr>
                  <w:ins w:id="185" w:author="Qualcomm - Pierpaolo" w:date="2025-08-13T12:45:00Z">
                    <w:rPr>
                      <w:rFonts w:ascii="Cambria Math" w:hAnsi="Cambria Math"/>
                      <w:i/>
                      <w:sz w:val="22"/>
                    </w:rPr>
                  </w:ins>
                </m:ctrlPr>
              </m:sSubPr>
              <m:e>
                <m:r>
                  <w:ins w:id="186" w:author="Qualcomm - Pierpaolo" w:date="2025-08-13T12:45:00Z">
                    <w:rPr>
                      <w:rFonts w:ascii="Cambria Math" w:hAnsi="Cambria Math"/>
                      <w:sz w:val="22"/>
                    </w:rPr>
                    <m:t>M</m:t>
                  </w:ins>
                </m:r>
              </m:e>
              <m:sub>
                <m:r>
                  <w:ins w:id="187" w:author="Qualcomm - Pierpaolo" w:date="2025-08-28T16:20:00Z" w16du:dateUtc="2025-08-28T10:50:00Z">
                    <w:rPr>
                      <w:rFonts w:ascii="Cambria Math" w:hAnsi="Cambria Math"/>
                      <w:sz w:val="22"/>
                    </w:rPr>
                    <m:t>s</m:t>
                  </w:ins>
                </m:r>
              </m:sub>
            </m:sSub>
            <m:sSub>
              <m:sSubPr>
                <m:ctrlPr>
                  <w:ins w:id="188" w:author="Qualcomm - Pierpaolo" w:date="2025-08-13T12:45:00Z">
                    <w:rPr>
                      <w:rFonts w:ascii="Cambria Math" w:hAnsi="Cambria Math"/>
                      <w:i/>
                      <w:sz w:val="22"/>
                    </w:rPr>
                  </w:ins>
                </m:ctrlPr>
              </m:sSubPr>
              <m:e>
                <m:r>
                  <w:ins w:id="189" w:author="Qualcomm - Pierpaolo" w:date="2025-08-13T12:45:00Z">
                    <w:rPr>
                      <w:rFonts w:ascii="Cambria Math" w:hAnsi="Cambria Math"/>
                      <w:sz w:val="22"/>
                    </w:rPr>
                    <m:t>N</m:t>
                  </w:ins>
                </m:r>
              </m:e>
              <m:sub>
                <m:r>
                  <w:ins w:id="190" w:author="Qualcomm - Pierpaolo" w:date="2025-08-28T16:20:00Z" w16du:dateUtc="2025-08-28T10:50:00Z">
                    <w:rPr>
                      <w:rFonts w:ascii="Cambria Math" w:hAnsi="Cambria Math"/>
                      <w:sz w:val="22"/>
                    </w:rPr>
                    <m:t>s</m:t>
                  </w:ins>
                </m:r>
              </m:sub>
            </m:sSub>
          </m:sup>
        </m:sSup>
      </m:oMath>
      <w:ins w:id="191" w:author="Qualcomm - Pierpaolo" w:date="2025-08-13T12:45:00Z">
        <w:r w:rsidR="00716A34" w:rsidRPr="002C449F">
          <w:fldChar w:fldCharType="begin"/>
        </w:r>
        <w:r w:rsidR="00716A34" w:rsidRPr="002C449F">
          <w:instrText xml:space="preserve"> QUOTE </w:instrText>
        </w:r>
        <w:r>
          <w:rPr>
            <w:position w:val="-15"/>
          </w:rPr>
          <w:pict w14:anchorId="39387AC8">
            <v:shape id="_x0000_i1027" type="#_x0000_t75" style="width:265.65pt;height:20.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06800&quot;/&gt;&lt;wsp:rsid wsp:val=&quot;000078E2&quot;/&gt;&lt;wsp:rsid wsp:val=&quot;00011F6E&quot;/&gt;&lt;wsp:rsid wsp:val=&quot;000136CE&quot;/&gt;&lt;wsp:rsid wsp:val=&quot;00017A04&quot;/&gt;&lt;wsp:rsid wsp:val=&quot;00017C05&quot;/&gt;&lt;wsp:rsid wsp:val=&quot;0002191D&quot;/&gt;&lt;wsp:rsid wsp:val=&quot;000262D5&quot;/&gt;&lt;wsp:rsid wsp:val=&quot;000266A0&quot;/&gt;&lt;wsp:rsid wsp:val=&quot;00026A7D&quot;/&gt;&lt;wsp:rsid wsp:val=&quot;00031C1D&quot;/&gt;&lt;wsp:rsid wsp:val=&quot;00032F36&quot;/&gt;&lt;wsp:rsid wsp:val=&quot;00036AF0&quot;/&gt;&lt;wsp:rsid wsp:val=&quot;000379D6&quot;/&gt;&lt;wsp:rsid wsp:val=&quot;000439E6&quot;/&gt;&lt;wsp:rsid wsp:val=&quot;0004477C&quot;/&gt;&lt;wsp:rsid wsp:val=&quot;0004678D&quot;/&gt;&lt;wsp:rsid wsp:val=&quot;0005509D&quot;/&gt;&lt;wsp:rsid wsp:val=&quot;00055873&quot;/&gt;&lt;wsp:rsid wsp:val=&quot;00056560&quot;/&gt;&lt;wsp:rsid wsp:val=&quot;0005725C&quot;/&gt;&lt;wsp:rsid wsp:val=&quot;00064500&quot;/&gt;&lt;wsp:rsid wsp:val=&quot;00077333&quot;/&gt;&lt;wsp:rsid wsp:val=&quot;00082566&quot;/&gt;&lt;wsp:rsid wsp:val=&quot;00083540&quot;/&gt;&lt;wsp:rsid wsp:val=&quot;00087F53&quot;/&gt;&lt;wsp:rsid wsp:val=&quot;00093E7E&quot;/&gt;&lt;wsp:rsid wsp:val=&quot;00095A26&quot;/&gt;&lt;wsp:rsid wsp:val=&quot;00096EE4&quot;/&gt;&lt;wsp:rsid wsp:val=&quot;000A12C7&quot;/&gt;&lt;wsp:rsid wsp:val=&quot;000A2A86&quot;/&gt;&lt;wsp:rsid wsp:val=&quot;000A43B4&quot;/&gt;&lt;wsp:rsid wsp:val=&quot;000B25D3&quot;/&gt;&lt;wsp:rsid wsp:val=&quot;000C2440&quot;/&gt;&lt;wsp:rsid wsp:val=&quot;000C3463&quot;/&gt;&lt;wsp:rsid wsp:val=&quot;000C640F&quot;/&gt;&lt;wsp:rsid wsp:val=&quot;000D39C6&quot;/&gt;&lt;wsp:rsid wsp:val=&quot;000D6B69&quot;/&gt;&lt;wsp:rsid wsp:val=&quot;000D6CFC&quot;/&gt;&lt;wsp:rsid wsp:val=&quot;000E24A4&quot;/&gt;&lt;wsp:rsid wsp:val=&quot;000E61D1&quot;/&gt;&lt;wsp:rsid wsp:val=&quot;00114DB9&quot;/&gt;&lt;wsp:rsid wsp:val=&quot;001174D8&quot;/&gt;&lt;wsp:rsid wsp:val=&quot;00121323&quot;/&gt;&lt;wsp:rsid wsp:val=&quot;00122845&quot;/&gt;&lt;wsp:rsid wsp:val=&quot;00124141&quot;/&gt;&lt;wsp:rsid wsp:val=&quot;0013001E&quot;/&gt;&lt;wsp:rsid wsp:val=&quot;0014005E&quot;/&gt;&lt;wsp:rsid wsp:val=&quot;00140084&quot;/&gt;&lt;wsp:rsid wsp:val=&quot;0014206F&quot;/&gt;&lt;wsp:rsid wsp:val=&quot;001423A1&quot;/&gt;&lt;wsp:rsid wsp:val=&quot;001430FC&quot;/&gt;&lt;wsp:rsid wsp:val=&quot;001458A3&quot;/&gt;&lt;wsp:rsid wsp:val=&quot;00150099&quot;/&gt;&lt;wsp:rsid wsp:val=&quot;00152172&quot;/&gt;&lt;wsp:rsid wsp:val=&quot;00153528&quot;/&gt;&lt;wsp:rsid wsp:val=&quot;00157AD8&quot;/&gt;&lt;wsp:rsid wsp:val=&quot;00166A36&quot;/&gt;&lt;wsp:rsid wsp:val=&quot;001741AE&quot;/&gt;&lt;wsp:rsid wsp:val=&quot;001758FB&quot;/&gt;&lt;wsp:rsid wsp:val=&quot;00196F9F&quot;/&gt;&lt;wsp:rsid wsp:val=&quot;001A08AA&quot;/&gt;&lt;wsp:rsid wsp:val=&quot;001A17A5&quot;/&gt;&lt;wsp:rsid wsp:val=&quot;001A2BC5&quot;/&gt;&lt;wsp:rsid wsp:val=&quot;001A2EF9&quot;/&gt;&lt;wsp:rsid wsp:val=&quot;001A3120&quot;/&gt;&lt;wsp:rsid wsp:val=&quot;001A3BFA&quot;/&gt;&lt;wsp:rsid wsp:val=&quot;001B2108&quot;/&gt;&lt;wsp:rsid wsp:val=&quot;001B231F&quot;/&gt;&lt;wsp:rsid wsp:val=&quot;001B6A72&quot;/&gt;&lt;wsp:rsid wsp:val=&quot;001C00AA&quot;/&gt;&lt;wsp:rsid wsp:val=&quot;001C0CFD&quot;/&gt;&lt;wsp:rsid wsp:val=&quot;001C3A35&quot;/&gt;&lt;wsp:rsid wsp:val=&quot;001C3CCB&quot;/&gt;&lt;wsp:rsid wsp:val=&quot;001C687E&quot;/&gt;&lt;wsp:rsid wsp:val=&quot;001D7D91&quot;/&gt;&lt;wsp:rsid wsp:val=&quot;001D7F4A&quot;/&gt;&lt;wsp:rsid wsp:val=&quot;001E1CF6&quot;/&gt;&lt;wsp:rsid wsp:val=&quot;001E4636&quot;/&gt;&lt;wsp:rsid wsp:val=&quot;001E6DC6&quot;/&gt;&lt;wsp:rsid wsp:val=&quot;001F5320&quot;/&gt;&lt;wsp:rsid wsp:val=&quot;001F5795&quot;/&gt;&lt;wsp:rsid wsp:val=&quot;001F706B&quot;/&gt;&lt;wsp:rsid wsp:val=&quot;00200996&quot;/&gt;&lt;wsp:rsid wsp:val=&quot;0020314E&quot;/&gt;&lt;wsp:rsid wsp:val=&quot;00204999&quot;/&gt;&lt;wsp:rsid wsp:val=&quot;00206FE6&quot;/&gt;&lt;wsp:rsid wsp:val=&quot;0020758D&quot;/&gt;&lt;wsp:rsid wsp:val=&quot;00207AD7&quot;/&gt;&lt;wsp:rsid wsp:val=&quot;00212373&quot;/&gt;&lt;wsp:rsid wsp:val=&quot;002138EA&quot;/&gt;&lt;wsp:rsid wsp:val=&quot;00214FBD&quot;/&gt;&lt;wsp:rsid wsp:val=&quot;00222897&quot;/&gt;&lt;wsp:rsid wsp:val=&quot;0022370C&quot;/&gt;&lt;wsp:rsid wsp:val=&quot;0022419C&quot;/&gt;&lt;wsp:rsid wsp:val=&quot;00234D1C&quot;/&gt;&lt;wsp:rsid wsp:val=&quot;00235394&quot;/&gt;&lt;wsp:rsid wsp:val=&quot;002353AC&quot;/&gt;&lt;wsp:rsid wsp:val=&quot;00235813&quot;/&gt;&lt;wsp:rsid wsp:val=&quot;0023752C&quot;/&gt;&lt;wsp:rsid wsp:val=&quot;00241A14&quot;/&gt;&lt;wsp:rsid wsp:val=&quot;0025114C&quot;/&gt;&lt;wsp:rsid wsp:val=&quot;00251340&quot;/&gt;&lt;wsp:rsid wsp:val=&quot;00252AEA&quot;/&gt;&lt;wsp:rsid wsp:val=&quot;00254246&quot;/&gt;&lt;wsp:rsid wsp:val=&quot;00255905&quot;/&gt;&lt;wsp:rsid wsp:val=&quot;0026179F&quot;/&gt;&lt;wsp:rsid wsp:val=&quot;00262600&quot;/&gt;&lt;wsp:rsid wsp:val=&quot;00262A89&quot;/&gt;&lt;wsp:rsid wsp:val=&quot;0026391C&quot;/&gt;&lt;wsp:rsid wsp:val=&quot;002647D8&quot;/&gt;&lt;wsp:rsid wsp:val=&quot;00266C6B&quot;/&gt;&lt;wsp:rsid wsp:val=&quot;0026709E&quot;/&gt;&lt;wsp:rsid wsp:val=&quot;00267CC7&quot;/&gt;&lt;wsp:rsid wsp:val=&quot;00273CE5&quot;/&gt;&lt;wsp:rsid wsp:val=&quot;002741DA&quot;/&gt;&lt;wsp:rsid wsp:val=&quot;002748A2&quot;/&gt;&lt;wsp:rsid wsp:val=&quot;00274E1A&quot;/&gt;&lt;wsp:rsid wsp:val=&quot;0027758E&quot;/&gt;&lt;wsp:rsid wsp:val=&quot;00277A09&quot;/&gt;&lt;wsp:rsid wsp:val=&quot;00282213&quot;/&gt;&lt;wsp:rsid wsp:val=&quot;00287895&quot;/&gt;&lt;wsp:rsid wsp:val=&quot;00287C09&quot;/&gt;&lt;wsp:rsid wsp:val=&quot;0029076F&quot;/&gt;&lt;wsp:rsid wsp:val=&quot;00293732&quot;/&gt;&lt;wsp:rsid wsp:val=&quot;002954CA&quot;/&gt;&lt;wsp:rsid wsp:val=&quot;00296B9F&quot;/&gt;&lt;wsp:rsid wsp:val=&quot;002A4112&quot;/&gt;&lt;wsp:rsid wsp:val=&quot;002B3F06&quot;/&gt;&lt;wsp:rsid wsp:val=&quot;002B4D62&quot;/&gt;&lt;wsp:rsid wsp:val=&quot;002C1E1B&quot;/&gt;&lt;wsp:rsid wsp:val=&quot;002D0D61&quot;/&gt;&lt;wsp:rsid wsp:val=&quot;002D44BD&quot;/&gt;&lt;wsp:rsid wsp:val=&quot;002D69EF&quot;/&gt;&lt;wsp:rsid wsp:val=&quot;002E465A&quot;/&gt;&lt;wsp:rsid wsp:val=&quot;002E47F7&quot;/&gt;&lt;wsp:rsid wsp:val=&quot;002F4093&quot;/&gt;&lt;wsp:rsid wsp:val=&quot;002F5FAD&quot;/&gt;&lt;wsp:rsid wsp:val=&quot;00300544&quot;/&gt;&lt;wsp:rsid wsp:val=&quot;003024ED&quot;/&gt;&lt;wsp:rsid wsp:val=&quot;00306D8E&quot;/&gt;&lt;wsp:rsid wsp:val=&quot;00307D2C&quot;/&gt;&lt;wsp:rsid wsp:val=&quot;00313528&quot;/&gt;&lt;wsp:rsid wsp:val=&quot;00321CA2&quot;/&gt;&lt;wsp:rsid wsp:val=&quot;00324F35&quot;/&gt;&lt;wsp:rsid wsp:val=&quot;00326CFF&quot;/&gt;&lt;wsp:rsid wsp:val=&quot;00331E19&quot;/&gt;&lt;wsp:rsid wsp:val=&quot;00332820&quot;/&gt;&lt;wsp:rsid wsp:val=&quot;003340C5&quot;/&gt;&lt;wsp:rsid wsp:val=&quot;00344657&quot;/&gt;&lt;wsp:rsid wsp:val=&quot;00344BCD&quot;/&gt;&lt;wsp:rsid wsp:val=&quot;003450DD&quot;/&gt;&lt;wsp:rsid wsp:val=&quot;00345EF3&quot;/&gt;&lt;wsp:rsid wsp:val=&quot;00347574&quot;/&gt;&lt;wsp:rsid wsp:val=&quot;00353724&quot;/&gt;&lt;wsp:rsid wsp:val=&quot;00353E42&quot;/&gt;&lt;wsp:rsid wsp:val=&quot;00364DC7&quot;/&gt;&lt;wsp:rsid wsp:val=&quot;00365EF7&quot;/&gt;&lt;wsp:rsid wsp:val=&quot;00366F9B&quot;/&gt;&lt;wsp:rsid wsp:val=&quot;00367724&quot;/&gt;&lt;wsp:rsid wsp:val=&quot;00373148&quot;/&gt;&lt;wsp:rsid wsp:val=&quot;00374836&quot;/&gt;&lt;wsp:rsid wsp:val=&quot;00380C5B&quot;/&gt;&lt;wsp:rsid wsp:val=&quot;00380F33&quot;/&gt;&lt;wsp:rsid wsp:val=&quot;00381C22&quot;/&gt;&lt;wsp:rsid wsp:val=&quot;003834B0&quot;/&gt;&lt;wsp:rsid wsp:val=&quot;00384387&quot;/&gt;&lt;wsp:rsid wsp:val=&quot;003907E3&quot;/&gt;&lt;wsp:rsid wsp:val=&quot;0039361E&quot;/&gt;&lt;wsp:rsid wsp:val=&quot;0039509E&quot;/&gt;&lt;wsp:rsid wsp:val=&quot;00397CC0&quot;/&gt;&lt;wsp:rsid wsp:val=&quot;003A1A50&quot;/&gt;&lt;wsp:rsid wsp:val=&quot;003A1E08&quot;/&gt;&lt;wsp:rsid wsp:val=&quot;003B1087&quot;/&gt;&lt;wsp:rsid wsp:val=&quot;003B1AA0&quot;/&gt;&lt;wsp:rsid wsp:val=&quot;003B478A&quot;/&gt;&lt;wsp:rsid wsp:val=&quot;003B5AB0&quot;/&gt;&lt;wsp:rsid wsp:val=&quot;003C4291&quot;/&gt;&lt;wsp:rsid wsp:val=&quot;003C47CE&quot;/&gt;&lt;wsp:rsid wsp:val=&quot;003D1D54&quot;/&gt;&lt;wsp:rsid wsp:val=&quot;003D5D10&quot;/&gt;&lt;wsp:rsid wsp:val=&quot;003D7CEB&quot;/&gt;&lt;wsp:rsid wsp:val=&quot;003E300F&quot;/&gt;&lt;wsp:rsid wsp:val=&quot;003E39F0&quot;/&gt;&lt;wsp:rsid wsp:val=&quot;003E6A73&quot;/&gt;&lt;wsp:rsid wsp:val=&quot;003F0282&quot;/&gt;&lt;wsp:rsid wsp:val=&quot;003F1AEA&quot;/&gt;&lt;wsp:rsid wsp:val=&quot;003F1D13&quot;/&gt;&lt;wsp:rsid wsp:val=&quot;003F6395&quot;/&gt;&lt;wsp:rsid wsp:val=&quot;004006F6&quot;/&gt;&lt;wsp:rsid wsp:val=&quot;0040097C&quot;/&gt;&lt;wsp:rsid wsp:val=&quot;0040139E&quot;/&gt;&lt;wsp:rsid wsp:val=&quot;004026D0&quot;/&gt;&lt;wsp:rsid wsp:val=&quot;004048A9&quot;/&gt;&lt;wsp:rsid wsp:val=&quot;00413C3E&quot;/&gt;&lt;wsp:rsid wsp:val=&quot;00413C6C&quot;/&gt;&lt;wsp:rsid wsp:val=&quot;0041477A&quot;/&gt;&lt;wsp:rsid wsp:val=&quot;00417068&quot;/&gt;&lt;wsp:rsid wsp:val=&quot;00420AD5&quot;/&gt;&lt;wsp:rsid wsp:val=&quot;00426356&quot;/&gt;&lt;wsp:rsid wsp:val=&quot;00427B4E&quot;/&gt;&lt;wsp:rsid wsp:val=&quot;00430BF7&quot;/&gt;&lt;wsp:rsid wsp:val=&quot;00431287&quot;/&gt;&lt;wsp:rsid wsp:val=&quot;00444225&quot;/&gt;&lt;wsp:rsid wsp:val=&quot;0046266D&quot;/&gt;&lt;wsp:rsid wsp:val=&quot;00470E49&quot;/&gt;&lt;wsp:rsid wsp:val=&quot;00471B36&quot;/&gt;&lt;wsp:rsid wsp:val=&quot;00473D9D&quot;/&gt;&lt;wsp:rsid wsp:val=&quot;00473E94&quot;/&gt;&lt;wsp:rsid wsp:val=&quot;00474FBC&quot;/&gt;&lt;wsp:rsid wsp:val=&quot;00476D28&quot;/&gt;&lt;wsp:rsid wsp:val=&quot;00482CB3&quot;/&gt;&lt;wsp:rsid wsp:val=&quot;004835B4&quot;/&gt;&lt;wsp:rsid wsp:val=&quot;00490F98&quot;/&gt;&lt;wsp:rsid wsp:val=&quot;00490FAF&quot;/&gt;&lt;wsp:rsid wsp:val=&quot;00491FA6&quot;/&gt;&lt;wsp:rsid wsp:val=&quot;00495A33&quot;/&gt;&lt;wsp:rsid wsp:val=&quot;004A07A1&quot;/&gt;&lt;wsp:rsid wsp:val=&quot;004A17C7&quot;/&gt;&lt;wsp:rsid wsp:val=&quot;004A419F&quot;/&gt;&lt;wsp:rsid wsp:val=&quot;004A6B36&quot;/&gt;&lt;wsp:rsid wsp:val=&quot;004B27EC&quot;/&gt;&lt;wsp:rsid wsp:val=&quot;004D0FD5&quot;/&gt;&lt;wsp:rsid wsp:val=&quot;004E2B50&quot;/&gt;&lt;wsp:rsid wsp:val=&quot;004F08C5&quot;/&gt;&lt;wsp:rsid wsp:val=&quot;004F3D34&quot;/&gt;&lt;wsp:rsid wsp:val=&quot;004F3E0E&quot;/&gt;&lt;wsp:rsid wsp:val=&quot;004F3EB5&quot;/&gt;&lt;wsp:rsid wsp:val=&quot;004F554E&quot;/&gt;&lt;wsp:rsid wsp:val=&quot;004F7A3D&quot;/&gt;&lt;wsp:rsid wsp:val=&quot;004F7C82&quot;/&gt;&lt;wsp:rsid wsp:val=&quot;00501CEE&quot;/&gt;&lt;wsp:rsid wsp:val=&quot;00505BFA&quot;/&gt;&lt;wsp:rsid wsp:val=&quot;005069C0&quot;/&gt;&lt;wsp:rsid wsp:val=&quot;00511254&quot;/&gt;&lt;wsp:rsid wsp:val=&quot;00512458&quot;/&gt;&lt;wsp:rsid wsp:val=&quot;00513632&quot;/&gt;&lt;wsp:rsid wsp:val=&quot;00517B81&quot;/&gt;&lt;wsp:rsid wsp:val=&quot;00520CFC&quot;/&gt;&lt;wsp:rsid wsp:val=&quot;00522C5E&quot;/&gt;&lt;wsp:rsid wsp:val=&quot;005239FE&quot;/&gt;&lt;wsp:rsid wsp:val=&quot;00526FA7&quot;/&gt;&lt;wsp:rsid wsp:val=&quot;005317E4&quot;/&gt;&lt;wsp:rsid wsp:val=&quot;00541EB9&quot;/&gt;&lt;wsp:rsid wsp:val=&quot;00543311&quot;/&gt;&lt;wsp:rsid wsp:val=&quot;00547986&quot;/&gt;&lt;wsp:rsid wsp:val=&quot;00554A16&quot;/&gt;&lt;wsp:rsid wsp:val=&quot;005550DD&quot;/&gt;&lt;wsp:rsid wsp:val=&quot;005603F5&quot;/&gt;&lt;wsp:rsid wsp:val=&quot;005649A1&quot;/&gt;&lt;wsp:rsid wsp:val=&quot;00566838&quot;/&gt;&lt;wsp:rsid wsp:val=&quot;00570568&quot;/&gt;&lt;wsp:rsid wsp:val=&quot;005749E1&quot;/&gt;&lt;wsp:rsid wsp:val=&quot;00580587&quot;/&gt;&lt;wsp:rsid wsp:val=&quot;00581E88&quot;/&gt;&lt;wsp:rsid wsp:val=&quot;0058392F&quot;/&gt;&lt;wsp:rsid wsp:val=&quot;00585B23&quot;/&gt;&lt;wsp:rsid wsp:val=&quot;005908D2&quot;/&gt;&lt;wsp:rsid wsp:val=&quot;00592F28&quot;/&gt;&lt;wsp:rsid wsp:val=&quot;005943B2&quot;/&gt;&lt;wsp:rsid wsp:val=&quot;00595618&quot;/&gt;&lt;wsp:rsid wsp:val=&quot;005A0EDD&quot;/&gt;&lt;wsp:rsid wsp:val=&quot;005A616F&quot;/&gt;&lt;wsp:rsid wsp:val=&quot;005A6F48&quot;/&gt;&lt;wsp:rsid wsp:val=&quot;005B3368&quot;/&gt;&lt;wsp:rsid wsp:val=&quot;005C331B&quot;/&gt;&lt;wsp:rsid wsp:val=&quot;005C4593&quot;/&gt;&lt;wsp:rsid wsp:val=&quot;005E12CD&quot;/&gt;&lt;wsp:rsid wsp:val=&quot;005E52D3&quot;/&gt;&lt;wsp:rsid wsp:val=&quot;005E5D66&quot;/&gt;&lt;wsp:rsid wsp:val=&quot;005F3B1B&quot;/&gt;&lt;wsp:rsid wsp:val=&quot;00607D98&quot;/&gt;&lt;wsp:rsid wsp:val=&quot;0061059A&quot;/&gt;&lt;wsp:rsid wsp:val=&quot;006126CA&quot;/&gt;&lt;wsp:rsid wsp:val=&quot;006131BB&quot;/&gt;&lt;wsp:rsid wsp:val=&quot;006210C4&quot;/&gt;&lt;wsp:rsid wsp:val=&quot;00622B32&quot;/&gt;&lt;wsp:rsid wsp:val=&quot;00635671&quot;/&gt;&lt;wsp:rsid wsp:val=&quot;00636ABD&quot;/&gt;&lt;wsp:rsid wsp:val=&quot;00645857&quot;/&gt;&lt;wsp:rsid wsp:val=&quot;00651C2B&quot;/&gt;&lt;wsp:rsid wsp:val=&quot;006537BF&quot;/&gt;&lt;wsp:rsid wsp:val=&quot;00653DF0&quot;/&gt;&lt;wsp:rsid wsp:val=&quot;006543EF&quot;/&gt;&lt;wsp:rsid wsp:val=&quot;0065492A&quot;/&gt;&lt;wsp:rsid wsp:val=&quot;00654D11&quot;/&gt;&lt;wsp:rsid wsp:val=&quot;00656A7B&quot;/&gt;&lt;wsp:rsid wsp:val=&quot;00662426&quot;/&gt;&lt;wsp:rsid wsp:val=&quot;00665885&quot;/&gt;&lt;wsp:rsid wsp:val=&quot;00665AD3&quot;/&gt;&lt;wsp:rsid wsp:val=&quot;00683EDA&quot;/&gt;&lt;wsp:rsid wsp:val=&quot;006856E5&quot;/&gt;&lt;wsp:rsid wsp:val=&quot;006937D0&quot;/&gt;&lt;wsp:rsid wsp:val=&quot;00695755&quot;/&gt;&lt;wsp:rsid wsp:val=&quot;00696BE5&quot;/&gt;&lt;wsp:rsid wsp:val=&quot;006974B7&quot;/&gt;&lt;wsp:rsid wsp:val=&quot;006A03F3&quot;/&gt;&lt;wsp:rsid wsp:val=&quot;006A3DF9&quot;/&gt;&lt;wsp:rsid wsp:val=&quot;006A4C44&quot;/&gt;&lt;wsp:rsid wsp:val=&quot;006A5A2A&quot;/&gt;&lt;wsp:rsid wsp:val=&quot;006A5ED0&quot;/&gt;&lt;wsp:rsid wsp:val=&quot;006B03F1&quot;/&gt;&lt;wsp:rsid wsp:val=&quot;006B0D02&quot;/&gt;&lt;wsp:rsid wsp:val=&quot;006B1C2F&quot;/&gt;&lt;wsp:rsid wsp:val=&quot;006C3A94&quot;/&gt;&lt;wsp:rsid wsp:val=&quot;006E45D9&quot;/&gt;&lt;wsp:rsid wsp:val=&quot;006F0D5F&quot;/&gt;&lt;wsp:rsid wsp:val=&quot;006F1DCF&quot;/&gt;&lt;wsp:rsid wsp:val=&quot;006F5431&quot;/&gt;&lt;wsp:rsid wsp:val=&quot;006F5C22&quot;/&gt;&lt;wsp:rsid wsp:val=&quot;006F7478&quot;/&gt;&lt;wsp:rsid wsp:val=&quot;00700488&quot;/&gt;&lt;wsp:rsid wsp:val=&quot;00703F5D&quot;/&gt;&lt;wsp:rsid wsp:val=&quot;00705FF6&quot;/&gt;&lt;wsp:rsid wsp:val=&quot;0070646B&quot;/&gt;&lt;wsp:rsid wsp:val=&quot;007066FA&quot;/&gt;&lt;wsp:rsid wsp:val=&quot;00707941&quot;/&gt;&lt;wsp:rsid wsp:val=&quot;00707CE7&quot;/&gt;&lt;wsp:rsid wsp:val=&quot;0071466D&quot;/&gt;&lt;wsp:rsid wsp:val=&quot;00714DD6&quot;/&gt;&lt;wsp:rsid wsp:val=&quot;007162EF&quot;/&gt;&lt;wsp:rsid wsp:val=&quot;00720148&quot;/&gt;&lt;wsp:rsid wsp:val=&quot;00720AC9&quot;/&gt;&lt;wsp:rsid wsp:val=&quot;007250C2&quot;/&gt;&lt;wsp:rsid wsp:val=&quot;0072666A&quot;/&gt;&lt;wsp:rsid wsp:val=&quot;00726FD4&quot;/&gt;&lt;wsp:rsid wsp:val=&quot;00727352&quot;/&gt;&lt;wsp:rsid wsp:val=&quot;00727593&quot;/&gt;&lt;wsp:rsid wsp:val=&quot;00727A8D&quot;/&gt;&lt;wsp:rsid wsp:val=&quot;00730547&quot;/&gt;&lt;wsp:rsid wsp:val=&quot;00735C81&quot;/&gt;&lt;wsp:rsid wsp:val=&quot;00736A17&quot;/&gt;&lt;wsp:rsid wsp:val=&quot;007373B0&quot;/&gt;&lt;wsp:rsid wsp:val=&quot;00740C6A&quot;/&gt;&lt;wsp:rsid wsp:val=&quot;00741775&quot;/&gt;&lt;wsp:rsid wsp:val=&quot;00744CC1&quot;/&gt;&lt;wsp:rsid wsp:val=&quot;0074650E&quot;/&gt;&lt;wsp:rsid wsp:val=&quot;00752FA3&quot;/&gt;&lt;wsp:rsid wsp:val=&quot;00770A12&quot;/&gt;&lt;wsp:rsid wsp:val=&quot;00774B17&quot;/&gt;&lt;wsp:rsid wsp:val=&quot;007756A1&quot;/&gt;&lt;wsp:rsid wsp:val=&quot;00775B5E&quot;/&gt;&lt;wsp:rsid wsp:val=&quot;0078088D&quot;/&gt;&lt;wsp:rsid wsp:val=&quot;00785D03&quot;/&gt;&lt;wsp:rsid wsp:val=&quot;007927CF&quot;/&gt;&lt;wsp:rsid wsp:val=&quot;00797994&quot;/&gt;&lt;wsp:rsid wsp:val=&quot;007A4551&quot;/&gt;&lt;wsp:rsid wsp:val=&quot;007A4F68&quot;/&gt;&lt;wsp:rsid wsp:val=&quot;007A5139&quot;/&gt;&lt;wsp:rsid wsp:val=&quot;007A6059&quot;/&gt;&lt;wsp:rsid wsp:val=&quot;007B03C6&quot;/&gt;&lt;wsp:rsid wsp:val=&quot;007B0584&quot;/&gt;&lt;wsp:rsid wsp:val=&quot;007B5856&quot;/&gt;&lt;wsp:rsid wsp:val=&quot;007B65C0&quot;/&gt;&lt;wsp:rsid wsp:val=&quot;007C6DD8&quot;/&gt;&lt;wsp:rsid wsp:val=&quot;007D1CD1&quot;/&gt;&lt;wsp:rsid wsp:val=&quot;007D258B&quot;/&gt;&lt;wsp:rsid wsp:val=&quot;007D36D3&quot;/&gt;&lt;wsp:rsid wsp:val=&quot;007D3BE3&quot;/&gt;&lt;wsp:rsid wsp:val=&quot;007D6048&quot;/&gt;&lt;wsp:rsid wsp:val=&quot;007E2E0D&quot;/&gt;&lt;wsp:rsid wsp:val=&quot;007E7938&quot;/&gt;&lt;wsp:rsid wsp:val=&quot;007F0E1E&quot;/&gt;&lt;wsp:rsid wsp:val=&quot;007F1535&quot;/&gt;&lt;wsp:rsid wsp:val=&quot;007F4B80&quot;/&gt;&lt;wsp:rsid wsp:val=&quot;007F4CAF&quot;/&gt;&lt;wsp:rsid wsp:val=&quot;007F4CCC&quot;/&gt;&lt;wsp:rsid wsp:val=&quot;007F5B12&quot;/&gt;&lt;wsp:rsid wsp:val=&quot;007F62EA&quot;/&gt;&lt;wsp:rsid wsp:val=&quot;007F7064&quot;/&gt;&lt;wsp:rsid wsp:val=&quot;00803E82&quot;/&gt;&lt;wsp:rsid wsp:val=&quot;00804709&quot;/&gt;&lt;wsp:rsid wsp:val=&quot;00807F76&quot;/&gt;&lt;wsp:rsid wsp:val=&quot;008133AC&quot;/&gt;&lt;wsp:rsid wsp:val=&quot;008142CC&quot;/&gt;&lt;wsp:rsid wsp:val=&quot;00816C9D&quot;/&gt;&lt;wsp:rsid wsp:val=&quot;00826B31&quot;/&gt;&lt;wsp:rsid wsp:val=&quot;008278A2&quot;/&gt;&lt;wsp:rsid wsp:val=&quot;00830BED&quot;/&gt;&lt;wsp:rsid wsp:val=&quot;00836C44&quot;/&gt;&lt;wsp:rsid wsp:val=&quot;0083754E&quot;/&gt;&lt;wsp:rsid wsp:val=&quot;00837660&quot;/&gt;&lt;wsp:rsid wsp:val=&quot;008450F8&quot;/&gt;&lt;wsp:rsid wsp:val=&quot;00845E55&quot;/&gt;&lt;wsp:rsid wsp:val=&quot;008541B3&quot;/&gt;&lt;wsp:rsid wsp:val=&quot;008602F7&quot;/&gt;&lt;wsp:rsid wsp:val=&quot;00861C5F&quot;/&gt;&lt;wsp:rsid wsp:val=&quot;008626D8&quot;/&gt;&lt;wsp:rsid wsp:val=&quot;00864950&quot;/&gt;&lt;wsp:rsid wsp:val=&quot;00870861&quot;/&gt;&lt;wsp:rsid wsp:val=&quot;00884BE6&quot;/&gt;&lt;wsp:rsid wsp:val=&quot;0088503C&quot;/&gt;&lt;wsp:rsid wsp:val=&quot;00885D92&quot;/&gt;&lt;wsp:rsid wsp:val=&quot;00892723&quot;/&gt;&lt;wsp:rsid wsp:val=&quot;00893454&quot;/&gt;&lt;wsp:rsid wsp:val=&quot;00895D05&quot;/&gt;&lt;wsp:rsid wsp:val=&quot;00897A25&quot;/&gt;&lt;wsp:rsid wsp:val=&quot;008A0A78&quot;/&gt;&lt;wsp:rsid wsp:val=&quot;008A1A84&quot;/&gt;&lt;wsp:rsid wsp:val=&quot;008A6143&quot;/&gt;&lt;wsp:rsid wsp:val=&quot;008B40B9&quot;/&gt;&lt;wsp:rsid wsp:val=&quot;008B5C74&quot;/&gt;&lt;wsp:rsid wsp:val=&quot;008C2308&quot;/&gt;&lt;wsp:rsid wsp:val=&quot;008C31A8&quot;/&gt;&lt;wsp:rsid wsp:val=&quot;008C3BA8&quot;/&gt;&lt;wsp:rsid wsp:val=&quot;008C60E9&quot;/&gt;&lt;wsp:rsid wsp:val=&quot;008C7836&quot;/&gt;&lt;wsp:rsid wsp:val=&quot;008D4F62&quot;/&gt;&lt;wsp:rsid wsp:val=&quot;008D7BED&quot;/&gt;&lt;wsp:rsid wsp:val=&quot;008E4684&quot;/&gt;&lt;wsp:rsid wsp:val=&quot;008E4F84&quot;/&gt;&lt;wsp:rsid wsp:val=&quot;008F08D9&quot;/&gt;&lt;wsp:rsid wsp:val=&quot;008F540C&quot;/&gt;&lt;wsp:rsid wsp:val=&quot;008F7D93&quot;/&gt;&lt;wsp:rsid wsp:val=&quot;0090512F&quot;/&gt;&lt;wsp:rsid wsp:val=&quot;0090524D&quot;/&gt;&lt;wsp:rsid wsp:val=&quot;009064E9&quot;/&gt;&lt;wsp:rsid wsp:val=&quot;00911B1A&quot;/&gt;&lt;wsp:rsid wsp:val=&quot;00916F35&quot;/&gt;&lt;wsp:rsid wsp:val=&quot;00917898&quot;/&gt;&lt;wsp:rsid wsp:val=&quot;00925B2A&quot;/&gt;&lt;wsp:rsid wsp:val=&quot;00931702&quot;/&gt;&lt;wsp:rsid wsp:val=&quot;00931918&quot;/&gt;&lt;wsp:rsid wsp:val=&quot;00932F29&quot;/&gt;&lt;wsp:rsid wsp:val=&quot;00937FBD&quot;/&gt;&lt;wsp:rsid wsp:val=&quot;00945858&quot;/&gt;&lt;wsp:rsid wsp:val=&quot;009514EA&quot;/&gt;&lt;wsp:rsid wsp:val=&quot;00951CC5&quot;/&gt;&lt;wsp:rsid wsp:val=&quot;0095378B&quot;/&gt;&lt;wsp:rsid wsp:val=&quot;0095392E&quot;/&gt;&lt;wsp:rsid wsp:val=&quot;00957EF1&quot;/&gt;&lt;wsp:rsid wsp:val=&quot;00964105&quot;/&gt;&lt;wsp:rsid wsp:val=&quot;00970A06&quot;/&gt;&lt;wsp:rsid wsp:val=&quot;0097133C&quot;/&gt;&lt;wsp:rsid wsp:val=&quot;00972528&quot;/&gt;&lt;wsp:rsid wsp:val=&quot;009767AC&quot;/&gt;&lt;wsp:rsid wsp:val=&quot;00976DA5&quot;/&gt;&lt;wsp:rsid wsp:val=&quot;00980E79&quot;/&gt;&lt;wsp:rsid wsp:val=&quot;00982B7E&quot;/&gt;&lt;wsp:rsid wsp:val=&quot;00983910&quot;/&gt;&lt;wsp:rsid wsp:val=&quot;00984E5F&quot;/&gt;&lt;wsp:rsid wsp:val=&quot;009913F6&quot;/&gt;&lt;wsp:rsid wsp:val=&quot;00992B5F&quot;/&gt;&lt;wsp:rsid wsp:val=&quot;00997D88&quot;/&gt;&lt;wsp:rsid wsp:val=&quot;009B505E&quot;/&gt;&lt;wsp:rsid wsp:val=&quot;009C0727&quot;/&gt;&lt;wsp:rsid wsp:val=&quot;009C6214&quot;/&gt;&lt;wsp:rsid wsp:val=&quot;009D7F67&quot;/&gt;&lt;wsp:rsid wsp:val=&quot;009E186C&quot;/&gt;&lt;wsp:rsid wsp:val=&quot;009E3840&quot;/&gt;&lt;wsp:rsid wsp:val=&quot;009E41C5&quot;/&gt;&lt;wsp:rsid wsp:val=&quot;009E448E&quot;/&gt;&lt;wsp:rsid wsp:val=&quot;009E520A&quot;/&gt;&lt;wsp:rsid wsp:val=&quot;009E7AFD&quot;/&gt;&lt;wsp:rsid wsp:val=&quot;009F20D3&quot;/&gt;&lt;wsp:rsid wsp:val=&quot;00A165D9&quot;/&gt;&lt;wsp:rsid wsp:val=&quot;00A17430&quot;/&gt;&lt;wsp:rsid wsp:val=&quot;00A17573&quot;/&gt;&lt;wsp:rsid wsp:val=&quot;00A210B9&quot;/&gt;&lt;wsp:rsid wsp:val=&quot;00A22FB6&quot;/&gt;&lt;wsp:rsid wsp:val=&quot;00A2310D&quot;/&gt;&lt;wsp:rsid wsp:val=&quot;00A2373D&quot;/&gt;&lt;wsp:rsid wsp:val=&quot;00A26C6C&quot;/&gt;&lt;wsp:rsid wsp:val=&quot;00A277B2&quot;/&gt;&lt;wsp:rsid wsp:val=&quot;00A320FB&quot;/&gt;&lt;wsp:rsid wsp:val=&quot;00A3540D&quot;/&gt;&lt;wsp:rsid wsp:val=&quot;00A446A0&quot;/&gt;&lt;wsp:rsid wsp:val=&quot;00A4504D&quot;/&gt;&lt;wsp:rsid wsp:val=&quot;00A452C2&quot;/&gt;&lt;wsp:rsid wsp:val=&quot;00A45E4D&quot;/&gt;&lt;wsp:rsid wsp:val=&quot;00A515A6&quot;/&gt;&lt;wsp:rsid wsp:val=&quot;00A51F25&quot;/&gt;&lt;wsp:rsid wsp:val=&quot;00A56613&quot;/&gt;&lt;wsp:rsid wsp:val=&quot;00A57698&quot;/&gt;&lt;wsp:rsid wsp:val=&quot;00A60D06&quot;/&gt;&lt;wsp:rsid wsp:val=&quot;00A61E17&quot;/&gt;&lt;wsp:rsid wsp:val=&quot;00A65439&quot;/&gt;&lt;wsp:rsid wsp:val=&quot;00A67306&quot;/&gt;&lt;wsp:rsid wsp:val=&quot;00A67ACD&quot;/&gt;&lt;wsp:rsid wsp:val=&quot;00A71503&quot;/&gt;&lt;wsp:rsid wsp:val=&quot;00A72864&quot;/&gt;&lt;wsp:rsid wsp:val=&quot;00A74CFE&quot;/&gt;&lt;wsp:rsid wsp:val=&quot;00A77EC9&quot;/&gt;&lt;wsp:rsid wsp:val=&quot;00A8094A&quot;/&gt;&lt;wsp:rsid wsp:val=&quot;00A80BEF&quot;/&gt;&lt;wsp:rsid wsp:val=&quot;00A81B15&quot;/&gt;&lt;wsp:rsid wsp:val=&quot;00A82056&quot;/&gt;&lt;wsp:rsid wsp:val=&quot;00A85286&quot;/&gt;&lt;wsp:rsid wsp:val=&quot;00A85DBC&quot;/&gt;&lt;wsp:rsid wsp:val=&quot;00A91132&quot;/&gt;&lt;wsp:rsid wsp:val=&quot;00A97CB6&quot;/&gt;&lt;wsp:rsid wsp:val=&quot;00AA0576&quot;/&gt;&lt;wsp:rsid wsp:val=&quot;00AA28BF&quot;/&gt;&lt;wsp:rsid wsp:val=&quot;00AA3D6A&quot;/&gt;&lt;wsp:rsid wsp:val=&quot;00AA42AF&quot;/&gt;&lt;wsp:rsid wsp:val=&quot;00AA69E4&quot;/&gt;&lt;wsp:rsid wsp:val=&quot;00AA7233&quot;/&gt;&lt;wsp:rsid wsp:val=&quot;00AB0333&quot;/&gt;&lt;wsp:rsid wsp:val=&quot;00AB0C5E&quot;/&gt;&lt;wsp:rsid wsp:val=&quot;00AB25ED&quot;/&gt;&lt;wsp:rsid wsp:val=&quot;00AB32B3&quot;/&gt;&lt;wsp:rsid wsp:val=&quot;00AB3F85&quot;/&gt;&lt;wsp:rsid wsp:val=&quot;00AB4AC5&quot;/&gt;&lt;wsp:rsid wsp:val=&quot;00AC571C&quot;/&gt;&lt;wsp:rsid wsp:val=&quot;00AC6E03&quot;/&gt;&lt;wsp:rsid wsp:val=&quot;00AD17B1&quot;/&gt;&lt;wsp:rsid wsp:val=&quot;00AD4B9B&quot;/&gt;&lt;wsp:rsid wsp:val=&quot;00AE116C&quot;/&gt;&lt;wsp:rsid wsp:val=&quot;00AE342A&quot;/&gt;&lt;wsp:rsid wsp:val=&quot;00AE627B&quot;/&gt;&lt;wsp:rsid wsp:val=&quot;00AF3407&quot;/&gt;&lt;wsp:rsid wsp:val=&quot;00AF5AD3&quot;/&gt;&lt;wsp:rsid wsp:val=&quot;00B0589A&quot;/&gt;&lt;wsp:rsid wsp:val=&quot;00B14BC8&quot;/&gt;&lt;wsp:rsid wsp:val=&quot;00B14F86&quot;/&gt;&lt;wsp:rsid wsp:val=&quot;00B20C57&quot;/&gt;&lt;wsp:rsid wsp:val=&quot;00B221E5&quot;/&gt;&lt;wsp:rsid wsp:val=&quot;00B22ADA&quot;/&gt;&lt;wsp:rsid wsp:val=&quot;00B334B9&quot;/&gt;&lt;wsp:rsid wsp:val=&quot;00B36208&quot;/&gt;&lt;wsp:rsid wsp:val=&quot;00B3769C&quot;/&gt;&lt;wsp:rsid wsp:val=&quot;00B40D30&quot;/&gt;&lt;wsp:rsid wsp:val=&quot;00B426E8&quot;/&gt;&lt;wsp:rsid wsp:val=&quot;00B478AC&quot;/&gt;&lt;wsp:rsid wsp:val=&quot;00B55D9A&quot;/&gt;&lt;wsp:rsid wsp:val=&quot;00B5661F&quot;/&gt;&lt;wsp:rsid wsp:val=&quot;00B6099D&quot;/&gt;&lt;wsp:rsid wsp:val=&quot;00B62514&quot;/&gt;&lt;wsp:rsid wsp:val=&quot;00B7370C&quot;/&gt;&lt;wsp:rsid wsp:val=&quot;00B73955&quot;/&gt;&lt;wsp:rsid wsp:val=&quot;00B75741&quot;/&gt;&lt;wsp:rsid wsp:val=&quot;00B8446C&quot;/&gt;&lt;wsp:rsid wsp:val=&quot;00B92920&quot;/&gt;&lt;wsp:rsid wsp:val=&quot;00B93A4D&quot;/&gt;&lt;wsp:rsid wsp:val=&quot;00B943D6&quot;/&gt;&lt;wsp:rsid wsp:val=&quot;00BA0D2D&quot;/&gt;&lt;wsp:rsid wsp:val=&quot;00BA47FD&quot;/&gt;&lt;wsp:rsid wsp:val=&quot;00BA5EFD&quot;/&gt;&lt;wsp:rsid wsp:val=&quot;00BB4346&quot;/&gt;&lt;wsp:rsid wsp:val=&quot;00BB72BB&quot;/&gt;&lt;wsp:rsid wsp:val=&quot;00BB7338&quot;/&gt;&lt;wsp:rsid wsp:val=&quot;00BC2D24&quot;/&gt;&lt;wsp:rsid wsp:val=&quot;00BC577A&quot;/&gt;&lt;wsp:rsid wsp:val=&quot;00BC7CCE&quot;/&gt;&lt;wsp:rsid wsp:val=&quot;00BD0905&quot;/&gt;&lt;wsp:rsid wsp:val=&quot;00BD455F&quot;/&gt;&lt;wsp:rsid wsp:val=&quot;00BD707B&quot;/&gt;&lt;wsp:rsid wsp:val=&quot;00BE0187&quot;/&gt;&lt;wsp:rsid wsp:val=&quot;00BE1A05&quot;/&gt;&lt;wsp:rsid wsp:val=&quot;00BE5CA5&quot;/&gt;&lt;wsp:rsid wsp:val=&quot;00BE5CB9&quot;/&gt;&lt;wsp:rsid wsp:val=&quot;00BF5875&quot;/&gt;&lt;wsp:rsid wsp:val=&quot;00C01136&quot;/&gt;&lt;wsp:rsid wsp:val=&quot;00C050BC&quot;/&gt;&lt;wsp:rsid wsp:val=&quot;00C06487&quot;/&gt;&lt;wsp:rsid wsp:val=&quot;00C065DE&quot;/&gt;&lt;wsp:rsid wsp:val=&quot;00C1494B&quot;/&gt;&lt;wsp:rsid wsp:val=&quot;00C16052&quot;/&gt;&lt;wsp:rsid wsp:val=&quot;00C1643C&quot;/&gt;&lt;wsp:rsid wsp:val=&quot;00C209B5&quot;/&gt;&lt;wsp:rsid wsp:val=&quot;00C22E83&quot;/&gt;&lt;wsp:rsid wsp:val=&quot;00C26EE8&quot;/&gt;&lt;wsp:rsid wsp:val=&quot;00C313B8&quot;/&gt;&lt;wsp:rsid wsp:val=&quot;00C401B8&quot;/&gt;&lt;wsp:rsid wsp:val=&quot;00C42F12&quot;/&gt;&lt;wsp:rsid wsp:val=&quot;00C451D8&quot;/&gt;&lt;wsp:rsid wsp:val=&quot;00C45DD4&quot;/&gt;&lt;wsp:rsid wsp:val=&quot;00C475DA&quot;/&gt;&lt;wsp:rsid wsp:val=&quot;00C63AA2&quot;/&gt;&lt;wsp:rsid wsp:val=&quot;00C65422&quot;/&gt;&lt;wsp:rsid wsp:val=&quot;00C6599B&quot;/&gt;&lt;wsp:rsid wsp:val=&quot;00C76391&quot;/&gt;&lt;wsp:rsid wsp:val=&quot;00C76F04&quot;/&gt;&lt;wsp:rsid wsp:val=&quot;00C807DB&quot;/&gt;&lt;wsp:rsid wsp:val=&quot;00C81268&quot;/&gt;&lt;wsp:rsid wsp:val=&quot;00C83771&quot;/&gt;&lt;wsp:rsid wsp:val=&quot;00C87851&quot;/&gt;&lt;wsp:rsid wsp:val=&quot;00C93744&quot;/&gt;&lt;wsp:rsid wsp:val=&quot;00C958F3&quot;/&gt;&lt;wsp:rsid wsp:val=&quot;00CA3A27&quot;/&gt;&lt;wsp:rsid wsp:val=&quot;00CA517A&quot;/&gt;&lt;wsp:rsid wsp:val=&quot;00CA6114&quot;/&gt;&lt;wsp:rsid wsp:val=&quot;00CB0D58&quot;/&gt;&lt;wsp:rsid wsp:val=&quot;00CB29E4&quot;/&gt;&lt;wsp:rsid wsp:val=&quot;00CB5BF2&quot;/&gt;&lt;wsp:rsid wsp:val=&quot;00CC0935&quot;/&gt;&lt;wsp:rsid wsp:val=&quot;00CC15A4&quot;/&gt;&lt;wsp:rsid wsp:val=&quot;00CC28A9&quot;/&gt;&lt;wsp:rsid wsp:val=&quot;00CC6580&quot;/&gt;&lt;wsp:rsid wsp:val=&quot;00CC6FE0&quot;/&gt;&lt;wsp:rsid wsp:val=&quot;00CE0386&quot;/&gt;&lt;wsp:rsid wsp:val=&quot;00CF0031&quot;/&gt;&lt;wsp:rsid wsp:val=&quot;00CF0C99&quot;/&gt;&lt;wsp:rsid wsp:val=&quot;00CF46D3&quot;/&gt;&lt;wsp:rsid wsp:val=&quot;00CF61F2&quot;/&gt;&lt;wsp:rsid wsp:val=&quot;00D076FD&quot;/&gt;&lt;wsp:rsid wsp:val=&quot;00D1118A&quot;/&gt;&lt;wsp:rsid wsp:val=&quot;00D12CB8&quot;/&gt;&lt;wsp:rsid wsp:val=&quot;00D16CE2&quot;/&gt;&lt;wsp:rsid wsp:val=&quot;00D21245&quot;/&gt;&lt;wsp:rsid wsp:val=&quot;00D21C9F&quot;/&gt;&lt;wsp:rsid wsp:val=&quot;00D22BEB&quot;/&gt;&lt;wsp:rsid wsp:val=&quot;00D26BF2&quot;/&gt;&lt;wsp:rsid wsp:val=&quot;00D37444&quot;/&gt;&lt;wsp:rsid wsp:val=&quot;00D37A5A&quot;/&gt;&lt;wsp:rsid wsp:val=&quot;00D402C2&quot;/&gt;&lt;wsp:rsid wsp:val=&quot;00D430F9&quot;/&gt;&lt;wsp:rsid wsp:val=&quot;00D45EB6&quot;/&gt;&lt;wsp:rsid wsp:val=&quot;00D520E4&quot;/&gt;&lt;wsp:rsid wsp:val=&quot;00D54860&quot;/&gt;&lt;wsp:rsid wsp:val=&quot;00D54AA0&quot;/&gt;&lt;wsp:rsid wsp:val=&quot;00D54F08&quot;/&gt;&lt;wsp:rsid wsp:val=&quot;00D55B87&quot;/&gt;&lt;wsp:rsid wsp:val=&quot;00D567FB&quot;/&gt;&lt;wsp:rsid wsp:val=&quot;00D57DFA&quot;/&gt;&lt;wsp:rsid wsp:val=&quot;00D6125E&quot;/&gt;&lt;wsp:rsid wsp:val=&quot;00D70DBC&quot;/&gt;&lt;wsp:rsid wsp:val=&quot;00D7306B&quot;/&gt;&lt;wsp:rsid wsp:val=&quot;00D8465F&quot;/&gt;&lt;wsp:rsid wsp:val=&quot;00D85B5D&quot;/&gt;&lt;wsp:rsid wsp:val=&quot;00D93835&quot;/&gt;&lt;wsp:rsid wsp:val=&quot;00D93AE3&quot;/&gt;&lt;wsp:rsid wsp:val=&quot;00D9442D&quot;/&gt;&lt;wsp:rsid wsp:val=&quot;00D94F8B&quot;/&gt;&lt;wsp:rsid wsp:val=&quot;00D95235&quot;/&gt;&lt;wsp:rsid wsp:val=&quot;00D9763F&quot;/&gt;&lt;wsp:rsid wsp:val=&quot;00DA1FAD&quot;/&gt;&lt;wsp:rsid wsp:val=&quot;00DA66C3&quot;/&gt;&lt;wsp:rsid wsp:val=&quot;00DC176A&quot;/&gt;&lt;wsp:rsid wsp:val=&quot;00DD0C2C&quot;/&gt;&lt;wsp:rsid wsp:val=&quot;00DD0F6E&quot;/&gt;&lt;wsp:rsid wsp:val=&quot;00DD4BF9&quot;/&gt;&lt;wsp:rsid wsp:val=&quot;00DE0E3E&quot;/&gt;&lt;wsp:rsid wsp:val=&quot;00DE2633&quot;/&gt;&lt;wsp:rsid wsp:val=&quot;00DF1AE6&quot;/&gt;&lt;wsp:rsid wsp:val=&quot;00E038CE&quot;/&gt;&lt;wsp:rsid wsp:val=&quot;00E0463C&quot;/&gt;&lt;wsp:rsid wsp:val=&quot;00E077C9&quot;/&gt;&lt;wsp:rsid wsp:val=&quot;00E11C02&quot;/&gt;&lt;wsp:rsid wsp:val=&quot;00E224FC&quot;/&gt;&lt;wsp:rsid wsp:val=&quot;00E31F57&quot;/&gt;&lt;wsp:rsid wsp:val=&quot;00E32C2E&quot;/&gt;&lt;wsp:rsid wsp:val=&quot;00E336C5&quot;/&gt;&lt;wsp:rsid wsp:val=&quot;00E34794&quot;/&gt;&lt;wsp:rsid wsp:val=&quot;00E40278&quot;/&gt;&lt;wsp:rsid wsp:val=&quot;00E41279&quot;/&gt;&lt;wsp:rsid wsp:val=&quot;00E42BC0&quot;/&gt;&lt;wsp:rsid wsp:val=&quot;00E502C4&quot;/&gt;&lt;wsp:rsid wsp:val=&quot;00E55ABC&quot;/&gt;&lt;wsp:rsid wsp:val=&quot;00E56168&quot;/&gt;&lt;wsp:rsid wsp:val=&quot;00E57B74&quot;/&gt;&lt;wsp:rsid wsp:val=&quot;00E57FEF&quot;/&gt;&lt;wsp:rsid wsp:val=&quot;00E7221E&quot;/&gt;&lt;wsp:rsid wsp:val=&quot;00E8629F&quot;/&gt;&lt;wsp:rsid wsp:val=&quot;00E90B54&quot;/&gt;&lt;wsp:rsid wsp:val=&quot;00E96BC6&quot;/&gt;&lt;wsp:rsid wsp:val=&quot;00E97AA9&quot;/&gt;&lt;wsp:rsid wsp:val=&quot;00EA09B1&quot;/&gt;&lt;wsp:rsid wsp:val=&quot;00EA0B7F&quot;/&gt;&lt;wsp:rsid wsp:val=&quot;00EA3C24&quot;/&gt;&lt;wsp:rsid wsp:val=&quot;00EA3D76&quot;/&gt;&lt;wsp:rsid wsp:val=&quot;00EB0292&quot;/&gt;&lt;wsp:rsid wsp:val=&quot;00EC0715&quot;/&gt;&lt;wsp:rsid wsp:val=&quot;00EC6A1C&quot;/&gt;&lt;wsp:rsid wsp:val=&quot;00ED5F47&quot;/&gt;&lt;wsp:rsid wsp:val=&quot;00EE066A&quot;/&gt;&lt;wsp:rsid wsp:val=&quot;00EE2605&quot;/&gt;&lt;wsp:rsid wsp:val=&quot;00EE3A95&quot;/&gt;&lt;wsp:rsid wsp:val=&quot;00EE5692&quot;/&gt;&lt;wsp:rsid wsp:val=&quot;00EE6221&quot;/&gt;&lt;wsp:rsid wsp:val=&quot;00EE7690&quot;/&gt;&lt;wsp:rsid wsp:val=&quot;00EF011F&quot;/&gt;&lt;wsp:rsid wsp:val=&quot;00EF325F&quot;/&gt;&lt;wsp:rsid wsp:val=&quot;00EF5D8B&quot;/&gt;&lt;wsp:rsid wsp:val=&quot;00EF6BCD&quot;/&gt;&lt;wsp:rsid wsp:val=&quot;00F01416&quot;/&gt;&lt;wsp:rsid wsp:val=&quot;00F0557F&quot;/&gt;&lt;wsp:rsid wsp:val=&quot;00F05DFF&quot;/&gt;&lt;wsp:rsid wsp:val=&quot;00F072D8&quot;/&gt;&lt;wsp:rsid wsp:val=&quot;00F10B79&quot;/&gt;&lt;wsp:rsid wsp:val=&quot;00F12D23&quot;/&gt;&lt;wsp:rsid wsp:val=&quot;00F15074&quot;/&gt;&lt;wsp:rsid wsp:val=&quot;00F15855&quot;/&gt;&lt;wsp:rsid wsp:val=&quot;00F1709D&quot;/&gt;&lt;wsp:rsid wsp:val=&quot;00F1745D&quot;/&gt;&lt;wsp:rsid wsp:val=&quot;00F26554&quot;/&gt;&lt;wsp:rsid wsp:val=&quot;00F30653&quot;/&gt;&lt;wsp:rsid wsp:val=&quot;00F3413D&quot;/&gt;&lt;wsp:rsid wsp:val=&quot;00F37710&quot;/&gt;&lt;wsp:rsid wsp:val=&quot;00F55F9A&quot;/&gt;&lt;wsp:rsid wsp:val=&quot;00F60576&quot;/&gt;&lt;wsp:rsid wsp:val=&quot;00F63B69&quot;/&gt;&lt;wsp:rsid wsp:val=&quot;00F7184A&quot;/&gt;&lt;wsp:rsid wsp:val=&quot;00F77EB0&quot;/&gt;&lt;wsp:rsid wsp:val=&quot;00F81AC1&quot;/&gt;&lt;wsp:rsid wsp:val=&quot;00F83415&quot;/&gt;&lt;wsp:rsid wsp:val=&quot;00F870E8&quot;/&gt;&lt;wsp:rsid wsp:val=&quot;00F91F8F&quot;/&gt;&lt;wsp:rsid wsp:val=&quot;00FA0215&quot;/&gt;&lt;wsp:rsid wsp:val=&quot;00FA35B4&quot;/&gt;&lt;wsp:rsid wsp:val=&quot;00FB0A1C&quot;/&gt;&lt;wsp:rsid wsp:val=&quot;00FB560E&quot;/&gt;&lt;wsp:rsid wsp:val=&quot;00FB69E7&quot;/&gt;&lt;wsp:rsid wsp:val=&quot;00FB7F3F&quot;/&gt;&lt;wsp:rsid wsp:val=&quot;00FC051F&quot;/&gt;&lt;wsp:rsid wsp:val=&quot;00FC5F9D&quot;/&gt;&lt;wsp:rsid wsp:val=&quot;00FD16E0&quot;/&gt;&lt;wsp:rsid wsp:val=&quot;00FD446A&quot;/&gt;&lt;wsp:rsid wsp:val=&quot;00FD7A87&quot;/&gt;&lt;wsp:rsid wsp:val=&quot;00FE1522&quot;/&gt;&lt;wsp:rsid wsp:val=&quot;00FE6645&quot;/&gt;&lt;wsp:rsid wsp:val=&quot;00FF04B3&quot;/&gt;&lt;wsp:rsid wsp:val=&quot;00FF3FF6&quot;/&gt;&lt;/wsp:rsids&gt;&lt;/w:docPr&gt;&lt;w:body&gt;&lt;wx:sect&gt;&lt;w:p wsp:rsidR=&quot;00000000&quot; wsp:rsidRDefault=&quot;007D1CD1&quot; wsp:rsidP=&quot;007D1CD1&quot;&gt;&lt;m:oMathPara&gt;&lt;m:oMath&gt;&lt;m:d&gt;&lt;m:dPr&gt;&lt;m:begChr m:val=&quot;[&quot;/&gt;&lt;m:endChr m:val=&quot;]&quot;/&gt;&lt;m:ctrlPr&gt;&lt;aml:annotation aml:id=&quot;0&quot; w:type=&quot;Word.Insertion&quot; aml:author=&quot;Keysight&quot; aml:createdate=&quot;2018-07-06T00:21:00Z&quot;&gt;&lt;aml:content&gt;&lt;w:rPr&gt;&lt;w:rFonts w:ascii=&quot;Cambria Math&quot; w:h-ansi=&quot;Cambria Math&quot;/&gt;&lt;wx:font wx:val=&quot;Cambria Math&quot;/&gt;&lt;w:i/&gt;&lt;/w:rPr&gt;&lt;/aml:content&gt;&lt;/aml:annotation&gt;&lt;/m:ctrlPr&gt;&lt;/m:dPr&gt;&lt;m:e&gt;&lt;m:sSub&gt;&lt;m:sSubPr&gt;&lt;m:ctrlPr&gt;&lt;aml:annotation aml:id=&quot;1&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2&quot; w:type=&quot;Word.Insertion&quot; aml:author=&quot;Keysight&quot; aml:createdate=&quot;2018-07-06T00:21:00Z&quot;&gt;&lt;aml:content&gt;&lt;w:rPr&gt;&lt;w:rFonts w:ascii=&quot;Cambria Math&quot; w:h-ansi=&quot;Cambria Math&quot;/&gt;&lt;wx:font wx:val=&quot;Cambria Math&quot;/&gt;&lt;w:i/&gt;&lt;/w:rPr&gt;&lt;m:t&gt;I¡À&lt;/m:t&gt;&lt;/aml:content&gt;&lt;/aml:annotation&gt;&lt;/m:r&gt;&lt;/m:e&gt;&lt;m:sub&gt;&lt;m:r&gt;&lt;aml:annotation aml:id=&quot;3&quot; w:type=&quot;Word.Insertion&quot; aml:author=&quot;Keysight&quot; aml:createdate=&quot;2018-07-06T00:21:00Z&quot;&gt;&lt;aml:content&gt;&lt;w:rPr&gt;&lt;w:rFonts w:ascii=&quot;Cambria Math&quot; w:h-ansi=&quot;Cambria Math&quot;/&gt;&lt;wx:font wx:val=&quot;Cambria Math&quot;/&gt;&lt;w:i/&gt;&lt;/w:rPr&gt;&lt;m:t&gt;1,1&lt;/m:t&gt;&lt;/aml:content&gt;&lt;/aml:annotation&gt;&lt;/m:r&gt;&lt;/m:sub&gt;&lt;/m:sSub&gt;&lt;m:r&gt;&lt;aml:annotation aml:id=&quot;4&quot; w:type=&quot;Word.Insertion&quot; aml:author=&quot;Keysight&quot; aml:createdate=&quot;2018-07-06T00:21:00Z&quot;&gt;&lt;aml:content&gt;&lt;w:rPr&gt;&lt;w:rFonts w:ascii=&quot;Cambria Math&quot; w:h-ansi=&quot;Cambria Math&quot;/&gt;&lt;wx:font wx:val=&quot;Cambria Math&quot;/&gt;&lt;w:i/&gt;&lt;/w:rPr&gt;&lt;m:t&gt;a?| &lt;/m:t&gt;&lt;/aml:content&gt;&lt;/aml:annotation&gt;&lt;/m:r&gt;&lt;m:sSub&gt;&lt;m:sSubPr&gt;&lt;m:ctrlPr&gt;&lt;aml:annotation aml:id=&quot;5&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6&quot; w:type=&quot;Word.Insertion&quot; aml:author=&quot;Keysight&quot; aml:createdate=&quot;2018-07-06T00:21:00Z&quot;&gt;&lt;aml:content&gt;&lt;w:rPr&gt;&lt;w:rFonts w:ascii=&quot;Cambria Math&quot; w:h-ansi=&quot;Cambria Math&quot;/&gt;&lt;wx:font wx:val=&quot;Cambria Math&quot;/&gt;&lt;w:i/&gt;&lt;/w:rPr&gt;&lt;m:t&gt;I¡À&lt;/m:t&gt;&lt;/aml:content&gt;&lt;/aml:annotation&gt;&lt;/m:r&gt;&lt;/m:e&gt;&lt;m:sub&gt;&lt;m:sSub&gt;&lt;m:sSubPr&gt;&lt;m:ctrlPr&gt;&lt;aml:annotation aml:id=&quot;7&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8&quot; w:type=&quot;Word.Insertion&quot; aml:author=&quot;Keysight&quot; aml:createdate=&quot;2018-07-06T00:21:00Z&quot;&gt;&lt;aml:content&gt;&lt;w:rPr&gt;&lt;w:rFonts w:ascii=&quot;Cambria Math&quot; w:h-ansi=&quot;Cambria Math&quot;/&gt;&lt;wx:font wx:val=&quot;Cambria Math&quot;/&gt;&lt;w:i/&gt;&lt;/w:rPr&gt;&lt;m:t&gt;M&lt;/m:t&gt;&lt;/aml:content&gt;&lt;/aml:annotation&gt;&lt;/m:r&gt;&lt;/m:e&gt;&lt;m:sub&gt;&lt;m:r&gt;&lt;aml:annotation aml:id=&quot;9&quot; w:type=&quot;Word.Insertion&quot; aml:author=&quot;Keysight&quot; aml:createdate=&quot;2018-07-06T00:21:00Z&quot;&gt;&lt;aml:content&gt;&lt;w:rPr&gt;&lt;w:rFonts w:ascii=&quot;Cambria Math&quot; w:h-ansi=&quot;Cambria Math&quot;/&gt;&lt;wx:font wx:val=&quot;Cambria Math&quot;/&gt;&lt;w:i/&gt;&lt;/w:rPr&gt;&lt;m:t&gt;e&lt;/m:t&gt;&lt;/aml:content&gt;&lt;/aml:annotation&gt;&lt;/m:r&gt;&lt;/m:sub&gt;&lt;/m:sSub&gt;&lt;m:r&gt;&lt;aml:annotation aml:id=&quot;10&quot; w:type=&quot;Word.Insertion&quot; aml:author=&quot;Keysight&quot; aml:createdate=&quot;2018-07-06T00:21:00Z&quot;&gt;&lt;aml:content&gt;&lt;w:rPr&gt;&lt;w:rFonts w:ascii=&quot;Cambria Math&quot; w:h-ansi=&quot;Cambria Math&quot;/&gt;&lt;wx:font wx:val=&quot;Cambria Math&quot;/&gt;&lt;w:i/&gt;&lt;/w:rPr&gt;&lt;m:t&gt;,&lt;/m:t&gt;&lt;/aml:content&gt;&lt;/aml:annotation&gt;&lt;/m:r&gt;&lt;m:sSub&gt;&lt;m:sSubPr&gt;&lt;m:ctrlPr&gt;&lt;aml:annotation aml:id=&quot;11&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12&quot; w:type=&quot;Word.Insertion&quot; aml:author=&quot;Keysight&quot; aml:createdate=&quot;2018-07-06T00:21:00Z&quot;&gt;&lt;aml:content&gt;&lt;w:rPr&gt;&lt;w:rFonts w:ascii=&quot;Cambria Math&quot; w:h-ansi=&quot;Cambria Math&quot;/&gt;&lt;wx:font wx:val=&quot;Cambria Math&quot;/&gt;&lt;w:i/&gt;&lt;/w:rPr&gt;&lt;m:t&gt;N&lt;/m:t&gt;&lt;/aml:content&gt;&lt;/aml:annotation&gt;&lt;/m:r&gt;&lt;/m:e&gt;&lt;m:sub&gt;&lt;m:r&gt;&lt;aml:annotation aml:id=&quot;13&quot; w:type=&quot;Word.Insertion&quot; aml:author=&quot;Keysight&quot; aml:createdate=&quot;2018-07-06T00:21:00Z&quot;&gt;&lt;aml:content&gt;&lt;w:rPr&gt;&lt;w:rFonts w:ascii=&quot;Cambria Math&quot; w:h-ansi=&quot;Cambria Math&quot;/&gt;&lt;wx:font wx:val=&quot;Cambria Math&quot;/&gt;&lt;w:i/&gt;&lt;/w:rPr&gt;&lt;m:t&gt;e&lt;/m:t&gt;&lt;/aml:content&gt;&lt;/aml:annotation&gt;&lt;/m:r&gt;&lt;/m:sub&gt;&lt;/m:sSub&gt;&lt;/m:sub&gt;&lt;/m:sSub&gt;&lt;/m:e&gt;&lt;/m:d&gt;&lt;m:r&gt;&lt;aml:annotation aml:id=&quot;14&quot; w:type=&quot;Word.Insertion&quot; aml:author=&quot;Keysight&quot; aml:createdate=&quot;2018-07-06T00:21:00Z&quot;&gt;&lt;aml:content&gt;&lt;w:rPr&gt;&lt;w:rFonts w:ascii=&quot;Cambria Math&quot; w:h-ansi=&quot;Cambria Math&quot;/&gt;&lt;wx:font wx:val=&quot;Cambria Math&quot;/&gt;&lt;w:i/&gt;&lt;/w:rPr&gt;&lt;m:t&gt;= &lt;/m:t&gt;&lt;/aml:content&gt;&lt;/aml:annotation&gt;&lt;/m:r&gt;&lt;m:d&gt;&lt;m:dPr&gt;&lt;m:begChr m:val=&quot;{&quot;/&gt;&lt;m:endChr m:val=&quot;}&quot;/&gt;&lt;m:ctrlPr&gt;&lt;aml:annotation aml:id=&quot;15&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dPr&gt;&lt;m:e&gt;&lt;m:f&gt;&lt;m:fPr&gt;&lt;m:ctrlPr&gt;&lt;aml:annotation aml:id=&quot;16&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fPr&gt;&lt;m:num&gt;&lt;m:r&gt;&lt;aml:annotation aml:id=&quot;17&quot; w:type=&quot;Word.Insertion&quot; aml:author=&quot;Keysight&quot; aml:createdate=&quot;2018-07-06T00:21:00Z&quot;&gt;&lt;aml:content&gt;&lt;w:rPr&gt;&lt;w:rFonts w:ascii=&quot;Cambria Math&quot; w:h-ansi=&quot;Cambria Math&quot;/&gt;&lt;wx:font wx:val=&quot;Cambria Math&quot;/&gt;&lt;w:i/&gt;&lt;/w:rPr&gt;&lt;m:t&gt;1&lt;/m:t&gt;&lt;/aml:content&gt;&lt;/aml:annotation&gt;&lt;/m:r&gt;&lt;/m:num&gt;&lt;m:den&gt;&lt;m:sSub&gt;&lt;m:sSubPr&gt;&lt;m:ctrlPr&gt;&lt;aml:annotation aml:id=&quot;18&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19&quot; w:type=&quot;Word.Insertion&quot; aml:author=&quot;Keysight&quot; aml:createdate=&quot;2018-07-06T00:21:00Z&quot;&gt;&lt;aml:content&gt;&lt;w:rPr&gt;&lt;w:rFonts w:ascii=&quot;Cambria Math&quot; w:h-ansi=&quot;Cambria Math&quot;/&gt;&lt;wx:font wx:val=&quot;Cambria Math&quot;/&gt;&lt;w:i/&gt;&lt;/w:rPr&gt;&lt;m:t&gt;N&lt;/m:t&gt;&lt;/aml:content&gt;&lt;/aml:annotation&gt;&lt;/m:r&gt;&lt;/m:e&gt;&lt;m:sub&gt;&lt;m:r&gt;&lt;aml:annotation aml:id=&quot;20&quot; w:type=&quot;Word.Insertion&quot; aml:author=&quot;Keysight&quot; aml:createdate=&quot;2018-07-06T00:21:00Z&quot;&gt;&lt;aml:content&gt;&lt;w:rPr&gt;&lt;w:rFonts w:ascii=&quot;Cambria Math&quot; w:h-ansi=&quot;Cambria Math&quot;/&gt;&lt;wx:font wx:val=&quot;Cambria Math&quot;/&gt;&lt;w:i/&gt;&lt;/w:rPr&gt;&lt;m:t&gt;e&lt;/m:t&gt;&lt;/aml:content&gt;&lt;/aml:annotation&gt;&lt;/m:r&gt;&lt;/m:sub&gt;&lt;/m:sSub&gt;&lt;m:sSub&gt;&lt;m:sSubPr&gt;&lt;m:ctrlPr&gt;&lt;aml:annotation aml:id=&quot;21&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22&quot; w:type=&quot;Word.Insertion&quot; aml:author=&quot;Keysight&quot; aml:createdate=&quot;2018-07-06T00:21:00Z&quot;&gt;&lt;aml:content&gt;&lt;w:rPr&gt;&lt;w:rFonts w:ascii=&quot;Cambria Math&quot; w:h-ansi=&quot;Cambria Math&quot;/&gt;&lt;wx:font wx:val=&quot;Cambria Math&quot;/&gt;&lt;w:i/&gt;&lt;/w:rPr&gt;&lt;m:t&gt;M&lt;/m:t&gt;&lt;/aml:content&gt;&lt;/aml:annotation&gt;&lt;/m:r&gt;&lt;/m:e&gt;&lt;m:sub&gt;&lt;m:r&gt;&lt;aml:annotation aml:id=&quot;23&quot; w:type=&quot;Word.Insertion&quot; aml:author=&quot;Keysight&quot; aml:createdate=&quot;2018-07-06T00:21:00Z&quot;&gt;&lt;aml:content&gt;&lt;w:rPr&gt;&lt;w:rFonts w:ascii=&quot;Cambria Math&quot; w:h-ansi=&quot;Cambria Math&quot;/&gt;&lt;wx:font wx:val=&quot;Cambria Math&quot;/&gt;&lt;w:i/&gt;&lt;/w:rPr&gt;&lt;m:t&gt;e&lt;/m:t&gt;&lt;/aml:content&gt;&lt;/aml:annotation&gt;&lt;/m:r&gt;&lt;/m:sub&gt;&lt;/m:sSub&gt;&lt;/m:den&gt;&lt;/m:f&gt;&lt;m:func&gt;&lt;m:funcPr&gt;&lt;m:ctrlPr&gt;&lt;aml:annotation aml:id=&quot;24&quot; w:type=&quot;Word.Insertion&quot; aml:author=&quot;Keysight&quot; aml:createdate=&quot;2018-07-06T00:21:00Z&quot;&gt;&lt;aml:content&gt;&lt;w:rPr&gt;&lt;w:rFonts w:ascii=&quot;Cambria Math&quot; w:h-ansi=&quot;Cambria Math&quot;/&gt;&lt;wx:font wx:val=&quot;Cambria Math&quot;/&gt;&lt;w:i/&gt;&lt;/w:rPr&gt;&lt;/aml:content&gt;&lt;/aml:annotation&gt;&lt;/m:ctrlPr&gt;&lt;/m:funcPr&gt;&lt;m:fName&gt;&lt;m:r&gt;&lt;aml:annotation aml:id=&quot;25&quot; w:type=&quot;Word.Insertion&quot; aml:author=&quot;Keysight&quot; aml:createdate=&quot;2018-07-06T00:21:00Z&quot;&gt;&lt;aml:content&gt;&lt;m:rPr&gt;&lt;m:sty m:val=&quot;p&quot;/&gt;&lt;/m:rPr&gt;&lt;w:rPr&gt;&lt;w:rFonts w:ascii=&quot;Cambria Math&quot; w:h-ansi=&quot;Cambria Math&quot;/&gt;&lt;wx:font wx:val=&quot;Cambria Math&quot;/&gt;&lt;/w:rPr&gt;&lt;m:t&gt;exp&lt;/m:t&gt;&lt;/aml:content&gt;&lt;/aml:annotation&gt;&lt;/m:r&gt;&lt;/m:fName&gt;&lt;m:e&gt;&lt;m:d&gt;&lt;m:dPr&gt;&lt;m:ctrlPr&gt;&lt;aml:annotation aml:id=&quot;26&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dPr&gt;&lt;m:e&gt;&lt;m:r&gt;&lt;aml:annotation aml:id=&quot;27&quot; w:type=&quot;Word.Insertion&quot; aml:author=&quot;Keysight&quot; aml:createdate=&quot;2018-07-06T00:21:00Z&quot;&gt;&lt;aml:content&gt;&lt;w:rPr&gt;&lt;w:rFonts w:ascii=&quot;Cambria Math&quot; w:h-ansi=&quot;Cambria Math&quot;/&gt;&lt;wx:font wx:val=&quot;Cambria Math&quot;/&gt;&lt;w:i/&gt;&lt;/w:rPr&gt;&lt;m:t&gt;-j2I? &lt;/m:t&gt;&lt;/aml:content&gt;&lt;/aml:annotation&gt;&lt;/m:r&gt;&lt;m:f&gt;&lt;m:fPr&gt;&lt;m:ctrlPr&gt;&lt;aml:annotation aml:id=&quot;28&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fPr&gt;&lt;m:num&gt;&lt;m:sSubSup&gt;&lt;m:sSubSupPr&gt;&lt;m:ctrlPr&gt;&lt;aml:annotation aml:id=&quot;29&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SupPr&gt;&lt;m:e&gt;&lt;m:acc&gt;&lt;m:accPr&gt;&lt;m:ctrlPr&gt;&lt;aml:annotation aml:id=&quot;30&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accPr&gt;&lt;m:e&gt;&lt;m:r&gt;&lt;aml:annotation aml:id=&quot;31&quot; w:type=&quot;Word.Insertion&quot; aml:author=&quot;Keysight&quot; aml:createdate=&quot;2018-07-06T00:21:00Z&quot;&gt;&lt;aml:content&gt;&lt;w:rPr&gt;&lt;w:rFonts w:ascii=&quot;Cambria Math&quot; w:h-ansi=&quot;Cambria Math&quot;/&gt;&lt;wx:font wx:val=&quot;Cambria Math&quot;/&gt;&lt;w:i/&gt;&lt;/w:rPr&gt;&lt;m:t&gt;r&lt;/m:t&gt;&lt;/aml:content&gt;&lt;/aml:annotation&gt;&lt;/m:r&gt;&lt;/m:e&gt;&lt;/m:acc&gt;&lt;/m:e&gt;&lt;m:sub&gt;&lt;m:r&gt;&lt;aml:annotation aml:id=&quot;32&quot; w:type=&quot;Word.Insertion&quot; aml:author=&quot;Keysight&quot; aml:createdate=&quot;2018-07-06T00:21:00Z&quot;&gt;&lt;aml:content&gt;&lt;w:rPr&gt;&lt;w:rFonts w:ascii=&quot;Cambria Math&quot; w:h-ansi=&quot;Cambria Math&quot;/&gt;&lt;wx:font wx:val=&quot;Cambria Math&quot;/&gt;&lt;w:i/&gt;&lt;/w:rPr&gt;&lt;m:t&gt;tx, max&lt;/m:t&gt;&lt;/aml:content&gt;&lt;/aml:annotation&gt;&lt;/m:r&gt;&lt;/m:sub&gt;&lt;m:sup&gt;&lt;m:r&gt;&lt;aml:annotation aml:id=&quot;33&quot; w:type=&quot;Word.Insertion&quot; aml:author=&quot;Keysight&quot; aml:createdate=&quot;2018-07-06T00:21:00Z&quot;&gt;&lt;aml:content&gt;&lt;w:rPr&gt;&lt;w:rFonts w:ascii=&quot;Cambria Math&quot; w:h-ansi=&quot;Cambria Math&quot;/&gt;&lt;wx:font wx:val=&quot;Cambria Math&quot;/&gt;&lt;w:i/&gt;&lt;/w:rPr&gt;&lt;m:t&gt;T&lt;/m:t&gt;&lt;/aml:content&gt;&lt;/aml:annotation&gt;&lt;/m:r&gt;&lt;/m:sup&gt;&lt;/m:sSubSup&gt;&lt;m:r&gt;&lt;aml:annotation aml:id=&quot;34&quot; w:type=&quot;Word.Insertion&quot; aml:author=&quot;Keysight&quot; aml:createdate=&quot;2018-07-06T00:21:00Z&quot;&gt;&lt;aml:content&gt;&lt;w:rPr&gt;&lt;w:rFonts w:ascii=&quot;Cambria Math&quot; w:h-ansi=&quot;Cambria Math&quot;/&gt;&lt;wx:font wx:val=&quot;Cambria Math&quot;/&gt;&lt;w:i/&gt;&lt;/w:rPr&gt;&lt;m:t&gt;* &lt;/m:t&gt;&lt;/aml:content&gt;&lt;/aml:annotation&gt;&lt;/m:r&gt;&lt;m:sSub&gt;&lt;m:sSubPr&gt;&lt;m:ctrlPr&gt;&lt;aml:annotation aml:id=&quot;35&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acc&gt;&lt;m:accPr&gt;&lt;m:chr m:val=&quot;I¡­&quot;/&gt;&lt;m:ctrlPr&gt;&lt;aml:annotation aml:id=&quot;36&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accPr&gt;&lt;m:e&gt;&lt;m:r&gt;&lt;aml:annotation aml:id=&quot;37&quot; w:type=&quot;Word.Insertion&quot; aml:author=&quot;Keysight&quot; aml:createdate=&quot;2018-07-06T00:21:00Z&quot;&gt;&lt;aml:content&gt;&lt;w:rPr&gt;&lt;w:rFonts w:ascii=&quot;Cambria Math&quot; w:h-ansi=&quot;Cambria Math&quot;/&gt;&lt;wx:font wx:val=&quot;Cambria Math&quot;/&gt;&lt;w:i/&gt;&lt;/w:rPr&gt;&lt;m:t&gt;d&lt;/m:t&gt;&lt;/aml:content&gt;&lt;/aml:annotation&gt;&lt;/m:r&gt;&lt;/m:e&gt;&lt;/m:acc&gt;&lt;/m:e&gt;&lt;m:sub&gt;&lt;m:r&gt;&lt;aml:annotation aml:id=&quot;38&quot; w:type=&quot;Word.Insertion&quot; aml:author=&quot;Keysight&quot; aml:createdate=&quot;2018-07-06T00:21:00Z&quot;&gt;&lt;aml:content&gt;&lt;w:rPr&gt;&lt;w:rFonts w:ascii=&quot;Cambria Math&quot; w:h-ansi=&quot;Cambria Math&quot;/&gt;&lt;wx:font wx:val=&quot;Cambria Math&quot;/&gt;&lt;w:i/&gt;&lt;/w:rPr&gt;&lt;m:t&gt;tx,&lt;/m:t&gt;&lt;/aml:content&gt;&lt;/aml:annotation&gt;&lt;/m:r&gt;&lt;m:sSub&gt;&lt;m:sSubPr&gt;&lt;m:ctrlPr&gt;&lt;aml:annotation aml:id=&quot;39&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40&quot; w:type=&quot;Word.Insertion&quot; aml:author=&quot;Keysight&quot; aml:createdate=&quot;2018-07-06T00:21:00Z&quot;&gt;&lt;aml:content&gt;&lt;w:rPr&gt;&lt;w:rFonts w:ascii=&quot;Cambria Math&quot; w:h-ansi=&quot;Cambria Math&quot;/&gt;&lt;wx:font wx:val=&quot;Cambria Math&quot;/&gt;&lt;w:i/&gt;&lt;/w:rPr&gt;&lt;m:t&gt;m&lt;/m:t&gt;&lt;/aml:content&gt;&lt;/aml:annotation&gt;&lt;/m:r&gt;&lt;/m:e&gt;&lt;m:sub&gt;&lt;m:r&gt;&lt;aml:annotation aml:id=&quot;41&quot; w:type=&quot;Word.Insertion&quot; aml:author=&quot;Keysight&quot; aml:createdate=&quot;2018-07-06T00:21:00Z&quot;&gt;&lt;aml:content&gt;&lt;w:rPr&gt;&lt;w:rFonts w:ascii=&quot;Cambria Math&quot; w:h-ansi=&quot;Cambria Math&quot;/&gt;&lt;wx:font wx:val=&quot;Cambria Math&quot;/&gt;&lt;w:i/&gt;&lt;/w:rPr&gt;&lt;m:t&gt;e&lt;/m:t&gt;&lt;/aml:content&gt;&lt;/aml:annotation&gt;&lt;/m:r&gt;&lt;/m:sub&gt;&lt;/m:sSub&gt;&lt;m:r&gt;&lt;aml:annotation aml:id=&quot;42&quot; w:type=&quot;Word.Insertion&quot; aml:author=&quot;Keysight&quot; aml:createdate=&quot;2018-07-06T00:21:00Z&quot;&gt;&lt;aml:content&gt;&lt;w:rPr&gt;&lt;w:rFonts w:ascii=&quot;Cambria Math&quot; w:h-ansi=&quot;Cambria Math&quot;/&gt;&lt;wx:font wx:val=&quot;Cambria Math&quot;/&gt;&lt;w:i/&gt;&lt;/w:rPr&gt;&lt;m:t&gt;,&lt;/m:t&gt;&lt;/aml:content&gt;&lt;/aml:annotation&gt;&lt;/m:r&gt;&lt;m:sSub&gt;&lt;m:sSubPr&gt;&lt;m:ctrlPr&gt;&lt;aml:annotation aml:id=&quot;43&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44&quot; w:type=&quot;Word.Insertion&quot; aml:author=&quot;Keysight&quot; aml:createdate=&quot;2018-07-06T00:21:00Z&quot;&gt;&lt;aml:content&gt;&lt;w:rPr&gt;&lt;w:rFonts w:ascii=&quot;Cambria Math&quot; w:h-ansi=&quot;Cambria Math&quot;/&gt;&lt;wx:font wx:val=&quot;Cambria Math&quot;/&gt;&lt;w:i/&gt;&lt;/w:rPr&gt;&lt;m:t&gt;n&lt;/m:t&gt;&lt;/aml:content&gt;&lt;/aml:annotation&gt;&lt;/m:r&gt;&lt;/m:e&gt;&lt;m:sub&gt;&lt;m:r&gt;&lt;aml:annotation aml:id=&quot;45&quot; w:type=&quot;Word.Insertion&quot; aml:author=&quot;Keysight&quot; aml:createdate=&quot;2018-07-06T00:21:00Z&quot;&gt;&lt;aml:content&gt;&lt;w:rPr&gt;&lt;w:rFonts w:ascii=&quot;Cambria Math&quot; w:h-ansi=&quot;Cambria Math&quot;/&gt;&lt;wx:font wx:val=&quot;Cambria Math&quot;/&gt;&lt;w:i/&gt;&lt;/w:rPr&gt;&lt;m:t&gt;e&lt;/m:t&gt;&lt;/aml:content&gt;&lt;/aml:annotation&gt;&lt;/m:r&gt;&lt;/m:sub&gt;&lt;/m:sSub&gt;&lt;/m:sub&gt;&lt;/m:sSub&gt;&lt;/m:num&gt;&lt;m:den&gt;&lt;m:sSub&gt;&lt;m:sSubPr&gt;&lt;m:ctrlPr&gt;&lt;aml:annotation aml:id=&quot;46&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47&quot; w:type=&quot;Word.Insertion&quot; aml:author=&quot;Keysight&quot; aml:createdate=&quot;2018-07-06T00:21:00Z&quot;&gt;&lt;aml:content&gt;&lt;w:rPr&gt;&lt;w:rFonts w:ascii=&quot;Cambria Math&quot; w:h-ansi=&quot;Cambria Math&quot;/&gt;&lt;wx:font wx:val=&quot;Cambria Math&quot;/&gt;&lt;w:i/&gt;&lt;/w:rPr&gt;&lt;m:t&gt;I?&lt;/m:t&gt;&lt;/aml:content&gt;&lt;/aml:annotation&gt;&lt;/m:r&gt;&lt;/m:e&gt;&lt;m:sub&gt;&lt;m:r&gt;&lt;aml:annotation aml:id=&quot;48&quot; w:type=&quot;Word.Insertion&quot; aml:author=&quot;Keysight&quot; aml:createdate=&quot;2018-07-06T00:21:00Z&quot;&gt;&lt;aml:content&gt;&lt;w:rPr&gt;&lt;w:rFonts w:ascii=&quot;Cambria Math&quot; w:h-ansi=&quot;Cambria Math&quot;/&gt;&lt;wx:font wx:val=&quot;Cambria Math&quot;/&gt;&lt;w:i/&gt;&lt;/w:rPr&gt;&lt;m:t&gt;0&lt;/m:t&gt;&lt;/aml:content&gt;&lt;/aml:annotation&gt;&lt;/m:r&gt;&lt;/m:sub&gt;&lt;/m:sSub&gt;&lt;/m:den&gt;&lt;/m:f&gt;&lt;/m:e&gt;&lt;/m:d&gt;&lt;/m:e&gt;&lt;/m:func&gt;&lt;/m:e&gt;&lt;/m:d&gt;&lt;m:r&gt;&lt;aml:annotation aml:id=&quot;49&quot; w:type=&quot;Word.Insertion&quot; aml:author=&quot;Keysight&quot; aml:createdate=&quot;2018-07-06T00:21:00Z&quot;&gt;&lt;aml:content&gt;&lt;w:rPr&gt;&lt;w:rFonts w:ascii=&quot;Cambria Math&quot; w:h-ansi=&quot;Cambria Math&quot;/&gt;&lt;wx:font wx:val=&quot;Cambria Math&quot;/&gt;&lt;w:i/&gt;&lt;/w:rPr&gt;&lt;m:t&gt; a?? &lt;/m:t&gt;&lt;/aml:content&gt;&lt;/aml:annotation&gt;&lt;/m:r&gt;&lt;m:sSup&gt;&lt;m:sSupPr&gt;&lt;m:ctrlPr&gt;&lt;aml:annotation aml:id=&quot;50&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pPr&gt;&lt;m:e&gt;&lt;m:r&gt;&lt;aml:annotation aml:id=&quot;51&quot; w:type=&quot;Word.Insertion&quot; aml:author=&quot;Keysight&quot; aml:createdate=&quot;2018-07-06T00:21:00Z&quot;&gt;&lt;aml:content&gt;&lt;m:rPr&gt;&lt;m:scr m:val=&quot;double-struck&quot;/&gt;&lt;/m:rPr&gt;&lt;w:rPr&gt;&lt;w:rFonts w:ascii=&quot;Cambria Math&quot; w:h-ansi=&quot;Cambria Math&quot;/&gt;&lt;wx:font wx:val=&quot;Cambria Math&quot;/&gt;&lt;w:i/&gt;&lt;/w:rPr&gt;&lt;m:t&gt;C&lt;/m:t&gt;&lt;/aml:content&gt;&lt;/aml:annotation&gt;&lt;/m:r&gt;&lt;/m:e&gt;&lt;m:sup&gt;&lt;m:r&gt;&lt;aml:annotation aml:id=&quot;52&quot; w:type=&quot;Word.Insertion&quot; aml:author=&quot;Keysight&quot; aml:createdate=&quot;2018-07-06T00:21:00Z&quot;&gt;&lt;aml:content&gt;&lt;w:rPr&gt;&lt;w:rFonts w:ascii=&quot;Cambria Math&quot; w:h-ansi=&quot;Cambria Math&quot;/&gt;&lt;wx:font wx:val=&quot;Cambria Math&quot;/&gt;&lt;w:i/&gt;&lt;/w:rPr&gt;&lt;m:t&gt;1x&lt;/m:t&gt;&lt;/aml:content&gt;&lt;/aml:annotation&gt;&lt;/m:r&gt;&lt;m:sSub&gt;&lt;m:sSubPr&gt;&lt;m:ctrlPr&gt;&lt;aml:annotation aml:id=&quot;53&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54&quot; w:type=&quot;Word.Insertion&quot; aml:author=&quot;Keysight&quot; aml:createdate=&quot;2018-07-06T00:21:00Z&quot;&gt;&lt;aml:content&gt;&lt;w:rPr&gt;&lt;w:rFonts w:ascii=&quot;Cambria Math&quot; w:h-ansi=&quot;Cambria Math&quot;/&gt;&lt;wx:font wx:val=&quot;Cambria Math&quot;/&gt;&lt;w:i/&gt;&lt;/w:rPr&gt;&lt;m:t&gt;N&lt;/m:t&gt;&lt;/aml:content&gt;&lt;/aml:annotation&gt;&lt;/m:r&gt;&lt;/m:e&gt;&lt;m:sub&gt;&lt;m:r&gt;&lt;aml:annotation aml:id=&quot;55&quot; w:type=&quot;Word.Insertion&quot; aml:author=&quot;Keysight&quot; aml:createdate=&quot;2018-07-06T00:21:00Z&quot;&gt;&lt;aml:content&gt;&lt;w:rPr&gt;&lt;w:rFonts w:ascii=&quot;Cambria Math&quot; w:h-ansi=&quot;Cambria Math&quot;/&gt;&lt;wx:font wx:val=&quot;Cambria Math&quot;/&gt;&lt;w:i/&gt;&lt;/w:rPr&gt;&lt;m:t&gt;e&lt;/m:t&gt;&lt;/aml:content&gt;&lt;/aml:annotation&gt;&lt;/m:r&gt;&lt;/m:sub&gt;&lt;/m:sSub&gt;&lt;m:sSub&gt;&lt;m:sSubPr&gt;&lt;m:ctrlPr&gt;&lt;aml:annotation aml:id=&quot;56&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57&quot; w:type=&quot;Word.Insertion&quot; aml:author=&quot;Keysight&quot; aml:createdate=&quot;2018-07-06T00:21:00Z&quot;&gt;&lt;aml:content&gt;&lt;w:rPr&gt;&lt;w:rFonts w:ascii=&quot;Cambria Math&quot; w:h-ansi=&quot;Cambria Math&quot;/&gt;&lt;wx:font wx:val=&quot;Cambria Math&quot;/&gt;&lt;w:i/&gt;&lt;/w:rPr&gt;&lt;m:t&gt;M&lt;/m:t&gt;&lt;/aml:content&gt;&lt;/aml:annotation&gt;&lt;/m:r&gt;&lt;/m:e&gt;&lt;m:sub&gt;&lt;m:r&gt;&lt;aml:annotation aml:id=&quot;58&quot; w:type=&quot;Word.Insertion&quot; aml:author=&quot;Keysight&quot; aml:createdate=&quot;2018-07-06T00:21:00Z&quot;&gt;&lt;aml:content&gt;&lt;w:rPr&gt;&lt;w:rFonts w:ascii=&quot;Cambria Math&quot; w:h-ansi=&quot;Cambria Math&quot;/&gt;&lt;wx:font wx:val=&quot;Cambria Math&quot;/&gt;&lt;w:i/&gt;&lt;/w:rPr&gt;&lt;m:t&gt;e&lt;/m:t&gt;&lt;/aml:content&gt;&lt;/aml:annotation&gt;&lt;/m:r&gt;&lt;/m:sub&gt;&lt;/m:sSub&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00716A34" w:rsidRPr="002C449F">
          <w:instrText xml:space="preserve"> </w:instrText>
        </w:r>
        <w:r w:rsidR="00716A34" w:rsidRPr="002C449F">
          <w:fldChar w:fldCharType="end"/>
        </w:r>
      </w:ins>
    </w:p>
    <w:p w14:paraId="6063EFBD" w14:textId="5D7B03A4" w:rsidR="00D321CB" w:rsidRDefault="00D321CB" w:rsidP="00716A34">
      <w:pPr>
        <w:rPr>
          <w:ins w:id="192" w:author="Qualcomm - Pierpaolo" w:date="2025-08-13T12:46:00Z"/>
          <w:rFonts w:eastAsia="Batang"/>
        </w:rPr>
      </w:pPr>
      <w:ins w:id="193" w:author="Qualcomm - Pierpaolo" w:date="2025-08-13T12:45:00Z">
        <w:r w:rsidRPr="002C449F">
          <w:rPr>
            <w:rFonts w:eastAsia="Batang"/>
          </w:rPr>
          <w:t>W</w:t>
        </w:r>
        <w:r w:rsidR="00716A34" w:rsidRPr="002C449F">
          <w:rPr>
            <w:rFonts w:eastAsia="Batang"/>
          </w:rPr>
          <w:t>here</w:t>
        </w:r>
      </w:ins>
    </w:p>
    <w:p w14:paraId="0A215E4D" w14:textId="3EEC7EA9" w:rsidR="00D321CB" w:rsidRPr="00FA261A" w:rsidRDefault="00B33295" w:rsidP="00E6364D">
      <w:pPr>
        <w:pStyle w:val="ListParagraph"/>
        <w:numPr>
          <w:ilvl w:val="0"/>
          <w:numId w:val="5"/>
        </w:numPr>
        <w:rPr>
          <w:ins w:id="194" w:author="Qualcomm - Pierpaolo" w:date="2025-08-13T12:46:00Z"/>
          <w:rFonts w:ascii="Times New Roman" w:eastAsia="Batang" w:hAnsi="Times New Roman" w:cs="Times New Roman"/>
          <w:sz w:val="20"/>
          <w:szCs w:val="20"/>
        </w:rPr>
      </w:pPr>
      <m:oMath>
        <m:sSub>
          <m:sSubPr>
            <m:ctrlPr>
              <w:ins w:id="195" w:author="Qualcomm - Pierpaolo" w:date="2025-08-13T12:45:00Z">
                <w:rPr>
                  <w:rFonts w:ascii="Cambria Math" w:eastAsia="Times New Roman" w:hAnsi="Cambria Math" w:cs="Times New Roman"/>
                  <w:i/>
                  <w:sz w:val="20"/>
                  <w:szCs w:val="20"/>
                </w:rPr>
              </w:ins>
            </m:ctrlPr>
          </m:sSubPr>
          <m:e>
            <m:acc>
              <m:accPr>
                <m:chr m:val="̅"/>
                <m:ctrlPr>
                  <w:ins w:id="196" w:author="Qualcomm - Pierpaolo" w:date="2025-08-13T12:45:00Z">
                    <w:rPr>
                      <w:rFonts w:ascii="Cambria Math" w:eastAsia="Times New Roman" w:hAnsi="Cambria Math" w:cs="Times New Roman"/>
                      <w:i/>
                      <w:sz w:val="20"/>
                      <w:szCs w:val="20"/>
                    </w:rPr>
                  </w:ins>
                </m:ctrlPr>
              </m:accPr>
              <m:e>
                <m:r>
                  <w:ins w:id="197" w:author="Qualcomm - Pierpaolo" w:date="2025-08-13T12:45:00Z">
                    <w:rPr>
                      <w:rFonts w:ascii="Cambria Math" w:eastAsia="Times New Roman" w:hAnsi="Cambria Math" w:cs="Times New Roman"/>
                      <w:sz w:val="20"/>
                      <w:szCs w:val="20"/>
                    </w:rPr>
                    <m:t>d</m:t>
                  </w:ins>
                </m:r>
              </m:e>
            </m:acc>
          </m:e>
          <m:sub>
            <m:r>
              <w:ins w:id="198" w:author="Qualcomm - Pierpaolo" w:date="2025-08-13T12:45:00Z">
                <w:rPr>
                  <w:rFonts w:ascii="Cambria Math" w:eastAsia="Times New Roman" w:hAnsi="Cambria Math" w:cs="Times New Roman"/>
                  <w:sz w:val="20"/>
                  <w:szCs w:val="20"/>
                </w:rPr>
                <m:t>tx</m:t>
              </w:ins>
            </m:r>
            <m:r>
              <w:ins w:id="199" w:author="Qualcomm - Pierpaolo" w:date="2025-08-13T12:45:00Z">
                <w:rPr>
                  <w:rFonts w:ascii="Cambria Math" w:eastAsia="Times New Roman" w:hAnsi="Cambria Math" w:cs="Times New Roman"/>
                  <w:sz w:val="20"/>
                  <w:szCs w:val="20"/>
                </w:rPr>
                <m:t>,</m:t>
              </w:ins>
            </m:r>
            <m:sSub>
              <m:sSubPr>
                <m:ctrlPr>
                  <w:ins w:id="200" w:author="Qualcomm - Pierpaolo" w:date="2025-08-13T12:45:00Z">
                    <w:rPr>
                      <w:rFonts w:ascii="Cambria Math" w:eastAsia="Times New Roman" w:hAnsi="Cambria Math" w:cs="Times New Roman"/>
                      <w:i/>
                      <w:sz w:val="20"/>
                      <w:szCs w:val="20"/>
                    </w:rPr>
                  </w:ins>
                </m:ctrlPr>
              </m:sSubPr>
              <m:e>
                <m:r>
                  <w:ins w:id="201" w:author="Qualcomm - Pierpaolo" w:date="2025-08-13T12:45:00Z">
                    <w:rPr>
                      <w:rFonts w:ascii="Cambria Math" w:eastAsia="Times New Roman" w:hAnsi="Cambria Math" w:cs="Times New Roman"/>
                      <w:sz w:val="20"/>
                      <w:szCs w:val="20"/>
                    </w:rPr>
                    <m:t>m</m:t>
                  </w:ins>
                </m:r>
              </m:e>
              <m:sub>
                <m:r>
                  <w:ins w:id="202" w:author="Qualcomm - Pierpaolo" w:date="2025-08-28T16:20:00Z" w16du:dateUtc="2025-08-28T10:50:00Z">
                    <w:rPr>
                      <w:rFonts w:ascii="Cambria Math" w:eastAsia="Times New Roman" w:hAnsi="Cambria Math" w:cs="Times New Roman"/>
                      <w:sz w:val="20"/>
                      <w:szCs w:val="20"/>
                    </w:rPr>
                    <m:t>s</m:t>
                  </w:ins>
                </m:r>
              </m:sub>
            </m:sSub>
            <m:r>
              <w:ins w:id="203" w:author="Qualcomm - Pierpaolo" w:date="2025-08-13T12:45:00Z">
                <w:rPr>
                  <w:rFonts w:ascii="Cambria Math" w:eastAsia="Times New Roman" w:hAnsi="Cambria Math" w:cs="Times New Roman"/>
                  <w:sz w:val="20"/>
                  <w:szCs w:val="20"/>
                </w:rPr>
                <m:t>,</m:t>
              </w:ins>
            </m:r>
            <m:sSub>
              <m:sSubPr>
                <m:ctrlPr>
                  <w:ins w:id="204" w:author="Qualcomm - Pierpaolo" w:date="2025-08-13T12:45:00Z">
                    <w:rPr>
                      <w:rFonts w:ascii="Cambria Math" w:eastAsia="Times New Roman" w:hAnsi="Cambria Math" w:cs="Times New Roman"/>
                      <w:i/>
                      <w:sz w:val="20"/>
                      <w:szCs w:val="20"/>
                    </w:rPr>
                  </w:ins>
                </m:ctrlPr>
              </m:sSubPr>
              <m:e>
                <m:r>
                  <w:ins w:id="205" w:author="Qualcomm - Pierpaolo" w:date="2025-08-13T12:45:00Z">
                    <w:rPr>
                      <w:rFonts w:ascii="Cambria Math" w:eastAsia="Times New Roman" w:hAnsi="Cambria Math" w:cs="Times New Roman"/>
                      <w:sz w:val="20"/>
                      <w:szCs w:val="20"/>
                    </w:rPr>
                    <m:t>n</m:t>
                  </w:ins>
                </m:r>
              </m:e>
              <m:sub>
                <m:r>
                  <w:ins w:id="206" w:author="Qualcomm - Pierpaolo" w:date="2025-08-28T16:20:00Z" w16du:dateUtc="2025-08-28T10:50:00Z">
                    <w:rPr>
                      <w:rFonts w:ascii="Cambria Math" w:eastAsia="Times New Roman" w:hAnsi="Cambria Math" w:cs="Times New Roman"/>
                      <w:sz w:val="20"/>
                      <w:szCs w:val="20"/>
                    </w:rPr>
                    <m:t>s</m:t>
                  </w:ins>
                </m:r>
              </m:sub>
            </m:sSub>
          </m:sub>
        </m:sSub>
      </m:oMath>
      <w:ins w:id="207" w:author="Qualcomm - Pierpaolo" w:date="2025-08-13T12:45:00Z">
        <w:r w:rsidR="00716A34" w:rsidRPr="00FA261A">
          <w:rPr>
            <w:rFonts w:ascii="Times New Roman" w:eastAsia="Batang" w:hAnsi="Times New Roman" w:cs="Times New Roman"/>
            <w:sz w:val="20"/>
            <w:szCs w:val="20"/>
          </w:rPr>
          <w:t xml:space="preserve"> is the location vector of </w:t>
        </w:r>
      </w:ins>
      <w:ins w:id="208" w:author="Qualcomm - Pierpaolo" w:date="2025-08-13T12:47:00Z">
        <w:r w:rsidR="00E6364D" w:rsidRPr="00FA261A">
          <w:rPr>
            <w:rFonts w:ascii="Times New Roman" w:eastAsia="Batang" w:hAnsi="Times New Roman" w:cs="Times New Roman"/>
            <w:sz w:val="20"/>
            <w:szCs w:val="20"/>
          </w:rPr>
          <w:t xml:space="preserve">each </w:t>
        </w:r>
      </w:ins>
      <m:oMath>
        <m:sSub>
          <m:sSubPr>
            <m:ctrlPr>
              <w:ins w:id="209" w:author="Qualcomm - Pierpaolo" w:date="2025-08-13T12:47:00Z">
                <w:rPr>
                  <w:rFonts w:ascii="Cambria Math" w:eastAsia="Calibri" w:hAnsi="Cambria Math" w:cs="Times New Roman"/>
                  <w:i/>
                  <w:sz w:val="20"/>
                  <w:szCs w:val="20"/>
                </w:rPr>
              </w:ins>
            </m:ctrlPr>
          </m:sSubPr>
          <m:e>
            <m:r>
              <w:ins w:id="210" w:author="Qualcomm - Pierpaolo" w:date="2025-08-13T12:47:00Z">
                <w:rPr>
                  <w:rFonts w:ascii="Cambria Math" w:hAnsi="Cambria Math" w:cs="Times New Roman"/>
                  <w:sz w:val="20"/>
                  <w:szCs w:val="20"/>
                </w:rPr>
                <m:t>m</m:t>
              </w:ins>
            </m:r>
          </m:e>
          <m:sub>
            <m:r>
              <w:ins w:id="211" w:author="Qualcomm - Pierpaolo" w:date="2025-08-28T16:20:00Z" w16du:dateUtc="2025-08-28T10:50:00Z">
                <w:rPr>
                  <w:rFonts w:ascii="Cambria Math" w:hAnsi="Cambria Math" w:cs="Times New Roman"/>
                  <w:sz w:val="20"/>
                  <w:szCs w:val="20"/>
                </w:rPr>
                <m:t>s</m:t>
              </w:ins>
            </m:r>
          </m:sub>
        </m:sSub>
        <m:r>
          <w:ins w:id="212" w:author="Qualcomm - Pierpaolo" w:date="2025-08-13T12:47:00Z">
            <w:rPr>
              <w:rFonts w:ascii="Cambria Math" w:hAnsi="Cambria Math" w:cs="Times New Roman"/>
              <w:sz w:val="20"/>
              <w:szCs w:val="20"/>
            </w:rPr>
            <m:t xml:space="preserve">, </m:t>
          </w:ins>
        </m:r>
        <m:sSub>
          <m:sSubPr>
            <m:ctrlPr>
              <w:ins w:id="213" w:author="Qualcomm - Pierpaolo" w:date="2025-08-13T12:47:00Z">
                <w:rPr>
                  <w:rFonts w:ascii="Cambria Math" w:eastAsia="Calibri" w:hAnsi="Cambria Math" w:cs="Times New Roman"/>
                  <w:i/>
                  <w:sz w:val="20"/>
                  <w:szCs w:val="20"/>
                </w:rPr>
              </w:ins>
            </m:ctrlPr>
          </m:sSubPr>
          <m:e>
            <m:r>
              <w:ins w:id="214" w:author="Qualcomm - Pierpaolo" w:date="2025-08-13T12:47:00Z">
                <w:rPr>
                  <w:rFonts w:ascii="Cambria Math" w:hAnsi="Cambria Math" w:cs="Times New Roman"/>
                  <w:sz w:val="20"/>
                  <w:szCs w:val="20"/>
                </w:rPr>
                <m:t>n</m:t>
              </w:ins>
            </m:r>
          </m:e>
          <m:sub>
            <m:r>
              <w:ins w:id="215" w:author="Qualcomm - Pierpaolo" w:date="2025-08-28T16:20:00Z" w16du:dateUtc="2025-08-28T10:50:00Z">
                <w:rPr>
                  <w:rFonts w:ascii="Cambria Math" w:hAnsi="Cambria Math" w:cs="Times New Roman"/>
                  <w:sz w:val="20"/>
                  <w:szCs w:val="20"/>
                </w:rPr>
                <m:t>s</m:t>
              </w:ins>
            </m:r>
          </m:sub>
        </m:sSub>
      </m:oMath>
      <w:ins w:id="216" w:author="Qualcomm - Pierpaolo" w:date="2025-08-13T12:48:00Z">
        <w:r w:rsidR="00E6364D" w:rsidRPr="00FA261A">
          <w:rPr>
            <w:rFonts w:ascii="Times New Roman" w:eastAsia="Batang" w:hAnsi="Times New Roman" w:cs="Times New Roman"/>
            <w:sz w:val="20"/>
            <w:szCs w:val="20"/>
          </w:rPr>
          <w:t xml:space="preserve"> </w:t>
        </w:r>
      </w:ins>
      <w:ins w:id="217" w:author="Qualcomm - Pierpaolo" w:date="2025-08-13T12:45:00Z">
        <w:r w:rsidR="00716A34" w:rsidRPr="00FA261A">
          <w:rPr>
            <w:rFonts w:ascii="Times New Roman" w:eastAsia="Batang" w:hAnsi="Times New Roman" w:cs="Times New Roman"/>
            <w:sz w:val="20"/>
            <w:szCs w:val="20"/>
          </w:rPr>
          <w:t xml:space="preserve">transmit antenna element </w:t>
        </w:r>
      </w:ins>
      <w:ins w:id="218" w:author="Qualcomm - Pierpaolo" w:date="2025-08-13T12:47:00Z">
        <w:r w:rsidR="00E6364D" w:rsidRPr="00FA261A">
          <w:rPr>
            <w:rFonts w:ascii="Times New Roman" w:eastAsia="Batang" w:hAnsi="Times New Roman" w:cs="Times New Roman"/>
            <w:sz w:val="20"/>
            <w:szCs w:val="20"/>
          </w:rPr>
          <w:t>in the subarray</w:t>
        </w:r>
      </w:ins>
    </w:p>
    <w:p w14:paraId="47B60B62" w14:textId="394BE61F" w:rsidR="00BD0ADA" w:rsidRDefault="00B33295" w:rsidP="00F6650D">
      <w:pPr>
        <w:pStyle w:val="ListParagraph"/>
        <w:numPr>
          <w:ilvl w:val="0"/>
          <w:numId w:val="5"/>
        </w:numPr>
        <w:rPr>
          <w:ins w:id="219" w:author="Qualcomm - Pierpaolo" w:date="2025-08-28T16:39:00Z" w16du:dateUtc="2025-08-28T11:09:00Z"/>
          <w:rFonts w:ascii="Times New Roman" w:eastAsia="Batang" w:hAnsi="Times New Roman" w:cs="Times New Roman"/>
          <w:sz w:val="20"/>
          <w:szCs w:val="20"/>
        </w:rPr>
      </w:pPr>
      <m:oMath>
        <m:sSub>
          <m:sSubPr>
            <m:ctrlPr>
              <w:ins w:id="220" w:author="Qualcomm - Pierpaolo" w:date="2025-08-13T12:45:00Z">
                <w:rPr>
                  <w:rFonts w:ascii="Cambria Math" w:eastAsia="Batang" w:hAnsi="Cambria Math" w:cs="Times New Roman"/>
                  <w:sz w:val="20"/>
                  <w:szCs w:val="20"/>
                </w:rPr>
              </w:ins>
            </m:ctrlPr>
          </m:sSubPr>
          <m:e>
            <m:acc>
              <m:accPr>
                <m:ctrlPr>
                  <w:ins w:id="221" w:author="Qualcomm - Pierpaolo" w:date="2025-08-13T12:45:00Z">
                    <w:rPr>
                      <w:rFonts w:ascii="Cambria Math" w:eastAsia="Batang" w:hAnsi="Cambria Math" w:cs="Times New Roman"/>
                      <w:sz w:val="20"/>
                      <w:szCs w:val="20"/>
                    </w:rPr>
                  </w:ins>
                </m:ctrlPr>
              </m:accPr>
              <m:e>
                <m:r>
                  <w:ins w:id="222" w:author="Qualcomm - Pierpaolo" w:date="2025-08-13T12:45:00Z">
                    <w:rPr>
                      <w:rFonts w:ascii="Cambria Math" w:eastAsia="Batang" w:hAnsi="Cambria Math" w:cs="Times New Roman"/>
                      <w:sz w:val="20"/>
                      <w:szCs w:val="20"/>
                    </w:rPr>
                    <m:t>r</m:t>
                  </w:ins>
                </m:r>
              </m:e>
            </m:acc>
          </m:e>
          <m:sub>
            <m:r>
              <w:ins w:id="223" w:author="Qualcomm - Pierpaolo" w:date="2025-08-13T12:45:00Z">
                <w:rPr>
                  <w:rFonts w:ascii="Cambria Math" w:eastAsia="Batang" w:hAnsi="Cambria Math" w:cs="Times New Roman"/>
                  <w:sz w:val="20"/>
                  <w:szCs w:val="20"/>
                </w:rPr>
                <m:t>tx</m:t>
              </w:ins>
            </m:r>
            <m:r>
              <w:ins w:id="224" w:author="Qualcomm - Pierpaolo" w:date="2025-08-13T12:45:00Z">
                <m:rPr>
                  <m:sty m:val="p"/>
                </m:rPr>
                <w:rPr>
                  <w:rFonts w:ascii="Cambria Math" w:eastAsia="Batang" w:hAnsi="Cambria Math" w:cs="Times New Roman"/>
                  <w:sz w:val="20"/>
                  <w:szCs w:val="20"/>
                </w:rPr>
                <m:t>,</m:t>
              </w:ins>
            </m:r>
            <m:r>
              <w:ins w:id="225" w:author="Qualcomm - Pierpaolo" w:date="2025-08-13T12:45:00Z">
                <w:rPr>
                  <w:rFonts w:ascii="Cambria Math" w:eastAsia="Batang" w:hAnsi="Cambria Math" w:cs="Times New Roman"/>
                  <w:sz w:val="20"/>
                  <w:szCs w:val="20"/>
                </w:rPr>
                <m:t>max</m:t>
              </w:ins>
            </m:r>
          </m:sub>
        </m:sSub>
      </m:oMath>
      <w:ins w:id="226" w:author="Qualcomm - Pierpaolo" w:date="2025-08-13T12:45:00Z">
        <w:r w:rsidR="00716A34" w:rsidRPr="00FA261A">
          <w:rPr>
            <w:rFonts w:ascii="Times New Roman" w:eastAsia="Batang" w:hAnsi="Times New Roman" w:cs="Times New Roman"/>
            <w:sz w:val="20"/>
            <w:szCs w:val="20"/>
          </w:rPr>
          <w:t xml:space="preserve"> is a spherical unit vector denoting the</w:t>
        </w:r>
      </w:ins>
      <w:ins w:id="227" w:author="Qualcomm - Pierpaolo" w:date="2025-08-13T12:48:00Z">
        <w:r w:rsidR="00E6364D" w:rsidRPr="00FA261A">
          <w:rPr>
            <w:rFonts w:ascii="Times New Roman" w:eastAsia="Batang" w:hAnsi="Times New Roman" w:cs="Times New Roman"/>
            <w:sz w:val="20"/>
            <w:szCs w:val="20"/>
          </w:rPr>
          <w:t xml:space="preserve"> virtualizer </w:t>
        </w:r>
        <w:r w:rsidR="00D4008B" w:rsidRPr="00FA261A">
          <w:rPr>
            <w:rFonts w:ascii="Times New Roman" w:eastAsia="Batang" w:hAnsi="Times New Roman" w:cs="Times New Roman"/>
            <w:sz w:val="20"/>
            <w:szCs w:val="20"/>
          </w:rPr>
          <w:t>direction</w:t>
        </w:r>
      </w:ins>
    </w:p>
    <w:p w14:paraId="2061283F" w14:textId="7BCA474B" w:rsidR="00B35F01" w:rsidRPr="00B35F01" w:rsidRDefault="00B35F01" w:rsidP="00B35F01">
      <w:pPr>
        <w:rPr>
          <w:rFonts w:eastAsia="Batang"/>
        </w:rPr>
      </w:pPr>
      <w:ins w:id="228" w:author="Qualcomm - Pierpaolo" w:date="2025-08-28T16:39:00Z" w16du:dateUtc="2025-08-28T11:09:00Z">
        <w:r>
          <w:rPr>
            <w:rFonts w:eastAsia="Batang"/>
          </w:rPr>
          <w:t xml:space="preserve">If no virtualizer direction is specified, it is customary to consider broadside-emission at the </w:t>
        </w:r>
        <w:r w:rsidR="00B9198F">
          <w:rPr>
            <w:rFonts w:eastAsia="Batang"/>
          </w:rPr>
          <w:t xml:space="preserve">AAV, thus the weight vector is </w:t>
        </w:r>
      </w:ins>
      <w:ins w:id="229" w:author="Qualcomm - Pierpaolo" w:date="2025-08-28T16:40:00Z" w16du:dateUtc="2025-08-28T11:10:00Z">
        <w:r w:rsidR="00B9198F">
          <w:rPr>
            <w:rFonts w:eastAsia="Batang"/>
          </w:rPr>
          <w:t xml:space="preserve">real valued and </w:t>
        </w:r>
        <w:r w:rsidR="00BE23D9">
          <w:rPr>
            <w:rFonts w:eastAsia="Batang"/>
          </w:rPr>
          <w:t xml:space="preserve">all the elements are equal, </w:t>
        </w:r>
        <w:r w:rsidR="00C12453">
          <w:rPr>
            <w:rFonts w:eastAsia="Batang"/>
          </w:rPr>
          <w:t xml:space="preserve">e.g. </w:t>
        </w:r>
        <w:r w:rsidR="00BE23D9">
          <w:rPr>
            <w:rFonts w:eastAsia="Batang"/>
          </w:rPr>
          <w:t>[1,1 … 1]</w:t>
        </w:r>
        <w:r w:rsidR="00C12453">
          <w:rPr>
            <w:rFonts w:eastAsia="Batang"/>
          </w:rPr>
          <w:t xml:space="preserve">. Scaling factors can </w:t>
        </w:r>
      </w:ins>
      <w:ins w:id="230" w:author="Qualcomm - Pierpaolo" w:date="2025-08-28T16:41:00Z" w16du:dateUtc="2025-08-28T11:11:00Z">
        <w:r w:rsidR="00C12453">
          <w:rPr>
            <w:rFonts w:eastAsia="Batang"/>
          </w:rPr>
          <w:t>be applied only if they are consistent</w:t>
        </w:r>
        <w:r w:rsidR="004348F1">
          <w:rPr>
            <w:rFonts w:eastAsia="Batang"/>
          </w:rPr>
          <w:t xml:space="preserve"> and equal for </w:t>
        </w:r>
        <w:r w:rsidR="00C12453">
          <w:rPr>
            <w:rFonts w:eastAsia="Batang"/>
          </w:rPr>
          <w:t>all AAVs in the panel</w:t>
        </w:r>
        <w:r w:rsidR="004348F1">
          <w:rPr>
            <w:rFonts w:eastAsia="Batang"/>
          </w:rPr>
          <w:t>.</w:t>
        </w:r>
      </w:ins>
    </w:p>
    <w:p w14:paraId="2DDF9CD3" w14:textId="62651464" w:rsidR="00BD0ADA" w:rsidDel="00FA261A" w:rsidRDefault="00BD0ADA" w:rsidP="00BD0ADA">
      <w:pPr>
        <w:overflowPunct w:val="0"/>
        <w:autoSpaceDE w:val="0"/>
        <w:autoSpaceDN w:val="0"/>
        <w:adjustRightInd w:val="0"/>
        <w:textAlignment w:val="baseline"/>
        <w:rPr>
          <w:del w:id="231" w:author="Qualcomm - Pierpaolo" w:date="2025-08-13T12:48:00Z"/>
          <w:lang w:val="en-US" w:eastAsia="en-GB"/>
        </w:rPr>
      </w:pPr>
      <w:del w:id="232" w:author="Qualcomm - Pierpaolo" w:date="2025-08-13T12:48:00Z">
        <w:r w:rsidRPr="00E91970" w:rsidDel="00F6650D">
          <w:rPr>
            <w:lang w:val="en-US" w:eastAsia="en-GB"/>
          </w:rPr>
          <w:delText>[Include here cluster power equations for spatial filtering based on AAV, and expression of Alpha (for AAV response)]</w:delText>
        </w:r>
      </w:del>
    </w:p>
    <w:p w14:paraId="3FBF5358" w14:textId="0C38D51F" w:rsidR="00FA261A" w:rsidRPr="00E91970" w:rsidRDefault="00FA261A" w:rsidP="00BD0ADA">
      <w:pPr>
        <w:overflowPunct w:val="0"/>
        <w:autoSpaceDE w:val="0"/>
        <w:autoSpaceDN w:val="0"/>
        <w:adjustRightInd w:val="0"/>
        <w:textAlignment w:val="baseline"/>
        <w:rPr>
          <w:ins w:id="233" w:author="Qualcomm - Pierpaolo" w:date="2025-08-14T13:04:00Z"/>
          <w:lang w:val="en-US" w:eastAsia="en-GB"/>
        </w:rPr>
      </w:pPr>
      <w:ins w:id="234" w:author="Qualcomm - Pierpaolo" w:date="2025-08-14T13:04:00Z">
        <w:r>
          <w:rPr>
            <w:lang w:val="en-US" w:eastAsia="en-GB"/>
          </w:rPr>
          <w:t xml:space="preserve">The </w:t>
        </w:r>
      </w:ins>
      <w:ins w:id="235" w:author="Qualcomm - Pierpaolo" w:date="2025-08-14T13:05:00Z">
        <w:r>
          <w:rPr>
            <w:lang w:val="en-US" w:eastAsia="en-GB"/>
          </w:rPr>
          <w:t xml:space="preserve">procedure to </w:t>
        </w:r>
        <w:r w:rsidR="000E59E4">
          <w:rPr>
            <w:lang w:val="en-US" w:eastAsia="en-GB"/>
          </w:rPr>
          <w:t>apply spatial filtering to CDL channels is also illustrated in Section 7.7.4.2 in TR 38.901 v 19.0.0, whe</w:t>
        </w:r>
      </w:ins>
      <w:ins w:id="236" w:author="Qualcomm - Pierpaolo" w:date="2025-08-14T13:06:00Z">
        <w:r w:rsidR="000E59E4">
          <w:rPr>
            <w:lang w:val="en-US" w:eastAsia="en-GB"/>
          </w:rPr>
          <w:t xml:space="preserve">re it is used to generate TDL channel models. </w:t>
        </w:r>
        <w:r w:rsidR="000268E7">
          <w:rPr>
            <w:lang w:val="en-US" w:eastAsia="en-GB"/>
          </w:rPr>
          <w:t xml:space="preserve">The same computation can be used to spatially filter the </w:t>
        </w:r>
      </w:ins>
      <w:ins w:id="237" w:author="Qualcomm - Pierpaolo" w:date="2025-08-14T13:07:00Z">
        <w:r w:rsidR="007D3A45">
          <w:rPr>
            <w:lang w:val="en-US" w:eastAsia="en-GB"/>
          </w:rPr>
          <w:t xml:space="preserve">CDL profile using the AAV </w:t>
        </w:r>
      </w:ins>
      <w:ins w:id="238" w:author="Qualcomm - Pierpaolo" w:date="2025-08-28T16:42:00Z" w16du:dateUtc="2025-08-28T11:12:00Z">
        <w:r w:rsidR="00D62115">
          <w:rPr>
            <w:lang w:val="en-US" w:eastAsia="en-GB"/>
          </w:rPr>
          <w:t xml:space="preserve">spatial response </w:t>
        </w:r>
      </w:ins>
      <w:ins w:id="239" w:author="Qualcomm - Pierpaolo" w:date="2025-08-14T13:07:00Z">
        <w:r w:rsidR="007D3A45">
          <w:rPr>
            <w:lang w:val="en-US" w:eastAsia="en-GB"/>
          </w:rPr>
          <w:t xml:space="preserve">as specified in this section, retaining </w:t>
        </w:r>
      </w:ins>
      <w:ins w:id="240" w:author="Qualcomm - Pierpaolo" w:date="2025-08-14T13:08:00Z">
        <w:r w:rsidR="00F3485B">
          <w:rPr>
            <w:lang w:val="en-US" w:eastAsia="en-GB"/>
          </w:rPr>
          <w:t xml:space="preserve">the </w:t>
        </w:r>
        <w:r w:rsidR="002F0BA8">
          <w:rPr>
            <w:lang w:val="en-US" w:eastAsia="en-GB"/>
          </w:rPr>
          <w:t>c</w:t>
        </w:r>
      </w:ins>
      <w:ins w:id="241" w:author="Qualcomm - Pierpaolo" w:date="2025-08-14T13:07:00Z">
        <w:r w:rsidR="007D3A45">
          <w:rPr>
            <w:lang w:val="en-US" w:eastAsia="en-GB"/>
          </w:rPr>
          <w:t xml:space="preserve">luster </w:t>
        </w:r>
      </w:ins>
      <w:ins w:id="242" w:author="Qualcomm - Pierpaolo" w:date="2025-08-14T13:08:00Z">
        <w:r w:rsidR="002F0BA8">
          <w:rPr>
            <w:lang w:val="en-US" w:eastAsia="en-GB"/>
          </w:rPr>
          <w:t>a</w:t>
        </w:r>
      </w:ins>
      <w:ins w:id="243" w:author="Qualcomm - Pierpaolo" w:date="2025-08-14T13:07:00Z">
        <w:r w:rsidR="007D3A45">
          <w:rPr>
            <w:lang w:val="en-US" w:eastAsia="en-GB"/>
          </w:rPr>
          <w:t xml:space="preserve">ngles </w:t>
        </w:r>
      </w:ins>
      <w:ins w:id="244" w:author="Qualcomm - Pierpaolo" w:date="2025-08-14T13:08:00Z">
        <w:r w:rsidR="00F3485B">
          <w:rPr>
            <w:lang w:val="en-US" w:eastAsia="en-GB"/>
          </w:rPr>
          <w:t xml:space="preserve">information </w:t>
        </w:r>
        <w:r w:rsidR="007D3A45">
          <w:rPr>
            <w:lang w:val="en-US" w:eastAsia="en-GB"/>
          </w:rPr>
          <w:t>(unlike when generating TDL profiles) for the next steps.</w:t>
        </w:r>
      </w:ins>
    </w:p>
    <w:p w14:paraId="7690058B" w14:textId="77777777" w:rsidR="00BD0ADA" w:rsidRPr="00E91970" w:rsidRDefault="00BD0ADA" w:rsidP="00BD0ADA">
      <w:pPr>
        <w:overflowPunct w:val="0"/>
        <w:autoSpaceDE w:val="0"/>
        <w:autoSpaceDN w:val="0"/>
        <w:adjustRightInd w:val="0"/>
        <w:spacing w:after="160" w:line="259" w:lineRule="auto"/>
        <w:textAlignment w:val="baseline"/>
        <w:rPr>
          <w:rFonts w:eastAsia="Calibri"/>
          <w:b/>
          <w:bCs/>
          <w:szCs w:val="22"/>
          <w:lang w:val="en-US" w:eastAsia="en-GB"/>
        </w:rPr>
      </w:pPr>
      <w:r w:rsidRPr="00E91970">
        <w:rPr>
          <w:rFonts w:eastAsia="Calibri"/>
          <w:b/>
          <w:bCs/>
          <w:szCs w:val="22"/>
          <w:u w:val="single"/>
          <w:lang w:val="en-US" w:eastAsia="en-GB"/>
        </w:rPr>
        <w:t>Step 3</w:t>
      </w:r>
      <w:r w:rsidRPr="00E91970">
        <w:rPr>
          <w:rFonts w:eastAsia="Calibri"/>
          <w:b/>
          <w:bCs/>
          <w:szCs w:val="22"/>
          <w:lang w:val="en-US" w:eastAsia="en-GB"/>
        </w:rPr>
        <w:t>: Couple rays within the cluster for both azimuth and elevation according to fixed coupling</w:t>
      </w:r>
    </w:p>
    <w:p w14:paraId="0E319CDC" w14:textId="625796D0" w:rsidR="00BD0ADA" w:rsidDel="00F7383A" w:rsidRDefault="00BD0ADA" w:rsidP="00BD0ADA">
      <w:pPr>
        <w:overflowPunct w:val="0"/>
        <w:autoSpaceDE w:val="0"/>
        <w:autoSpaceDN w:val="0"/>
        <w:adjustRightInd w:val="0"/>
        <w:spacing w:after="160" w:line="259" w:lineRule="auto"/>
        <w:ind w:left="48"/>
        <w:textAlignment w:val="baseline"/>
        <w:rPr>
          <w:del w:id="245" w:author="Qualcomm - Pierpaolo" w:date="2025-08-13T12:41:00Z"/>
          <w:rFonts w:eastAsia="Batang"/>
          <w:szCs w:val="22"/>
          <w:lang w:val="en-US" w:eastAsia="en-GB"/>
        </w:rPr>
      </w:pPr>
      <w:del w:id="246" w:author="Qualcomm - Pierpaolo" w:date="2025-08-13T12:41:00Z">
        <w:r w:rsidRPr="00E91970" w:rsidDel="00F7383A">
          <w:rPr>
            <w:rFonts w:eastAsia="Batang"/>
            <w:szCs w:val="22"/>
            <w:lang w:val="en-US" w:eastAsia="en-GB"/>
          </w:rPr>
          <w:delText>[add an explanation here]</w:delText>
        </w:r>
      </w:del>
    </w:p>
    <w:p w14:paraId="30FAB086" w14:textId="376C19ED" w:rsidR="00F7383A" w:rsidRPr="00E91970" w:rsidRDefault="00F7383A" w:rsidP="008E64A3">
      <w:pPr>
        <w:rPr>
          <w:ins w:id="247" w:author="Qualcomm - Pierpaolo" w:date="2025-08-13T12:41:00Z"/>
          <w:rFonts w:eastAsia="Batang"/>
          <w:szCs w:val="22"/>
          <w:lang w:val="en-US" w:eastAsia="en-GB"/>
        </w:rPr>
      </w:pPr>
      <w:ins w:id="248" w:author="Qualcomm - Pierpaolo" w:date="2025-08-13T12:41:00Z">
        <w:r>
          <w:rPr>
            <w:rFonts w:eastAsia="Batang"/>
          </w:rPr>
          <w:t xml:space="preserve">The </w:t>
        </w:r>
        <w:r w:rsidRPr="002C449F">
          <w:rPr>
            <w:rFonts w:eastAsia="Batang"/>
          </w:rPr>
          <w:t xml:space="preserve">AOD angles </w:t>
        </w:r>
        <w:r>
          <w:rPr>
            <w:rFonts w:eastAsia="Batang"/>
          </w:rPr>
          <w:t xml:space="preserve">are coupled </w:t>
        </w:r>
        <w:r w:rsidRPr="002C449F">
          <w:rPr>
            <w:rFonts w:eastAsia="Batang"/>
          </w:rPr>
          <w:t xml:space="preserve">to AOA angles within a cluster </w:t>
        </w:r>
        <w:r w:rsidRPr="002C449F">
          <w:rPr>
            <w:rFonts w:eastAsia="Batang"/>
            <w:i/>
          </w:rPr>
          <w:t>n</w:t>
        </w:r>
        <w:r w:rsidRPr="002C449F">
          <w:rPr>
            <w:rFonts w:eastAsia="Batang"/>
          </w:rPr>
          <w:t>.</w:t>
        </w:r>
        <w:r>
          <w:rPr>
            <w:rFonts w:eastAsia="Batang"/>
          </w:rPr>
          <w:t xml:space="preserve"> T</w:t>
        </w:r>
        <w:r w:rsidRPr="002C449F">
          <w:rPr>
            <w:rFonts w:eastAsia="Batang"/>
          </w:rPr>
          <w:t xml:space="preserve">he coupling is performed using the fixed coupling pattern specified in </w:t>
        </w:r>
        <w:r w:rsidRPr="003A2706">
          <w:t xml:space="preserve">Table </w:t>
        </w:r>
      </w:ins>
      <w:ins w:id="249" w:author="Qualcomm - Pierpaolo" w:date="2025-08-14T12:56:00Z">
        <w:r w:rsidR="008E64A3" w:rsidRPr="008E64A3">
          <w:rPr>
            <w:bCs/>
            <w:lang w:val="en-US"/>
          </w:rPr>
          <w:t>5.1.4.2-1</w:t>
        </w:r>
      </w:ins>
      <w:ins w:id="250" w:author="Qualcomm - Pierpaolo" w:date="2025-08-13T12:41:00Z">
        <w:r w:rsidRPr="002C449F">
          <w:rPr>
            <w:rFonts w:eastAsia="Batang"/>
          </w:rPr>
          <w:t xml:space="preserve">.  The same fixed coupling pattern is applied for all clusters </w:t>
        </w:r>
        <w:r w:rsidRPr="002C449F">
          <w:rPr>
            <w:rFonts w:eastAsia="Batang"/>
            <w:i/>
          </w:rPr>
          <w:t>n.</w:t>
        </w:r>
      </w:ins>
      <w:ins w:id="251" w:author="Qualcomm - Pierpaolo" w:date="2025-08-14T12:56:00Z">
        <w:r w:rsidR="008E64A3" w:rsidRPr="002C449F" w:rsidDel="008E64A3">
          <w:t xml:space="preserve"> </w:t>
        </w:r>
      </w:ins>
      <w:del w:id="252" w:author="Qualcomm - Pierpaolo" w:date="2025-08-14T12:56:00Z">
        <w:r w:rsidRPr="002C449F" w:rsidDel="008E64A3">
          <w:fldChar w:fldCharType="begin"/>
        </w:r>
        <w:r w:rsidRPr="002C449F" w:rsidDel="008E64A3">
          <w:fldChar w:fldCharType="end"/>
        </w:r>
        <w:r w:rsidRPr="002C449F" w:rsidDel="008E64A3">
          <w:fldChar w:fldCharType="begin"/>
        </w:r>
        <w:r w:rsidRPr="002C449F" w:rsidDel="008E64A3">
          <w:fldChar w:fldCharType="end"/>
        </w:r>
        <w:r w:rsidRPr="002C449F" w:rsidDel="008E64A3">
          <w:fldChar w:fldCharType="begin"/>
        </w:r>
        <w:r w:rsidRPr="002C449F" w:rsidDel="008E64A3">
          <w:fldChar w:fldCharType="end"/>
        </w:r>
        <w:r w:rsidRPr="002C449F" w:rsidDel="008E64A3">
          <w:fldChar w:fldCharType="begin"/>
        </w:r>
        <w:r w:rsidRPr="002C449F" w:rsidDel="008E64A3">
          <w:fldChar w:fldCharType="end"/>
        </w:r>
      </w:del>
    </w:p>
    <w:p w14:paraId="205B6509" w14:textId="77777777" w:rsidR="00BD0ADA" w:rsidRPr="00E91970" w:rsidRDefault="00BD0ADA" w:rsidP="00BD0ADA">
      <w:pPr>
        <w:overflowPunct w:val="0"/>
        <w:autoSpaceDE w:val="0"/>
        <w:autoSpaceDN w:val="0"/>
        <w:adjustRightInd w:val="0"/>
        <w:spacing w:after="160" w:line="259" w:lineRule="auto"/>
        <w:textAlignment w:val="baseline"/>
        <w:rPr>
          <w:rFonts w:eastAsia="Calibri"/>
          <w:b/>
          <w:bCs/>
          <w:szCs w:val="22"/>
          <w:lang w:val="en-US" w:eastAsia="en-GB"/>
        </w:rPr>
      </w:pPr>
      <w:r w:rsidRPr="00E91970">
        <w:rPr>
          <w:rFonts w:eastAsia="Calibri"/>
          <w:b/>
          <w:bCs/>
          <w:szCs w:val="22"/>
          <w:u w:val="single"/>
          <w:lang w:val="en-US" w:eastAsia="en-GB"/>
        </w:rPr>
        <w:t>Step 4</w:t>
      </w:r>
      <w:r w:rsidRPr="00E91970">
        <w:rPr>
          <w:rFonts w:eastAsia="Calibri"/>
          <w:b/>
          <w:bCs/>
          <w:szCs w:val="22"/>
          <w:lang w:val="en-US" w:eastAsia="en-GB"/>
        </w:rPr>
        <w:t>: Compute cross polarization power ratio</w:t>
      </w:r>
    </w:p>
    <w:p w14:paraId="6D3FDE30" w14:textId="69DA12BC" w:rsidR="00BD0ADA" w:rsidRPr="00E91970" w:rsidRDefault="00BD0ADA" w:rsidP="00BD0ADA">
      <w:pPr>
        <w:overflowPunct w:val="0"/>
        <w:autoSpaceDE w:val="0"/>
        <w:autoSpaceDN w:val="0"/>
        <w:adjustRightInd w:val="0"/>
        <w:spacing w:after="160" w:line="259" w:lineRule="auto"/>
        <w:textAlignment w:val="baseline"/>
        <w:rPr>
          <w:rFonts w:eastAsia="Calibri"/>
          <w:szCs w:val="22"/>
          <w:lang w:val="en-US" w:eastAsia="zh-CN"/>
        </w:rPr>
      </w:pPr>
      <w:r w:rsidRPr="00E91970">
        <w:rPr>
          <w:rFonts w:eastAsia="Batang"/>
          <w:szCs w:val="22"/>
          <w:lang w:val="en-US" w:eastAsia="en-GB"/>
        </w:rPr>
        <w:t xml:space="preserve">The linear cross polarization power ratios (XPR) </w:t>
      </w:r>
      <w:ins w:id="253" w:author="Qualcomm - Pierpaolo" w:date="2025-08-13T12:42:00Z">
        <w:r w:rsidR="00D5172D" w:rsidRPr="002C449F">
          <w:rPr>
            <w:rFonts w:ascii="Symbol" w:hAnsi="Symbol" w:cs="Symbol"/>
            <w:i/>
            <w:sz w:val="21"/>
            <w:szCs w:val="21"/>
            <w:lang w:eastAsia="zh-CN"/>
          </w:rPr>
          <w:t></w:t>
        </w:r>
        <w:r w:rsidR="00D5172D">
          <w:rPr>
            <w:rFonts w:ascii="Symbol" w:hAnsi="Symbol" w:cs="Symbol"/>
            <w:i/>
            <w:sz w:val="21"/>
            <w:szCs w:val="21"/>
            <w:lang w:eastAsia="zh-CN"/>
          </w:rPr>
          <w:t xml:space="preserve"> </w:t>
        </w:r>
      </w:ins>
      <w:del w:id="254" w:author="Qualcomm - Pierpaolo" w:date="2025-08-13T12:42:00Z">
        <w:r w:rsidRPr="00E91970" w:rsidDel="002F13C5">
          <w:rPr>
            <w:rFonts w:eastAsia="Calibri"/>
            <w:i/>
            <w:sz w:val="21"/>
            <w:szCs w:val="21"/>
            <w:lang w:val="en-US" w:eastAsia="zh-CN"/>
          </w:rPr>
          <w:delText></w:delText>
        </w:r>
        <w:r w:rsidRPr="00E91970" w:rsidDel="002F13C5">
          <w:rPr>
            <w:rFonts w:eastAsia="Calibri"/>
            <w:sz w:val="21"/>
            <w:szCs w:val="21"/>
            <w:lang w:val="en-US" w:eastAsia="zh-CN"/>
          </w:rPr>
          <w:delText></w:delText>
        </w:r>
        <w:r w:rsidRPr="00E91970" w:rsidDel="002F13C5">
          <w:rPr>
            <w:rFonts w:eastAsia="Calibri"/>
            <w:sz w:val="21"/>
            <w:szCs w:val="21"/>
            <w:lang w:val="en-US" w:eastAsia="zh-CN"/>
          </w:rPr>
          <w:delText></w:delText>
        </w:r>
      </w:del>
      <w:r w:rsidRPr="00E91970">
        <w:rPr>
          <w:rFonts w:eastAsia="Batang"/>
          <w:szCs w:val="22"/>
          <w:lang w:val="en-US" w:eastAsia="en-GB"/>
        </w:rPr>
        <w:t xml:space="preserve">are calculated for each ray </w:t>
      </w:r>
      <w:r w:rsidRPr="00E91970">
        <w:rPr>
          <w:rFonts w:eastAsia="Batang"/>
          <w:i/>
          <w:szCs w:val="22"/>
          <w:lang w:val="en-US" w:eastAsia="en-GB"/>
        </w:rPr>
        <w:t>m</w:t>
      </w:r>
      <w:r w:rsidRPr="00E91970">
        <w:rPr>
          <w:rFonts w:eastAsia="Batang"/>
          <w:szCs w:val="22"/>
          <w:lang w:val="en-US" w:eastAsia="en-GB"/>
        </w:rPr>
        <w:t xml:space="preserve"> of each cluster </w:t>
      </w:r>
      <w:r w:rsidRPr="00E91970">
        <w:rPr>
          <w:rFonts w:eastAsia="Batang"/>
          <w:i/>
          <w:szCs w:val="22"/>
          <w:lang w:val="en-US" w:eastAsia="en-GB"/>
        </w:rPr>
        <w:t>n</w:t>
      </w:r>
      <w:r w:rsidRPr="00E91970">
        <w:rPr>
          <w:rFonts w:eastAsia="Batang"/>
          <w:szCs w:val="22"/>
          <w:lang w:val="en-US" w:eastAsia="en-GB"/>
        </w:rPr>
        <w:t xml:space="preserve"> </w:t>
      </w:r>
      <w:r w:rsidRPr="00E91970">
        <w:rPr>
          <w:rFonts w:eastAsia="Calibri"/>
          <w:szCs w:val="22"/>
          <w:lang w:val="en-US" w:eastAsia="zh-CN"/>
        </w:rPr>
        <w:t>as</w:t>
      </w:r>
    </w:p>
    <w:p w14:paraId="463BC20F" w14:textId="155098EE" w:rsidR="00BD0ADA" w:rsidRPr="00E91970" w:rsidRDefault="00BD0ADA" w:rsidP="002F13C5">
      <w:pPr>
        <w:pStyle w:val="EQ"/>
        <w:jc w:val="center"/>
        <w:rPr>
          <w:rFonts w:eastAsia="SimSun"/>
          <w:lang w:eastAsia="en-GB"/>
        </w:rPr>
      </w:pPr>
      <w:r w:rsidRPr="00E91970">
        <w:rPr>
          <w:rFonts w:eastAsia="SimSun"/>
          <w:lang w:eastAsia="en-GB"/>
        </w:rPr>
        <w:object w:dxaOrig="1280" w:dyaOrig="400" w14:anchorId="1B989E0E">
          <v:shape id="_x0000_i1028" type="#_x0000_t75" style="width:59.7pt;height:19.65pt" o:ole="">
            <v:imagedata r:id="rId21" o:title=""/>
          </v:shape>
          <o:OLEObject Type="Embed" ProgID="Equation.3" ShapeID="_x0000_i1028" DrawAspect="Content" ObjectID="_1817904953" r:id="rId22"/>
        </w:object>
      </w:r>
      <w:r w:rsidRPr="00E91970">
        <w:rPr>
          <w:rFonts w:eastAsia="SimSun"/>
          <w:lang w:eastAsia="en-GB"/>
        </w:rPr>
        <w:t>,</w:t>
      </w:r>
    </w:p>
    <w:p w14:paraId="7D90A591" w14:textId="77777777" w:rsidR="00BD0ADA" w:rsidRPr="00E91970" w:rsidRDefault="00BD0ADA" w:rsidP="00BD0ADA">
      <w:pPr>
        <w:overflowPunct w:val="0"/>
        <w:autoSpaceDE w:val="0"/>
        <w:autoSpaceDN w:val="0"/>
        <w:adjustRightInd w:val="0"/>
        <w:spacing w:after="160" w:line="259" w:lineRule="auto"/>
        <w:textAlignment w:val="baseline"/>
        <w:rPr>
          <w:rFonts w:eastAsia="Batang"/>
          <w:szCs w:val="22"/>
          <w:lang w:val="en-US" w:eastAsia="en-GB"/>
        </w:rPr>
      </w:pPr>
      <w:r w:rsidRPr="00E91970">
        <w:rPr>
          <w:rFonts w:eastAsia="Batang"/>
          <w:szCs w:val="22"/>
          <w:lang w:val="en-US" w:eastAsia="en-GB"/>
        </w:rPr>
        <w:t xml:space="preserve">where </w:t>
      </w:r>
      <w:r w:rsidRPr="00E91970">
        <w:rPr>
          <w:rFonts w:eastAsia="Batang"/>
          <w:i/>
          <w:szCs w:val="22"/>
          <w:lang w:val="en-US" w:eastAsia="en-GB"/>
        </w:rPr>
        <w:t>X</w:t>
      </w:r>
      <w:r w:rsidRPr="00E91970">
        <w:rPr>
          <w:rFonts w:eastAsia="Batang"/>
          <w:szCs w:val="22"/>
          <w:lang w:val="en-US" w:eastAsia="en-GB"/>
        </w:rPr>
        <w:t xml:space="preserve"> is the per-cluster XPR in dB </w:t>
      </w:r>
      <w:r w:rsidRPr="00E91970">
        <w:rPr>
          <w:rFonts w:eastAsia="Calibri"/>
          <w:szCs w:val="22"/>
          <w:lang w:val="en-US" w:eastAsia="ko-KR"/>
        </w:rPr>
        <w:t xml:space="preserve">from </w:t>
      </w:r>
      <w:r w:rsidRPr="00E91970">
        <w:rPr>
          <w:rFonts w:eastAsia="Calibri"/>
          <w:szCs w:val="22"/>
          <w:lang w:val="en-US" w:eastAsia="en-GB"/>
        </w:rPr>
        <w:t>Tables 7.7.1-1 – 7.7.1-5 of TR38.901</w:t>
      </w:r>
      <w:r w:rsidRPr="00E91970">
        <w:rPr>
          <w:rFonts w:eastAsia="Batang"/>
          <w:szCs w:val="22"/>
          <w:lang w:val="en-US" w:eastAsia="en-GB"/>
        </w:rPr>
        <w:t xml:space="preserve">. </w:t>
      </w:r>
    </w:p>
    <w:p w14:paraId="312CB000" w14:textId="77777777" w:rsidR="00BD0ADA" w:rsidRPr="00E91970" w:rsidRDefault="00BD0ADA" w:rsidP="00BD0ADA">
      <w:pPr>
        <w:overflowPunct w:val="0"/>
        <w:autoSpaceDE w:val="0"/>
        <w:autoSpaceDN w:val="0"/>
        <w:adjustRightInd w:val="0"/>
        <w:spacing w:after="160" w:line="259" w:lineRule="auto"/>
        <w:textAlignment w:val="baseline"/>
        <w:rPr>
          <w:rFonts w:eastAsia="Calibri"/>
          <w:b/>
          <w:bCs/>
          <w:szCs w:val="22"/>
          <w:lang w:val="en-US" w:eastAsia="en-GB"/>
        </w:rPr>
      </w:pPr>
      <w:r w:rsidRPr="00E91970">
        <w:rPr>
          <w:rFonts w:eastAsia="Calibri"/>
          <w:b/>
          <w:bCs/>
          <w:szCs w:val="22"/>
          <w:u w:val="single"/>
          <w:lang w:val="en-US" w:eastAsia="en-GB"/>
        </w:rPr>
        <w:t>Step 5</w:t>
      </w:r>
      <w:r w:rsidRPr="00E91970">
        <w:rPr>
          <w:rFonts w:eastAsia="Calibri"/>
          <w:b/>
          <w:bCs/>
          <w:szCs w:val="22"/>
          <w:lang w:val="en-US" w:eastAsia="en-GB"/>
        </w:rPr>
        <w:t>: Set the fixed initial phases for each ray in the cluster</w:t>
      </w:r>
    </w:p>
    <w:p w14:paraId="1A68C173" w14:textId="5E6FCDF6" w:rsidR="00BD0ADA" w:rsidRPr="00E91970" w:rsidDel="005F6816" w:rsidRDefault="00BD0ADA" w:rsidP="00BD0ADA">
      <w:pPr>
        <w:overflowPunct w:val="0"/>
        <w:autoSpaceDE w:val="0"/>
        <w:autoSpaceDN w:val="0"/>
        <w:adjustRightInd w:val="0"/>
        <w:spacing w:after="160" w:line="259" w:lineRule="auto"/>
        <w:ind w:left="48"/>
        <w:textAlignment w:val="baseline"/>
        <w:rPr>
          <w:del w:id="255" w:author="Qualcomm - Pierpaolo" w:date="2025-08-13T12:42:00Z"/>
          <w:rFonts w:eastAsia="Batang"/>
          <w:szCs w:val="22"/>
          <w:lang w:val="en-US" w:eastAsia="en-GB"/>
        </w:rPr>
      </w:pPr>
      <w:del w:id="256" w:author="Qualcomm - Pierpaolo" w:date="2025-08-13T12:42:00Z">
        <w:r w:rsidRPr="00E91970" w:rsidDel="005F6816">
          <w:rPr>
            <w:rFonts w:eastAsia="Batang"/>
            <w:szCs w:val="22"/>
            <w:lang w:val="en-US" w:eastAsia="en-GB"/>
          </w:rPr>
          <w:delText>[ TBD whether we include here the table or an explanation ]</w:delText>
        </w:r>
      </w:del>
    </w:p>
    <w:p w14:paraId="3918D8CE" w14:textId="4C07D39E" w:rsidR="005F6816" w:rsidRPr="0041586E" w:rsidRDefault="005F6816" w:rsidP="003C766A">
      <w:pPr>
        <w:rPr>
          <w:ins w:id="257" w:author="Qualcomm - Pierpaolo" w:date="2025-08-13T12:42:00Z"/>
        </w:rPr>
      </w:pPr>
      <w:ins w:id="258" w:author="Qualcomm - Pierpaolo" w:date="2025-08-13T12:42:00Z">
        <w:r w:rsidRPr="002C449F">
          <w:t xml:space="preserve">The set of fixed initial phases </w:t>
        </w:r>
        <w:r>
          <w:t xml:space="preserve">is </w:t>
        </w:r>
        <w:r w:rsidRPr="002C449F">
          <w:t xml:space="preserve">same for all clusters, i.e. </w:t>
        </w:r>
      </w:ins>
      <m:oMath>
        <m:sSubSup>
          <m:sSubSupPr>
            <m:ctrlPr>
              <w:ins w:id="259" w:author="Qualcomm - Pierpaolo" w:date="2025-08-13T12:42:00Z">
                <w:rPr>
                  <w:rFonts w:ascii="Cambria Math" w:hAnsi="Cambria Math"/>
                  <w:i/>
                </w:rPr>
              </w:ins>
            </m:ctrlPr>
          </m:sSubSupPr>
          <m:e>
            <m:r>
              <w:ins w:id="260" w:author="Qualcomm - Pierpaolo" w:date="2025-08-13T12:42:00Z">
                <m:rPr>
                  <m:sty m:val="p"/>
                </m:rPr>
                <w:rPr>
                  <w:rFonts w:ascii="Cambria Math" w:hAnsi="Cambria Math"/>
                </w:rPr>
                <m:t>Φ</m:t>
              </w:ins>
            </m:r>
          </m:e>
          <m:sub>
            <m:r>
              <w:ins w:id="261" w:author="Qualcomm - Pierpaolo" w:date="2025-08-13T12:42:00Z">
                <w:rPr>
                  <w:rFonts w:ascii="Cambria Math" w:hAnsi="Cambria Math"/>
                </w:rPr>
                <m:t>n,m</m:t>
              </w:ins>
            </m:r>
          </m:sub>
          <m:sup>
            <m:r>
              <w:ins w:id="262" w:author="Qualcomm - Pierpaolo" w:date="2025-08-13T12:42:00Z">
                <w:rPr>
                  <w:rFonts w:ascii="Cambria Math" w:hAnsi="Cambria Math"/>
                </w:rPr>
                <m:t>θθ</m:t>
              </w:ins>
            </m:r>
          </m:sup>
        </m:sSubSup>
        <m:r>
          <w:ins w:id="263" w:author="Qualcomm - Pierpaolo" w:date="2025-08-13T12:42:00Z">
            <w:rPr>
              <w:rFonts w:ascii="Cambria Math" w:hAnsi="Cambria Math"/>
            </w:rPr>
            <m:t>=</m:t>
          </w:ins>
        </m:r>
        <m:sSubSup>
          <m:sSubSupPr>
            <m:ctrlPr>
              <w:ins w:id="264" w:author="Qualcomm - Pierpaolo" w:date="2025-08-13T12:42:00Z">
                <w:rPr>
                  <w:rFonts w:ascii="Cambria Math" w:hAnsi="Cambria Math"/>
                  <w:i/>
                </w:rPr>
              </w:ins>
            </m:ctrlPr>
          </m:sSubSupPr>
          <m:e>
            <m:r>
              <w:ins w:id="265" w:author="Qualcomm - Pierpaolo" w:date="2025-08-13T12:42:00Z">
                <m:rPr>
                  <m:sty m:val="p"/>
                </m:rPr>
                <w:rPr>
                  <w:rFonts w:ascii="Cambria Math" w:hAnsi="Cambria Math"/>
                </w:rPr>
                <m:t>Φ</m:t>
              </w:ins>
            </m:r>
          </m:e>
          <m:sub>
            <m:r>
              <w:ins w:id="266" w:author="Qualcomm - Pierpaolo" w:date="2025-08-13T12:42:00Z">
                <w:rPr>
                  <w:rFonts w:ascii="Cambria Math" w:hAnsi="Cambria Math"/>
                </w:rPr>
                <m:t>m</m:t>
              </w:ins>
            </m:r>
          </m:sub>
          <m:sup>
            <m:r>
              <w:ins w:id="267" w:author="Qualcomm - Pierpaolo" w:date="2025-08-13T12:42:00Z">
                <w:rPr>
                  <w:rFonts w:ascii="Cambria Math" w:hAnsi="Cambria Math"/>
                </w:rPr>
                <m:t>θθ</m:t>
              </w:ins>
            </m:r>
          </m:sup>
        </m:sSubSup>
        <m:r>
          <w:ins w:id="268" w:author="Qualcomm - Pierpaolo" w:date="2025-08-13T12:42:00Z">
            <w:rPr>
              <w:rFonts w:ascii="Cambria Math" w:hAnsi="Cambria Math"/>
            </w:rPr>
            <m:t xml:space="preserve"> ∀ n=1,…,N</m:t>
          </w:ins>
        </m:r>
      </m:oMath>
      <w:ins w:id="269" w:author="Qualcomm - Pierpaolo" w:date="2025-08-13T12:42:00Z">
        <w:r w:rsidRPr="002C449F">
          <w:t xml:space="preserve"> etc. for all four polarization combinations. These 20×4 initial phase values </w:t>
        </w:r>
        <w:r>
          <w:t xml:space="preserve">are </w:t>
        </w:r>
        <w:r w:rsidRPr="002C449F">
          <w:t xml:space="preserve">specified </w:t>
        </w:r>
      </w:ins>
      <w:ins w:id="270" w:author="Qualcomm - Pierpaolo" w:date="2025-08-13T12:43:00Z">
        <w:r>
          <w:t>in T</w:t>
        </w:r>
      </w:ins>
      <w:ins w:id="271" w:author="Qualcomm - Pierpaolo" w:date="2025-08-13T12:42:00Z">
        <w:r w:rsidRPr="002C449F">
          <w:t xml:space="preserve">able </w:t>
        </w:r>
      </w:ins>
      <w:ins w:id="272" w:author="Qualcomm - Pierpaolo" w:date="2025-08-14T12:57:00Z">
        <w:r w:rsidR="003C766A" w:rsidRPr="003C766A">
          <w:rPr>
            <w:b/>
            <w:bCs/>
          </w:rPr>
          <w:t>5.1.4.2-</w:t>
        </w:r>
        <w:r w:rsidR="003C766A" w:rsidRPr="003C766A">
          <w:t>2</w:t>
        </w:r>
        <w:r w:rsidR="003C766A">
          <w:t>.</w:t>
        </w:r>
      </w:ins>
    </w:p>
    <w:p w14:paraId="3FD21D43" w14:textId="023D3BF9" w:rsidR="00BD0ADA" w:rsidRPr="00E91970" w:rsidRDefault="00BD0ADA" w:rsidP="00BD0ADA">
      <w:pPr>
        <w:overflowPunct w:val="0"/>
        <w:autoSpaceDE w:val="0"/>
        <w:autoSpaceDN w:val="0"/>
        <w:adjustRightInd w:val="0"/>
        <w:spacing w:after="160" w:line="259" w:lineRule="auto"/>
        <w:textAlignment w:val="baseline"/>
        <w:rPr>
          <w:rFonts w:eastAsia="Calibri"/>
          <w:b/>
          <w:bCs/>
          <w:szCs w:val="22"/>
          <w:lang w:val="en-US" w:eastAsia="en-GB"/>
        </w:rPr>
      </w:pPr>
      <w:r w:rsidRPr="00E91970">
        <w:rPr>
          <w:rFonts w:eastAsia="Calibri"/>
          <w:b/>
          <w:bCs/>
          <w:szCs w:val="22"/>
          <w:u w:val="single"/>
          <w:lang w:val="en-US" w:eastAsia="en-GB"/>
        </w:rPr>
        <w:t>Step 6</w:t>
      </w:r>
      <w:r w:rsidRPr="00E91970">
        <w:rPr>
          <w:rFonts w:eastAsia="Calibri"/>
          <w:b/>
          <w:bCs/>
          <w:szCs w:val="22"/>
          <w:lang w:val="en-US" w:eastAsia="en-GB"/>
        </w:rPr>
        <w:t xml:space="preserve">: Generate channel coefficients for each cluster </w:t>
      </w:r>
      <w:r w:rsidRPr="00E91970">
        <w:rPr>
          <w:rFonts w:eastAsia="Calibri"/>
          <w:b/>
          <w:bCs/>
          <w:i/>
          <w:szCs w:val="22"/>
          <w:lang w:val="en-US" w:eastAsia="en-GB"/>
        </w:rPr>
        <w:t>n</w:t>
      </w:r>
      <w:r w:rsidRPr="00E91970">
        <w:rPr>
          <w:rFonts w:eastAsia="Calibri"/>
          <w:b/>
          <w:bCs/>
          <w:szCs w:val="22"/>
          <w:lang w:val="en-US" w:eastAsia="en-GB"/>
        </w:rPr>
        <w:t xml:space="preserve"> and each receiver and transmitter element pair </w:t>
      </w:r>
      <w:r w:rsidRPr="00E91970">
        <w:rPr>
          <w:rFonts w:eastAsia="Calibri"/>
          <w:b/>
          <w:bCs/>
          <w:i/>
          <w:szCs w:val="22"/>
          <w:lang w:val="en-US" w:eastAsia="en-GB"/>
        </w:rPr>
        <w:t>u, s</w:t>
      </w:r>
      <w:r w:rsidRPr="00E91970">
        <w:rPr>
          <w:rFonts w:eastAsia="Calibri"/>
          <w:b/>
          <w:bCs/>
          <w:szCs w:val="22"/>
          <w:lang w:val="en-US" w:eastAsia="en-GB"/>
        </w:rPr>
        <w:t>.</w:t>
      </w:r>
    </w:p>
    <w:p w14:paraId="7AB96DED" w14:textId="77777777" w:rsidR="00BD0ADA" w:rsidRPr="00E91970" w:rsidRDefault="00B33295" w:rsidP="00BD0ADA">
      <w:pPr>
        <w:pStyle w:val="EQ"/>
        <w:rPr>
          <w:rFonts w:eastAsia="SimSun"/>
          <w:lang w:val="de-DE" w:eastAsia="en-GB"/>
        </w:rPr>
      </w:pPr>
      <m:oMathPara>
        <m:oMath>
          <m:sSubSup>
            <m:sSubSupPr>
              <m:ctrlPr>
                <w:rPr>
                  <w:rFonts w:ascii="Cambria Math" w:eastAsia="SimSun" w:hAnsi="Cambria Math"/>
                  <w:lang w:eastAsia="en-GB"/>
                </w:rPr>
              </m:ctrlPr>
            </m:sSubSupPr>
            <m:e>
              <m:r>
                <w:rPr>
                  <w:rFonts w:ascii="Cambria Math" w:eastAsia="SimSun" w:hAnsi="Cambria Math"/>
                  <w:lang w:eastAsia="en-GB"/>
                </w:rPr>
                <m:t>H</m:t>
              </m:r>
            </m:e>
            <m:sub>
              <m:r>
                <w:rPr>
                  <w:rFonts w:ascii="Cambria Math" w:eastAsia="SimSun" w:hAnsi="Cambria Math"/>
                  <w:lang w:eastAsia="en-GB"/>
                </w:rPr>
                <m:t>u</m:t>
              </m:r>
              <m:r>
                <m:rPr>
                  <m:sty m:val="p"/>
                </m:rPr>
                <w:rPr>
                  <w:rFonts w:ascii="Cambria Math" w:eastAsia="SimSun" w:hAnsi="Cambria Math"/>
                  <w:lang w:val="fi-FI" w:eastAsia="en-GB"/>
                </w:rPr>
                <m:t>,</m:t>
              </m:r>
              <m:r>
                <w:rPr>
                  <w:rFonts w:ascii="Cambria Math" w:eastAsia="SimSun" w:hAnsi="Cambria Math"/>
                  <w:lang w:eastAsia="en-GB"/>
                </w:rPr>
                <m:t>s</m:t>
              </m:r>
              <m:r>
                <m:rPr>
                  <m:sty m:val="p"/>
                </m:rPr>
                <w:rPr>
                  <w:rFonts w:ascii="Cambria Math" w:eastAsia="SimSun" w:hAnsi="Cambria Math"/>
                  <w:lang w:val="fi-FI" w:eastAsia="en-GB"/>
                </w:rPr>
                <m:t>,</m:t>
              </m:r>
              <m:r>
                <w:rPr>
                  <w:rFonts w:ascii="Cambria Math" w:eastAsia="SimSun" w:hAnsi="Cambria Math"/>
                  <w:lang w:eastAsia="en-GB"/>
                </w:rPr>
                <m:t>n</m:t>
              </m:r>
            </m:sub>
            <m:sup>
              <m:r>
                <m:rPr>
                  <m:nor/>
                </m:rPr>
                <w:rPr>
                  <w:rFonts w:eastAsia="SimSun"/>
                  <w:lang w:val="fi-FI" w:eastAsia="en-GB"/>
                </w:rPr>
                <m:t>NLOS</m:t>
              </m:r>
            </m:sup>
          </m:sSubSup>
          <m:d>
            <m:dPr>
              <m:ctrlPr>
                <w:rPr>
                  <w:rFonts w:ascii="Cambria Math" w:eastAsia="SimSun" w:hAnsi="Cambria Math"/>
                  <w:lang w:val="fi-FI" w:eastAsia="en-GB"/>
                </w:rPr>
              </m:ctrlPr>
            </m:dPr>
            <m:e>
              <m:r>
                <w:rPr>
                  <w:rFonts w:ascii="Cambria Math" w:eastAsia="SimSun" w:hAnsi="Cambria Math"/>
                  <w:lang w:eastAsia="en-GB"/>
                </w:rPr>
                <m:t>t</m:t>
              </m:r>
            </m:e>
          </m:d>
          <m:r>
            <m:rPr>
              <m:sty m:val="p"/>
            </m:rPr>
            <w:rPr>
              <w:rFonts w:ascii="Cambria Math" w:eastAsia="SimSun" w:hAnsi="Cambria Math"/>
              <w:lang w:val="fi-FI" w:eastAsia="en-GB"/>
            </w:rPr>
            <m:t>=</m:t>
          </m:r>
          <m:rad>
            <m:radPr>
              <m:degHide m:val="1"/>
              <m:ctrlPr>
                <w:rPr>
                  <w:rFonts w:ascii="Cambria Math" w:eastAsia="SimSun" w:hAnsi="Cambria Math"/>
                  <w:lang w:eastAsia="en-GB"/>
                </w:rPr>
              </m:ctrlPr>
            </m:radPr>
            <m:deg/>
            <m:e>
              <m:f>
                <m:fPr>
                  <m:ctrlPr>
                    <w:rPr>
                      <w:rFonts w:ascii="Cambria Math" w:eastAsia="SimSun" w:hAnsi="Cambria Math"/>
                      <w:lang w:eastAsia="en-GB"/>
                    </w:rPr>
                  </m:ctrlPr>
                </m:fPr>
                <m:num>
                  <m:sSub>
                    <m:sSubPr>
                      <m:ctrlPr>
                        <w:rPr>
                          <w:rFonts w:ascii="Cambria Math" w:eastAsia="SimSun" w:hAnsi="Cambria Math"/>
                          <w:lang w:eastAsia="en-GB"/>
                        </w:rPr>
                      </m:ctrlPr>
                    </m:sSubPr>
                    <m:e>
                      <m:r>
                        <w:rPr>
                          <w:rFonts w:ascii="Cambria Math" w:eastAsia="SimSun" w:hAnsi="Cambria Math"/>
                          <w:lang w:eastAsia="en-GB"/>
                        </w:rPr>
                        <m:t>P</m:t>
                      </m:r>
                    </m:e>
                    <m:sub>
                      <m:r>
                        <w:rPr>
                          <w:rFonts w:ascii="Cambria Math" w:eastAsia="SimSun" w:hAnsi="Cambria Math"/>
                          <w:lang w:eastAsia="en-GB"/>
                        </w:rPr>
                        <m:t>n</m:t>
                      </m:r>
                    </m:sub>
                  </m:sSub>
                </m:num>
                <m:den>
                  <m:r>
                    <w:rPr>
                      <w:rFonts w:ascii="Cambria Math" w:eastAsia="SimSun" w:hAnsi="Cambria Math"/>
                      <w:lang w:eastAsia="en-GB"/>
                    </w:rPr>
                    <m:t>M</m:t>
                  </m:r>
                </m:den>
              </m:f>
            </m:e>
          </m:rad>
          <m:nary>
            <m:naryPr>
              <m:chr m:val="∑"/>
              <m:limLoc m:val="undOvr"/>
              <m:ctrlPr>
                <w:rPr>
                  <w:rFonts w:ascii="Cambria Math" w:eastAsia="SimSun" w:hAnsi="Cambria Math"/>
                  <w:lang w:eastAsia="en-GB"/>
                </w:rPr>
              </m:ctrlPr>
            </m:naryPr>
            <m:sub>
              <m:r>
                <w:rPr>
                  <w:rFonts w:ascii="Cambria Math" w:eastAsia="SimSun" w:hAnsi="Cambria Math"/>
                  <w:lang w:eastAsia="en-GB"/>
                </w:rPr>
                <m:t>m</m:t>
              </m:r>
              <m:r>
                <m:rPr>
                  <m:sty m:val="p"/>
                </m:rPr>
                <w:rPr>
                  <w:rFonts w:ascii="Cambria Math" w:eastAsia="SimSun" w:hAnsi="Cambria Math"/>
                  <w:lang w:val="fi-FI" w:eastAsia="en-GB"/>
                </w:rPr>
                <m:t>=1</m:t>
              </m:r>
            </m:sub>
            <m:sup>
              <m:r>
                <w:rPr>
                  <w:rFonts w:ascii="Cambria Math" w:eastAsia="SimSun" w:hAnsi="Cambria Math"/>
                  <w:lang w:eastAsia="en-GB"/>
                </w:rPr>
                <m:t>M</m:t>
              </m:r>
            </m:sup>
            <m:e>
              <m:nary>
                <m:naryPr>
                  <m:chr m:val="∑"/>
                  <m:limLoc m:val="undOvr"/>
                  <m:ctrlPr>
                    <w:rPr>
                      <w:rFonts w:ascii="Cambria Math" w:eastAsia="SimSun" w:hAnsi="Cambria Math"/>
                      <w:lang w:eastAsia="en-GB"/>
                    </w:rPr>
                  </m:ctrlPr>
                </m:naryPr>
                <m:sub>
                  <m:sSub>
                    <m:sSubPr>
                      <m:ctrlPr>
                        <w:rPr>
                          <w:rFonts w:ascii="Cambria Math" w:eastAsia="SimSun" w:hAnsi="Cambria Math"/>
                          <w:lang w:eastAsia="en-GB"/>
                        </w:rPr>
                      </m:ctrlPr>
                    </m:sSubPr>
                    <m:e>
                      <m:r>
                        <w:rPr>
                          <w:rFonts w:ascii="Cambria Math" w:eastAsia="SimSun" w:hAnsi="Cambria Math"/>
                          <w:lang w:eastAsia="en-GB"/>
                        </w:rPr>
                        <m:t>n</m:t>
                      </m:r>
                    </m:e>
                    <m:sub>
                      <m:r>
                        <w:rPr>
                          <w:rFonts w:ascii="Cambria Math" w:eastAsia="SimSun" w:hAnsi="Cambria Math"/>
                          <w:lang w:eastAsia="en-GB"/>
                        </w:rPr>
                        <m:t>e</m:t>
                      </m:r>
                    </m:sub>
                  </m:sSub>
                  <m:r>
                    <m:rPr>
                      <m:sty m:val="p"/>
                    </m:rPr>
                    <w:rPr>
                      <w:rFonts w:ascii="Cambria Math" w:eastAsia="SimSun" w:hAnsi="Cambria Math"/>
                      <w:lang w:val="fi-FI" w:eastAsia="en-GB"/>
                    </w:rPr>
                    <m:t>=1</m:t>
                  </m:r>
                </m:sub>
                <m:sup>
                  <m:sSub>
                    <m:sSubPr>
                      <m:ctrlPr>
                        <w:rPr>
                          <w:rFonts w:ascii="Cambria Math" w:eastAsia="SimSun" w:hAnsi="Cambria Math"/>
                          <w:lang w:eastAsia="en-GB"/>
                        </w:rPr>
                      </m:ctrlPr>
                    </m:sSubPr>
                    <m:e>
                      <m:r>
                        <w:rPr>
                          <w:rFonts w:ascii="Cambria Math" w:eastAsia="SimSun" w:hAnsi="Cambria Math"/>
                          <w:lang w:eastAsia="en-GB"/>
                        </w:rPr>
                        <m:t>N</m:t>
                      </m:r>
                    </m:e>
                    <m:sub>
                      <m:r>
                        <w:rPr>
                          <w:rFonts w:ascii="Cambria Math" w:eastAsia="SimSun" w:hAnsi="Cambria Math"/>
                          <w:lang w:eastAsia="en-GB"/>
                        </w:rPr>
                        <m:t>e</m:t>
                      </m:r>
                    </m:sub>
                  </m:sSub>
                </m:sup>
                <m:e>
                  <m:nary>
                    <m:naryPr>
                      <m:chr m:val="∑"/>
                      <m:ctrlPr>
                        <w:rPr>
                          <w:rFonts w:ascii="Cambria Math" w:eastAsia="SimSun" w:hAnsi="Cambria Math"/>
                          <w:lang w:eastAsia="en-GB"/>
                        </w:rPr>
                      </m:ctrlPr>
                    </m:naryPr>
                    <m:sub>
                      <m:sSub>
                        <m:sSubPr>
                          <m:ctrlPr>
                            <w:rPr>
                              <w:rFonts w:ascii="Cambria Math" w:eastAsia="SimSun" w:hAnsi="Cambria Math"/>
                              <w:lang w:eastAsia="en-GB"/>
                            </w:rPr>
                          </m:ctrlPr>
                        </m:sSubPr>
                        <m:e>
                          <m:r>
                            <w:rPr>
                              <w:rFonts w:ascii="Cambria Math" w:eastAsia="SimSun" w:hAnsi="Cambria Math"/>
                              <w:lang w:eastAsia="en-GB"/>
                            </w:rPr>
                            <m:t>m</m:t>
                          </m:r>
                        </m:e>
                        <m:sub>
                          <m:r>
                            <w:rPr>
                              <w:rFonts w:ascii="Cambria Math" w:eastAsia="SimSun" w:hAnsi="Cambria Math"/>
                              <w:lang w:eastAsia="en-GB"/>
                            </w:rPr>
                            <m:t>e</m:t>
                          </m:r>
                        </m:sub>
                      </m:sSub>
                      <m:r>
                        <m:rPr>
                          <m:sty m:val="p"/>
                        </m:rPr>
                        <w:rPr>
                          <w:rFonts w:ascii="Cambria Math" w:eastAsia="SimSun" w:hAnsi="Cambria Math"/>
                          <w:lang w:val="fi-FI" w:eastAsia="en-GB"/>
                        </w:rPr>
                        <m:t>=1</m:t>
                      </m:r>
                    </m:sub>
                    <m:sup>
                      <m:sSub>
                        <m:sSubPr>
                          <m:ctrlPr>
                            <w:rPr>
                              <w:rFonts w:ascii="Cambria Math" w:eastAsia="SimSun" w:hAnsi="Cambria Math"/>
                              <w:lang w:eastAsia="en-GB"/>
                            </w:rPr>
                          </m:ctrlPr>
                        </m:sSubPr>
                        <m:e>
                          <m:r>
                            <w:rPr>
                              <w:rFonts w:ascii="Cambria Math" w:eastAsia="SimSun" w:hAnsi="Cambria Math"/>
                              <w:lang w:eastAsia="en-GB"/>
                            </w:rPr>
                            <m:t>M</m:t>
                          </m:r>
                        </m:e>
                        <m:sub>
                          <m:r>
                            <w:rPr>
                              <w:rFonts w:ascii="Cambria Math" w:eastAsia="SimSun" w:hAnsi="Cambria Math"/>
                              <w:lang w:eastAsia="en-GB"/>
                            </w:rPr>
                            <m:t>e</m:t>
                          </m:r>
                        </m:sub>
                      </m:sSub>
                    </m:sup>
                    <m:e>
                      <m:sSup>
                        <m:sSupPr>
                          <m:ctrlPr>
                            <w:rPr>
                              <w:rFonts w:ascii="Cambria Math" w:eastAsia="SimSun" w:hAnsi="Cambria Math"/>
                              <w:lang w:eastAsia="en-GB"/>
                            </w:rPr>
                          </m:ctrlPr>
                        </m:sSupPr>
                        <m:e>
                          <m:d>
                            <m:dPr>
                              <m:begChr m:val="["/>
                              <m:endChr m:val="]"/>
                              <m:ctrlPr>
                                <w:rPr>
                                  <w:rFonts w:ascii="Cambria Math" w:eastAsia="SimSun" w:hAnsi="Cambria Math"/>
                                  <w:lang w:eastAsia="en-GB"/>
                                </w:rPr>
                              </m:ctrlPr>
                            </m:dPr>
                            <m:e>
                              <m:m>
                                <m:mPr>
                                  <m:mcs>
                                    <m:mc>
                                      <m:mcPr>
                                        <m:count m:val="1"/>
                                        <m:mcJc m:val="center"/>
                                      </m:mcPr>
                                    </m:mc>
                                  </m:mcs>
                                  <m:ctrlPr>
                                    <w:rPr>
                                      <w:rFonts w:ascii="Cambria Math" w:eastAsia="SimSun" w:hAnsi="Cambria Math"/>
                                      <w:lang w:eastAsia="en-GB"/>
                                    </w:rPr>
                                  </m:ctrlPr>
                                </m:mPr>
                                <m:mr>
                                  <m:e>
                                    <m:sSub>
                                      <m:sSubPr>
                                        <m:ctrlPr>
                                          <w:rPr>
                                            <w:rFonts w:ascii="Cambria Math" w:eastAsia="SimSun" w:hAnsi="Cambria Math"/>
                                            <w:lang w:eastAsia="en-GB"/>
                                          </w:rPr>
                                        </m:ctrlPr>
                                      </m:sSubPr>
                                      <m:e>
                                        <m:r>
                                          <w:rPr>
                                            <w:rFonts w:ascii="Cambria Math" w:eastAsia="SimSun" w:hAnsi="Cambria Math"/>
                                            <w:lang w:eastAsia="en-GB"/>
                                          </w:rPr>
                                          <m:t>F</m:t>
                                        </m:r>
                                      </m:e>
                                      <m:sub>
                                        <m:r>
                                          <w:rPr>
                                            <w:rFonts w:ascii="Cambria Math" w:eastAsia="SimSun" w:hAnsi="Cambria Math"/>
                                            <w:lang w:eastAsia="en-GB"/>
                                          </w:rPr>
                                          <m:t>rx</m:t>
                                        </m:r>
                                        <m:r>
                                          <m:rPr>
                                            <m:sty m:val="p"/>
                                          </m:rPr>
                                          <w:rPr>
                                            <w:rFonts w:ascii="Cambria Math" w:eastAsia="SimSun" w:hAnsi="Cambria Math"/>
                                            <w:lang w:val="fi-FI" w:eastAsia="en-GB"/>
                                          </w:rPr>
                                          <m:t>,</m:t>
                                        </m:r>
                                        <m:r>
                                          <w:rPr>
                                            <w:rFonts w:ascii="Cambria Math" w:eastAsia="SimSun" w:hAnsi="Cambria Math"/>
                                            <w:lang w:eastAsia="en-GB"/>
                                          </w:rPr>
                                          <m:t>u</m:t>
                                        </m:r>
                                        <m:r>
                                          <m:rPr>
                                            <m:sty m:val="p"/>
                                          </m:rPr>
                                          <w:rPr>
                                            <w:rFonts w:ascii="Cambria Math" w:eastAsia="SimSun" w:hAnsi="Cambria Math"/>
                                            <w:lang w:val="fi-FI" w:eastAsia="en-GB"/>
                                          </w:rPr>
                                          <m:t>,</m:t>
                                        </m:r>
                                        <m:r>
                                          <w:rPr>
                                            <w:rFonts w:ascii="Cambria Math" w:eastAsia="SimSun" w:hAnsi="Cambria Math"/>
                                            <w:lang w:eastAsia="en-GB"/>
                                          </w:rPr>
                                          <m:t>θ</m:t>
                                        </m:r>
                                      </m:sub>
                                    </m:sSub>
                                    <m:d>
                                      <m:dPr>
                                        <m:ctrlPr>
                                          <w:rPr>
                                            <w:rFonts w:ascii="Cambria Math" w:eastAsia="SimSun" w:hAnsi="Cambria Math"/>
                                            <w:lang w:eastAsia="en-GB"/>
                                          </w:rPr>
                                        </m:ctrlPr>
                                      </m:dPr>
                                      <m:e>
                                        <m:sSub>
                                          <m:sSubPr>
                                            <m:ctrlPr>
                                              <w:rPr>
                                                <w:rFonts w:ascii="Cambria Math" w:eastAsia="SimSun" w:hAnsi="Cambria Math"/>
                                                <w:lang w:eastAsia="en-GB"/>
                                              </w:rPr>
                                            </m:ctrlPr>
                                          </m:sSubPr>
                                          <m:e>
                                            <m:r>
                                              <w:rPr>
                                                <w:rFonts w:ascii="Cambria Math" w:eastAsia="SimSun" w:hAnsi="Cambria Math"/>
                                                <w:lang w:eastAsia="en-GB"/>
                                              </w:rPr>
                                              <m:t>θ</m:t>
                                            </m:r>
                                          </m:e>
                                          <m:sub>
                                            <m:r>
                                              <w:rPr>
                                                <w:rFonts w:ascii="Cambria Math" w:eastAsia="SimSun" w:hAnsi="Cambria Math"/>
                                                <w:lang w:eastAsia="en-GB"/>
                                              </w:rPr>
                                              <m:t>n</m:t>
                                            </m:r>
                                            <m:r>
                                              <m:rPr>
                                                <m:sty m:val="p"/>
                                              </m:rPr>
                                              <w:rPr>
                                                <w:rFonts w:ascii="Cambria Math" w:eastAsia="SimSun" w:hAnsi="Cambria Math"/>
                                                <w:lang w:val="fi-FI" w:eastAsia="en-GB"/>
                                              </w:rPr>
                                              <m:t>,</m:t>
                                            </m:r>
                                            <m:r>
                                              <w:rPr>
                                                <w:rFonts w:ascii="Cambria Math" w:eastAsia="SimSun" w:hAnsi="Cambria Math"/>
                                                <w:lang w:eastAsia="en-GB"/>
                                              </w:rPr>
                                              <m:t>m</m:t>
                                            </m:r>
                                            <m:r>
                                              <m:rPr>
                                                <m:sty m:val="p"/>
                                              </m:rPr>
                                              <w:rPr>
                                                <w:rFonts w:ascii="Cambria Math" w:eastAsia="SimSun" w:hAnsi="Cambria Math"/>
                                                <w:lang w:val="fi-FI" w:eastAsia="en-GB"/>
                                              </w:rPr>
                                              <m:t>,</m:t>
                                            </m:r>
                                            <m:r>
                                              <w:rPr>
                                                <w:rFonts w:ascii="Cambria Math" w:eastAsia="SimSun" w:hAnsi="Cambria Math"/>
                                                <w:lang w:eastAsia="en-GB"/>
                                              </w:rPr>
                                              <m:t>ZOA</m:t>
                                            </m:r>
                                          </m:sub>
                                        </m:sSub>
                                        <m:r>
                                          <m:rPr>
                                            <m:sty m:val="p"/>
                                          </m:rPr>
                                          <w:rPr>
                                            <w:rFonts w:ascii="Cambria Math" w:eastAsia="SimSun" w:hAnsi="Cambria Math"/>
                                            <w:lang w:val="fi-FI" w:eastAsia="en-GB"/>
                                          </w:rPr>
                                          <m:t>,</m:t>
                                        </m:r>
                                        <m:sSub>
                                          <m:sSubPr>
                                            <m:ctrlPr>
                                              <w:rPr>
                                                <w:rFonts w:ascii="Cambria Math" w:eastAsia="SimSun" w:hAnsi="Cambria Math"/>
                                                <w:lang w:eastAsia="en-GB"/>
                                              </w:rPr>
                                            </m:ctrlPr>
                                          </m:sSubPr>
                                          <m:e>
                                            <m:r>
                                              <w:rPr>
                                                <w:rFonts w:ascii="Cambria Math" w:eastAsia="SimSun" w:hAnsi="Cambria Math"/>
                                                <w:lang w:eastAsia="en-GB"/>
                                              </w:rPr>
                                              <m:t>φ</m:t>
                                            </m:r>
                                          </m:e>
                                          <m:sub>
                                            <m:r>
                                              <w:rPr>
                                                <w:rFonts w:ascii="Cambria Math" w:eastAsia="SimSun" w:hAnsi="Cambria Math"/>
                                                <w:lang w:eastAsia="en-GB"/>
                                              </w:rPr>
                                              <m:t>n</m:t>
                                            </m:r>
                                            <m:r>
                                              <m:rPr>
                                                <m:sty m:val="p"/>
                                              </m:rPr>
                                              <w:rPr>
                                                <w:rFonts w:ascii="Cambria Math" w:eastAsia="SimSun" w:hAnsi="Cambria Math"/>
                                                <w:lang w:val="fi-FI" w:eastAsia="en-GB"/>
                                              </w:rPr>
                                              <m:t>,</m:t>
                                            </m:r>
                                            <m:r>
                                              <w:rPr>
                                                <w:rFonts w:ascii="Cambria Math" w:eastAsia="SimSun" w:hAnsi="Cambria Math"/>
                                                <w:lang w:eastAsia="en-GB"/>
                                              </w:rPr>
                                              <m:t>m</m:t>
                                            </m:r>
                                            <m:r>
                                              <m:rPr>
                                                <m:sty m:val="p"/>
                                              </m:rPr>
                                              <w:rPr>
                                                <w:rFonts w:ascii="Cambria Math" w:eastAsia="SimSun" w:hAnsi="Cambria Math"/>
                                                <w:lang w:val="fi-FI" w:eastAsia="en-GB"/>
                                              </w:rPr>
                                              <m:t>,</m:t>
                                            </m:r>
                                            <m:r>
                                              <w:rPr>
                                                <w:rFonts w:ascii="Cambria Math" w:eastAsia="SimSun" w:hAnsi="Cambria Math"/>
                                                <w:lang w:eastAsia="en-GB"/>
                                              </w:rPr>
                                              <m:t>AOA</m:t>
                                            </m:r>
                                          </m:sub>
                                        </m:sSub>
                                      </m:e>
                                    </m:d>
                                  </m:e>
                                </m:mr>
                                <m:mr>
                                  <m:e>
                                    <m:sSub>
                                      <m:sSubPr>
                                        <m:ctrlPr>
                                          <w:rPr>
                                            <w:rFonts w:ascii="Cambria Math" w:eastAsia="SimSun" w:hAnsi="Cambria Math"/>
                                            <w:lang w:eastAsia="en-GB"/>
                                          </w:rPr>
                                        </m:ctrlPr>
                                      </m:sSubPr>
                                      <m:e>
                                        <m:r>
                                          <w:rPr>
                                            <w:rFonts w:ascii="Cambria Math" w:eastAsia="SimSun" w:hAnsi="Cambria Math"/>
                                            <w:lang w:eastAsia="en-GB"/>
                                          </w:rPr>
                                          <m:t>F</m:t>
                                        </m:r>
                                      </m:e>
                                      <m:sub>
                                        <m:r>
                                          <w:rPr>
                                            <w:rFonts w:ascii="Cambria Math" w:eastAsia="SimSun" w:hAnsi="Cambria Math"/>
                                            <w:lang w:eastAsia="en-GB"/>
                                          </w:rPr>
                                          <m:t>rx</m:t>
                                        </m:r>
                                        <m:r>
                                          <m:rPr>
                                            <m:sty m:val="p"/>
                                          </m:rPr>
                                          <w:rPr>
                                            <w:rFonts w:ascii="Cambria Math" w:eastAsia="SimSun" w:hAnsi="Cambria Math"/>
                                            <w:lang w:val="fi-FI" w:eastAsia="en-GB"/>
                                          </w:rPr>
                                          <m:t>,</m:t>
                                        </m:r>
                                        <m:r>
                                          <w:rPr>
                                            <w:rFonts w:ascii="Cambria Math" w:eastAsia="SimSun" w:hAnsi="Cambria Math"/>
                                            <w:lang w:eastAsia="en-GB"/>
                                          </w:rPr>
                                          <m:t>u</m:t>
                                        </m:r>
                                        <m:r>
                                          <m:rPr>
                                            <m:sty m:val="p"/>
                                          </m:rPr>
                                          <w:rPr>
                                            <w:rFonts w:ascii="Cambria Math" w:eastAsia="SimSun" w:hAnsi="Cambria Math"/>
                                            <w:lang w:val="fi-FI" w:eastAsia="en-GB"/>
                                          </w:rPr>
                                          <m:t>,</m:t>
                                        </m:r>
                                        <m:r>
                                          <w:rPr>
                                            <w:rFonts w:ascii="Cambria Math" w:eastAsia="SimSun" w:hAnsi="Cambria Math"/>
                                            <w:lang w:eastAsia="en-GB"/>
                                          </w:rPr>
                                          <m:t>φ</m:t>
                                        </m:r>
                                      </m:sub>
                                    </m:sSub>
                                    <m:d>
                                      <m:dPr>
                                        <m:ctrlPr>
                                          <w:rPr>
                                            <w:rFonts w:ascii="Cambria Math" w:eastAsia="SimSun" w:hAnsi="Cambria Math"/>
                                            <w:lang w:eastAsia="en-GB"/>
                                          </w:rPr>
                                        </m:ctrlPr>
                                      </m:dPr>
                                      <m:e>
                                        <m:sSub>
                                          <m:sSubPr>
                                            <m:ctrlPr>
                                              <w:rPr>
                                                <w:rFonts w:ascii="Cambria Math" w:eastAsia="SimSun" w:hAnsi="Cambria Math"/>
                                                <w:lang w:eastAsia="en-GB"/>
                                              </w:rPr>
                                            </m:ctrlPr>
                                          </m:sSubPr>
                                          <m:e>
                                            <m:r>
                                              <w:rPr>
                                                <w:rFonts w:ascii="Cambria Math" w:eastAsia="SimSun" w:hAnsi="Cambria Math"/>
                                                <w:lang w:eastAsia="en-GB"/>
                                              </w:rPr>
                                              <m:t>θ</m:t>
                                            </m:r>
                                          </m:e>
                                          <m:sub>
                                            <m:r>
                                              <w:rPr>
                                                <w:rFonts w:ascii="Cambria Math" w:eastAsia="SimSun" w:hAnsi="Cambria Math"/>
                                                <w:lang w:eastAsia="en-GB"/>
                                              </w:rPr>
                                              <m:t>n</m:t>
                                            </m:r>
                                            <m:r>
                                              <m:rPr>
                                                <m:sty m:val="p"/>
                                              </m:rPr>
                                              <w:rPr>
                                                <w:rFonts w:ascii="Cambria Math" w:eastAsia="SimSun" w:hAnsi="Cambria Math"/>
                                                <w:lang w:val="fi-FI" w:eastAsia="en-GB"/>
                                              </w:rPr>
                                              <m:t>,</m:t>
                                            </m:r>
                                            <m:r>
                                              <w:rPr>
                                                <w:rFonts w:ascii="Cambria Math" w:eastAsia="SimSun" w:hAnsi="Cambria Math"/>
                                                <w:lang w:eastAsia="en-GB"/>
                                              </w:rPr>
                                              <m:t>m</m:t>
                                            </m:r>
                                            <m:r>
                                              <m:rPr>
                                                <m:sty m:val="p"/>
                                              </m:rPr>
                                              <w:rPr>
                                                <w:rFonts w:ascii="Cambria Math" w:eastAsia="SimSun" w:hAnsi="Cambria Math"/>
                                                <w:lang w:val="fi-FI" w:eastAsia="en-GB"/>
                                              </w:rPr>
                                              <m:t>,</m:t>
                                            </m:r>
                                            <m:r>
                                              <w:rPr>
                                                <w:rFonts w:ascii="Cambria Math" w:eastAsia="SimSun" w:hAnsi="Cambria Math"/>
                                                <w:lang w:eastAsia="en-GB"/>
                                              </w:rPr>
                                              <m:t>ZOA</m:t>
                                            </m:r>
                                          </m:sub>
                                        </m:sSub>
                                        <m:r>
                                          <m:rPr>
                                            <m:sty m:val="p"/>
                                          </m:rPr>
                                          <w:rPr>
                                            <w:rFonts w:ascii="Cambria Math" w:eastAsia="SimSun" w:hAnsi="Cambria Math"/>
                                            <w:lang w:val="fi-FI" w:eastAsia="en-GB"/>
                                          </w:rPr>
                                          <m:t>,</m:t>
                                        </m:r>
                                        <m:sSub>
                                          <m:sSubPr>
                                            <m:ctrlPr>
                                              <w:rPr>
                                                <w:rFonts w:ascii="Cambria Math" w:eastAsia="SimSun" w:hAnsi="Cambria Math"/>
                                                <w:lang w:eastAsia="en-GB"/>
                                              </w:rPr>
                                            </m:ctrlPr>
                                          </m:sSubPr>
                                          <m:e>
                                            <m:r>
                                              <w:rPr>
                                                <w:rFonts w:ascii="Cambria Math" w:eastAsia="SimSun" w:hAnsi="Cambria Math"/>
                                                <w:lang w:eastAsia="en-GB"/>
                                              </w:rPr>
                                              <m:t>φ</m:t>
                                            </m:r>
                                          </m:e>
                                          <m:sub>
                                            <m:r>
                                              <w:rPr>
                                                <w:rFonts w:ascii="Cambria Math" w:eastAsia="SimSun" w:hAnsi="Cambria Math"/>
                                                <w:lang w:eastAsia="en-GB"/>
                                              </w:rPr>
                                              <m:t>n</m:t>
                                            </m:r>
                                            <m:r>
                                              <m:rPr>
                                                <m:sty m:val="p"/>
                                              </m:rPr>
                                              <w:rPr>
                                                <w:rFonts w:ascii="Cambria Math" w:eastAsia="SimSun" w:hAnsi="Cambria Math"/>
                                                <w:lang w:val="fi-FI" w:eastAsia="en-GB"/>
                                              </w:rPr>
                                              <m:t>,</m:t>
                                            </m:r>
                                            <m:r>
                                              <w:rPr>
                                                <w:rFonts w:ascii="Cambria Math" w:eastAsia="SimSun" w:hAnsi="Cambria Math"/>
                                                <w:lang w:eastAsia="en-GB"/>
                                              </w:rPr>
                                              <m:t>m</m:t>
                                            </m:r>
                                            <m:r>
                                              <m:rPr>
                                                <m:sty m:val="p"/>
                                              </m:rPr>
                                              <w:rPr>
                                                <w:rFonts w:ascii="Cambria Math" w:eastAsia="SimSun" w:hAnsi="Cambria Math"/>
                                                <w:lang w:val="fi-FI" w:eastAsia="en-GB"/>
                                              </w:rPr>
                                              <m:t>,</m:t>
                                            </m:r>
                                            <m:r>
                                              <w:rPr>
                                                <w:rFonts w:ascii="Cambria Math" w:eastAsia="SimSun" w:hAnsi="Cambria Math"/>
                                                <w:lang w:eastAsia="en-GB"/>
                                              </w:rPr>
                                              <m:t>AOA</m:t>
                                            </m:r>
                                          </m:sub>
                                        </m:sSub>
                                      </m:e>
                                    </m:d>
                                  </m:e>
                                </m:mr>
                              </m:m>
                            </m:e>
                          </m:d>
                        </m:e>
                        <m:sup>
                          <m:r>
                            <w:rPr>
                              <w:rFonts w:ascii="Cambria Math" w:eastAsia="SimSun" w:hAnsi="Cambria Math"/>
                              <w:lang w:eastAsia="en-GB"/>
                            </w:rPr>
                            <m:t>T</m:t>
                          </m:r>
                        </m:sup>
                      </m:sSup>
                      <m:d>
                        <m:dPr>
                          <m:begChr m:val="["/>
                          <m:endChr m:val="]"/>
                          <m:ctrlPr>
                            <w:rPr>
                              <w:rFonts w:ascii="Cambria Math" w:eastAsia="SimSun" w:hAnsi="Cambria Math"/>
                              <w:lang w:eastAsia="en-GB"/>
                            </w:rPr>
                          </m:ctrlPr>
                        </m:dPr>
                        <m:e>
                          <m:m>
                            <m:mPr>
                              <m:mcs>
                                <m:mc>
                                  <m:mcPr>
                                    <m:count m:val="2"/>
                                    <m:mcJc m:val="center"/>
                                  </m:mcPr>
                                </m:mc>
                              </m:mcs>
                              <m:ctrlPr>
                                <w:rPr>
                                  <w:rFonts w:ascii="Cambria Math" w:eastAsia="SimSun" w:hAnsi="Cambria Math"/>
                                  <w:lang w:eastAsia="en-GB"/>
                                </w:rPr>
                              </m:ctrlPr>
                            </m:mPr>
                            <m:mr>
                              <m:e>
                                <m:r>
                                  <m:rPr>
                                    <m:sty m:val="p"/>
                                  </m:rPr>
                                  <w:rPr>
                                    <w:rFonts w:ascii="Cambria Math" w:eastAsia="SimSun" w:hAnsi="Cambria Math"/>
                                    <w:lang w:val="fi-FI" w:eastAsia="en-GB"/>
                                  </w:rPr>
                                  <m:t>exp</m:t>
                                </m:r>
                                <m:d>
                                  <m:dPr>
                                    <m:ctrlPr>
                                      <w:rPr>
                                        <w:rFonts w:ascii="Cambria Math" w:eastAsia="SimSun" w:hAnsi="Cambria Math"/>
                                        <w:lang w:val="fi-FI" w:eastAsia="en-GB"/>
                                      </w:rPr>
                                    </m:ctrlPr>
                                  </m:dPr>
                                  <m:e>
                                    <m:sSubSup>
                                      <m:sSubSupPr>
                                        <m:ctrlPr>
                                          <w:rPr>
                                            <w:rFonts w:ascii="Cambria Math" w:eastAsia="SimSun" w:hAnsi="Cambria Math"/>
                                            <w:lang w:val="fi-FI" w:eastAsia="en-GB"/>
                                          </w:rPr>
                                        </m:ctrlPr>
                                      </m:sSubSupPr>
                                      <m:e>
                                        <m:r>
                                          <w:rPr>
                                            <w:rFonts w:ascii="Cambria Math" w:eastAsia="SimSun" w:hAnsi="Cambria Math"/>
                                            <w:lang w:val="fi-FI" w:eastAsia="en-GB"/>
                                          </w:rPr>
                                          <m:t>j</m:t>
                                        </m:r>
                                        <m:r>
                                          <m:rPr>
                                            <m:sty m:val="p"/>
                                          </m:rPr>
                                          <w:rPr>
                                            <w:rFonts w:ascii="Cambria Math" w:eastAsia="SimSun" w:hAnsi="Cambria Math"/>
                                            <w:lang w:val="fi-FI" w:eastAsia="en-GB"/>
                                          </w:rPr>
                                          <m:t>Φ</m:t>
                                        </m:r>
                                      </m:e>
                                      <m:sub>
                                        <m:r>
                                          <w:rPr>
                                            <w:rFonts w:ascii="Cambria Math" w:eastAsia="SimSun" w:hAnsi="Cambria Math"/>
                                            <w:lang w:val="fi-FI" w:eastAsia="en-GB"/>
                                          </w:rPr>
                                          <m:t>m</m:t>
                                        </m:r>
                                      </m:sub>
                                      <m:sup>
                                        <m:r>
                                          <w:rPr>
                                            <w:rFonts w:ascii="Cambria Math" w:eastAsia="SimSun" w:hAnsi="Cambria Math"/>
                                            <w:lang w:val="fi-FI" w:eastAsia="en-GB"/>
                                          </w:rPr>
                                          <m:t>θθ</m:t>
                                        </m:r>
                                      </m:sup>
                                    </m:sSubSup>
                                  </m:e>
                                </m:d>
                              </m:e>
                              <m:e>
                                <m:rad>
                                  <m:radPr>
                                    <m:degHide m:val="1"/>
                                    <m:ctrlPr>
                                      <w:rPr>
                                        <w:rFonts w:ascii="Cambria Math" w:eastAsia="SimSun" w:hAnsi="Cambria Math"/>
                                        <w:lang w:eastAsia="en-GB"/>
                                      </w:rPr>
                                    </m:ctrlPr>
                                  </m:radPr>
                                  <m:deg/>
                                  <m:e>
                                    <m:sSubSup>
                                      <m:sSubSupPr>
                                        <m:ctrlPr>
                                          <w:rPr>
                                            <w:rFonts w:ascii="Cambria Math" w:eastAsia="SimSun" w:hAnsi="Cambria Math"/>
                                            <w:lang w:eastAsia="en-GB"/>
                                          </w:rPr>
                                        </m:ctrlPr>
                                      </m:sSubSupPr>
                                      <m:e>
                                        <m:r>
                                          <w:rPr>
                                            <w:rFonts w:ascii="Cambria Math" w:eastAsia="SimSun" w:hAnsi="Cambria Math"/>
                                            <w:lang w:eastAsia="en-GB"/>
                                          </w:rPr>
                                          <m:t>κ</m:t>
                                        </m:r>
                                      </m:e>
                                      <m:sub>
                                        <m:r>
                                          <w:rPr>
                                            <w:rFonts w:ascii="Cambria Math" w:eastAsia="SimSun" w:hAnsi="Cambria Math"/>
                                            <w:lang w:eastAsia="en-GB"/>
                                          </w:rPr>
                                          <m:t>n</m:t>
                                        </m:r>
                                        <m:r>
                                          <m:rPr>
                                            <m:sty m:val="p"/>
                                          </m:rPr>
                                          <w:rPr>
                                            <w:rFonts w:ascii="Cambria Math" w:eastAsia="SimSun" w:hAnsi="Cambria Math"/>
                                            <w:lang w:val="fi-FI" w:eastAsia="en-GB"/>
                                          </w:rPr>
                                          <m:t>,</m:t>
                                        </m:r>
                                        <m:r>
                                          <w:rPr>
                                            <w:rFonts w:ascii="Cambria Math" w:eastAsia="SimSun" w:hAnsi="Cambria Math"/>
                                            <w:lang w:eastAsia="en-GB"/>
                                          </w:rPr>
                                          <m:t>m</m:t>
                                        </m:r>
                                      </m:sub>
                                      <m:sup>
                                        <m:r>
                                          <m:rPr>
                                            <m:sty m:val="p"/>
                                          </m:rPr>
                                          <w:rPr>
                                            <w:rFonts w:ascii="Cambria Math" w:eastAsia="SimSun" w:hAnsi="Cambria Math"/>
                                            <w:lang w:val="fi-FI" w:eastAsia="en-GB"/>
                                          </w:rPr>
                                          <m:t>-</m:t>
                                        </m:r>
                                        <m:r>
                                          <m:rPr>
                                            <m:sty m:val="p"/>
                                          </m:rPr>
                                          <w:rPr>
                                            <w:rFonts w:ascii="Cambria Math" w:eastAsia="SimSun" w:hAnsi="Cambria Math"/>
                                            <w:lang w:val="fi-FI" w:eastAsia="en-GB"/>
                                          </w:rPr>
                                          <m:t>1</m:t>
                                        </m:r>
                                      </m:sup>
                                    </m:sSubSup>
                                  </m:e>
                                </m:rad>
                                <m:r>
                                  <m:rPr>
                                    <m:sty m:val="p"/>
                                  </m:rPr>
                                  <w:rPr>
                                    <w:rFonts w:ascii="Cambria Math" w:eastAsia="SimSun" w:hAnsi="Cambria Math"/>
                                    <w:lang w:val="fi-FI" w:eastAsia="en-GB"/>
                                  </w:rPr>
                                  <m:t>exp</m:t>
                                </m:r>
                                <m:d>
                                  <m:dPr>
                                    <m:ctrlPr>
                                      <w:rPr>
                                        <w:rFonts w:ascii="Cambria Math" w:eastAsia="SimSun" w:hAnsi="Cambria Math"/>
                                        <w:lang w:val="fi-FI" w:eastAsia="en-GB"/>
                                      </w:rPr>
                                    </m:ctrlPr>
                                  </m:dPr>
                                  <m:e>
                                    <m:sSubSup>
                                      <m:sSubSupPr>
                                        <m:ctrlPr>
                                          <w:rPr>
                                            <w:rFonts w:ascii="Cambria Math" w:eastAsia="SimSun" w:hAnsi="Cambria Math"/>
                                            <w:lang w:val="fi-FI" w:eastAsia="en-GB"/>
                                          </w:rPr>
                                        </m:ctrlPr>
                                      </m:sSubSupPr>
                                      <m:e>
                                        <m:r>
                                          <w:rPr>
                                            <w:rFonts w:ascii="Cambria Math" w:eastAsia="SimSun" w:hAnsi="Cambria Math"/>
                                            <w:lang w:val="fi-FI" w:eastAsia="en-GB"/>
                                          </w:rPr>
                                          <m:t>j</m:t>
                                        </m:r>
                                        <m:r>
                                          <m:rPr>
                                            <m:sty m:val="p"/>
                                          </m:rPr>
                                          <w:rPr>
                                            <w:rFonts w:ascii="Cambria Math" w:eastAsia="SimSun" w:hAnsi="Cambria Math"/>
                                            <w:lang w:val="fi-FI" w:eastAsia="en-GB"/>
                                          </w:rPr>
                                          <m:t>Φ</m:t>
                                        </m:r>
                                      </m:e>
                                      <m:sub>
                                        <m:r>
                                          <w:rPr>
                                            <w:rFonts w:ascii="Cambria Math" w:eastAsia="SimSun" w:hAnsi="Cambria Math"/>
                                            <w:lang w:val="fi-FI" w:eastAsia="en-GB"/>
                                          </w:rPr>
                                          <m:t>m</m:t>
                                        </m:r>
                                      </m:sub>
                                      <m:sup>
                                        <m:r>
                                          <w:rPr>
                                            <w:rFonts w:ascii="Cambria Math" w:eastAsia="SimSun" w:hAnsi="Cambria Math"/>
                                            <w:lang w:val="fi-FI" w:eastAsia="en-GB"/>
                                          </w:rPr>
                                          <m:t>θϕ</m:t>
                                        </m:r>
                                      </m:sup>
                                    </m:sSubSup>
                                  </m:e>
                                </m:d>
                              </m:e>
                            </m:mr>
                            <m:mr>
                              <m:e>
                                <m:rad>
                                  <m:radPr>
                                    <m:degHide m:val="1"/>
                                    <m:ctrlPr>
                                      <w:rPr>
                                        <w:rFonts w:ascii="Cambria Math" w:eastAsia="SimSun" w:hAnsi="Cambria Math"/>
                                        <w:lang w:eastAsia="en-GB"/>
                                      </w:rPr>
                                    </m:ctrlPr>
                                  </m:radPr>
                                  <m:deg/>
                                  <m:e>
                                    <m:sSubSup>
                                      <m:sSubSupPr>
                                        <m:ctrlPr>
                                          <w:rPr>
                                            <w:rFonts w:ascii="Cambria Math" w:eastAsia="SimSun" w:hAnsi="Cambria Math"/>
                                            <w:lang w:eastAsia="en-GB"/>
                                          </w:rPr>
                                        </m:ctrlPr>
                                      </m:sSubSupPr>
                                      <m:e>
                                        <m:r>
                                          <w:rPr>
                                            <w:rFonts w:ascii="Cambria Math" w:eastAsia="SimSun" w:hAnsi="Cambria Math"/>
                                            <w:lang w:eastAsia="en-GB"/>
                                          </w:rPr>
                                          <m:t>κ</m:t>
                                        </m:r>
                                      </m:e>
                                      <m:sub>
                                        <m:r>
                                          <w:rPr>
                                            <w:rFonts w:ascii="Cambria Math" w:eastAsia="SimSun" w:hAnsi="Cambria Math"/>
                                            <w:lang w:eastAsia="en-GB"/>
                                          </w:rPr>
                                          <m:t>n</m:t>
                                        </m:r>
                                        <m:r>
                                          <m:rPr>
                                            <m:sty m:val="p"/>
                                          </m:rPr>
                                          <w:rPr>
                                            <w:rFonts w:ascii="Cambria Math" w:eastAsia="SimSun" w:hAnsi="Cambria Math"/>
                                            <w:lang w:val="fi-FI" w:eastAsia="en-GB"/>
                                          </w:rPr>
                                          <m:t>,</m:t>
                                        </m:r>
                                        <m:r>
                                          <w:rPr>
                                            <w:rFonts w:ascii="Cambria Math" w:eastAsia="SimSun" w:hAnsi="Cambria Math"/>
                                            <w:lang w:eastAsia="en-GB"/>
                                          </w:rPr>
                                          <m:t>m</m:t>
                                        </m:r>
                                      </m:sub>
                                      <m:sup>
                                        <m:r>
                                          <m:rPr>
                                            <m:sty m:val="p"/>
                                          </m:rPr>
                                          <w:rPr>
                                            <w:rFonts w:ascii="Cambria Math" w:eastAsia="SimSun" w:hAnsi="Cambria Math"/>
                                            <w:lang w:val="fi-FI" w:eastAsia="en-GB"/>
                                          </w:rPr>
                                          <m:t>-</m:t>
                                        </m:r>
                                        <m:r>
                                          <m:rPr>
                                            <m:sty m:val="p"/>
                                          </m:rPr>
                                          <w:rPr>
                                            <w:rFonts w:ascii="Cambria Math" w:eastAsia="SimSun" w:hAnsi="Cambria Math"/>
                                            <w:lang w:val="fi-FI" w:eastAsia="en-GB"/>
                                          </w:rPr>
                                          <m:t>1</m:t>
                                        </m:r>
                                      </m:sup>
                                    </m:sSubSup>
                                  </m:e>
                                </m:rad>
                                <m:r>
                                  <m:rPr>
                                    <m:sty m:val="p"/>
                                  </m:rPr>
                                  <w:rPr>
                                    <w:rFonts w:ascii="Cambria Math" w:eastAsia="SimSun" w:hAnsi="Cambria Math"/>
                                    <w:lang w:val="fi-FI" w:eastAsia="en-GB"/>
                                  </w:rPr>
                                  <m:t>exp</m:t>
                                </m:r>
                                <m:d>
                                  <m:dPr>
                                    <m:ctrlPr>
                                      <w:rPr>
                                        <w:rFonts w:ascii="Cambria Math" w:eastAsia="SimSun" w:hAnsi="Cambria Math"/>
                                        <w:lang w:val="fi-FI" w:eastAsia="en-GB"/>
                                      </w:rPr>
                                    </m:ctrlPr>
                                  </m:dPr>
                                  <m:e>
                                    <m:sSubSup>
                                      <m:sSubSupPr>
                                        <m:ctrlPr>
                                          <w:rPr>
                                            <w:rFonts w:ascii="Cambria Math" w:eastAsia="SimSun" w:hAnsi="Cambria Math"/>
                                            <w:lang w:val="fi-FI" w:eastAsia="en-GB"/>
                                          </w:rPr>
                                        </m:ctrlPr>
                                      </m:sSubSupPr>
                                      <m:e>
                                        <m:r>
                                          <w:rPr>
                                            <w:rFonts w:ascii="Cambria Math" w:eastAsia="SimSun" w:hAnsi="Cambria Math"/>
                                            <w:lang w:val="fi-FI" w:eastAsia="en-GB"/>
                                          </w:rPr>
                                          <m:t>j</m:t>
                                        </m:r>
                                        <m:r>
                                          <m:rPr>
                                            <m:sty m:val="p"/>
                                          </m:rPr>
                                          <w:rPr>
                                            <w:rFonts w:ascii="Cambria Math" w:eastAsia="SimSun" w:hAnsi="Cambria Math"/>
                                            <w:lang w:val="fi-FI" w:eastAsia="en-GB"/>
                                          </w:rPr>
                                          <m:t>Φ</m:t>
                                        </m:r>
                                      </m:e>
                                      <m:sub>
                                        <m:r>
                                          <w:rPr>
                                            <w:rFonts w:ascii="Cambria Math" w:eastAsia="SimSun" w:hAnsi="Cambria Math"/>
                                            <w:lang w:val="fi-FI" w:eastAsia="en-GB"/>
                                          </w:rPr>
                                          <m:t>m</m:t>
                                        </m:r>
                                      </m:sub>
                                      <m:sup>
                                        <m:r>
                                          <w:rPr>
                                            <w:rFonts w:ascii="Cambria Math" w:eastAsia="SimSun" w:hAnsi="Cambria Math"/>
                                            <w:lang w:val="fi-FI" w:eastAsia="en-GB"/>
                                          </w:rPr>
                                          <m:t>ϕθ</m:t>
                                        </m:r>
                                      </m:sup>
                                    </m:sSubSup>
                                  </m:e>
                                </m:d>
                              </m:e>
                              <m:e>
                                <m:r>
                                  <m:rPr>
                                    <m:sty m:val="p"/>
                                  </m:rPr>
                                  <w:rPr>
                                    <w:rFonts w:ascii="Cambria Math" w:eastAsia="SimSun" w:hAnsi="Cambria Math"/>
                                    <w:lang w:val="fi-FI" w:eastAsia="en-GB"/>
                                  </w:rPr>
                                  <m:t>exp</m:t>
                                </m:r>
                                <m:d>
                                  <m:dPr>
                                    <m:ctrlPr>
                                      <w:rPr>
                                        <w:rFonts w:ascii="Cambria Math" w:eastAsia="SimSun" w:hAnsi="Cambria Math"/>
                                        <w:lang w:val="fi-FI" w:eastAsia="en-GB"/>
                                      </w:rPr>
                                    </m:ctrlPr>
                                  </m:dPr>
                                  <m:e>
                                    <m:sSubSup>
                                      <m:sSubSupPr>
                                        <m:ctrlPr>
                                          <w:rPr>
                                            <w:rFonts w:ascii="Cambria Math" w:eastAsia="SimSun" w:hAnsi="Cambria Math"/>
                                            <w:lang w:val="fi-FI" w:eastAsia="en-GB"/>
                                          </w:rPr>
                                        </m:ctrlPr>
                                      </m:sSubSupPr>
                                      <m:e>
                                        <m:r>
                                          <w:rPr>
                                            <w:rFonts w:ascii="Cambria Math" w:eastAsia="SimSun" w:hAnsi="Cambria Math"/>
                                            <w:lang w:val="fi-FI" w:eastAsia="en-GB"/>
                                          </w:rPr>
                                          <m:t>j</m:t>
                                        </m:r>
                                        <m:r>
                                          <m:rPr>
                                            <m:sty m:val="p"/>
                                          </m:rPr>
                                          <w:rPr>
                                            <w:rFonts w:ascii="Cambria Math" w:eastAsia="SimSun" w:hAnsi="Cambria Math"/>
                                            <w:lang w:val="fi-FI" w:eastAsia="en-GB"/>
                                          </w:rPr>
                                          <m:t>Φ</m:t>
                                        </m:r>
                                      </m:e>
                                      <m:sub>
                                        <m:r>
                                          <w:rPr>
                                            <w:rFonts w:ascii="Cambria Math" w:eastAsia="SimSun" w:hAnsi="Cambria Math"/>
                                            <w:lang w:val="fi-FI" w:eastAsia="en-GB"/>
                                          </w:rPr>
                                          <m:t>m</m:t>
                                        </m:r>
                                      </m:sub>
                                      <m:sup>
                                        <m:r>
                                          <w:rPr>
                                            <w:rFonts w:ascii="Cambria Math" w:eastAsia="SimSun" w:hAnsi="Cambria Math"/>
                                            <w:lang w:val="fi-FI" w:eastAsia="en-GB"/>
                                          </w:rPr>
                                          <m:t>ϕϕ</m:t>
                                        </m:r>
                                      </m:sup>
                                    </m:sSubSup>
                                  </m:e>
                                </m:d>
                              </m:e>
                            </m:mr>
                          </m:m>
                        </m:e>
                      </m:d>
                      <m:d>
                        <m:dPr>
                          <m:begChr m:val="["/>
                          <m:endChr m:val="]"/>
                          <m:ctrlPr>
                            <w:rPr>
                              <w:rFonts w:ascii="Cambria Math" w:eastAsia="SimSun" w:hAnsi="Cambria Math"/>
                              <w:lang w:eastAsia="en-GB"/>
                            </w:rPr>
                          </m:ctrlPr>
                        </m:dPr>
                        <m:e>
                          <m:m>
                            <m:mPr>
                              <m:mcs>
                                <m:mc>
                                  <m:mcPr>
                                    <m:count m:val="1"/>
                                    <m:mcJc m:val="center"/>
                                  </m:mcPr>
                                </m:mc>
                              </m:mcs>
                              <m:ctrlPr>
                                <w:rPr>
                                  <w:rFonts w:ascii="Cambria Math" w:eastAsia="SimSun" w:hAnsi="Cambria Math"/>
                                  <w:lang w:eastAsia="en-GB"/>
                                </w:rPr>
                              </m:ctrlPr>
                            </m:mPr>
                            <m:mr>
                              <m:e>
                                <m:sSub>
                                  <m:sSubPr>
                                    <m:ctrlPr>
                                      <w:rPr>
                                        <w:rFonts w:ascii="Cambria Math" w:eastAsia="SimSun" w:hAnsi="Cambria Math"/>
                                        <w:lang w:eastAsia="en-GB"/>
                                      </w:rPr>
                                    </m:ctrlPr>
                                  </m:sSubPr>
                                  <m:e>
                                    <m:r>
                                      <w:rPr>
                                        <w:rFonts w:ascii="Cambria Math" w:eastAsia="SimSun" w:hAnsi="Cambria Math"/>
                                        <w:lang w:eastAsia="en-GB"/>
                                      </w:rPr>
                                      <m:t>F</m:t>
                                    </m:r>
                                  </m:e>
                                  <m:sub>
                                    <m:r>
                                      <w:rPr>
                                        <w:rFonts w:ascii="Cambria Math" w:eastAsia="SimSun" w:hAnsi="Cambria Math"/>
                                        <w:lang w:eastAsia="en-GB"/>
                                      </w:rPr>
                                      <m:t>tx</m:t>
                                    </m:r>
                                    <m:r>
                                      <m:rPr>
                                        <m:sty m:val="p"/>
                                      </m:rPr>
                                      <w:rPr>
                                        <w:rFonts w:ascii="Cambria Math" w:eastAsia="SimSun" w:hAnsi="Cambria Math"/>
                                        <w:lang w:val="fi-FI" w:eastAsia="en-GB"/>
                                      </w:rPr>
                                      <m:t>,</m:t>
                                    </m:r>
                                    <m:r>
                                      <w:rPr>
                                        <w:rFonts w:ascii="Cambria Math" w:eastAsia="SimSun" w:hAnsi="Cambria Math"/>
                                        <w:lang w:val="fi-FI" w:eastAsia="en-GB"/>
                                      </w:rPr>
                                      <m:t>s</m:t>
                                    </m:r>
                                    <m:r>
                                      <m:rPr>
                                        <m:sty m:val="p"/>
                                      </m:rPr>
                                      <w:rPr>
                                        <w:rFonts w:ascii="Cambria Math" w:eastAsia="SimSun" w:hAnsi="Cambria Math"/>
                                        <w:lang w:val="fi-FI" w:eastAsia="en-GB"/>
                                      </w:rPr>
                                      <m:t>,</m:t>
                                    </m:r>
                                    <m:sSub>
                                      <m:sSubPr>
                                        <m:ctrlPr>
                                          <w:rPr>
                                            <w:rFonts w:ascii="Cambria Math" w:eastAsia="SimSun" w:hAnsi="Cambria Math"/>
                                            <w:lang w:eastAsia="en-GB"/>
                                          </w:rPr>
                                        </m:ctrlPr>
                                      </m:sSubPr>
                                      <m:e>
                                        <m:r>
                                          <w:rPr>
                                            <w:rFonts w:ascii="Cambria Math" w:eastAsia="SimSun" w:hAnsi="Cambria Math"/>
                                            <w:lang w:eastAsia="en-GB"/>
                                          </w:rPr>
                                          <m:t>m</m:t>
                                        </m:r>
                                      </m:e>
                                      <m:sub>
                                        <m:r>
                                          <w:rPr>
                                            <w:rFonts w:ascii="Cambria Math" w:eastAsia="SimSun" w:hAnsi="Cambria Math"/>
                                            <w:lang w:eastAsia="en-GB"/>
                                          </w:rPr>
                                          <m:t>e</m:t>
                                        </m:r>
                                      </m:sub>
                                    </m:sSub>
                                    <m:r>
                                      <m:rPr>
                                        <m:sty m:val="p"/>
                                      </m:rPr>
                                      <w:rPr>
                                        <w:rFonts w:ascii="Cambria Math" w:eastAsia="SimSun" w:hAnsi="Cambria Math"/>
                                        <w:lang w:val="fi-FI" w:eastAsia="en-GB"/>
                                      </w:rPr>
                                      <m:t>,</m:t>
                                    </m:r>
                                    <m:sSub>
                                      <m:sSubPr>
                                        <m:ctrlPr>
                                          <w:rPr>
                                            <w:rFonts w:ascii="Cambria Math" w:eastAsia="SimSun" w:hAnsi="Cambria Math"/>
                                            <w:lang w:eastAsia="en-GB"/>
                                          </w:rPr>
                                        </m:ctrlPr>
                                      </m:sSubPr>
                                      <m:e>
                                        <m:r>
                                          <w:rPr>
                                            <w:rFonts w:ascii="Cambria Math" w:eastAsia="SimSun" w:hAnsi="Cambria Math"/>
                                            <w:lang w:eastAsia="en-GB"/>
                                          </w:rPr>
                                          <m:t>n</m:t>
                                        </m:r>
                                      </m:e>
                                      <m:sub>
                                        <m:r>
                                          <w:rPr>
                                            <w:rFonts w:ascii="Cambria Math" w:eastAsia="SimSun" w:hAnsi="Cambria Math"/>
                                            <w:lang w:eastAsia="en-GB"/>
                                          </w:rPr>
                                          <m:t>e</m:t>
                                        </m:r>
                                      </m:sub>
                                    </m:sSub>
                                    <m:r>
                                      <m:rPr>
                                        <m:sty m:val="p"/>
                                      </m:rPr>
                                      <w:rPr>
                                        <w:rFonts w:ascii="Cambria Math" w:eastAsia="SimSun" w:hAnsi="Cambria Math"/>
                                        <w:lang w:val="fi-FI" w:eastAsia="en-GB"/>
                                      </w:rPr>
                                      <m:t>,</m:t>
                                    </m:r>
                                    <m:r>
                                      <w:rPr>
                                        <w:rFonts w:ascii="Cambria Math" w:eastAsia="SimSun" w:hAnsi="Cambria Math"/>
                                        <w:lang w:eastAsia="en-GB"/>
                                      </w:rPr>
                                      <m:t>θ</m:t>
                                    </m:r>
                                  </m:sub>
                                </m:sSub>
                                <m:d>
                                  <m:dPr>
                                    <m:ctrlPr>
                                      <w:rPr>
                                        <w:rFonts w:ascii="Cambria Math" w:eastAsia="SimSun" w:hAnsi="Cambria Math"/>
                                        <w:lang w:eastAsia="en-GB"/>
                                      </w:rPr>
                                    </m:ctrlPr>
                                  </m:dPr>
                                  <m:e>
                                    <m:sSub>
                                      <m:sSubPr>
                                        <m:ctrlPr>
                                          <w:rPr>
                                            <w:rFonts w:ascii="Cambria Math" w:eastAsia="SimSun" w:hAnsi="Cambria Math"/>
                                            <w:lang w:eastAsia="en-GB"/>
                                          </w:rPr>
                                        </m:ctrlPr>
                                      </m:sSubPr>
                                      <m:e>
                                        <m:r>
                                          <w:rPr>
                                            <w:rFonts w:ascii="Cambria Math" w:eastAsia="SimSun" w:hAnsi="Cambria Math"/>
                                            <w:lang w:eastAsia="en-GB"/>
                                          </w:rPr>
                                          <m:t>θ</m:t>
                                        </m:r>
                                      </m:e>
                                      <m:sub>
                                        <m:r>
                                          <w:rPr>
                                            <w:rFonts w:ascii="Cambria Math" w:eastAsia="SimSun" w:hAnsi="Cambria Math"/>
                                            <w:lang w:eastAsia="en-GB"/>
                                          </w:rPr>
                                          <m:t>n</m:t>
                                        </m:r>
                                        <m:r>
                                          <m:rPr>
                                            <m:sty m:val="p"/>
                                          </m:rPr>
                                          <w:rPr>
                                            <w:rFonts w:ascii="Cambria Math" w:eastAsia="SimSun" w:hAnsi="Cambria Math"/>
                                            <w:lang w:val="fi-FI" w:eastAsia="en-GB"/>
                                          </w:rPr>
                                          <m:t>,</m:t>
                                        </m:r>
                                        <m:r>
                                          <w:rPr>
                                            <w:rFonts w:ascii="Cambria Math" w:eastAsia="SimSun" w:hAnsi="Cambria Math"/>
                                            <w:lang w:eastAsia="en-GB"/>
                                          </w:rPr>
                                          <m:t>m</m:t>
                                        </m:r>
                                        <m:r>
                                          <m:rPr>
                                            <m:sty m:val="p"/>
                                          </m:rPr>
                                          <w:rPr>
                                            <w:rFonts w:ascii="Cambria Math" w:eastAsia="SimSun" w:hAnsi="Cambria Math"/>
                                            <w:lang w:val="fi-FI" w:eastAsia="en-GB"/>
                                          </w:rPr>
                                          <m:t>,</m:t>
                                        </m:r>
                                        <m:r>
                                          <w:rPr>
                                            <w:rFonts w:ascii="Cambria Math" w:eastAsia="SimSun" w:hAnsi="Cambria Math"/>
                                            <w:lang w:eastAsia="en-GB"/>
                                          </w:rPr>
                                          <m:t>ZOD</m:t>
                                        </m:r>
                                      </m:sub>
                                    </m:sSub>
                                    <m:r>
                                      <m:rPr>
                                        <m:sty m:val="p"/>
                                      </m:rPr>
                                      <w:rPr>
                                        <w:rFonts w:ascii="Cambria Math" w:eastAsia="SimSun" w:hAnsi="Cambria Math"/>
                                        <w:lang w:val="fi-FI" w:eastAsia="en-GB"/>
                                      </w:rPr>
                                      <m:t>,</m:t>
                                    </m:r>
                                    <m:sSub>
                                      <m:sSubPr>
                                        <m:ctrlPr>
                                          <w:rPr>
                                            <w:rFonts w:ascii="Cambria Math" w:eastAsia="SimSun" w:hAnsi="Cambria Math"/>
                                            <w:lang w:eastAsia="en-GB"/>
                                          </w:rPr>
                                        </m:ctrlPr>
                                      </m:sSubPr>
                                      <m:e>
                                        <m:r>
                                          <w:rPr>
                                            <w:rFonts w:ascii="Cambria Math" w:eastAsia="SimSun" w:hAnsi="Cambria Math"/>
                                            <w:lang w:eastAsia="en-GB"/>
                                          </w:rPr>
                                          <m:t>φ</m:t>
                                        </m:r>
                                      </m:e>
                                      <m:sub>
                                        <m:r>
                                          <w:rPr>
                                            <w:rFonts w:ascii="Cambria Math" w:eastAsia="SimSun" w:hAnsi="Cambria Math"/>
                                            <w:lang w:eastAsia="en-GB"/>
                                          </w:rPr>
                                          <m:t>n</m:t>
                                        </m:r>
                                        <m:r>
                                          <m:rPr>
                                            <m:sty m:val="p"/>
                                          </m:rPr>
                                          <w:rPr>
                                            <w:rFonts w:ascii="Cambria Math" w:eastAsia="SimSun" w:hAnsi="Cambria Math"/>
                                            <w:lang w:val="fi-FI" w:eastAsia="en-GB"/>
                                          </w:rPr>
                                          <m:t>,</m:t>
                                        </m:r>
                                        <m:r>
                                          <w:rPr>
                                            <w:rFonts w:ascii="Cambria Math" w:eastAsia="SimSun" w:hAnsi="Cambria Math"/>
                                            <w:lang w:eastAsia="en-GB"/>
                                          </w:rPr>
                                          <m:t>m</m:t>
                                        </m:r>
                                        <m:r>
                                          <m:rPr>
                                            <m:sty m:val="p"/>
                                          </m:rPr>
                                          <w:rPr>
                                            <w:rFonts w:ascii="Cambria Math" w:eastAsia="SimSun" w:hAnsi="Cambria Math"/>
                                            <w:lang w:val="fi-FI" w:eastAsia="en-GB"/>
                                          </w:rPr>
                                          <m:t>,</m:t>
                                        </m:r>
                                        <m:r>
                                          <w:rPr>
                                            <w:rFonts w:ascii="Cambria Math" w:eastAsia="SimSun" w:hAnsi="Cambria Math"/>
                                            <w:lang w:eastAsia="en-GB"/>
                                          </w:rPr>
                                          <m:t>AOD</m:t>
                                        </m:r>
                                      </m:sub>
                                    </m:sSub>
                                  </m:e>
                                </m:d>
                              </m:e>
                            </m:mr>
                            <m:mr>
                              <m:e>
                                <m:sSub>
                                  <m:sSubPr>
                                    <m:ctrlPr>
                                      <w:rPr>
                                        <w:rFonts w:ascii="Cambria Math" w:eastAsia="SimSun" w:hAnsi="Cambria Math"/>
                                        <w:lang w:eastAsia="en-GB"/>
                                      </w:rPr>
                                    </m:ctrlPr>
                                  </m:sSubPr>
                                  <m:e>
                                    <m:r>
                                      <w:rPr>
                                        <w:rFonts w:ascii="Cambria Math" w:eastAsia="SimSun" w:hAnsi="Cambria Math"/>
                                        <w:lang w:eastAsia="en-GB"/>
                                      </w:rPr>
                                      <m:t>F</m:t>
                                    </m:r>
                                  </m:e>
                                  <m:sub>
                                    <m:r>
                                      <w:rPr>
                                        <w:rFonts w:ascii="Cambria Math" w:eastAsia="SimSun" w:hAnsi="Cambria Math"/>
                                        <w:lang w:eastAsia="en-GB"/>
                                      </w:rPr>
                                      <m:t>tx</m:t>
                                    </m:r>
                                    <m:r>
                                      <m:rPr>
                                        <m:sty m:val="p"/>
                                      </m:rPr>
                                      <w:rPr>
                                        <w:rFonts w:ascii="Cambria Math" w:eastAsia="SimSun" w:hAnsi="Cambria Math"/>
                                        <w:lang w:val="fi-FI" w:eastAsia="en-GB"/>
                                      </w:rPr>
                                      <m:t>,</m:t>
                                    </m:r>
                                    <m:r>
                                      <w:rPr>
                                        <w:rFonts w:ascii="Cambria Math" w:eastAsia="SimSun" w:hAnsi="Cambria Math"/>
                                        <w:lang w:val="fi-FI" w:eastAsia="en-GB"/>
                                      </w:rPr>
                                      <m:t>s</m:t>
                                    </m:r>
                                    <m:r>
                                      <m:rPr>
                                        <m:sty m:val="p"/>
                                      </m:rPr>
                                      <w:rPr>
                                        <w:rFonts w:ascii="Cambria Math" w:eastAsia="SimSun" w:hAnsi="Cambria Math"/>
                                        <w:lang w:val="fi-FI" w:eastAsia="en-GB"/>
                                      </w:rPr>
                                      <m:t>,</m:t>
                                    </m:r>
                                    <m:sSub>
                                      <m:sSubPr>
                                        <m:ctrlPr>
                                          <w:rPr>
                                            <w:rFonts w:ascii="Cambria Math" w:eastAsia="SimSun" w:hAnsi="Cambria Math"/>
                                            <w:lang w:eastAsia="en-GB"/>
                                          </w:rPr>
                                        </m:ctrlPr>
                                      </m:sSubPr>
                                      <m:e>
                                        <m:r>
                                          <w:rPr>
                                            <w:rFonts w:ascii="Cambria Math" w:eastAsia="SimSun" w:hAnsi="Cambria Math"/>
                                            <w:lang w:eastAsia="en-GB"/>
                                          </w:rPr>
                                          <m:t>m</m:t>
                                        </m:r>
                                      </m:e>
                                      <m:sub>
                                        <m:r>
                                          <w:rPr>
                                            <w:rFonts w:ascii="Cambria Math" w:eastAsia="SimSun" w:hAnsi="Cambria Math"/>
                                            <w:lang w:eastAsia="en-GB"/>
                                          </w:rPr>
                                          <m:t>e</m:t>
                                        </m:r>
                                      </m:sub>
                                    </m:sSub>
                                    <m:r>
                                      <m:rPr>
                                        <m:sty m:val="p"/>
                                      </m:rPr>
                                      <w:rPr>
                                        <w:rFonts w:ascii="Cambria Math" w:eastAsia="SimSun" w:hAnsi="Cambria Math"/>
                                        <w:lang w:val="fi-FI" w:eastAsia="en-GB"/>
                                      </w:rPr>
                                      <m:t>,</m:t>
                                    </m:r>
                                    <m:sSub>
                                      <m:sSubPr>
                                        <m:ctrlPr>
                                          <w:rPr>
                                            <w:rFonts w:ascii="Cambria Math" w:eastAsia="SimSun" w:hAnsi="Cambria Math"/>
                                            <w:lang w:eastAsia="en-GB"/>
                                          </w:rPr>
                                        </m:ctrlPr>
                                      </m:sSubPr>
                                      <m:e>
                                        <m:r>
                                          <w:rPr>
                                            <w:rFonts w:ascii="Cambria Math" w:eastAsia="SimSun" w:hAnsi="Cambria Math"/>
                                            <w:lang w:eastAsia="en-GB"/>
                                          </w:rPr>
                                          <m:t>n</m:t>
                                        </m:r>
                                      </m:e>
                                      <m:sub>
                                        <m:r>
                                          <w:rPr>
                                            <w:rFonts w:ascii="Cambria Math" w:eastAsia="SimSun" w:hAnsi="Cambria Math"/>
                                            <w:lang w:eastAsia="en-GB"/>
                                          </w:rPr>
                                          <m:t>e</m:t>
                                        </m:r>
                                      </m:sub>
                                    </m:sSub>
                                    <m:r>
                                      <m:rPr>
                                        <m:sty m:val="p"/>
                                      </m:rPr>
                                      <w:rPr>
                                        <w:rFonts w:ascii="Cambria Math" w:eastAsia="SimSun" w:hAnsi="Cambria Math"/>
                                        <w:lang w:val="fi-FI" w:eastAsia="en-GB"/>
                                      </w:rPr>
                                      <m:t>,</m:t>
                                    </m:r>
                                    <m:r>
                                      <w:rPr>
                                        <w:rFonts w:ascii="Cambria Math" w:eastAsia="SimSun" w:hAnsi="Cambria Math"/>
                                        <w:lang w:eastAsia="en-GB"/>
                                      </w:rPr>
                                      <m:t>φ</m:t>
                                    </m:r>
                                  </m:sub>
                                </m:sSub>
                                <m:d>
                                  <m:dPr>
                                    <m:ctrlPr>
                                      <w:rPr>
                                        <w:rFonts w:ascii="Cambria Math" w:eastAsia="SimSun" w:hAnsi="Cambria Math"/>
                                        <w:lang w:eastAsia="en-GB"/>
                                      </w:rPr>
                                    </m:ctrlPr>
                                  </m:dPr>
                                  <m:e>
                                    <m:sSub>
                                      <m:sSubPr>
                                        <m:ctrlPr>
                                          <w:rPr>
                                            <w:rFonts w:ascii="Cambria Math" w:eastAsia="SimSun" w:hAnsi="Cambria Math"/>
                                            <w:lang w:eastAsia="en-GB"/>
                                          </w:rPr>
                                        </m:ctrlPr>
                                      </m:sSubPr>
                                      <m:e>
                                        <m:r>
                                          <w:rPr>
                                            <w:rFonts w:ascii="Cambria Math" w:eastAsia="SimSun" w:hAnsi="Cambria Math"/>
                                            <w:lang w:eastAsia="en-GB"/>
                                          </w:rPr>
                                          <m:t>θ</m:t>
                                        </m:r>
                                      </m:e>
                                      <m:sub>
                                        <m:r>
                                          <w:rPr>
                                            <w:rFonts w:ascii="Cambria Math" w:eastAsia="SimSun" w:hAnsi="Cambria Math"/>
                                            <w:lang w:eastAsia="en-GB"/>
                                          </w:rPr>
                                          <m:t>n</m:t>
                                        </m:r>
                                        <m:r>
                                          <m:rPr>
                                            <m:sty m:val="p"/>
                                          </m:rPr>
                                          <w:rPr>
                                            <w:rFonts w:ascii="Cambria Math" w:eastAsia="SimSun" w:hAnsi="Cambria Math"/>
                                            <w:lang w:val="fi-FI" w:eastAsia="en-GB"/>
                                          </w:rPr>
                                          <m:t>,</m:t>
                                        </m:r>
                                        <m:r>
                                          <w:rPr>
                                            <w:rFonts w:ascii="Cambria Math" w:eastAsia="SimSun" w:hAnsi="Cambria Math"/>
                                            <w:lang w:eastAsia="en-GB"/>
                                          </w:rPr>
                                          <m:t>m</m:t>
                                        </m:r>
                                        <m:r>
                                          <m:rPr>
                                            <m:sty m:val="p"/>
                                          </m:rPr>
                                          <w:rPr>
                                            <w:rFonts w:ascii="Cambria Math" w:eastAsia="SimSun" w:hAnsi="Cambria Math"/>
                                            <w:lang w:val="fi-FI" w:eastAsia="en-GB"/>
                                          </w:rPr>
                                          <m:t>,</m:t>
                                        </m:r>
                                        <m:r>
                                          <w:rPr>
                                            <w:rFonts w:ascii="Cambria Math" w:eastAsia="SimSun" w:hAnsi="Cambria Math"/>
                                            <w:lang w:eastAsia="en-GB"/>
                                          </w:rPr>
                                          <m:t>ZOD</m:t>
                                        </m:r>
                                      </m:sub>
                                    </m:sSub>
                                    <m:r>
                                      <m:rPr>
                                        <m:sty m:val="p"/>
                                      </m:rPr>
                                      <w:rPr>
                                        <w:rFonts w:ascii="Cambria Math" w:eastAsia="SimSun" w:hAnsi="Cambria Math"/>
                                        <w:lang w:val="fi-FI" w:eastAsia="en-GB"/>
                                      </w:rPr>
                                      <m:t>,</m:t>
                                    </m:r>
                                    <m:sSub>
                                      <m:sSubPr>
                                        <m:ctrlPr>
                                          <w:rPr>
                                            <w:rFonts w:ascii="Cambria Math" w:eastAsia="SimSun" w:hAnsi="Cambria Math"/>
                                            <w:lang w:eastAsia="en-GB"/>
                                          </w:rPr>
                                        </m:ctrlPr>
                                      </m:sSubPr>
                                      <m:e>
                                        <m:r>
                                          <w:rPr>
                                            <w:rFonts w:ascii="Cambria Math" w:eastAsia="SimSun" w:hAnsi="Cambria Math"/>
                                            <w:lang w:eastAsia="en-GB"/>
                                          </w:rPr>
                                          <m:t>φ</m:t>
                                        </m:r>
                                      </m:e>
                                      <m:sub>
                                        <m:r>
                                          <w:rPr>
                                            <w:rFonts w:ascii="Cambria Math" w:eastAsia="SimSun" w:hAnsi="Cambria Math"/>
                                            <w:lang w:eastAsia="en-GB"/>
                                          </w:rPr>
                                          <m:t>n</m:t>
                                        </m:r>
                                        <m:r>
                                          <m:rPr>
                                            <m:sty m:val="p"/>
                                          </m:rPr>
                                          <w:rPr>
                                            <w:rFonts w:ascii="Cambria Math" w:eastAsia="SimSun" w:hAnsi="Cambria Math"/>
                                            <w:lang w:val="fi-FI" w:eastAsia="en-GB"/>
                                          </w:rPr>
                                          <m:t>,</m:t>
                                        </m:r>
                                        <m:r>
                                          <w:rPr>
                                            <w:rFonts w:ascii="Cambria Math" w:eastAsia="SimSun" w:hAnsi="Cambria Math"/>
                                            <w:lang w:eastAsia="en-GB"/>
                                          </w:rPr>
                                          <m:t>m</m:t>
                                        </m:r>
                                        <m:r>
                                          <m:rPr>
                                            <m:sty m:val="p"/>
                                          </m:rPr>
                                          <w:rPr>
                                            <w:rFonts w:ascii="Cambria Math" w:eastAsia="SimSun" w:hAnsi="Cambria Math"/>
                                            <w:lang w:val="fi-FI" w:eastAsia="en-GB"/>
                                          </w:rPr>
                                          <m:t>,</m:t>
                                        </m:r>
                                        <m:r>
                                          <w:rPr>
                                            <w:rFonts w:ascii="Cambria Math" w:eastAsia="SimSun" w:hAnsi="Cambria Math"/>
                                            <w:lang w:eastAsia="en-GB"/>
                                          </w:rPr>
                                          <m:t>AOD</m:t>
                                        </m:r>
                                      </m:sub>
                                    </m:sSub>
                                  </m:e>
                                </m:d>
                              </m:e>
                            </m:mr>
                          </m:m>
                        </m:e>
                      </m:d>
                    </m:e>
                  </m:nary>
                </m:e>
              </m:nary>
            </m:e>
          </m:nary>
        </m:oMath>
      </m:oMathPara>
    </w:p>
    <w:p w14:paraId="36BB0E17" w14:textId="77777777" w:rsidR="00BD0ADA" w:rsidRPr="00E91970" w:rsidRDefault="00B33295" w:rsidP="00BD0ADA">
      <w:pPr>
        <w:pStyle w:val="EQ"/>
        <w:rPr>
          <w:rFonts w:eastAsia="Calibri"/>
          <w:lang w:val="de-DE" w:eastAsia="ko-KR"/>
        </w:rPr>
      </w:pPr>
      <m:oMathPara>
        <m:oMath>
          <m:sSub>
            <m:sSubPr>
              <m:ctrlPr>
                <w:rPr>
                  <w:rFonts w:ascii="Cambria Math" w:eastAsia="Calibri" w:hAnsi="Cambria Math" w:cs="Arial"/>
                  <w:iCs/>
                  <w:lang w:val="en-US" w:eastAsia="en-GB"/>
                </w:rPr>
              </m:ctrlPr>
            </m:sSubPr>
            <m:e>
              <m:r>
                <w:rPr>
                  <w:rFonts w:ascii="Cambria Math" w:eastAsia="Calibri" w:hAnsi="Cambria Math"/>
                  <w:lang w:val="fi-FI" w:eastAsia="en-GB"/>
                </w:rPr>
                <m:t>α</m:t>
              </m:r>
              <m:ctrlPr>
                <w:rPr>
                  <w:rFonts w:ascii="Cambria Math" w:eastAsia="Calibri" w:hAnsi="Cambria Math"/>
                  <w:iCs/>
                  <w:lang w:val="en-US" w:eastAsia="en-GB"/>
                </w:rPr>
              </m:ctrlPr>
            </m:e>
            <m:sub>
              <m:r>
                <w:rPr>
                  <w:rFonts w:ascii="Cambria Math" w:eastAsia="Calibri" w:hAnsi="Cambria Math"/>
                  <w:lang w:val="fi-FI" w:eastAsia="en-GB"/>
                </w:rPr>
                <m:t>s</m:t>
              </m:r>
              <m:r>
                <m:rPr>
                  <m:sty m:val="p"/>
                </m:rPr>
                <w:rPr>
                  <w:rFonts w:ascii="Cambria Math" w:eastAsia="Calibri" w:hAnsi="Cambria Math"/>
                  <w:lang w:val="de-DE" w:eastAsia="en-GB"/>
                </w:rPr>
                <m:t>,</m:t>
              </m:r>
              <m:sSub>
                <m:sSubPr>
                  <m:ctrlPr>
                    <w:rPr>
                      <w:rFonts w:ascii="Cambria Math" w:eastAsia="Calibri" w:hAnsi="Cambria Math"/>
                      <w:iCs/>
                      <w:lang w:val="en-US" w:eastAsia="en-GB"/>
                    </w:rPr>
                  </m:ctrlPr>
                </m:sSubPr>
                <m:e>
                  <m:r>
                    <w:rPr>
                      <w:rFonts w:ascii="Cambria Math" w:eastAsia="Calibri" w:hAnsi="Cambria Math"/>
                      <w:lang w:val="en-US" w:eastAsia="en-GB"/>
                    </w:rPr>
                    <m:t>m</m:t>
                  </m:r>
                </m:e>
                <m:sub>
                  <m:r>
                    <w:rPr>
                      <w:rFonts w:ascii="Cambria Math" w:eastAsia="Calibri" w:hAnsi="Cambria Math"/>
                      <w:lang w:val="en-US" w:eastAsia="en-GB"/>
                    </w:rPr>
                    <m:t>e</m:t>
                  </m:r>
                </m:sub>
              </m:sSub>
              <m:r>
                <m:rPr>
                  <m:sty m:val="p"/>
                </m:rPr>
                <w:rPr>
                  <w:rFonts w:ascii="Cambria Math" w:eastAsia="Calibri" w:hAnsi="Cambria Math"/>
                  <w:lang w:val="de-DE" w:eastAsia="en-GB"/>
                </w:rPr>
                <m:t>,</m:t>
              </m:r>
              <m:sSub>
                <m:sSubPr>
                  <m:ctrlPr>
                    <w:rPr>
                      <w:rFonts w:ascii="Cambria Math" w:eastAsia="Calibri" w:hAnsi="Cambria Math"/>
                      <w:iCs/>
                      <w:lang w:val="en-US" w:eastAsia="en-GB"/>
                    </w:rPr>
                  </m:ctrlPr>
                </m:sSubPr>
                <m:e>
                  <m:r>
                    <w:rPr>
                      <w:rFonts w:ascii="Cambria Math" w:eastAsia="Calibri" w:hAnsi="Cambria Math"/>
                      <w:lang w:val="en-US" w:eastAsia="en-GB"/>
                    </w:rPr>
                    <m:t>n</m:t>
                  </m:r>
                </m:e>
                <m:sub>
                  <m:r>
                    <w:rPr>
                      <w:rFonts w:ascii="Cambria Math" w:eastAsia="Calibri" w:hAnsi="Cambria Math"/>
                      <w:lang w:val="en-US" w:eastAsia="en-GB"/>
                    </w:rPr>
                    <m:t>e</m:t>
                  </m:r>
                </m:sub>
              </m:sSub>
              <m:ctrlPr>
                <w:rPr>
                  <w:rFonts w:ascii="Cambria Math" w:eastAsia="Calibri" w:hAnsi="Cambria Math"/>
                  <w:iCs/>
                  <w:lang w:val="en-US" w:eastAsia="en-GB"/>
                </w:rPr>
              </m:ctrlPr>
            </m:sub>
          </m:sSub>
          <m:func>
            <m:funcPr>
              <m:ctrlPr>
                <w:rPr>
                  <w:rFonts w:ascii="Cambria Math" w:eastAsia="Calibri" w:hAnsi="Cambria Math"/>
                  <w:iCs/>
                  <w:sz w:val="24"/>
                  <w:szCs w:val="24"/>
                  <w:lang w:val="en-US" w:eastAsia="en-GB"/>
                </w:rPr>
              </m:ctrlPr>
            </m:funcPr>
            <m:fName>
              <m:r>
                <m:rPr>
                  <m:sty m:val="p"/>
                </m:rPr>
                <w:rPr>
                  <w:rFonts w:ascii="Cambria Math" w:eastAsia="Calibri" w:hAnsi="Cambria Math"/>
                  <w:lang w:val="de-DE" w:eastAsia="en-GB"/>
                </w:rPr>
                <m:t>exp</m:t>
              </m:r>
            </m:fName>
            <m:e>
              <m:d>
                <m:dPr>
                  <m:ctrlPr>
                    <w:rPr>
                      <w:rFonts w:ascii="Cambria Math" w:eastAsia="Calibri" w:hAnsi="Cambria Math"/>
                      <w:iCs/>
                      <w:sz w:val="24"/>
                      <w:szCs w:val="24"/>
                      <w:lang w:val="en-US" w:eastAsia="en-GB"/>
                    </w:rPr>
                  </m:ctrlPr>
                </m:dPr>
                <m:e>
                  <m:r>
                    <w:rPr>
                      <w:rFonts w:ascii="Cambria Math" w:eastAsia="Calibri" w:hAnsi="Cambria Math"/>
                      <w:lang w:val="en-US" w:eastAsia="en-GB"/>
                    </w:rPr>
                    <m:t>j</m:t>
                  </m:r>
                  <m:sSub>
                    <m:sSubPr>
                      <m:ctrlPr>
                        <w:rPr>
                          <w:rFonts w:ascii="Cambria Math" w:eastAsia="Calibri" w:hAnsi="Cambria Math"/>
                          <w:iCs/>
                          <w:sz w:val="24"/>
                          <w:szCs w:val="24"/>
                          <w:lang w:val="en-US" w:eastAsia="en-GB"/>
                        </w:rPr>
                      </m:ctrlPr>
                    </m:sSubPr>
                    <m:e>
                      <m:r>
                        <m:rPr>
                          <m:sty m:val="p"/>
                        </m:rPr>
                        <w:rPr>
                          <w:rFonts w:ascii="Cambria Math" w:eastAsia="Calibri" w:hAnsi="Cambria Math"/>
                          <w:lang w:val="en-US" w:eastAsia="en-GB"/>
                        </w:rPr>
                        <m:t>Φ</m:t>
                      </m:r>
                    </m:e>
                    <m:sub>
                      <m:r>
                        <w:rPr>
                          <w:rFonts w:ascii="Cambria Math" w:eastAsia="Calibri" w:hAnsi="Cambria Math"/>
                          <w:lang w:val="en-US" w:eastAsia="en-GB"/>
                        </w:rPr>
                        <m:t>n</m:t>
                      </m:r>
                      <m:r>
                        <m:rPr>
                          <m:sty m:val="p"/>
                        </m:rPr>
                        <w:rPr>
                          <w:rFonts w:ascii="Cambria Math" w:eastAsia="Calibri" w:hAnsi="Cambria Math"/>
                          <w:lang w:val="de-DE" w:eastAsia="en-GB"/>
                        </w:rPr>
                        <m:t>,</m:t>
                      </m:r>
                      <m:r>
                        <w:rPr>
                          <w:rFonts w:ascii="Cambria Math" w:eastAsia="Calibri" w:hAnsi="Cambria Math"/>
                          <w:lang w:val="en-US" w:eastAsia="en-GB"/>
                        </w:rPr>
                        <m:t>m</m:t>
                      </m:r>
                    </m:sub>
                  </m:sSub>
                </m:e>
              </m:d>
            </m:e>
          </m:func>
          <m:func>
            <m:funcPr>
              <m:ctrlPr>
                <w:rPr>
                  <w:rFonts w:ascii="Cambria Math" w:eastAsia="Calibri" w:hAnsi="Cambria Math"/>
                  <w:iCs/>
                  <w:sz w:val="24"/>
                  <w:szCs w:val="24"/>
                  <w:lang w:val="en-US" w:eastAsia="en-GB"/>
                </w:rPr>
              </m:ctrlPr>
            </m:funcPr>
            <m:fName>
              <m:r>
                <m:rPr>
                  <m:sty m:val="p"/>
                </m:rPr>
                <w:rPr>
                  <w:rFonts w:ascii="Cambria Math" w:eastAsia="Calibri" w:hAnsi="Cambria Math"/>
                  <w:lang w:val="de-DE" w:eastAsia="en-GB"/>
                </w:rPr>
                <m:t>exp</m:t>
              </m:r>
            </m:fName>
            <m:e>
              <m:d>
                <m:dPr>
                  <m:ctrlPr>
                    <w:rPr>
                      <w:rFonts w:ascii="Cambria Math" w:eastAsia="Calibri" w:hAnsi="Cambria Math"/>
                      <w:iCs/>
                      <w:sz w:val="24"/>
                      <w:szCs w:val="24"/>
                      <w:lang w:val="en-US" w:eastAsia="en-GB"/>
                    </w:rPr>
                  </m:ctrlPr>
                </m:dPr>
                <m:e>
                  <m:f>
                    <m:fPr>
                      <m:ctrlPr>
                        <w:rPr>
                          <w:rFonts w:ascii="Cambria Math" w:eastAsia="Calibri" w:hAnsi="Cambria Math"/>
                          <w:iCs/>
                          <w:sz w:val="24"/>
                          <w:szCs w:val="24"/>
                          <w:lang w:val="en-US" w:eastAsia="en-GB"/>
                        </w:rPr>
                      </m:ctrlPr>
                    </m:fPr>
                    <m:num>
                      <m:r>
                        <w:rPr>
                          <w:rFonts w:ascii="Cambria Math" w:eastAsia="Calibri" w:hAnsi="Cambria Math"/>
                          <w:lang w:val="en-US" w:eastAsia="en-GB"/>
                        </w:rPr>
                        <m:t>j</m:t>
                      </m:r>
                      <m:r>
                        <m:rPr>
                          <m:sty m:val="p"/>
                        </m:rPr>
                        <w:rPr>
                          <w:rFonts w:ascii="Cambria Math" w:eastAsia="Calibri" w:hAnsi="Cambria Math"/>
                          <w:lang w:val="de-DE" w:eastAsia="en-GB"/>
                        </w:rPr>
                        <m:t>2</m:t>
                      </m:r>
                      <m:r>
                        <w:rPr>
                          <w:rFonts w:ascii="Cambria Math" w:eastAsia="Calibri" w:hAnsi="Cambria Math"/>
                          <w:lang w:val="en-US" w:eastAsia="en-GB"/>
                        </w:rPr>
                        <m:t>π</m:t>
                      </m:r>
                      <m:d>
                        <m:dPr>
                          <m:ctrlPr>
                            <w:rPr>
                              <w:rFonts w:ascii="Cambria Math" w:eastAsia="Calibri" w:hAnsi="Cambria Math"/>
                              <w:iCs/>
                              <w:sz w:val="24"/>
                              <w:szCs w:val="24"/>
                              <w:lang w:val="en-US" w:eastAsia="en-GB"/>
                            </w:rPr>
                          </m:ctrlPr>
                        </m:dPr>
                        <m:e>
                          <m:sSubSup>
                            <m:sSubSupPr>
                              <m:ctrlPr>
                                <w:rPr>
                                  <w:rFonts w:ascii="Cambria Math" w:eastAsia="Calibri" w:hAnsi="Cambria Math"/>
                                  <w:iCs/>
                                  <w:sz w:val="24"/>
                                  <w:szCs w:val="24"/>
                                  <w:lang w:val="en-US" w:eastAsia="en-GB"/>
                                </w:rPr>
                              </m:ctrlPr>
                            </m:sSubSupPr>
                            <m:e>
                              <m:acc>
                                <m:accPr>
                                  <m:ctrlPr>
                                    <w:rPr>
                                      <w:rFonts w:ascii="Cambria Math" w:eastAsia="Calibri" w:hAnsi="Cambria Math"/>
                                      <w:iCs/>
                                      <w:sz w:val="24"/>
                                      <w:szCs w:val="24"/>
                                      <w:lang w:val="en-US" w:eastAsia="en-GB"/>
                                    </w:rPr>
                                  </m:ctrlPr>
                                </m:accPr>
                                <m:e>
                                  <m:r>
                                    <w:rPr>
                                      <w:rFonts w:ascii="Cambria Math" w:eastAsia="Calibri" w:hAnsi="Cambria Math"/>
                                      <w:lang w:val="en-US" w:eastAsia="en-GB"/>
                                    </w:rPr>
                                    <m:t>r</m:t>
                                  </m:r>
                                </m:e>
                              </m:acc>
                            </m:e>
                            <m:sub>
                              <m:r>
                                <w:rPr>
                                  <w:rFonts w:ascii="Cambria Math" w:eastAsia="Calibri" w:hAnsi="Cambria Math"/>
                                  <w:lang w:val="en-US" w:eastAsia="en-GB"/>
                                </w:rPr>
                                <m:t>rx</m:t>
                              </m:r>
                              <m:r>
                                <m:rPr>
                                  <m:sty m:val="p"/>
                                </m:rPr>
                                <w:rPr>
                                  <w:rFonts w:ascii="Cambria Math" w:eastAsia="Calibri" w:hAnsi="Cambria Math"/>
                                  <w:lang w:val="de-DE" w:eastAsia="en-GB"/>
                                </w:rPr>
                                <m:t>,</m:t>
                              </m:r>
                              <m:r>
                                <w:rPr>
                                  <w:rFonts w:ascii="Cambria Math" w:eastAsia="Calibri" w:hAnsi="Cambria Math"/>
                                  <w:lang w:val="en-US" w:eastAsia="en-GB"/>
                                </w:rPr>
                                <m:t>n</m:t>
                              </m:r>
                              <m:r>
                                <m:rPr>
                                  <m:sty m:val="p"/>
                                </m:rPr>
                                <w:rPr>
                                  <w:rFonts w:ascii="Cambria Math" w:eastAsia="Calibri" w:hAnsi="Cambria Math"/>
                                  <w:lang w:val="de-DE" w:eastAsia="en-GB"/>
                                </w:rPr>
                                <m:t>,</m:t>
                              </m:r>
                              <m:r>
                                <w:rPr>
                                  <w:rFonts w:ascii="Cambria Math" w:eastAsia="Calibri" w:hAnsi="Cambria Math"/>
                                  <w:lang w:val="en-US" w:eastAsia="en-GB"/>
                                </w:rPr>
                                <m:t>m</m:t>
                              </m:r>
                            </m:sub>
                            <m:sup>
                              <m:r>
                                <w:rPr>
                                  <w:rFonts w:ascii="Cambria Math" w:eastAsia="Calibri" w:hAnsi="Cambria Math"/>
                                  <w:lang w:val="en-US" w:eastAsia="en-GB"/>
                                </w:rPr>
                                <m:t>T</m:t>
                              </m:r>
                            </m:sup>
                          </m:sSubSup>
                          <m:r>
                            <m:rPr>
                              <m:sty m:val="p"/>
                            </m:rPr>
                            <w:rPr>
                              <w:rFonts w:ascii="Cambria Math" w:eastAsia="Calibri" w:hAnsi="Cambria Math"/>
                              <w:lang w:val="de-DE" w:eastAsia="en-GB"/>
                            </w:rPr>
                            <m:t>.</m:t>
                          </m:r>
                          <m:sSub>
                            <m:sSubPr>
                              <m:ctrlPr>
                                <w:rPr>
                                  <w:rFonts w:ascii="Cambria Math" w:eastAsia="Calibri" w:hAnsi="Cambria Math"/>
                                  <w:iCs/>
                                  <w:sz w:val="24"/>
                                  <w:szCs w:val="24"/>
                                  <w:lang w:val="en-US" w:eastAsia="en-GB"/>
                                </w:rPr>
                              </m:ctrlPr>
                            </m:sSubPr>
                            <m:e>
                              <m:acc>
                                <m:accPr>
                                  <m:chr m:val="̄"/>
                                  <m:ctrlPr>
                                    <w:rPr>
                                      <w:rFonts w:ascii="Cambria Math" w:eastAsia="Calibri" w:hAnsi="Cambria Math"/>
                                      <w:iCs/>
                                      <w:sz w:val="24"/>
                                      <w:szCs w:val="24"/>
                                      <w:lang w:val="en-US" w:eastAsia="en-GB"/>
                                    </w:rPr>
                                  </m:ctrlPr>
                                </m:accPr>
                                <m:e>
                                  <m:r>
                                    <w:rPr>
                                      <w:rFonts w:ascii="Cambria Math" w:eastAsia="Calibri" w:hAnsi="Cambria Math"/>
                                      <w:lang w:val="en-US" w:eastAsia="en-GB"/>
                                    </w:rPr>
                                    <m:t>d</m:t>
                                  </m:r>
                                </m:e>
                              </m:acc>
                            </m:e>
                            <m:sub>
                              <m:r>
                                <w:rPr>
                                  <w:rFonts w:ascii="Cambria Math" w:eastAsia="Calibri" w:hAnsi="Cambria Math"/>
                                  <w:lang w:val="en-US" w:eastAsia="en-GB"/>
                                </w:rPr>
                                <m:t>rx</m:t>
                              </m:r>
                              <m:r>
                                <m:rPr>
                                  <m:sty m:val="p"/>
                                </m:rPr>
                                <w:rPr>
                                  <w:rFonts w:ascii="Cambria Math" w:eastAsia="Calibri" w:hAnsi="Cambria Math"/>
                                  <w:lang w:val="de-DE" w:eastAsia="en-GB"/>
                                </w:rPr>
                                <m:t>,</m:t>
                              </m:r>
                              <m:r>
                                <w:rPr>
                                  <w:rFonts w:ascii="Cambria Math" w:eastAsia="Calibri" w:hAnsi="Cambria Math"/>
                                  <w:lang w:val="en-US" w:eastAsia="en-GB"/>
                                </w:rPr>
                                <m:t>u</m:t>
                              </m:r>
                            </m:sub>
                          </m:sSub>
                        </m:e>
                      </m:d>
                    </m:num>
                    <m:den>
                      <m:sSub>
                        <m:sSubPr>
                          <m:ctrlPr>
                            <w:rPr>
                              <w:rFonts w:ascii="Cambria Math" w:eastAsia="Calibri" w:hAnsi="Cambria Math"/>
                              <w:iCs/>
                              <w:sz w:val="24"/>
                              <w:szCs w:val="24"/>
                              <w:lang w:val="en-US" w:eastAsia="en-GB"/>
                            </w:rPr>
                          </m:ctrlPr>
                        </m:sSubPr>
                        <m:e>
                          <m:r>
                            <w:rPr>
                              <w:rFonts w:ascii="Cambria Math" w:eastAsia="Calibri" w:hAnsi="Cambria Math"/>
                              <w:lang w:val="en-US" w:eastAsia="en-GB"/>
                            </w:rPr>
                            <m:t>λ</m:t>
                          </m:r>
                        </m:e>
                        <m:sub>
                          <m:r>
                            <m:rPr>
                              <m:sty m:val="p"/>
                            </m:rPr>
                            <w:rPr>
                              <w:rFonts w:ascii="Cambria Math" w:eastAsia="Calibri" w:hAnsi="Cambria Math"/>
                              <w:lang w:val="de-DE" w:eastAsia="en-GB"/>
                            </w:rPr>
                            <m:t>0</m:t>
                          </m:r>
                        </m:sub>
                      </m:sSub>
                    </m:den>
                  </m:f>
                </m:e>
              </m:d>
            </m:e>
          </m:func>
          <m:func>
            <m:funcPr>
              <m:ctrlPr>
                <w:rPr>
                  <w:rFonts w:ascii="Cambria Math" w:eastAsia="Calibri" w:hAnsi="Cambria Math"/>
                  <w:iCs/>
                  <w:sz w:val="24"/>
                  <w:szCs w:val="24"/>
                  <w:lang w:val="en-US" w:eastAsia="en-GB"/>
                </w:rPr>
              </m:ctrlPr>
            </m:funcPr>
            <m:fName>
              <m:r>
                <m:rPr>
                  <m:sty m:val="p"/>
                </m:rPr>
                <w:rPr>
                  <w:rFonts w:ascii="Cambria Math" w:eastAsia="Calibri" w:hAnsi="Cambria Math"/>
                  <w:lang w:val="de-DE" w:eastAsia="en-GB"/>
                </w:rPr>
                <m:t>exp</m:t>
              </m:r>
            </m:fName>
            <m:e>
              <m:d>
                <m:dPr>
                  <m:ctrlPr>
                    <w:rPr>
                      <w:rFonts w:ascii="Cambria Math" w:eastAsia="Calibri" w:hAnsi="Cambria Math"/>
                      <w:iCs/>
                      <w:sz w:val="24"/>
                      <w:szCs w:val="24"/>
                      <w:lang w:val="en-US" w:eastAsia="en-GB"/>
                    </w:rPr>
                  </m:ctrlPr>
                </m:dPr>
                <m:e>
                  <m:f>
                    <m:fPr>
                      <m:ctrlPr>
                        <w:rPr>
                          <w:rFonts w:ascii="Cambria Math" w:eastAsia="Calibri" w:hAnsi="Cambria Math"/>
                          <w:iCs/>
                          <w:sz w:val="24"/>
                          <w:szCs w:val="24"/>
                          <w:lang w:val="en-US" w:eastAsia="en-GB"/>
                        </w:rPr>
                      </m:ctrlPr>
                    </m:fPr>
                    <m:num>
                      <m:r>
                        <w:rPr>
                          <w:rFonts w:ascii="Cambria Math" w:eastAsia="Calibri" w:hAnsi="Cambria Math"/>
                          <w:lang w:val="en-US" w:eastAsia="en-GB"/>
                        </w:rPr>
                        <m:t>j</m:t>
                      </m:r>
                      <m:r>
                        <m:rPr>
                          <m:sty m:val="p"/>
                        </m:rPr>
                        <w:rPr>
                          <w:rFonts w:ascii="Cambria Math" w:eastAsia="Calibri" w:hAnsi="Cambria Math"/>
                          <w:lang w:val="de-DE" w:eastAsia="en-GB"/>
                        </w:rPr>
                        <m:t>2</m:t>
                      </m:r>
                      <m:r>
                        <w:rPr>
                          <w:rFonts w:ascii="Cambria Math" w:eastAsia="Calibri" w:hAnsi="Cambria Math"/>
                          <w:lang w:val="en-US" w:eastAsia="en-GB"/>
                        </w:rPr>
                        <m:t>π</m:t>
                      </m:r>
                      <m:d>
                        <m:dPr>
                          <m:ctrlPr>
                            <w:rPr>
                              <w:rFonts w:ascii="Cambria Math" w:eastAsia="Calibri" w:hAnsi="Cambria Math"/>
                              <w:iCs/>
                              <w:sz w:val="24"/>
                              <w:szCs w:val="24"/>
                              <w:lang w:val="en-US" w:eastAsia="en-GB"/>
                            </w:rPr>
                          </m:ctrlPr>
                        </m:dPr>
                        <m:e>
                          <m:sSubSup>
                            <m:sSubSupPr>
                              <m:ctrlPr>
                                <w:rPr>
                                  <w:rFonts w:ascii="Cambria Math" w:eastAsia="Calibri" w:hAnsi="Cambria Math"/>
                                  <w:iCs/>
                                  <w:sz w:val="24"/>
                                  <w:szCs w:val="24"/>
                                  <w:lang w:val="en-US" w:eastAsia="en-GB"/>
                                </w:rPr>
                              </m:ctrlPr>
                            </m:sSubSupPr>
                            <m:e>
                              <m:acc>
                                <m:accPr>
                                  <m:ctrlPr>
                                    <w:rPr>
                                      <w:rFonts w:ascii="Cambria Math" w:eastAsia="Calibri" w:hAnsi="Cambria Math"/>
                                      <w:iCs/>
                                      <w:sz w:val="24"/>
                                      <w:szCs w:val="24"/>
                                      <w:lang w:val="en-US" w:eastAsia="en-GB"/>
                                    </w:rPr>
                                  </m:ctrlPr>
                                </m:accPr>
                                <m:e>
                                  <m:r>
                                    <w:rPr>
                                      <w:rFonts w:ascii="Cambria Math" w:eastAsia="Calibri" w:hAnsi="Cambria Math"/>
                                      <w:lang w:val="en-US" w:eastAsia="en-GB"/>
                                    </w:rPr>
                                    <m:t>r</m:t>
                                  </m:r>
                                </m:e>
                              </m:acc>
                            </m:e>
                            <m:sub>
                              <m:r>
                                <w:rPr>
                                  <w:rFonts w:ascii="Cambria Math" w:eastAsia="Calibri" w:hAnsi="Cambria Math"/>
                                  <w:lang w:val="en-US" w:eastAsia="en-GB"/>
                                </w:rPr>
                                <m:t>tx</m:t>
                              </m:r>
                              <m:r>
                                <m:rPr>
                                  <m:sty m:val="p"/>
                                </m:rPr>
                                <w:rPr>
                                  <w:rFonts w:ascii="Cambria Math" w:eastAsia="Calibri" w:hAnsi="Cambria Math"/>
                                  <w:lang w:val="de-DE" w:eastAsia="en-GB"/>
                                </w:rPr>
                                <m:t>,</m:t>
                              </m:r>
                              <m:r>
                                <w:rPr>
                                  <w:rFonts w:ascii="Cambria Math" w:eastAsia="Calibri" w:hAnsi="Cambria Math"/>
                                  <w:lang w:val="en-US" w:eastAsia="en-GB"/>
                                </w:rPr>
                                <m:t>n</m:t>
                              </m:r>
                              <m:r>
                                <m:rPr>
                                  <m:sty m:val="p"/>
                                </m:rPr>
                                <w:rPr>
                                  <w:rFonts w:ascii="Cambria Math" w:eastAsia="Calibri" w:hAnsi="Cambria Math"/>
                                  <w:lang w:val="de-DE" w:eastAsia="en-GB"/>
                                </w:rPr>
                                <m:t>,</m:t>
                              </m:r>
                              <m:r>
                                <w:rPr>
                                  <w:rFonts w:ascii="Cambria Math" w:eastAsia="Calibri" w:hAnsi="Cambria Math"/>
                                  <w:lang w:val="en-US" w:eastAsia="en-GB"/>
                                </w:rPr>
                                <m:t>m</m:t>
                              </m:r>
                            </m:sub>
                            <m:sup>
                              <m:r>
                                <w:rPr>
                                  <w:rFonts w:ascii="Cambria Math" w:eastAsia="Calibri" w:hAnsi="Cambria Math"/>
                                  <w:lang w:val="en-US" w:eastAsia="en-GB"/>
                                </w:rPr>
                                <m:t>T</m:t>
                              </m:r>
                            </m:sup>
                          </m:sSubSup>
                          <m:r>
                            <m:rPr>
                              <m:sty m:val="p"/>
                            </m:rPr>
                            <w:rPr>
                              <w:rFonts w:ascii="Cambria Math" w:eastAsia="Calibri" w:hAnsi="Cambria Math"/>
                              <w:lang w:val="de-DE" w:eastAsia="en-GB"/>
                            </w:rPr>
                            <m:t>.</m:t>
                          </m:r>
                          <m:sSub>
                            <m:sSubPr>
                              <m:ctrlPr>
                                <w:rPr>
                                  <w:rFonts w:ascii="Cambria Math" w:eastAsia="Calibri" w:hAnsi="Cambria Math"/>
                                  <w:iCs/>
                                  <w:sz w:val="24"/>
                                  <w:szCs w:val="24"/>
                                  <w:lang w:val="en-US" w:eastAsia="en-GB"/>
                                </w:rPr>
                              </m:ctrlPr>
                            </m:sSubPr>
                            <m:e>
                              <m:acc>
                                <m:accPr>
                                  <m:chr m:val="̄"/>
                                  <m:ctrlPr>
                                    <w:rPr>
                                      <w:rFonts w:ascii="Cambria Math" w:eastAsia="Calibri" w:hAnsi="Cambria Math"/>
                                      <w:iCs/>
                                      <w:sz w:val="24"/>
                                      <w:szCs w:val="24"/>
                                      <w:lang w:val="en-US" w:eastAsia="en-GB"/>
                                    </w:rPr>
                                  </m:ctrlPr>
                                </m:accPr>
                                <m:e>
                                  <m:r>
                                    <w:rPr>
                                      <w:rFonts w:ascii="Cambria Math" w:eastAsia="Calibri" w:hAnsi="Cambria Math"/>
                                      <w:lang w:val="en-US" w:eastAsia="en-GB"/>
                                    </w:rPr>
                                    <m:t>d</m:t>
                                  </m:r>
                                </m:e>
                              </m:acc>
                            </m:e>
                            <m:sub>
                              <m:r>
                                <w:rPr>
                                  <w:rFonts w:ascii="Cambria Math" w:eastAsia="Calibri" w:hAnsi="Cambria Math"/>
                                  <w:lang w:val="en-US" w:eastAsia="en-GB"/>
                                </w:rPr>
                                <m:t>tx</m:t>
                              </m:r>
                              <m:r>
                                <m:rPr>
                                  <m:sty m:val="p"/>
                                </m:rPr>
                                <w:rPr>
                                  <w:rFonts w:ascii="Cambria Math" w:eastAsia="Calibri" w:hAnsi="Cambria Math"/>
                                  <w:lang w:val="de-DE" w:eastAsia="en-GB"/>
                                </w:rPr>
                                <m:t>,</m:t>
                              </m:r>
                              <m:r>
                                <w:rPr>
                                  <w:rFonts w:ascii="Cambria Math" w:eastAsia="Calibri" w:hAnsi="Cambria Math"/>
                                  <w:lang w:val="en-US" w:eastAsia="en-GB"/>
                                </w:rPr>
                                <m:t>s</m:t>
                              </m:r>
                              <m:r>
                                <m:rPr>
                                  <m:sty m:val="p"/>
                                </m:rPr>
                                <w:rPr>
                                  <w:rFonts w:ascii="Cambria Math" w:eastAsia="Calibri" w:hAnsi="Cambria Math"/>
                                  <w:lang w:val="de-DE" w:eastAsia="en-GB"/>
                                </w:rPr>
                                <m:t>,</m:t>
                              </m:r>
                              <m:sSub>
                                <m:sSubPr>
                                  <m:ctrlPr>
                                    <w:rPr>
                                      <w:rFonts w:ascii="Cambria Math" w:eastAsia="Calibri" w:hAnsi="Cambria Math"/>
                                      <w:iCs/>
                                      <w:sz w:val="24"/>
                                      <w:szCs w:val="24"/>
                                      <w:lang w:val="en-US" w:eastAsia="en-GB"/>
                                    </w:rPr>
                                  </m:ctrlPr>
                                </m:sSubPr>
                                <m:e>
                                  <m:r>
                                    <w:rPr>
                                      <w:rFonts w:ascii="Cambria Math" w:eastAsia="Calibri" w:hAnsi="Cambria Math"/>
                                      <w:lang w:val="en-US" w:eastAsia="en-GB"/>
                                    </w:rPr>
                                    <m:t>m</m:t>
                                  </m:r>
                                </m:e>
                                <m:sub>
                                  <m:r>
                                    <w:rPr>
                                      <w:rFonts w:ascii="Cambria Math" w:eastAsia="Calibri" w:hAnsi="Cambria Math"/>
                                      <w:lang w:val="en-US" w:eastAsia="en-GB"/>
                                    </w:rPr>
                                    <m:t>e</m:t>
                                  </m:r>
                                </m:sub>
                              </m:sSub>
                              <m:r>
                                <m:rPr>
                                  <m:sty m:val="p"/>
                                </m:rPr>
                                <w:rPr>
                                  <w:rFonts w:ascii="Cambria Math" w:eastAsia="Calibri" w:hAnsi="Cambria Math"/>
                                  <w:lang w:val="fi-FI" w:eastAsia="en-GB"/>
                                </w:rPr>
                                <m:t>,</m:t>
                              </m:r>
                              <m:sSub>
                                <m:sSubPr>
                                  <m:ctrlPr>
                                    <w:rPr>
                                      <w:rFonts w:ascii="Cambria Math" w:eastAsia="Calibri" w:hAnsi="Cambria Math"/>
                                      <w:iCs/>
                                      <w:sz w:val="24"/>
                                      <w:szCs w:val="24"/>
                                      <w:lang w:val="en-US" w:eastAsia="en-GB"/>
                                    </w:rPr>
                                  </m:ctrlPr>
                                </m:sSubPr>
                                <m:e>
                                  <m:r>
                                    <w:rPr>
                                      <w:rFonts w:ascii="Cambria Math" w:eastAsia="Calibri" w:hAnsi="Cambria Math"/>
                                      <w:lang w:val="en-US" w:eastAsia="en-GB"/>
                                    </w:rPr>
                                    <m:t>n</m:t>
                                  </m:r>
                                </m:e>
                                <m:sub>
                                  <m:r>
                                    <w:rPr>
                                      <w:rFonts w:ascii="Cambria Math" w:eastAsia="Calibri" w:hAnsi="Cambria Math"/>
                                      <w:lang w:val="en-US" w:eastAsia="en-GB"/>
                                    </w:rPr>
                                    <m:t>e</m:t>
                                  </m:r>
                                </m:sub>
                              </m:sSub>
                            </m:sub>
                          </m:sSub>
                        </m:e>
                      </m:d>
                    </m:num>
                    <m:den>
                      <m:sSub>
                        <m:sSubPr>
                          <m:ctrlPr>
                            <w:rPr>
                              <w:rFonts w:ascii="Cambria Math" w:eastAsia="Calibri" w:hAnsi="Cambria Math"/>
                              <w:iCs/>
                              <w:sz w:val="24"/>
                              <w:szCs w:val="24"/>
                              <w:lang w:val="en-US" w:eastAsia="en-GB"/>
                            </w:rPr>
                          </m:ctrlPr>
                        </m:sSubPr>
                        <m:e>
                          <m:r>
                            <w:rPr>
                              <w:rFonts w:ascii="Cambria Math" w:eastAsia="Calibri" w:hAnsi="Cambria Math"/>
                              <w:lang w:val="en-US" w:eastAsia="en-GB"/>
                            </w:rPr>
                            <m:t>λ</m:t>
                          </m:r>
                        </m:e>
                        <m:sub>
                          <m:r>
                            <m:rPr>
                              <m:sty m:val="p"/>
                            </m:rPr>
                            <w:rPr>
                              <w:rFonts w:ascii="Cambria Math" w:eastAsia="Calibri" w:hAnsi="Cambria Math"/>
                              <w:lang w:val="de-DE" w:eastAsia="en-GB"/>
                            </w:rPr>
                            <m:t>0</m:t>
                          </m:r>
                        </m:sub>
                      </m:sSub>
                    </m:den>
                  </m:f>
                </m:e>
              </m:d>
            </m:e>
          </m:func>
          <m:func>
            <m:funcPr>
              <m:ctrlPr>
                <w:rPr>
                  <w:rFonts w:ascii="Cambria Math" w:eastAsia="Calibri" w:hAnsi="Cambria Math"/>
                  <w:iCs/>
                  <w:sz w:val="24"/>
                  <w:szCs w:val="24"/>
                  <w:lang w:val="en-US" w:eastAsia="en-GB"/>
                </w:rPr>
              </m:ctrlPr>
            </m:funcPr>
            <m:fName>
              <m:r>
                <m:rPr>
                  <m:sty m:val="p"/>
                </m:rPr>
                <w:rPr>
                  <w:rFonts w:ascii="Cambria Math" w:eastAsia="Calibri" w:hAnsi="Cambria Math"/>
                  <w:lang w:val="de-DE" w:eastAsia="en-GB"/>
                </w:rPr>
                <m:t>exp</m:t>
              </m:r>
            </m:fName>
            <m:e>
              <m:d>
                <m:dPr>
                  <m:ctrlPr>
                    <w:rPr>
                      <w:rFonts w:ascii="Cambria Math" w:eastAsia="Calibri" w:hAnsi="Cambria Math"/>
                      <w:iCs/>
                      <w:sz w:val="24"/>
                      <w:szCs w:val="24"/>
                      <w:lang w:val="en-US" w:eastAsia="en-GB"/>
                    </w:rPr>
                  </m:ctrlPr>
                </m:dPr>
                <m:e>
                  <m:r>
                    <w:rPr>
                      <w:rFonts w:ascii="Cambria Math" w:eastAsia="Calibri" w:hAnsi="Cambria Math"/>
                      <w:lang w:val="en-US" w:eastAsia="en-GB"/>
                    </w:rPr>
                    <m:t>j</m:t>
                  </m:r>
                  <m:r>
                    <m:rPr>
                      <m:sty m:val="p"/>
                    </m:rPr>
                    <w:rPr>
                      <w:rFonts w:ascii="Cambria Math" w:eastAsia="Calibri" w:hAnsi="Cambria Math"/>
                      <w:lang w:val="de-DE" w:eastAsia="en-GB"/>
                    </w:rPr>
                    <m:t>2</m:t>
                  </m:r>
                  <m:r>
                    <w:rPr>
                      <w:rFonts w:ascii="Cambria Math" w:eastAsia="Calibri" w:hAnsi="Cambria Math"/>
                      <w:lang w:val="en-US" w:eastAsia="en-GB"/>
                    </w:rPr>
                    <m:t>π</m:t>
                  </m:r>
                  <m:f>
                    <m:fPr>
                      <m:ctrlPr>
                        <w:rPr>
                          <w:rFonts w:ascii="Cambria Math" w:eastAsia="Calibri" w:hAnsi="Cambria Math"/>
                          <w:iCs/>
                          <w:sz w:val="24"/>
                          <w:szCs w:val="24"/>
                          <w:lang w:val="en-US" w:eastAsia="en-GB"/>
                        </w:rPr>
                      </m:ctrlPr>
                    </m:fPr>
                    <m:num>
                      <m:sSubSup>
                        <m:sSubSupPr>
                          <m:ctrlPr>
                            <w:rPr>
                              <w:rFonts w:ascii="Cambria Math" w:eastAsia="Calibri" w:hAnsi="Cambria Math"/>
                              <w:iCs/>
                              <w:sz w:val="24"/>
                              <w:szCs w:val="24"/>
                              <w:lang w:val="en-US" w:eastAsia="en-GB"/>
                            </w:rPr>
                          </m:ctrlPr>
                        </m:sSubSupPr>
                        <m:e>
                          <m:acc>
                            <m:accPr>
                              <m:ctrlPr>
                                <w:rPr>
                                  <w:rFonts w:ascii="Cambria Math" w:eastAsia="Calibri" w:hAnsi="Cambria Math"/>
                                  <w:iCs/>
                                  <w:sz w:val="24"/>
                                  <w:szCs w:val="24"/>
                                  <w:lang w:val="en-US" w:eastAsia="en-GB"/>
                                </w:rPr>
                              </m:ctrlPr>
                            </m:accPr>
                            <m:e>
                              <m:r>
                                <w:rPr>
                                  <w:rFonts w:ascii="Cambria Math" w:eastAsia="Calibri" w:hAnsi="Cambria Math"/>
                                  <w:lang w:val="en-US" w:eastAsia="en-GB"/>
                                </w:rPr>
                                <m:t>r</m:t>
                              </m:r>
                            </m:e>
                          </m:acc>
                        </m:e>
                        <m:sub>
                          <m:r>
                            <w:rPr>
                              <w:rFonts w:ascii="Cambria Math" w:eastAsia="Calibri" w:hAnsi="Cambria Math"/>
                              <w:lang w:val="en-US" w:eastAsia="en-GB"/>
                            </w:rPr>
                            <m:t>rx</m:t>
                          </m:r>
                          <m:r>
                            <m:rPr>
                              <m:sty m:val="p"/>
                            </m:rPr>
                            <w:rPr>
                              <w:rFonts w:ascii="Cambria Math" w:eastAsia="Calibri" w:hAnsi="Cambria Math"/>
                              <w:lang w:val="de-DE" w:eastAsia="en-GB"/>
                            </w:rPr>
                            <m:t>,</m:t>
                          </m:r>
                          <m:r>
                            <w:rPr>
                              <w:rFonts w:ascii="Cambria Math" w:eastAsia="Calibri" w:hAnsi="Cambria Math"/>
                              <w:lang w:val="en-US" w:eastAsia="en-GB"/>
                            </w:rPr>
                            <m:t>n</m:t>
                          </m:r>
                          <m:r>
                            <m:rPr>
                              <m:sty m:val="p"/>
                            </m:rPr>
                            <w:rPr>
                              <w:rFonts w:ascii="Cambria Math" w:eastAsia="Calibri" w:hAnsi="Cambria Math"/>
                              <w:lang w:val="de-DE" w:eastAsia="en-GB"/>
                            </w:rPr>
                            <m:t>,</m:t>
                          </m:r>
                          <m:r>
                            <w:rPr>
                              <w:rFonts w:ascii="Cambria Math" w:eastAsia="Calibri" w:hAnsi="Cambria Math"/>
                              <w:lang w:val="en-US" w:eastAsia="en-GB"/>
                            </w:rPr>
                            <m:t>m</m:t>
                          </m:r>
                        </m:sub>
                        <m:sup>
                          <m:r>
                            <w:rPr>
                              <w:rFonts w:ascii="Cambria Math" w:eastAsia="Calibri" w:hAnsi="Cambria Math"/>
                              <w:lang w:val="en-US" w:eastAsia="en-GB"/>
                            </w:rPr>
                            <m:t>T</m:t>
                          </m:r>
                        </m:sup>
                      </m:sSubSup>
                      <m:r>
                        <m:rPr>
                          <m:sty m:val="p"/>
                        </m:rPr>
                        <w:rPr>
                          <w:rFonts w:ascii="Cambria Math" w:eastAsia="Calibri" w:hAnsi="Cambria Math"/>
                          <w:lang w:val="de-DE" w:eastAsia="en-GB"/>
                        </w:rPr>
                        <m:t>.</m:t>
                      </m:r>
                      <m:acc>
                        <m:accPr>
                          <m:chr m:val="̄"/>
                          <m:ctrlPr>
                            <w:rPr>
                              <w:rFonts w:ascii="Cambria Math" w:eastAsia="Calibri" w:hAnsi="Cambria Math"/>
                              <w:iCs/>
                              <w:sz w:val="24"/>
                              <w:szCs w:val="24"/>
                              <w:lang w:val="en-US" w:eastAsia="en-GB"/>
                            </w:rPr>
                          </m:ctrlPr>
                        </m:accPr>
                        <m:e>
                          <m:r>
                            <w:rPr>
                              <w:rFonts w:ascii="Cambria Math" w:eastAsia="Calibri" w:hAnsi="Cambria Math"/>
                              <w:lang w:val="en-US" w:eastAsia="en-GB"/>
                            </w:rPr>
                            <m:t>v</m:t>
                          </m:r>
                        </m:e>
                      </m:acc>
                    </m:num>
                    <m:den>
                      <m:sSub>
                        <m:sSubPr>
                          <m:ctrlPr>
                            <w:rPr>
                              <w:rFonts w:ascii="Cambria Math" w:eastAsia="Calibri" w:hAnsi="Cambria Math"/>
                              <w:iCs/>
                              <w:sz w:val="24"/>
                              <w:szCs w:val="24"/>
                              <w:lang w:val="en-US" w:eastAsia="en-GB"/>
                            </w:rPr>
                          </m:ctrlPr>
                        </m:sSubPr>
                        <m:e>
                          <m:r>
                            <w:rPr>
                              <w:rFonts w:ascii="Cambria Math" w:eastAsia="Calibri" w:hAnsi="Cambria Math"/>
                              <w:lang w:val="en-US" w:eastAsia="en-GB"/>
                            </w:rPr>
                            <m:t>λ</m:t>
                          </m:r>
                        </m:e>
                        <m:sub>
                          <m:r>
                            <m:rPr>
                              <m:sty m:val="p"/>
                            </m:rPr>
                            <w:rPr>
                              <w:rFonts w:ascii="Cambria Math" w:eastAsia="Calibri" w:hAnsi="Cambria Math"/>
                              <w:lang w:val="de-DE" w:eastAsia="en-GB"/>
                            </w:rPr>
                            <m:t>0</m:t>
                          </m:r>
                        </m:sub>
                      </m:sSub>
                    </m:den>
                  </m:f>
                  <m:r>
                    <w:rPr>
                      <w:rFonts w:ascii="Cambria Math" w:eastAsia="Calibri" w:hAnsi="Cambria Math"/>
                      <w:lang w:val="en-US" w:eastAsia="en-GB"/>
                    </w:rPr>
                    <m:t>t</m:t>
                  </m:r>
                </m:e>
              </m:d>
            </m:e>
          </m:func>
        </m:oMath>
      </m:oMathPara>
    </w:p>
    <w:p w14:paraId="41185EE6" w14:textId="77777777" w:rsidR="00BD0ADA" w:rsidRPr="00E91970" w:rsidRDefault="00BD0ADA" w:rsidP="00BD0ADA">
      <w:pPr>
        <w:pStyle w:val="NO"/>
        <w:rPr>
          <w:rFonts w:eastAsia="Calibri"/>
          <w:lang w:val="en-US" w:eastAsia="en-GB"/>
        </w:rPr>
      </w:pPr>
      <w:r w:rsidRPr="00E91970">
        <w:rPr>
          <w:rFonts w:eastAsia="Calibri"/>
          <w:lang w:val="en-US" w:eastAsia="en-GB"/>
        </w:rPr>
        <w:t>Note</w:t>
      </w:r>
      <w:r>
        <w:rPr>
          <w:rFonts w:eastAsia="Calibri"/>
          <w:lang w:val="en-US" w:eastAsia="en-GB"/>
        </w:rPr>
        <w:t>:</w:t>
      </w:r>
      <w:r>
        <w:rPr>
          <w:rFonts w:eastAsia="Calibri"/>
          <w:lang w:val="en-US" w:eastAsia="en-GB"/>
        </w:rPr>
        <w:tab/>
      </w:r>
      <w:r w:rsidRPr="00E91970">
        <w:rPr>
          <w:rFonts w:eastAsia="Calibri"/>
          <w:lang w:val="en-US" w:eastAsia="en-GB"/>
        </w:rPr>
        <w:t xml:space="preserve">that the patterns are given in the GCS and therefore include transformations with respect to antenna orientation. </w:t>
      </w:r>
      <w:r w:rsidRPr="00E91970">
        <w:rPr>
          <w:rFonts w:eastAsia="Calibri"/>
          <w:noProof/>
          <w:position w:val="-14"/>
          <w:lang w:val="en-US" w:eastAsia="en-GB"/>
        </w:rPr>
        <w:drawing>
          <wp:inline distT="0" distB="0" distL="0" distR="0" wp14:anchorId="4034E318" wp14:editId="47F8F758">
            <wp:extent cx="318770" cy="223520"/>
            <wp:effectExtent l="0" t="0" r="0" b="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8770" cy="223520"/>
                    </a:xfrm>
                    <a:prstGeom prst="rect">
                      <a:avLst/>
                    </a:prstGeom>
                    <a:noFill/>
                    <a:ln>
                      <a:noFill/>
                    </a:ln>
                  </pic:spPr>
                </pic:pic>
              </a:graphicData>
            </a:graphic>
          </wp:inline>
        </w:drawing>
      </w:r>
      <w:r w:rsidRPr="00E91970">
        <w:rPr>
          <w:rFonts w:eastAsia="Calibri"/>
          <w:lang w:val="en-US" w:eastAsia="en-GB"/>
        </w:rPr>
        <w:t xml:space="preserve"> is the spherical unit vector with azimuth arrival angle </w:t>
      </w:r>
      <w:r w:rsidRPr="00E91970">
        <w:rPr>
          <w:rFonts w:eastAsia="Calibri"/>
          <w:i/>
          <w:lang w:val="en-US" w:eastAsia="en-GB"/>
        </w:rPr>
        <w:t>ϕ</w:t>
      </w:r>
      <w:r w:rsidRPr="00E91970">
        <w:rPr>
          <w:rFonts w:eastAsia="Calibri"/>
          <w:i/>
          <w:vertAlign w:val="subscript"/>
          <w:lang w:val="en-US" w:eastAsia="en-GB"/>
        </w:rPr>
        <w:t>n,m,AOA</w:t>
      </w:r>
      <w:r w:rsidRPr="00E91970">
        <w:rPr>
          <w:rFonts w:eastAsia="Calibri"/>
          <w:lang w:val="en-US" w:eastAsia="en-GB"/>
        </w:rPr>
        <w:t xml:space="preserve"> and elevation arrival angle </w:t>
      </w:r>
      <w:r w:rsidRPr="00E91970">
        <w:rPr>
          <w:rFonts w:eastAsia="Calibri"/>
          <w:i/>
          <w:lang w:val="en-US" w:eastAsia="en-GB"/>
        </w:rPr>
        <w:t>θ</w:t>
      </w:r>
      <w:r w:rsidRPr="00E91970">
        <w:rPr>
          <w:rFonts w:eastAsia="Calibri"/>
          <w:i/>
          <w:vertAlign w:val="subscript"/>
          <w:lang w:val="en-US" w:eastAsia="en-GB"/>
        </w:rPr>
        <w:t>n,m,ZOA</w:t>
      </w:r>
      <w:r w:rsidRPr="00E91970">
        <w:rPr>
          <w:rFonts w:eastAsia="Calibri"/>
          <w:lang w:val="en-US" w:eastAsia="en-GB"/>
        </w:rPr>
        <w:t xml:space="preserve">, given by </w:t>
      </w:r>
    </w:p>
    <w:p w14:paraId="5EFD6F86" w14:textId="77777777" w:rsidR="00BD0ADA" w:rsidRPr="00E91970" w:rsidRDefault="00BD0ADA" w:rsidP="00BD0ADA">
      <w:pPr>
        <w:pStyle w:val="EQ"/>
        <w:rPr>
          <w:rFonts w:eastAsia="SimSun"/>
          <w:lang w:eastAsia="en-GB"/>
        </w:rPr>
      </w:pPr>
      <w:r w:rsidRPr="00E91970">
        <w:rPr>
          <w:rFonts w:eastAsia="SimSun"/>
          <w:lang w:eastAsia="en-GB"/>
        </w:rPr>
        <w:tab/>
      </w:r>
      <w:r w:rsidRPr="00E91970">
        <w:rPr>
          <w:rFonts w:eastAsia="SimSun"/>
          <w:lang w:eastAsia="en-GB"/>
        </w:rPr>
        <w:drawing>
          <wp:inline distT="0" distB="0" distL="0" distR="0" wp14:anchorId="3535CCD3" wp14:editId="6BFF9D08">
            <wp:extent cx="1945640" cy="733425"/>
            <wp:effectExtent l="0" t="0" r="0"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45640" cy="733425"/>
                    </a:xfrm>
                    <a:prstGeom prst="rect">
                      <a:avLst/>
                    </a:prstGeom>
                    <a:noFill/>
                    <a:ln>
                      <a:noFill/>
                    </a:ln>
                  </pic:spPr>
                </pic:pic>
              </a:graphicData>
            </a:graphic>
          </wp:inline>
        </w:drawing>
      </w:r>
      <w:r w:rsidRPr="00E91970">
        <w:rPr>
          <w:rFonts w:eastAsia="SimSun"/>
          <w:lang w:eastAsia="en-GB"/>
        </w:rPr>
        <w:t>,</w:t>
      </w:r>
      <w:r w:rsidRPr="00E91970">
        <w:rPr>
          <w:rFonts w:eastAsia="SimSun"/>
          <w:lang w:eastAsia="en-GB"/>
        </w:rPr>
        <w:tab/>
      </w:r>
    </w:p>
    <w:p w14:paraId="3BAC5CF1" w14:textId="77777777" w:rsidR="00BD0ADA" w:rsidRPr="00E91970" w:rsidRDefault="00BD0ADA" w:rsidP="00BD0ADA">
      <w:pPr>
        <w:rPr>
          <w:rFonts w:eastAsia="Calibri"/>
          <w:lang w:val="en-US" w:eastAsia="en-GB"/>
        </w:rPr>
      </w:pPr>
      <w:r w:rsidRPr="00E91970">
        <w:rPr>
          <w:rFonts w:eastAsia="Calibri"/>
          <w:lang w:val="en-US" w:eastAsia="en-GB"/>
        </w:rPr>
        <w:t xml:space="preserve">where </w:t>
      </w:r>
      <w:r w:rsidRPr="00E91970">
        <w:rPr>
          <w:rFonts w:eastAsia="Calibri"/>
          <w:i/>
          <w:iCs/>
          <w:lang w:val="en-US" w:eastAsia="en-GB"/>
        </w:rPr>
        <w:t>n</w:t>
      </w:r>
      <w:r w:rsidRPr="00E91970">
        <w:rPr>
          <w:rFonts w:eastAsia="Calibri"/>
          <w:lang w:val="en-US" w:eastAsia="en-GB"/>
        </w:rPr>
        <w:t xml:space="preserve"> denotes a cluster and </w:t>
      </w:r>
      <w:r w:rsidRPr="00E91970">
        <w:rPr>
          <w:rFonts w:eastAsia="Calibri"/>
          <w:i/>
          <w:iCs/>
          <w:lang w:val="en-US" w:eastAsia="en-GB"/>
        </w:rPr>
        <w:t>m</w:t>
      </w:r>
      <w:r w:rsidRPr="00E91970">
        <w:rPr>
          <w:rFonts w:eastAsia="Calibri"/>
          <w:lang w:val="en-US" w:eastAsia="en-GB"/>
        </w:rPr>
        <w:t xml:space="preserve"> denotes a ray within cluster </w:t>
      </w:r>
      <w:r w:rsidRPr="00E91970">
        <w:rPr>
          <w:rFonts w:eastAsia="Calibri"/>
          <w:i/>
          <w:lang w:val="en-US" w:eastAsia="en-GB"/>
        </w:rPr>
        <w:t>n</w:t>
      </w:r>
      <w:r w:rsidRPr="00E91970">
        <w:rPr>
          <w:rFonts w:eastAsia="Calibri"/>
          <w:lang w:val="en-US" w:eastAsia="en-GB"/>
        </w:rPr>
        <w:t xml:space="preserve">. </w:t>
      </w:r>
      <w:r w:rsidRPr="00E91970">
        <w:rPr>
          <w:rFonts w:eastAsia="Calibri"/>
          <w:noProof/>
          <w:position w:val="-14"/>
          <w:lang w:val="en-US" w:eastAsia="en-GB"/>
        </w:rPr>
        <w:drawing>
          <wp:inline distT="0" distB="0" distL="0" distR="0" wp14:anchorId="483828B4" wp14:editId="2D7E5157">
            <wp:extent cx="318770" cy="223520"/>
            <wp:effectExtent l="0" t="0" r="0" b="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8770" cy="223520"/>
                    </a:xfrm>
                    <a:prstGeom prst="rect">
                      <a:avLst/>
                    </a:prstGeom>
                    <a:noFill/>
                    <a:ln>
                      <a:noFill/>
                    </a:ln>
                  </pic:spPr>
                </pic:pic>
              </a:graphicData>
            </a:graphic>
          </wp:inline>
        </w:drawing>
      </w:r>
      <w:r w:rsidRPr="00E91970">
        <w:rPr>
          <w:rFonts w:eastAsia="Calibri"/>
          <w:lang w:val="en-US" w:eastAsia="en-GB"/>
        </w:rPr>
        <w:t xml:space="preserve"> is the spherical unit vector with azimuth departure angle </w:t>
      </w:r>
      <w:r w:rsidRPr="00E91970">
        <w:rPr>
          <w:rFonts w:eastAsia="Calibri"/>
          <w:i/>
          <w:lang w:val="en-US" w:eastAsia="en-GB"/>
        </w:rPr>
        <w:t>ϕ</w:t>
      </w:r>
      <w:r w:rsidRPr="00E91970">
        <w:rPr>
          <w:rFonts w:eastAsia="Calibri"/>
          <w:i/>
          <w:vertAlign w:val="subscript"/>
          <w:lang w:val="en-US" w:eastAsia="en-GB"/>
        </w:rPr>
        <w:t>n,m,AOD</w:t>
      </w:r>
      <w:r w:rsidRPr="00E91970">
        <w:rPr>
          <w:rFonts w:eastAsia="Calibri"/>
          <w:lang w:val="en-US" w:eastAsia="en-GB"/>
        </w:rPr>
        <w:t xml:space="preserve"> and elevation departure angle </w:t>
      </w:r>
      <w:r w:rsidRPr="00E91970">
        <w:rPr>
          <w:rFonts w:eastAsia="Calibri"/>
          <w:i/>
          <w:lang w:val="en-US" w:eastAsia="en-GB"/>
        </w:rPr>
        <w:t>θ</w:t>
      </w:r>
      <w:r w:rsidRPr="00E91970">
        <w:rPr>
          <w:rFonts w:eastAsia="Calibri"/>
          <w:i/>
          <w:vertAlign w:val="subscript"/>
          <w:lang w:val="en-US" w:eastAsia="en-GB"/>
        </w:rPr>
        <w:t>n,m,ZOD</w:t>
      </w:r>
      <w:r w:rsidRPr="00E91970">
        <w:rPr>
          <w:rFonts w:eastAsia="Calibri"/>
          <w:lang w:val="en-US" w:eastAsia="en-GB"/>
        </w:rPr>
        <w:t>, given by</w:t>
      </w:r>
    </w:p>
    <w:p w14:paraId="5E766DA7" w14:textId="77777777" w:rsidR="00BD0ADA" w:rsidRPr="00E91970" w:rsidRDefault="00BD0ADA" w:rsidP="00BD0ADA">
      <w:pPr>
        <w:pStyle w:val="EQ"/>
        <w:rPr>
          <w:rFonts w:eastAsia="SimSun"/>
          <w:lang w:eastAsia="en-GB"/>
        </w:rPr>
      </w:pPr>
      <w:r w:rsidRPr="00E91970">
        <w:rPr>
          <w:rFonts w:eastAsia="SimSun"/>
          <w:lang w:eastAsia="en-GB"/>
        </w:rPr>
        <w:tab/>
      </w:r>
      <w:r w:rsidRPr="00E91970">
        <w:rPr>
          <w:rFonts w:eastAsia="SimSun"/>
          <w:lang w:eastAsia="en-GB"/>
        </w:rPr>
        <w:drawing>
          <wp:inline distT="0" distB="0" distL="0" distR="0" wp14:anchorId="6203492D" wp14:editId="331B23A2">
            <wp:extent cx="1967230" cy="733425"/>
            <wp:effectExtent l="0" t="0" r="0" b="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67230" cy="733425"/>
                    </a:xfrm>
                    <a:prstGeom prst="rect">
                      <a:avLst/>
                    </a:prstGeom>
                    <a:noFill/>
                    <a:ln>
                      <a:noFill/>
                    </a:ln>
                  </pic:spPr>
                </pic:pic>
              </a:graphicData>
            </a:graphic>
          </wp:inline>
        </w:drawing>
      </w:r>
      <w:r w:rsidRPr="00E91970">
        <w:rPr>
          <w:rFonts w:eastAsia="SimSun"/>
          <w:lang w:eastAsia="en-GB"/>
        </w:rPr>
        <w:t>,</w:t>
      </w:r>
      <w:r w:rsidRPr="00E91970">
        <w:rPr>
          <w:rFonts w:eastAsia="SimSun"/>
          <w:lang w:eastAsia="en-GB"/>
        </w:rPr>
        <w:tab/>
      </w:r>
    </w:p>
    <w:p w14:paraId="00599349" w14:textId="0BA16EB8" w:rsidR="00BD0ADA" w:rsidRPr="00E91970" w:rsidRDefault="00BD0ADA" w:rsidP="00BD0ADA">
      <w:pPr>
        <w:rPr>
          <w:rFonts w:eastAsia="Calibri"/>
          <w:lang w:val="en-US" w:eastAsia="en-GB"/>
        </w:rPr>
      </w:pPr>
      <w:r w:rsidRPr="00E91970">
        <w:rPr>
          <w:rFonts w:eastAsia="Calibri"/>
          <w:lang w:val="en-US" w:eastAsia="en-GB"/>
        </w:rPr>
        <w:t xml:space="preserve">where </w:t>
      </w:r>
      <w:r w:rsidRPr="00E91970">
        <w:rPr>
          <w:rFonts w:eastAsia="Calibri"/>
          <w:i/>
          <w:iCs/>
          <w:lang w:val="en-US" w:eastAsia="en-GB"/>
        </w:rPr>
        <w:t>n</w:t>
      </w:r>
      <w:r w:rsidRPr="00E91970">
        <w:rPr>
          <w:rFonts w:eastAsia="Calibri"/>
          <w:lang w:val="en-US" w:eastAsia="en-GB"/>
        </w:rPr>
        <w:t xml:space="preserve"> denotes a cluster and </w:t>
      </w:r>
      <w:r w:rsidRPr="00E91970">
        <w:rPr>
          <w:rFonts w:eastAsia="Calibri"/>
          <w:i/>
          <w:iCs/>
          <w:lang w:val="en-US" w:eastAsia="en-GB"/>
        </w:rPr>
        <w:t>m</w:t>
      </w:r>
      <w:r w:rsidRPr="00E91970">
        <w:rPr>
          <w:rFonts w:eastAsia="Calibri"/>
          <w:lang w:val="en-US" w:eastAsia="en-GB"/>
        </w:rPr>
        <w:t xml:space="preserve"> denotes a ray within cluster </w:t>
      </w:r>
      <w:r w:rsidRPr="00E91970">
        <w:rPr>
          <w:rFonts w:eastAsia="Calibri"/>
          <w:i/>
          <w:lang w:val="en-US" w:eastAsia="en-GB"/>
        </w:rPr>
        <w:t>n</w:t>
      </w:r>
      <w:r w:rsidRPr="00E91970">
        <w:rPr>
          <w:rFonts w:eastAsia="Calibri"/>
          <w:lang w:val="en-US" w:eastAsia="en-GB"/>
        </w:rPr>
        <w:t xml:space="preserve">. Also, </w:t>
      </w:r>
      <w:r w:rsidRPr="00E91970">
        <w:rPr>
          <w:rFonts w:eastAsia="Calibri"/>
          <w:noProof/>
          <w:position w:val="-14"/>
          <w:lang w:val="en-US" w:eastAsia="en-GB"/>
        </w:rPr>
        <w:drawing>
          <wp:inline distT="0" distB="0" distL="0" distR="0" wp14:anchorId="3332C0FD" wp14:editId="3D227A29">
            <wp:extent cx="276225" cy="233680"/>
            <wp:effectExtent l="0" t="0" r="0" b="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6225" cy="233680"/>
                    </a:xfrm>
                    <a:prstGeom prst="rect">
                      <a:avLst/>
                    </a:prstGeom>
                    <a:noFill/>
                    <a:ln>
                      <a:noFill/>
                    </a:ln>
                  </pic:spPr>
                </pic:pic>
              </a:graphicData>
            </a:graphic>
          </wp:inline>
        </w:drawing>
      </w:r>
      <w:r w:rsidRPr="00E91970">
        <w:rPr>
          <w:rFonts w:eastAsia="Calibri"/>
          <w:lang w:val="en-US" w:eastAsia="en-GB"/>
        </w:rPr>
        <w:t xml:space="preserve">is the location vector of receive antenna element </w:t>
      </w:r>
      <w:r w:rsidRPr="00E91970">
        <w:rPr>
          <w:rFonts w:eastAsia="Calibri"/>
          <w:i/>
          <w:lang w:val="en-US" w:eastAsia="en-GB"/>
        </w:rPr>
        <w:t>u</w:t>
      </w:r>
      <w:r w:rsidRPr="00E91970">
        <w:rPr>
          <w:rFonts w:eastAsia="Calibri"/>
          <w:lang w:val="en-US" w:eastAsia="en-GB"/>
        </w:rPr>
        <w:t xml:space="preserve"> and </w:t>
      </w:r>
      <w:r w:rsidRPr="00E91970">
        <w:rPr>
          <w:rFonts w:eastAsia="Calibri"/>
          <w:noProof/>
          <w:position w:val="-14"/>
          <w:lang w:val="en-US" w:eastAsia="en-GB"/>
        </w:rPr>
        <w:drawing>
          <wp:inline distT="0" distB="0" distL="0" distR="0" wp14:anchorId="6EB53EF9" wp14:editId="3A3DCC9F">
            <wp:extent cx="244475" cy="233680"/>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4475" cy="233680"/>
                    </a:xfrm>
                    <a:prstGeom prst="rect">
                      <a:avLst/>
                    </a:prstGeom>
                    <a:noFill/>
                    <a:ln>
                      <a:noFill/>
                    </a:ln>
                  </pic:spPr>
                </pic:pic>
              </a:graphicData>
            </a:graphic>
          </wp:inline>
        </w:drawing>
      </w:r>
      <w:r w:rsidRPr="00E91970">
        <w:rPr>
          <w:rFonts w:eastAsia="Calibri"/>
          <w:lang w:val="en-US" w:eastAsia="en-GB"/>
        </w:rPr>
        <w:t xml:space="preserve">is the location vector of transmit antenna element </w:t>
      </w:r>
      <w:r w:rsidRPr="00E91970">
        <w:rPr>
          <w:rFonts w:eastAsia="Calibri"/>
          <w:i/>
          <w:lang w:val="en-US" w:eastAsia="en-GB"/>
        </w:rPr>
        <w:t>s</w:t>
      </w:r>
      <w:r w:rsidRPr="00E91970">
        <w:rPr>
          <w:rFonts w:eastAsia="Calibri"/>
          <w:lang w:val="en-US" w:eastAsia="en-GB"/>
        </w:rPr>
        <w:t xml:space="preserve">, </w:t>
      </w:r>
      <m:oMath>
        <m:r>
          <w:ins w:id="273" w:author="Qualcomm - Pierpaolo" w:date="2025-08-14T12:58:00Z">
            <w:rPr>
              <w:rFonts w:ascii="Cambria Math" w:eastAsia="SimSun" w:hAnsi="Cambria Math"/>
              <w:lang w:eastAsia="en-GB"/>
            </w:rPr>
            <m:t>κ</m:t>
          </w:ins>
        </m:r>
      </m:oMath>
      <w:del w:id="274" w:author="Qualcomm - Pierpaolo" w:date="2025-08-14T12:58:00Z">
        <w:r w:rsidRPr="00E91970" w:rsidDel="005C691C">
          <w:rPr>
            <w:rFonts w:eastAsia="Calibri"/>
            <w:i/>
            <w:lang w:val="en-US" w:eastAsia="en-GB"/>
          </w:rPr>
          <w:delText></w:delText>
        </w:r>
      </w:del>
      <w:r w:rsidRPr="00E91970">
        <w:rPr>
          <w:rFonts w:eastAsia="Calibri"/>
          <w:i/>
          <w:vertAlign w:val="subscript"/>
          <w:lang w:val="en-US" w:eastAsia="en-GB"/>
        </w:rPr>
        <w:t>n,m</w:t>
      </w:r>
      <w:r w:rsidRPr="00E91970">
        <w:rPr>
          <w:rFonts w:eastAsia="Calibri"/>
          <w:lang w:val="en-US" w:eastAsia="en-GB"/>
        </w:rPr>
        <w:t xml:space="preserve"> is the cross polarisation power ratio in linear scale, and </w:t>
      </w:r>
      <m:oMath>
        <m:sSub>
          <m:sSubPr>
            <m:ctrlPr>
              <w:ins w:id="275" w:author="Qualcomm - Pierpaolo" w:date="2025-08-14T12:58:00Z">
                <w:rPr>
                  <w:rFonts w:ascii="Cambria Math" w:eastAsia="Calibri" w:hAnsi="Cambria Math"/>
                  <w:iCs/>
                  <w:sz w:val="24"/>
                  <w:szCs w:val="24"/>
                  <w:lang w:val="en-US" w:eastAsia="en-GB"/>
                </w:rPr>
              </w:ins>
            </m:ctrlPr>
          </m:sSubPr>
          <m:e>
            <m:r>
              <w:ins w:id="276" w:author="Qualcomm - Pierpaolo" w:date="2025-08-14T12:58:00Z">
                <w:rPr>
                  <w:rFonts w:ascii="Cambria Math" w:eastAsia="Calibri" w:hAnsi="Cambria Math"/>
                  <w:lang w:val="en-US" w:eastAsia="en-GB"/>
                </w:rPr>
                <m:t>λ</m:t>
              </w:ins>
            </m:r>
          </m:e>
          <m:sub>
            <m:r>
              <w:ins w:id="277" w:author="Qualcomm - Pierpaolo" w:date="2025-08-14T12:58:00Z">
                <m:rPr>
                  <m:sty m:val="p"/>
                </m:rPr>
                <w:rPr>
                  <w:rFonts w:ascii="Cambria Math" w:eastAsia="Calibri" w:hAnsi="Cambria Math"/>
                  <w:lang w:val="de-DE" w:eastAsia="en-GB"/>
                </w:rPr>
                <m:t>0</m:t>
              </w:ins>
            </m:r>
          </m:sub>
        </m:sSub>
      </m:oMath>
      <w:del w:id="278" w:author="Qualcomm - Pierpaolo" w:date="2025-08-14T12:58:00Z">
        <w:r w:rsidRPr="00E91970" w:rsidDel="005C691C">
          <w:rPr>
            <w:rFonts w:eastAsia="Calibri"/>
            <w:i/>
            <w:lang w:val="en-US" w:eastAsia="en-GB"/>
          </w:rPr>
          <w:delText></w:delText>
        </w:r>
        <w:r w:rsidRPr="00E91970" w:rsidDel="005C691C">
          <w:rPr>
            <w:rFonts w:eastAsia="Calibri"/>
            <w:vertAlign w:val="subscript"/>
            <w:lang w:val="en-US" w:eastAsia="en-GB"/>
          </w:rPr>
          <w:delText>0</w:delText>
        </w:r>
      </w:del>
      <w:r w:rsidRPr="00E91970">
        <w:rPr>
          <w:rFonts w:eastAsia="Calibri"/>
          <w:lang w:val="en-US" w:eastAsia="en-GB"/>
        </w:rPr>
        <w:t xml:space="preserve"> is the wavelength of the carrier frequency. If polarisation is not considered, the 2x2 polarisation matrix can be replaced by the scalar </w:t>
      </w:r>
      <w:r w:rsidRPr="00E91970">
        <w:rPr>
          <w:rFonts w:eastAsia="Calibri"/>
          <w:noProof/>
          <w:position w:val="-14"/>
          <w:lang w:val="en-US" w:eastAsia="en-GB"/>
        </w:rPr>
        <w:drawing>
          <wp:inline distT="0" distB="0" distL="0" distR="0" wp14:anchorId="6FDFB478" wp14:editId="741B4F16">
            <wp:extent cx="605790" cy="223520"/>
            <wp:effectExtent l="0" t="0" r="0"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5790" cy="223520"/>
                    </a:xfrm>
                    <a:prstGeom prst="rect">
                      <a:avLst/>
                    </a:prstGeom>
                    <a:noFill/>
                    <a:ln>
                      <a:noFill/>
                    </a:ln>
                  </pic:spPr>
                </pic:pic>
              </a:graphicData>
            </a:graphic>
          </wp:inline>
        </w:drawing>
      </w:r>
      <w:r w:rsidRPr="00E91970">
        <w:rPr>
          <w:rFonts w:eastAsia="Calibri"/>
          <w:lang w:val="en-US" w:eastAsia="en-GB"/>
        </w:rPr>
        <w:t xml:space="preserve"> and only vertically polarised field patterns are applied.</w:t>
      </w:r>
    </w:p>
    <w:p w14:paraId="0774156A" w14:textId="77777777" w:rsidR="00BD0ADA" w:rsidRPr="00E91970" w:rsidRDefault="00BD0ADA" w:rsidP="00BD0ADA">
      <w:pPr>
        <w:rPr>
          <w:rFonts w:eastAsia="Calibri"/>
          <w:lang w:val="en-US" w:eastAsia="en-GB"/>
        </w:rPr>
      </w:pPr>
      <w:r w:rsidRPr="00E91970">
        <w:rPr>
          <w:rFonts w:eastAsia="Calibri"/>
          <w:lang w:val="en-US" w:eastAsia="en-GB"/>
        </w:rPr>
        <w:t xml:space="preserve">The Doppler frequency component depends on the arrival angles (AOA, ZOA), and the UT velocity vector </w:t>
      </w:r>
      <w:r w:rsidRPr="00E91970">
        <w:rPr>
          <w:rFonts w:eastAsia="Calibri"/>
          <w:noProof/>
          <w:position w:val="-6"/>
          <w:lang w:val="en-US" w:eastAsia="en-GB"/>
        </w:rPr>
        <w:drawing>
          <wp:inline distT="0" distB="0" distL="0" distR="0" wp14:anchorId="56B5E39F" wp14:editId="1AEA2281">
            <wp:extent cx="116840" cy="159385"/>
            <wp:effectExtent l="0" t="0" r="0"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6840" cy="159385"/>
                    </a:xfrm>
                    <a:prstGeom prst="rect">
                      <a:avLst/>
                    </a:prstGeom>
                    <a:noFill/>
                    <a:ln>
                      <a:noFill/>
                    </a:ln>
                  </pic:spPr>
                </pic:pic>
              </a:graphicData>
            </a:graphic>
          </wp:inline>
        </w:drawing>
      </w:r>
      <w:r w:rsidRPr="00E91970">
        <w:rPr>
          <w:rFonts w:eastAsia="Calibri"/>
          <w:lang w:val="en-US" w:eastAsia="en-GB"/>
        </w:rPr>
        <w:t xml:space="preserve">with speed </w:t>
      </w:r>
      <w:r w:rsidRPr="00E91970">
        <w:rPr>
          <w:rFonts w:eastAsia="Calibri"/>
          <w:i/>
          <w:lang w:val="en-US" w:eastAsia="en-GB"/>
        </w:rPr>
        <w:t>v</w:t>
      </w:r>
      <w:r w:rsidRPr="00E91970">
        <w:rPr>
          <w:rFonts w:eastAsia="Calibri"/>
          <w:lang w:val="en-US" w:eastAsia="en-GB"/>
        </w:rPr>
        <w:t xml:space="preserve">, travel azimuth angle </w:t>
      </w:r>
      <w:r w:rsidRPr="00E91970">
        <w:rPr>
          <w:rFonts w:eastAsia="Calibri"/>
          <w:i/>
          <w:lang w:val="en-US" w:eastAsia="en-GB"/>
        </w:rPr>
        <w:t>ϕ</w:t>
      </w:r>
      <w:r w:rsidRPr="00E91970">
        <w:rPr>
          <w:rFonts w:eastAsia="Calibri"/>
          <w:i/>
          <w:vertAlign w:val="subscript"/>
          <w:lang w:val="en-US" w:eastAsia="en-GB"/>
        </w:rPr>
        <w:t>v</w:t>
      </w:r>
      <w:r w:rsidRPr="00E91970">
        <w:rPr>
          <w:rFonts w:eastAsia="Calibri"/>
          <w:lang w:val="en-US" w:eastAsia="en-GB"/>
        </w:rPr>
        <w:t xml:space="preserve">, elevation angle </w:t>
      </w:r>
      <w:r w:rsidRPr="00E91970">
        <w:rPr>
          <w:rFonts w:eastAsia="Calibri"/>
          <w:i/>
          <w:lang w:val="en-US" w:eastAsia="en-GB"/>
        </w:rPr>
        <w:t>θ</w:t>
      </w:r>
      <w:r w:rsidRPr="00E91970">
        <w:rPr>
          <w:rFonts w:eastAsia="Calibri"/>
          <w:i/>
          <w:vertAlign w:val="subscript"/>
          <w:lang w:val="en-US" w:eastAsia="en-GB"/>
        </w:rPr>
        <w:t>v</w:t>
      </w:r>
      <w:r w:rsidRPr="00E91970">
        <w:rPr>
          <w:rFonts w:eastAsia="Calibri"/>
          <w:lang w:val="en-US" w:eastAsia="en-GB"/>
        </w:rPr>
        <w:t xml:space="preserve"> and is given by </w:t>
      </w:r>
    </w:p>
    <w:p w14:paraId="0B663856" w14:textId="77777777" w:rsidR="00BD0ADA" w:rsidRPr="00E91970" w:rsidRDefault="00BD0ADA" w:rsidP="00BD0ADA">
      <w:pPr>
        <w:pStyle w:val="EQ"/>
        <w:rPr>
          <w:rFonts w:eastAsia="SimSun"/>
          <w:lang w:eastAsia="ko-KR"/>
        </w:rPr>
      </w:pPr>
      <w:r w:rsidRPr="00E91970">
        <w:rPr>
          <w:rFonts w:eastAsia="SimSun"/>
          <w:lang w:eastAsia="en-GB"/>
        </w:rPr>
        <w:tab/>
      </w:r>
      <w:r w:rsidRPr="00E91970">
        <w:rPr>
          <w:rFonts w:eastAsia="SimSun"/>
          <w:lang w:eastAsia="en-GB"/>
        </w:rPr>
        <w:object w:dxaOrig="6100" w:dyaOrig="740" w14:anchorId="48F44EBC">
          <v:shape id="_x0000_i1029" type="#_x0000_t75" style="width:305.7pt;height:37.35pt" o:ole="">
            <v:imagedata r:id="rId31" o:title=""/>
          </v:shape>
          <o:OLEObject Type="Embed" ProgID="Equation.3" ShapeID="_x0000_i1029" DrawAspect="Content" ObjectID="_1817904954" r:id="rId32"/>
        </w:object>
      </w:r>
      <w:r w:rsidRPr="00E91970">
        <w:rPr>
          <w:rFonts w:eastAsia="SimSun"/>
          <w:lang w:eastAsia="ko-KR"/>
        </w:rPr>
        <w:tab/>
      </w:r>
    </w:p>
    <w:p w14:paraId="7F9E18EC" w14:textId="77777777" w:rsidR="00CC5702" w:rsidRDefault="00BD0ADA" w:rsidP="00CC5702">
      <w:pPr>
        <w:pStyle w:val="Heading2"/>
        <w:rPr>
          <w:ins w:id="279" w:author="Qualcomm - Pierpaolo" w:date="2025-08-28T12:32:00Z" w16du:dateUtc="2025-08-28T07:02:00Z"/>
          <w:lang w:eastAsia="zh-CN"/>
        </w:rPr>
      </w:pPr>
      <w:bookmarkStart w:id="280" w:name="_Toc199238308"/>
      <w:bookmarkStart w:id="281" w:name="_Toc199240979"/>
      <w:bookmarkStart w:id="282" w:name="_Toc199330180"/>
      <w:r w:rsidRPr="00E91970">
        <w:rPr>
          <w:lang w:eastAsia="zh-CN"/>
        </w:rPr>
        <w:t>B.3</w:t>
      </w:r>
      <w:r w:rsidRPr="00E91970">
        <w:rPr>
          <w:lang w:eastAsia="zh-CN"/>
        </w:rPr>
        <w:tab/>
        <w:t>Derivation of CDL Models for RAN4 Demod</w:t>
      </w:r>
      <w:bookmarkEnd w:id="280"/>
      <w:bookmarkEnd w:id="281"/>
      <w:bookmarkEnd w:id="282"/>
    </w:p>
    <w:p w14:paraId="79A01868" w14:textId="3557F964" w:rsidR="00CC5702" w:rsidRPr="00CC5702" w:rsidRDefault="00CC5702" w:rsidP="00CC5702">
      <w:pPr>
        <w:pStyle w:val="Heading3"/>
        <w:rPr>
          <w:ins w:id="283" w:author="Qualcomm - Pierpaolo" w:date="2025-08-28T12:31:00Z" w16du:dateUtc="2025-08-28T07:01:00Z"/>
          <w:lang w:eastAsia="zh-CN"/>
        </w:rPr>
      </w:pPr>
      <w:ins w:id="284" w:author="Qualcomm - Pierpaolo" w:date="2025-08-28T12:32:00Z" w16du:dateUtc="2025-08-28T07:02:00Z">
        <w:r>
          <w:rPr>
            <w:rFonts w:eastAsia="Arial"/>
            <w:lang w:eastAsia="zh-CN"/>
          </w:rPr>
          <w:t xml:space="preserve">B.3.1 </w:t>
        </w:r>
      </w:ins>
      <w:ins w:id="285" w:author="Qualcomm - Pierpaolo" w:date="2025-08-28T12:31:00Z" w16du:dateUtc="2025-08-28T07:01:00Z">
        <w:r w:rsidRPr="00147871">
          <w:rPr>
            <w:rFonts w:eastAsia="Arial"/>
            <w:lang w:eastAsia="zh-CN"/>
          </w:rPr>
          <w:t xml:space="preserve">CDL </w:t>
        </w:r>
        <w:r>
          <w:rPr>
            <w:rFonts w:eastAsia="Arial"/>
            <w:lang w:eastAsia="zh-CN"/>
          </w:rPr>
          <w:t xml:space="preserve">Cluster </w:t>
        </w:r>
      </w:ins>
      <w:ins w:id="286" w:author="Qualcomm - Pierpaolo" w:date="2025-08-28T12:38:00Z" w16du:dateUtc="2025-08-28T07:08:00Z">
        <w:r w:rsidR="00785B5C">
          <w:rPr>
            <w:rFonts w:eastAsia="Arial"/>
            <w:lang w:eastAsia="zh-CN"/>
          </w:rPr>
          <w:t xml:space="preserve">Reduction </w:t>
        </w:r>
      </w:ins>
    </w:p>
    <w:p w14:paraId="0DD53749" w14:textId="77777777" w:rsidR="00CC5702" w:rsidRPr="00D75AB8" w:rsidRDefault="00CC5702" w:rsidP="00CC5702">
      <w:pPr>
        <w:rPr>
          <w:ins w:id="287" w:author="Qualcomm - Pierpaolo" w:date="2025-08-28T12:31:00Z" w16du:dateUtc="2025-08-28T07:01:00Z"/>
          <w:lang w:eastAsia="zh-CN"/>
        </w:rPr>
      </w:pPr>
      <w:ins w:id="288" w:author="Qualcomm - Pierpaolo" w:date="2025-08-28T12:31:00Z" w16du:dateUtc="2025-08-28T07:01:00Z">
        <w:r w:rsidRPr="00D75AB8">
          <w:rPr>
            <w:lang w:eastAsia="zh-CN"/>
          </w:rPr>
          <w:t xml:space="preserve">The Clustered Delay Line (CDL) profiles </w:t>
        </w:r>
        <w:r>
          <w:rPr>
            <w:lang w:eastAsia="zh-CN"/>
          </w:rPr>
          <w:t xml:space="preserve">used in this study </w:t>
        </w:r>
        <w:r w:rsidRPr="00D75AB8">
          <w:rPr>
            <w:lang w:eastAsia="zh-CN"/>
          </w:rPr>
          <w:t>are simplified from the TR 38.901 CDL models. The simplification steps are shown below for information. These steps are only used when new delay profiles are created.</w:t>
        </w:r>
      </w:ins>
    </w:p>
    <w:p w14:paraId="47B69568" w14:textId="0ADF9E06" w:rsidR="00CC5702" w:rsidRDefault="00CC5702" w:rsidP="00CC5702">
      <w:pPr>
        <w:rPr>
          <w:ins w:id="289" w:author="Qualcomm - Pierpaolo" w:date="2025-08-28T12:31:00Z" w16du:dateUtc="2025-08-28T07:01:00Z"/>
          <w:lang w:eastAsia="zh-CN"/>
        </w:rPr>
      </w:pPr>
      <w:ins w:id="290" w:author="Qualcomm - Pierpaolo" w:date="2025-08-28T12:31:00Z" w16du:dateUtc="2025-08-28T07:01:00Z">
        <w:r w:rsidRPr="00204C60">
          <w:rPr>
            <w:b/>
            <w:bCs/>
            <w:lang w:eastAsia="zh-CN"/>
          </w:rPr>
          <w:t>Step 0</w:t>
        </w:r>
        <w:r w:rsidRPr="00D75AB8">
          <w:rPr>
            <w:lang w:eastAsia="zh-CN"/>
          </w:rPr>
          <w:t xml:space="preserve">: The CDL </w:t>
        </w:r>
        <w:r>
          <w:rPr>
            <w:lang w:eastAsia="zh-CN"/>
          </w:rPr>
          <w:t>profile</w:t>
        </w:r>
        <w:r w:rsidRPr="00D75AB8">
          <w:rPr>
            <w:lang w:eastAsia="zh-CN"/>
          </w:rPr>
          <w:t xml:space="preserve"> from TR 38.901 is the starting point.</w:t>
        </w:r>
        <w:r>
          <w:rPr>
            <w:lang w:eastAsia="zh-CN"/>
          </w:rPr>
          <w:t xml:space="preserve"> </w:t>
        </w:r>
      </w:ins>
      <w:ins w:id="291" w:author="Qualcomm - Pierpaolo" w:date="2025-08-28T16:13:00Z" w16du:dateUtc="2025-08-28T10:43:00Z">
        <w:r w:rsidR="00523544">
          <w:rPr>
            <w:lang w:eastAsia="zh-CN"/>
          </w:rPr>
          <w:t>If</w:t>
        </w:r>
      </w:ins>
      <w:ins w:id="292" w:author="Qualcomm - Pierpaolo" w:date="2025-08-28T16:09:00Z" w16du:dateUtc="2025-08-28T10:39:00Z">
        <w:r w:rsidR="004218D0">
          <w:rPr>
            <w:lang w:eastAsia="zh-CN"/>
          </w:rPr>
          <w:t xml:space="preserve"> the profile includes s</w:t>
        </w:r>
      </w:ins>
      <w:ins w:id="293" w:author="Qualcomm - Pierpaolo" w:date="2025-08-28T16:07:00Z" w16du:dateUtc="2025-08-28T10:37:00Z">
        <w:r w:rsidR="00C227ED">
          <w:rPr>
            <w:lang w:eastAsia="zh-CN"/>
          </w:rPr>
          <w:t>et</w:t>
        </w:r>
      </w:ins>
      <w:ins w:id="294" w:author="Qualcomm - Pierpaolo" w:date="2025-08-28T16:08:00Z" w16du:dateUtc="2025-08-28T10:38:00Z">
        <w:r w:rsidR="00C227ED">
          <w:rPr>
            <w:lang w:eastAsia="zh-CN"/>
          </w:rPr>
          <w:t xml:space="preserve"> of s</w:t>
        </w:r>
      </w:ins>
      <w:ins w:id="295" w:author="Qualcomm - Pierpaolo" w:date="2025-08-28T12:39:00Z" w16du:dateUtc="2025-08-28T07:09:00Z">
        <w:r w:rsidR="00EA41A2">
          <w:rPr>
            <w:lang w:eastAsia="zh-CN"/>
          </w:rPr>
          <w:t>ub-c</w:t>
        </w:r>
      </w:ins>
      <w:ins w:id="296" w:author="Qualcomm - Pierpaolo" w:date="2025-08-28T12:38:00Z" w16du:dateUtc="2025-08-28T07:08:00Z">
        <w:r w:rsidR="004720B1">
          <w:rPr>
            <w:lang w:eastAsia="zh-CN"/>
          </w:rPr>
          <w:t xml:space="preserve">lusters </w:t>
        </w:r>
      </w:ins>
      <w:ins w:id="297" w:author="Qualcomm - Pierpaolo" w:date="2025-08-28T12:39:00Z" w16du:dateUtc="2025-08-28T07:09:00Z">
        <w:r w:rsidR="00EA41A2">
          <w:rPr>
            <w:lang w:eastAsia="zh-CN"/>
          </w:rPr>
          <w:t>(</w:t>
        </w:r>
      </w:ins>
      <w:ins w:id="298" w:author="Qualcomm - Pierpaolo" w:date="2025-08-28T12:40:00Z" w16du:dateUtc="2025-08-28T07:10:00Z">
        <w:r w:rsidR="00EA41A2">
          <w:rPr>
            <w:lang w:eastAsia="zh-CN"/>
          </w:rPr>
          <w:t xml:space="preserve">defined </w:t>
        </w:r>
      </w:ins>
      <w:ins w:id="299" w:author="Qualcomm - Pierpaolo" w:date="2025-08-28T16:08:00Z" w16du:dateUtc="2025-08-28T10:38:00Z">
        <w:r w:rsidR="00C227ED">
          <w:rPr>
            <w:lang w:eastAsia="zh-CN"/>
          </w:rPr>
          <w:t>i</w:t>
        </w:r>
      </w:ins>
      <w:ins w:id="300" w:author="Qualcomm - Pierpaolo" w:date="2025-08-28T16:09:00Z" w16du:dateUtc="2025-08-28T10:39:00Z">
        <w:r w:rsidR="004218D0">
          <w:rPr>
            <w:lang w:eastAsia="zh-CN"/>
          </w:rPr>
          <w:t>n</w:t>
        </w:r>
      </w:ins>
      <w:ins w:id="301" w:author="Qualcomm - Pierpaolo" w:date="2025-08-28T16:08:00Z" w16du:dateUtc="2025-08-28T10:38:00Z">
        <w:r w:rsidR="00C227ED">
          <w:rPr>
            <w:lang w:eastAsia="zh-CN"/>
          </w:rPr>
          <w:t xml:space="preserve"> </w:t>
        </w:r>
      </w:ins>
      <w:ins w:id="302" w:author="Qualcomm - Pierpaolo" w:date="2025-08-28T12:39:00Z" w16du:dateUtc="2025-08-28T07:09:00Z">
        <w:r w:rsidR="00EA41A2">
          <w:rPr>
            <w:lang w:eastAsia="zh-CN"/>
          </w:rPr>
          <w:t>TR 38.901</w:t>
        </w:r>
      </w:ins>
      <w:ins w:id="303" w:author="Qualcomm - Pierpaolo" w:date="2025-08-28T12:40:00Z" w16du:dateUtc="2025-08-28T07:10:00Z">
        <w:r w:rsidR="00EA41A2">
          <w:rPr>
            <w:lang w:eastAsia="zh-CN"/>
          </w:rPr>
          <w:t xml:space="preserve"> as </w:t>
        </w:r>
      </w:ins>
      <w:ins w:id="304" w:author="Qualcomm - Pierpaolo" w:date="2025-08-28T12:44:00Z" w16du:dateUtc="2025-08-28T07:14:00Z">
        <w:r w:rsidR="00D71A31">
          <w:rPr>
            <w:lang w:eastAsia="zh-CN"/>
          </w:rPr>
          <w:t>cluster</w:t>
        </w:r>
      </w:ins>
      <w:ins w:id="305" w:author="Qualcomm - Pierpaolo" w:date="2025-08-28T16:09:00Z" w16du:dateUtc="2025-08-28T10:39:00Z">
        <w:r w:rsidR="004218D0">
          <w:rPr>
            <w:lang w:eastAsia="zh-CN"/>
          </w:rPr>
          <w:t xml:space="preserve">s generated </w:t>
        </w:r>
        <w:r w:rsidR="001A5B69">
          <w:rPr>
            <w:lang w:eastAsia="zh-CN"/>
          </w:rPr>
          <w:t>from the two strongest clusters</w:t>
        </w:r>
      </w:ins>
      <w:ins w:id="306" w:author="Qualcomm - Pierpaolo" w:date="2025-08-28T16:10:00Z" w16du:dateUtc="2025-08-28T10:40:00Z">
        <w:r w:rsidR="001A5B69">
          <w:rPr>
            <w:lang w:eastAsia="zh-CN"/>
          </w:rPr>
          <w:t xml:space="preserve">) </w:t>
        </w:r>
      </w:ins>
      <w:ins w:id="307" w:author="Qualcomm - Pierpaolo" w:date="2025-08-28T12:38:00Z" w16du:dateUtc="2025-08-28T07:08:00Z">
        <w:r w:rsidR="004720B1">
          <w:rPr>
            <w:lang w:eastAsia="zh-CN"/>
          </w:rPr>
          <w:t xml:space="preserve">with the same </w:t>
        </w:r>
      </w:ins>
      <w:ins w:id="308" w:author="Qualcomm - Pierpaolo" w:date="2025-08-28T16:10:00Z" w16du:dateUtc="2025-08-28T10:40:00Z">
        <w:r w:rsidR="00C84D44">
          <w:rPr>
            <w:lang w:eastAsia="zh-CN"/>
          </w:rPr>
          <w:t xml:space="preserve">angle and fixed delay offsets, </w:t>
        </w:r>
      </w:ins>
      <w:ins w:id="309" w:author="Qualcomm - Pierpaolo" w:date="2025-08-28T16:11:00Z" w16du:dateUtc="2025-08-28T10:41:00Z">
        <w:r w:rsidR="00C24508">
          <w:rPr>
            <w:lang w:eastAsia="zh-CN"/>
          </w:rPr>
          <w:t xml:space="preserve">each sub-clusters set </w:t>
        </w:r>
        <w:r w:rsidR="009F4A6E">
          <w:rPr>
            <w:lang w:eastAsia="zh-CN"/>
          </w:rPr>
          <w:t>is combined</w:t>
        </w:r>
      </w:ins>
      <w:ins w:id="310" w:author="Qualcomm - Pierpaolo" w:date="2025-08-28T16:13:00Z" w16du:dateUtc="2025-08-28T10:43:00Z">
        <w:r w:rsidR="00523544" w:rsidRPr="00523544">
          <w:rPr>
            <w:vertAlign w:val="superscript"/>
            <w:lang w:eastAsia="zh-CN"/>
          </w:rPr>
          <w:t>(Note 1)</w:t>
        </w:r>
      </w:ins>
      <w:ins w:id="311" w:author="Qualcomm - Pierpaolo" w:date="2025-08-28T16:11:00Z" w16du:dateUtc="2025-08-28T10:41:00Z">
        <w:r w:rsidR="009F4A6E">
          <w:rPr>
            <w:lang w:eastAsia="zh-CN"/>
          </w:rPr>
          <w:t xml:space="preserve"> in </w:t>
        </w:r>
        <w:r w:rsidR="00C24508">
          <w:rPr>
            <w:lang w:eastAsia="zh-CN"/>
          </w:rPr>
          <w:t xml:space="preserve">a single cluster </w:t>
        </w:r>
        <w:r w:rsidR="009F4A6E">
          <w:rPr>
            <w:lang w:eastAsia="zh-CN"/>
          </w:rPr>
          <w:t>with the minimum delay among the sub-clusters and powe</w:t>
        </w:r>
      </w:ins>
      <w:ins w:id="312" w:author="Qualcomm - Pierpaolo" w:date="2025-08-28T16:12:00Z" w16du:dateUtc="2025-08-28T10:42:00Z">
        <w:r w:rsidR="009F4A6E">
          <w:rPr>
            <w:lang w:eastAsia="zh-CN"/>
          </w:rPr>
          <w:t>r equal to the sum of the sub-clusters</w:t>
        </w:r>
      </w:ins>
      <w:ins w:id="313" w:author="Qualcomm - Pierpaolo" w:date="2025-08-28T16:13:00Z" w16du:dateUtc="2025-08-28T10:43:00Z">
        <w:r w:rsidR="00523544">
          <w:rPr>
            <w:lang w:eastAsia="zh-CN"/>
          </w:rPr>
          <w:t>.</w:t>
        </w:r>
      </w:ins>
    </w:p>
    <w:p w14:paraId="428E7EDD" w14:textId="5ABA8FCC" w:rsidR="00CC5702" w:rsidRDefault="00CC5702" w:rsidP="00CC5702">
      <w:pPr>
        <w:rPr>
          <w:ins w:id="314" w:author="Qualcomm - Pierpaolo" w:date="2025-08-28T12:31:00Z" w16du:dateUtc="2025-08-28T07:01:00Z"/>
          <w:lang w:eastAsia="zh-CN"/>
        </w:rPr>
      </w:pPr>
      <w:ins w:id="315" w:author="Qualcomm - Pierpaolo" w:date="2025-08-28T12:31:00Z" w16du:dateUtc="2025-08-28T07:01:00Z">
        <w:r w:rsidRPr="00204C60">
          <w:rPr>
            <w:b/>
            <w:bCs/>
            <w:lang w:eastAsia="zh-CN"/>
          </w:rPr>
          <w:t>Step 1</w:t>
        </w:r>
        <w:r>
          <w:rPr>
            <w:lang w:eastAsia="zh-CN"/>
          </w:rPr>
          <w:t xml:space="preserve">: </w:t>
        </w:r>
      </w:ins>
      <w:ins w:id="316" w:author="Qualcomm - Pierpaolo" w:date="2025-08-28T16:12:00Z" w16du:dateUtc="2025-08-28T10:42:00Z">
        <w:r w:rsidR="009F4A6E">
          <w:rPr>
            <w:lang w:eastAsia="zh-CN"/>
          </w:rPr>
          <w:t>A</w:t>
        </w:r>
      </w:ins>
      <w:ins w:id="317" w:author="Qualcomm - Pierpaolo" w:date="2025-08-28T12:31:00Z" w16du:dateUtc="2025-08-28T07:01:00Z">
        <w:r>
          <w:rPr>
            <w:lang w:eastAsia="zh-CN"/>
          </w:rPr>
          <w:t xml:space="preserve">ngle spread scaling (to match the </w:t>
        </w:r>
      </w:ins>
      <m:oMath>
        <m:sSub>
          <m:sSubPr>
            <m:ctrlPr>
              <w:ins w:id="318" w:author="Qualcomm - Pierpaolo" w:date="2025-08-28T12:31:00Z" w16du:dateUtc="2025-08-28T07:01:00Z">
                <w:rPr>
                  <w:rFonts w:ascii="Cambria Math" w:hAnsi="Cambria Math"/>
                  <w:i/>
                  <w:lang w:eastAsia="ja-JP"/>
                </w:rPr>
              </w:ins>
            </m:ctrlPr>
          </m:sSubPr>
          <m:e>
            <m:r>
              <w:ins w:id="319" w:author="Qualcomm - Pierpaolo" w:date="2025-08-28T12:31:00Z" w16du:dateUtc="2025-08-28T07:01:00Z">
                <m:rPr>
                  <m:sty m:val="p"/>
                </m:rPr>
                <w:rPr>
                  <w:rFonts w:ascii="Cambria Math" w:hAnsi="Cambria Math"/>
                  <w:lang w:eastAsia="ja-JP"/>
                </w:rPr>
                <m:t>AS</m:t>
              </w:ins>
            </m:r>
          </m:e>
          <m:sub>
            <m:r>
              <w:ins w:id="320" w:author="Qualcomm - Pierpaolo" w:date="2025-08-28T12:31:00Z" w16du:dateUtc="2025-08-28T07:01:00Z">
                <w:rPr>
                  <w:rFonts w:ascii="Cambria Math" w:hAnsi="Cambria Math"/>
                  <w:lang w:eastAsia="ja-JP"/>
                </w:rPr>
                <m:t>desired</m:t>
              </w:ins>
            </m:r>
          </m:sub>
        </m:sSub>
      </m:oMath>
      <w:ins w:id="321" w:author="Qualcomm - Pierpaolo" w:date="2025-08-28T12:31:00Z" w16du:dateUtc="2025-08-28T07:01:00Z">
        <w:r w:rsidRPr="00D75AB8">
          <w:rPr>
            <w:lang w:eastAsia="ja-JP"/>
          </w:rPr>
          <w:t xml:space="preserve"> </w:t>
        </w:r>
        <w:r>
          <w:rPr>
            <w:lang w:eastAsia="zh-CN"/>
          </w:rPr>
          <w:t xml:space="preserve">) and angle translation (to match the </w:t>
        </w:r>
      </w:ins>
      <m:oMath>
        <m:sSub>
          <m:sSubPr>
            <m:ctrlPr>
              <w:ins w:id="322" w:author="Qualcomm - Pierpaolo" w:date="2025-08-28T12:31:00Z" w16du:dateUtc="2025-08-28T07:01:00Z">
                <w:rPr>
                  <w:rFonts w:ascii="Cambria Math" w:hAnsi="Cambria Math"/>
                  <w:i/>
                  <w:lang w:eastAsia="ja-JP"/>
                </w:rPr>
              </w:ins>
            </m:ctrlPr>
          </m:sSubPr>
          <m:e>
            <m:r>
              <w:ins w:id="323" w:author="Qualcomm - Pierpaolo" w:date="2025-08-28T12:31:00Z" w16du:dateUtc="2025-08-28T07:01:00Z">
                <w:rPr>
                  <w:rFonts w:ascii="Cambria Math" w:hAnsi="Cambria Math"/>
                  <w:lang w:eastAsia="ja-JP"/>
                </w:rPr>
                <m:t>μ</m:t>
              </w:ins>
            </m:r>
          </m:e>
          <m:sub>
            <m:r>
              <w:ins w:id="324" w:author="Qualcomm - Pierpaolo" w:date="2025-08-28T12:31:00Z" w16du:dateUtc="2025-08-28T07:01:00Z">
                <w:rPr>
                  <w:rFonts w:ascii="Cambria Math" w:hAnsi="Cambria Math"/>
                  <w:lang w:eastAsia="ja-JP"/>
                </w:rPr>
                <m:t>ϕ,desired</m:t>
              </w:ins>
            </m:r>
          </m:sub>
        </m:sSub>
      </m:oMath>
      <w:ins w:id="325" w:author="Qualcomm - Pierpaolo" w:date="2025-08-28T12:31:00Z" w16du:dateUtc="2025-08-28T07:01:00Z">
        <w:r>
          <w:rPr>
            <w:lang w:eastAsia="zh-CN"/>
          </w:rPr>
          <w:t>)</w:t>
        </w:r>
      </w:ins>
      <w:ins w:id="326" w:author="Qualcomm - Pierpaolo" w:date="2025-08-28T16:12:00Z" w16du:dateUtc="2025-08-28T10:42:00Z">
        <w:r w:rsidR="009F4A6E">
          <w:rPr>
            <w:lang w:eastAsia="zh-CN"/>
          </w:rPr>
          <w:t xml:space="preserve"> is applied to the CDL profile after sub-cluster combining</w:t>
        </w:r>
        <w:r w:rsidR="00875C0B">
          <w:rPr>
            <w:lang w:eastAsia="zh-CN"/>
          </w:rPr>
          <w:t>,</w:t>
        </w:r>
      </w:ins>
      <w:ins w:id="327" w:author="Qualcomm - Pierpaolo" w:date="2025-08-28T12:31:00Z" w16du:dateUtc="2025-08-28T07:01:00Z">
        <w:r>
          <w:rPr>
            <w:lang w:eastAsia="zh-CN"/>
          </w:rPr>
          <w:t xml:space="preserve"> in order to extract the new cluster angles (</w:t>
        </w:r>
      </w:ins>
      <m:oMath>
        <m:sSub>
          <m:sSubPr>
            <m:ctrlPr>
              <w:ins w:id="328" w:author="Qualcomm - Pierpaolo" w:date="2025-08-28T12:31:00Z" w16du:dateUtc="2025-08-28T07:01:00Z">
                <w:rPr>
                  <w:rFonts w:ascii="Cambria Math" w:hAnsi="Cambria Math"/>
                  <w:iCs/>
                  <w:lang w:eastAsia="ja-JP"/>
                </w:rPr>
              </w:ins>
            </m:ctrlPr>
          </m:sSubPr>
          <m:e>
            <m:r>
              <w:ins w:id="329" w:author="Qualcomm - Pierpaolo" w:date="2025-08-28T12:31:00Z" w16du:dateUtc="2025-08-28T07:01:00Z">
                <w:rPr>
                  <w:rFonts w:ascii="Cambria Math" w:hAnsi="Cambria Math"/>
                  <w:lang w:eastAsia="ja-JP"/>
                </w:rPr>
                <m:t>ϕ</m:t>
              </w:ins>
            </m:r>
          </m:e>
          <m:sub>
            <m:r>
              <w:ins w:id="330" w:author="Qualcomm - Pierpaolo" w:date="2025-08-28T12:31:00Z" w16du:dateUtc="2025-08-28T07:01:00Z">
                <w:rPr>
                  <w:rFonts w:ascii="Cambria Math" w:hAnsi="Cambria Math"/>
                  <w:lang w:eastAsia="ja-JP"/>
                </w:rPr>
                <m:t>n</m:t>
              </w:ins>
            </m:r>
            <m:r>
              <w:ins w:id="331" w:author="Qualcomm - Pierpaolo" w:date="2025-08-28T12:31:00Z" w16du:dateUtc="2025-08-28T07:01:00Z">
                <m:rPr>
                  <m:sty m:val="p"/>
                </m:rPr>
                <w:rPr>
                  <w:rFonts w:ascii="Cambria Math" w:hAnsi="Cambria Math"/>
                  <w:lang w:eastAsia="ja-JP"/>
                </w:rPr>
                <m:t>,</m:t>
              </w:ins>
            </m:r>
            <m:r>
              <w:ins w:id="332" w:author="Qualcomm - Pierpaolo" w:date="2025-08-28T12:31:00Z" w16du:dateUtc="2025-08-28T07:01:00Z">
                <w:rPr>
                  <w:rFonts w:ascii="Cambria Math" w:hAnsi="Cambria Math"/>
                  <w:lang w:eastAsia="ja-JP"/>
                </w:rPr>
                <m:t>scaled</m:t>
              </w:ins>
            </m:r>
          </m:sub>
        </m:sSub>
      </m:oMath>
      <w:ins w:id="333" w:author="Qualcomm - Pierpaolo" w:date="2025-08-28T12:31:00Z" w16du:dateUtc="2025-08-28T07:01:00Z">
        <w:r>
          <w:rPr>
            <w:iCs/>
            <w:lang w:eastAsia="ja-JP"/>
          </w:rPr>
          <w:t xml:space="preserve">) </w:t>
        </w:r>
        <w:r>
          <w:rPr>
            <w:lang w:eastAsia="zh-CN"/>
          </w:rPr>
          <w:t xml:space="preserve">according to the procedure specified in </w:t>
        </w:r>
      </w:ins>
      <w:ins w:id="334" w:author="Qualcomm - Pierpaolo" w:date="2025-08-28T12:39:00Z" w16du:dateUtc="2025-08-28T07:09:00Z">
        <w:r w:rsidR="00EA41A2">
          <w:rPr>
            <w:lang w:eastAsia="zh-CN"/>
          </w:rPr>
          <w:t>T</w:t>
        </w:r>
      </w:ins>
      <w:ins w:id="335" w:author="Qualcomm - Pierpaolo" w:date="2025-08-28T12:40:00Z" w16du:dateUtc="2025-08-28T07:10:00Z">
        <w:r w:rsidR="00EA41A2">
          <w:rPr>
            <w:lang w:eastAsia="zh-CN"/>
          </w:rPr>
          <w:t xml:space="preserve">R </w:t>
        </w:r>
      </w:ins>
      <w:ins w:id="336" w:author="Qualcomm - Pierpaolo" w:date="2025-08-28T12:31:00Z" w16du:dateUtc="2025-08-28T07:01:00Z">
        <w:r>
          <w:rPr>
            <w:lang w:eastAsia="zh-CN"/>
          </w:rPr>
          <w:t>38.901 v19.</w:t>
        </w:r>
      </w:ins>
      <w:ins w:id="337" w:author="Qualcomm - Pierpaolo" w:date="2025-08-28T12:35:00Z" w16du:dateUtc="2025-08-28T07:05:00Z">
        <w:r w:rsidR="0006669C">
          <w:rPr>
            <w:lang w:eastAsia="zh-CN"/>
          </w:rPr>
          <w:t>1</w:t>
        </w:r>
      </w:ins>
      <w:ins w:id="338" w:author="Qualcomm - Pierpaolo" w:date="2025-08-28T12:31:00Z" w16du:dateUtc="2025-08-28T07:01:00Z">
        <w:r>
          <w:rPr>
            <w:lang w:eastAsia="zh-CN"/>
          </w:rPr>
          <w:t xml:space="preserve">.0 Section 7.7.5.1. </w:t>
        </w:r>
      </w:ins>
    </w:p>
    <w:p w14:paraId="178A0394" w14:textId="77777777" w:rsidR="0003731F" w:rsidRDefault="00CC5702" w:rsidP="0003731F">
      <w:pPr>
        <w:pStyle w:val="B1"/>
        <w:rPr>
          <w:ins w:id="339" w:author="Qualcomm - Pierpaolo" w:date="2025-08-28T16:17:00Z" w16du:dateUtc="2025-08-28T10:47:00Z"/>
          <w:lang w:val="en-US" w:eastAsia="ko-KR"/>
        </w:rPr>
      </w:pPr>
      <w:ins w:id="340" w:author="Qualcomm - Pierpaolo" w:date="2025-08-28T12:31:00Z" w16du:dateUtc="2025-08-28T07:01:00Z">
        <w:r w:rsidRPr="007E4413">
          <w:rPr>
            <w:rFonts w:eastAsia="SimSun"/>
            <w:lang w:val="en-US" w:eastAsia="ja-JP"/>
          </w:rPr>
          <w:t>-</w:t>
        </w:r>
        <w:r w:rsidRPr="007E4413">
          <w:rPr>
            <w:rFonts w:eastAsia="SimSun"/>
            <w:lang w:val="en-US" w:eastAsia="ja-JP"/>
          </w:rPr>
          <w:tab/>
        </w:r>
        <w:r>
          <w:rPr>
            <w:lang w:eastAsia="zh-CN"/>
          </w:rPr>
          <w:t xml:space="preserve">The values for </w:t>
        </w:r>
      </w:ins>
      <m:oMath>
        <m:r>
          <w:ins w:id="341" w:author="Qualcomm - Pierpaolo" w:date="2025-08-28T12:31:00Z" w16du:dateUtc="2025-08-28T07:01:00Z">
            <w:rPr>
              <w:rFonts w:ascii="Cambria Math" w:eastAsia="SimSun" w:hAnsi="Cambria Math"/>
            </w:rPr>
            <m:t>s</m:t>
          </w:ins>
        </m:r>
      </m:oMath>
      <w:ins w:id="342" w:author="Qualcomm - Pierpaolo" w:date="2025-08-28T12:31:00Z" w16du:dateUtc="2025-08-28T07:01:00Z">
        <w:r>
          <w:t xml:space="preserve"> can be extracted from the table </w:t>
        </w:r>
        <w:r w:rsidRPr="007E4413">
          <w:rPr>
            <w:rFonts w:eastAsia="SimSun"/>
            <w:lang w:eastAsia="zh-CN"/>
          </w:rPr>
          <w:t>7.7.5.1-1</w:t>
        </w:r>
        <w:r>
          <w:rPr>
            <w:rFonts w:eastAsia="SimSun"/>
            <w:lang w:eastAsia="zh-CN"/>
          </w:rPr>
          <w:t xml:space="preserve"> </w:t>
        </w:r>
        <w:r>
          <w:rPr>
            <w:lang w:val="en-US" w:eastAsia="ko-KR"/>
          </w:rPr>
          <w:t xml:space="preserve">according to the input desired (AoD, AoA, ZoA, ZoD) spreads or computed using the </w:t>
        </w:r>
        <w:r w:rsidRPr="00031DF2">
          <w:rPr>
            <w:lang w:val="en-US" w:eastAsia="ko-KR"/>
          </w:rPr>
          <w:t xml:space="preserve">scaling factor calculation method described in </w:t>
        </w:r>
        <w:r>
          <w:rPr>
            <w:lang w:eastAsia="zh-CN"/>
          </w:rPr>
          <w:t>38.901 v19.</w:t>
        </w:r>
      </w:ins>
      <w:ins w:id="343" w:author="Qualcomm - Pierpaolo" w:date="2025-08-28T16:16:00Z" w16du:dateUtc="2025-08-28T10:46:00Z">
        <w:r w:rsidR="00E37E48">
          <w:rPr>
            <w:lang w:eastAsia="zh-CN"/>
          </w:rPr>
          <w:t>1</w:t>
        </w:r>
      </w:ins>
      <w:ins w:id="344" w:author="Qualcomm - Pierpaolo" w:date="2025-08-28T12:31:00Z" w16du:dateUtc="2025-08-28T07:01:00Z">
        <w:r>
          <w:rPr>
            <w:lang w:eastAsia="zh-CN"/>
          </w:rPr>
          <w:t xml:space="preserve">.0 </w:t>
        </w:r>
        <w:r w:rsidRPr="00031DF2">
          <w:rPr>
            <w:lang w:val="en-US" w:eastAsia="ko-KR"/>
          </w:rPr>
          <w:t>Annex A.</w:t>
        </w:r>
        <w:r>
          <w:rPr>
            <w:lang w:val="en-US" w:eastAsia="ko-KR"/>
          </w:rPr>
          <w:t>5</w:t>
        </w:r>
      </w:ins>
    </w:p>
    <w:p w14:paraId="748AEA30" w14:textId="7642F1BF" w:rsidR="0003731F" w:rsidRPr="0003731F" w:rsidRDefault="0003731F" w:rsidP="0003731F">
      <w:pPr>
        <w:pStyle w:val="B1"/>
        <w:rPr>
          <w:ins w:id="345" w:author="Qualcomm - Pierpaolo" w:date="2025-08-28T12:31:00Z" w16du:dateUtc="2025-08-28T07:01:00Z"/>
          <w:lang w:val="en-US" w:eastAsia="ko-KR"/>
        </w:rPr>
      </w:pPr>
      <w:ins w:id="346" w:author="Qualcomm - Pierpaolo" w:date="2025-08-28T16:18:00Z" w16du:dateUtc="2025-08-28T10:48:00Z">
        <w:r>
          <w:rPr>
            <w:lang w:val="en-US" w:eastAsia="ko-KR"/>
          </w:rPr>
          <w:lastRenderedPageBreak/>
          <w:t>-</w:t>
        </w:r>
        <w:r>
          <w:rPr>
            <w:lang w:val="en-US" w:eastAsia="ko-KR"/>
          </w:rPr>
          <w:tab/>
          <w:t xml:space="preserve">Angle translation </w:t>
        </w:r>
        <w:r w:rsidR="009E1440">
          <w:rPr>
            <w:lang w:val="en-US" w:eastAsia="ko-KR"/>
          </w:rPr>
          <w:t>is effectively a rotation of the cluster</w:t>
        </w:r>
      </w:ins>
      <w:ins w:id="347" w:author="Qualcomm - Pierpaolo" w:date="2025-08-28T16:19:00Z" w16du:dateUtc="2025-08-28T10:49:00Z">
        <w:r w:rsidR="00502130">
          <w:rPr>
            <w:lang w:val="en-US" w:eastAsia="ko-KR"/>
          </w:rPr>
          <w:t xml:space="preserve"> from the point of view of the UE</w:t>
        </w:r>
      </w:ins>
      <w:ins w:id="348" w:author="Qualcomm - Pierpaolo" w:date="2025-08-28T12:31:00Z" w16du:dateUtc="2025-08-28T07:01:00Z">
        <w:r w:rsidR="00CC5702" w:rsidRPr="00031DF2">
          <w:rPr>
            <w:lang w:val="en-US" w:eastAsia="ko-KR"/>
          </w:rPr>
          <w:t>.</w:t>
        </w:r>
      </w:ins>
    </w:p>
    <w:p w14:paraId="42FA74A0" w14:textId="77777777" w:rsidR="00CC5702" w:rsidRPr="006A69DF" w:rsidRDefault="00CC5702" w:rsidP="00CC5702">
      <w:pPr>
        <w:rPr>
          <w:ins w:id="349" w:author="Qualcomm - Pierpaolo" w:date="2025-08-28T12:31:00Z" w16du:dateUtc="2025-08-28T07:01:00Z"/>
          <w:lang w:eastAsia="zh-CN"/>
        </w:rPr>
      </w:pPr>
      <w:ins w:id="350" w:author="Qualcomm - Pierpaolo" w:date="2025-08-28T12:31:00Z" w16du:dateUtc="2025-08-28T07:01:00Z">
        <w:r w:rsidRPr="00204C60">
          <w:rPr>
            <w:b/>
            <w:bCs/>
            <w:lang w:eastAsia="zh-CN"/>
          </w:rPr>
          <w:t>Step 2</w:t>
        </w:r>
        <w:r w:rsidRPr="00D75AB8">
          <w:rPr>
            <w:lang w:eastAsia="zh-CN"/>
          </w:rPr>
          <w:t xml:space="preserve">: </w:t>
        </w:r>
        <w:r>
          <w:rPr>
            <w:lang w:eastAsia="zh-CN"/>
          </w:rPr>
          <w:t>Apply</w:t>
        </w:r>
        <w:r w:rsidRPr="00D75AB8">
          <w:rPr>
            <w:lang w:eastAsia="zh-CN"/>
          </w:rPr>
          <w:t xml:space="preserve"> </w:t>
        </w:r>
        <w:r>
          <w:rPr>
            <w:lang w:eastAsia="zh-CN"/>
          </w:rPr>
          <w:t xml:space="preserve">spatial filtering to the CDL </w:t>
        </w:r>
        <w:r w:rsidRPr="00D75AB8">
          <w:rPr>
            <w:lang w:eastAsia="zh-CN"/>
          </w:rPr>
          <w:t xml:space="preserve">profile </w:t>
        </w:r>
        <w:r>
          <w:rPr>
            <w:lang w:eastAsia="zh-CN"/>
          </w:rPr>
          <w:t xml:space="preserve">generated in Step 1. </w:t>
        </w:r>
        <w:r w:rsidRPr="00E44C1E">
          <w:rPr>
            <w:rFonts w:eastAsia="SimSun"/>
            <w:lang w:val="en-US" w:eastAsia="ja-JP"/>
          </w:rPr>
          <w:t xml:space="preserve">This step ensures </w:t>
        </w:r>
        <w:r>
          <w:rPr>
            <w:rFonts w:eastAsia="SimSun"/>
            <w:lang w:val="en-US" w:eastAsia="ja-JP"/>
          </w:rPr>
          <w:t xml:space="preserve">that the power-based reduction of the clusters </w:t>
        </w:r>
        <w:r w:rsidRPr="00E44C1E">
          <w:rPr>
            <w:rFonts w:eastAsia="SimSun"/>
            <w:lang w:val="en-US" w:eastAsia="ja-JP"/>
          </w:rPr>
          <w:t>consider</w:t>
        </w:r>
        <w:r>
          <w:rPr>
            <w:rFonts w:eastAsia="SimSun"/>
            <w:lang w:val="en-US" w:eastAsia="ja-JP"/>
          </w:rPr>
          <w:t>s</w:t>
        </w:r>
        <w:r w:rsidRPr="00E44C1E">
          <w:rPr>
            <w:rFonts w:eastAsia="SimSun"/>
            <w:lang w:val="en-US" w:eastAsia="ja-JP"/>
          </w:rPr>
          <w:t xml:space="preserve"> the combined effect of </w:t>
        </w:r>
        <w:r>
          <w:rPr>
            <w:rFonts w:eastAsia="SimSun"/>
            <w:lang w:val="en-US" w:eastAsia="ja-JP"/>
          </w:rPr>
          <w:t xml:space="preserve">the spatial channel </w:t>
        </w:r>
        <w:r w:rsidRPr="00E44C1E">
          <w:rPr>
            <w:rFonts w:eastAsia="SimSun"/>
            <w:lang w:val="en-US" w:eastAsia="ja-JP"/>
          </w:rPr>
          <w:t xml:space="preserve">and </w:t>
        </w:r>
        <w:r>
          <w:rPr>
            <w:rFonts w:eastAsia="SimSun"/>
            <w:lang w:val="en-US" w:eastAsia="ja-JP"/>
          </w:rPr>
          <w:t xml:space="preserve">the </w:t>
        </w:r>
        <w:r w:rsidRPr="00E44C1E">
          <w:rPr>
            <w:rFonts w:eastAsia="SimSun"/>
            <w:lang w:val="en-US" w:eastAsia="ja-JP"/>
          </w:rPr>
          <w:t>AAV spatial response</w:t>
        </w:r>
        <w:r>
          <w:rPr>
            <w:lang w:eastAsia="zh-CN"/>
          </w:rPr>
          <w:t>, and it is achieved by scaling each cluster average power with the AAV gain computed towards the respective mean cluster angle (see Annex B.3 for a detailed breakdown of the spatial filtering computation)</w:t>
        </w:r>
      </w:ins>
    </w:p>
    <w:p w14:paraId="1D5906A7" w14:textId="77777777" w:rsidR="00CC5702" w:rsidRDefault="00CC5702" w:rsidP="00CC5702">
      <w:pPr>
        <w:pStyle w:val="B1"/>
        <w:spacing w:after="0"/>
        <w:rPr>
          <w:ins w:id="351" w:author="Qualcomm - Pierpaolo" w:date="2025-08-28T12:31:00Z" w16du:dateUtc="2025-08-28T07:01:00Z"/>
          <w:lang w:eastAsia="zh-CN"/>
        </w:rPr>
      </w:pPr>
      <w:ins w:id="352" w:author="Qualcomm - Pierpaolo" w:date="2025-08-28T12:31:00Z" w16du:dateUtc="2025-08-28T07:01:00Z">
        <w:r>
          <w:rPr>
            <w:rFonts w:eastAsia="SimSun"/>
            <w:lang w:val="en-US" w:eastAsia="ja-JP"/>
          </w:rPr>
          <w:t xml:space="preserve">- </w:t>
        </w:r>
        <w:r>
          <w:rPr>
            <w:rFonts w:eastAsia="SimSun"/>
            <w:lang w:val="en-US" w:eastAsia="ja-JP"/>
          </w:rPr>
          <w:tab/>
          <w:t xml:space="preserve">The AAV gain assumes </w:t>
        </w:r>
        <w:r w:rsidRPr="00D75AB8">
          <w:rPr>
            <w:lang w:eastAsia="zh-CN"/>
          </w:rPr>
          <w:t>single AAV (subarray or single element) is used at the transmitter and</w:t>
        </w:r>
        <w:r>
          <w:rPr>
            <w:lang w:eastAsia="zh-CN"/>
          </w:rPr>
          <w:t>/or</w:t>
        </w:r>
        <w:r w:rsidRPr="00D75AB8">
          <w:rPr>
            <w:lang w:eastAsia="zh-CN"/>
          </w:rPr>
          <w:t xml:space="preserve"> at the receiver</w:t>
        </w:r>
        <w:r>
          <w:rPr>
            <w:lang w:eastAsia="zh-CN"/>
          </w:rPr>
          <w:t xml:space="preserve"> (where applicable). </w:t>
        </w:r>
      </w:ins>
    </w:p>
    <w:p w14:paraId="7B60F70D" w14:textId="77777777" w:rsidR="00CC5702" w:rsidRDefault="00CC5702" w:rsidP="00CC5702">
      <w:pPr>
        <w:pStyle w:val="B1"/>
        <w:rPr>
          <w:ins w:id="353" w:author="Qualcomm - Pierpaolo" w:date="2025-08-28T12:31:00Z" w16du:dateUtc="2025-08-28T07:01:00Z"/>
          <w:lang w:eastAsia="zh-CN"/>
        </w:rPr>
      </w:pPr>
      <w:ins w:id="354" w:author="Qualcomm - Pierpaolo" w:date="2025-08-28T12:31:00Z" w16du:dateUtc="2025-08-28T07:01:00Z">
        <w:r>
          <w:rPr>
            <w:rFonts w:eastAsia="SimSun"/>
            <w:lang w:eastAsia="ja-JP"/>
          </w:rPr>
          <w:t xml:space="preserve">- </w:t>
        </w:r>
        <w:r>
          <w:rPr>
            <w:rFonts w:eastAsia="SimSun"/>
            <w:lang w:eastAsia="ja-JP"/>
          </w:rPr>
          <w:tab/>
        </w:r>
        <w:r>
          <w:rPr>
            <w:lang w:eastAsia="zh-CN"/>
          </w:rPr>
          <w:t>In the computation of the AAV gain the AAS orientation (downtilt, bearing, slant if applicable) needs also to be considered to obtain the correct AAV Gain</w:t>
        </w:r>
      </w:ins>
    </w:p>
    <w:p w14:paraId="51F2AB60" w14:textId="77777777" w:rsidR="00CC5702" w:rsidRPr="00D75AB8" w:rsidRDefault="00CC5702" w:rsidP="00CC5702">
      <w:pPr>
        <w:rPr>
          <w:ins w:id="355" w:author="Qualcomm - Pierpaolo" w:date="2025-08-28T12:31:00Z" w16du:dateUtc="2025-08-28T07:01:00Z"/>
          <w:lang w:eastAsia="zh-CN"/>
        </w:rPr>
      </w:pPr>
      <w:ins w:id="356" w:author="Qualcomm - Pierpaolo" w:date="2025-08-28T12:31:00Z" w16du:dateUtc="2025-08-28T07:01:00Z">
        <w:r w:rsidRPr="00204C60">
          <w:rPr>
            <w:b/>
            <w:bCs/>
            <w:lang w:eastAsia="zh-CN"/>
          </w:rPr>
          <w:t>Step 3</w:t>
        </w:r>
        <w:r w:rsidRPr="00D75AB8">
          <w:rPr>
            <w:lang w:eastAsia="zh-CN"/>
          </w:rPr>
          <w:t xml:space="preserve">: Re-normalize cluster powers in the </w:t>
        </w:r>
        <w:r>
          <w:rPr>
            <w:lang w:eastAsia="zh-CN"/>
          </w:rPr>
          <w:t xml:space="preserve">spatially filtered </w:t>
        </w:r>
        <w:r w:rsidRPr="00D75AB8">
          <w:rPr>
            <w:lang w:eastAsia="zh-CN"/>
          </w:rPr>
          <w:t xml:space="preserve">profile </w:t>
        </w:r>
        <w:r>
          <w:rPr>
            <w:lang w:eastAsia="zh-CN"/>
          </w:rPr>
          <w:t xml:space="preserve">generated in Step 2 </w:t>
        </w:r>
        <w:r w:rsidRPr="00D75AB8">
          <w:rPr>
            <w:lang w:eastAsia="zh-CN"/>
          </w:rPr>
          <w:t>such that the strongest cluster is at 0dB.</w:t>
        </w:r>
      </w:ins>
    </w:p>
    <w:p w14:paraId="65A5733D" w14:textId="77777777" w:rsidR="00CC5702" w:rsidRPr="00D75AB8" w:rsidRDefault="00CC5702" w:rsidP="00CC5702">
      <w:pPr>
        <w:rPr>
          <w:ins w:id="357" w:author="Qualcomm - Pierpaolo" w:date="2025-08-28T12:31:00Z" w16du:dateUtc="2025-08-28T07:01:00Z"/>
          <w:lang w:eastAsia="zh-CN"/>
        </w:rPr>
      </w:pPr>
      <w:ins w:id="358" w:author="Qualcomm - Pierpaolo" w:date="2025-08-28T12:31:00Z" w16du:dateUtc="2025-08-28T07:01:00Z">
        <w:r w:rsidRPr="00204C60">
          <w:rPr>
            <w:b/>
            <w:bCs/>
            <w:lang w:eastAsia="zh-CN"/>
          </w:rPr>
          <w:t>Step 4</w:t>
        </w:r>
        <w:r w:rsidRPr="00D75AB8">
          <w:rPr>
            <w:lang w:eastAsia="zh-CN"/>
          </w:rPr>
          <w:t xml:space="preserve">: Find the clusters in the </w:t>
        </w:r>
        <w:r>
          <w:rPr>
            <w:lang w:eastAsia="zh-CN"/>
          </w:rPr>
          <w:t xml:space="preserve">spatially filtered </w:t>
        </w:r>
        <w:r w:rsidRPr="00D75AB8">
          <w:rPr>
            <w:lang w:eastAsia="zh-CN"/>
          </w:rPr>
          <w:t xml:space="preserve">profile </w:t>
        </w:r>
        <w:r>
          <w:rPr>
            <w:lang w:eastAsia="zh-CN"/>
          </w:rPr>
          <w:t xml:space="preserve">generated in Step 3 </w:t>
        </w:r>
        <w:r w:rsidRPr="00D75AB8">
          <w:rPr>
            <w:lang w:eastAsia="zh-CN"/>
          </w:rPr>
          <w:t xml:space="preserve">with power below [-30] dB, and remove the corresponding cluster index from the CDL </w:t>
        </w:r>
        <w:r>
          <w:rPr>
            <w:lang w:eastAsia="zh-CN"/>
          </w:rPr>
          <w:t>profile generated in Step 1</w:t>
        </w:r>
        <w:r w:rsidRPr="00D75AB8">
          <w:rPr>
            <w:lang w:eastAsia="zh-CN"/>
          </w:rPr>
          <w:t>.</w:t>
        </w:r>
      </w:ins>
    </w:p>
    <w:p w14:paraId="1742E48C" w14:textId="03316AC1" w:rsidR="00CC5702" w:rsidRPr="00D75AB8" w:rsidRDefault="00CC5702" w:rsidP="00CC5702">
      <w:pPr>
        <w:rPr>
          <w:ins w:id="359" w:author="Qualcomm - Pierpaolo" w:date="2025-08-28T12:31:00Z" w16du:dateUtc="2025-08-28T07:01:00Z"/>
          <w:lang w:eastAsia="zh-CN"/>
        </w:rPr>
      </w:pPr>
      <w:ins w:id="360" w:author="Qualcomm - Pierpaolo" w:date="2025-08-28T12:31:00Z" w16du:dateUtc="2025-08-28T07:01:00Z">
        <w:r w:rsidRPr="00204C60">
          <w:rPr>
            <w:b/>
            <w:bCs/>
            <w:lang w:eastAsia="zh-CN"/>
          </w:rPr>
          <w:t>Step 5</w:t>
        </w:r>
        <w:r w:rsidRPr="00D75AB8">
          <w:rPr>
            <w:lang w:eastAsia="zh-CN"/>
          </w:rPr>
          <w:t xml:space="preserve">: If the number of clusters in the spatially filtered profile </w:t>
        </w:r>
        <w:r>
          <w:rPr>
            <w:lang w:eastAsia="zh-CN"/>
          </w:rPr>
          <w:t xml:space="preserve">after Step 4 </w:t>
        </w:r>
        <w:r w:rsidRPr="00D75AB8">
          <w:rPr>
            <w:lang w:eastAsia="zh-CN"/>
          </w:rPr>
          <w:t xml:space="preserve">is larger than 12, find the cluster with the lowest power, and remove the corresponding cluster index from the CDL </w:t>
        </w:r>
        <w:r>
          <w:rPr>
            <w:lang w:eastAsia="zh-CN"/>
          </w:rPr>
          <w:t>profile generated in Step 1</w:t>
        </w:r>
        <w:r w:rsidRPr="00D75AB8">
          <w:rPr>
            <w:lang w:eastAsia="zh-CN"/>
          </w:rPr>
          <w:t>. Repeat this step until the number of clusters equals 12.</w:t>
        </w:r>
      </w:ins>
    </w:p>
    <w:p w14:paraId="7C468C39" w14:textId="39947DB3" w:rsidR="00CC5702" w:rsidRPr="00204C60" w:rsidRDefault="00CC5702" w:rsidP="00CC5702">
      <w:pPr>
        <w:rPr>
          <w:ins w:id="361" w:author="Qualcomm - Pierpaolo" w:date="2025-08-28T12:31:00Z" w16du:dateUtc="2025-08-28T07:01:00Z"/>
          <w:u w:val="single"/>
          <w:lang w:eastAsia="zh-CN"/>
        </w:rPr>
      </w:pPr>
      <w:ins w:id="362" w:author="Qualcomm - Pierpaolo" w:date="2025-08-28T12:31:00Z" w16du:dateUtc="2025-08-28T07:01:00Z">
        <w:r w:rsidRPr="00204C60">
          <w:rPr>
            <w:u w:val="single"/>
            <w:lang w:eastAsia="zh-CN"/>
          </w:rPr>
          <w:t xml:space="preserve">Do not consider the spatially filtered profile generated in Steps 2-3 further after this step. The following modifications are to be applied on the </w:t>
        </w:r>
        <w:r>
          <w:rPr>
            <w:u w:val="single"/>
            <w:lang w:eastAsia="zh-CN"/>
          </w:rPr>
          <w:t>surviving</w:t>
        </w:r>
        <w:r w:rsidRPr="00204C60">
          <w:rPr>
            <w:u w:val="single"/>
            <w:lang w:eastAsia="zh-CN"/>
          </w:rPr>
          <w:t xml:space="preserve"> clusters </w:t>
        </w:r>
      </w:ins>
      <w:ins w:id="363" w:author="Qualcomm - Pierpaolo" w:date="2025-08-28T16:15:00Z" w16du:dateUtc="2025-08-28T10:45:00Z">
        <w:r w:rsidR="00E530EE" w:rsidRPr="0080751D">
          <w:rPr>
            <w:vertAlign w:val="superscript"/>
            <w:lang w:eastAsia="zh-CN"/>
          </w:rPr>
          <w:t>(Note 2)</w:t>
        </w:r>
        <w:r w:rsidR="00E530EE">
          <w:rPr>
            <w:u w:val="single"/>
            <w:lang w:eastAsia="zh-CN"/>
          </w:rPr>
          <w:t xml:space="preserve"> i</w:t>
        </w:r>
      </w:ins>
      <w:ins w:id="364" w:author="Qualcomm - Pierpaolo" w:date="2025-08-28T12:31:00Z" w16du:dateUtc="2025-08-28T07:01:00Z">
        <w:r>
          <w:rPr>
            <w:u w:val="single"/>
            <w:lang w:eastAsia="zh-CN"/>
          </w:rPr>
          <w:t xml:space="preserve">n the </w:t>
        </w:r>
        <w:r w:rsidRPr="00204C60">
          <w:rPr>
            <w:u w:val="single"/>
            <w:lang w:eastAsia="zh-CN"/>
          </w:rPr>
          <w:t xml:space="preserve">CDL profile </w:t>
        </w:r>
      </w:ins>
      <w:ins w:id="365" w:author="Qualcomm - Pierpaolo" w:date="2025-08-28T16:14:00Z" w16du:dateUtc="2025-08-28T10:44:00Z">
        <w:r w:rsidR="0080751D">
          <w:rPr>
            <w:u w:val="single"/>
            <w:lang w:eastAsia="zh-CN"/>
          </w:rPr>
          <w:t>after Step 5</w:t>
        </w:r>
      </w:ins>
      <w:ins w:id="366" w:author="Qualcomm - Pierpaolo" w:date="2025-08-28T12:31:00Z" w16du:dateUtc="2025-08-28T07:01:00Z">
        <w:r w:rsidRPr="00204C60">
          <w:rPr>
            <w:u w:val="single"/>
            <w:lang w:eastAsia="zh-CN"/>
          </w:rPr>
          <w:t>.</w:t>
        </w:r>
      </w:ins>
    </w:p>
    <w:p w14:paraId="397E5DD8" w14:textId="77777777" w:rsidR="00CC5702" w:rsidRPr="00D75AB8" w:rsidRDefault="00CC5702" w:rsidP="00CC5702">
      <w:pPr>
        <w:rPr>
          <w:ins w:id="367" w:author="Qualcomm - Pierpaolo" w:date="2025-08-28T12:31:00Z" w16du:dateUtc="2025-08-28T07:01:00Z"/>
          <w:lang w:eastAsia="zh-CN"/>
        </w:rPr>
      </w:pPr>
      <w:ins w:id="368" w:author="Qualcomm - Pierpaolo" w:date="2025-08-28T12:31:00Z" w16du:dateUtc="2025-08-28T07:01:00Z">
        <w:r w:rsidRPr="00204C60">
          <w:rPr>
            <w:b/>
            <w:bCs/>
            <w:lang w:eastAsia="zh-CN"/>
          </w:rPr>
          <w:t>Step 6</w:t>
        </w:r>
        <w:r w:rsidRPr="00D75AB8">
          <w:rPr>
            <w:lang w:eastAsia="zh-CN"/>
          </w:rPr>
          <w:t xml:space="preserve">: Calculate the effective delay spread of the CDL </w:t>
        </w:r>
        <w:r>
          <w:rPr>
            <w:lang w:eastAsia="zh-CN"/>
          </w:rPr>
          <w:t>profile generated in Step 1</w:t>
        </w:r>
        <w:r w:rsidRPr="0069264E">
          <w:rPr>
            <w:lang w:eastAsia="zh-CN"/>
          </w:rPr>
          <w:t xml:space="preserve"> </w:t>
        </w:r>
        <w:r>
          <w:rPr>
            <w:lang w:eastAsia="zh-CN"/>
          </w:rPr>
          <w:t>based only on the surviving clusters after Step 5,</w:t>
        </w:r>
        <w:r w:rsidRPr="00D75AB8">
          <w:rPr>
            <w:lang w:eastAsia="zh-CN"/>
          </w:rPr>
          <w:t xml:space="preserve"> </w:t>
        </w:r>
      </w:ins>
      <m:oMath>
        <m:sSub>
          <m:sSubPr>
            <m:ctrlPr>
              <w:ins w:id="369" w:author="Qualcomm - Pierpaolo" w:date="2025-08-28T12:31:00Z" w16du:dateUtc="2025-08-28T07:01:00Z">
                <w:rPr>
                  <w:rFonts w:ascii="Cambria Math" w:hAnsi="Cambria Math"/>
                  <w:i/>
                  <w:lang w:eastAsia="zh-CN"/>
                </w:rPr>
              </w:ins>
            </m:ctrlPr>
          </m:sSubPr>
          <m:e>
            <m:r>
              <w:ins w:id="370" w:author="Qualcomm - Pierpaolo" w:date="2025-08-28T12:31:00Z" w16du:dateUtc="2025-08-28T07:01:00Z">
                <m:rPr>
                  <m:sty m:val="p"/>
                </m:rPr>
                <w:rPr>
                  <w:rFonts w:ascii="Cambria Math" w:hAnsi="Cambria Math"/>
                  <w:lang w:eastAsia="zh-CN"/>
                </w:rPr>
                <m:t>DS</m:t>
              </w:ins>
            </m:r>
          </m:e>
          <m:sub>
            <m:r>
              <w:ins w:id="371" w:author="Qualcomm - Pierpaolo" w:date="2025-08-28T12:31:00Z" w16du:dateUtc="2025-08-28T07:01:00Z">
                <w:rPr>
                  <w:rFonts w:ascii="Cambria Math" w:hAnsi="Cambria Math"/>
                  <w:lang w:eastAsia="zh-CN"/>
                </w:rPr>
                <m:t>truncated</m:t>
              </w:ins>
            </m:r>
          </m:sub>
        </m:sSub>
      </m:oMath>
      <w:ins w:id="372" w:author="Qualcomm - Pierpaolo" w:date="2025-08-28T12:31:00Z" w16du:dateUtc="2025-08-28T07:01:00Z">
        <w:r w:rsidRPr="00D75AB8">
          <w:rPr>
            <w:lang w:eastAsia="zh-CN"/>
          </w:rPr>
          <w:t xml:space="preserve"> (ns)</w:t>
        </w:r>
        <w:r>
          <w:rPr>
            <w:lang w:eastAsia="zh-CN"/>
          </w:rPr>
          <w:t>,</w:t>
        </w:r>
        <w:r w:rsidRPr="00D75AB8">
          <w:rPr>
            <w:lang w:eastAsia="zh-CN"/>
          </w:rPr>
          <w:t xml:space="preserve"> to be used in the next step by computing the root mean squared (rms) delay spread of the remaning clusters, using the following expressions:</w:t>
        </w:r>
      </w:ins>
    </w:p>
    <w:p w14:paraId="3FE2FA1D" w14:textId="77777777" w:rsidR="00CC5702" w:rsidRPr="00D75AB8" w:rsidRDefault="00B33295" w:rsidP="00CC5702">
      <w:pPr>
        <w:jc w:val="center"/>
        <w:rPr>
          <w:ins w:id="373" w:author="Qualcomm - Pierpaolo" w:date="2025-08-28T12:31:00Z" w16du:dateUtc="2025-08-28T07:01:00Z"/>
          <w:lang w:eastAsia="zh-CN"/>
        </w:rPr>
      </w:pPr>
      <m:oMathPara>
        <m:oMath>
          <m:acc>
            <m:accPr>
              <m:chr m:val="̅"/>
              <m:ctrlPr>
                <w:ins w:id="374" w:author="Qualcomm - Pierpaolo" w:date="2025-08-28T12:31:00Z" w16du:dateUtc="2025-08-28T07:01:00Z">
                  <w:rPr>
                    <w:rFonts w:ascii="Cambria Math" w:hAnsi="Cambria Math"/>
                    <w:i/>
                    <w:lang w:eastAsia="zh-CN"/>
                  </w:rPr>
                </w:ins>
              </m:ctrlPr>
            </m:accPr>
            <m:e>
              <m:r>
                <w:ins w:id="375" w:author="Qualcomm - Pierpaolo" w:date="2025-08-28T12:31:00Z" w16du:dateUtc="2025-08-28T07:01:00Z">
                  <w:rPr>
                    <w:rFonts w:ascii="Cambria Math" w:hAnsi="Cambria Math"/>
                    <w:lang w:eastAsia="zh-CN"/>
                  </w:rPr>
                  <m:t>τ</m:t>
                </w:ins>
              </m:r>
            </m:e>
          </m:acc>
          <m:r>
            <w:ins w:id="376" w:author="Qualcomm - Pierpaolo" w:date="2025-08-28T12:31:00Z" w16du:dateUtc="2025-08-28T07:01:00Z">
              <w:rPr>
                <w:rFonts w:ascii="Cambria Math" w:hAnsi="Cambria Math"/>
                <w:lang w:eastAsia="zh-CN"/>
              </w:rPr>
              <m:t>=</m:t>
            </w:ins>
          </m:r>
          <m:f>
            <m:fPr>
              <m:ctrlPr>
                <w:ins w:id="377" w:author="Qualcomm - Pierpaolo" w:date="2025-08-28T12:31:00Z" w16du:dateUtc="2025-08-28T07:01:00Z">
                  <w:rPr>
                    <w:rFonts w:ascii="Cambria Math" w:hAnsi="Cambria Math"/>
                    <w:i/>
                    <w:lang w:eastAsia="zh-CN"/>
                  </w:rPr>
                </w:ins>
              </m:ctrlPr>
            </m:fPr>
            <m:num>
              <m:nary>
                <m:naryPr>
                  <m:chr m:val="∑"/>
                  <m:limLoc m:val="undOvr"/>
                  <m:supHide m:val="1"/>
                  <m:ctrlPr>
                    <w:ins w:id="378" w:author="Qualcomm - Pierpaolo" w:date="2025-08-28T12:31:00Z" w16du:dateUtc="2025-08-28T07:01:00Z">
                      <w:rPr>
                        <w:rFonts w:ascii="Cambria Math" w:hAnsi="Cambria Math"/>
                        <w:i/>
                        <w:lang w:eastAsia="zh-CN"/>
                      </w:rPr>
                    </w:ins>
                  </m:ctrlPr>
                </m:naryPr>
                <m:sub>
                  <m:r>
                    <w:ins w:id="379" w:author="Qualcomm - Pierpaolo" w:date="2025-08-28T12:31:00Z" w16du:dateUtc="2025-08-28T07:01:00Z">
                      <w:rPr>
                        <w:rFonts w:ascii="Cambria Math" w:hAnsi="Cambria Math"/>
                        <w:lang w:eastAsia="zh-CN"/>
                      </w:rPr>
                      <m:t>i</m:t>
                    </w:ins>
                  </m:r>
                </m:sub>
                <m:sup/>
                <m:e>
                  <m:sSub>
                    <m:sSubPr>
                      <m:ctrlPr>
                        <w:ins w:id="380" w:author="Qualcomm - Pierpaolo" w:date="2025-08-28T12:31:00Z" w16du:dateUtc="2025-08-28T07:01:00Z">
                          <w:rPr>
                            <w:rFonts w:ascii="Cambria Math" w:hAnsi="Cambria Math"/>
                            <w:i/>
                            <w:lang w:eastAsia="zh-CN"/>
                          </w:rPr>
                        </w:ins>
                      </m:ctrlPr>
                    </m:sSubPr>
                    <m:e>
                      <m:r>
                        <w:ins w:id="381" w:author="Qualcomm - Pierpaolo" w:date="2025-08-28T12:31:00Z" w16du:dateUtc="2025-08-28T07:01:00Z">
                          <w:rPr>
                            <w:rFonts w:ascii="Cambria Math" w:hAnsi="Cambria Math"/>
                            <w:lang w:eastAsia="zh-CN"/>
                          </w:rPr>
                          <m:t>τ</m:t>
                        </w:ins>
                      </m:r>
                    </m:e>
                    <m:sub>
                      <m:r>
                        <w:ins w:id="382" w:author="Qualcomm - Pierpaolo" w:date="2025-08-28T12:31:00Z" w16du:dateUtc="2025-08-28T07:01:00Z">
                          <w:rPr>
                            <w:rFonts w:ascii="Cambria Math" w:hAnsi="Cambria Math"/>
                            <w:lang w:eastAsia="zh-CN"/>
                          </w:rPr>
                          <m:t>i</m:t>
                        </w:ins>
                      </m:r>
                    </m:sub>
                  </m:sSub>
                  <m:sSub>
                    <m:sSubPr>
                      <m:ctrlPr>
                        <w:ins w:id="383" w:author="Qualcomm - Pierpaolo" w:date="2025-08-28T12:31:00Z" w16du:dateUtc="2025-08-28T07:01:00Z">
                          <w:rPr>
                            <w:rFonts w:ascii="Cambria Math" w:hAnsi="Cambria Math"/>
                            <w:i/>
                            <w:lang w:eastAsia="zh-CN"/>
                          </w:rPr>
                        </w:ins>
                      </m:ctrlPr>
                    </m:sSubPr>
                    <m:e>
                      <m:r>
                        <w:ins w:id="384" w:author="Qualcomm - Pierpaolo" w:date="2025-08-28T12:31:00Z" w16du:dateUtc="2025-08-28T07:01:00Z">
                          <w:rPr>
                            <w:rFonts w:ascii="Cambria Math" w:hAnsi="Cambria Math"/>
                            <w:lang w:eastAsia="zh-CN"/>
                          </w:rPr>
                          <m:t>p</m:t>
                        </w:ins>
                      </m:r>
                    </m:e>
                    <m:sub>
                      <m:r>
                        <w:ins w:id="385" w:author="Qualcomm - Pierpaolo" w:date="2025-08-28T12:31:00Z" w16du:dateUtc="2025-08-28T07:01:00Z">
                          <w:rPr>
                            <w:rFonts w:ascii="Cambria Math" w:hAnsi="Cambria Math"/>
                            <w:lang w:eastAsia="zh-CN"/>
                          </w:rPr>
                          <m:t>i</m:t>
                        </w:ins>
                      </m:r>
                    </m:sub>
                  </m:sSub>
                </m:e>
              </m:nary>
            </m:num>
            <m:den>
              <m:nary>
                <m:naryPr>
                  <m:chr m:val="∑"/>
                  <m:limLoc m:val="undOvr"/>
                  <m:supHide m:val="1"/>
                  <m:ctrlPr>
                    <w:ins w:id="386" w:author="Qualcomm - Pierpaolo" w:date="2025-08-28T12:31:00Z" w16du:dateUtc="2025-08-28T07:01:00Z">
                      <w:rPr>
                        <w:rFonts w:ascii="Cambria Math" w:hAnsi="Cambria Math"/>
                        <w:i/>
                        <w:lang w:eastAsia="zh-CN"/>
                      </w:rPr>
                    </w:ins>
                  </m:ctrlPr>
                </m:naryPr>
                <m:sub>
                  <m:r>
                    <w:ins w:id="387" w:author="Qualcomm - Pierpaolo" w:date="2025-08-28T12:31:00Z" w16du:dateUtc="2025-08-28T07:01:00Z">
                      <w:rPr>
                        <w:rFonts w:ascii="Cambria Math" w:hAnsi="Cambria Math"/>
                        <w:lang w:eastAsia="zh-CN"/>
                      </w:rPr>
                      <m:t>i</m:t>
                    </w:ins>
                  </m:r>
                </m:sub>
                <m:sup/>
                <m:e>
                  <m:sSub>
                    <m:sSubPr>
                      <m:ctrlPr>
                        <w:ins w:id="388" w:author="Qualcomm - Pierpaolo" w:date="2025-08-28T12:31:00Z" w16du:dateUtc="2025-08-28T07:01:00Z">
                          <w:rPr>
                            <w:rFonts w:ascii="Cambria Math" w:hAnsi="Cambria Math"/>
                            <w:i/>
                            <w:lang w:eastAsia="zh-CN"/>
                          </w:rPr>
                        </w:ins>
                      </m:ctrlPr>
                    </m:sSubPr>
                    <m:e>
                      <m:r>
                        <w:ins w:id="389" w:author="Qualcomm - Pierpaolo" w:date="2025-08-28T12:31:00Z" w16du:dateUtc="2025-08-28T07:01:00Z">
                          <w:rPr>
                            <w:rFonts w:ascii="Cambria Math" w:hAnsi="Cambria Math"/>
                            <w:lang w:eastAsia="zh-CN"/>
                          </w:rPr>
                          <m:t>p</m:t>
                        </w:ins>
                      </m:r>
                    </m:e>
                    <m:sub>
                      <m:r>
                        <w:ins w:id="390" w:author="Qualcomm - Pierpaolo" w:date="2025-08-28T12:31:00Z" w16du:dateUtc="2025-08-28T07:01:00Z">
                          <w:rPr>
                            <w:rFonts w:ascii="Cambria Math" w:hAnsi="Cambria Math"/>
                            <w:lang w:eastAsia="zh-CN"/>
                          </w:rPr>
                          <m:t>i</m:t>
                        </w:ins>
                      </m:r>
                    </m:sub>
                  </m:sSub>
                </m:e>
              </m:nary>
            </m:den>
          </m:f>
        </m:oMath>
      </m:oMathPara>
    </w:p>
    <w:p w14:paraId="01A211CA" w14:textId="77777777" w:rsidR="00CC5702" w:rsidRPr="00D75AB8" w:rsidRDefault="00B33295" w:rsidP="00CC5702">
      <w:pPr>
        <w:jc w:val="center"/>
        <w:rPr>
          <w:ins w:id="391" w:author="Qualcomm - Pierpaolo" w:date="2025-08-28T12:31:00Z" w16du:dateUtc="2025-08-28T07:01:00Z"/>
          <w:lang w:eastAsia="zh-CN"/>
        </w:rPr>
      </w:pPr>
      <m:oMathPara>
        <m:oMath>
          <m:sSub>
            <m:sSubPr>
              <m:ctrlPr>
                <w:ins w:id="392" w:author="Qualcomm - Pierpaolo" w:date="2025-08-28T12:31:00Z" w16du:dateUtc="2025-08-28T07:01:00Z">
                  <w:rPr>
                    <w:rFonts w:ascii="Cambria Math" w:hAnsi="Cambria Math"/>
                    <w:i/>
                    <w:lang w:eastAsia="zh-CN"/>
                  </w:rPr>
                </w:ins>
              </m:ctrlPr>
            </m:sSubPr>
            <m:e>
              <m:r>
                <w:ins w:id="393" w:author="Qualcomm - Pierpaolo" w:date="2025-08-28T12:31:00Z" w16du:dateUtc="2025-08-28T07:01:00Z">
                  <m:rPr>
                    <m:sty m:val="p"/>
                  </m:rPr>
                  <w:rPr>
                    <w:rFonts w:ascii="Cambria Math" w:hAnsi="Cambria Math"/>
                    <w:lang w:eastAsia="zh-CN"/>
                  </w:rPr>
                  <m:t>DS</m:t>
                </w:ins>
              </m:r>
            </m:e>
            <m:sub>
              <m:r>
                <w:ins w:id="394" w:author="Qualcomm - Pierpaolo" w:date="2025-08-28T12:31:00Z" w16du:dateUtc="2025-08-28T07:01:00Z">
                  <w:rPr>
                    <w:rFonts w:ascii="Cambria Math" w:hAnsi="Cambria Math"/>
                    <w:lang w:eastAsia="zh-CN"/>
                  </w:rPr>
                  <m:t>truncated</m:t>
                </w:ins>
              </m:r>
            </m:sub>
          </m:sSub>
          <m:r>
            <w:ins w:id="395" w:author="Qualcomm - Pierpaolo" w:date="2025-08-28T12:31:00Z" w16du:dateUtc="2025-08-28T07:01:00Z">
              <w:rPr>
                <w:rFonts w:ascii="Cambria Math" w:hAnsi="Cambria Math"/>
                <w:lang w:eastAsia="zh-CN"/>
              </w:rPr>
              <m:t>=</m:t>
            </w:ins>
          </m:r>
          <m:rad>
            <m:radPr>
              <m:degHide m:val="1"/>
              <m:ctrlPr>
                <w:ins w:id="396" w:author="Qualcomm - Pierpaolo" w:date="2025-08-28T12:31:00Z" w16du:dateUtc="2025-08-28T07:01:00Z">
                  <w:rPr>
                    <w:rFonts w:ascii="Cambria Math" w:hAnsi="Cambria Math"/>
                    <w:i/>
                    <w:lang w:eastAsia="zh-CN"/>
                  </w:rPr>
                </w:ins>
              </m:ctrlPr>
            </m:radPr>
            <m:deg/>
            <m:e>
              <m:f>
                <m:fPr>
                  <m:ctrlPr>
                    <w:ins w:id="397" w:author="Qualcomm - Pierpaolo" w:date="2025-08-28T12:31:00Z" w16du:dateUtc="2025-08-28T07:01:00Z">
                      <w:rPr>
                        <w:rFonts w:ascii="Cambria Math" w:hAnsi="Cambria Math"/>
                        <w:i/>
                        <w:lang w:eastAsia="zh-CN"/>
                      </w:rPr>
                    </w:ins>
                  </m:ctrlPr>
                </m:fPr>
                <m:num>
                  <m:nary>
                    <m:naryPr>
                      <m:chr m:val="∑"/>
                      <m:limLoc m:val="undOvr"/>
                      <m:supHide m:val="1"/>
                      <m:ctrlPr>
                        <w:ins w:id="398" w:author="Qualcomm - Pierpaolo" w:date="2025-08-28T12:31:00Z" w16du:dateUtc="2025-08-28T07:01:00Z">
                          <w:rPr>
                            <w:rFonts w:ascii="Cambria Math" w:hAnsi="Cambria Math"/>
                            <w:i/>
                            <w:lang w:eastAsia="zh-CN"/>
                          </w:rPr>
                        </w:ins>
                      </m:ctrlPr>
                    </m:naryPr>
                    <m:sub>
                      <m:r>
                        <w:ins w:id="399" w:author="Qualcomm - Pierpaolo" w:date="2025-08-28T12:31:00Z" w16du:dateUtc="2025-08-28T07:01:00Z">
                          <w:rPr>
                            <w:rFonts w:ascii="Cambria Math" w:hAnsi="Cambria Math"/>
                            <w:lang w:eastAsia="zh-CN"/>
                          </w:rPr>
                          <m:t>i</m:t>
                        </w:ins>
                      </m:r>
                    </m:sub>
                    <m:sup/>
                    <m:e>
                      <m:sSup>
                        <m:sSupPr>
                          <m:ctrlPr>
                            <w:ins w:id="400" w:author="Qualcomm - Pierpaolo" w:date="2025-08-28T12:31:00Z" w16du:dateUtc="2025-08-28T07:01:00Z">
                              <w:rPr>
                                <w:rFonts w:ascii="Cambria Math" w:hAnsi="Cambria Math"/>
                                <w:i/>
                                <w:lang w:eastAsia="zh-CN"/>
                              </w:rPr>
                            </w:ins>
                          </m:ctrlPr>
                        </m:sSupPr>
                        <m:e>
                          <m:sSub>
                            <m:sSubPr>
                              <m:ctrlPr>
                                <w:ins w:id="401" w:author="Qualcomm - Pierpaolo" w:date="2025-08-28T12:31:00Z" w16du:dateUtc="2025-08-28T07:01:00Z">
                                  <w:rPr>
                                    <w:rFonts w:ascii="Cambria Math" w:hAnsi="Cambria Math"/>
                                    <w:i/>
                                    <w:lang w:eastAsia="zh-CN"/>
                                  </w:rPr>
                                </w:ins>
                              </m:ctrlPr>
                            </m:sSubPr>
                            <m:e>
                              <m:r>
                                <w:ins w:id="402" w:author="Qualcomm - Pierpaolo" w:date="2025-08-28T12:31:00Z" w16du:dateUtc="2025-08-28T07:01:00Z">
                                  <w:rPr>
                                    <w:rFonts w:ascii="Cambria Math" w:hAnsi="Cambria Math"/>
                                    <w:lang w:eastAsia="zh-CN"/>
                                  </w:rPr>
                                  <m:t>τ</m:t>
                                </w:ins>
                              </m:r>
                            </m:e>
                            <m:sub>
                              <m:r>
                                <w:ins w:id="403" w:author="Qualcomm - Pierpaolo" w:date="2025-08-28T12:31:00Z" w16du:dateUtc="2025-08-28T07:01:00Z">
                                  <w:rPr>
                                    <w:rFonts w:ascii="Cambria Math" w:hAnsi="Cambria Math"/>
                                    <w:lang w:eastAsia="zh-CN"/>
                                  </w:rPr>
                                  <m:t>i</m:t>
                                </w:ins>
                              </m:r>
                            </m:sub>
                          </m:sSub>
                        </m:e>
                        <m:sup>
                          <m:r>
                            <w:ins w:id="404" w:author="Qualcomm - Pierpaolo" w:date="2025-08-28T12:31:00Z" w16du:dateUtc="2025-08-28T07:01:00Z">
                              <w:rPr>
                                <w:rFonts w:ascii="Cambria Math" w:hAnsi="Cambria Math"/>
                                <w:lang w:eastAsia="zh-CN"/>
                              </w:rPr>
                              <m:t>2</m:t>
                            </w:ins>
                          </m:r>
                        </m:sup>
                      </m:sSup>
                      <m:sSub>
                        <m:sSubPr>
                          <m:ctrlPr>
                            <w:ins w:id="405" w:author="Qualcomm - Pierpaolo" w:date="2025-08-28T12:31:00Z" w16du:dateUtc="2025-08-28T07:01:00Z">
                              <w:rPr>
                                <w:rFonts w:ascii="Cambria Math" w:hAnsi="Cambria Math"/>
                                <w:i/>
                                <w:lang w:eastAsia="zh-CN"/>
                              </w:rPr>
                            </w:ins>
                          </m:ctrlPr>
                        </m:sSubPr>
                        <m:e>
                          <m:r>
                            <w:ins w:id="406" w:author="Qualcomm - Pierpaolo" w:date="2025-08-28T12:31:00Z" w16du:dateUtc="2025-08-28T07:01:00Z">
                              <w:rPr>
                                <w:rFonts w:ascii="Cambria Math" w:hAnsi="Cambria Math"/>
                                <w:lang w:eastAsia="zh-CN"/>
                              </w:rPr>
                              <m:t>p</m:t>
                            </w:ins>
                          </m:r>
                        </m:e>
                        <m:sub>
                          <m:r>
                            <w:ins w:id="407" w:author="Qualcomm - Pierpaolo" w:date="2025-08-28T12:31:00Z" w16du:dateUtc="2025-08-28T07:01:00Z">
                              <w:rPr>
                                <w:rFonts w:ascii="Cambria Math" w:hAnsi="Cambria Math"/>
                                <w:lang w:eastAsia="zh-CN"/>
                              </w:rPr>
                              <m:t>i</m:t>
                            </w:ins>
                          </m:r>
                        </m:sub>
                      </m:sSub>
                    </m:e>
                  </m:nary>
                </m:num>
                <m:den>
                  <m:nary>
                    <m:naryPr>
                      <m:chr m:val="∑"/>
                      <m:limLoc m:val="undOvr"/>
                      <m:supHide m:val="1"/>
                      <m:ctrlPr>
                        <w:ins w:id="408" w:author="Qualcomm - Pierpaolo" w:date="2025-08-28T12:31:00Z" w16du:dateUtc="2025-08-28T07:01:00Z">
                          <w:rPr>
                            <w:rFonts w:ascii="Cambria Math" w:hAnsi="Cambria Math"/>
                            <w:i/>
                            <w:lang w:eastAsia="zh-CN"/>
                          </w:rPr>
                        </w:ins>
                      </m:ctrlPr>
                    </m:naryPr>
                    <m:sub>
                      <m:r>
                        <w:ins w:id="409" w:author="Qualcomm - Pierpaolo" w:date="2025-08-28T12:31:00Z" w16du:dateUtc="2025-08-28T07:01:00Z">
                          <w:rPr>
                            <w:rFonts w:ascii="Cambria Math" w:hAnsi="Cambria Math"/>
                            <w:lang w:eastAsia="zh-CN"/>
                          </w:rPr>
                          <m:t>i</m:t>
                        </w:ins>
                      </m:r>
                    </m:sub>
                    <m:sup/>
                    <m:e>
                      <m:sSub>
                        <m:sSubPr>
                          <m:ctrlPr>
                            <w:ins w:id="410" w:author="Qualcomm - Pierpaolo" w:date="2025-08-28T12:31:00Z" w16du:dateUtc="2025-08-28T07:01:00Z">
                              <w:rPr>
                                <w:rFonts w:ascii="Cambria Math" w:hAnsi="Cambria Math"/>
                                <w:i/>
                                <w:lang w:eastAsia="zh-CN"/>
                              </w:rPr>
                            </w:ins>
                          </m:ctrlPr>
                        </m:sSubPr>
                        <m:e>
                          <m:r>
                            <w:ins w:id="411" w:author="Qualcomm - Pierpaolo" w:date="2025-08-28T12:31:00Z" w16du:dateUtc="2025-08-28T07:01:00Z">
                              <w:rPr>
                                <w:rFonts w:ascii="Cambria Math" w:hAnsi="Cambria Math"/>
                                <w:lang w:eastAsia="zh-CN"/>
                              </w:rPr>
                              <m:t>p</m:t>
                            </w:ins>
                          </m:r>
                        </m:e>
                        <m:sub>
                          <m:r>
                            <w:ins w:id="412" w:author="Qualcomm - Pierpaolo" w:date="2025-08-28T12:31:00Z" w16du:dateUtc="2025-08-28T07:01:00Z">
                              <w:rPr>
                                <w:rFonts w:ascii="Cambria Math" w:hAnsi="Cambria Math"/>
                                <w:lang w:eastAsia="zh-CN"/>
                              </w:rPr>
                              <m:t>i</m:t>
                            </w:ins>
                          </m:r>
                        </m:sub>
                      </m:sSub>
                    </m:e>
                  </m:nary>
                </m:den>
              </m:f>
              <m:r>
                <w:ins w:id="413" w:author="Qualcomm - Pierpaolo" w:date="2025-08-28T12:31:00Z" w16du:dateUtc="2025-08-28T07:01:00Z">
                  <w:rPr>
                    <w:rFonts w:ascii="Cambria Math" w:hAnsi="Cambria Math"/>
                    <w:lang w:eastAsia="zh-CN"/>
                  </w:rPr>
                  <m:t>-</m:t>
                </w:ins>
              </m:r>
              <m:sSup>
                <m:sSupPr>
                  <m:ctrlPr>
                    <w:ins w:id="414" w:author="Qualcomm - Pierpaolo" w:date="2025-08-28T12:31:00Z" w16du:dateUtc="2025-08-28T07:01:00Z">
                      <w:rPr>
                        <w:rFonts w:ascii="Cambria Math" w:hAnsi="Cambria Math"/>
                        <w:i/>
                        <w:lang w:eastAsia="zh-CN"/>
                      </w:rPr>
                    </w:ins>
                  </m:ctrlPr>
                </m:sSupPr>
                <m:e>
                  <m:acc>
                    <m:accPr>
                      <m:chr m:val="̅"/>
                      <m:ctrlPr>
                        <w:ins w:id="415" w:author="Qualcomm - Pierpaolo" w:date="2025-08-28T12:31:00Z" w16du:dateUtc="2025-08-28T07:01:00Z">
                          <w:rPr>
                            <w:rFonts w:ascii="Cambria Math" w:hAnsi="Cambria Math"/>
                            <w:i/>
                            <w:lang w:eastAsia="zh-CN"/>
                          </w:rPr>
                        </w:ins>
                      </m:ctrlPr>
                    </m:accPr>
                    <m:e>
                      <m:r>
                        <w:ins w:id="416" w:author="Qualcomm - Pierpaolo" w:date="2025-08-28T12:31:00Z" w16du:dateUtc="2025-08-28T07:01:00Z">
                          <w:rPr>
                            <w:rFonts w:ascii="Cambria Math" w:hAnsi="Cambria Math"/>
                            <w:lang w:eastAsia="zh-CN"/>
                          </w:rPr>
                          <m:t>τ</m:t>
                        </w:ins>
                      </m:r>
                    </m:e>
                  </m:acc>
                </m:e>
                <m:sup>
                  <m:r>
                    <w:ins w:id="417" w:author="Qualcomm - Pierpaolo" w:date="2025-08-28T12:31:00Z" w16du:dateUtc="2025-08-28T07:01:00Z">
                      <w:rPr>
                        <w:rFonts w:ascii="Cambria Math" w:hAnsi="Cambria Math"/>
                        <w:lang w:eastAsia="zh-CN"/>
                      </w:rPr>
                      <m:t>2</m:t>
                    </w:ins>
                  </m:r>
                </m:sup>
              </m:sSup>
            </m:e>
          </m:rad>
        </m:oMath>
      </m:oMathPara>
    </w:p>
    <w:p w14:paraId="41913166" w14:textId="77777777" w:rsidR="00CC5702" w:rsidRPr="00D75AB8" w:rsidRDefault="00CC5702" w:rsidP="00CC5702">
      <w:pPr>
        <w:rPr>
          <w:ins w:id="418" w:author="Qualcomm - Pierpaolo" w:date="2025-08-28T12:31:00Z" w16du:dateUtc="2025-08-28T07:01:00Z"/>
          <w:lang w:eastAsia="zh-CN"/>
        </w:rPr>
      </w:pPr>
      <w:ins w:id="419" w:author="Qualcomm - Pierpaolo" w:date="2025-08-28T12:31:00Z" w16du:dateUtc="2025-08-28T07:01:00Z">
        <w:r w:rsidRPr="00D75AB8">
          <w:rPr>
            <w:lang w:eastAsia="zh-CN"/>
          </w:rPr>
          <w:t>Where:</w:t>
        </w:r>
      </w:ins>
    </w:p>
    <w:p w14:paraId="7A20E6AD" w14:textId="77777777" w:rsidR="00CC5702" w:rsidRPr="00D75AB8" w:rsidRDefault="00B33295" w:rsidP="00CC5702">
      <w:pPr>
        <w:numPr>
          <w:ilvl w:val="0"/>
          <w:numId w:val="2"/>
        </w:numPr>
        <w:rPr>
          <w:ins w:id="420" w:author="Qualcomm - Pierpaolo" w:date="2025-08-28T12:31:00Z" w16du:dateUtc="2025-08-28T07:01:00Z"/>
          <w:lang w:eastAsia="zh-CN"/>
        </w:rPr>
      </w:pPr>
      <m:oMath>
        <m:sSub>
          <m:sSubPr>
            <m:ctrlPr>
              <w:ins w:id="421" w:author="Qualcomm - Pierpaolo" w:date="2025-08-28T12:31:00Z" w16du:dateUtc="2025-08-28T07:01:00Z">
                <w:rPr>
                  <w:rFonts w:ascii="Cambria Math" w:hAnsi="Cambria Math"/>
                  <w:i/>
                  <w:lang w:eastAsia="zh-CN"/>
                </w:rPr>
              </w:ins>
            </m:ctrlPr>
          </m:sSubPr>
          <m:e>
            <m:r>
              <w:ins w:id="422" w:author="Qualcomm - Pierpaolo" w:date="2025-08-28T12:31:00Z" w16du:dateUtc="2025-08-28T07:01:00Z">
                <w:rPr>
                  <w:rFonts w:ascii="Cambria Math" w:hAnsi="Cambria Math"/>
                  <w:lang w:eastAsia="zh-CN"/>
                </w:rPr>
                <m:t>τ</m:t>
              </w:ins>
            </m:r>
          </m:e>
          <m:sub>
            <m:r>
              <w:ins w:id="423" w:author="Qualcomm - Pierpaolo" w:date="2025-08-28T12:31:00Z" w16du:dateUtc="2025-08-28T07:01:00Z">
                <w:rPr>
                  <w:rFonts w:ascii="Cambria Math" w:hAnsi="Cambria Math"/>
                  <w:lang w:eastAsia="zh-CN"/>
                </w:rPr>
                <m:t>i</m:t>
              </w:ins>
            </m:r>
          </m:sub>
        </m:sSub>
      </m:oMath>
      <w:ins w:id="424" w:author="Qualcomm - Pierpaolo" w:date="2025-08-28T12:31:00Z" w16du:dateUtc="2025-08-28T07:01:00Z">
        <w:r w:rsidR="00CC5702" w:rsidRPr="00D75AB8">
          <w:rPr>
            <w:lang w:eastAsia="zh-CN"/>
          </w:rPr>
          <w:t xml:space="preserve"> is the normalized delay value of the </w:t>
        </w:r>
        <w:r w:rsidR="00CC5702" w:rsidRPr="00D75AB8">
          <w:rPr>
            <w:i/>
            <w:iCs/>
            <w:lang w:eastAsia="zh-CN"/>
          </w:rPr>
          <w:t>i-</w:t>
        </w:r>
        <w:r w:rsidR="00CC5702" w:rsidRPr="00D75AB8">
          <w:rPr>
            <w:lang w:eastAsia="zh-CN"/>
          </w:rPr>
          <w:t>th cluster in the CDL profile</w:t>
        </w:r>
      </w:ins>
    </w:p>
    <w:p w14:paraId="5B3E713C" w14:textId="77777777" w:rsidR="00CC5702" w:rsidRPr="00D75AB8" w:rsidRDefault="00B33295" w:rsidP="00CC5702">
      <w:pPr>
        <w:numPr>
          <w:ilvl w:val="0"/>
          <w:numId w:val="2"/>
        </w:numPr>
        <w:rPr>
          <w:ins w:id="425" w:author="Qualcomm - Pierpaolo" w:date="2025-08-28T12:31:00Z" w16du:dateUtc="2025-08-28T07:01:00Z"/>
          <w:lang w:eastAsia="zh-CN"/>
        </w:rPr>
      </w:pPr>
      <m:oMath>
        <m:sSub>
          <m:sSubPr>
            <m:ctrlPr>
              <w:ins w:id="426" w:author="Qualcomm - Pierpaolo" w:date="2025-08-28T12:31:00Z" w16du:dateUtc="2025-08-28T07:01:00Z">
                <w:rPr>
                  <w:rFonts w:ascii="Cambria Math" w:hAnsi="Cambria Math"/>
                  <w:i/>
                  <w:lang w:eastAsia="zh-CN"/>
                </w:rPr>
              </w:ins>
            </m:ctrlPr>
          </m:sSubPr>
          <m:e>
            <m:r>
              <w:ins w:id="427" w:author="Qualcomm - Pierpaolo" w:date="2025-08-28T12:31:00Z" w16du:dateUtc="2025-08-28T07:01:00Z">
                <w:rPr>
                  <w:rFonts w:ascii="Cambria Math" w:hAnsi="Cambria Math"/>
                  <w:lang w:eastAsia="zh-CN"/>
                </w:rPr>
                <m:t>p</m:t>
              </w:ins>
            </m:r>
          </m:e>
          <m:sub>
            <m:r>
              <w:ins w:id="428" w:author="Qualcomm - Pierpaolo" w:date="2025-08-28T12:31:00Z" w16du:dateUtc="2025-08-28T07:01:00Z">
                <w:rPr>
                  <w:rFonts w:ascii="Cambria Math" w:hAnsi="Cambria Math"/>
                  <w:lang w:eastAsia="zh-CN"/>
                </w:rPr>
                <m:t>i</m:t>
              </w:ins>
            </m:r>
          </m:sub>
        </m:sSub>
      </m:oMath>
      <w:ins w:id="429" w:author="Qualcomm - Pierpaolo" w:date="2025-08-28T12:31:00Z" w16du:dateUtc="2025-08-28T07:01:00Z">
        <w:r w:rsidR="00CC5702" w:rsidRPr="00D75AB8">
          <w:rPr>
            <w:lang w:eastAsia="zh-CN"/>
          </w:rPr>
          <w:t xml:space="preserve"> is the power value of the </w:t>
        </w:r>
        <w:r w:rsidR="00CC5702" w:rsidRPr="00D75AB8">
          <w:rPr>
            <w:i/>
            <w:iCs/>
            <w:lang w:eastAsia="zh-CN"/>
          </w:rPr>
          <w:t>i-</w:t>
        </w:r>
        <w:r w:rsidR="00CC5702" w:rsidRPr="00D75AB8">
          <w:rPr>
            <w:lang w:eastAsia="zh-CN"/>
          </w:rPr>
          <w:t>th cluster in the CDL profile</w:t>
        </w:r>
      </w:ins>
    </w:p>
    <w:p w14:paraId="058AE457" w14:textId="78C8DFEF" w:rsidR="00CC5702" w:rsidRPr="00D75AB8" w:rsidRDefault="00CC5702" w:rsidP="00CC5702">
      <w:pPr>
        <w:rPr>
          <w:ins w:id="430" w:author="Qualcomm - Pierpaolo" w:date="2025-08-28T12:31:00Z" w16du:dateUtc="2025-08-28T07:01:00Z"/>
          <w:lang w:eastAsia="zh-CN"/>
        </w:rPr>
      </w:pPr>
      <w:ins w:id="431" w:author="Qualcomm - Pierpaolo" w:date="2025-08-28T12:31:00Z" w16du:dateUtc="2025-08-28T07:01:00Z">
        <w:r w:rsidRPr="00D72945">
          <w:rPr>
            <w:b/>
            <w:bCs/>
            <w:lang w:eastAsia="zh-CN"/>
          </w:rPr>
          <w:t>Step 7</w:t>
        </w:r>
        <w:r w:rsidRPr="00D75AB8">
          <w:rPr>
            <w:lang w:eastAsia="zh-CN"/>
          </w:rPr>
          <w:t xml:space="preserve">: Perform delay scaling according to the procedure described below, based on the scaling procedure from clause 7.7.3 in TR 38.901 </w:t>
        </w:r>
      </w:ins>
      <w:ins w:id="432" w:author="Qualcomm - Pierpaolo" w:date="2025-08-28T16:16:00Z" w16du:dateUtc="2025-08-28T10:46:00Z">
        <w:r w:rsidR="00522EF1">
          <w:rPr>
            <w:lang w:eastAsia="zh-CN"/>
          </w:rPr>
          <w:t xml:space="preserve">v19.1.0 </w:t>
        </w:r>
      </w:ins>
      <w:ins w:id="433" w:author="Qualcomm - Pierpaolo" w:date="2025-08-28T12:31:00Z" w16du:dateUtc="2025-08-28T07:01:00Z">
        <w:r w:rsidRPr="00D75AB8">
          <w:rPr>
            <w:lang w:eastAsia="zh-CN"/>
          </w:rPr>
          <w:t xml:space="preserve">but considering the impact of truncation using </w:t>
        </w:r>
      </w:ins>
      <m:oMath>
        <m:sSubSup>
          <m:sSubSupPr>
            <m:ctrlPr>
              <w:ins w:id="434" w:author="Qualcomm - Pierpaolo" w:date="2025-08-28T12:31:00Z" w16du:dateUtc="2025-08-28T07:01:00Z">
                <w:rPr>
                  <w:rFonts w:ascii="Cambria Math" w:hAnsi="Cambria Math"/>
                  <w:i/>
                  <w:lang w:eastAsia="zh-CN"/>
                </w:rPr>
              </w:ins>
            </m:ctrlPr>
          </m:sSubSupPr>
          <m:e>
            <m:r>
              <w:ins w:id="435" w:author="Qualcomm - Pierpaolo" w:date="2025-08-28T12:31:00Z" w16du:dateUtc="2025-08-28T07:01:00Z">
                <w:rPr>
                  <w:rFonts w:ascii="Cambria Math" w:hAnsi="Cambria Math"/>
                  <w:lang w:eastAsia="zh-CN"/>
                </w:rPr>
                <m:t>τ</m:t>
              </w:ins>
            </m:r>
          </m:e>
          <m:sub>
            <m:r>
              <w:ins w:id="436" w:author="Qualcomm - Pierpaolo" w:date="2025-08-28T12:31:00Z" w16du:dateUtc="2025-08-28T07:01:00Z">
                <w:rPr>
                  <w:rFonts w:ascii="Cambria Math" w:hAnsi="Cambria Math"/>
                  <w:lang w:eastAsia="zh-CN"/>
                </w:rPr>
                <m:t>rms</m:t>
              </w:ins>
            </m:r>
          </m:sub>
          <m:sup>
            <m:r>
              <w:ins w:id="437" w:author="Qualcomm - Pierpaolo" w:date="2025-08-28T12:31:00Z" w16du:dateUtc="2025-08-28T07:01:00Z">
                <w:rPr>
                  <w:rFonts w:ascii="Cambria Math" w:hAnsi="Cambria Math"/>
                  <w:lang w:eastAsia="zh-CN"/>
                </w:rPr>
                <m:t>truncated</m:t>
              </w:ins>
            </m:r>
          </m:sup>
        </m:sSubSup>
      </m:oMath>
      <w:ins w:id="438" w:author="Qualcomm - Pierpaolo" w:date="2025-08-28T12:31:00Z" w16du:dateUtc="2025-08-28T07:01:00Z">
        <w:r w:rsidRPr="00D75AB8">
          <w:rPr>
            <w:lang w:eastAsia="zh-CN"/>
          </w:rPr>
          <w:t>.</w:t>
        </w:r>
      </w:ins>
    </w:p>
    <w:p w14:paraId="3C669368" w14:textId="77777777" w:rsidR="00CC5702" w:rsidRPr="00D75AB8" w:rsidRDefault="00B33295" w:rsidP="00CC5702">
      <w:pPr>
        <w:rPr>
          <w:ins w:id="439" w:author="Qualcomm - Pierpaolo" w:date="2025-08-28T12:31:00Z" w16du:dateUtc="2025-08-28T07:01:00Z"/>
          <w:lang w:eastAsia="zh-CN"/>
        </w:rPr>
      </w:pPr>
      <m:oMathPara>
        <m:oMath>
          <m:sSub>
            <m:sSubPr>
              <m:ctrlPr>
                <w:ins w:id="440" w:author="Qualcomm - Pierpaolo" w:date="2025-08-28T12:31:00Z" w16du:dateUtc="2025-08-28T07:01:00Z">
                  <w:rPr>
                    <w:rFonts w:ascii="Cambria Math" w:hAnsi="Cambria Math"/>
                    <w:i/>
                    <w:lang w:eastAsia="zh-CN"/>
                  </w:rPr>
                </w:ins>
              </m:ctrlPr>
            </m:sSubPr>
            <m:e>
              <m:r>
                <w:ins w:id="441" w:author="Qualcomm - Pierpaolo" w:date="2025-08-28T12:31:00Z" w16du:dateUtc="2025-08-28T07:01:00Z">
                  <w:rPr>
                    <w:rFonts w:ascii="Cambria Math" w:hAnsi="Cambria Math"/>
                    <w:lang w:eastAsia="zh-CN"/>
                  </w:rPr>
                  <m:t>τ</m:t>
                </w:ins>
              </m:r>
            </m:e>
            <m:sub>
              <m:r>
                <w:ins w:id="442" w:author="Qualcomm - Pierpaolo" w:date="2025-08-28T12:31:00Z" w16du:dateUtc="2025-08-28T07:01:00Z">
                  <w:rPr>
                    <w:rFonts w:ascii="Cambria Math" w:hAnsi="Cambria Math"/>
                    <w:lang w:eastAsia="zh-CN"/>
                  </w:rPr>
                  <m:t>n, scaled</m:t>
                </w:ins>
              </m:r>
            </m:sub>
          </m:sSub>
          <m:r>
            <w:ins w:id="443" w:author="Qualcomm - Pierpaolo" w:date="2025-08-28T12:31:00Z" w16du:dateUtc="2025-08-28T07:01:00Z">
              <w:rPr>
                <w:rFonts w:ascii="Cambria Math" w:hAnsi="Cambria Math"/>
                <w:lang w:eastAsia="zh-CN"/>
              </w:rPr>
              <m:t xml:space="preserve">= </m:t>
            </w:ins>
          </m:r>
          <m:sSub>
            <m:sSubPr>
              <m:ctrlPr>
                <w:ins w:id="444" w:author="Qualcomm - Pierpaolo" w:date="2025-08-28T12:31:00Z" w16du:dateUtc="2025-08-28T07:01:00Z">
                  <w:rPr>
                    <w:rFonts w:ascii="Cambria Math" w:hAnsi="Cambria Math"/>
                    <w:i/>
                    <w:lang w:eastAsia="zh-CN"/>
                  </w:rPr>
                </w:ins>
              </m:ctrlPr>
            </m:sSubPr>
            <m:e>
              <m:r>
                <w:ins w:id="445" w:author="Qualcomm - Pierpaolo" w:date="2025-08-28T12:31:00Z" w16du:dateUtc="2025-08-28T07:01:00Z">
                  <w:rPr>
                    <w:rFonts w:ascii="Cambria Math" w:hAnsi="Cambria Math"/>
                    <w:lang w:eastAsia="zh-CN"/>
                  </w:rPr>
                  <m:t>τ</m:t>
                </w:ins>
              </m:r>
            </m:e>
            <m:sub>
              <m:r>
                <w:ins w:id="446" w:author="Qualcomm - Pierpaolo" w:date="2025-08-28T12:31:00Z" w16du:dateUtc="2025-08-28T07:01:00Z">
                  <w:rPr>
                    <w:rFonts w:ascii="Cambria Math" w:hAnsi="Cambria Math"/>
                    <w:lang w:eastAsia="zh-CN"/>
                  </w:rPr>
                  <m:t>n, model</m:t>
                </w:ins>
              </m:r>
            </m:sub>
          </m:sSub>
          <m:r>
            <w:ins w:id="447" w:author="Qualcomm - Pierpaolo" w:date="2025-08-28T12:31:00Z" w16du:dateUtc="2025-08-28T07:01:00Z">
              <w:rPr>
                <w:rFonts w:ascii="Cambria Math" w:hAnsi="Cambria Math"/>
                <w:lang w:eastAsia="zh-CN"/>
              </w:rPr>
              <m:t xml:space="preserve"> ∙</m:t>
            </w:ins>
          </m:r>
          <m:f>
            <m:fPr>
              <m:ctrlPr>
                <w:ins w:id="448" w:author="Qualcomm - Pierpaolo" w:date="2025-08-28T12:31:00Z" w16du:dateUtc="2025-08-28T07:01:00Z">
                  <w:rPr>
                    <w:rFonts w:ascii="Cambria Math" w:hAnsi="Cambria Math"/>
                    <w:i/>
                    <w:lang w:eastAsia="zh-CN"/>
                  </w:rPr>
                </w:ins>
              </m:ctrlPr>
            </m:fPr>
            <m:num>
              <m:sSub>
                <m:sSubPr>
                  <m:ctrlPr>
                    <w:ins w:id="449" w:author="Qualcomm - Pierpaolo" w:date="2025-08-28T12:31:00Z" w16du:dateUtc="2025-08-28T07:01:00Z">
                      <w:rPr>
                        <w:rFonts w:ascii="Cambria Math" w:hAnsi="Cambria Math"/>
                        <w:i/>
                        <w:lang w:eastAsia="zh-CN"/>
                      </w:rPr>
                    </w:ins>
                  </m:ctrlPr>
                </m:sSubPr>
                <m:e>
                  <m:r>
                    <w:ins w:id="450" w:author="Qualcomm - Pierpaolo" w:date="2025-08-28T12:31:00Z" w16du:dateUtc="2025-08-28T07:01:00Z">
                      <m:rPr>
                        <m:sty m:val="p"/>
                      </m:rPr>
                      <w:rPr>
                        <w:rFonts w:ascii="Cambria Math" w:hAnsi="Cambria Math"/>
                        <w:lang w:eastAsia="zh-CN"/>
                      </w:rPr>
                      <m:t>DS</m:t>
                    </w:ins>
                  </m:r>
                </m:e>
                <m:sub>
                  <m:r>
                    <w:ins w:id="451" w:author="Qualcomm - Pierpaolo" w:date="2025-08-28T12:31:00Z" w16du:dateUtc="2025-08-28T07:01:00Z">
                      <w:rPr>
                        <w:rFonts w:ascii="Cambria Math" w:hAnsi="Cambria Math"/>
                        <w:lang w:eastAsia="zh-CN"/>
                      </w:rPr>
                      <m:t>desired</m:t>
                    </w:ins>
                  </m:r>
                </m:sub>
              </m:sSub>
            </m:num>
            <m:den>
              <m:sSub>
                <m:sSubPr>
                  <m:ctrlPr>
                    <w:ins w:id="452" w:author="Qualcomm - Pierpaolo" w:date="2025-08-28T12:31:00Z" w16du:dateUtc="2025-08-28T07:01:00Z">
                      <w:rPr>
                        <w:rFonts w:ascii="Cambria Math" w:hAnsi="Cambria Math"/>
                        <w:i/>
                        <w:lang w:eastAsia="zh-CN"/>
                      </w:rPr>
                    </w:ins>
                  </m:ctrlPr>
                </m:sSubPr>
                <m:e>
                  <m:r>
                    <w:ins w:id="453" w:author="Qualcomm - Pierpaolo" w:date="2025-08-28T12:31:00Z" w16du:dateUtc="2025-08-28T07:01:00Z">
                      <m:rPr>
                        <m:sty m:val="p"/>
                      </m:rPr>
                      <w:rPr>
                        <w:rFonts w:ascii="Cambria Math" w:hAnsi="Cambria Math"/>
                        <w:lang w:eastAsia="zh-CN"/>
                      </w:rPr>
                      <m:t>DS</m:t>
                    </w:ins>
                  </m:r>
                </m:e>
                <m:sub>
                  <m:r>
                    <w:ins w:id="454" w:author="Qualcomm - Pierpaolo" w:date="2025-08-28T12:31:00Z" w16du:dateUtc="2025-08-28T07:01:00Z">
                      <w:rPr>
                        <w:rFonts w:ascii="Cambria Math" w:hAnsi="Cambria Math"/>
                        <w:lang w:eastAsia="zh-CN"/>
                      </w:rPr>
                      <m:t>truncated</m:t>
                    </w:ins>
                  </m:r>
                </m:sub>
              </m:sSub>
            </m:den>
          </m:f>
          <m:r>
            <w:ins w:id="455" w:author="Qualcomm - Pierpaolo" w:date="2025-08-28T12:31:00Z" w16du:dateUtc="2025-08-28T07:01:00Z">
              <w:rPr>
                <w:rFonts w:ascii="Cambria Math" w:hAnsi="Cambria Math"/>
                <w:lang w:eastAsia="zh-CN"/>
              </w:rPr>
              <m:t xml:space="preserve"> </m:t>
            </w:ins>
          </m:r>
        </m:oMath>
      </m:oMathPara>
    </w:p>
    <w:p w14:paraId="4631C04B" w14:textId="77777777" w:rsidR="00CC5702" w:rsidRPr="00D75AB8" w:rsidRDefault="00CC5702" w:rsidP="00CC5702">
      <w:pPr>
        <w:rPr>
          <w:ins w:id="456" w:author="Qualcomm - Pierpaolo" w:date="2025-08-28T12:31:00Z" w16du:dateUtc="2025-08-28T07:01:00Z"/>
          <w:lang w:eastAsia="zh-CN"/>
        </w:rPr>
      </w:pPr>
      <w:ins w:id="457" w:author="Qualcomm - Pierpaolo" w:date="2025-08-28T12:31:00Z" w16du:dateUtc="2025-08-28T07:01:00Z">
        <w:r w:rsidRPr="00D75AB8">
          <w:rPr>
            <w:lang w:eastAsia="zh-CN"/>
          </w:rPr>
          <w:t>Where:</w:t>
        </w:r>
      </w:ins>
    </w:p>
    <w:p w14:paraId="7DAAC9F8" w14:textId="77777777" w:rsidR="00CC5702" w:rsidRPr="00D75AB8" w:rsidRDefault="00B33295" w:rsidP="00CC5702">
      <w:pPr>
        <w:numPr>
          <w:ilvl w:val="0"/>
          <w:numId w:val="2"/>
        </w:numPr>
        <w:rPr>
          <w:ins w:id="458" w:author="Qualcomm - Pierpaolo" w:date="2025-08-28T12:31:00Z" w16du:dateUtc="2025-08-28T07:01:00Z"/>
          <w:lang w:eastAsia="zh-CN"/>
        </w:rPr>
      </w:pPr>
      <m:oMath>
        <m:sSub>
          <m:sSubPr>
            <m:ctrlPr>
              <w:ins w:id="459" w:author="Qualcomm - Pierpaolo" w:date="2025-08-28T12:31:00Z" w16du:dateUtc="2025-08-28T07:01:00Z">
                <w:rPr>
                  <w:rFonts w:ascii="Cambria Math" w:hAnsi="Cambria Math"/>
                  <w:i/>
                  <w:lang w:eastAsia="zh-CN"/>
                </w:rPr>
              </w:ins>
            </m:ctrlPr>
          </m:sSubPr>
          <m:e>
            <m:r>
              <w:ins w:id="460" w:author="Qualcomm - Pierpaolo" w:date="2025-08-28T12:31:00Z" w16du:dateUtc="2025-08-28T07:01:00Z">
                <w:rPr>
                  <w:rFonts w:ascii="Cambria Math" w:hAnsi="Cambria Math"/>
                  <w:lang w:eastAsia="zh-CN"/>
                </w:rPr>
                <m:t>τ</m:t>
              </w:ins>
            </m:r>
          </m:e>
          <m:sub>
            <m:r>
              <w:ins w:id="461" w:author="Qualcomm - Pierpaolo" w:date="2025-08-28T12:31:00Z" w16du:dateUtc="2025-08-28T07:01:00Z">
                <w:rPr>
                  <w:rFonts w:ascii="Cambria Math" w:hAnsi="Cambria Math"/>
                  <w:lang w:eastAsia="zh-CN"/>
                </w:rPr>
                <m:t>n, scaled</m:t>
              </w:ins>
            </m:r>
          </m:sub>
        </m:sSub>
      </m:oMath>
      <w:ins w:id="462" w:author="Qualcomm - Pierpaolo" w:date="2025-08-28T12:31:00Z" w16du:dateUtc="2025-08-28T07:01:00Z">
        <w:r w:rsidR="00CC5702" w:rsidRPr="00D75AB8">
          <w:rPr>
            <w:lang w:eastAsia="zh-CN"/>
          </w:rPr>
          <w:t xml:space="preserve"> is the delay value of the </w:t>
        </w:r>
        <w:r w:rsidR="00CC5702" w:rsidRPr="00D75AB8">
          <w:rPr>
            <w:i/>
            <w:iCs/>
            <w:lang w:eastAsia="zh-CN"/>
          </w:rPr>
          <w:t>i-</w:t>
        </w:r>
        <w:r w:rsidR="00CC5702" w:rsidRPr="00D75AB8">
          <w:rPr>
            <w:lang w:eastAsia="zh-CN"/>
          </w:rPr>
          <w:t>th cluster in the truncated CDL profile</w:t>
        </w:r>
      </w:ins>
    </w:p>
    <w:p w14:paraId="1C132F4C" w14:textId="77777777" w:rsidR="00CC5702" w:rsidRPr="00D75AB8" w:rsidRDefault="00B33295" w:rsidP="00CC5702">
      <w:pPr>
        <w:numPr>
          <w:ilvl w:val="0"/>
          <w:numId w:val="2"/>
        </w:numPr>
        <w:rPr>
          <w:ins w:id="463" w:author="Qualcomm - Pierpaolo" w:date="2025-08-28T12:31:00Z" w16du:dateUtc="2025-08-28T07:01:00Z"/>
          <w:lang w:eastAsia="zh-CN"/>
        </w:rPr>
      </w:pPr>
      <m:oMath>
        <m:sSub>
          <m:sSubPr>
            <m:ctrlPr>
              <w:ins w:id="464" w:author="Qualcomm - Pierpaolo" w:date="2025-08-28T12:31:00Z" w16du:dateUtc="2025-08-28T07:01:00Z">
                <w:rPr>
                  <w:rFonts w:ascii="Cambria Math" w:hAnsi="Cambria Math"/>
                  <w:i/>
                  <w:lang w:eastAsia="zh-CN"/>
                </w:rPr>
              </w:ins>
            </m:ctrlPr>
          </m:sSubPr>
          <m:e>
            <m:r>
              <w:ins w:id="465" w:author="Qualcomm - Pierpaolo" w:date="2025-08-28T12:31:00Z" w16du:dateUtc="2025-08-28T07:01:00Z">
                <m:rPr>
                  <m:sty m:val="p"/>
                </m:rPr>
                <w:rPr>
                  <w:rFonts w:ascii="Cambria Math" w:hAnsi="Cambria Math"/>
                  <w:lang w:eastAsia="zh-CN"/>
                </w:rPr>
                <m:t>DS</m:t>
              </w:ins>
            </m:r>
          </m:e>
          <m:sub>
            <m:r>
              <w:ins w:id="466" w:author="Qualcomm - Pierpaolo" w:date="2025-08-28T12:31:00Z" w16du:dateUtc="2025-08-28T07:01:00Z">
                <w:rPr>
                  <w:rFonts w:ascii="Cambria Math" w:hAnsi="Cambria Math"/>
                  <w:lang w:eastAsia="zh-CN"/>
                </w:rPr>
                <m:t>desired</m:t>
              </w:ins>
            </m:r>
          </m:sub>
        </m:sSub>
      </m:oMath>
      <w:ins w:id="467" w:author="Qualcomm - Pierpaolo" w:date="2025-08-28T12:31:00Z" w16du:dateUtc="2025-08-28T07:01:00Z">
        <w:r w:rsidR="00CC5702" w:rsidRPr="00D75AB8">
          <w:rPr>
            <w:lang w:eastAsia="zh-CN"/>
          </w:rPr>
          <w:t xml:space="preserve"> is the wanted delay spread in ns</w:t>
        </w:r>
      </w:ins>
    </w:p>
    <w:p w14:paraId="270A485C" w14:textId="77777777" w:rsidR="00CC5702" w:rsidRPr="00D72945" w:rsidRDefault="00CC5702" w:rsidP="00CC5702">
      <w:pPr>
        <w:rPr>
          <w:ins w:id="468" w:author="Qualcomm - Pierpaolo" w:date="2025-08-28T12:31:00Z" w16du:dateUtc="2025-08-28T07:01:00Z"/>
          <w:lang w:val="en-US" w:eastAsia="zh-CN"/>
        </w:rPr>
      </w:pPr>
      <w:ins w:id="469" w:author="Qualcomm - Pierpaolo" w:date="2025-08-28T12:31:00Z" w16du:dateUtc="2025-08-28T07:01:00Z">
        <w:r w:rsidRPr="00D72945">
          <w:rPr>
            <w:b/>
            <w:bCs/>
            <w:lang w:eastAsia="zh-CN"/>
          </w:rPr>
          <w:t>Step 8</w:t>
        </w:r>
        <w:r w:rsidRPr="00D75AB8">
          <w:rPr>
            <w:lang w:eastAsia="zh-CN"/>
          </w:rPr>
          <w:t xml:space="preserve">: Apply the quantization to the delay resolution of 5 ns (for FR1) and [TBD] ns for FR2. This is done simply by rounding the tap delays to the nearest multiple of the delay resolution. </w:t>
        </w:r>
        <w:r w:rsidRPr="00D72945">
          <w:rPr>
            <w:lang w:eastAsia="zh-CN"/>
          </w:rPr>
          <w:t>-</w:t>
        </w:r>
        <w:r w:rsidRPr="00D72945">
          <w:rPr>
            <w:lang w:eastAsia="zh-CN"/>
          </w:rPr>
          <w:tab/>
          <w:t>To ensure that there is reduced impact from the use of a regularly spaced grid in the delay position, further improvements to delay quantization (e.g. dithering) can be considered</w:t>
        </w:r>
      </w:ins>
    </w:p>
    <w:p w14:paraId="5086AB6A" w14:textId="77777777" w:rsidR="00CC5702" w:rsidRPr="00D75AB8" w:rsidRDefault="00CC5702" w:rsidP="00CC5702">
      <w:pPr>
        <w:rPr>
          <w:ins w:id="470" w:author="Qualcomm - Pierpaolo" w:date="2025-08-28T12:31:00Z" w16du:dateUtc="2025-08-28T07:01:00Z"/>
          <w:lang w:eastAsia="zh-CN"/>
        </w:rPr>
      </w:pPr>
      <w:ins w:id="471" w:author="Qualcomm - Pierpaolo" w:date="2025-08-28T12:31:00Z" w16du:dateUtc="2025-08-28T07:01:00Z">
        <w:r w:rsidRPr="00107819">
          <w:rPr>
            <w:b/>
            <w:bCs/>
            <w:lang w:eastAsia="zh-CN"/>
          </w:rPr>
          <w:t>Step 9</w:t>
        </w:r>
        <w:r w:rsidRPr="00D75AB8">
          <w:rPr>
            <w:lang w:eastAsia="zh-CN"/>
          </w:rPr>
          <w:t>: If the delay spread has slightly changed due to the delay quantization, adjust the final delay spread by increasing or decreasing the power of the last cluster so that the delay spread matches the pre-quantization value.</w:t>
        </w:r>
      </w:ins>
    </w:p>
    <w:p w14:paraId="596AF1F9" w14:textId="77777777" w:rsidR="00CC5702" w:rsidRDefault="00CC5702" w:rsidP="00CC5702">
      <w:pPr>
        <w:rPr>
          <w:ins w:id="472" w:author="Qualcomm - Pierpaolo" w:date="2025-08-28T12:31:00Z" w16du:dateUtc="2025-08-28T07:01:00Z"/>
          <w:lang w:eastAsia="zh-CN"/>
        </w:rPr>
      </w:pPr>
      <w:ins w:id="473" w:author="Qualcomm - Pierpaolo" w:date="2025-08-28T12:31:00Z" w16du:dateUtc="2025-08-28T07:01:00Z">
        <w:r w:rsidRPr="00414CB3">
          <w:rPr>
            <w:b/>
            <w:bCs/>
            <w:lang w:eastAsia="zh-CN"/>
          </w:rPr>
          <w:t>Step 10</w:t>
        </w:r>
        <w:r w:rsidRPr="00D75AB8">
          <w:rPr>
            <w:lang w:eastAsia="zh-CN"/>
          </w:rPr>
          <w:t xml:space="preserve">: Round the amplitude of the last cluster to one decimal (e.g. -8.78 dB </w:t>
        </w:r>
        <w:r w:rsidRPr="00D75AB8">
          <w:rPr>
            <w:lang w:eastAsia="zh-CN"/>
          </w:rPr>
          <w:sym w:font="Wingdings" w:char="F0E0"/>
        </w:r>
        <w:r w:rsidRPr="00D75AB8">
          <w:rPr>
            <w:lang w:eastAsia="zh-CN"/>
          </w:rPr>
          <w:t xml:space="preserve"> -8.8 dB)</w:t>
        </w:r>
        <w:r>
          <w:rPr>
            <w:lang w:eastAsia="zh-CN"/>
          </w:rPr>
          <w:t>.</w:t>
        </w:r>
      </w:ins>
    </w:p>
    <w:p w14:paraId="76D1CFF2" w14:textId="77777777" w:rsidR="00CC5702" w:rsidRDefault="00CC5702" w:rsidP="00CC5702">
      <w:pPr>
        <w:rPr>
          <w:ins w:id="474" w:author="Qualcomm - Pierpaolo" w:date="2025-08-28T12:31:00Z" w16du:dateUtc="2025-08-28T07:01:00Z"/>
          <w:lang w:eastAsia="zh-CN"/>
        </w:rPr>
      </w:pPr>
    </w:p>
    <w:p w14:paraId="3A9E777D" w14:textId="6576E12A" w:rsidR="00934DB8" w:rsidRDefault="00CC5702" w:rsidP="00CC5702">
      <w:pPr>
        <w:rPr>
          <w:ins w:id="475" w:author="Qualcomm - Pierpaolo" w:date="2025-08-28T16:13:00Z" w16du:dateUtc="2025-08-28T10:43:00Z"/>
          <w:b/>
          <w:bCs/>
          <w:lang w:eastAsia="zh-CN"/>
        </w:rPr>
      </w:pPr>
      <w:ins w:id="476" w:author="Qualcomm - Pierpaolo" w:date="2025-08-28T12:31:00Z" w16du:dateUtc="2025-08-28T07:01:00Z">
        <w:r w:rsidRPr="00357B8C">
          <w:rPr>
            <w:b/>
            <w:bCs/>
            <w:lang w:eastAsia="zh-CN"/>
          </w:rPr>
          <w:lastRenderedPageBreak/>
          <w:t>Note</w:t>
        </w:r>
        <w:r>
          <w:rPr>
            <w:b/>
            <w:bCs/>
            <w:lang w:eastAsia="zh-CN"/>
          </w:rPr>
          <w:t xml:space="preserve"> 1:</w:t>
        </w:r>
      </w:ins>
      <w:ins w:id="477" w:author="Qualcomm - Pierpaolo" w:date="2025-08-28T16:43:00Z" w16du:dateUtc="2025-08-28T11:13:00Z">
        <w:r w:rsidR="004A271B">
          <w:rPr>
            <w:b/>
            <w:bCs/>
            <w:lang w:eastAsia="zh-CN"/>
          </w:rPr>
          <w:t xml:space="preserve"> </w:t>
        </w:r>
        <w:r w:rsidR="004A271B">
          <w:rPr>
            <w:lang w:eastAsia="zh-CN"/>
          </w:rPr>
          <w:t>C</w:t>
        </w:r>
        <w:r w:rsidR="004A271B" w:rsidRPr="004A271B">
          <w:rPr>
            <w:lang w:eastAsia="zh-CN"/>
          </w:rPr>
          <w:t>ombin</w:t>
        </w:r>
        <w:r w:rsidR="004A271B">
          <w:rPr>
            <w:lang w:eastAsia="zh-CN"/>
          </w:rPr>
          <w:t>i</w:t>
        </w:r>
        <w:r w:rsidR="004A271B" w:rsidRPr="004A271B">
          <w:rPr>
            <w:lang w:eastAsia="zh-CN"/>
          </w:rPr>
          <w:t>ng the clusters with the same AoD, AoA, ZoD, ZoA in CDL may impact the wide sense stationary (WSS) assumption of very large system bandwidth.</w:t>
        </w:r>
      </w:ins>
    </w:p>
    <w:p w14:paraId="6A2365BB" w14:textId="12E44A2B" w:rsidR="00CC5702" w:rsidRDefault="00934DB8" w:rsidP="00CC5702">
      <w:pPr>
        <w:rPr>
          <w:ins w:id="478" w:author="Qualcomm - Pierpaolo" w:date="2025-08-28T16:12:00Z" w16du:dateUtc="2025-08-28T10:42:00Z"/>
          <w:lang w:eastAsia="zh-CN"/>
        </w:rPr>
      </w:pPr>
      <w:ins w:id="479" w:author="Qualcomm - Pierpaolo" w:date="2025-08-28T16:13:00Z" w16du:dateUtc="2025-08-28T10:43:00Z">
        <w:r w:rsidRPr="00357B8C">
          <w:rPr>
            <w:b/>
            <w:bCs/>
            <w:lang w:eastAsia="zh-CN"/>
          </w:rPr>
          <w:t>Note</w:t>
        </w:r>
        <w:r>
          <w:rPr>
            <w:b/>
            <w:bCs/>
            <w:lang w:eastAsia="zh-CN"/>
          </w:rPr>
          <w:t xml:space="preserve"> 2:</w:t>
        </w:r>
      </w:ins>
      <w:ins w:id="480" w:author="Qualcomm - Pierpaolo" w:date="2025-08-28T12:31:00Z" w16du:dateUtc="2025-08-28T07:01:00Z">
        <w:r w:rsidR="00CC5702">
          <w:rPr>
            <w:b/>
            <w:bCs/>
            <w:lang w:eastAsia="zh-CN"/>
          </w:rPr>
          <w:t xml:space="preserve"> </w:t>
        </w:r>
        <w:r w:rsidR="00CC5702">
          <w:rPr>
            <w:lang w:eastAsia="zh-CN"/>
          </w:rPr>
          <w:t>T</w:t>
        </w:r>
        <w:r w:rsidR="00CC5702" w:rsidRPr="00357B8C">
          <w:rPr>
            <w:lang w:eastAsia="zh-CN"/>
          </w:rPr>
          <w:t>he angular spread</w:t>
        </w:r>
        <w:r w:rsidR="00CC5702">
          <w:rPr>
            <w:lang w:eastAsia="zh-CN"/>
          </w:rPr>
          <w:t xml:space="preserve"> of the CDL Model after cluster reduction </w:t>
        </w:r>
        <w:r w:rsidR="00CC5702" w:rsidRPr="00357B8C">
          <w:rPr>
            <w:lang w:eastAsia="zh-CN"/>
          </w:rPr>
          <w:t xml:space="preserve">may not correspond to the </w:t>
        </w:r>
      </w:ins>
      <m:oMath>
        <m:sSub>
          <m:sSubPr>
            <m:ctrlPr>
              <w:ins w:id="481" w:author="Qualcomm - Pierpaolo" w:date="2025-08-28T12:31:00Z" w16du:dateUtc="2025-08-28T07:01:00Z">
                <w:rPr>
                  <w:rFonts w:ascii="Cambria Math" w:hAnsi="Cambria Math"/>
                  <w:i/>
                  <w:lang w:eastAsia="ja-JP"/>
                </w:rPr>
              </w:ins>
            </m:ctrlPr>
          </m:sSubPr>
          <m:e>
            <m:r>
              <w:ins w:id="482" w:author="Qualcomm - Pierpaolo" w:date="2025-08-28T12:31:00Z" w16du:dateUtc="2025-08-28T07:01:00Z">
                <m:rPr>
                  <m:sty m:val="p"/>
                </m:rPr>
                <w:rPr>
                  <w:rFonts w:ascii="Cambria Math" w:hAnsi="Cambria Math"/>
                  <w:lang w:eastAsia="ja-JP"/>
                </w:rPr>
                <m:t>AS</m:t>
              </w:ins>
            </m:r>
          </m:e>
          <m:sub>
            <m:r>
              <w:ins w:id="483" w:author="Qualcomm - Pierpaolo" w:date="2025-08-28T12:31:00Z" w16du:dateUtc="2025-08-28T07:01:00Z">
                <w:rPr>
                  <w:rFonts w:ascii="Cambria Math" w:hAnsi="Cambria Math"/>
                  <w:lang w:eastAsia="ja-JP"/>
                </w:rPr>
                <m:t>desired</m:t>
              </w:ins>
            </m:r>
          </m:sub>
        </m:sSub>
      </m:oMath>
      <w:ins w:id="484" w:author="Qualcomm - Pierpaolo" w:date="2025-08-28T12:31:00Z" w16du:dateUtc="2025-08-28T07:01:00Z">
        <w:r w:rsidR="00CC5702">
          <w:rPr>
            <w:lang w:eastAsia="zh-CN"/>
          </w:rPr>
          <w:t xml:space="preserve"> </w:t>
        </w:r>
        <w:r w:rsidR="00CC5702" w:rsidRPr="00357B8C">
          <w:rPr>
            <w:lang w:eastAsia="zh-CN"/>
          </w:rPr>
          <w:t>value</w:t>
        </w:r>
        <w:r w:rsidR="00CC5702">
          <w:rPr>
            <w:lang w:eastAsia="zh-CN"/>
          </w:rPr>
          <w:t xml:space="preserve"> used to scale in step 1. That is because the removal of lower energy clusters might lead to </w:t>
        </w:r>
        <w:r w:rsidR="00CC5702" w:rsidRPr="00357B8C">
          <w:rPr>
            <w:lang w:eastAsia="zh-CN"/>
          </w:rPr>
          <w:t>minor differences</w:t>
        </w:r>
        <w:r w:rsidR="00CC5702">
          <w:rPr>
            <w:lang w:eastAsia="zh-CN"/>
          </w:rPr>
          <w:t xml:space="preserve"> in the final angular spread.</w:t>
        </w:r>
      </w:ins>
    </w:p>
    <w:p w14:paraId="279FEC2E" w14:textId="77777777" w:rsidR="00934DB8" w:rsidRPr="00107819" w:rsidRDefault="00934DB8" w:rsidP="00CC5702">
      <w:pPr>
        <w:rPr>
          <w:ins w:id="485" w:author="Qualcomm - Pierpaolo" w:date="2025-08-28T12:31:00Z" w16du:dateUtc="2025-08-28T07:01:00Z"/>
          <w:lang w:eastAsia="zh-CN"/>
        </w:rPr>
      </w:pPr>
    </w:p>
    <w:p w14:paraId="51C09AE2" w14:textId="58F1D7F8" w:rsidR="00CC5702" w:rsidRDefault="00CC5702" w:rsidP="00CC5702">
      <w:pPr>
        <w:rPr>
          <w:ins w:id="486" w:author="Qualcomm - Pierpaolo" w:date="2025-08-28T12:30:00Z" w16du:dateUtc="2025-08-28T07:00:00Z"/>
          <w:lang w:eastAsia="zh-CN"/>
        </w:rPr>
      </w:pPr>
    </w:p>
    <w:p w14:paraId="2549D042" w14:textId="1019264A" w:rsidR="00CC5702" w:rsidRDefault="00CC5702" w:rsidP="00CC5702">
      <w:pPr>
        <w:pStyle w:val="Heading2"/>
        <w:rPr>
          <w:ins w:id="487" w:author="Qualcomm - Pierpaolo" w:date="2025-08-28T12:30:00Z" w16du:dateUtc="2025-08-28T07:00:00Z"/>
          <w:lang w:eastAsia="zh-CN"/>
        </w:rPr>
      </w:pPr>
      <w:ins w:id="488" w:author="Qualcomm - Pierpaolo" w:date="2025-08-28T12:30:00Z" w16du:dateUtc="2025-08-28T07:00:00Z">
        <w:r w:rsidRPr="00E91970">
          <w:rPr>
            <w:lang w:eastAsia="zh-CN"/>
          </w:rPr>
          <w:t>B.</w:t>
        </w:r>
      </w:ins>
      <w:ins w:id="489" w:author="Qualcomm - Pierpaolo" w:date="2025-08-28T12:32:00Z" w16du:dateUtc="2025-08-28T07:02:00Z">
        <w:r>
          <w:rPr>
            <w:lang w:eastAsia="zh-CN"/>
          </w:rPr>
          <w:t>4</w:t>
        </w:r>
      </w:ins>
      <w:ins w:id="490" w:author="Qualcomm - Pierpaolo" w:date="2025-08-28T12:30:00Z" w16du:dateUtc="2025-08-28T07:00:00Z">
        <w:r w:rsidRPr="00E91970">
          <w:rPr>
            <w:lang w:eastAsia="zh-CN"/>
          </w:rPr>
          <w:tab/>
        </w:r>
      </w:ins>
      <w:ins w:id="491" w:author="Qualcomm - Pierpaolo" w:date="2025-08-28T12:36:00Z" w16du:dateUtc="2025-08-28T07:06:00Z">
        <w:r w:rsidR="0001388C">
          <w:rPr>
            <w:lang w:eastAsia="zh-CN"/>
          </w:rPr>
          <w:t>Information</w:t>
        </w:r>
      </w:ins>
      <w:ins w:id="492" w:author="Qualcomm - Pierpaolo" w:date="2025-08-28T12:34:00Z" w16du:dateUtc="2025-08-28T07:04:00Z">
        <w:r>
          <w:rPr>
            <w:lang w:eastAsia="zh-CN"/>
          </w:rPr>
          <w:t xml:space="preserve"> </w:t>
        </w:r>
      </w:ins>
      <w:ins w:id="493" w:author="Qualcomm - Pierpaolo" w:date="2025-08-28T12:36:00Z" w16du:dateUtc="2025-08-28T07:06:00Z">
        <w:r w:rsidR="0001388C">
          <w:rPr>
            <w:lang w:eastAsia="zh-CN"/>
          </w:rPr>
          <w:t>on RAN</w:t>
        </w:r>
      </w:ins>
      <w:ins w:id="494" w:author="Qualcomm - Pierpaolo" w:date="2025-08-28T12:37:00Z" w16du:dateUtc="2025-08-28T07:07:00Z">
        <w:r w:rsidR="0001388C">
          <w:rPr>
            <w:lang w:eastAsia="zh-CN"/>
          </w:rPr>
          <w:t xml:space="preserve">4 </w:t>
        </w:r>
      </w:ins>
      <w:ins w:id="495" w:author="Qualcomm - Pierpaolo" w:date="2025-08-28T12:34:00Z" w16du:dateUtc="2025-08-28T07:04:00Z">
        <w:r>
          <w:rPr>
            <w:lang w:eastAsia="zh-CN"/>
          </w:rPr>
          <w:t xml:space="preserve">CDL </w:t>
        </w:r>
      </w:ins>
      <w:ins w:id="496" w:author="Qualcomm - Pierpaolo" w:date="2025-08-28T12:36:00Z" w16du:dateUtc="2025-08-28T07:06:00Z">
        <w:r w:rsidR="0001388C">
          <w:rPr>
            <w:lang w:eastAsia="zh-CN"/>
          </w:rPr>
          <w:t>m</w:t>
        </w:r>
      </w:ins>
      <w:ins w:id="497" w:author="Qualcomm - Pierpaolo" w:date="2025-08-28T12:34:00Z" w16du:dateUtc="2025-08-28T07:04:00Z">
        <w:r>
          <w:rPr>
            <w:lang w:eastAsia="zh-CN"/>
          </w:rPr>
          <w:t>odel derivation</w:t>
        </w:r>
      </w:ins>
    </w:p>
    <w:p w14:paraId="03C3E909" w14:textId="5638E6A5" w:rsidR="00CC5702" w:rsidDel="0001388C" w:rsidRDefault="00CC5702" w:rsidP="00CC5702">
      <w:pPr>
        <w:rPr>
          <w:del w:id="498" w:author="Qualcomm - Pierpaolo" w:date="2025-08-28T12:30:00Z" w16du:dateUtc="2025-08-28T07:00:00Z"/>
          <w:lang w:eastAsia="zh-CN"/>
        </w:rPr>
      </w:pPr>
    </w:p>
    <w:p w14:paraId="305E16D8" w14:textId="2A555FB7" w:rsidR="0001388C" w:rsidRPr="00CC5702" w:rsidRDefault="0001388C" w:rsidP="0001388C">
      <w:pPr>
        <w:pStyle w:val="Heading3"/>
        <w:rPr>
          <w:ins w:id="499" w:author="Qualcomm - Pierpaolo" w:date="2025-08-28T12:36:00Z" w16du:dateUtc="2025-08-28T07:06:00Z"/>
          <w:lang w:eastAsia="zh-CN"/>
        </w:rPr>
      </w:pPr>
      <w:ins w:id="500" w:author="Qualcomm - Pierpaolo" w:date="2025-08-28T12:37:00Z" w16du:dateUtc="2025-08-28T07:07:00Z">
        <w:r>
          <w:rPr>
            <w:lang w:eastAsia="zh-CN"/>
          </w:rPr>
          <w:t xml:space="preserve">B.4.1 </w:t>
        </w:r>
      </w:ins>
      <w:ins w:id="501" w:author="Qualcomm - Pierpaolo" w:date="2025-08-28T12:38:00Z" w16du:dateUtc="2025-08-28T07:08:00Z">
        <w:r>
          <w:rPr>
            <w:lang w:eastAsia="zh-CN"/>
          </w:rPr>
          <w:t xml:space="preserve">CDL </w:t>
        </w:r>
      </w:ins>
      <w:ins w:id="502" w:author="Qualcomm - Pierpaolo" w:date="2025-08-28T16:21:00Z" w16du:dateUtc="2025-08-28T10:51:00Z">
        <w:r w:rsidR="00657087">
          <w:rPr>
            <w:lang w:eastAsia="zh-CN"/>
          </w:rPr>
          <w:t>C</w:t>
        </w:r>
      </w:ins>
      <w:ins w:id="503" w:author="Qualcomm - Pierpaolo" w:date="2025-08-28T12:38:00Z" w16du:dateUtc="2025-08-28T07:08:00Z">
        <w:r>
          <w:rPr>
            <w:lang w:eastAsia="zh-CN"/>
          </w:rPr>
          <w:t xml:space="preserve">luster </w:t>
        </w:r>
      </w:ins>
      <w:ins w:id="504" w:author="Qualcomm - Pierpaolo" w:date="2025-08-28T16:21:00Z" w16du:dateUtc="2025-08-28T10:51:00Z">
        <w:r w:rsidR="00657087">
          <w:rPr>
            <w:lang w:eastAsia="zh-CN"/>
          </w:rPr>
          <w:t>R</w:t>
        </w:r>
      </w:ins>
      <w:ins w:id="505" w:author="Qualcomm - Pierpaolo" w:date="2025-08-28T12:38:00Z" w16du:dateUtc="2025-08-28T07:08:00Z">
        <w:r>
          <w:rPr>
            <w:lang w:eastAsia="zh-CN"/>
          </w:rPr>
          <w:t xml:space="preserve">eduction results for validation </w:t>
        </w:r>
      </w:ins>
    </w:p>
    <w:p w14:paraId="74CCC1F3" w14:textId="1A5E088D" w:rsidR="00BD0ADA" w:rsidRPr="00E91970" w:rsidDel="002A096F" w:rsidRDefault="00BD0ADA" w:rsidP="00BD0ADA">
      <w:pPr>
        <w:rPr>
          <w:del w:id="506" w:author="Qualcomm - Pierpaolo" w:date="2025-08-12T18:35:00Z"/>
          <w:lang w:eastAsia="zh-CN"/>
        </w:rPr>
      </w:pPr>
      <w:del w:id="507" w:author="Qualcomm - Pierpaolo" w:date="2025-08-12T18:35:00Z">
        <w:r w:rsidRPr="00E91970" w:rsidDel="002A096F">
          <w:rPr>
            <w:lang w:eastAsia="zh-CN"/>
          </w:rPr>
          <w:delText>[This section will contain a step by step procedure on how to generate the R4 CDL tables according to agreed RAN4 procedure for cluster combining and reduction, starting from the RAN1 CDL tables in 38.901.</w:delText>
        </w:r>
      </w:del>
    </w:p>
    <w:p w14:paraId="6E396FF3" w14:textId="17016A09" w:rsidR="00BD0ADA" w:rsidRPr="00E91970" w:rsidDel="002A096F" w:rsidRDefault="00BD0ADA" w:rsidP="00BD0ADA">
      <w:pPr>
        <w:rPr>
          <w:del w:id="508" w:author="Qualcomm - Pierpaolo" w:date="2025-08-12T18:35:00Z"/>
          <w:lang w:val="en-US" w:eastAsia="ko-KR"/>
        </w:rPr>
      </w:pPr>
      <w:del w:id="509" w:author="Qualcomm - Pierpaolo" w:date="2025-08-12T18:35:00Z">
        <w:r w:rsidRPr="00E91970" w:rsidDel="002A096F">
          <w:rPr>
            <w:lang w:eastAsia="zh-CN"/>
          </w:rPr>
          <w:delText>Intermediate result tables per each step will also be included]</w:delText>
        </w:r>
      </w:del>
    </w:p>
    <w:p w14:paraId="2C88B40A" w14:textId="76D65BC5" w:rsidR="00BD0ADA" w:rsidRDefault="002A096F" w:rsidP="00BD0ADA">
      <w:pPr>
        <w:rPr>
          <w:ins w:id="510" w:author="Qualcomm - Pierpaolo" w:date="2025-08-13T12:20:00Z"/>
        </w:rPr>
      </w:pPr>
      <w:ins w:id="511" w:author="Qualcomm - Pierpaolo" w:date="2025-08-12T18:35:00Z">
        <w:r>
          <w:t xml:space="preserve">This section </w:t>
        </w:r>
      </w:ins>
      <w:ins w:id="512" w:author="Qualcomm - Pierpaolo" w:date="2025-08-12T19:27:00Z">
        <w:r w:rsidR="001531A7">
          <w:t xml:space="preserve">contains an overview </w:t>
        </w:r>
      </w:ins>
      <w:ins w:id="513" w:author="Qualcomm - Pierpaolo" w:date="2025-08-12T19:28:00Z">
        <w:r w:rsidR="001531A7">
          <w:t xml:space="preserve">of the </w:t>
        </w:r>
      </w:ins>
      <w:ins w:id="514" w:author="Qualcomm - Pierpaolo" w:date="2025-08-12T19:04:00Z">
        <w:r w:rsidR="00B33BFA">
          <w:t>intermediate result</w:t>
        </w:r>
      </w:ins>
      <w:ins w:id="515" w:author="Qualcomm - Pierpaolo" w:date="2025-08-12T19:28:00Z">
        <w:r w:rsidR="001531A7">
          <w:t xml:space="preserve"> </w:t>
        </w:r>
        <w:r w:rsidR="009D49BE">
          <w:t>of the step by step cluster</w:t>
        </w:r>
        <w:r w:rsidR="005F4CA3">
          <w:t xml:space="preserve"> reduction</w:t>
        </w:r>
        <w:r w:rsidR="009D49BE">
          <w:t xml:space="preserve"> procedure included in section 5.1.4.2 </w:t>
        </w:r>
      </w:ins>
      <w:ins w:id="516" w:author="Qualcomm - Pierpaolo" w:date="2025-08-12T19:04:00Z">
        <w:r w:rsidR="00B33BFA">
          <w:t xml:space="preserve">, with the purpose to allow cross-validation of the </w:t>
        </w:r>
      </w:ins>
      <w:ins w:id="517" w:author="Qualcomm - Pierpaolo" w:date="2025-08-28T12:34:00Z" w16du:dateUtc="2025-08-28T07:04:00Z">
        <w:r w:rsidR="00CC5702">
          <w:t xml:space="preserve">CDL </w:t>
        </w:r>
      </w:ins>
      <w:ins w:id="518" w:author="Qualcomm - Pierpaolo" w:date="2025-08-28T12:33:00Z" w16du:dateUtc="2025-08-28T07:03:00Z">
        <w:r w:rsidR="00CC5702">
          <w:t>clus</w:t>
        </w:r>
      </w:ins>
      <w:ins w:id="519" w:author="Qualcomm - Pierpaolo" w:date="2025-08-28T12:34:00Z" w16du:dateUtc="2025-08-28T07:04:00Z">
        <w:r w:rsidR="00CC5702">
          <w:t xml:space="preserve">ter </w:t>
        </w:r>
      </w:ins>
      <w:ins w:id="520" w:author="Qualcomm - Pierpaolo" w:date="2025-08-28T12:33:00Z" w16du:dateUtc="2025-08-28T07:03:00Z">
        <w:r w:rsidR="00CC5702">
          <w:t>reduction</w:t>
        </w:r>
      </w:ins>
      <w:ins w:id="521" w:author="Qualcomm - Pierpaolo" w:date="2025-08-12T19:04:00Z">
        <w:r w:rsidR="00B33BFA">
          <w:t xml:space="preserve"> algorithm implementation.</w:t>
        </w:r>
      </w:ins>
    </w:p>
    <w:p w14:paraId="5BD1FCB1" w14:textId="77777777" w:rsidR="00CD413C" w:rsidRDefault="00F8428F" w:rsidP="00BD0ADA">
      <w:pPr>
        <w:rPr>
          <w:ins w:id="522" w:author="Qualcomm - Pierpaolo" w:date="2025-08-28T16:26:00Z" w16du:dateUtc="2025-08-28T10:56:00Z"/>
        </w:rPr>
      </w:pPr>
      <w:ins w:id="523" w:author="Qualcomm - Pierpaolo" w:date="2025-08-13T12:20:00Z">
        <w:r>
          <w:t xml:space="preserve">The example provided here is computed assuming </w:t>
        </w:r>
      </w:ins>
      <w:ins w:id="524" w:author="Qualcomm - Pierpaolo" w:date="2025-08-13T12:21:00Z">
        <w:r w:rsidR="00B663BE">
          <w:t xml:space="preserve">the </w:t>
        </w:r>
      </w:ins>
      <w:ins w:id="525" w:author="Qualcomm - Pierpaolo" w:date="2025-08-28T16:22:00Z" w16du:dateUtc="2025-08-28T10:52:00Z">
        <w:r w:rsidR="00C122EB">
          <w:t xml:space="preserve">Receiver NR UE is using a single omnidirectional antenna with polarization slant of 0 deg, while the Transmitting </w:t>
        </w:r>
      </w:ins>
      <w:ins w:id="526" w:author="Qualcomm - Pierpaolo" w:date="2025-08-13T12:21:00Z">
        <w:r w:rsidR="00B663BE">
          <w:t xml:space="preserve">NR BS is using </w:t>
        </w:r>
      </w:ins>
      <w:ins w:id="527" w:author="Qualcomm - Pierpaolo" w:date="2025-08-28T16:21:00Z" w16du:dateUtc="2025-08-28T10:51:00Z">
        <w:r w:rsidR="00657087">
          <w:t>a</w:t>
        </w:r>
      </w:ins>
      <w:ins w:id="528" w:author="Qualcomm - Pierpaolo" w:date="2025-08-28T16:22:00Z" w16du:dateUtc="2025-08-28T10:52:00Z">
        <w:r w:rsidR="00657087">
          <w:t xml:space="preserve">n antennal panel of size </w:t>
        </w:r>
      </w:ins>
      <w:ins w:id="529" w:author="Qualcomm - Pierpaolo" w:date="2025-08-28T16:23:00Z" w16du:dateUtc="2025-08-28T10:53:00Z">
        <w:r w:rsidR="00C122EB">
          <w:t xml:space="preserve">= </w:t>
        </w:r>
      </w:ins>
      <w:ins w:id="530" w:author="Qualcomm - Pierpaolo" w:date="2025-08-28T16:22:00Z" w16du:dateUtc="2025-08-28T10:52:00Z">
        <w:r w:rsidR="00657087">
          <w:t>(</w:t>
        </w:r>
        <w:r w:rsidR="00C122EB">
          <w:t>8,1,1,8,1)</w:t>
        </w:r>
        <w:r w:rsidR="00C122EB" w:rsidRPr="00C122EB">
          <w:t xml:space="preserve"> </w:t>
        </w:r>
        <w:r w:rsidR="00C122EB">
          <w:t xml:space="preserve">with polarization slant of -45 deg. </w:t>
        </w:r>
      </w:ins>
    </w:p>
    <w:p w14:paraId="38EDD494" w14:textId="7B147B7A" w:rsidR="00F8428F" w:rsidRDefault="00C122EB" w:rsidP="00BD0ADA">
      <w:pPr>
        <w:rPr>
          <w:ins w:id="531" w:author="Qualcomm - Pierpaolo" w:date="2025-08-28T16:21:00Z" w16du:dateUtc="2025-08-28T10:51:00Z"/>
        </w:rPr>
      </w:pPr>
      <w:ins w:id="532" w:author="Qualcomm - Pierpaolo" w:date="2025-08-28T16:22:00Z" w16du:dateUtc="2025-08-28T10:52:00Z">
        <w:r>
          <w:t xml:space="preserve">The </w:t>
        </w:r>
      </w:ins>
      <w:ins w:id="533" w:author="Qualcomm - Pierpaolo" w:date="2025-08-28T16:21:00Z" w16du:dateUtc="2025-08-28T10:51:00Z">
        <w:r w:rsidR="00657087">
          <w:t>virtualizer used for AAV(8,1)</w:t>
        </w:r>
      </w:ins>
      <w:ins w:id="534" w:author="Qualcomm - Pierpaolo" w:date="2025-08-28T16:23:00Z" w16du:dateUtc="2025-08-28T10:53:00Z">
        <w:r>
          <w:t xml:space="preserve"> is the one below </w:t>
        </w:r>
      </w:ins>
      <w:ins w:id="535" w:author="Qualcomm - Pierpaolo" w:date="2025-08-28T16:24:00Z" w16du:dateUtc="2025-08-28T10:54:00Z">
        <w:r w:rsidR="00893156">
          <w:t>(</w:t>
        </w:r>
      </w:ins>
      <w:ins w:id="536" w:author="Qualcomm - Pierpaolo" w:date="2025-08-28T16:25:00Z" w16du:dateUtc="2025-08-28T10:55:00Z">
        <w:r w:rsidR="00530382">
          <w:t>up to a</w:t>
        </w:r>
      </w:ins>
      <w:ins w:id="537" w:author="Qualcomm - Pierpaolo" w:date="2025-08-28T16:24:00Z" w16du:dateUtc="2025-08-28T10:54:00Z">
        <w:r w:rsidR="008302E1">
          <w:t xml:space="preserve"> scaling</w:t>
        </w:r>
      </w:ins>
      <w:ins w:id="538" w:author="Qualcomm - Pierpaolo" w:date="2025-08-28T16:25:00Z" w16du:dateUtc="2025-08-28T10:55:00Z">
        <w:r w:rsidR="00530382">
          <w:t xml:space="preserve"> factor</w:t>
        </w:r>
      </w:ins>
      <w:ins w:id="539" w:author="Qualcomm - Pierpaolo" w:date="2025-08-28T16:24:00Z" w16du:dateUtc="2025-08-28T10:54:00Z">
        <w:r w:rsidR="00893156">
          <w:t xml:space="preserve">) </w:t>
        </w:r>
      </w:ins>
      <w:ins w:id="540" w:author="Qualcomm - Pierpaolo" w:date="2025-08-28T16:23:00Z" w16du:dateUtc="2025-08-28T10:53:00Z">
        <w:r>
          <w:t xml:space="preserve">and correspods to a broadside </w:t>
        </w:r>
        <w:r w:rsidR="00893156">
          <w:t xml:space="preserve">emission (no </w:t>
        </w:r>
      </w:ins>
      <w:ins w:id="541" w:author="Qualcomm - Pierpaolo" w:date="2025-08-28T16:24:00Z" w16du:dateUtc="2025-08-28T10:54:00Z">
        <w:r w:rsidR="00893156">
          <w:t>subarray level electrical steering</w:t>
        </w:r>
      </w:ins>
      <w:ins w:id="542" w:author="Qualcomm - Pierpaolo" w:date="2025-08-28T16:23:00Z" w16du:dateUtc="2025-08-28T10:53:00Z">
        <w:r w:rsidR="00893156">
          <w:t>)</w:t>
        </w:r>
      </w:ins>
    </w:p>
    <w:p w14:paraId="3A8788F7" w14:textId="4A13DD4A" w:rsidR="00657087" w:rsidRPr="002C449F" w:rsidRDefault="00B33295" w:rsidP="00657087">
      <w:pPr>
        <w:pStyle w:val="EQ"/>
        <w:jc w:val="center"/>
        <w:rPr>
          <w:ins w:id="543" w:author="Qualcomm - Pierpaolo" w:date="2025-08-28T16:21:00Z" w16du:dateUtc="2025-08-28T10:51:00Z"/>
        </w:rPr>
      </w:pPr>
      <m:oMath>
        <m:d>
          <m:dPr>
            <m:begChr m:val="["/>
            <m:endChr m:val="]"/>
            <m:ctrlPr>
              <w:ins w:id="544" w:author="Qualcomm - Pierpaolo" w:date="2025-08-28T16:21:00Z" w16du:dateUtc="2025-08-28T10:51:00Z">
                <w:rPr>
                  <w:rFonts w:ascii="Cambria Math" w:hAnsi="Cambria Math"/>
                  <w:i/>
                  <w:sz w:val="22"/>
                </w:rPr>
              </w:ins>
            </m:ctrlPr>
          </m:dPr>
          <m:e>
            <m:m>
              <m:mPr>
                <m:mcs>
                  <m:mc>
                    <m:mcPr>
                      <m:count m:val="3"/>
                      <m:mcJc m:val="center"/>
                    </m:mcPr>
                  </m:mc>
                </m:mcs>
                <m:ctrlPr>
                  <w:ins w:id="545" w:author="Qualcomm - Pierpaolo" w:date="2025-08-28T16:21:00Z" w16du:dateUtc="2025-08-28T10:51:00Z">
                    <w:rPr>
                      <w:rFonts w:ascii="Cambria Math" w:hAnsi="Cambria Math"/>
                      <w:i/>
                      <w:sz w:val="22"/>
                    </w:rPr>
                  </w:ins>
                </m:ctrlPr>
              </m:mPr>
              <m:mr>
                <m:e>
                  <m:sSub>
                    <m:sSubPr>
                      <m:ctrlPr>
                        <w:ins w:id="546" w:author="Qualcomm - Pierpaolo" w:date="2025-08-28T16:21:00Z" w16du:dateUtc="2025-08-28T10:51:00Z">
                          <w:rPr>
                            <w:rFonts w:ascii="Cambria Math" w:hAnsi="Cambria Math"/>
                            <w:i/>
                            <w:sz w:val="22"/>
                          </w:rPr>
                        </w:ins>
                      </m:ctrlPr>
                    </m:sSubPr>
                    <m:e>
                      <m:r>
                        <w:ins w:id="547" w:author="Qualcomm - Pierpaolo" w:date="2025-08-28T16:21:00Z" w16du:dateUtc="2025-08-28T10:51:00Z">
                          <w:rPr>
                            <w:rFonts w:ascii="Cambria Math" w:hAnsi="Cambria Math"/>
                            <w:sz w:val="22"/>
                          </w:rPr>
                          <m:t>α</m:t>
                        </w:ins>
                      </m:r>
                    </m:e>
                    <m:sub>
                      <m:r>
                        <w:ins w:id="548" w:author="Qualcomm - Pierpaolo" w:date="2025-08-28T16:21:00Z" w16du:dateUtc="2025-08-28T10:51:00Z">
                          <w:rPr>
                            <w:rFonts w:ascii="Cambria Math" w:hAnsi="Cambria Math"/>
                            <w:sz w:val="22"/>
                          </w:rPr>
                          <m:t>1,1</m:t>
                        </w:ins>
                      </m:r>
                    </m:sub>
                  </m:sSub>
                </m:e>
                <m:e>
                  <m:r>
                    <w:ins w:id="549" w:author="Qualcomm - Pierpaolo" w:date="2025-08-28T16:21:00Z" w16du:dateUtc="2025-08-28T10:51:00Z">
                      <w:rPr>
                        <w:rFonts w:ascii="Cambria Math" w:hAnsi="Cambria Math"/>
                        <w:sz w:val="22"/>
                      </w:rPr>
                      <m:t>…</m:t>
                    </w:ins>
                  </m:r>
                </m:e>
                <m:e>
                  <m:sSub>
                    <m:sSubPr>
                      <m:ctrlPr>
                        <w:ins w:id="550" w:author="Qualcomm - Pierpaolo" w:date="2025-08-28T16:21:00Z" w16du:dateUtc="2025-08-28T10:51:00Z">
                          <w:rPr>
                            <w:rFonts w:ascii="Cambria Math" w:hAnsi="Cambria Math"/>
                            <w:i/>
                            <w:sz w:val="22"/>
                          </w:rPr>
                        </w:ins>
                      </m:ctrlPr>
                    </m:sSubPr>
                    <m:e>
                      <m:r>
                        <w:ins w:id="551" w:author="Qualcomm - Pierpaolo" w:date="2025-08-28T16:21:00Z" w16du:dateUtc="2025-08-28T10:51:00Z">
                          <w:rPr>
                            <w:rFonts w:ascii="Cambria Math" w:hAnsi="Cambria Math"/>
                            <w:sz w:val="22"/>
                          </w:rPr>
                          <m:t>α</m:t>
                        </w:ins>
                      </m:r>
                    </m:e>
                    <m:sub>
                      <m:r>
                        <w:ins w:id="552" w:author="Qualcomm - Pierpaolo" w:date="2025-08-28T16:25:00Z" w16du:dateUtc="2025-08-28T10:55:00Z">
                          <w:rPr>
                            <w:rFonts w:ascii="Cambria Math" w:hAnsi="Cambria Math"/>
                            <w:sz w:val="22"/>
                          </w:rPr>
                          <m:t>8</m:t>
                        </w:ins>
                      </m:r>
                      <m:r>
                        <w:ins w:id="553" w:author="Qualcomm - Pierpaolo" w:date="2025-08-28T16:21:00Z" w16du:dateUtc="2025-08-28T10:51:00Z">
                          <w:rPr>
                            <w:rFonts w:ascii="Cambria Math" w:hAnsi="Cambria Math"/>
                            <w:sz w:val="22"/>
                          </w:rPr>
                          <m:t>,</m:t>
                        </w:ins>
                      </m:r>
                      <m:r>
                        <w:ins w:id="554" w:author="Qualcomm - Pierpaolo" w:date="2025-08-28T16:25:00Z" w16du:dateUtc="2025-08-28T10:55:00Z">
                          <w:rPr>
                            <w:rFonts w:ascii="Cambria Math" w:hAnsi="Cambria Math"/>
                            <w:sz w:val="22"/>
                          </w:rPr>
                          <m:t>1</m:t>
                        </w:ins>
                      </m:r>
                    </m:sub>
                  </m:sSub>
                </m:e>
              </m:mr>
            </m:m>
          </m:e>
        </m:d>
        <m:r>
          <w:ins w:id="555" w:author="Qualcomm - Pierpaolo" w:date="2025-08-28T16:21:00Z" w16du:dateUtc="2025-08-28T10:51:00Z">
            <w:rPr>
              <w:rFonts w:ascii="Cambria Math" w:hAnsi="Cambria Math"/>
              <w:sz w:val="22"/>
            </w:rPr>
            <m:t>=</m:t>
          </w:ins>
        </m:r>
        <m:r>
          <w:ins w:id="556" w:author="Qualcomm - Pierpaolo" w:date="2025-08-28T16:24:00Z" w16du:dateUtc="2025-08-28T10:54:00Z">
            <w:rPr>
              <w:rFonts w:ascii="Cambria Math" w:hAnsi="Cambria Math"/>
              <w:sz w:val="22"/>
            </w:rPr>
            <m:t>[1, 1, … 1]</m:t>
          </w:ins>
        </m:r>
      </m:oMath>
      <w:ins w:id="557" w:author="Qualcomm - Pierpaolo" w:date="2025-08-28T16:21:00Z" w16du:dateUtc="2025-08-28T10:51:00Z">
        <w:r w:rsidR="00657087" w:rsidRPr="002C449F">
          <w:fldChar w:fldCharType="begin"/>
        </w:r>
        <w:r w:rsidR="00657087" w:rsidRPr="002C449F">
          <w:instrText xml:space="preserve"> QUOTE </w:instrText>
        </w:r>
        <w:r>
          <w:rPr>
            <w:position w:val="-15"/>
          </w:rPr>
          <w:pict w14:anchorId="142DC266">
            <v:shape id="_x0000_i1030" type="#_x0000_t75" style="width:265.65pt;height:20.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06800&quot;/&gt;&lt;wsp:rsid wsp:val=&quot;000078E2&quot;/&gt;&lt;wsp:rsid wsp:val=&quot;00011F6E&quot;/&gt;&lt;wsp:rsid wsp:val=&quot;000136CE&quot;/&gt;&lt;wsp:rsid wsp:val=&quot;00017A04&quot;/&gt;&lt;wsp:rsid wsp:val=&quot;00017C05&quot;/&gt;&lt;wsp:rsid wsp:val=&quot;0002191D&quot;/&gt;&lt;wsp:rsid wsp:val=&quot;000262D5&quot;/&gt;&lt;wsp:rsid wsp:val=&quot;000266A0&quot;/&gt;&lt;wsp:rsid wsp:val=&quot;00026A7D&quot;/&gt;&lt;wsp:rsid wsp:val=&quot;00031C1D&quot;/&gt;&lt;wsp:rsid wsp:val=&quot;00032F36&quot;/&gt;&lt;wsp:rsid wsp:val=&quot;00036AF0&quot;/&gt;&lt;wsp:rsid wsp:val=&quot;000379D6&quot;/&gt;&lt;wsp:rsid wsp:val=&quot;000439E6&quot;/&gt;&lt;wsp:rsid wsp:val=&quot;0004477C&quot;/&gt;&lt;wsp:rsid wsp:val=&quot;0004678D&quot;/&gt;&lt;wsp:rsid wsp:val=&quot;0005509D&quot;/&gt;&lt;wsp:rsid wsp:val=&quot;00055873&quot;/&gt;&lt;wsp:rsid wsp:val=&quot;00056560&quot;/&gt;&lt;wsp:rsid wsp:val=&quot;0005725C&quot;/&gt;&lt;wsp:rsid wsp:val=&quot;00064500&quot;/&gt;&lt;wsp:rsid wsp:val=&quot;00077333&quot;/&gt;&lt;wsp:rsid wsp:val=&quot;00082566&quot;/&gt;&lt;wsp:rsid wsp:val=&quot;00083540&quot;/&gt;&lt;wsp:rsid wsp:val=&quot;00087F53&quot;/&gt;&lt;wsp:rsid wsp:val=&quot;00093E7E&quot;/&gt;&lt;wsp:rsid wsp:val=&quot;00095A26&quot;/&gt;&lt;wsp:rsid wsp:val=&quot;00096EE4&quot;/&gt;&lt;wsp:rsid wsp:val=&quot;000A12C7&quot;/&gt;&lt;wsp:rsid wsp:val=&quot;000A2A86&quot;/&gt;&lt;wsp:rsid wsp:val=&quot;000A43B4&quot;/&gt;&lt;wsp:rsid wsp:val=&quot;000B25D3&quot;/&gt;&lt;wsp:rsid wsp:val=&quot;000C2440&quot;/&gt;&lt;wsp:rsid wsp:val=&quot;000C3463&quot;/&gt;&lt;wsp:rsid wsp:val=&quot;000C640F&quot;/&gt;&lt;wsp:rsid wsp:val=&quot;000D39C6&quot;/&gt;&lt;wsp:rsid wsp:val=&quot;000D6B69&quot;/&gt;&lt;wsp:rsid wsp:val=&quot;000D6CFC&quot;/&gt;&lt;wsp:rsid wsp:val=&quot;000E24A4&quot;/&gt;&lt;wsp:rsid wsp:val=&quot;000E61D1&quot;/&gt;&lt;wsp:rsid wsp:val=&quot;00114DB9&quot;/&gt;&lt;wsp:rsid wsp:val=&quot;001174D8&quot;/&gt;&lt;wsp:rsid wsp:val=&quot;00121323&quot;/&gt;&lt;wsp:rsid wsp:val=&quot;00122845&quot;/&gt;&lt;wsp:rsid wsp:val=&quot;00124141&quot;/&gt;&lt;wsp:rsid wsp:val=&quot;0013001E&quot;/&gt;&lt;wsp:rsid wsp:val=&quot;0014005E&quot;/&gt;&lt;wsp:rsid wsp:val=&quot;00140084&quot;/&gt;&lt;wsp:rsid wsp:val=&quot;0014206F&quot;/&gt;&lt;wsp:rsid wsp:val=&quot;001423A1&quot;/&gt;&lt;wsp:rsid wsp:val=&quot;001430FC&quot;/&gt;&lt;wsp:rsid wsp:val=&quot;001458A3&quot;/&gt;&lt;wsp:rsid wsp:val=&quot;00150099&quot;/&gt;&lt;wsp:rsid wsp:val=&quot;00152172&quot;/&gt;&lt;wsp:rsid wsp:val=&quot;00153528&quot;/&gt;&lt;wsp:rsid wsp:val=&quot;00157AD8&quot;/&gt;&lt;wsp:rsid wsp:val=&quot;00166A36&quot;/&gt;&lt;wsp:rsid wsp:val=&quot;001741AE&quot;/&gt;&lt;wsp:rsid wsp:val=&quot;001758FB&quot;/&gt;&lt;wsp:rsid wsp:val=&quot;00196F9F&quot;/&gt;&lt;wsp:rsid wsp:val=&quot;001A08AA&quot;/&gt;&lt;wsp:rsid wsp:val=&quot;001A17A5&quot;/&gt;&lt;wsp:rsid wsp:val=&quot;001A2BC5&quot;/&gt;&lt;wsp:rsid wsp:val=&quot;001A2EF9&quot;/&gt;&lt;wsp:rsid wsp:val=&quot;001A3120&quot;/&gt;&lt;wsp:rsid wsp:val=&quot;001A3BFA&quot;/&gt;&lt;wsp:rsid wsp:val=&quot;001B2108&quot;/&gt;&lt;wsp:rsid wsp:val=&quot;001B231F&quot;/&gt;&lt;wsp:rsid wsp:val=&quot;001B6A72&quot;/&gt;&lt;wsp:rsid wsp:val=&quot;001C00AA&quot;/&gt;&lt;wsp:rsid wsp:val=&quot;001C0CFD&quot;/&gt;&lt;wsp:rsid wsp:val=&quot;001C3A35&quot;/&gt;&lt;wsp:rsid wsp:val=&quot;001C3CCB&quot;/&gt;&lt;wsp:rsid wsp:val=&quot;001C687E&quot;/&gt;&lt;wsp:rsid wsp:val=&quot;001D7D91&quot;/&gt;&lt;wsp:rsid wsp:val=&quot;001D7F4A&quot;/&gt;&lt;wsp:rsid wsp:val=&quot;001E1CF6&quot;/&gt;&lt;wsp:rsid wsp:val=&quot;001E4636&quot;/&gt;&lt;wsp:rsid wsp:val=&quot;001E6DC6&quot;/&gt;&lt;wsp:rsid wsp:val=&quot;001F5320&quot;/&gt;&lt;wsp:rsid wsp:val=&quot;001F5795&quot;/&gt;&lt;wsp:rsid wsp:val=&quot;001F706B&quot;/&gt;&lt;wsp:rsid wsp:val=&quot;00200996&quot;/&gt;&lt;wsp:rsid wsp:val=&quot;0020314E&quot;/&gt;&lt;wsp:rsid wsp:val=&quot;00204999&quot;/&gt;&lt;wsp:rsid wsp:val=&quot;00206FE6&quot;/&gt;&lt;wsp:rsid wsp:val=&quot;0020758D&quot;/&gt;&lt;wsp:rsid wsp:val=&quot;00207AD7&quot;/&gt;&lt;wsp:rsid wsp:val=&quot;00212373&quot;/&gt;&lt;wsp:rsid wsp:val=&quot;002138EA&quot;/&gt;&lt;wsp:rsid wsp:val=&quot;00214FBD&quot;/&gt;&lt;wsp:rsid wsp:val=&quot;00222897&quot;/&gt;&lt;wsp:rsid wsp:val=&quot;0022370C&quot;/&gt;&lt;wsp:rsid wsp:val=&quot;0022419C&quot;/&gt;&lt;wsp:rsid wsp:val=&quot;00234D1C&quot;/&gt;&lt;wsp:rsid wsp:val=&quot;00235394&quot;/&gt;&lt;wsp:rsid wsp:val=&quot;002353AC&quot;/&gt;&lt;wsp:rsid wsp:val=&quot;00235813&quot;/&gt;&lt;wsp:rsid wsp:val=&quot;0023752C&quot;/&gt;&lt;wsp:rsid wsp:val=&quot;00241A14&quot;/&gt;&lt;wsp:rsid wsp:val=&quot;0025114C&quot;/&gt;&lt;wsp:rsid wsp:val=&quot;00251340&quot;/&gt;&lt;wsp:rsid wsp:val=&quot;00252AEA&quot;/&gt;&lt;wsp:rsid wsp:val=&quot;00254246&quot;/&gt;&lt;wsp:rsid wsp:val=&quot;00255905&quot;/&gt;&lt;wsp:rsid wsp:val=&quot;0026179F&quot;/&gt;&lt;wsp:rsid wsp:val=&quot;00262600&quot;/&gt;&lt;wsp:rsid wsp:val=&quot;00262A89&quot;/&gt;&lt;wsp:rsid wsp:val=&quot;0026391C&quot;/&gt;&lt;wsp:rsid wsp:val=&quot;002647D8&quot;/&gt;&lt;wsp:rsid wsp:val=&quot;00266C6B&quot;/&gt;&lt;wsp:rsid wsp:val=&quot;0026709E&quot;/&gt;&lt;wsp:rsid wsp:val=&quot;00267CC7&quot;/&gt;&lt;wsp:rsid wsp:val=&quot;00273CE5&quot;/&gt;&lt;wsp:rsid wsp:val=&quot;002741DA&quot;/&gt;&lt;wsp:rsid wsp:val=&quot;002748A2&quot;/&gt;&lt;wsp:rsid wsp:val=&quot;00274E1A&quot;/&gt;&lt;wsp:rsid wsp:val=&quot;0027758E&quot;/&gt;&lt;wsp:rsid wsp:val=&quot;00277A09&quot;/&gt;&lt;wsp:rsid wsp:val=&quot;00282213&quot;/&gt;&lt;wsp:rsid wsp:val=&quot;00287895&quot;/&gt;&lt;wsp:rsid wsp:val=&quot;00287C09&quot;/&gt;&lt;wsp:rsid wsp:val=&quot;0029076F&quot;/&gt;&lt;wsp:rsid wsp:val=&quot;00293732&quot;/&gt;&lt;wsp:rsid wsp:val=&quot;002954CA&quot;/&gt;&lt;wsp:rsid wsp:val=&quot;00296B9F&quot;/&gt;&lt;wsp:rsid wsp:val=&quot;002A4112&quot;/&gt;&lt;wsp:rsid wsp:val=&quot;002B3F06&quot;/&gt;&lt;wsp:rsid wsp:val=&quot;002B4D62&quot;/&gt;&lt;wsp:rsid wsp:val=&quot;002C1E1B&quot;/&gt;&lt;wsp:rsid wsp:val=&quot;002D0D61&quot;/&gt;&lt;wsp:rsid wsp:val=&quot;002D44BD&quot;/&gt;&lt;wsp:rsid wsp:val=&quot;002D69EF&quot;/&gt;&lt;wsp:rsid wsp:val=&quot;002E465A&quot;/&gt;&lt;wsp:rsid wsp:val=&quot;002E47F7&quot;/&gt;&lt;wsp:rsid wsp:val=&quot;002F4093&quot;/&gt;&lt;wsp:rsid wsp:val=&quot;002F5FAD&quot;/&gt;&lt;wsp:rsid wsp:val=&quot;00300544&quot;/&gt;&lt;wsp:rsid wsp:val=&quot;003024ED&quot;/&gt;&lt;wsp:rsid wsp:val=&quot;00306D8E&quot;/&gt;&lt;wsp:rsid wsp:val=&quot;00307D2C&quot;/&gt;&lt;wsp:rsid wsp:val=&quot;00313528&quot;/&gt;&lt;wsp:rsid wsp:val=&quot;00321CA2&quot;/&gt;&lt;wsp:rsid wsp:val=&quot;00324F35&quot;/&gt;&lt;wsp:rsid wsp:val=&quot;00326CFF&quot;/&gt;&lt;wsp:rsid wsp:val=&quot;00331E19&quot;/&gt;&lt;wsp:rsid wsp:val=&quot;00332820&quot;/&gt;&lt;wsp:rsid wsp:val=&quot;003340C5&quot;/&gt;&lt;wsp:rsid wsp:val=&quot;00344657&quot;/&gt;&lt;wsp:rsid wsp:val=&quot;00344BCD&quot;/&gt;&lt;wsp:rsid wsp:val=&quot;003450DD&quot;/&gt;&lt;wsp:rsid wsp:val=&quot;00345EF3&quot;/&gt;&lt;wsp:rsid wsp:val=&quot;00347574&quot;/&gt;&lt;wsp:rsid wsp:val=&quot;00353724&quot;/&gt;&lt;wsp:rsid wsp:val=&quot;00353E42&quot;/&gt;&lt;wsp:rsid wsp:val=&quot;00364DC7&quot;/&gt;&lt;wsp:rsid wsp:val=&quot;00365EF7&quot;/&gt;&lt;wsp:rsid wsp:val=&quot;00366F9B&quot;/&gt;&lt;wsp:rsid wsp:val=&quot;00367724&quot;/&gt;&lt;wsp:rsid wsp:val=&quot;00373148&quot;/&gt;&lt;wsp:rsid wsp:val=&quot;00374836&quot;/&gt;&lt;wsp:rsid wsp:val=&quot;00380C5B&quot;/&gt;&lt;wsp:rsid wsp:val=&quot;00380F33&quot;/&gt;&lt;wsp:rsid wsp:val=&quot;00381C22&quot;/&gt;&lt;wsp:rsid wsp:val=&quot;003834B0&quot;/&gt;&lt;wsp:rsid wsp:val=&quot;00384387&quot;/&gt;&lt;wsp:rsid wsp:val=&quot;003907E3&quot;/&gt;&lt;wsp:rsid wsp:val=&quot;0039361E&quot;/&gt;&lt;wsp:rsid wsp:val=&quot;0039509E&quot;/&gt;&lt;wsp:rsid wsp:val=&quot;00397CC0&quot;/&gt;&lt;wsp:rsid wsp:val=&quot;003A1A50&quot;/&gt;&lt;wsp:rsid wsp:val=&quot;003A1E08&quot;/&gt;&lt;wsp:rsid wsp:val=&quot;003B1087&quot;/&gt;&lt;wsp:rsid wsp:val=&quot;003B1AA0&quot;/&gt;&lt;wsp:rsid wsp:val=&quot;003B478A&quot;/&gt;&lt;wsp:rsid wsp:val=&quot;003B5AB0&quot;/&gt;&lt;wsp:rsid wsp:val=&quot;003C4291&quot;/&gt;&lt;wsp:rsid wsp:val=&quot;003C47CE&quot;/&gt;&lt;wsp:rsid wsp:val=&quot;003D1D54&quot;/&gt;&lt;wsp:rsid wsp:val=&quot;003D5D10&quot;/&gt;&lt;wsp:rsid wsp:val=&quot;003D7CEB&quot;/&gt;&lt;wsp:rsid wsp:val=&quot;003E300F&quot;/&gt;&lt;wsp:rsid wsp:val=&quot;003E39F0&quot;/&gt;&lt;wsp:rsid wsp:val=&quot;003E6A73&quot;/&gt;&lt;wsp:rsid wsp:val=&quot;003F0282&quot;/&gt;&lt;wsp:rsid wsp:val=&quot;003F1AEA&quot;/&gt;&lt;wsp:rsid wsp:val=&quot;003F1D13&quot;/&gt;&lt;wsp:rsid wsp:val=&quot;003F6395&quot;/&gt;&lt;wsp:rsid wsp:val=&quot;004006F6&quot;/&gt;&lt;wsp:rsid wsp:val=&quot;0040097C&quot;/&gt;&lt;wsp:rsid wsp:val=&quot;0040139E&quot;/&gt;&lt;wsp:rsid wsp:val=&quot;004026D0&quot;/&gt;&lt;wsp:rsid wsp:val=&quot;004048A9&quot;/&gt;&lt;wsp:rsid wsp:val=&quot;00413C3E&quot;/&gt;&lt;wsp:rsid wsp:val=&quot;00413C6C&quot;/&gt;&lt;wsp:rsid wsp:val=&quot;0041477A&quot;/&gt;&lt;wsp:rsid wsp:val=&quot;00417068&quot;/&gt;&lt;wsp:rsid wsp:val=&quot;00420AD5&quot;/&gt;&lt;wsp:rsid wsp:val=&quot;00426356&quot;/&gt;&lt;wsp:rsid wsp:val=&quot;00427B4E&quot;/&gt;&lt;wsp:rsid wsp:val=&quot;00430BF7&quot;/&gt;&lt;wsp:rsid wsp:val=&quot;00431287&quot;/&gt;&lt;wsp:rsid wsp:val=&quot;00444225&quot;/&gt;&lt;wsp:rsid wsp:val=&quot;0046266D&quot;/&gt;&lt;wsp:rsid wsp:val=&quot;00470E49&quot;/&gt;&lt;wsp:rsid wsp:val=&quot;00471B36&quot;/&gt;&lt;wsp:rsid wsp:val=&quot;00473D9D&quot;/&gt;&lt;wsp:rsid wsp:val=&quot;00473E94&quot;/&gt;&lt;wsp:rsid wsp:val=&quot;00474FBC&quot;/&gt;&lt;wsp:rsid wsp:val=&quot;00476D28&quot;/&gt;&lt;wsp:rsid wsp:val=&quot;00482CB3&quot;/&gt;&lt;wsp:rsid wsp:val=&quot;004835B4&quot;/&gt;&lt;wsp:rsid wsp:val=&quot;00490F98&quot;/&gt;&lt;wsp:rsid wsp:val=&quot;00490FAF&quot;/&gt;&lt;wsp:rsid wsp:val=&quot;00491FA6&quot;/&gt;&lt;wsp:rsid wsp:val=&quot;00495A33&quot;/&gt;&lt;wsp:rsid wsp:val=&quot;004A07A1&quot;/&gt;&lt;wsp:rsid wsp:val=&quot;004A17C7&quot;/&gt;&lt;wsp:rsid wsp:val=&quot;004A419F&quot;/&gt;&lt;wsp:rsid wsp:val=&quot;004A6B36&quot;/&gt;&lt;wsp:rsid wsp:val=&quot;004B27EC&quot;/&gt;&lt;wsp:rsid wsp:val=&quot;004D0FD5&quot;/&gt;&lt;wsp:rsid wsp:val=&quot;004E2B50&quot;/&gt;&lt;wsp:rsid wsp:val=&quot;004F08C5&quot;/&gt;&lt;wsp:rsid wsp:val=&quot;004F3D34&quot;/&gt;&lt;wsp:rsid wsp:val=&quot;004F3E0E&quot;/&gt;&lt;wsp:rsid wsp:val=&quot;004F3EB5&quot;/&gt;&lt;wsp:rsid wsp:val=&quot;004F554E&quot;/&gt;&lt;wsp:rsid wsp:val=&quot;004F7A3D&quot;/&gt;&lt;wsp:rsid wsp:val=&quot;004F7C82&quot;/&gt;&lt;wsp:rsid wsp:val=&quot;00501CEE&quot;/&gt;&lt;wsp:rsid wsp:val=&quot;00505BFA&quot;/&gt;&lt;wsp:rsid wsp:val=&quot;005069C0&quot;/&gt;&lt;wsp:rsid wsp:val=&quot;00511254&quot;/&gt;&lt;wsp:rsid wsp:val=&quot;00512458&quot;/&gt;&lt;wsp:rsid wsp:val=&quot;00513632&quot;/&gt;&lt;wsp:rsid wsp:val=&quot;00517B81&quot;/&gt;&lt;wsp:rsid wsp:val=&quot;00520CFC&quot;/&gt;&lt;wsp:rsid wsp:val=&quot;00522C5E&quot;/&gt;&lt;wsp:rsid wsp:val=&quot;005239FE&quot;/&gt;&lt;wsp:rsid wsp:val=&quot;00526FA7&quot;/&gt;&lt;wsp:rsid wsp:val=&quot;005317E4&quot;/&gt;&lt;wsp:rsid wsp:val=&quot;00541EB9&quot;/&gt;&lt;wsp:rsid wsp:val=&quot;00543311&quot;/&gt;&lt;wsp:rsid wsp:val=&quot;00547986&quot;/&gt;&lt;wsp:rsid wsp:val=&quot;00554A16&quot;/&gt;&lt;wsp:rsid wsp:val=&quot;005550DD&quot;/&gt;&lt;wsp:rsid wsp:val=&quot;005603F5&quot;/&gt;&lt;wsp:rsid wsp:val=&quot;005649A1&quot;/&gt;&lt;wsp:rsid wsp:val=&quot;00566838&quot;/&gt;&lt;wsp:rsid wsp:val=&quot;00570568&quot;/&gt;&lt;wsp:rsid wsp:val=&quot;005749E1&quot;/&gt;&lt;wsp:rsid wsp:val=&quot;00580587&quot;/&gt;&lt;wsp:rsid wsp:val=&quot;00581E88&quot;/&gt;&lt;wsp:rsid wsp:val=&quot;0058392F&quot;/&gt;&lt;wsp:rsid wsp:val=&quot;00585B23&quot;/&gt;&lt;wsp:rsid wsp:val=&quot;005908D2&quot;/&gt;&lt;wsp:rsid wsp:val=&quot;00592F28&quot;/&gt;&lt;wsp:rsid wsp:val=&quot;005943B2&quot;/&gt;&lt;wsp:rsid wsp:val=&quot;00595618&quot;/&gt;&lt;wsp:rsid wsp:val=&quot;005A0EDD&quot;/&gt;&lt;wsp:rsid wsp:val=&quot;005A616F&quot;/&gt;&lt;wsp:rsid wsp:val=&quot;005A6F48&quot;/&gt;&lt;wsp:rsid wsp:val=&quot;005B3368&quot;/&gt;&lt;wsp:rsid wsp:val=&quot;005C331B&quot;/&gt;&lt;wsp:rsid wsp:val=&quot;005C4593&quot;/&gt;&lt;wsp:rsid wsp:val=&quot;005E12CD&quot;/&gt;&lt;wsp:rsid wsp:val=&quot;005E52D3&quot;/&gt;&lt;wsp:rsid wsp:val=&quot;005E5D66&quot;/&gt;&lt;wsp:rsid wsp:val=&quot;005F3B1B&quot;/&gt;&lt;wsp:rsid wsp:val=&quot;00607D98&quot;/&gt;&lt;wsp:rsid wsp:val=&quot;0061059A&quot;/&gt;&lt;wsp:rsid wsp:val=&quot;006126CA&quot;/&gt;&lt;wsp:rsid wsp:val=&quot;006131BB&quot;/&gt;&lt;wsp:rsid wsp:val=&quot;006210C4&quot;/&gt;&lt;wsp:rsid wsp:val=&quot;00622B32&quot;/&gt;&lt;wsp:rsid wsp:val=&quot;00635671&quot;/&gt;&lt;wsp:rsid wsp:val=&quot;00636ABD&quot;/&gt;&lt;wsp:rsid wsp:val=&quot;00645857&quot;/&gt;&lt;wsp:rsid wsp:val=&quot;00651C2B&quot;/&gt;&lt;wsp:rsid wsp:val=&quot;006537BF&quot;/&gt;&lt;wsp:rsid wsp:val=&quot;00653DF0&quot;/&gt;&lt;wsp:rsid wsp:val=&quot;006543EF&quot;/&gt;&lt;wsp:rsid wsp:val=&quot;0065492A&quot;/&gt;&lt;wsp:rsid wsp:val=&quot;00654D11&quot;/&gt;&lt;wsp:rsid wsp:val=&quot;00656A7B&quot;/&gt;&lt;wsp:rsid wsp:val=&quot;00662426&quot;/&gt;&lt;wsp:rsid wsp:val=&quot;00665885&quot;/&gt;&lt;wsp:rsid wsp:val=&quot;00665AD3&quot;/&gt;&lt;wsp:rsid wsp:val=&quot;00683EDA&quot;/&gt;&lt;wsp:rsid wsp:val=&quot;006856E5&quot;/&gt;&lt;wsp:rsid wsp:val=&quot;006937D0&quot;/&gt;&lt;wsp:rsid wsp:val=&quot;00695755&quot;/&gt;&lt;wsp:rsid wsp:val=&quot;00696BE5&quot;/&gt;&lt;wsp:rsid wsp:val=&quot;006974B7&quot;/&gt;&lt;wsp:rsid wsp:val=&quot;006A03F3&quot;/&gt;&lt;wsp:rsid wsp:val=&quot;006A3DF9&quot;/&gt;&lt;wsp:rsid wsp:val=&quot;006A4C44&quot;/&gt;&lt;wsp:rsid wsp:val=&quot;006A5A2A&quot;/&gt;&lt;wsp:rsid wsp:val=&quot;006A5ED0&quot;/&gt;&lt;wsp:rsid wsp:val=&quot;006B03F1&quot;/&gt;&lt;wsp:rsid wsp:val=&quot;006B0D02&quot;/&gt;&lt;wsp:rsid wsp:val=&quot;006B1C2F&quot;/&gt;&lt;wsp:rsid wsp:val=&quot;006C3A94&quot;/&gt;&lt;wsp:rsid wsp:val=&quot;006E45D9&quot;/&gt;&lt;wsp:rsid wsp:val=&quot;006F0D5F&quot;/&gt;&lt;wsp:rsid wsp:val=&quot;006F1DCF&quot;/&gt;&lt;wsp:rsid wsp:val=&quot;006F5431&quot;/&gt;&lt;wsp:rsid wsp:val=&quot;006F5C22&quot;/&gt;&lt;wsp:rsid wsp:val=&quot;006F7478&quot;/&gt;&lt;wsp:rsid wsp:val=&quot;00700488&quot;/&gt;&lt;wsp:rsid wsp:val=&quot;00703F5D&quot;/&gt;&lt;wsp:rsid wsp:val=&quot;00705FF6&quot;/&gt;&lt;wsp:rsid wsp:val=&quot;0070646B&quot;/&gt;&lt;wsp:rsid wsp:val=&quot;007066FA&quot;/&gt;&lt;wsp:rsid wsp:val=&quot;00707941&quot;/&gt;&lt;wsp:rsid wsp:val=&quot;00707CE7&quot;/&gt;&lt;wsp:rsid wsp:val=&quot;0071466D&quot;/&gt;&lt;wsp:rsid wsp:val=&quot;00714DD6&quot;/&gt;&lt;wsp:rsid wsp:val=&quot;007162EF&quot;/&gt;&lt;wsp:rsid wsp:val=&quot;00720148&quot;/&gt;&lt;wsp:rsid wsp:val=&quot;00720AC9&quot;/&gt;&lt;wsp:rsid wsp:val=&quot;007250C2&quot;/&gt;&lt;wsp:rsid wsp:val=&quot;0072666A&quot;/&gt;&lt;wsp:rsid wsp:val=&quot;00726FD4&quot;/&gt;&lt;wsp:rsid wsp:val=&quot;00727352&quot;/&gt;&lt;wsp:rsid wsp:val=&quot;00727593&quot;/&gt;&lt;wsp:rsid wsp:val=&quot;00727A8D&quot;/&gt;&lt;wsp:rsid wsp:val=&quot;00730547&quot;/&gt;&lt;wsp:rsid wsp:val=&quot;00735C81&quot;/&gt;&lt;wsp:rsid wsp:val=&quot;00736A17&quot;/&gt;&lt;wsp:rsid wsp:val=&quot;007373B0&quot;/&gt;&lt;wsp:rsid wsp:val=&quot;00740C6A&quot;/&gt;&lt;wsp:rsid wsp:val=&quot;00741775&quot;/&gt;&lt;wsp:rsid wsp:val=&quot;00744CC1&quot;/&gt;&lt;wsp:rsid wsp:val=&quot;0074650E&quot;/&gt;&lt;wsp:rsid wsp:val=&quot;00752FA3&quot;/&gt;&lt;wsp:rsid wsp:val=&quot;00770A12&quot;/&gt;&lt;wsp:rsid wsp:val=&quot;00774B17&quot;/&gt;&lt;wsp:rsid wsp:val=&quot;007756A1&quot;/&gt;&lt;wsp:rsid wsp:val=&quot;00775B5E&quot;/&gt;&lt;wsp:rsid wsp:val=&quot;0078088D&quot;/&gt;&lt;wsp:rsid wsp:val=&quot;00785D03&quot;/&gt;&lt;wsp:rsid wsp:val=&quot;007927CF&quot;/&gt;&lt;wsp:rsid wsp:val=&quot;00797994&quot;/&gt;&lt;wsp:rsid wsp:val=&quot;007A4551&quot;/&gt;&lt;wsp:rsid wsp:val=&quot;007A4F68&quot;/&gt;&lt;wsp:rsid wsp:val=&quot;007A5139&quot;/&gt;&lt;wsp:rsid wsp:val=&quot;007A6059&quot;/&gt;&lt;wsp:rsid wsp:val=&quot;007B03C6&quot;/&gt;&lt;wsp:rsid wsp:val=&quot;007B0584&quot;/&gt;&lt;wsp:rsid wsp:val=&quot;007B5856&quot;/&gt;&lt;wsp:rsid wsp:val=&quot;007B65C0&quot;/&gt;&lt;wsp:rsid wsp:val=&quot;007C6DD8&quot;/&gt;&lt;wsp:rsid wsp:val=&quot;007D1CD1&quot;/&gt;&lt;wsp:rsid wsp:val=&quot;007D258B&quot;/&gt;&lt;wsp:rsid wsp:val=&quot;007D36D3&quot;/&gt;&lt;wsp:rsid wsp:val=&quot;007D3BE3&quot;/&gt;&lt;wsp:rsid wsp:val=&quot;007D6048&quot;/&gt;&lt;wsp:rsid wsp:val=&quot;007E2E0D&quot;/&gt;&lt;wsp:rsid wsp:val=&quot;007E7938&quot;/&gt;&lt;wsp:rsid wsp:val=&quot;007F0E1E&quot;/&gt;&lt;wsp:rsid wsp:val=&quot;007F1535&quot;/&gt;&lt;wsp:rsid wsp:val=&quot;007F4B80&quot;/&gt;&lt;wsp:rsid wsp:val=&quot;007F4CAF&quot;/&gt;&lt;wsp:rsid wsp:val=&quot;007F4CCC&quot;/&gt;&lt;wsp:rsid wsp:val=&quot;007F5B12&quot;/&gt;&lt;wsp:rsid wsp:val=&quot;007F62EA&quot;/&gt;&lt;wsp:rsid wsp:val=&quot;007F7064&quot;/&gt;&lt;wsp:rsid wsp:val=&quot;00803E82&quot;/&gt;&lt;wsp:rsid wsp:val=&quot;00804709&quot;/&gt;&lt;wsp:rsid wsp:val=&quot;00807F76&quot;/&gt;&lt;wsp:rsid wsp:val=&quot;008133AC&quot;/&gt;&lt;wsp:rsid wsp:val=&quot;008142CC&quot;/&gt;&lt;wsp:rsid wsp:val=&quot;00816C9D&quot;/&gt;&lt;wsp:rsid wsp:val=&quot;00826B31&quot;/&gt;&lt;wsp:rsid wsp:val=&quot;008278A2&quot;/&gt;&lt;wsp:rsid wsp:val=&quot;00830BED&quot;/&gt;&lt;wsp:rsid wsp:val=&quot;00836C44&quot;/&gt;&lt;wsp:rsid wsp:val=&quot;0083754E&quot;/&gt;&lt;wsp:rsid wsp:val=&quot;00837660&quot;/&gt;&lt;wsp:rsid wsp:val=&quot;008450F8&quot;/&gt;&lt;wsp:rsid wsp:val=&quot;00845E55&quot;/&gt;&lt;wsp:rsid wsp:val=&quot;008541B3&quot;/&gt;&lt;wsp:rsid wsp:val=&quot;008602F7&quot;/&gt;&lt;wsp:rsid wsp:val=&quot;00861C5F&quot;/&gt;&lt;wsp:rsid wsp:val=&quot;008626D8&quot;/&gt;&lt;wsp:rsid wsp:val=&quot;00864950&quot;/&gt;&lt;wsp:rsid wsp:val=&quot;00870861&quot;/&gt;&lt;wsp:rsid wsp:val=&quot;00884BE6&quot;/&gt;&lt;wsp:rsid wsp:val=&quot;0088503C&quot;/&gt;&lt;wsp:rsid wsp:val=&quot;00885D92&quot;/&gt;&lt;wsp:rsid wsp:val=&quot;00892723&quot;/&gt;&lt;wsp:rsid wsp:val=&quot;00893454&quot;/&gt;&lt;wsp:rsid wsp:val=&quot;00895D05&quot;/&gt;&lt;wsp:rsid wsp:val=&quot;00897A25&quot;/&gt;&lt;wsp:rsid wsp:val=&quot;008A0A78&quot;/&gt;&lt;wsp:rsid wsp:val=&quot;008A1A84&quot;/&gt;&lt;wsp:rsid wsp:val=&quot;008A6143&quot;/&gt;&lt;wsp:rsid wsp:val=&quot;008B40B9&quot;/&gt;&lt;wsp:rsid wsp:val=&quot;008B5C74&quot;/&gt;&lt;wsp:rsid wsp:val=&quot;008C2308&quot;/&gt;&lt;wsp:rsid wsp:val=&quot;008C31A8&quot;/&gt;&lt;wsp:rsid wsp:val=&quot;008C3BA8&quot;/&gt;&lt;wsp:rsid wsp:val=&quot;008C60E9&quot;/&gt;&lt;wsp:rsid wsp:val=&quot;008C7836&quot;/&gt;&lt;wsp:rsid wsp:val=&quot;008D4F62&quot;/&gt;&lt;wsp:rsid wsp:val=&quot;008D7BED&quot;/&gt;&lt;wsp:rsid wsp:val=&quot;008E4684&quot;/&gt;&lt;wsp:rsid wsp:val=&quot;008E4F84&quot;/&gt;&lt;wsp:rsid wsp:val=&quot;008F08D9&quot;/&gt;&lt;wsp:rsid wsp:val=&quot;008F540C&quot;/&gt;&lt;wsp:rsid wsp:val=&quot;008F7D93&quot;/&gt;&lt;wsp:rsid wsp:val=&quot;0090512F&quot;/&gt;&lt;wsp:rsid wsp:val=&quot;0090524D&quot;/&gt;&lt;wsp:rsid wsp:val=&quot;009064E9&quot;/&gt;&lt;wsp:rsid wsp:val=&quot;00911B1A&quot;/&gt;&lt;wsp:rsid wsp:val=&quot;00916F35&quot;/&gt;&lt;wsp:rsid wsp:val=&quot;00917898&quot;/&gt;&lt;wsp:rsid wsp:val=&quot;00925B2A&quot;/&gt;&lt;wsp:rsid wsp:val=&quot;00931702&quot;/&gt;&lt;wsp:rsid wsp:val=&quot;00931918&quot;/&gt;&lt;wsp:rsid wsp:val=&quot;00932F29&quot;/&gt;&lt;wsp:rsid wsp:val=&quot;00937FBD&quot;/&gt;&lt;wsp:rsid wsp:val=&quot;00945858&quot;/&gt;&lt;wsp:rsid wsp:val=&quot;009514EA&quot;/&gt;&lt;wsp:rsid wsp:val=&quot;00951CC5&quot;/&gt;&lt;wsp:rsid wsp:val=&quot;0095378B&quot;/&gt;&lt;wsp:rsid wsp:val=&quot;0095392E&quot;/&gt;&lt;wsp:rsid wsp:val=&quot;00957EF1&quot;/&gt;&lt;wsp:rsid wsp:val=&quot;00964105&quot;/&gt;&lt;wsp:rsid wsp:val=&quot;00970A06&quot;/&gt;&lt;wsp:rsid wsp:val=&quot;0097133C&quot;/&gt;&lt;wsp:rsid wsp:val=&quot;00972528&quot;/&gt;&lt;wsp:rsid wsp:val=&quot;009767AC&quot;/&gt;&lt;wsp:rsid wsp:val=&quot;00976DA5&quot;/&gt;&lt;wsp:rsid wsp:val=&quot;00980E79&quot;/&gt;&lt;wsp:rsid wsp:val=&quot;00982B7E&quot;/&gt;&lt;wsp:rsid wsp:val=&quot;00983910&quot;/&gt;&lt;wsp:rsid wsp:val=&quot;00984E5F&quot;/&gt;&lt;wsp:rsid wsp:val=&quot;009913F6&quot;/&gt;&lt;wsp:rsid wsp:val=&quot;00992B5F&quot;/&gt;&lt;wsp:rsid wsp:val=&quot;00997D88&quot;/&gt;&lt;wsp:rsid wsp:val=&quot;009B505E&quot;/&gt;&lt;wsp:rsid wsp:val=&quot;009C0727&quot;/&gt;&lt;wsp:rsid wsp:val=&quot;009C6214&quot;/&gt;&lt;wsp:rsid wsp:val=&quot;009D7F67&quot;/&gt;&lt;wsp:rsid wsp:val=&quot;009E186C&quot;/&gt;&lt;wsp:rsid wsp:val=&quot;009E3840&quot;/&gt;&lt;wsp:rsid wsp:val=&quot;009E41C5&quot;/&gt;&lt;wsp:rsid wsp:val=&quot;009E448E&quot;/&gt;&lt;wsp:rsid wsp:val=&quot;009E520A&quot;/&gt;&lt;wsp:rsid wsp:val=&quot;009E7AFD&quot;/&gt;&lt;wsp:rsid wsp:val=&quot;009F20D3&quot;/&gt;&lt;wsp:rsid wsp:val=&quot;00A165D9&quot;/&gt;&lt;wsp:rsid wsp:val=&quot;00A17430&quot;/&gt;&lt;wsp:rsid wsp:val=&quot;00A17573&quot;/&gt;&lt;wsp:rsid wsp:val=&quot;00A210B9&quot;/&gt;&lt;wsp:rsid wsp:val=&quot;00A22FB6&quot;/&gt;&lt;wsp:rsid wsp:val=&quot;00A2310D&quot;/&gt;&lt;wsp:rsid wsp:val=&quot;00A2373D&quot;/&gt;&lt;wsp:rsid wsp:val=&quot;00A26C6C&quot;/&gt;&lt;wsp:rsid wsp:val=&quot;00A277B2&quot;/&gt;&lt;wsp:rsid wsp:val=&quot;00A320FB&quot;/&gt;&lt;wsp:rsid wsp:val=&quot;00A3540D&quot;/&gt;&lt;wsp:rsid wsp:val=&quot;00A446A0&quot;/&gt;&lt;wsp:rsid wsp:val=&quot;00A4504D&quot;/&gt;&lt;wsp:rsid wsp:val=&quot;00A452C2&quot;/&gt;&lt;wsp:rsid wsp:val=&quot;00A45E4D&quot;/&gt;&lt;wsp:rsid wsp:val=&quot;00A515A6&quot;/&gt;&lt;wsp:rsid wsp:val=&quot;00A51F25&quot;/&gt;&lt;wsp:rsid wsp:val=&quot;00A56613&quot;/&gt;&lt;wsp:rsid wsp:val=&quot;00A57698&quot;/&gt;&lt;wsp:rsid wsp:val=&quot;00A60D06&quot;/&gt;&lt;wsp:rsid wsp:val=&quot;00A61E17&quot;/&gt;&lt;wsp:rsid wsp:val=&quot;00A65439&quot;/&gt;&lt;wsp:rsid wsp:val=&quot;00A67306&quot;/&gt;&lt;wsp:rsid wsp:val=&quot;00A67ACD&quot;/&gt;&lt;wsp:rsid wsp:val=&quot;00A71503&quot;/&gt;&lt;wsp:rsid wsp:val=&quot;00A72864&quot;/&gt;&lt;wsp:rsid wsp:val=&quot;00A74CFE&quot;/&gt;&lt;wsp:rsid wsp:val=&quot;00A77EC9&quot;/&gt;&lt;wsp:rsid wsp:val=&quot;00A8094A&quot;/&gt;&lt;wsp:rsid wsp:val=&quot;00A80BEF&quot;/&gt;&lt;wsp:rsid wsp:val=&quot;00A81B15&quot;/&gt;&lt;wsp:rsid wsp:val=&quot;00A82056&quot;/&gt;&lt;wsp:rsid wsp:val=&quot;00A85286&quot;/&gt;&lt;wsp:rsid wsp:val=&quot;00A85DBC&quot;/&gt;&lt;wsp:rsid wsp:val=&quot;00A91132&quot;/&gt;&lt;wsp:rsid wsp:val=&quot;00A97CB6&quot;/&gt;&lt;wsp:rsid wsp:val=&quot;00AA0576&quot;/&gt;&lt;wsp:rsid wsp:val=&quot;00AA28BF&quot;/&gt;&lt;wsp:rsid wsp:val=&quot;00AA3D6A&quot;/&gt;&lt;wsp:rsid wsp:val=&quot;00AA42AF&quot;/&gt;&lt;wsp:rsid wsp:val=&quot;00AA69E4&quot;/&gt;&lt;wsp:rsid wsp:val=&quot;00AA7233&quot;/&gt;&lt;wsp:rsid wsp:val=&quot;00AB0333&quot;/&gt;&lt;wsp:rsid wsp:val=&quot;00AB0C5E&quot;/&gt;&lt;wsp:rsid wsp:val=&quot;00AB25ED&quot;/&gt;&lt;wsp:rsid wsp:val=&quot;00AB32B3&quot;/&gt;&lt;wsp:rsid wsp:val=&quot;00AB3F85&quot;/&gt;&lt;wsp:rsid wsp:val=&quot;00AB4AC5&quot;/&gt;&lt;wsp:rsid wsp:val=&quot;00AC571C&quot;/&gt;&lt;wsp:rsid wsp:val=&quot;00AC6E03&quot;/&gt;&lt;wsp:rsid wsp:val=&quot;00AD17B1&quot;/&gt;&lt;wsp:rsid wsp:val=&quot;00AD4B9B&quot;/&gt;&lt;wsp:rsid wsp:val=&quot;00AE116C&quot;/&gt;&lt;wsp:rsid wsp:val=&quot;00AE342A&quot;/&gt;&lt;wsp:rsid wsp:val=&quot;00AE627B&quot;/&gt;&lt;wsp:rsid wsp:val=&quot;00AF3407&quot;/&gt;&lt;wsp:rsid wsp:val=&quot;00AF5AD3&quot;/&gt;&lt;wsp:rsid wsp:val=&quot;00B0589A&quot;/&gt;&lt;wsp:rsid wsp:val=&quot;00B14BC8&quot;/&gt;&lt;wsp:rsid wsp:val=&quot;00B14F86&quot;/&gt;&lt;wsp:rsid wsp:val=&quot;00B20C57&quot;/&gt;&lt;wsp:rsid wsp:val=&quot;00B221E5&quot;/&gt;&lt;wsp:rsid wsp:val=&quot;00B22ADA&quot;/&gt;&lt;wsp:rsid wsp:val=&quot;00B334B9&quot;/&gt;&lt;wsp:rsid wsp:val=&quot;00B36208&quot;/&gt;&lt;wsp:rsid wsp:val=&quot;00B3769C&quot;/&gt;&lt;wsp:rsid wsp:val=&quot;00B40D30&quot;/&gt;&lt;wsp:rsid wsp:val=&quot;00B426E8&quot;/&gt;&lt;wsp:rsid wsp:val=&quot;00B478AC&quot;/&gt;&lt;wsp:rsid wsp:val=&quot;00B55D9A&quot;/&gt;&lt;wsp:rsid wsp:val=&quot;00B5661F&quot;/&gt;&lt;wsp:rsid wsp:val=&quot;00B6099D&quot;/&gt;&lt;wsp:rsid wsp:val=&quot;00B62514&quot;/&gt;&lt;wsp:rsid wsp:val=&quot;00B7370C&quot;/&gt;&lt;wsp:rsid wsp:val=&quot;00B73955&quot;/&gt;&lt;wsp:rsid wsp:val=&quot;00B75741&quot;/&gt;&lt;wsp:rsid wsp:val=&quot;00B8446C&quot;/&gt;&lt;wsp:rsid wsp:val=&quot;00B92920&quot;/&gt;&lt;wsp:rsid wsp:val=&quot;00B93A4D&quot;/&gt;&lt;wsp:rsid wsp:val=&quot;00B943D6&quot;/&gt;&lt;wsp:rsid wsp:val=&quot;00BA0D2D&quot;/&gt;&lt;wsp:rsid wsp:val=&quot;00BA47FD&quot;/&gt;&lt;wsp:rsid wsp:val=&quot;00BA5EFD&quot;/&gt;&lt;wsp:rsid wsp:val=&quot;00BB4346&quot;/&gt;&lt;wsp:rsid wsp:val=&quot;00BB72BB&quot;/&gt;&lt;wsp:rsid wsp:val=&quot;00BB7338&quot;/&gt;&lt;wsp:rsid wsp:val=&quot;00BC2D24&quot;/&gt;&lt;wsp:rsid wsp:val=&quot;00BC577A&quot;/&gt;&lt;wsp:rsid wsp:val=&quot;00BC7CCE&quot;/&gt;&lt;wsp:rsid wsp:val=&quot;00BD0905&quot;/&gt;&lt;wsp:rsid wsp:val=&quot;00BD455F&quot;/&gt;&lt;wsp:rsid wsp:val=&quot;00BD707B&quot;/&gt;&lt;wsp:rsid wsp:val=&quot;00BE0187&quot;/&gt;&lt;wsp:rsid wsp:val=&quot;00BE1A05&quot;/&gt;&lt;wsp:rsid wsp:val=&quot;00BE5CA5&quot;/&gt;&lt;wsp:rsid wsp:val=&quot;00BE5CB9&quot;/&gt;&lt;wsp:rsid wsp:val=&quot;00BF5875&quot;/&gt;&lt;wsp:rsid wsp:val=&quot;00C01136&quot;/&gt;&lt;wsp:rsid wsp:val=&quot;00C050BC&quot;/&gt;&lt;wsp:rsid wsp:val=&quot;00C06487&quot;/&gt;&lt;wsp:rsid wsp:val=&quot;00C065DE&quot;/&gt;&lt;wsp:rsid wsp:val=&quot;00C1494B&quot;/&gt;&lt;wsp:rsid wsp:val=&quot;00C16052&quot;/&gt;&lt;wsp:rsid wsp:val=&quot;00C1643C&quot;/&gt;&lt;wsp:rsid wsp:val=&quot;00C209B5&quot;/&gt;&lt;wsp:rsid wsp:val=&quot;00C22E83&quot;/&gt;&lt;wsp:rsid wsp:val=&quot;00C26EE8&quot;/&gt;&lt;wsp:rsid wsp:val=&quot;00C313B8&quot;/&gt;&lt;wsp:rsid wsp:val=&quot;00C401B8&quot;/&gt;&lt;wsp:rsid wsp:val=&quot;00C42F12&quot;/&gt;&lt;wsp:rsid wsp:val=&quot;00C451D8&quot;/&gt;&lt;wsp:rsid wsp:val=&quot;00C45DD4&quot;/&gt;&lt;wsp:rsid wsp:val=&quot;00C475DA&quot;/&gt;&lt;wsp:rsid wsp:val=&quot;00C63AA2&quot;/&gt;&lt;wsp:rsid wsp:val=&quot;00C65422&quot;/&gt;&lt;wsp:rsid wsp:val=&quot;00C6599B&quot;/&gt;&lt;wsp:rsid wsp:val=&quot;00C76391&quot;/&gt;&lt;wsp:rsid wsp:val=&quot;00C76F04&quot;/&gt;&lt;wsp:rsid wsp:val=&quot;00C807DB&quot;/&gt;&lt;wsp:rsid wsp:val=&quot;00C81268&quot;/&gt;&lt;wsp:rsid wsp:val=&quot;00C83771&quot;/&gt;&lt;wsp:rsid wsp:val=&quot;00C87851&quot;/&gt;&lt;wsp:rsid wsp:val=&quot;00C93744&quot;/&gt;&lt;wsp:rsid wsp:val=&quot;00C958F3&quot;/&gt;&lt;wsp:rsid wsp:val=&quot;00CA3A27&quot;/&gt;&lt;wsp:rsid wsp:val=&quot;00CA517A&quot;/&gt;&lt;wsp:rsid wsp:val=&quot;00CA6114&quot;/&gt;&lt;wsp:rsid wsp:val=&quot;00CB0D58&quot;/&gt;&lt;wsp:rsid wsp:val=&quot;00CB29E4&quot;/&gt;&lt;wsp:rsid wsp:val=&quot;00CB5BF2&quot;/&gt;&lt;wsp:rsid wsp:val=&quot;00CC0935&quot;/&gt;&lt;wsp:rsid wsp:val=&quot;00CC15A4&quot;/&gt;&lt;wsp:rsid wsp:val=&quot;00CC28A9&quot;/&gt;&lt;wsp:rsid wsp:val=&quot;00CC6580&quot;/&gt;&lt;wsp:rsid wsp:val=&quot;00CC6FE0&quot;/&gt;&lt;wsp:rsid wsp:val=&quot;00CE0386&quot;/&gt;&lt;wsp:rsid wsp:val=&quot;00CF0031&quot;/&gt;&lt;wsp:rsid wsp:val=&quot;00CF0C99&quot;/&gt;&lt;wsp:rsid wsp:val=&quot;00CF46D3&quot;/&gt;&lt;wsp:rsid wsp:val=&quot;00CF61F2&quot;/&gt;&lt;wsp:rsid wsp:val=&quot;00D076FD&quot;/&gt;&lt;wsp:rsid wsp:val=&quot;00D1118A&quot;/&gt;&lt;wsp:rsid wsp:val=&quot;00D12CB8&quot;/&gt;&lt;wsp:rsid wsp:val=&quot;00D16CE2&quot;/&gt;&lt;wsp:rsid wsp:val=&quot;00D21245&quot;/&gt;&lt;wsp:rsid wsp:val=&quot;00D21C9F&quot;/&gt;&lt;wsp:rsid wsp:val=&quot;00D22BEB&quot;/&gt;&lt;wsp:rsid wsp:val=&quot;00D26BF2&quot;/&gt;&lt;wsp:rsid wsp:val=&quot;00D37444&quot;/&gt;&lt;wsp:rsid wsp:val=&quot;00D37A5A&quot;/&gt;&lt;wsp:rsid wsp:val=&quot;00D402C2&quot;/&gt;&lt;wsp:rsid wsp:val=&quot;00D430F9&quot;/&gt;&lt;wsp:rsid wsp:val=&quot;00D45EB6&quot;/&gt;&lt;wsp:rsid wsp:val=&quot;00D520E4&quot;/&gt;&lt;wsp:rsid wsp:val=&quot;00D54860&quot;/&gt;&lt;wsp:rsid wsp:val=&quot;00D54AA0&quot;/&gt;&lt;wsp:rsid wsp:val=&quot;00D54F08&quot;/&gt;&lt;wsp:rsid wsp:val=&quot;00D55B87&quot;/&gt;&lt;wsp:rsid wsp:val=&quot;00D567FB&quot;/&gt;&lt;wsp:rsid wsp:val=&quot;00D57DFA&quot;/&gt;&lt;wsp:rsid wsp:val=&quot;00D6125E&quot;/&gt;&lt;wsp:rsid wsp:val=&quot;00D70DBC&quot;/&gt;&lt;wsp:rsid wsp:val=&quot;00D7306B&quot;/&gt;&lt;wsp:rsid wsp:val=&quot;00D8465F&quot;/&gt;&lt;wsp:rsid wsp:val=&quot;00D85B5D&quot;/&gt;&lt;wsp:rsid wsp:val=&quot;00D93835&quot;/&gt;&lt;wsp:rsid wsp:val=&quot;00D93AE3&quot;/&gt;&lt;wsp:rsid wsp:val=&quot;00D9442D&quot;/&gt;&lt;wsp:rsid wsp:val=&quot;00D94F8B&quot;/&gt;&lt;wsp:rsid wsp:val=&quot;00D95235&quot;/&gt;&lt;wsp:rsid wsp:val=&quot;00D9763F&quot;/&gt;&lt;wsp:rsid wsp:val=&quot;00DA1FAD&quot;/&gt;&lt;wsp:rsid wsp:val=&quot;00DA66C3&quot;/&gt;&lt;wsp:rsid wsp:val=&quot;00DC176A&quot;/&gt;&lt;wsp:rsid wsp:val=&quot;00DD0C2C&quot;/&gt;&lt;wsp:rsid wsp:val=&quot;00DD0F6E&quot;/&gt;&lt;wsp:rsid wsp:val=&quot;00DD4BF9&quot;/&gt;&lt;wsp:rsid wsp:val=&quot;00DE0E3E&quot;/&gt;&lt;wsp:rsid wsp:val=&quot;00DE2633&quot;/&gt;&lt;wsp:rsid wsp:val=&quot;00DF1AE6&quot;/&gt;&lt;wsp:rsid wsp:val=&quot;00E038CE&quot;/&gt;&lt;wsp:rsid wsp:val=&quot;00E0463C&quot;/&gt;&lt;wsp:rsid wsp:val=&quot;00E077C9&quot;/&gt;&lt;wsp:rsid wsp:val=&quot;00E11C02&quot;/&gt;&lt;wsp:rsid wsp:val=&quot;00E224FC&quot;/&gt;&lt;wsp:rsid wsp:val=&quot;00E31F57&quot;/&gt;&lt;wsp:rsid wsp:val=&quot;00E32C2E&quot;/&gt;&lt;wsp:rsid wsp:val=&quot;00E336C5&quot;/&gt;&lt;wsp:rsid wsp:val=&quot;00E34794&quot;/&gt;&lt;wsp:rsid wsp:val=&quot;00E40278&quot;/&gt;&lt;wsp:rsid wsp:val=&quot;00E41279&quot;/&gt;&lt;wsp:rsid wsp:val=&quot;00E42BC0&quot;/&gt;&lt;wsp:rsid wsp:val=&quot;00E502C4&quot;/&gt;&lt;wsp:rsid wsp:val=&quot;00E55ABC&quot;/&gt;&lt;wsp:rsid wsp:val=&quot;00E56168&quot;/&gt;&lt;wsp:rsid wsp:val=&quot;00E57B74&quot;/&gt;&lt;wsp:rsid wsp:val=&quot;00E57FEF&quot;/&gt;&lt;wsp:rsid wsp:val=&quot;00E7221E&quot;/&gt;&lt;wsp:rsid wsp:val=&quot;00E8629F&quot;/&gt;&lt;wsp:rsid wsp:val=&quot;00E90B54&quot;/&gt;&lt;wsp:rsid wsp:val=&quot;00E96BC6&quot;/&gt;&lt;wsp:rsid wsp:val=&quot;00E97AA9&quot;/&gt;&lt;wsp:rsid wsp:val=&quot;00EA09B1&quot;/&gt;&lt;wsp:rsid wsp:val=&quot;00EA0B7F&quot;/&gt;&lt;wsp:rsid wsp:val=&quot;00EA3C24&quot;/&gt;&lt;wsp:rsid wsp:val=&quot;00EA3D76&quot;/&gt;&lt;wsp:rsid wsp:val=&quot;00EB0292&quot;/&gt;&lt;wsp:rsid wsp:val=&quot;00EC0715&quot;/&gt;&lt;wsp:rsid wsp:val=&quot;00EC6A1C&quot;/&gt;&lt;wsp:rsid wsp:val=&quot;00ED5F47&quot;/&gt;&lt;wsp:rsid wsp:val=&quot;00EE066A&quot;/&gt;&lt;wsp:rsid wsp:val=&quot;00EE2605&quot;/&gt;&lt;wsp:rsid wsp:val=&quot;00EE3A95&quot;/&gt;&lt;wsp:rsid wsp:val=&quot;00EE5692&quot;/&gt;&lt;wsp:rsid wsp:val=&quot;00EE6221&quot;/&gt;&lt;wsp:rsid wsp:val=&quot;00EE7690&quot;/&gt;&lt;wsp:rsid wsp:val=&quot;00EF011F&quot;/&gt;&lt;wsp:rsid wsp:val=&quot;00EF325F&quot;/&gt;&lt;wsp:rsid wsp:val=&quot;00EF5D8B&quot;/&gt;&lt;wsp:rsid wsp:val=&quot;00EF6BCD&quot;/&gt;&lt;wsp:rsid wsp:val=&quot;00F01416&quot;/&gt;&lt;wsp:rsid wsp:val=&quot;00F0557F&quot;/&gt;&lt;wsp:rsid wsp:val=&quot;00F05DFF&quot;/&gt;&lt;wsp:rsid wsp:val=&quot;00F072D8&quot;/&gt;&lt;wsp:rsid wsp:val=&quot;00F10B79&quot;/&gt;&lt;wsp:rsid wsp:val=&quot;00F12D23&quot;/&gt;&lt;wsp:rsid wsp:val=&quot;00F15074&quot;/&gt;&lt;wsp:rsid wsp:val=&quot;00F15855&quot;/&gt;&lt;wsp:rsid wsp:val=&quot;00F1709D&quot;/&gt;&lt;wsp:rsid wsp:val=&quot;00F1745D&quot;/&gt;&lt;wsp:rsid wsp:val=&quot;00F26554&quot;/&gt;&lt;wsp:rsid wsp:val=&quot;00F30653&quot;/&gt;&lt;wsp:rsid wsp:val=&quot;00F3413D&quot;/&gt;&lt;wsp:rsid wsp:val=&quot;00F37710&quot;/&gt;&lt;wsp:rsid wsp:val=&quot;00F55F9A&quot;/&gt;&lt;wsp:rsid wsp:val=&quot;00F60576&quot;/&gt;&lt;wsp:rsid wsp:val=&quot;00F63B69&quot;/&gt;&lt;wsp:rsid wsp:val=&quot;00F7184A&quot;/&gt;&lt;wsp:rsid wsp:val=&quot;00F77EB0&quot;/&gt;&lt;wsp:rsid wsp:val=&quot;00F81AC1&quot;/&gt;&lt;wsp:rsid wsp:val=&quot;00F83415&quot;/&gt;&lt;wsp:rsid wsp:val=&quot;00F870E8&quot;/&gt;&lt;wsp:rsid wsp:val=&quot;00F91F8F&quot;/&gt;&lt;wsp:rsid wsp:val=&quot;00FA0215&quot;/&gt;&lt;wsp:rsid wsp:val=&quot;00FA35B4&quot;/&gt;&lt;wsp:rsid wsp:val=&quot;00FB0A1C&quot;/&gt;&lt;wsp:rsid wsp:val=&quot;00FB560E&quot;/&gt;&lt;wsp:rsid wsp:val=&quot;00FB69E7&quot;/&gt;&lt;wsp:rsid wsp:val=&quot;00FB7F3F&quot;/&gt;&lt;wsp:rsid wsp:val=&quot;00FC051F&quot;/&gt;&lt;wsp:rsid wsp:val=&quot;00FC5F9D&quot;/&gt;&lt;wsp:rsid wsp:val=&quot;00FD16E0&quot;/&gt;&lt;wsp:rsid wsp:val=&quot;00FD446A&quot;/&gt;&lt;wsp:rsid wsp:val=&quot;00FD7A87&quot;/&gt;&lt;wsp:rsid wsp:val=&quot;00FE1522&quot;/&gt;&lt;wsp:rsid wsp:val=&quot;00FE6645&quot;/&gt;&lt;wsp:rsid wsp:val=&quot;00FF04B3&quot;/&gt;&lt;wsp:rsid wsp:val=&quot;00FF3FF6&quot;/&gt;&lt;/wsp:rsids&gt;&lt;/w:docPr&gt;&lt;w:body&gt;&lt;wx:sect&gt;&lt;w:p wsp:rsidR=&quot;00000000&quot; wsp:rsidRDefault=&quot;007D1CD1&quot; wsp:rsidP=&quot;007D1CD1&quot;&gt;&lt;m:oMathPara&gt;&lt;m:oMath&gt;&lt;m:d&gt;&lt;m:dPr&gt;&lt;m:begChr m:val=&quot;[&quot;/&gt;&lt;m:endChr m:val=&quot;]&quot;/&gt;&lt;m:ctrlPr&gt;&lt;aml:annotation aml:id=&quot;0&quot; w:type=&quot;Word.Insertion&quot; aml:author=&quot;Keysight&quot; aml:createdate=&quot;2018-07-06T00:21:00Z&quot;&gt;&lt;aml:content&gt;&lt;w:rPr&gt;&lt;w:rFonts w:ascii=&quot;Cambria Math&quot; w:h-ansi=&quot;Cambria Math&quot;/&gt;&lt;wx:font wx:val=&quot;Cambria Math&quot;/&gt;&lt;w:i/&gt;&lt;/w:rPr&gt;&lt;/aml:content&gt;&lt;/aml:annotation&gt;&lt;/m:ctrlPr&gt;&lt;/m:dPr&gt;&lt;m:e&gt;&lt;m:sSub&gt;&lt;m:sSubPr&gt;&lt;m:ctrlPr&gt;&lt;aml:annotation aml:id=&quot;1&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2&quot; w:type=&quot;Word.Insertion&quot; aml:author=&quot;Keysight&quot; aml:createdate=&quot;2018-07-06T00:21:00Z&quot;&gt;&lt;aml:content&gt;&lt;w:rPr&gt;&lt;w:rFonts w:ascii=&quot;Cambria Math&quot; w:h-ansi=&quot;Cambria Math&quot;/&gt;&lt;wx:font wx:val=&quot;Cambria Math&quot;/&gt;&lt;w:i/&gt;&lt;/w:rPr&gt;&lt;m:t&gt;I¡À&lt;/m:t&gt;&lt;/aml:content&gt;&lt;/aml:annotation&gt;&lt;/m:r&gt;&lt;/m:e&gt;&lt;m:sub&gt;&lt;m:r&gt;&lt;aml:annotation aml:id=&quot;3&quot; w:type=&quot;Word.Insertion&quot; aml:author=&quot;Keysight&quot; aml:createdate=&quot;2018-07-06T00:21:00Z&quot;&gt;&lt;aml:content&gt;&lt;w:rPr&gt;&lt;w:rFonts w:ascii=&quot;Cambria Math&quot; w:h-ansi=&quot;Cambria Math&quot;/&gt;&lt;wx:font wx:val=&quot;Cambria Math&quot;/&gt;&lt;w:i/&gt;&lt;/w:rPr&gt;&lt;m:t&gt;1,1&lt;/m:t&gt;&lt;/aml:content&gt;&lt;/aml:annotation&gt;&lt;/m:r&gt;&lt;/m:sub&gt;&lt;/m:sSub&gt;&lt;m:r&gt;&lt;aml:annotation aml:id=&quot;4&quot; w:type=&quot;Word.Insertion&quot; aml:author=&quot;Keysight&quot; aml:createdate=&quot;2018-07-06T00:21:00Z&quot;&gt;&lt;aml:content&gt;&lt;w:rPr&gt;&lt;w:rFonts w:ascii=&quot;Cambria Math&quot; w:h-ansi=&quot;Cambria Math&quot;/&gt;&lt;wx:font wx:val=&quot;Cambria Math&quot;/&gt;&lt;w:i/&gt;&lt;/w:rPr&gt;&lt;m:t&gt;a?| &lt;/m:t&gt;&lt;/aml:content&gt;&lt;/aml:annotation&gt;&lt;/m:r&gt;&lt;m:sSub&gt;&lt;m:sSubPr&gt;&lt;m:ctrlPr&gt;&lt;aml:annotation aml:id=&quot;5&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6&quot; w:type=&quot;Word.Insertion&quot; aml:author=&quot;Keysight&quot; aml:createdate=&quot;2018-07-06T00:21:00Z&quot;&gt;&lt;aml:content&gt;&lt;w:rPr&gt;&lt;w:rFonts w:ascii=&quot;Cambria Math&quot; w:h-ansi=&quot;Cambria Math&quot;/&gt;&lt;wx:font wx:val=&quot;Cambria Math&quot;/&gt;&lt;w:i/&gt;&lt;/w:rPr&gt;&lt;m:t&gt;I¡À&lt;/m:t&gt;&lt;/aml:content&gt;&lt;/aml:annotation&gt;&lt;/m:r&gt;&lt;/m:e&gt;&lt;m:sub&gt;&lt;m:sSub&gt;&lt;m:sSubPr&gt;&lt;m:ctrlPr&gt;&lt;aml:annotation aml:id=&quot;7&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8&quot; w:type=&quot;Word.Insertion&quot; aml:author=&quot;Keysight&quot; aml:createdate=&quot;2018-07-06T00:21:00Z&quot;&gt;&lt;aml:content&gt;&lt;w:rPr&gt;&lt;w:rFonts w:ascii=&quot;Cambria Math&quot; w:h-ansi=&quot;Cambria Math&quot;/&gt;&lt;wx:font wx:val=&quot;Cambria Math&quot;/&gt;&lt;w:i/&gt;&lt;/w:rPr&gt;&lt;m:t&gt;M&lt;/m:t&gt;&lt;/aml:content&gt;&lt;/aml:annotation&gt;&lt;/m:r&gt;&lt;/m:e&gt;&lt;m:sub&gt;&lt;m:r&gt;&lt;aml:annotation aml:id=&quot;9&quot; w:type=&quot;Word.Insertion&quot; aml:author=&quot;Keysight&quot; aml:createdate=&quot;2018-07-06T00:21:00Z&quot;&gt;&lt;aml:content&gt;&lt;w:rPr&gt;&lt;w:rFonts w:ascii=&quot;Cambria Math&quot; w:h-ansi=&quot;Cambria Math&quot;/&gt;&lt;wx:font wx:val=&quot;Cambria Math&quot;/&gt;&lt;w:i/&gt;&lt;/w:rPr&gt;&lt;m:t&gt;e&lt;/m:t&gt;&lt;/aml:content&gt;&lt;/aml:annotation&gt;&lt;/m:r&gt;&lt;/m:sub&gt;&lt;/m:sSub&gt;&lt;m:r&gt;&lt;aml:annotation aml:id=&quot;10&quot; w:type=&quot;Word.Insertion&quot; aml:author=&quot;Keysight&quot; aml:createdate=&quot;2018-07-06T00:21:00Z&quot;&gt;&lt;aml:content&gt;&lt;w:rPr&gt;&lt;w:rFonts w:ascii=&quot;Cambria Math&quot; w:h-ansi=&quot;Cambria Math&quot;/&gt;&lt;wx:font wx:val=&quot;Cambria Math&quot;/&gt;&lt;w:i/&gt;&lt;/w:rPr&gt;&lt;m:t&gt;,&lt;/m:t&gt;&lt;/aml:content&gt;&lt;/aml:annotation&gt;&lt;/m:r&gt;&lt;m:sSub&gt;&lt;m:sSubPr&gt;&lt;m:ctrlPr&gt;&lt;aml:annotation aml:id=&quot;11&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12&quot; w:type=&quot;Word.Insertion&quot; aml:author=&quot;Keysight&quot; aml:createdate=&quot;2018-07-06T00:21:00Z&quot;&gt;&lt;aml:content&gt;&lt;w:rPr&gt;&lt;w:rFonts w:ascii=&quot;Cambria Math&quot; w:h-ansi=&quot;Cambria Math&quot;/&gt;&lt;wx:font wx:val=&quot;Cambria Math&quot;/&gt;&lt;w:i/&gt;&lt;/w:rPr&gt;&lt;m:t&gt;N&lt;/m:t&gt;&lt;/aml:content&gt;&lt;/aml:annotation&gt;&lt;/m:r&gt;&lt;/m:e&gt;&lt;m:sub&gt;&lt;m:r&gt;&lt;aml:annotation aml:id=&quot;13&quot; w:type=&quot;Word.Insertion&quot; aml:author=&quot;Keysight&quot; aml:createdate=&quot;2018-07-06T00:21:00Z&quot;&gt;&lt;aml:content&gt;&lt;w:rPr&gt;&lt;w:rFonts w:ascii=&quot;Cambria Math&quot; w:h-ansi=&quot;Cambria Math&quot;/&gt;&lt;wx:font wx:val=&quot;Cambria Math&quot;/&gt;&lt;w:i/&gt;&lt;/w:rPr&gt;&lt;m:t&gt;e&lt;/m:t&gt;&lt;/aml:content&gt;&lt;/aml:annotation&gt;&lt;/m:r&gt;&lt;/m:sub&gt;&lt;/m:sSub&gt;&lt;/m:sub&gt;&lt;/m:sSub&gt;&lt;/m:e&gt;&lt;/m:d&gt;&lt;m:r&gt;&lt;aml:annotation aml:id=&quot;14&quot; w:type=&quot;Word.Insertion&quot; aml:author=&quot;Keysight&quot; aml:createdate=&quot;2018-07-06T00:21:00Z&quot;&gt;&lt;aml:content&gt;&lt;w:rPr&gt;&lt;w:rFonts w:ascii=&quot;Cambria Math&quot; w:h-ansi=&quot;Cambria Math&quot;/&gt;&lt;wx:font wx:val=&quot;Cambria Math&quot;/&gt;&lt;w:i/&gt;&lt;/w:rPr&gt;&lt;m:t&gt;= &lt;/m:t&gt;&lt;/aml:content&gt;&lt;/aml:annotation&gt;&lt;/m:r&gt;&lt;m:d&gt;&lt;m:dPr&gt;&lt;m:begChr m:val=&quot;{&quot;/&gt;&lt;m:endChr m:val=&quot;}&quot;/&gt;&lt;m:ctrlPr&gt;&lt;aml:annotation aml:id=&quot;15&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dPr&gt;&lt;m:e&gt;&lt;m:f&gt;&lt;m:fPr&gt;&lt;m:ctrlPr&gt;&lt;aml:annotation aml:id=&quot;16&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fPr&gt;&lt;m:num&gt;&lt;m:r&gt;&lt;aml:annotation aml:id=&quot;17&quot; w:type=&quot;Word.Insertion&quot; aml:author=&quot;Keysight&quot; aml:createdate=&quot;2018-07-06T00:21:00Z&quot;&gt;&lt;aml:content&gt;&lt;w:rPr&gt;&lt;w:rFonts w:ascii=&quot;Cambria Math&quot; w:h-ansi=&quot;Cambria Math&quot;/&gt;&lt;wx:font wx:val=&quot;Cambria Math&quot;/&gt;&lt;w:i/&gt;&lt;/w:rPr&gt;&lt;m:t&gt;1&lt;/m:t&gt;&lt;/aml:content&gt;&lt;/aml:annotation&gt;&lt;/m:r&gt;&lt;/m:num&gt;&lt;m:den&gt;&lt;m:sSub&gt;&lt;m:sSubPr&gt;&lt;m:ctrlPr&gt;&lt;aml:annotation aml:id=&quot;18&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19&quot; w:type=&quot;Word.Insertion&quot; aml:author=&quot;Keysight&quot; aml:createdate=&quot;2018-07-06T00:21:00Z&quot;&gt;&lt;aml:content&gt;&lt;w:rPr&gt;&lt;w:rFonts w:ascii=&quot;Cambria Math&quot; w:h-ansi=&quot;Cambria Math&quot;/&gt;&lt;wx:font wx:val=&quot;Cambria Math&quot;/&gt;&lt;w:i/&gt;&lt;/w:rPr&gt;&lt;m:t&gt;N&lt;/m:t&gt;&lt;/aml:content&gt;&lt;/aml:annotation&gt;&lt;/m:r&gt;&lt;/m:e&gt;&lt;m:sub&gt;&lt;m:r&gt;&lt;aml:annotation aml:id=&quot;20&quot; w:type=&quot;Word.Insertion&quot; aml:author=&quot;Keysight&quot; aml:createdate=&quot;2018-07-06T00:21:00Z&quot;&gt;&lt;aml:content&gt;&lt;w:rPr&gt;&lt;w:rFonts w:ascii=&quot;Cambria Math&quot; w:h-ansi=&quot;Cambria Math&quot;/&gt;&lt;wx:font wx:val=&quot;Cambria Math&quot;/&gt;&lt;w:i/&gt;&lt;/w:rPr&gt;&lt;m:t&gt;e&lt;/m:t&gt;&lt;/aml:content&gt;&lt;/aml:annotation&gt;&lt;/m:r&gt;&lt;/m:sub&gt;&lt;/m:sSub&gt;&lt;m:sSub&gt;&lt;m:sSubPr&gt;&lt;m:ctrlPr&gt;&lt;aml:annotation aml:id=&quot;21&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22&quot; w:type=&quot;Word.Insertion&quot; aml:author=&quot;Keysight&quot; aml:createdate=&quot;2018-07-06T00:21:00Z&quot;&gt;&lt;aml:content&gt;&lt;w:rPr&gt;&lt;w:rFonts w:ascii=&quot;Cambria Math&quot; w:h-ansi=&quot;Cambria Math&quot;/&gt;&lt;wx:font wx:val=&quot;Cambria Math&quot;/&gt;&lt;w:i/&gt;&lt;/w:rPr&gt;&lt;m:t&gt;M&lt;/m:t&gt;&lt;/aml:content&gt;&lt;/aml:annotation&gt;&lt;/m:r&gt;&lt;/m:e&gt;&lt;m:sub&gt;&lt;m:r&gt;&lt;aml:annotation aml:id=&quot;23&quot; w:type=&quot;Word.Insertion&quot; aml:author=&quot;Keysight&quot; aml:createdate=&quot;2018-07-06T00:21:00Z&quot;&gt;&lt;aml:content&gt;&lt;w:rPr&gt;&lt;w:rFonts w:ascii=&quot;Cambria Math&quot; w:h-ansi=&quot;Cambria Math&quot;/&gt;&lt;wx:font wx:val=&quot;Cambria Math&quot;/&gt;&lt;w:i/&gt;&lt;/w:rPr&gt;&lt;m:t&gt;e&lt;/m:t&gt;&lt;/aml:content&gt;&lt;/aml:annotation&gt;&lt;/m:r&gt;&lt;/m:sub&gt;&lt;/m:sSub&gt;&lt;/m:den&gt;&lt;/m:f&gt;&lt;m:func&gt;&lt;m:funcPr&gt;&lt;m:ctrlPr&gt;&lt;aml:annotation aml:id=&quot;24&quot; w:type=&quot;Word.Insertion&quot; aml:author=&quot;Keysight&quot; aml:createdate=&quot;2018-07-06T00:21:00Z&quot;&gt;&lt;aml:content&gt;&lt;w:rPr&gt;&lt;w:rFonts w:ascii=&quot;Cambria Math&quot; w:h-ansi=&quot;Cambria Math&quot;/&gt;&lt;wx:font wx:val=&quot;Cambria Math&quot;/&gt;&lt;w:i/&gt;&lt;/w:rPr&gt;&lt;/aml:content&gt;&lt;/aml:annotation&gt;&lt;/m:ctrlPr&gt;&lt;/m:funcPr&gt;&lt;m:fName&gt;&lt;m:r&gt;&lt;aml:annotation aml:id=&quot;25&quot; w:type=&quot;Word.Insertion&quot; aml:author=&quot;Keysight&quot; aml:createdate=&quot;2018-07-06T00:21:00Z&quot;&gt;&lt;aml:content&gt;&lt;m:rPr&gt;&lt;m:sty m:val=&quot;p&quot;/&gt;&lt;/m:rPr&gt;&lt;w:rPr&gt;&lt;w:rFonts w:ascii=&quot;Cambria Math&quot; w:h-ansi=&quot;Cambria Math&quot;/&gt;&lt;wx:font wx:val=&quot;Cambria Math&quot;/&gt;&lt;/w:rPr&gt;&lt;m:t&gt;exp&lt;/m:t&gt;&lt;/aml:content&gt;&lt;/aml:annotation&gt;&lt;/m:r&gt;&lt;/m:fName&gt;&lt;m:e&gt;&lt;m:d&gt;&lt;m:dPr&gt;&lt;m:ctrlPr&gt;&lt;aml:annotation aml:id=&quot;26&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dPr&gt;&lt;m:e&gt;&lt;m:r&gt;&lt;aml:annotation aml:id=&quot;27&quot; w:type=&quot;Word.Insertion&quot; aml:author=&quot;Keysight&quot; aml:createdate=&quot;2018-07-06T00:21:00Z&quot;&gt;&lt;aml:content&gt;&lt;w:rPr&gt;&lt;w:rFonts w:ascii=&quot;Cambria Math&quot; w:h-ansi=&quot;Cambria Math&quot;/&gt;&lt;wx:font wx:val=&quot;Cambria Math&quot;/&gt;&lt;w:i/&gt;&lt;/w:rPr&gt;&lt;m:t&gt;-j2I? &lt;/m:t&gt;&lt;/aml:content&gt;&lt;/aml:annotation&gt;&lt;/m:r&gt;&lt;m:f&gt;&lt;m:fPr&gt;&lt;m:ctrlPr&gt;&lt;aml:annotation aml:id=&quot;28&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fPr&gt;&lt;m:num&gt;&lt;m:sSubSup&gt;&lt;m:sSubSupPr&gt;&lt;m:ctrlPr&gt;&lt;aml:annotation aml:id=&quot;29&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SupPr&gt;&lt;m:e&gt;&lt;m:acc&gt;&lt;m:accPr&gt;&lt;m:ctrlPr&gt;&lt;aml:annotation aml:id=&quot;30&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accPr&gt;&lt;m:e&gt;&lt;m:r&gt;&lt;aml:annotation aml:id=&quot;31&quot; w:type=&quot;Word.Insertion&quot; aml:author=&quot;Keysight&quot; aml:createdate=&quot;2018-07-06T00:21:00Z&quot;&gt;&lt;aml:content&gt;&lt;w:rPr&gt;&lt;w:rFonts w:ascii=&quot;Cambria Math&quot; w:h-ansi=&quot;Cambria Math&quot;/&gt;&lt;wx:font wx:val=&quot;Cambria Math&quot;/&gt;&lt;w:i/&gt;&lt;/w:rPr&gt;&lt;m:t&gt;r&lt;/m:t&gt;&lt;/aml:content&gt;&lt;/aml:annotation&gt;&lt;/m:r&gt;&lt;/m:e&gt;&lt;/m:acc&gt;&lt;/m:e&gt;&lt;m:sub&gt;&lt;m:r&gt;&lt;aml:annotation aml:id=&quot;32&quot; w:type=&quot;Word.Insertion&quot; aml:author=&quot;Keysight&quot; aml:createdate=&quot;2018-07-06T00:21:00Z&quot;&gt;&lt;aml:content&gt;&lt;w:rPr&gt;&lt;w:rFonts w:ascii=&quot;Cambria Math&quot; w:h-ansi=&quot;Cambria Math&quot;/&gt;&lt;wx:font wx:val=&quot;Cambria Math&quot;/&gt;&lt;w:i/&gt;&lt;/w:rPr&gt;&lt;m:t&gt;tx, max&lt;/m:t&gt;&lt;/aml:content&gt;&lt;/aml:annotation&gt;&lt;/m:r&gt;&lt;/m:sub&gt;&lt;m:sup&gt;&lt;m:r&gt;&lt;aml:annotation aml:id=&quot;33&quot; w:type=&quot;Word.Insertion&quot; aml:author=&quot;Keysight&quot; aml:createdate=&quot;2018-07-06T00:21:00Z&quot;&gt;&lt;aml:content&gt;&lt;w:rPr&gt;&lt;w:rFonts w:ascii=&quot;Cambria Math&quot; w:h-ansi=&quot;Cambria Math&quot;/&gt;&lt;wx:font wx:val=&quot;Cambria Math&quot;/&gt;&lt;w:i/&gt;&lt;/w:rPr&gt;&lt;m:t&gt;T&lt;/m:t&gt;&lt;/aml:content&gt;&lt;/aml:annotation&gt;&lt;/m:r&gt;&lt;/m:sup&gt;&lt;/m:sSubSup&gt;&lt;m:r&gt;&lt;aml:annotation aml:id=&quot;34&quot; w:type=&quot;Word.Insertion&quot; aml:author=&quot;Keysight&quot; aml:createdate=&quot;2018-07-06T00:21:00Z&quot;&gt;&lt;aml:content&gt;&lt;w:rPr&gt;&lt;w:rFonts w:ascii=&quot;Cambria Math&quot; w:h-ansi=&quot;Cambria Math&quot;/&gt;&lt;wx:font wx:val=&quot;Cambria Math&quot;/&gt;&lt;w:i/&gt;&lt;/w:rPr&gt;&lt;m:t&gt;* &lt;/m:t&gt;&lt;/aml:content&gt;&lt;/aml:annotation&gt;&lt;/m:r&gt;&lt;m:sSub&gt;&lt;m:sSubPr&gt;&lt;m:ctrlPr&gt;&lt;aml:annotation aml:id=&quot;35&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acc&gt;&lt;m:accPr&gt;&lt;m:chr m:val=&quot;I¡­&quot;/&gt;&lt;m:ctrlPr&gt;&lt;aml:annotation aml:id=&quot;36&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accPr&gt;&lt;m:e&gt;&lt;m:r&gt;&lt;aml:annotation aml:id=&quot;37&quot; w:type=&quot;Word.Insertion&quot; aml:author=&quot;Keysight&quot; aml:createdate=&quot;2018-07-06T00:21:00Z&quot;&gt;&lt;aml:content&gt;&lt;w:rPr&gt;&lt;w:rFonts w:ascii=&quot;Cambria Math&quot; w:h-ansi=&quot;Cambria Math&quot;/&gt;&lt;wx:font wx:val=&quot;Cambria Math&quot;/&gt;&lt;w:i/&gt;&lt;/w:rPr&gt;&lt;m:t&gt;d&lt;/m:t&gt;&lt;/aml:content&gt;&lt;/aml:annotation&gt;&lt;/m:r&gt;&lt;/m:e&gt;&lt;/m:acc&gt;&lt;/m:e&gt;&lt;m:sub&gt;&lt;m:r&gt;&lt;aml:annotation aml:id=&quot;38&quot; w:type=&quot;Word.Insertion&quot; aml:author=&quot;Keysight&quot; aml:createdate=&quot;2018-07-06T00:21:00Z&quot;&gt;&lt;aml:content&gt;&lt;w:rPr&gt;&lt;w:rFonts w:ascii=&quot;Cambria Math&quot; w:h-ansi=&quot;Cambria Math&quot;/&gt;&lt;wx:font wx:val=&quot;Cambria Math&quot;/&gt;&lt;w:i/&gt;&lt;/w:rPr&gt;&lt;m:t&gt;tx,&lt;/m:t&gt;&lt;/aml:content&gt;&lt;/aml:annotation&gt;&lt;/m:r&gt;&lt;m:sSub&gt;&lt;m:sSubPr&gt;&lt;m:ctrlPr&gt;&lt;aml:annotation aml:id=&quot;39&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40&quot; w:type=&quot;Word.Insertion&quot; aml:author=&quot;Keysight&quot; aml:createdate=&quot;2018-07-06T00:21:00Z&quot;&gt;&lt;aml:content&gt;&lt;w:rPr&gt;&lt;w:rFonts w:ascii=&quot;Cambria Math&quot; w:h-ansi=&quot;Cambria Math&quot;/&gt;&lt;wx:font wx:val=&quot;Cambria Math&quot;/&gt;&lt;w:i/&gt;&lt;/w:rPr&gt;&lt;m:t&gt;m&lt;/m:t&gt;&lt;/aml:content&gt;&lt;/aml:annotation&gt;&lt;/m:r&gt;&lt;/m:e&gt;&lt;m:sub&gt;&lt;m:r&gt;&lt;aml:annotation aml:id=&quot;41&quot; w:type=&quot;Word.Insertion&quot; aml:author=&quot;Keysight&quot; aml:createdate=&quot;2018-07-06T00:21:00Z&quot;&gt;&lt;aml:content&gt;&lt;w:rPr&gt;&lt;w:rFonts w:ascii=&quot;Cambria Math&quot; w:h-ansi=&quot;Cambria Math&quot;/&gt;&lt;wx:font wx:val=&quot;Cambria Math&quot;/&gt;&lt;w:i/&gt;&lt;/w:rPr&gt;&lt;m:t&gt;e&lt;/m:t&gt;&lt;/aml:content&gt;&lt;/aml:annotation&gt;&lt;/m:r&gt;&lt;/m:sub&gt;&lt;/m:sSub&gt;&lt;m:r&gt;&lt;aml:annotation aml:id=&quot;42&quot; w:type=&quot;Word.Insertion&quot; aml:author=&quot;Keysight&quot; aml:createdate=&quot;2018-07-06T00:21:00Z&quot;&gt;&lt;aml:content&gt;&lt;w:rPr&gt;&lt;w:rFonts w:ascii=&quot;Cambria Math&quot; w:h-ansi=&quot;Cambria Math&quot;/&gt;&lt;wx:font wx:val=&quot;Cambria Math&quot;/&gt;&lt;w:i/&gt;&lt;/w:rPr&gt;&lt;m:t&gt;,&lt;/m:t&gt;&lt;/aml:content&gt;&lt;/aml:annotation&gt;&lt;/m:r&gt;&lt;m:sSub&gt;&lt;m:sSubPr&gt;&lt;m:ctrlPr&gt;&lt;aml:annotation aml:id=&quot;43&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44&quot; w:type=&quot;Word.Insertion&quot; aml:author=&quot;Keysight&quot; aml:createdate=&quot;2018-07-06T00:21:00Z&quot;&gt;&lt;aml:content&gt;&lt;w:rPr&gt;&lt;w:rFonts w:ascii=&quot;Cambria Math&quot; w:h-ansi=&quot;Cambria Math&quot;/&gt;&lt;wx:font wx:val=&quot;Cambria Math&quot;/&gt;&lt;w:i/&gt;&lt;/w:rPr&gt;&lt;m:t&gt;n&lt;/m:t&gt;&lt;/aml:content&gt;&lt;/aml:annotation&gt;&lt;/m:r&gt;&lt;/m:e&gt;&lt;m:sub&gt;&lt;m:r&gt;&lt;aml:annotation aml:id=&quot;45&quot; w:type=&quot;Word.Insertion&quot; aml:author=&quot;Keysight&quot; aml:createdate=&quot;2018-07-06T00:21:00Z&quot;&gt;&lt;aml:content&gt;&lt;w:rPr&gt;&lt;w:rFonts w:ascii=&quot;Cambria Math&quot; w:h-ansi=&quot;Cambria Math&quot;/&gt;&lt;wx:font wx:val=&quot;Cambria Math&quot;/&gt;&lt;w:i/&gt;&lt;/w:rPr&gt;&lt;m:t&gt;e&lt;/m:t&gt;&lt;/aml:content&gt;&lt;/aml:annotation&gt;&lt;/m:r&gt;&lt;/m:sub&gt;&lt;/m:sSub&gt;&lt;/m:sub&gt;&lt;/m:sSub&gt;&lt;/m:num&gt;&lt;m:den&gt;&lt;m:sSub&gt;&lt;m:sSubPr&gt;&lt;m:ctrlPr&gt;&lt;aml:annotation aml:id=&quot;46&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47&quot; w:type=&quot;Word.Insertion&quot; aml:author=&quot;Keysight&quot; aml:createdate=&quot;2018-07-06T00:21:00Z&quot;&gt;&lt;aml:content&gt;&lt;w:rPr&gt;&lt;w:rFonts w:ascii=&quot;Cambria Math&quot; w:h-ansi=&quot;Cambria Math&quot;/&gt;&lt;wx:font wx:val=&quot;Cambria Math&quot;/&gt;&lt;w:i/&gt;&lt;/w:rPr&gt;&lt;m:t&gt;I?&lt;/m:t&gt;&lt;/aml:content&gt;&lt;/aml:annotation&gt;&lt;/m:r&gt;&lt;/m:e&gt;&lt;m:sub&gt;&lt;m:r&gt;&lt;aml:annotation aml:id=&quot;48&quot; w:type=&quot;Word.Insertion&quot; aml:author=&quot;Keysight&quot; aml:createdate=&quot;2018-07-06T00:21:00Z&quot;&gt;&lt;aml:content&gt;&lt;w:rPr&gt;&lt;w:rFonts w:ascii=&quot;Cambria Math&quot; w:h-ansi=&quot;Cambria Math&quot;/&gt;&lt;wx:font wx:val=&quot;Cambria Math&quot;/&gt;&lt;w:i/&gt;&lt;/w:rPr&gt;&lt;m:t&gt;0&lt;/m:t&gt;&lt;/aml:content&gt;&lt;/aml:annotation&gt;&lt;/m:r&gt;&lt;/m:sub&gt;&lt;/m:sSub&gt;&lt;/m:den&gt;&lt;/m:f&gt;&lt;/m:e&gt;&lt;/m:d&gt;&lt;/m:e&gt;&lt;/m:func&gt;&lt;/m:e&gt;&lt;/m:d&gt;&lt;m:r&gt;&lt;aml:annotation aml:id=&quot;49&quot; w:type=&quot;Word.Insertion&quot; aml:author=&quot;Keysight&quot; aml:createdate=&quot;2018-07-06T00:21:00Z&quot;&gt;&lt;aml:content&gt;&lt;w:rPr&gt;&lt;w:rFonts w:ascii=&quot;Cambria Math&quot; w:h-ansi=&quot;Cambria Math&quot;/&gt;&lt;wx:font wx:val=&quot;Cambria Math&quot;/&gt;&lt;w:i/&gt;&lt;/w:rPr&gt;&lt;m:t&gt; a?? &lt;/m:t&gt;&lt;/aml:content&gt;&lt;/aml:annotation&gt;&lt;/m:r&gt;&lt;m:sSup&gt;&lt;m:sSupPr&gt;&lt;m:ctrlPr&gt;&lt;aml:annotation aml:id=&quot;50&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pPr&gt;&lt;m:e&gt;&lt;m:r&gt;&lt;aml:annotation aml:id=&quot;51&quot; w:type=&quot;Word.Insertion&quot; aml:author=&quot;Keysight&quot; aml:createdate=&quot;2018-07-06T00:21:00Z&quot;&gt;&lt;aml:content&gt;&lt;m:rPr&gt;&lt;m:scr m:val=&quot;double-struck&quot;/&gt;&lt;/m:rPr&gt;&lt;w:rPr&gt;&lt;w:rFonts w:ascii=&quot;Cambria Math&quot; w:h-ansi=&quot;Cambria Math&quot;/&gt;&lt;wx:font wx:val=&quot;Cambria Math&quot;/&gt;&lt;w:i/&gt;&lt;/w:rPr&gt;&lt;m:t&gt;C&lt;/m:t&gt;&lt;/aml:content&gt;&lt;/aml:annotation&gt;&lt;/m:r&gt;&lt;/m:e&gt;&lt;m:sup&gt;&lt;m:r&gt;&lt;aml:annotation aml:id=&quot;52&quot; w:type=&quot;Word.Insertion&quot; aml:author=&quot;Keysight&quot; aml:createdate=&quot;2018-07-06T00:21:00Z&quot;&gt;&lt;aml:content&gt;&lt;w:rPr&gt;&lt;w:rFonts w:ascii=&quot;Cambria Math&quot; w:h-ansi=&quot;Cambria Math&quot;/&gt;&lt;wx:font wx:val=&quot;Cambria Math&quot;/&gt;&lt;w:i/&gt;&lt;/w:rPr&gt;&lt;m:t&gt;1x&lt;/m:t&gt;&lt;/aml:content&gt;&lt;/aml:annotation&gt;&lt;/m:r&gt;&lt;m:sSub&gt;&lt;m:sSubPr&gt;&lt;m:ctrlPr&gt;&lt;aml:annotation aml:id=&quot;53&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54&quot; w:type=&quot;Word.Insertion&quot; aml:author=&quot;Keysight&quot; aml:createdate=&quot;2018-07-06T00:21:00Z&quot;&gt;&lt;aml:content&gt;&lt;w:rPr&gt;&lt;w:rFonts w:ascii=&quot;Cambria Math&quot; w:h-ansi=&quot;Cambria Math&quot;/&gt;&lt;wx:font wx:val=&quot;Cambria Math&quot;/&gt;&lt;w:i/&gt;&lt;/w:rPr&gt;&lt;m:t&gt;N&lt;/m:t&gt;&lt;/aml:content&gt;&lt;/aml:annotation&gt;&lt;/m:r&gt;&lt;/m:e&gt;&lt;m:sub&gt;&lt;m:r&gt;&lt;aml:annotation aml:id=&quot;55&quot; w:type=&quot;Word.Insertion&quot; aml:author=&quot;Keysight&quot; aml:createdate=&quot;2018-07-06T00:21:00Z&quot;&gt;&lt;aml:content&gt;&lt;w:rPr&gt;&lt;w:rFonts w:ascii=&quot;Cambria Math&quot; w:h-ansi=&quot;Cambria Math&quot;/&gt;&lt;wx:font wx:val=&quot;Cambria Math&quot;/&gt;&lt;w:i/&gt;&lt;/w:rPr&gt;&lt;m:t&gt;e&lt;/m:t&gt;&lt;/aml:content&gt;&lt;/aml:annotation&gt;&lt;/m:r&gt;&lt;/m:sub&gt;&lt;/m:sSub&gt;&lt;m:sSub&gt;&lt;m:sSubPr&gt;&lt;m:ctrlPr&gt;&lt;aml:annotation aml:id=&quot;56&quot; w:type=&quot;Word.Insertion&quot; aml:author=&quot;Keysight&quot; aml:createdate=&quot;2018-07-06T00:21:00Z&quot;&gt;&lt;aml:content&gt;&lt;w:rPr&gt;&lt;w:rFonts w:ascii=&quot;Cambria Math&quot; w:fareast=&quot;Calibri&quot; w:h-ansi=&quot;Cambria Math&quot; w:cs=&quot;Times New Roman&quot;/&gt;&lt;wx:font wx:val=&quot;Cambria Math&quot;/&gt;&lt;w:i/&gt;&lt;w:sz w:val=&quot;22&quot;/&gt;&lt;w:sz-cs w:val=&quot;22&quot;/&gt;&lt;w:lang w:val=&quot;EN-US&quot;/&gt;&lt;/w:rPr&gt;&lt;/aml:content&gt;&lt;/aml:annotation&gt;&lt;/m:ctrlPr&gt;&lt;/m:sSubPr&gt;&lt;m:e&gt;&lt;m:r&gt;&lt;aml:annotation aml:id=&quot;57&quot; w:type=&quot;Word.Insertion&quot; aml:author=&quot;Keysight&quot; aml:createdate=&quot;2018-07-06T00:21:00Z&quot;&gt;&lt;aml:content&gt;&lt;w:rPr&gt;&lt;w:rFonts w:ascii=&quot;Cambria Math&quot; w:h-ansi=&quot;Cambria Math&quot;/&gt;&lt;wx:font wx:val=&quot;Cambria Math&quot;/&gt;&lt;w:i/&gt;&lt;/w:rPr&gt;&lt;m:t&gt;M&lt;/m:t&gt;&lt;/aml:content&gt;&lt;/aml:annotation&gt;&lt;/m:r&gt;&lt;/m:e&gt;&lt;m:sub&gt;&lt;m:r&gt;&lt;aml:annotation aml:id=&quot;58&quot; w:type=&quot;Word.Insertion&quot; aml:author=&quot;Keysight&quot; aml:createdate=&quot;2018-07-06T00:21:00Z&quot;&gt;&lt;aml:content&gt;&lt;w:rPr&gt;&lt;w:rFonts w:ascii=&quot;Cambria Math&quot; w:h-ansi=&quot;Cambria Math&quot;/&gt;&lt;wx:font wx:val=&quot;Cambria Math&quot;/&gt;&lt;w:i/&gt;&lt;/w:rPr&gt;&lt;m:t&gt;e&lt;/m:t&gt;&lt;/aml:content&gt;&lt;/aml:annotation&gt;&lt;/m:r&gt;&lt;/m:sub&gt;&lt;/m:sSub&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00657087" w:rsidRPr="002C449F">
          <w:instrText xml:space="preserve"> </w:instrText>
        </w:r>
        <w:r w:rsidR="00657087" w:rsidRPr="002C449F">
          <w:fldChar w:fldCharType="end"/>
        </w:r>
      </w:ins>
    </w:p>
    <w:p w14:paraId="28B5BD55" w14:textId="77777777" w:rsidR="00657087" w:rsidRDefault="00657087" w:rsidP="00BD0ADA">
      <w:pPr>
        <w:rPr>
          <w:ins w:id="558" w:author="Qualcomm - Pierpaolo" w:date="2025-08-12T19:28:00Z"/>
        </w:rPr>
      </w:pPr>
    </w:p>
    <w:tbl>
      <w:tblPr>
        <w:tblW w:w="9072"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1080"/>
        <w:gridCol w:w="1512"/>
        <w:gridCol w:w="1296"/>
        <w:gridCol w:w="1296"/>
        <w:gridCol w:w="1296"/>
        <w:gridCol w:w="1296"/>
        <w:gridCol w:w="1296"/>
      </w:tblGrid>
      <w:tr w:rsidR="009A62F9" w:rsidRPr="003910ED" w14:paraId="7D07D083" w14:textId="687CD3D5" w:rsidTr="00915E7B">
        <w:trPr>
          <w:trHeight w:val="807"/>
          <w:ins w:id="559" w:author="Qualcomm - Pierpaolo" w:date="2025-08-12T19:29:00Z"/>
        </w:trPr>
        <w:tc>
          <w:tcPr>
            <w:tcW w:w="1080" w:type="dxa"/>
            <w:vMerge w:val="restart"/>
            <w:shd w:val="clear" w:color="auto" w:fill="FFFFFF"/>
            <w:vAlign w:val="center"/>
          </w:tcPr>
          <w:p w14:paraId="5DAA7758" w14:textId="4C49CCD1" w:rsidR="00C05636" w:rsidRPr="00915E7B" w:rsidRDefault="00C05636" w:rsidP="00915E7B">
            <w:pPr>
              <w:pStyle w:val="TAC"/>
              <w:rPr>
                <w:ins w:id="560" w:author="Qualcomm - Pierpaolo" w:date="2025-08-12T19:31:00Z"/>
                <w:rFonts w:ascii="Times New Roman" w:hAnsi="Times New Roman"/>
                <w:b/>
                <w:bCs/>
                <w:sz w:val="20"/>
                <w:lang w:val="en-US"/>
              </w:rPr>
            </w:pPr>
            <w:ins w:id="561" w:author="Qualcomm - Pierpaolo" w:date="2025-08-12T19:31:00Z">
              <w:r w:rsidRPr="00915E7B">
                <w:rPr>
                  <w:rFonts w:ascii="Times New Roman" w:hAnsi="Times New Roman"/>
                  <w:b/>
                  <w:bCs/>
                  <w:sz w:val="20"/>
                </w:rPr>
                <w:lastRenderedPageBreak/>
                <w:t>Cluster #</w:t>
              </w:r>
            </w:ins>
          </w:p>
        </w:tc>
        <w:tc>
          <w:tcPr>
            <w:tcW w:w="1512" w:type="dxa"/>
            <w:shd w:val="clear" w:color="auto" w:fill="FFFFFF"/>
            <w:vAlign w:val="center"/>
          </w:tcPr>
          <w:p w14:paraId="04EA2B7E" w14:textId="590CC74E" w:rsidR="00C05636" w:rsidRPr="00915E7B" w:rsidRDefault="00C05636" w:rsidP="00915E7B">
            <w:pPr>
              <w:pStyle w:val="TAC"/>
              <w:rPr>
                <w:ins w:id="562" w:author="Qualcomm - Pierpaolo" w:date="2025-08-12T19:31:00Z"/>
                <w:rFonts w:ascii="Times New Roman" w:hAnsi="Times New Roman"/>
                <w:b/>
                <w:bCs/>
                <w:sz w:val="20"/>
                <w:lang w:val="en-US"/>
              </w:rPr>
            </w:pPr>
            <w:ins w:id="563" w:author="Qualcomm - Pierpaolo" w:date="2025-08-13T12:32:00Z">
              <w:r w:rsidRPr="00915E7B">
                <w:rPr>
                  <w:rFonts w:ascii="Times New Roman" w:hAnsi="Times New Roman"/>
                  <w:b/>
                  <w:bCs/>
                  <w:sz w:val="20"/>
                  <w:lang w:val="en-US"/>
                </w:rPr>
                <w:t>Input c</w:t>
              </w:r>
            </w:ins>
            <w:ins w:id="564" w:author="Qualcomm - Pierpaolo" w:date="2025-08-12T19:31:00Z">
              <w:r w:rsidRPr="00915E7B">
                <w:rPr>
                  <w:rFonts w:ascii="Times New Roman" w:hAnsi="Times New Roman"/>
                  <w:b/>
                  <w:bCs/>
                  <w:sz w:val="20"/>
                  <w:lang w:val="en-US"/>
                </w:rPr>
                <w:t xml:space="preserve">luster </w:t>
              </w:r>
            </w:ins>
            <w:ins w:id="565" w:author="Qualcomm - Pierpaolo" w:date="2025-08-13T12:32:00Z">
              <w:r w:rsidRPr="00915E7B">
                <w:rPr>
                  <w:rFonts w:ascii="Times New Roman" w:hAnsi="Times New Roman"/>
                  <w:b/>
                  <w:bCs/>
                  <w:sz w:val="20"/>
                  <w:lang w:val="en-US"/>
                </w:rPr>
                <w:t>p</w:t>
              </w:r>
            </w:ins>
            <w:ins w:id="566" w:author="Qualcomm - Pierpaolo" w:date="2025-08-12T19:31:00Z">
              <w:r w:rsidRPr="00915E7B">
                <w:rPr>
                  <w:rFonts w:ascii="Times New Roman" w:hAnsi="Times New Roman"/>
                  <w:b/>
                  <w:bCs/>
                  <w:sz w:val="20"/>
                  <w:lang w:val="en-US"/>
                </w:rPr>
                <w:t>ower</w:t>
              </w:r>
            </w:ins>
          </w:p>
        </w:tc>
        <w:tc>
          <w:tcPr>
            <w:tcW w:w="1296" w:type="dxa"/>
            <w:shd w:val="clear" w:color="auto" w:fill="FFFFFF"/>
            <w:vAlign w:val="center"/>
          </w:tcPr>
          <w:p w14:paraId="4D9D4440" w14:textId="457984A7" w:rsidR="00C05636" w:rsidRPr="00915E7B" w:rsidRDefault="00C05636" w:rsidP="00915E7B">
            <w:pPr>
              <w:pStyle w:val="TAC"/>
              <w:rPr>
                <w:ins w:id="567" w:author="Qualcomm - Pierpaolo" w:date="2025-08-12T19:31:00Z"/>
                <w:rFonts w:ascii="Times New Roman" w:hAnsi="Times New Roman"/>
                <w:b/>
                <w:bCs/>
                <w:sz w:val="20"/>
                <w:lang w:val="en-US"/>
              </w:rPr>
            </w:pPr>
            <w:ins w:id="568" w:author="Qualcomm - Pierpaolo" w:date="2025-08-13T12:31:00Z">
              <w:r w:rsidRPr="00915E7B">
                <w:rPr>
                  <w:rFonts w:ascii="Times New Roman" w:hAnsi="Times New Roman"/>
                  <w:b/>
                  <w:bCs/>
                  <w:sz w:val="20"/>
                  <w:lang w:val="en-US"/>
                </w:rPr>
                <w:t>Element Gain</w:t>
              </w:r>
            </w:ins>
          </w:p>
        </w:tc>
        <w:tc>
          <w:tcPr>
            <w:tcW w:w="1296" w:type="dxa"/>
            <w:shd w:val="clear" w:color="auto" w:fill="FFFFFF"/>
            <w:vAlign w:val="center"/>
          </w:tcPr>
          <w:p w14:paraId="444656F8" w14:textId="5D67896A" w:rsidR="00C05636" w:rsidRPr="00915E7B" w:rsidRDefault="00ED4C47" w:rsidP="00915E7B">
            <w:pPr>
              <w:pStyle w:val="TAC"/>
              <w:rPr>
                <w:ins w:id="569" w:author="Qualcomm - Pierpaolo" w:date="2025-08-12T19:31:00Z"/>
                <w:rFonts w:ascii="Times New Roman" w:hAnsi="Times New Roman"/>
                <w:b/>
                <w:bCs/>
                <w:sz w:val="20"/>
                <w:lang w:val="en-US"/>
              </w:rPr>
            </w:pPr>
            <w:ins w:id="570" w:author="Qualcomm - Pierpaolo" w:date="2025-08-28T16:25:00Z" w16du:dateUtc="2025-08-28T10:55:00Z">
              <w:r>
                <w:rPr>
                  <w:rFonts w:ascii="Times New Roman" w:hAnsi="Times New Roman"/>
                  <w:b/>
                  <w:bCs/>
                  <w:sz w:val="20"/>
                  <w:lang w:val="en-US"/>
                </w:rPr>
                <w:t xml:space="preserve">AAV Gain </w:t>
              </w:r>
              <w:r>
                <w:rPr>
                  <w:rFonts w:ascii="Times New Roman" w:hAnsi="Times New Roman"/>
                  <w:b/>
                  <w:bCs/>
                  <w:sz w:val="20"/>
                  <w:lang w:val="en-US"/>
                </w:rPr>
                <w:br/>
                <w:t>(</w:t>
              </w:r>
            </w:ins>
            <w:ins w:id="571" w:author="Qualcomm - Pierpaolo" w:date="2025-08-13T12:31:00Z">
              <w:r w:rsidR="00C05636" w:rsidRPr="00915E7B">
                <w:rPr>
                  <w:rFonts w:ascii="Times New Roman" w:hAnsi="Times New Roman"/>
                  <w:b/>
                  <w:bCs/>
                  <w:sz w:val="20"/>
                  <w:lang w:val="en-US"/>
                </w:rPr>
                <w:t>Array Factor</w:t>
              </w:r>
            </w:ins>
            <w:ins w:id="572" w:author="Qualcomm - Pierpaolo" w:date="2025-08-28T16:25:00Z" w16du:dateUtc="2025-08-28T10:55:00Z">
              <w:r>
                <w:rPr>
                  <w:rFonts w:ascii="Times New Roman" w:hAnsi="Times New Roman"/>
                  <w:b/>
                  <w:bCs/>
                  <w:sz w:val="20"/>
                  <w:lang w:val="en-US"/>
                </w:rPr>
                <w:t>)</w:t>
              </w:r>
            </w:ins>
          </w:p>
        </w:tc>
        <w:tc>
          <w:tcPr>
            <w:tcW w:w="1296" w:type="dxa"/>
            <w:vMerge w:val="restart"/>
            <w:shd w:val="clear" w:color="auto" w:fill="FFFFFF"/>
            <w:tcMar>
              <w:top w:w="0" w:type="dxa"/>
              <w:left w:w="108" w:type="dxa"/>
              <w:bottom w:w="0" w:type="dxa"/>
              <w:right w:w="108" w:type="dxa"/>
            </w:tcMar>
            <w:vAlign w:val="center"/>
          </w:tcPr>
          <w:p w14:paraId="5D6BCCD8" w14:textId="573E354C" w:rsidR="00C05636" w:rsidRPr="00915E7B" w:rsidRDefault="00C05636" w:rsidP="00915E7B">
            <w:pPr>
              <w:pStyle w:val="TAC"/>
              <w:rPr>
                <w:ins w:id="573" w:author="Qualcomm - Pierpaolo" w:date="2025-08-12T19:29:00Z"/>
                <w:rFonts w:ascii="Times New Roman" w:hAnsi="Times New Roman"/>
                <w:b/>
                <w:bCs/>
                <w:sz w:val="20"/>
                <w:lang w:val="en-US"/>
              </w:rPr>
            </w:pPr>
            <w:ins w:id="574" w:author="Qualcomm - Pierpaolo" w:date="2025-08-13T12:32:00Z">
              <w:r w:rsidRPr="00915E7B">
                <w:rPr>
                  <w:rFonts w:ascii="Times New Roman" w:hAnsi="Times New Roman"/>
                  <w:b/>
                  <w:bCs/>
                  <w:sz w:val="20"/>
                  <w:lang w:val="en-US"/>
                </w:rPr>
                <w:t>Output Cluster Power</w:t>
              </w:r>
            </w:ins>
          </w:p>
        </w:tc>
        <w:tc>
          <w:tcPr>
            <w:tcW w:w="1296" w:type="dxa"/>
            <w:vMerge w:val="restart"/>
            <w:vAlign w:val="center"/>
          </w:tcPr>
          <w:p w14:paraId="32F6D92E" w14:textId="49828F74" w:rsidR="00C05636" w:rsidRPr="00915E7B" w:rsidRDefault="00C05636" w:rsidP="00915E7B">
            <w:pPr>
              <w:pStyle w:val="TAC"/>
              <w:rPr>
                <w:ins w:id="575" w:author="Qualcomm - Pierpaolo" w:date="2025-08-12T19:30:00Z"/>
                <w:rFonts w:ascii="Times New Roman" w:hAnsi="Times New Roman"/>
                <w:b/>
                <w:bCs/>
                <w:sz w:val="20"/>
                <w:lang w:val="en-US"/>
              </w:rPr>
            </w:pPr>
            <w:ins w:id="576" w:author="Qualcomm - Pierpaolo" w:date="2025-08-13T12:33:00Z">
              <w:r w:rsidRPr="00915E7B">
                <w:rPr>
                  <w:rFonts w:ascii="Times New Roman" w:hAnsi="Times New Roman"/>
                  <w:b/>
                  <w:bCs/>
                  <w:sz w:val="20"/>
                  <w:lang w:val="en-US"/>
                </w:rPr>
                <w:t>Normalized Output Cluster Power</w:t>
              </w:r>
            </w:ins>
          </w:p>
        </w:tc>
        <w:tc>
          <w:tcPr>
            <w:tcW w:w="1296" w:type="dxa"/>
            <w:vMerge w:val="restart"/>
            <w:vAlign w:val="center"/>
          </w:tcPr>
          <w:p w14:paraId="17D783D3" w14:textId="29F1048B" w:rsidR="00C05636" w:rsidRPr="00915E7B" w:rsidRDefault="00CE7F2E" w:rsidP="00915E7B">
            <w:pPr>
              <w:pStyle w:val="TAC"/>
              <w:rPr>
                <w:ins w:id="577" w:author="Qualcomm - Pierpaolo" w:date="2025-08-13T12:34:00Z"/>
                <w:rFonts w:ascii="Times New Roman" w:hAnsi="Times New Roman"/>
                <w:b/>
                <w:bCs/>
                <w:sz w:val="20"/>
                <w:lang w:val="en-US"/>
              </w:rPr>
            </w:pPr>
            <w:ins w:id="578" w:author="Qualcomm - Pierpaolo" w:date="2025-08-13T12:36:00Z">
              <w:r w:rsidRPr="00915E7B">
                <w:rPr>
                  <w:rFonts w:ascii="Times New Roman" w:hAnsi="Times New Roman"/>
                  <w:b/>
                  <w:bCs/>
                  <w:sz w:val="20"/>
                  <w:lang w:val="en-US"/>
                </w:rPr>
                <w:t xml:space="preserve">Cluster retention flag </w:t>
              </w:r>
            </w:ins>
          </w:p>
        </w:tc>
      </w:tr>
      <w:tr w:rsidR="009A62F9" w:rsidRPr="003910ED" w14:paraId="28FCD53D" w14:textId="77777777" w:rsidTr="00915E7B">
        <w:trPr>
          <w:trHeight w:val="433"/>
          <w:ins w:id="579" w:author="Qualcomm - Pierpaolo" w:date="2025-08-12T19:29:00Z"/>
        </w:trPr>
        <w:tc>
          <w:tcPr>
            <w:tcW w:w="1080" w:type="dxa"/>
            <w:vMerge/>
            <w:shd w:val="clear" w:color="auto" w:fill="FFFFFF"/>
            <w:vAlign w:val="center"/>
          </w:tcPr>
          <w:p w14:paraId="068A569D" w14:textId="77777777" w:rsidR="00C05636" w:rsidRPr="0062745A" w:rsidRDefault="00C05636" w:rsidP="00915E7B">
            <w:pPr>
              <w:pStyle w:val="TAC"/>
              <w:rPr>
                <w:ins w:id="580" w:author="Qualcomm - Pierpaolo" w:date="2025-08-12T19:31:00Z"/>
                <w:rFonts w:ascii="Times New Roman" w:hAnsi="Times New Roman"/>
                <w:sz w:val="20"/>
              </w:rPr>
            </w:pPr>
          </w:p>
        </w:tc>
        <w:tc>
          <w:tcPr>
            <w:tcW w:w="1512" w:type="dxa"/>
            <w:shd w:val="clear" w:color="auto" w:fill="FFFFFF"/>
            <w:vAlign w:val="center"/>
          </w:tcPr>
          <w:p w14:paraId="04298B2C" w14:textId="151E48DD" w:rsidR="00C05636" w:rsidRPr="00BD4998" w:rsidRDefault="00BD4998" w:rsidP="00915E7B">
            <w:pPr>
              <w:pStyle w:val="TAC"/>
              <w:rPr>
                <w:ins w:id="581" w:author="Qualcomm - Pierpaolo" w:date="2025-08-12T19:31:00Z"/>
                <w:rFonts w:ascii="Times New Roman" w:hAnsi="Times New Roman"/>
                <w:sz w:val="16"/>
                <w:szCs w:val="16"/>
                <w:lang w:val="en-US"/>
              </w:rPr>
            </w:pPr>
            <w:ins w:id="582" w:author="Qualcomm - Pierpaolo" w:date="2025-08-13T12:39:00Z">
              <w:r w:rsidRPr="00BD4998">
                <w:rPr>
                  <w:rFonts w:ascii="Times New Roman" w:hAnsi="Times New Roman"/>
                  <w:sz w:val="16"/>
                  <w:szCs w:val="16"/>
                  <w:lang w:val="en-US"/>
                </w:rPr>
                <w:t>A</w:t>
              </w:r>
            </w:ins>
            <w:ins w:id="583" w:author="Qualcomm - Pierpaolo" w:date="2025-08-13T12:37:00Z">
              <w:r w:rsidR="009A62F9" w:rsidRPr="00BD4998">
                <w:rPr>
                  <w:rFonts w:ascii="Times New Roman" w:hAnsi="Times New Roman"/>
                  <w:sz w:val="16"/>
                  <w:szCs w:val="16"/>
                  <w:lang w:val="en-US"/>
                </w:rPr>
                <w:t>fter combining, downtilting, polarization slant</w:t>
              </w:r>
            </w:ins>
          </w:p>
        </w:tc>
        <w:tc>
          <w:tcPr>
            <w:tcW w:w="2592" w:type="dxa"/>
            <w:gridSpan w:val="2"/>
            <w:shd w:val="clear" w:color="auto" w:fill="FFFFFF"/>
            <w:vAlign w:val="center"/>
          </w:tcPr>
          <w:p w14:paraId="48CCCB0F" w14:textId="1AB180C9" w:rsidR="00C05636" w:rsidRPr="00BD4998" w:rsidRDefault="00C05636" w:rsidP="00915E7B">
            <w:pPr>
              <w:pStyle w:val="TAC"/>
              <w:rPr>
                <w:ins w:id="584" w:author="Qualcomm - Pierpaolo" w:date="2025-08-13T12:29:00Z"/>
                <w:rFonts w:ascii="Times New Roman" w:hAnsi="Times New Roman"/>
                <w:sz w:val="16"/>
                <w:szCs w:val="16"/>
                <w:lang w:val="en-US"/>
              </w:rPr>
            </w:pPr>
            <w:ins w:id="585" w:author="Qualcomm - Pierpaolo" w:date="2025-08-13T12:29:00Z">
              <w:r w:rsidRPr="00BD4998">
                <w:rPr>
                  <w:rFonts w:ascii="Times New Roman" w:hAnsi="Times New Roman"/>
                  <w:sz w:val="16"/>
                  <w:szCs w:val="16"/>
                  <w:lang w:val="en-US"/>
                </w:rPr>
                <w:t xml:space="preserve">Computed based on </w:t>
              </w:r>
            </w:ins>
            <w:ins w:id="586" w:author="Qualcomm - Pierpaolo" w:date="2025-08-13T12:30:00Z">
              <w:r w:rsidRPr="00BD4998">
                <w:rPr>
                  <w:rFonts w:ascii="Times New Roman" w:hAnsi="Times New Roman"/>
                  <w:sz w:val="16"/>
                  <w:szCs w:val="16"/>
                  <w:lang w:val="en-US"/>
                </w:rPr>
                <w:t>scaled and translated c</w:t>
              </w:r>
            </w:ins>
            <w:ins w:id="587" w:author="Qualcomm - Pierpaolo" w:date="2025-08-13T12:29:00Z">
              <w:r w:rsidRPr="00BD4998">
                <w:rPr>
                  <w:rFonts w:ascii="Times New Roman" w:hAnsi="Times New Roman"/>
                  <w:sz w:val="16"/>
                  <w:szCs w:val="16"/>
                  <w:lang w:val="en-US"/>
                </w:rPr>
                <w:t xml:space="preserve">luster </w:t>
              </w:r>
            </w:ins>
            <w:ins w:id="588" w:author="Qualcomm - Pierpaolo" w:date="2025-08-13T12:30:00Z">
              <w:r w:rsidRPr="00BD4998">
                <w:rPr>
                  <w:rFonts w:ascii="Times New Roman" w:hAnsi="Times New Roman"/>
                  <w:sz w:val="16"/>
                  <w:szCs w:val="16"/>
                  <w:lang w:val="en-US"/>
                </w:rPr>
                <w:t>a</w:t>
              </w:r>
            </w:ins>
            <w:ins w:id="589" w:author="Qualcomm - Pierpaolo" w:date="2025-08-13T12:29:00Z">
              <w:r w:rsidRPr="00BD4998">
                <w:rPr>
                  <w:rFonts w:ascii="Times New Roman" w:hAnsi="Times New Roman"/>
                  <w:sz w:val="16"/>
                  <w:szCs w:val="16"/>
                  <w:lang w:val="en-US"/>
                </w:rPr>
                <w:t>ngle</w:t>
              </w:r>
            </w:ins>
            <w:ins w:id="590" w:author="Qualcomm - Pierpaolo" w:date="2025-08-13T12:30:00Z">
              <w:r w:rsidRPr="00BD4998">
                <w:rPr>
                  <w:rFonts w:ascii="Times New Roman" w:hAnsi="Times New Roman"/>
                  <w:sz w:val="16"/>
                  <w:szCs w:val="16"/>
                  <w:lang w:val="en-US"/>
                </w:rPr>
                <w:t xml:space="preserve"> </w:t>
              </w:r>
              <w:r w:rsidRPr="00BD4998">
                <w:rPr>
                  <w:rFonts w:ascii="Times New Roman" w:hAnsi="Times New Roman"/>
                  <w:sz w:val="16"/>
                  <w:szCs w:val="16"/>
                  <w:lang w:eastAsia="zh-CN"/>
                </w:rPr>
                <w:t>(</w:t>
              </w:r>
            </w:ins>
            <m:oMath>
              <m:sSub>
                <m:sSubPr>
                  <m:ctrlPr>
                    <w:ins w:id="591" w:author="Qualcomm - Pierpaolo" w:date="2025-08-13T12:30:00Z">
                      <w:rPr>
                        <w:rFonts w:ascii="Cambria Math" w:hAnsi="Cambria Math"/>
                        <w:iCs/>
                        <w:sz w:val="16"/>
                        <w:szCs w:val="16"/>
                        <w:lang w:eastAsia="ja-JP"/>
                      </w:rPr>
                    </w:ins>
                  </m:ctrlPr>
                </m:sSubPr>
                <m:e>
                  <m:r>
                    <w:ins w:id="592" w:author="Qualcomm - Pierpaolo" w:date="2025-08-13T12:30:00Z">
                      <w:rPr>
                        <w:rFonts w:ascii="Cambria Math" w:hAnsi="Cambria Math"/>
                        <w:sz w:val="16"/>
                        <w:szCs w:val="16"/>
                        <w:lang w:eastAsia="ja-JP"/>
                      </w:rPr>
                      <m:t>ϕ</m:t>
                    </w:ins>
                  </m:r>
                </m:e>
                <m:sub>
                  <m:r>
                    <w:ins w:id="593" w:author="Qualcomm - Pierpaolo" w:date="2025-08-13T12:30:00Z">
                      <w:rPr>
                        <w:rFonts w:ascii="Cambria Math" w:hAnsi="Cambria Math"/>
                        <w:sz w:val="16"/>
                        <w:szCs w:val="16"/>
                        <w:lang w:eastAsia="ja-JP"/>
                      </w:rPr>
                      <m:t>n</m:t>
                    </w:ins>
                  </m:r>
                  <m:r>
                    <w:ins w:id="594" w:author="Qualcomm - Pierpaolo" w:date="2025-08-13T12:30:00Z">
                      <m:rPr>
                        <m:sty m:val="p"/>
                      </m:rPr>
                      <w:rPr>
                        <w:rFonts w:ascii="Cambria Math" w:hAnsi="Cambria Math"/>
                        <w:sz w:val="16"/>
                        <w:szCs w:val="16"/>
                        <w:lang w:eastAsia="ja-JP"/>
                      </w:rPr>
                      <m:t>,</m:t>
                    </w:ins>
                  </m:r>
                  <m:r>
                    <w:ins w:id="595" w:author="Qualcomm - Pierpaolo" w:date="2025-08-13T12:30:00Z">
                      <w:rPr>
                        <w:rFonts w:ascii="Cambria Math" w:hAnsi="Cambria Math"/>
                        <w:sz w:val="16"/>
                        <w:szCs w:val="16"/>
                        <w:lang w:eastAsia="ja-JP"/>
                      </w:rPr>
                      <m:t>scaled</m:t>
                    </w:ins>
                  </m:r>
                </m:sub>
              </m:sSub>
            </m:oMath>
            <w:ins w:id="596" w:author="Qualcomm - Pierpaolo" w:date="2025-08-13T12:30:00Z">
              <w:r w:rsidRPr="00BD4998">
                <w:rPr>
                  <w:rFonts w:ascii="Times New Roman" w:hAnsi="Times New Roman"/>
                  <w:iCs/>
                  <w:sz w:val="16"/>
                  <w:szCs w:val="16"/>
                  <w:lang w:eastAsia="ja-JP"/>
                </w:rPr>
                <w:t xml:space="preserve">)  in </w:t>
              </w:r>
            </w:ins>
            <w:ins w:id="597" w:author="Qualcomm - Pierpaolo" w:date="2025-08-28T16:17:00Z" w16du:dateUtc="2025-08-28T10:47:00Z">
              <w:r w:rsidR="00600255">
                <w:rPr>
                  <w:rFonts w:ascii="Times New Roman" w:hAnsi="Times New Roman"/>
                  <w:iCs/>
                  <w:sz w:val="16"/>
                  <w:szCs w:val="16"/>
                  <w:lang w:eastAsia="ja-JP"/>
                </w:rPr>
                <w:t xml:space="preserve">TR </w:t>
              </w:r>
              <w:r w:rsidR="00600255" w:rsidRPr="00600255">
                <w:rPr>
                  <w:rFonts w:ascii="Times New Roman" w:hAnsi="Times New Roman"/>
                  <w:iCs/>
                  <w:sz w:val="16"/>
                  <w:szCs w:val="16"/>
                  <w:lang w:eastAsia="ja-JP"/>
                </w:rPr>
                <w:t xml:space="preserve">38.901 </w:t>
              </w:r>
            </w:ins>
            <w:ins w:id="598" w:author="Qualcomm - Pierpaolo" w:date="2025-08-13T12:30:00Z">
              <w:r w:rsidRPr="00BD4998">
                <w:rPr>
                  <w:rFonts w:ascii="Times New Roman" w:hAnsi="Times New Roman"/>
                  <w:iCs/>
                  <w:sz w:val="16"/>
                  <w:szCs w:val="16"/>
                  <w:lang w:eastAsia="ja-JP"/>
                </w:rPr>
                <w:t>7.7-5d</w:t>
              </w:r>
            </w:ins>
          </w:p>
        </w:tc>
        <w:tc>
          <w:tcPr>
            <w:tcW w:w="1296" w:type="dxa"/>
            <w:vMerge/>
            <w:shd w:val="clear" w:color="auto" w:fill="FFFFFF"/>
            <w:tcMar>
              <w:top w:w="0" w:type="dxa"/>
              <w:left w:w="108" w:type="dxa"/>
              <w:bottom w:w="0" w:type="dxa"/>
              <w:right w:w="108" w:type="dxa"/>
            </w:tcMar>
            <w:vAlign w:val="center"/>
          </w:tcPr>
          <w:p w14:paraId="7396E180" w14:textId="77777777" w:rsidR="00C05636" w:rsidRPr="0062745A" w:rsidRDefault="00C05636" w:rsidP="00915E7B">
            <w:pPr>
              <w:pStyle w:val="TAC"/>
              <w:rPr>
                <w:ins w:id="599" w:author="Qualcomm - Pierpaolo" w:date="2025-08-12T19:31:00Z"/>
                <w:rFonts w:ascii="Times New Roman" w:hAnsi="Times New Roman"/>
                <w:sz w:val="20"/>
                <w:lang w:val="en-US"/>
              </w:rPr>
            </w:pPr>
          </w:p>
        </w:tc>
        <w:tc>
          <w:tcPr>
            <w:tcW w:w="1296" w:type="dxa"/>
            <w:vMerge/>
            <w:vAlign w:val="center"/>
          </w:tcPr>
          <w:p w14:paraId="7E55F0A5" w14:textId="77777777" w:rsidR="00C05636" w:rsidRPr="0062745A" w:rsidRDefault="00C05636" w:rsidP="00915E7B">
            <w:pPr>
              <w:pStyle w:val="TAC"/>
              <w:rPr>
                <w:ins w:id="600" w:author="Qualcomm - Pierpaolo" w:date="2025-08-12T19:31:00Z"/>
                <w:rFonts w:ascii="Times New Roman" w:hAnsi="Times New Roman"/>
                <w:sz w:val="20"/>
                <w:lang w:val="en-US"/>
              </w:rPr>
            </w:pPr>
          </w:p>
        </w:tc>
        <w:tc>
          <w:tcPr>
            <w:tcW w:w="1296" w:type="dxa"/>
            <w:vMerge/>
            <w:vAlign w:val="center"/>
          </w:tcPr>
          <w:p w14:paraId="4EA731A6" w14:textId="77777777" w:rsidR="00C05636" w:rsidRPr="0062745A" w:rsidRDefault="00C05636" w:rsidP="00915E7B">
            <w:pPr>
              <w:pStyle w:val="TAC"/>
              <w:rPr>
                <w:ins w:id="601" w:author="Qualcomm - Pierpaolo" w:date="2025-08-13T12:34:00Z"/>
                <w:rFonts w:ascii="Times New Roman" w:hAnsi="Times New Roman"/>
                <w:sz w:val="20"/>
                <w:lang w:val="en-US"/>
              </w:rPr>
            </w:pPr>
          </w:p>
        </w:tc>
      </w:tr>
      <w:tr w:rsidR="009A62F9" w:rsidRPr="003910ED" w14:paraId="4C5CDBBE" w14:textId="15D7F0B6" w:rsidTr="00915E7B">
        <w:trPr>
          <w:trHeight w:val="432"/>
          <w:ins w:id="602" w:author="Qualcomm - Pierpaolo" w:date="2025-08-12T19:29:00Z"/>
        </w:trPr>
        <w:tc>
          <w:tcPr>
            <w:tcW w:w="1080" w:type="dxa"/>
            <w:shd w:val="clear" w:color="auto" w:fill="FFFFFF"/>
            <w:vAlign w:val="center"/>
          </w:tcPr>
          <w:p w14:paraId="10F62C6C" w14:textId="4643431F" w:rsidR="00C05636" w:rsidRPr="0062745A" w:rsidRDefault="00C05636" w:rsidP="00915E7B">
            <w:pPr>
              <w:pStyle w:val="TAC"/>
              <w:rPr>
                <w:ins w:id="603" w:author="Qualcomm - Pierpaolo" w:date="2025-08-12T19:31:00Z"/>
                <w:rFonts w:ascii="Times New Roman" w:hAnsi="Times New Roman"/>
                <w:sz w:val="20"/>
                <w:lang w:val="en-US"/>
              </w:rPr>
            </w:pPr>
            <w:ins w:id="604" w:author="Qualcomm - Pierpaolo" w:date="2025-08-12T19:31:00Z">
              <w:r w:rsidRPr="0062745A">
                <w:rPr>
                  <w:rFonts w:ascii="Times New Roman" w:hAnsi="Times New Roman"/>
                  <w:sz w:val="20"/>
                  <w:lang w:val="en-US"/>
                </w:rPr>
                <w:t>1</w:t>
              </w:r>
            </w:ins>
          </w:p>
        </w:tc>
        <w:tc>
          <w:tcPr>
            <w:tcW w:w="1512" w:type="dxa"/>
            <w:shd w:val="clear" w:color="auto" w:fill="FFFFFF"/>
            <w:vAlign w:val="center"/>
          </w:tcPr>
          <w:p w14:paraId="75E61DFD" w14:textId="4B7FDA1A" w:rsidR="00C05636" w:rsidRPr="0062745A" w:rsidRDefault="00C05636" w:rsidP="00915E7B">
            <w:pPr>
              <w:pStyle w:val="TAC"/>
              <w:rPr>
                <w:ins w:id="605" w:author="Qualcomm - Pierpaolo" w:date="2025-08-12T19:31:00Z"/>
                <w:rFonts w:ascii="Times New Roman" w:hAnsi="Times New Roman"/>
                <w:sz w:val="20"/>
                <w:lang w:val="en-US"/>
              </w:rPr>
            </w:pPr>
            <w:ins w:id="606" w:author="Qualcomm - Pierpaolo" w:date="2025-08-13T12:24:00Z">
              <w:r w:rsidRPr="0062745A">
                <w:rPr>
                  <w:rFonts w:ascii="Times New Roman" w:hAnsi="Times New Roman"/>
                  <w:color w:val="000000"/>
                  <w:sz w:val="20"/>
                </w:rPr>
                <w:t>-7.4792</w:t>
              </w:r>
            </w:ins>
          </w:p>
        </w:tc>
        <w:tc>
          <w:tcPr>
            <w:tcW w:w="1296" w:type="dxa"/>
            <w:shd w:val="clear" w:color="auto" w:fill="FFFFFF"/>
            <w:vAlign w:val="center"/>
          </w:tcPr>
          <w:p w14:paraId="7B5CFD9D" w14:textId="0F145511" w:rsidR="00C05636" w:rsidRPr="0062745A" w:rsidRDefault="00C05636" w:rsidP="00915E7B">
            <w:pPr>
              <w:pStyle w:val="TAC"/>
              <w:rPr>
                <w:ins w:id="607" w:author="Qualcomm - Pierpaolo" w:date="2025-08-12T19:31:00Z"/>
                <w:rFonts w:ascii="Times New Roman" w:hAnsi="Times New Roman"/>
                <w:sz w:val="20"/>
                <w:lang w:val="en-US"/>
              </w:rPr>
            </w:pPr>
            <w:ins w:id="608" w:author="Qualcomm - Pierpaolo" w:date="2025-08-13T12:32:00Z">
              <w:r w:rsidRPr="0062745A">
                <w:rPr>
                  <w:rFonts w:ascii="Times New Roman" w:hAnsi="Times New Roman"/>
                  <w:color w:val="000000"/>
                  <w:sz w:val="20"/>
                </w:rPr>
                <w:t>3.88</w:t>
              </w:r>
            </w:ins>
          </w:p>
        </w:tc>
        <w:tc>
          <w:tcPr>
            <w:tcW w:w="1296" w:type="dxa"/>
            <w:shd w:val="clear" w:color="auto" w:fill="FFFFFF"/>
            <w:vAlign w:val="center"/>
          </w:tcPr>
          <w:p w14:paraId="5E15B866" w14:textId="3E18A886" w:rsidR="00C05636" w:rsidRPr="0062745A" w:rsidRDefault="00C05636" w:rsidP="00915E7B">
            <w:pPr>
              <w:pStyle w:val="TAC"/>
              <w:rPr>
                <w:ins w:id="609" w:author="Qualcomm - Pierpaolo" w:date="2025-08-12T19:31:00Z"/>
                <w:rFonts w:ascii="Times New Roman" w:hAnsi="Times New Roman"/>
                <w:sz w:val="20"/>
                <w:lang w:val="en-US"/>
              </w:rPr>
            </w:pPr>
            <w:ins w:id="610" w:author="Qualcomm - Pierpaolo" w:date="2025-08-13T12:29:00Z">
              <w:r w:rsidRPr="0062745A">
                <w:rPr>
                  <w:rFonts w:ascii="Times New Roman" w:hAnsi="Times New Roman"/>
                  <w:color w:val="000000"/>
                  <w:sz w:val="20"/>
                </w:rPr>
                <w:t>8.9504</w:t>
              </w:r>
            </w:ins>
          </w:p>
        </w:tc>
        <w:tc>
          <w:tcPr>
            <w:tcW w:w="1296" w:type="dxa"/>
            <w:shd w:val="clear" w:color="auto" w:fill="FFFFFF"/>
            <w:tcMar>
              <w:top w:w="0" w:type="dxa"/>
              <w:left w:w="108" w:type="dxa"/>
              <w:bottom w:w="0" w:type="dxa"/>
              <w:right w:w="108" w:type="dxa"/>
            </w:tcMar>
            <w:vAlign w:val="center"/>
            <w:hideMark/>
          </w:tcPr>
          <w:p w14:paraId="2FD73FE1" w14:textId="4A38C0D0" w:rsidR="00C05636" w:rsidRPr="0062745A" w:rsidRDefault="00C05636" w:rsidP="00915E7B">
            <w:pPr>
              <w:pStyle w:val="TAC"/>
              <w:rPr>
                <w:ins w:id="611" w:author="Qualcomm - Pierpaolo" w:date="2025-08-12T19:29:00Z"/>
                <w:rFonts w:ascii="Times New Roman" w:hAnsi="Times New Roman"/>
                <w:sz w:val="20"/>
                <w:lang w:val="en-US"/>
              </w:rPr>
            </w:pPr>
            <w:ins w:id="612" w:author="Qualcomm - Pierpaolo" w:date="2025-08-13T12:33:00Z">
              <w:r w:rsidRPr="0062745A">
                <w:rPr>
                  <w:rFonts w:ascii="Times New Roman" w:hAnsi="Times New Roman"/>
                  <w:color w:val="000000"/>
                  <w:sz w:val="20"/>
                </w:rPr>
                <w:t>5.35</w:t>
              </w:r>
            </w:ins>
          </w:p>
        </w:tc>
        <w:tc>
          <w:tcPr>
            <w:tcW w:w="1296" w:type="dxa"/>
            <w:vAlign w:val="center"/>
          </w:tcPr>
          <w:p w14:paraId="599B6AAB" w14:textId="7B021B8A" w:rsidR="00C05636" w:rsidRPr="0062745A" w:rsidRDefault="00C05636" w:rsidP="00915E7B">
            <w:pPr>
              <w:pStyle w:val="TAC"/>
              <w:rPr>
                <w:ins w:id="613" w:author="Qualcomm - Pierpaolo" w:date="2025-08-12T19:30:00Z"/>
                <w:rFonts w:ascii="Times New Roman" w:hAnsi="Times New Roman"/>
                <w:sz w:val="20"/>
                <w:lang w:val="en-US"/>
              </w:rPr>
            </w:pPr>
            <w:ins w:id="614" w:author="Qualcomm - Pierpaolo" w:date="2025-08-13T12:34:00Z">
              <w:r w:rsidRPr="0062745A">
                <w:rPr>
                  <w:rFonts w:ascii="Times New Roman" w:hAnsi="Times New Roman"/>
                  <w:color w:val="000000"/>
                  <w:sz w:val="20"/>
                </w:rPr>
                <w:t>-11.50</w:t>
              </w:r>
            </w:ins>
          </w:p>
        </w:tc>
        <w:tc>
          <w:tcPr>
            <w:tcW w:w="1296" w:type="dxa"/>
            <w:vAlign w:val="center"/>
          </w:tcPr>
          <w:p w14:paraId="183A361C" w14:textId="762BBB8B" w:rsidR="00C05636" w:rsidRPr="0062745A" w:rsidRDefault="009A62F9" w:rsidP="00915E7B">
            <w:pPr>
              <w:pStyle w:val="TAC"/>
              <w:rPr>
                <w:ins w:id="615" w:author="Qualcomm - Pierpaolo" w:date="2025-08-13T12:34:00Z"/>
                <w:rFonts w:ascii="Times New Roman" w:hAnsi="Times New Roman"/>
                <w:color w:val="000000"/>
                <w:sz w:val="20"/>
              </w:rPr>
            </w:pPr>
            <w:ins w:id="616" w:author="Qualcomm - Pierpaolo" w:date="2025-08-13T12:36:00Z">
              <w:r w:rsidRPr="0062745A">
                <w:rPr>
                  <w:rFonts w:ascii="Times New Roman" w:hAnsi="Times New Roman"/>
                  <w:color w:val="000000"/>
                  <w:sz w:val="20"/>
                </w:rPr>
                <w:t>Yes</w:t>
              </w:r>
            </w:ins>
          </w:p>
        </w:tc>
      </w:tr>
      <w:tr w:rsidR="009A62F9" w:rsidRPr="003910ED" w14:paraId="62ABBC47" w14:textId="4EDF1D6E" w:rsidTr="00915E7B">
        <w:trPr>
          <w:trHeight w:val="432"/>
          <w:ins w:id="617" w:author="Qualcomm - Pierpaolo" w:date="2025-08-12T19:29:00Z"/>
        </w:trPr>
        <w:tc>
          <w:tcPr>
            <w:tcW w:w="1080" w:type="dxa"/>
            <w:shd w:val="clear" w:color="auto" w:fill="FFFFFF"/>
            <w:vAlign w:val="center"/>
          </w:tcPr>
          <w:p w14:paraId="008FA8DD" w14:textId="1D72C3E5" w:rsidR="00C05636" w:rsidRPr="0062745A" w:rsidRDefault="00C05636" w:rsidP="00915E7B">
            <w:pPr>
              <w:pStyle w:val="TAC"/>
              <w:rPr>
                <w:ins w:id="618" w:author="Qualcomm - Pierpaolo" w:date="2025-08-12T19:31:00Z"/>
                <w:rFonts w:ascii="Times New Roman" w:hAnsi="Times New Roman"/>
                <w:sz w:val="20"/>
                <w:lang w:val="en-US"/>
              </w:rPr>
            </w:pPr>
            <w:ins w:id="619" w:author="Qualcomm - Pierpaolo" w:date="2025-08-12T19:31:00Z">
              <w:r w:rsidRPr="0062745A">
                <w:rPr>
                  <w:rFonts w:ascii="Times New Roman" w:hAnsi="Times New Roman"/>
                  <w:sz w:val="20"/>
                  <w:lang w:val="en-US"/>
                </w:rPr>
                <w:t>2</w:t>
              </w:r>
            </w:ins>
          </w:p>
        </w:tc>
        <w:tc>
          <w:tcPr>
            <w:tcW w:w="1512" w:type="dxa"/>
            <w:shd w:val="clear" w:color="auto" w:fill="FFFFFF"/>
            <w:vAlign w:val="center"/>
          </w:tcPr>
          <w:p w14:paraId="7E041EE6" w14:textId="02DEF3E9" w:rsidR="00C05636" w:rsidRPr="0062745A" w:rsidRDefault="00C05636" w:rsidP="00915E7B">
            <w:pPr>
              <w:pStyle w:val="TAC"/>
              <w:rPr>
                <w:ins w:id="620" w:author="Qualcomm - Pierpaolo" w:date="2025-08-12T19:31:00Z"/>
                <w:rFonts w:ascii="Times New Roman" w:hAnsi="Times New Roman"/>
                <w:sz w:val="20"/>
                <w:lang w:val="en-US"/>
              </w:rPr>
            </w:pPr>
            <w:ins w:id="621" w:author="Qualcomm - Pierpaolo" w:date="2025-08-13T12:24:00Z">
              <w:r w:rsidRPr="0062745A">
                <w:rPr>
                  <w:rFonts w:ascii="Times New Roman" w:hAnsi="Times New Roman"/>
                  <w:color w:val="000000"/>
                  <w:sz w:val="20"/>
                </w:rPr>
                <w:t>-1.2668</w:t>
              </w:r>
            </w:ins>
          </w:p>
        </w:tc>
        <w:tc>
          <w:tcPr>
            <w:tcW w:w="1296" w:type="dxa"/>
            <w:shd w:val="clear" w:color="auto" w:fill="FFFFFF"/>
            <w:vAlign w:val="center"/>
          </w:tcPr>
          <w:p w14:paraId="1991C2AB" w14:textId="1A102500" w:rsidR="00C05636" w:rsidRPr="0062745A" w:rsidRDefault="00C05636" w:rsidP="00915E7B">
            <w:pPr>
              <w:pStyle w:val="TAC"/>
              <w:rPr>
                <w:ins w:id="622" w:author="Qualcomm - Pierpaolo" w:date="2025-08-12T19:31:00Z"/>
                <w:rFonts w:ascii="Times New Roman" w:hAnsi="Times New Roman"/>
                <w:sz w:val="20"/>
                <w:lang w:val="en-US"/>
              </w:rPr>
            </w:pPr>
            <w:ins w:id="623" w:author="Qualcomm - Pierpaolo" w:date="2025-08-13T12:32:00Z">
              <w:r w:rsidRPr="0062745A">
                <w:rPr>
                  <w:rFonts w:ascii="Times New Roman" w:hAnsi="Times New Roman"/>
                  <w:color w:val="000000"/>
                  <w:sz w:val="20"/>
                </w:rPr>
                <w:t>6.64</w:t>
              </w:r>
            </w:ins>
          </w:p>
        </w:tc>
        <w:tc>
          <w:tcPr>
            <w:tcW w:w="1296" w:type="dxa"/>
            <w:shd w:val="clear" w:color="auto" w:fill="FFFFFF"/>
            <w:vAlign w:val="center"/>
          </w:tcPr>
          <w:p w14:paraId="681537DC" w14:textId="530602A8" w:rsidR="00C05636" w:rsidRPr="0062745A" w:rsidRDefault="00C05636" w:rsidP="00915E7B">
            <w:pPr>
              <w:pStyle w:val="TAC"/>
              <w:rPr>
                <w:ins w:id="624" w:author="Qualcomm - Pierpaolo" w:date="2025-08-12T19:31:00Z"/>
                <w:rFonts w:ascii="Times New Roman" w:hAnsi="Times New Roman"/>
                <w:sz w:val="20"/>
                <w:lang w:val="en-US"/>
              </w:rPr>
            </w:pPr>
            <w:ins w:id="625" w:author="Qualcomm - Pierpaolo" w:date="2025-08-13T12:29:00Z">
              <w:r w:rsidRPr="0062745A">
                <w:rPr>
                  <w:rFonts w:ascii="Times New Roman" w:hAnsi="Times New Roman"/>
                  <w:color w:val="000000"/>
                  <w:sz w:val="20"/>
                </w:rPr>
                <w:t>8.9874</w:t>
              </w:r>
            </w:ins>
          </w:p>
        </w:tc>
        <w:tc>
          <w:tcPr>
            <w:tcW w:w="1296" w:type="dxa"/>
            <w:shd w:val="clear" w:color="auto" w:fill="FFFFFF"/>
            <w:tcMar>
              <w:top w:w="0" w:type="dxa"/>
              <w:left w:w="108" w:type="dxa"/>
              <w:bottom w:w="0" w:type="dxa"/>
              <w:right w:w="108" w:type="dxa"/>
            </w:tcMar>
            <w:vAlign w:val="center"/>
            <w:hideMark/>
          </w:tcPr>
          <w:p w14:paraId="2166EF80" w14:textId="6D102A24" w:rsidR="00C05636" w:rsidRPr="0062745A" w:rsidRDefault="00C05636" w:rsidP="00915E7B">
            <w:pPr>
              <w:pStyle w:val="TAC"/>
              <w:rPr>
                <w:ins w:id="626" w:author="Qualcomm - Pierpaolo" w:date="2025-08-12T19:29:00Z"/>
                <w:rFonts w:ascii="Times New Roman" w:hAnsi="Times New Roman"/>
                <w:sz w:val="20"/>
                <w:lang w:val="en-US"/>
              </w:rPr>
            </w:pPr>
            <w:ins w:id="627" w:author="Qualcomm - Pierpaolo" w:date="2025-08-13T12:33:00Z">
              <w:r w:rsidRPr="0062745A">
                <w:rPr>
                  <w:rFonts w:ascii="Times New Roman" w:hAnsi="Times New Roman"/>
                  <w:color w:val="000000"/>
                  <w:sz w:val="20"/>
                </w:rPr>
                <w:t>14.36</w:t>
              </w:r>
            </w:ins>
          </w:p>
        </w:tc>
        <w:tc>
          <w:tcPr>
            <w:tcW w:w="1296" w:type="dxa"/>
            <w:vAlign w:val="center"/>
          </w:tcPr>
          <w:p w14:paraId="7FB40973" w14:textId="3BC9148C" w:rsidR="00C05636" w:rsidRPr="0062745A" w:rsidRDefault="00C05636" w:rsidP="00915E7B">
            <w:pPr>
              <w:pStyle w:val="TAC"/>
              <w:rPr>
                <w:ins w:id="628" w:author="Qualcomm - Pierpaolo" w:date="2025-08-12T19:30:00Z"/>
                <w:rFonts w:ascii="Times New Roman" w:hAnsi="Times New Roman"/>
                <w:sz w:val="20"/>
                <w:lang w:val="en-US"/>
              </w:rPr>
            </w:pPr>
            <w:ins w:id="629" w:author="Qualcomm - Pierpaolo" w:date="2025-08-13T12:34:00Z">
              <w:r w:rsidRPr="0062745A">
                <w:rPr>
                  <w:rFonts w:ascii="Times New Roman" w:hAnsi="Times New Roman"/>
                  <w:color w:val="000000"/>
                  <w:sz w:val="20"/>
                </w:rPr>
                <w:t>-2.49</w:t>
              </w:r>
            </w:ins>
          </w:p>
        </w:tc>
        <w:tc>
          <w:tcPr>
            <w:tcW w:w="1296" w:type="dxa"/>
            <w:vAlign w:val="center"/>
          </w:tcPr>
          <w:p w14:paraId="6078EA6A" w14:textId="79757CFC" w:rsidR="00C05636" w:rsidRPr="0062745A" w:rsidRDefault="009A62F9" w:rsidP="00915E7B">
            <w:pPr>
              <w:pStyle w:val="TAC"/>
              <w:rPr>
                <w:ins w:id="630" w:author="Qualcomm - Pierpaolo" w:date="2025-08-13T12:34:00Z"/>
                <w:rFonts w:ascii="Times New Roman" w:hAnsi="Times New Roman"/>
                <w:color w:val="000000"/>
                <w:sz w:val="20"/>
              </w:rPr>
            </w:pPr>
            <w:ins w:id="631" w:author="Qualcomm - Pierpaolo" w:date="2025-08-13T12:36:00Z">
              <w:r w:rsidRPr="0062745A">
                <w:rPr>
                  <w:rFonts w:ascii="Times New Roman" w:hAnsi="Times New Roman"/>
                  <w:color w:val="000000"/>
                  <w:sz w:val="20"/>
                </w:rPr>
                <w:t>Yes</w:t>
              </w:r>
            </w:ins>
          </w:p>
        </w:tc>
      </w:tr>
      <w:tr w:rsidR="009A62F9" w:rsidRPr="003910ED" w14:paraId="4F417DDF" w14:textId="64C54D08" w:rsidTr="00915E7B">
        <w:trPr>
          <w:trHeight w:val="432"/>
          <w:ins w:id="632" w:author="Qualcomm - Pierpaolo" w:date="2025-08-12T19:29:00Z"/>
        </w:trPr>
        <w:tc>
          <w:tcPr>
            <w:tcW w:w="1080" w:type="dxa"/>
            <w:shd w:val="clear" w:color="auto" w:fill="FFFFFF"/>
            <w:vAlign w:val="center"/>
          </w:tcPr>
          <w:p w14:paraId="708D17DF" w14:textId="56D1F48B" w:rsidR="00C05636" w:rsidRPr="0062745A" w:rsidRDefault="00C05636" w:rsidP="00915E7B">
            <w:pPr>
              <w:pStyle w:val="TAC"/>
              <w:rPr>
                <w:ins w:id="633" w:author="Qualcomm - Pierpaolo" w:date="2025-08-12T19:31:00Z"/>
                <w:rFonts w:ascii="Times New Roman" w:hAnsi="Times New Roman"/>
                <w:sz w:val="20"/>
                <w:lang w:val="en-US"/>
              </w:rPr>
            </w:pPr>
            <w:ins w:id="634" w:author="Qualcomm - Pierpaolo" w:date="2025-08-12T19:31:00Z">
              <w:r w:rsidRPr="0062745A">
                <w:rPr>
                  <w:rFonts w:ascii="Times New Roman" w:hAnsi="Times New Roman"/>
                  <w:sz w:val="20"/>
                  <w:lang w:val="en-US"/>
                </w:rPr>
                <w:t>3</w:t>
              </w:r>
            </w:ins>
          </w:p>
        </w:tc>
        <w:tc>
          <w:tcPr>
            <w:tcW w:w="1512" w:type="dxa"/>
            <w:shd w:val="clear" w:color="auto" w:fill="FFFFFF"/>
            <w:vAlign w:val="center"/>
          </w:tcPr>
          <w:p w14:paraId="2A87A30B" w14:textId="3E3FEAAA" w:rsidR="00C05636" w:rsidRPr="0062745A" w:rsidRDefault="00C05636" w:rsidP="00915E7B">
            <w:pPr>
              <w:pStyle w:val="TAC"/>
              <w:rPr>
                <w:ins w:id="635" w:author="Qualcomm - Pierpaolo" w:date="2025-08-12T19:31:00Z"/>
                <w:rFonts w:ascii="Times New Roman" w:hAnsi="Times New Roman"/>
                <w:sz w:val="20"/>
                <w:lang w:val="en-US"/>
              </w:rPr>
            </w:pPr>
            <w:ins w:id="636" w:author="Qualcomm - Pierpaolo" w:date="2025-08-13T12:24:00Z">
              <w:r w:rsidRPr="0062745A">
                <w:rPr>
                  <w:rFonts w:ascii="Times New Roman" w:hAnsi="Times New Roman"/>
                  <w:color w:val="000000"/>
                  <w:sz w:val="20"/>
                </w:rPr>
                <w:t>-5.5704</w:t>
              </w:r>
            </w:ins>
          </w:p>
        </w:tc>
        <w:tc>
          <w:tcPr>
            <w:tcW w:w="1296" w:type="dxa"/>
            <w:shd w:val="clear" w:color="auto" w:fill="FFFFFF"/>
            <w:vAlign w:val="center"/>
          </w:tcPr>
          <w:p w14:paraId="6E130453" w14:textId="786830D6" w:rsidR="00C05636" w:rsidRPr="0062745A" w:rsidRDefault="00C05636" w:rsidP="00915E7B">
            <w:pPr>
              <w:pStyle w:val="TAC"/>
              <w:rPr>
                <w:ins w:id="637" w:author="Qualcomm - Pierpaolo" w:date="2025-08-12T19:31:00Z"/>
                <w:rFonts w:ascii="Times New Roman" w:hAnsi="Times New Roman"/>
                <w:sz w:val="20"/>
                <w:lang w:val="en-US"/>
              </w:rPr>
            </w:pPr>
            <w:ins w:id="638" w:author="Qualcomm - Pierpaolo" w:date="2025-08-13T12:32:00Z">
              <w:r w:rsidRPr="0062745A">
                <w:rPr>
                  <w:rFonts w:ascii="Times New Roman" w:hAnsi="Times New Roman"/>
                  <w:color w:val="000000"/>
                  <w:sz w:val="20"/>
                </w:rPr>
                <w:t>4.75</w:t>
              </w:r>
            </w:ins>
          </w:p>
        </w:tc>
        <w:tc>
          <w:tcPr>
            <w:tcW w:w="1296" w:type="dxa"/>
            <w:shd w:val="clear" w:color="auto" w:fill="FFFFFF"/>
            <w:vAlign w:val="center"/>
          </w:tcPr>
          <w:p w14:paraId="4983CE90" w14:textId="28A0C90A" w:rsidR="00C05636" w:rsidRPr="0062745A" w:rsidRDefault="00C05636" w:rsidP="00915E7B">
            <w:pPr>
              <w:pStyle w:val="TAC"/>
              <w:rPr>
                <w:ins w:id="639" w:author="Qualcomm - Pierpaolo" w:date="2025-08-12T19:31:00Z"/>
                <w:rFonts w:ascii="Times New Roman" w:hAnsi="Times New Roman"/>
                <w:sz w:val="20"/>
                <w:lang w:val="en-US"/>
              </w:rPr>
            </w:pPr>
            <w:ins w:id="640" w:author="Qualcomm - Pierpaolo" w:date="2025-08-13T12:29:00Z">
              <w:r w:rsidRPr="0062745A">
                <w:rPr>
                  <w:rFonts w:ascii="Times New Roman" w:hAnsi="Times New Roman"/>
                  <w:color w:val="000000"/>
                  <w:sz w:val="20"/>
                </w:rPr>
                <w:t>8.5662</w:t>
              </w:r>
            </w:ins>
          </w:p>
        </w:tc>
        <w:tc>
          <w:tcPr>
            <w:tcW w:w="1296" w:type="dxa"/>
            <w:shd w:val="clear" w:color="auto" w:fill="FFFFFF"/>
            <w:tcMar>
              <w:top w:w="0" w:type="dxa"/>
              <w:left w:w="108" w:type="dxa"/>
              <w:bottom w:w="0" w:type="dxa"/>
              <w:right w:w="108" w:type="dxa"/>
            </w:tcMar>
            <w:vAlign w:val="center"/>
            <w:hideMark/>
          </w:tcPr>
          <w:p w14:paraId="7162EB92" w14:textId="124948FA" w:rsidR="00C05636" w:rsidRPr="0062745A" w:rsidRDefault="00C05636" w:rsidP="00915E7B">
            <w:pPr>
              <w:pStyle w:val="TAC"/>
              <w:rPr>
                <w:ins w:id="641" w:author="Qualcomm - Pierpaolo" w:date="2025-08-12T19:29:00Z"/>
                <w:rFonts w:ascii="Times New Roman" w:hAnsi="Times New Roman"/>
                <w:sz w:val="20"/>
                <w:lang w:val="en-US"/>
              </w:rPr>
            </w:pPr>
            <w:ins w:id="642" w:author="Qualcomm - Pierpaolo" w:date="2025-08-13T12:33:00Z">
              <w:r w:rsidRPr="0062745A">
                <w:rPr>
                  <w:rFonts w:ascii="Times New Roman" w:hAnsi="Times New Roman"/>
                  <w:color w:val="000000"/>
                  <w:sz w:val="20"/>
                </w:rPr>
                <w:t>7.75</w:t>
              </w:r>
            </w:ins>
          </w:p>
        </w:tc>
        <w:tc>
          <w:tcPr>
            <w:tcW w:w="1296" w:type="dxa"/>
            <w:vAlign w:val="center"/>
          </w:tcPr>
          <w:p w14:paraId="549087DF" w14:textId="4B550ACC" w:rsidR="00C05636" w:rsidRPr="0062745A" w:rsidRDefault="00C05636" w:rsidP="00915E7B">
            <w:pPr>
              <w:pStyle w:val="TAC"/>
              <w:rPr>
                <w:ins w:id="643" w:author="Qualcomm - Pierpaolo" w:date="2025-08-12T19:30:00Z"/>
                <w:rFonts w:ascii="Times New Roman" w:hAnsi="Times New Roman"/>
                <w:sz w:val="20"/>
                <w:lang w:val="en-US"/>
              </w:rPr>
            </w:pPr>
            <w:ins w:id="644" w:author="Qualcomm - Pierpaolo" w:date="2025-08-13T12:34:00Z">
              <w:r w:rsidRPr="0062745A">
                <w:rPr>
                  <w:rFonts w:ascii="Times New Roman" w:hAnsi="Times New Roman"/>
                  <w:color w:val="000000"/>
                  <w:sz w:val="20"/>
                </w:rPr>
                <w:t>-9.11</w:t>
              </w:r>
            </w:ins>
          </w:p>
        </w:tc>
        <w:tc>
          <w:tcPr>
            <w:tcW w:w="1296" w:type="dxa"/>
            <w:vAlign w:val="center"/>
          </w:tcPr>
          <w:p w14:paraId="00291542" w14:textId="07743A2C" w:rsidR="00C05636" w:rsidRPr="0062745A" w:rsidRDefault="009A62F9" w:rsidP="00915E7B">
            <w:pPr>
              <w:pStyle w:val="TAC"/>
              <w:rPr>
                <w:ins w:id="645" w:author="Qualcomm - Pierpaolo" w:date="2025-08-13T12:34:00Z"/>
                <w:rFonts w:ascii="Times New Roman" w:hAnsi="Times New Roman"/>
                <w:color w:val="000000"/>
                <w:sz w:val="20"/>
              </w:rPr>
            </w:pPr>
            <w:ins w:id="646" w:author="Qualcomm - Pierpaolo" w:date="2025-08-13T12:36:00Z">
              <w:r w:rsidRPr="0062745A">
                <w:rPr>
                  <w:rFonts w:ascii="Times New Roman" w:hAnsi="Times New Roman"/>
                  <w:color w:val="000000"/>
                  <w:sz w:val="20"/>
                </w:rPr>
                <w:t>Yes</w:t>
              </w:r>
            </w:ins>
          </w:p>
        </w:tc>
      </w:tr>
      <w:tr w:rsidR="009A62F9" w:rsidRPr="003910ED" w14:paraId="629E3937" w14:textId="3E9978B1" w:rsidTr="00915E7B">
        <w:trPr>
          <w:trHeight w:val="432"/>
          <w:ins w:id="647" w:author="Qualcomm - Pierpaolo" w:date="2025-08-12T19:29:00Z"/>
        </w:trPr>
        <w:tc>
          <w:tcPr>
            <w:tcW w:w="1080" w:type="dxa"/>
            <w:shd w:val="clear" w:color="auto" w:fill="FFFFFF"/>
            <w:vAlign w:val="center"/>
          </w:tcPr>
          <w:p w14:paraId="25881884" w14:textId="4F9F55DB" w:rsidR="00C05636" w:rsidRPr="0062745A" w:rsidRDefault="00C05636" w:rsidP="00915E7B">
            <w:pPr>
              <w:pStyle w:val="TAC"/>
              <w:rPr>
                <w:ins w:id="648" w:author="Qualcomm - Pierpaolo" w:date="2025-08-12T19:31:00Z"/>
                <w:rFonts w:ascii="Times New Roman" w:hAnsi="Times New Roman"/>
                <w:sz w:val="20"/>
                <w:lang w:val="en-US"/>
              </w:rPr>
            </w:pPr>
            <w:ins w:id="649" w:author="Qualcomm - Pierpaolo" w:date="2025-08-12T19:31:00Z">
              <w:r w:rsidRPr="0062745A">
                <w:rPr>
                  <w:rFonts w:ascii="Times New Roman" w:hAnsi="Times New Roman"/>
                  <w:sz w:val="20"/>
                  <w:lang w:val="en-US"/>
                </w:rPr>
                <w:t>4</w:t>
              </w:r>
            </w:ins>
          </w:p>
        </w:tc>
        <w:tc>
          <w:tcPr>
            <w:tcW w:w="1512" w:type="dxa"/>
            <w:shd w:val="clear" w:color="auto" w:fill="FFFFFF"/>
            <w:vAlign w:val="center"/>
          </w:tcPr>
          <w:p w14:paraId="3B6F5D60" w14:textId="351A5E5E" w:rsidR="00C05636" w:rsidRPr="0062745A" w:rsidRDefault="00C05636" w:rsidP="00915E7B">
            <w:pPr>
              <w:pStyle w:val="TAC"/>
              <w:rPr>
                <w:ins w:id="650" w:author="Qualcomm - Pierpaolo" w:date="2025-08-12T19:31:00Z"/>
                <w:rFonts w:ascii="Times New Roman" w:hAnsi="Times New Roman"/>
                <w:sz w:val="20"/>
                <w:lang w:val="en-US"/>
              </w:rPr>
            </w:pPr>
            <w:ins w:id="651" w:author="Qualcomm - Pierpaolo" w:date="2025-08-13T12:24:00Z">
              <w:r w:rsidRPr="0062745A">
                <w:rPr>
                  <w:rFonts w:ascii="Times New Roman" w:hAnsi="Times New Roman"/>
                  <w:color w:val="000000"/>
                  <w:sz w:val="20"/>
                </w:rPr>
                <w:t>0</w:t>
              </w:r>
            </w:ins>
          </w:p>
        </w:tc>
        <w:tc>
          <w:tcPr>
            <w:tcW w:w="1296" w:type="dxa"/>
            <w:shd w:val="clear" w:color="auto" w:fill="FFFFFF"/>
            <w:vAlign w:val="center"/>
          </w:tcPr>
          <w:p w14:paraId="5CEB1643" w14:textId="502678A7" w:rsidR="00C05636" w:rsidRPr="0062745A" w:rsidRDefault="00C05636" w:rsidP="00915E7B">
            <w:pPr>
              <w:pStyle w:val="TAC"/>
              <w:rPr>
                <w:ins w:id="652" w:author="Qualcomm - Pierpaolo" w:date="2025-08-12T19:31:00Z"/>
                <w:rFonts w:ascii="Times New Roman" w:hAnsi="Times New Roman"/>
                <w:sz w:val="20"/>
                <w:lang w:val="en-US"/>
              </w:rPr>
            </w:pPr>
            <w:ins w:id="653" w:author="Qualcomm - Pierpaolo" w:date="2025-08-13T12:32:00Z">
              <w:r w:rsidRPr="0062745A">
                <w:rPr>
                  <w:rFonts w:ascii="Times New Roman" w:hAnsi="Times New Roman"/>
                  <w:color w:val="000000"/>
                  <w:sz w:val="20"/>
                </w:rPr>
                <w:t>7.86</w:t>
              </w:r>
            </w:ins>
          </w:p>
        </w:tc>
        <w:tc>
          <w:tcPr>
            <w:tcW w:w="1296" w:type="dxa"/>
            <w:shd w:val="clear" w:color="auto" w:fill="FFFFFF"/>
            <w:vAlign w:val="center"/>
          </w:tcPr>
          <w:p w14:paraId="73579D5F" w14:textId="3B4D4E96" w:rsidR="00C05636" w:rsidRPr="0062745A" w:rsidRDefault="00C05636" w:rsidP="00915E7B">
            <w:pPr>
              <w:pStyle w:val="TAC"/>
              <w:rPr>
                <w:ins w:id="654" w:author="Qualcomm - Pierpaolo" w:date="2025-08-12T19:31:00Z"/>
                <w:rFonts w:ascii="Times New Roman" w:hAnsi="Times New Roman"/>
                <w:sz w:val="20"/>
                <w:lang w:val="en-US"/>
              </w:rPr>
            </w:pPr>
            <w:ins w:id="655" w:author="Qualcomm - Pierpaolo" w:date="2025-08-13T12:29:00Z">
              <w:r w:rsidRPr="0062745A">
                <w:rPr>
                  <w:rFonts w:ascii="Times New Roman" w:hAnsi="Times New Roman"/>
                  <w:color w:val="000000"/>
                  <w:sz w:val="20"/>
                </w:rPr>
                <w:t>8.9925</w:t>
              </w:r>
            </w:ins>
          </w:p>
        </w:tc>
        <w:tc>
          <w:tcPr>
            <w:tcW w:w="1296" w:type="dxa"/>
            <w:shd w:val="clear" w:color="auto" w:fill="FFFFFF"/>
            <w:tcMar>
              <w:top w:w="0" w:type="dxa"/>
              <w:left w:w="108" w:type="dxa"/>
              <w:bottom w:w="0" w:type="dxa"/>
              <w:right w:w="108" w:type="dxa"/>
            </w:tcMar>
            <w:vAlign w:val="center"/>
            <w:hideMark/>
          </w:tcPr>
          <w:p w14:paraId="1E86B6B2" w14:textId="1B9B26A8" w:rsidR="00C05636" w:rsidRPr="0062745A" w:rsidRDefault="00C05636" w:rsidP="00915E7B">
            <w:pPr>
              <w:pStyle w:val="TAC"/>
              <w:rPr>
                <w:ins w:id="656" w:author="Qualcomm - Pierpaolo" w:date="2025-08-12T19:29:00Z"/>
                <w:rFonts w:ascii="Times New Roman" w:hAnsi="Times New Roman"/>
                <w:sz w:val="20"/>
                <w:lang w:val="en-US"/>
              </w:rPr>
            </w:pPr>
            <w:ins w:id="657" w:author="Qualcomm - Pierpaolo" w:date="2025-08-13T12:33:00Z">
              <w:r w:rsidRPr="0062745A">
                <w:rPr>
                  <w:rFonts w:ascii="Times New Roman" w:hAnsi="Times New Roman"/>
                  <w:color w:val="000000"/>
                  <w:sz w:val="20"/>
                </w:rPr>
                <w:t>16.85</w:t>
              </w:r>
            </w:ins>
          </w:p>
        </w:tc>
        <w:tc>
          <w:tcPr>
            <w:tcW w:w="1296" w:type="dxa"/>
            <w:vAlign w:val="center"/>
          </w:tcPr>
          <w:p w14:paraId="4E134F51" w14:textId="4E4268FF" w:rsidR="00C05636" w:rsidRPr="0062745A" w:rsidRDefault="00C05636" w:rsidP="00915E7B">
            <w:pPr>
              <w:pStyle w:val="TAC"/>
              <w:rPr>
                <w:ins w:id="658" w:author="Qualcomm - Pierpaolo" w:date="2025-08-12T19:30:00Z"/>
                <w:rFonts w:ascii="Times New Roman" w:hAnsi="Times New Roman"/>
                <w:sz w:val="20"/>
                <w:lang w:val="en-US"/>
              </w:rPr>
            </w:pPr>
            <w:ins w:id="659" w:author="Qualcomm - Pierpaolo" w:date="2025-08-13T12:34:00Z">
              <w:r w:rsidRPr="0062745A">
                <w:rPr>
                  <w:rFonts w:ascii="Times New Roman" w:hAnsi="Times New Roman"/>
                  <w:color w:val="000000"/>
                  <w:sz w:val="20"/>
                </w:rPr>
                <w:t>0.00</w:t>
              </w:r>
            </w:ins>
          </w:p>
        </w:tc>
        <w:tc>
          <w:tcPr>
            <w:tcW w:w="1296" w:type="dxa"/>
            <w:vAlign w:val="center"/>
          </w:tcPr>
          <w:p w14:paraId="20B7E543" w14:textId="0035F06E" w:rsidR="00C05636" w:rsidRPr="0062745A" w:rsidRDefault="009A62F9" w:rsidP="00915E7B">
            <w:pPr>
              <w:pStyle w:val="TAC"/>
              <w:rPr>
                <w:ins w:id="660" w:author="Qualcomm - Pierpaolo" w:date="2025-08-13T12:34:00Z"/>
                <w:rFonts w:ascii="Times New Roman" w:hAnsi="Times New Roman"/>
                <w:color w:val="000000"/>
                <w:sz w:val="20"/>
              </w:rPr>
            </w:pPr>
            <w:ins w:id="661" w:author="Qualcomm - Pierpaolo" w:date="2025-08-13T12:36:00Z">
              <w:r w:rsidRPr="0062745A">
                <w:rPr>
                  <w:rFonts w:ascii="Times New Roman" w:hAnsi="Times New Roman"/>
                  <w:color w:val="000000"/>
                  <w:sz w:val="20"/>
                </w:rPr>
                <w:t>Yes</w:t>
              </w:r>
            </w:ins>
          </w:p>
        </w:tc>
      </w:tr>
      <w:tr w:rsidR="009A62F9" w:rsidRPr="003910ED" w14:paraId="688F521C" w14:textId="2A2E4135" w:rsidTr="00915E7B">
        <w:trPr>
          <w:trHeight w:val="432"/>
          <w:ins w:id="662" w:author="Qualcomm - Pierpaolo" w:date="2025-08-12T19:29:00Z"/>
        </w:trPr>
        <w:tc>
          <w:tcPr>
            <w:tcW w:w="1080" w:type="dxa"/>
            <w:shd w:val="clear" w:color="auto" w:fill="FFFFFF"/>
            <w:vAlign w:val="center"/>
          </w:tcPr>
          <w:p w14:paraId="77A85AB8" w14:textId="2EAD98D6" w:rsidR="00C05636" w:rsidRPr="0062745A" w:rsidRDefault="00C05636" w:rsidP="00915E7B">
            <w:pPr>
              <w:pStyle w:val="TAC"/>
              <w:rPr>
                <w:ins w:id="663" w:author="Qualcomm - Pierpaolo" w:date="2025-08-12T19:31:00Z"/>
                <w:rFonts w:ascii="Times New Roman" w:hAnsi="Times New Roman"/>
                <w:sz w:val="20"/>
                <w:lang w:val="en-US"/>
              </w:rPr>
            </w:pPr>
            <w:ins w:id="664" w:author="Qualcomm - Pierpaolo" w:date="2025-08-12T19:31:00Z">
              <w:r w:rsidRPr="0062745A">
                <w:rPr>
                  <w:rFonts w:ascii="Times New Roman" w:hAnsi="Times New Roman"/>
                  <w:sz w:val="20"/>
                  <w:lang w:val="en-US"/>
                </w:rPr>
                <w:t>5</w:t>
              </w:r>
            </w:ins>
          </w:p>
        </w:tc>
        <w:tc>
          <w:tcPr>
            <w:tcW w:w="1512" w:type="dxa"/>
            <w:shd w:val="clear" w:color="auto" w:fill="FFFFFF"/>
            <w:vAlign w:val="center"/>
          </w:tcPr>
          <w:p w14:paraId="0249DD1E" w14:textId="4FA30820" w:rsidR="00C05636" w:rsidRPr="0062745A" w:rsidRDefault="00C05636" w:rsidP="00915E7B">
            <w:pPr>
              <w:pStyle w:val="TAC"/>
              <w:rPr>
                <w:ins w:id="665" w:author="Qualcomm - Pierpaolo" w:date="2025-08-12T19:31:00Z"/>
                <w:rFonts w:ascii="Times New Roman" w:hAnsi="Times New Roman"/>
                <w:sz w:val="20"/>
                <w:lang w:val="en-US"/>
              </w:rPr>
            </w:pPr>
            <w:ins w:id="666" w:author="Qualcomm - Pierpaolo" w:date="2025-08-13T12:24:00Z">
              <w:r w:rsidRPr="0062745A">
                <w:rPr>
                  <w:rFonts w:ascii="Times New Roman" w:hAnsi="Times New Roman"/>
                  <w:color w:val="000000"/>
                  <w:sz w:val="20"/>
                </w:rPr>
                <w:t>-10.495</w:t>
              </w:r>
            </w:ins>
          </w:p>
        </w:tc>
        <w:tc>
          <w:tcPr>
            <w:tcW w:w="1296" w:type="dxa"/>
            <w:shd w:val="clear" w:color="auto" w:fill="FFFFFF"/>
            <w:vAlign w:val="center"/>
          </w:tcPr>
          <w:p w14:paraId="49436853" w14:textId="6EEF82B2" w:rsidR="00C05636" w:rsidRPr="0062745A" w:rsidRDefault="00C05636" w:rsidP="00915E7B">
            <w:pPr>
              <w:pStyle w:val="TAC"/>
              <w:rPr>
                <w:ins w:id="667" w:author="Qualcomm - Pierpaolo" w:date="2025-08-12T19:31:00Z"/>
                <w:rFonts w:ascii="Times New Roman" w:hAnsi="Times New Roman"/>
                <w:sz w:val="20"/>
                <w:lang w:val="en-US"/>
              </w:rPr>
            </w:pPr>
            <w:ins w:id="668" w:author="Qualcomm - Pierpaolo" w:date="2025-08-13T12:32:00Z">
              <w:r w:rsidRPr="0062745A">
                <w:rPr>
                  <w:rFonts w:ascii="Times New Roman" w:hAnsi="Times New Roman"/>
                  <w:color w:val="000000"/>
                  <w:sz w:val="20"/>
                </w:rPr>
                <w:t>2.58</w:t>
              </w:r>
            </w:ins>
          </w:p>
        </w:tc>
        <w:tc>
          <w:tcPr>
            <w:tcW w:w="1296" w:type="dxa"/>
            <w:shd w:val="clear" w:color="auto" w:fill="FFFFFF"/>
            <w:vAlign w:val="center"/>
          </w:tcPr>
          <w:p w14:paraId="5B411ACD" w14:textId="1FCCB50C" w:rsidR="00C05636" w:rsidRPr="0062745A" w:rsidRDefault="00C05636" w:rsidP="00915E7B">
            <w:pPr>
              <w:pStyle w:val="TAC"/>
              <w:rPr>
                <w:ins w:id="669" w:author="Qualcomm - Pierpaolo" w:date="2025-08-12T19:31:00Z"/>
                <w:rFonts w:ascii="Times New Roman" w:hAnsi="Times New Roman"/>
                <w:sz w:val="20"/>
                <w:lang w:val="en-US"/>
              </w:rPr>
            </w:pPr>
            <w:ins w:id="670" w:author="Qualcomm - Pierpaolo" w:date="2025-08-13T12:29:00Z">
              <w:r w:rsidRPr="0062745A">
                <w:rPr>
                  <w:rFonts w:ascii="Times New Roman" w:hAnsi="Times New Roman"/>
                  <w:color w:val="000000"/>
                  <w:sz w:val="20"/>
                </w:rPr>
                <w:t>2.3295</w:t>
              </w:r>
            </w:ins>
          </w:p>
        </w:tc>
        <w:tc>
          <w:tcPr>
            <w:tcW w:w="1296" w:type="dxa"/>
            <w:shd w:val="clear" w:color="auto" w:fill="FFFFFF"/>
            <w:tcMar>
              <w:top w:w="0" w:type="dxa"/>
              <w:left w:w="108" w:type="dxa"/>
              <w:bottom w:w="0" w:type="dxa"/>
              <w:right w:w="108" w:type="dxa"/>
            </w:tcMar>
            <w:vAlign w:val="center"/>
            <w:hideMark/>
          </w:tcPr>
          <w:p w14:paraId="6B05D6C8" w14:textId="29A55B87" w:rsidR="00C05636" w:rsidRPr="0062745A" w:rsidRDefault="00C05636" w:rsidP="00915E7B">
            <w:pPr>
              <w:pStyle w:val="TAC"/>
              <w:rPr>
                <w:ins w:id="671" w:author="Qualcomm - Pierpaolo" w:date="2025-08-12T19:29:00Z"/>
                <w:rFonts w:ascii="Times New Roman" w:hAnsi="Times New Roman"/>
                <w:sz w:val="20"/>
                <w:lang w:val="en-US"/>
              </w:rPr>
            </w:pPr>
            <w:ins w:id="672" w:author="Qualcomm - Pierpaolo" w:date="2025-08-13T12:33:00Z">
              <w:r w:rsidRPr="0062745A">
                <w:rPr>
                  <w:rFonts w:ascii="Times New Roman" w:hAnsi="Times New Roman"/>
                  <w:color w:val="000000"/>
                  <w:sz w:val="20"/>
                </w:rPr>
                <w:t>-5.58</w:t>
              </w:r>
            </w:ins>
          </w:p>
        </w:tc>
        <w:tc>
          <w:tcPr>
            <w:tcW w:w="1296" w:type="dxa"/>
            <w:vAlign w:val="center"/>
          </w:tcPr>
          <w:p w14:paraId="652E689E" w14:textId="1FE3C9EB" w:rsidR="00C05636" w:rsidRPr="0062745A" w:rsidRDefault="00C05636" w:rsidP="00915E7B">
            <w:pPr>
              <w:pStyle w:val="TAC"/>
              <w:rPr>
                <w:ins w:id="673" w:author="Qualcomm - Pierpaolo" w:date="2025-08-12T19:30:00Z"/>
                <w:rFonts w:ascii="Times New Roman" w:hAnsi="Times New Roman"/>
                <w:sz w:val="20"/>
                <w:lang w:val="en-US"/>
              </w:rPr>
            </w:pPr>
            <w:ins w:id="674" w:author="Qualcomm - Pierpaolo" w:date="2025-08-13T12:34:00Z">
              <w:r w:rsidRPr="0062745A">
                <w:rPr>
                  <w:rFonts w:ascii="Times New Roman" w:hAnsi="Times New Roman"/>
                  <w:color w:val="000000"/>
                  <w:sz w:val="20"/>
                </w:rPr>
                <w:t>-22.44</w:t>
              </w:r>
            </w:ins>
          </w:p>
        </w:tc>
        <w:tc>
          <w:tcPr>
            <w:tcW w:w="1296" w:type="dxa"/>
            <w:vAlign w:val="center"/>
          </w:tcPr>
          <w:p w14:paraId="4B885F1A" w14:textId="412A5CA0" w:rsidR="00C05636" w:rsidRPr="0062745A" w:rsidRDefault="009A62F9" w:rsidP="00915E7B">
            <w:pPr>
              <w:pStyle w:val="TAC"/>
              <w:rPr>
                <w:ins w:id="675" w:author="Qualcomm - Pierpaolo" w:date="2025-08-13T12:34:00Z"/>
                <w:rFonts w:ascii="Times New Roman" w:hAnsi="Times New Roman"/>
                <w:color w:val="000000"/>
                <w:sz w:val="20"/>
              </w:rPr>
            </w:pPr>
            <w:ins w:id="676" w:author="Qualcomm - Pierpaolo" w:date="2025-08-13T12:36:00Z">
              <w:r w:rsidRPr="0062745A">
                <w:rPr>
                  <w:rFonts w:ascii="Times New Roman" w:hAnsi="Times New Roman"/>
                  <w:color w:val="000000"/>
                  <w:sz w:val="20"/>
                </w:rPr>
                <w:t>Yes</w:t>
              </w:r>
            </w:ins>
          </w:p>
        </w:tc>
      </w:tr>
      <w:tr w:rsidR="009A62F9" w:rsidRPr="003910ED" w14:paraId="7A56EF5D" w14:textId="412C6BBD" w:rsidTr="00915E7B">
        <w:trPr>
          <w:trHeight w:val="432"/>
          <w:ins w:id="677" w:author="Qualcomm - Pierpaolo" w:date="2025-08-12T19:29:00Z"/>
        </w:trPr>
        <w:tc>
          <w:tcPr>
            <w:tcW w:w="1080" w:type="dxa"/>
            <w:shd w:val="clear" w:color="auto" w:fill="FFFFFF"/>
            <w:vAlign w:val="center"/>
          </w:tcPr>
          <w:p w14:paraId="0E91499B" w14:textId="54CD2142" w:rsidR="00C05636" w:rsidRPr="0062745A" w:rsidRDefault="00C05636" w:rsidP="00915E7B">
            <w:pPr>
              <w:pStyle w:val="TAC"/>
              <w:rPr>
                <w:ins w:id="678" w:author="Qualcomm - Pierpaolo" w:date="2025-08-12T19:31:00Z"/>
                <w:rFonts w:ascii="Times New Roman" w:hAnsi="Times New Roman"/>
                <w:sz w:val="20"/>
                <w:lang w:val="en-US"/>
              </w:rPr>
            </w:pPr>
            <w:ins w:id="679" w:author="Qualcomm - Pierpaolo" w:date="2025-08-12T19:31:00Z">
              <w:r w:rsidRPr="0062745A">
                <w:rPr>
                  <w:rFonts w:ascii="Times New Roman" w:hAnsi="Times New Roman"/>
                  <w:sz w:val="20"/>
                  <w:lang w:val="en-US"/>
                </w:rPr>
                <w:t>6</w:t>
              </w:r>
            </w:ins>
          </w:p>
        </w:tc>
        <w:tc>
          <w:tcPr>
            <w:tcW w:w="1512" w:type="dxa"/>
            <w:shd w:val="clear" w:color="auto" w:fill="FFFFFF"/>
            <w:vAlign w:val="center"/>
          </w:tcPr>
          <w:p w14:paraId="4C33B859" w14:textId="3C7B9482" w:rsidR="00C05636" w:rsidRPr="0062745A" w:rsidRDefault="00C05636" w:rsidP="00915E7B">
            <w:pPr>
              <w:pStyle w:val="TAC"/>
              <w:rPr>
                <w:ins w:id="680" w:author="Qualcomm - Pierpaolo" w:date="2025-08-12T19:31:00Z"/>
                <w:rFonts w:ascii="Times New Roman" w:hAnsi="Times New Roman"/>
                <w:sz w:val="20"/>
                <w:lang w:val="en-US"/>
              </w:rPr>
            </w:pPr>
            <w:ins w:id="681" w:author="Qualcomm - Pierpaolo" w:date="2025-08-13T12:24:00Z">
              <w:r w:rsidRPr="0062745A">
                <w:rPr>
                  <w:rFonts w:ascii="Times New Roman" w:hAnsi="Times New Roman"/>
                  <w:color w:val="000000"/>
                  <w:sz w:val="20"/>
                </w:rPr>
                <w:t>-10.208</w:t>
              </w:r>
            </w:ins>
          </w:p>
        </w:tc>
        <w:tc>
          <w:tcPr>
            <w:tcW w:w="1296" w:type="dxa"/>
            <w:shd w:val="clear" w:color="auto" w:fill="FFFFFF"/>
            <w:vAlign w:val="center"/>
          </w:tcPr>
          <w:p w14:paraId="2C31017D" w14:textId="7575D34F" w:rsidR="00C05636" w:rsidRPr="0062745A" w:rsidRDefault="00C05636" w:rsidP="00915E7B">
            <w:pPr>
              <w:pStyle w:val="TAC"/>
              <w:rPr>
                <w:ins w:id="682" w:author="Qualcomm - Pierpaolo" w:date="2025-08-12T19:31:00Z"/>
                <w:rFonts w:ascii="Times New Roman" w:hAnsi="Times New Roman"/>
                <w:sz w:val="20"/>
                <w:lang w:val="en-US"/>
              </w:rPr>
            </w:pPr>
            <w:ins w:id="683" w:author="Qualcomm - Pierpaolo" w:date="2025-08-13T12:32:00Z">
              <w:r w:rsidRPr="0062745A">
                <w:rPr>
                  <w:rFonts w:ascii="Times New Roman" w:hAnsi="Times New Roman"/>
                  <w:color w:val="000000"/>
                  <w:sz w:val="20"/>
                </w:rPr>
                <w:t>0.79</w:t>
              </w:r>
            </w:ins>
          </w:p>
        </w:tc>
        <w:tc>
          <w:tcPr>
            <w:tcW w:w="1296" w:type="dxa"/>
            <w:shd w:val="clear" w:color="auto" w:fill="FFFFFF"/>
            <w:vAlign w:val="center"/>
          </w:tcPr>
          <w:p w14:paraId="31E790E8" w14:textId="0B4A5E10" w:rsidR="00C05636" w:rsidRPr="0062745A" w:rsidRDefault="00C05636" w:rsidP="00915E7B">
            <w:pPr>
              <w:pStyle w:val="TAC"/>
              <w:rPr>
                <w:ins w:id="684" w:author="Qualcomm - Pierpaolo" w:date="2025-08-12T19:31:00Z"/>
                <w:rFonts w:ascii="Times New Roman" w:hAnsi="Times New Roman"/>
                <w:sz w:val="20"/>
                <w:lang w:val="en-US"/>
              </w:rPr>
            </w:pPr>
            <w:ins w:id="685" w:author="Qualcomm - Pierpaolo" w:date="2025-08-13T12:29:00Z">
              <w:r w:rsidRPr="0062745A">
                <w:rPr>
                  <w:rFonts w:ascii="Times New Roman" w:hAnsi="Times New Roman"/>
                  <w:color w:val="000000"/>
                  <w:sz w:val="20"/>
                </w:rPr>
                <w:t>8.7867</w:t>
              </w:r>
            </w:ins>
          </w:p>
        </w:tc>
        <w:tc>
          <w:tcPr>
            <w:tcW w:w="1296" w:type="dxa"/>
            <w:shd w:val="clear" w:color="auto" w:fill="FFFFFF"/>
            <w:tcMar>
              <w:top w:w="0" w:type="dxa"/>
              <w:left w:w="108" w:type="dxa"/>
              <w:bottom w:w="0" w:type="dxa"/>
              <w:right w:w="108" w:type="dxa"/>
            </w:tcMar>
            <w:vAlign w:val="center"/>
            <w:hideMark/>
          </w:tcPr>
          <w:p w14:paraId="5D4DDE2D" w14:textId="0A680FB3" w:rsidR="00C05636" w:rsidRPr="0062745A" w:rsidRDefault="00C05636" w:rsidP="00915E7B">
            <w:pPr>
              <w:pStyle w:val="TAC"/>
              <w:rPr>
                <w:ins w:id="686" w:author="Qualcomm - Pierpaolo" w:date="2025-08-12T19:29:00Z"/>
                <w:rFonts w:ascii="Times New Roman" w:hAnsi="Times New Roman"/>
                <w:sz w:val="20"/>
                <w:lang w:val="en-US"/>
              </w:rPr>
            </w:pPr>
            <w:ins w:id="687" w:author="Qualcomm - Pierpaolo" w:date="2025-08-13T12:33:00Z">
              <w:r w:rsidRPr="0062745A">
                <w:rPr>
                  <w:rFonts w:ascii="Times New Roman" w:hAnsi="Times New Roman"/>
                  <w:color w:val="000000"/>
                  <w:sz w:val="20"/>
                </w:rPr>
                <w:t>-0.63</w:t>
              </w:r>
            </w:ins>
          </w:p>
        </w:tc>
        <w:tc>
          <w:tcPr>
            <w:tcW w:w="1296" w:type="dxa"/>
            <w:vAlign w:val="center"/>
          </w:tcPr>
          <w:p w14:paraId="1BA38B88" w14:textId="4982D079" w:rsidR="00C05636" w:rsidRPr="0062745A" w:rsidRDefault="00C05636" w:rsidP="00915E7B">
            <w:pPr>
              <w:pStyle w:val="TAC"/>
              <w:rPr>
                <w:ins w:id="688" w:author="Qualcomm - Pierpaolo" w:date="2025-08-12T19:30:00Z"/>
                <w:rFonts w:ascii="Times New Roman" w:hAnsi="Times New Roman"/>
                <w:sz w:val="20"/>
                <w:lang w:val="en-US"/>
              </w:rPr>
            </w:pPr>
            <w:ins w:id="689" w:author="Qualcomm - Pierpaolo" w:date="2025-08-13T12:34:00Z">
              <w:r w:rsidRPr="0062745A">
                <w:rPr>
                  <w:rFonts w:ascii="Times New Roman" w:hAnsi="Times New Roman"/>
                  <w:color w:val="000000"/>
                  <w:sz w:val="20"/>
                </w:rPr>
                <w:t>-17.48</w:t>
              </w:r>
            </w:ins>
          </w:p>
        </w:tc>
        <w:tc>
          <w:tcPr>
            <w:tcW w:w="1296" w:type="dxa"/>
            <w:vAlign w:val="center"/>
          </w:tcPr>
          <w:p w14:paraId="602DFE03" w14:textId="236768D6" w:rsidR="00C05636" w:rsidRPr="0062745A" w:rsidRDefault="009A62F9" w:rsidP="00915E7B">
            <w:pPr>
              <w:pStyle w:val="TAC"/>
              <w:rPr>
                <w:ins w:id="690" w:author="Qualcomm - Pierpaolo" w:date="2025-08-13T12:34:00Z"/>
                <w:rFonts w:ascii="Times New Roman" w:hAnsi="Times New Roman"/>
                <w:color w:val="000000"/>
                <w:sz w:val="20"/>
              </w:rPr>
            </w:pPr>
            <w:ins w:id="691" w:author="Qualcomm - Pierpaolo" w:date="2025-08-13T12:36:00Z">
              <w:r w:rsidRPr="0062745A">
                <w:rPr>
                  <w:rFonts w:ascii="Times New Roman" w:hAnsi="Times New Roman"/>
                  <w:color w:val="000000"/>
                  <w:sz w:val="20"/>
                </w:rPr>
                <w:t>Ye</w:t>
              </w:r>
            </w:ins>
            <w:ins w:id="692" w:author="Qualcomm - Pierpaolo" w:date="2025-08-13T12:37:00Z">
              <w:r w:rsidRPr="0062745A">
                <w:rPr>
                  <w:rFonts w:ascii="Times New Roman" w:hAnsi="Times New Roman"/>
                  <w:color w:val="000000"/>
                  <w:sz w:val="20"/>
                </w:rPr>
                <w:t>s</w:t>
              </w:r>
            </w:ins>
          </w:p>
        </w:tc>
      </w:tr>
      <w:tr w:rsidR="009A62F9" w:rsidRPr="003910ED" w14:paraId="09BB7D23" w14:textId="58E7109A" w:rsidTr="00915E7B">
        <w:trPr>
          <w:trHeight w:val="432"/>
          <w:ins w:id="693" w:author="Qualcomm - Pierpaolo" w:date="2025-08-12T19:29:00Z"/>
        </w:trPr>
        <w:tc>
          <w:tcPr>
            <w:tcW w:w="1080" w:type="dxa"/>
            <w:shd w:val="clear" w:color="auto" w:fill="FFFFFF"/>
            <w:vAlign w:val="center"/>
          </w:tcPr>
          <w:p w14:paraId="4B8231A3" w14:textId="5C81C0CF" w:rsidR="00C05636" w:rsidRPr="0062745A" w:rsidRDefault="00C05636" w:rsidP="00915E7B">
            <w:pPr>
              <w:pStyle w:val="TAC"/>
              <w:rPr>
                <w:ins w:id="694" w:author="Qualcomm - Pierpaolo" w:date="2025-08-12T19:31:00Z"/>
                <w:rFonts w:ascii="Times New Roman" w:hAnsi="Times New Roman"/>
                <w:sz w:val="20"/>
                <w:lang w:val="en-US"/>
              </w:rPr>
            </w:pPr>
            <w:ins w:id="695" w:author="Qualcomm - Pierpaolo" w:date="2025-08-12T19:31:00Z">
              <w:r w:rsidRPr="0062745A">
                <w:rPr>
                  <w:rFonts w:ascii="Times New Roman" w:hAnsi="Times New Roman"/>
                  <w:sz w:val="20"/>
                  <w:lang w:val="en-US"/>
                </w:rPr>
                <w:t>7</w:t>
              </w:r>
            </w:ins>
          </w:p>
        </w:tc>
        <w:tc>
          <w:tcPr>
            <w:tcW w:w="1512" w:type="dxa"/>
            <w:shd w:val="clear" w:color="auto" w:fill="FFFFFF"/>
            <w:vAlign w:val="center"/>
          </w:tcPr>
          <w:p w14:paraId="3BC9E5F9" w14:textId="6BFD13BE" w:rsidR="00C05636" w:rsidRPr="0062745A" w:rsidRDefault="00C05636" w:rsidP="00915E7B">
            <w:pPr>
              <w:pStyle w:val="TAC"/>
              <w:rPr>
                <w:ins w:id="696" w:author="Qualcomm - Pierpaolo" w:date="2025-08-12T19:31:00Z"/>
                <w:rFonts w:ascii="Times New Roman" w:hAnsi="Times New Roman"/>
                <w:sz w:val="20"/>
                <w:lang w:val="en-US"/>
              </w:rPr>
            </w:pPr>
            <w:ins w:id="697" w:author="Qualcomm - Pierpaolo" w:date="2025-08-13T12:24:00Z">
              <w:r w:rsidRPr="0062745A">
                <w:rPr>
                  <w:rFonts w:ascii="Times New Roman" w:hAnsi="Times New Roman"/>
                  <w:color w:val="000000"/>
                  <w:sz w:val="20"/>
                </w:rPr>
                <w:t>-13.807</w:t>
              </w:r>
            </w:ins>
          </w:p>
        </w:tc>
        <w:tc>
          <w:tcPr>
            <w:tcW w:w="1296" w:type="dxa"/>
            <w:shd w:val="clear" w:color="auto" w:fill="FFFFFF"/>
            <w:vAlign w:val="center"/>
          </w:tcPr>
          <w:p w14:paraId="21F009BA" w14:textId="44386639" w:rsidR="00C05636" w:rsidRPr="0062745A" w:rsidRDefault="00C05636" w:rsidP="00915E7B">
            <w:pPr>
              <w:pStyle w:val="TAC"/>
              <w:rPr>
                <w:ins w:id="698" w:author="Qualcomm - Pierpaolo" w:date="2025-08-12T19:31:00Z"/>
                <w:rFonts w:ascii="Times New Roman" w:hAnsi="Times New Roman"/>
                <w:sz w:val="20"/>
                <w:lang w:val="en-US"/>
              </w:rPr>
            </w:pPr>
            <w:ins w:id="699" w:author="Qualcomm - Pierpaolo" w:date="2025-08-13T12:32:00Z">
              <w:r w:rsidRPr="0062745A">
                <w:rPr>
                  <w:rFonts w:ascii="Times New Roman" w:hAnsi="Times New Roman"/>
                  <w:color w:val="000000"/>
                  <w:sz w:val="20"/>
                </w:rPr>
                <w:t>1.32</w:t>
              </w:r>
            </w:ins>
          </w:p>
        </w:tc>
        <w:tc>
          <w:tcPr>
            <w:tcW w:w="1296" w:type="dxa"/>
            <w:shd w:val="clear" w:color="auto" w:fill="FFFFFF"/>
            <w:vAlign w:val="center"/>
          </w:tcPr>
          <w:p w14:paraId="6B57BDC7" w14:textId="3F0730FA" w:rsidR="00C05636" w:rsidRPr="0062745A" w:rsidRDefault="00C05636" w:rsidP="00915E7B">
            <w:pPr>
              <w:pStyle w:val="TAC"/>
              <w:rPr>
                <w:ins w:id="700" w:author="Qualcomm - Pierpaolo" w:date="2025-08-12T19:31:00Z"/>
                <w:rFonts w:ascii="Times New Roman" w:hAnsi="Times New Roman"/>
                <w:sz w:val="20"/>
                <w:lang w:val="en-US"/>
              </w:rPr>
            </w:pPr>
            <w:ins w:id="701" w:author="Qualcomm - Pierpaolo" w:date="2025-08-13T12:29:00Z">
              <w:r w:rsidRPr="0062745A">
                <w:rPr>
                  <w:rFonts w:ascii="Times New Roman" w:hAnsi="Times New Roman"/>
                  <w:color w:val="000000"/>
                  <w:sz w:val="20"/>
                </w:rPr>
                <w:t>-1.3293</w:t>
              </w:r>
            </w:ins>
          </w:p>
        </w:tc>
        <w:tc>
          <w:tcPr>
            <w:tcW w:w="1296" w:type="dxa"/>
            <w:shd w:val="clear" w:color="auto" w:fill="FFFFFF"/>
            <w:tcMar>
              <w:top w:w="0" w:type="dxa"/>
              <w:left w:w="108" w:type="dxa"/>
              <w:bottom w:w="0" w:type="dxa"/>
              <w:right w:w="108" w:type="dxa"/>
            </w:tcMar>
            <w:vAlign w:val="center"/>
            <w:hideMark/>
          </w:tcPr>
          <w:p w14:paraId="7429C695" w14:textId="0873E107" w:rsidR="00C05636" w:rsidRPr="0062745A" w:rsidRDefault="00C05636" w:rsidP="00915E7B">
            <w:pPr>
              <w:pStyle w:val="TAC"/>
              <w:rPr>
                <w:ins w:id="702" w:author="Qualcomm - Pierpaolo" w:date="2025-08-12T19:29:00Z"/>
                <w:rFonts w:ascii="Times New Roman" w:hAnsi="Times New Roman"/>
                <w:sz w:val="20"/>
                <w:lang w:val="en-US"/>
              </w:rPr>
            </w:pPr>
            <w:ins w:id="703" w:author="Qualcomm - Pierpaolo" w:date="2025-08-13T12:33:00Z">
              <w:r w:rsidRPr="0062745A">
                <w:rPr>
                  <w:rFonts w:ascii="Times New Roman" w:hAnsi="Times New Roman"/>
                  <w:color w:val="000000"/>
                  <w:sz w:val="20"/>
                </w:rPr>
                <w:t>-13.81</w:t>
              </w:r>
            </w:ins>
          </w:p>
        </w:tc>
        <w:tc>
          <w:tcPr>
            <w:tcW w:w="1296" w:type="dxa"/>
            <w:vAlign w:val="center"/>
          </w:tcPr>
          <w:p w14:paraId="516B901C" w14:textId="07BDA7BA" w:rsidR="00C05636" w:rsidRPr="0062745A" w:rsidRDefault="00C05636" w:rsidP="00915E7B">
            <w:pPr>
              <w:pStyle w:val="TAC"/>
              <w:rPr>
                <w:ins w:id="704" w:author="Qualcomm - Pierpaolo" w:date="2025-08-12T19:30:00Z"/>
                <w:rFonts w:ascii="Times New Roman" w:hAnsi="Times New Roman"/>
                <w:sz w:val="20"/>
                <w:lang w:val="en-US"/>
              </w:rPr>
            </w:pPr>
            <w:ins w:id="705" w:author="Qualcomm - Pierpaolo" w:date="2025-08-13T12:34:00Z">
              <w:r w:rsidRPr="0062745A">
                <w:rPr>
                  <w:rFonts w:ascii="Times New Roman" w:hAnsi="Times New Roman"/>
                  <w:color w:val="000000"/>
                  <w:sz w:val="20"/>
                </w:rPr>
                <w:t>-30.67</w:t>
              </w:r>
            </w:ins>
          </w:p>
        </w:tc>
        <w:tc>
          <w:tcPr>
            <w:tcW w:w="1296" w:type="dxa"/>
            <w:vAlign w:val="center"/>
          </w:tcPr>
          <w:p w14:paraId="3374C3C8" w14:textId="13372AFF" w:rsidR="00C05636" w:rsidRPr="0062745A" w:rsidRDefault="009A62F9" w:rsidP="00915E7B">
            <w:pPr>
              <w:pStyle w:val="TAC"/>
              <w:rPr>
                <w:ins w:id="706" w:author="Qualcomm - Pierpaolo" w:date="2025-08-13T12:34:00Z"/>
                <w:rFonts w:ascii="Times New Roman" w:hAnsi="Times New Roman"/>
                <w:color w:val="000000"/>
                <w:sz w:val="20"/>
              </w:rPr>
            </w:pPr>
            <w:ins w:id="707" w:author="Qualcomm - Pierpaolo" w:date="2025-08-13T12:37:00Z">
              <w:r w:rsidRPr="0062745A">
                <w:rPr>
                  <w:rFonts w:ascii="Times New Roman" w:hAnsi="Times New Roman"/>
                  <w:color w:val="000000"/>
                  <w:sz w:val="20"/>
                </w:rPr>
                <w:t>No</w:t>
              </w:r>
            </w:ins>
          </w:p>
        </w:tc>
      </w:tr>
      <w:tr w:rsidR="009A62F9" w:rsidRPr="003910ED" w14:paraId="4BDC74B2" w14:textId="6C3E08BF" w:rsidTr="00915E7B">
        <w:trPr>
          <w:trHeight w:val="432"/>
          <w:ins w:id="708" w:author="Qualcomm - Pierpaolo" w:date="2025-08-12T19:29:00Z"/>
        </w:trPr>
        <w:tc>
          <w:tcPr>
            <w:tcW w:w="1080" w:type="dxa"/>
            <w:shd w:val="clear" w:color="auto" w:fill="FFFFFF"/>
            <w:vAlign w:val="center"/>
          </w:tcPr>
          <w:p w14:paraId="2624AC65" w14:textId="78CEAB40" w:rsidR="00C05636" w:rsidRPr="0062745A" w:rsidRDefault="00C05636" w:rsidP="00915E7B">
            <w:pPr>
              <w:pStyle w:val="TAC"/>
              <w:rPr>
                <w:ins w:id="709" w:author="Qualcomm - Pierpaolo" w:date="2025-08-12T19:31:00Z"/>
                <w:rFonts w:ascii="Times New Roman" w:hAnsi="Times New Roman"/>
                <w:sz w:val="20"/>
                <w:lang w:val="en-US"/>
              </w:rPr>
            </w:pPr>
            <w:ins w:id="710" w:author="Qualcomm - Pierpaolo" w:date="2025-08-12T19:31:00Z">
              <w:r w:rsidRPr="0062745A">
                <w:rPr>
                  <w:rFonts w:ascii="Times New Roman" w:hAnsi="Times New Roman"/>
                  <w:sz w:val="20"/>
                  <w:lang w:val="en-US"/>
                </w:rPr>
                <w:t>8</w:t>
              </w:r>
            </w:ins>
          </w:p>
        </w:tc>
        <w:tc>
          <w:tcPr>
            <w:tcW w:w="1512" w:type="dxa"/>
            <w:shd w:val="clear" w:color="auto" w:fill="FFFFFF"/>
            <w:vAlign w:val="center"/>
          </w:tcPr>
          <w:p w14:paraId="1C74743C" w14:textId="66EB5C07" w:rsidR="00C05636" w:rsidRPr="0062745A" w:rsidRDefault="00C05636" w:rsidP="00915E7B">
            <w:pPr>
              <w:pStyle w:val="TAC"/>
              <w:rPr>
                <w:ins w:id="711" w:author="Qualcomm - Pierpaolo" w:date="2025-08-12T19:31:00Z"/>
                <w:rFonts w:ascii="Times New Roman" w:hAnsi="Times New Roman"/>
                <w:sz w:val="20"/>
                <w:lang w:val="en-US"/>
              </w:rPr>
            </w:pPr>
            <w:ins w:id="712" w:author="Qualcomm - Pierpaolo" w:date="2025-08-13T12:24:00Z">
              <w:r w:rsidRPr="0062745A">
                <w:rPr>
                  <w:rFonts w:ascii="Times New Roman" w:hAnsi="Times New Roman"/>
                  <w:color w:val="000000"/>
                  <w:sz w:val="20"/>
                </w:rPr>
                <w:t>-14.25</w:t>
              </w:r>
            </w:ins>
          </w:p>
        </w:tc>
        <w:tc>
          <w:tcPr>
            <w:tcW w:w="1296" w:type="dxa"/>
            <w:shd w:val="clear" w:color="auto" w:fill="FFFFFF"/>
            <w:vAlign w:val="center"/>
          </w:tcPr>
          <w:p w14:paraId="107D17F8" w14:textId="42B68188" w:rsidR="00C05636" w:rsidRPr="0062745A" w:rsidRDefault="00C05636" w:rsidP="00915E7B">
            <w:pPr>
              <w:pStyle w:val="TAC"/>
              <w:rPr>
                <w:ins w:id="713" w:author="Qualcomm - Pierpaolo" w:date="2025-08-12T19:31:00Z"/>
                <w:rFonts w:ascii="Times New Roman" w:hAnsi="Times New Roman"/>
                <w:sz w:val="20"/>
                <w:lang w:val="en-US"/>
              </w:rPr>
            </w:pPr>
            <w:ins w:id="714" w:author="Qualcomm - Pierpaolo" w:date="2025-08-13T12:32:00Z">
              <w:r w:rsidRPr="0062745A">
                <w:rPr>
                  <w:rFonts w:ascii="Times New Roman" w:hAnsi="Times New Roman"/>
                  <w:color w:val="000000"/>
                  <w:sz w:val="20"/>
                </w:rPr>
                <w:t>-7.05</w:t>
              </w:r>
            </w:ins>
          </w:p>
        </w:tc>
        <w:tc>
          <w:tcPr>
            <w:tcW w:w="1296" w:type="dxa"/>
            <w:shd w:val="clear" w:color="auto" w:fill="FFFFFF"/>
            <w:vAlign w:val="center"/>
          </w:tcPr>
          <w:p w14:paraId="2F4C65C2" w14:textId="11EEC442" w:rsidR="00C05636" w:rsidRPr="0062745A" w:rsidRDefault="00C05636" w:rsidP="00915E7B">
            <w:pPr>
              <w:pStyle w:val="TAC"/>
              <w:rPr>
                <w:ins w:id="715" w:author="Qualcomm - Pierpaolo" w:date="2025-08-12T19:31:00Z"/>
                <w:rFonts w:ascii="Times New Roman" w:hAnsi="Times New Roman"/>
                <w:sz w:val="20"/>
                <w:lang w:val="en-US"/>
              </w:rPr>
            </w:pPr>
            <w:ins w:id="716" w:author="Qualcomm - Pierpaolo" w:date="2025-08-13T12:29:00Z">
              <w:r w:rsidRPr="0062745A">
                <w:rPr>
                  <w:rFonts w:ascii="Times New Roman" w:hAnsi="Times New Roman"/>
                  <w:color w:val="000000"/>
                  <w:sz w:val="20"/>
                </w:rPr>
                <w:t>9.0026</w:t>
              </w:r>
            </w:ins>
          </w:p>
        </w:tc>
        <w:tc>
          <w:tcPr>
            <w:tcW w:w="1296" w:type="dxa"/>
            <w:shd w:val="clear" w:color="auto" w:fill="FFFFFF"/>
            <w:tcMar>
              <w:top w:w="0" w:type="dxa"/>
              <w:left w:w="108" w:type="dxa"/>
              <w:bottom w:w="0" w:type="dxa"/>
              <w:right w:w="108" w:type="dxa"/>
            </w:tcMar>
            <w:vAlign w:val="center"/>
            <w:hideMark/>
          </w:tcPr>
          <w:p w14:paraId="78BC5079" w14:textId="08741CB1" w:rsidR="00C05636" w:rsidRPr="0062745A" w:rsidRDefault="00C05636" w:rsidP="00915E7B">
            <w:pPr>
              <w:pStyle w:val="TAC"/>
              <w:rPr>
                <w:ins w:id="717" w:author="Qualcomm - Pierpaolo" w:date="2025-08-12T19:29:00Z"/>
                <w:rFonts w:ascii="Times New Roman" w:hAnsi="Times New Roman"/>
                <w:sz w:val="20"/>
                <w:lang w:val="en-US"/>
              </w:rPr>
            </w:pPr>
            <w:ins w:id="718" w:author="Qualcomm - Pierpaolo" w:date="2025-08-13T12:33:00Z">
              <w:r w:rsidRPr="0062745A">
                <w:rPr>
                  <w:rFonts w:ascii="Times New Roman" w:hAnsi="Times New Roman"/>
                  <w:color w:val="000000"/>
                  <w:sz w:val="20"/>
                </w:rPr>
                <w:t>-12.29</w:t>
              </w:r>
            </w:ins>
          </w:p>
        </w:tc>
        <w:tc>
          <w:tcPr>
            <w:tcW w:w="1296" w:type="dxa"/>
            <w:vAlign w:val="center"/>
          </w:tcPr>
          <w:p w14:paraId="185A4488" w14:textId="2F7AE7EA" w:rsidR="00C05636" w:rsidRPr="0062745A" w:rsidRDefault="00C05636" w:rsidP="00915E7B">
            <w:pPr>
              <w:pStyle w:val="TAC"/>
              <w:rPr>
                <w:ins w:id="719" w:author="Qualcomm - Pierpaolo" w:date="2025-08-12T19:30:00Z"/>
                <w:rFonts w:ascii="Times New Roman" w:hAnsi="Times New Roman"/>
                <w:sz w:val="20"/>
                <w:lang w:val="en-US"/>
              </w:rPr>
            </w:pPr>
            <w:ins w:id="720" w:author="Qualcomm - Pierpaolo" w:date="2025-08-13T12:34:00Z">
              <w:r w:rsidRPr="0062745A">
                <w:rPr>
                  <w:rFonts w:ascii="Times New Roman" w:hAnsi="Times New Roman"/>
                  <w:color w:val="000000"/>
                  <w:sz w:val="20"/>
                </w:rPr>
                <w:t>-29.15</w:t>
              </w:r>
            </w:ins>
          </w:p>
        </w:tc>
        <w:tc>
          <w:tcPr>
            <w:tcW w:w="1296" w:type="dxa"/>
            <w:vAlign w:val="center"/>
          </w:tcPr>
          <w:p w14:paraId="22E26C51" w14:textId="354C4825" w:rsidR="00C05636" w:rsidRPr="0062745A" w:rsidRDefault="009A62F9" w:rsidP="00915E7B">
            <w:pPr>
              <w:pStyle w:val="TAC"/>
              <w:rPr>
                <w:ins w:id="721" w:author="Qualcomm - Pierpaolo" w:date="2025-08-13T12:34:00Z"/>
                <w:rFonts w:ascii="Times New Roman" w:hAnsi="Times New Roman"/>
                <w:color w:val="000000"/>
                <w:sz w:val="20"/>
              </w:rPr>
            </w:pPr>
            <w:ins w:id="722" w:author="Qualcomm - Pierpaolo" w:date="2025-08-13T12:37:00Z">
              <w:r w:rsidRPr="0062745A">
                <w:rPr>
                  <w:rFonts w:ascii="Times New Roman" w:hAnsi="Times New Roman"/>
                  <w:color w:val="000000"/>
                  <w:sz w:val="20"/>
                </w:rPr>
                <w:t>Yes</w:t>
              </w:r>
            </w:ins>
          </w:p>
        </w:tc>
      </w:tr>
      <w:tr w:rsidR="009A62F9" w:rsidRPr="003910ED" w14:paraId="7CB5D76E" w14:textId="11C139A3" w:rsidTr="00915E7B">
        <w:trPr>
          <w:trHeight w:val="432"/>
          <w:ins w:id="723" w:author="Qualcomm - Pierpaolo" w:date="2025-08-12T19:29:00Z"/>
        </w:trPr>
        <w:tc>
          <w:tcPr>
            <w:tcW w:w="1080" w:type="dxa"/>
            <w:shd w:val="clear" w:color="auto" w:fill="FFFFFF"/>
            <w:vAlign w:val="center"/>
          </w:tcPr>
          <w:p w14:paraId="2923079A" w14:textId="2B8C9F3A" w:rsidR="00C05636" w:rsidRPr="0062745A" w:rsidRDefault="00C05636" w:rsidP="00915E7B">
            <w:pPr>
              <w:pStyle w:val="TAC"/>
              <w:rPr>
                <w:ins w:id="724" w:author="Qualcomm - Pierpaolo" w:date="2025-08-12T19:31:00Z"/>
                <w:rFonts w:ascii="Times New Roman" w:hAnsi="Times New Roman"/>
                <w:sz w:val="20"/>
                <w:lang w:val="en-US"/>
              </w:rPr>
            </w:pPr>
            <w:ins w:id="725" w:author="Qualcomm - Pierpaolo" w:date="2025-08-12T19:31:00Z">
              <w:r w:rsidRPr="0062745A">
                <w:rPr>
                  <w:rFonts w:ascii="Times New Roman" w:hAnsi="Times New Roman"/>
                  <w:sz w:val="20"/>
                  <w:lang w:val="en-US"/>
                </w:rPr>
                <w:t>9</w:t>
              </w:r>
            </w:ins>
          </w:p>
        </w:tc>
        <w:tc>
          <w:tcPr>
            <w:tcW w:w="1512" w:type="dxa"/>
            <w:shd w:val="clear" w:color="auto" w:fill="FFFFFF"/>
            <w:vAlign w:val="center"/>
          </w:tcPr>
          <w:p w14:paraId="3FD8B4CA" w14:textId="6E366A0F" w:rsidR="00C05636" w:rsidRPr="0062745A" w:rsidRDefault="00C05636" w:rsidP="00915E7B">
            <w:pPr>
              <w:pStyle w:val="TAC"/>
              <w:rPr>
                <w:ins w:id="726" w:author="Qualcomm - Pierpaolo" w:date="2025-08-12T19:31:00Z"/>
                <w:rFonts w:ascii="Times New Roman" w:hAnsi="Times New Roman"/>
                <w:sz w:val="20"/>
                <w:lang w:val="en-US"/>
              </w:rPr>
            </w:pPr>
            <w:ins w:id="727" w:author="Qualcomm - Pierpaolo" w:date="2025-08-13T12:24:00Z">
              <w:r w:rsidRPr="0062745A">
                <w:rPr>
                  <w:rFonts w:ascii="Times New Roman" w:hAnsi="Times New Roman"/>
                  <w:color w:val="000000"/>
                  <w:sz w:val="20"/>
                </w:rPr>
                <w:t>-8.1939</w:t>
              </w:r>
            </w:ins>
          </w:p>
        </w:tc>
        <w:tc>
          <w:tcPr>
            <w:tcW w:w="1296" w:type="dxa"/>
            <w:shd w:val="clear" w:color="auto" w:fill="FFFFFF"/>
            <w:vAlign w:val="center"/>
          </w:tcPr>
          <w:p w14:paraId="10C5908E" w14:textId="6E941CAA" w:rsidR="00C05636" w:rsidRPr="0062745A" w:rsidRDefault="00C05636" w:rsidP="00915E7B">
            <w:pPr>
              <w:pStyle w:val="TAC"/>
              <w:rPr>
                <w:ins w:id="728" w:author="Qualcomm - Pierpaolo" w:date="2025-08-12T19:31:00Z"/>
                <w:rFonts w:ascii="Times New Roman" w:hAnsi="Times New Roman"/>
                <w:sz w:val="20"/>
                <w:lang w:val="en-US"/>
              </w:rPr>
            </w:pPr>
            <w:ins w:id="729" w:author="Qualcomm - Pierpaolo" w:date="2025-08-13T12:32:00Z">
              <w:r w:rsidRPr="0062745A">
                <w:rPr>
                  <w:rFonts w:ascii="Times New Roman" w:hAnsi="Times New Roman"/>
                  <w:color w:val="000000"/>
                  <w:sz w:val="20"/>
                </w:rPr>
                <w:t>2.60</w:t>
              </w:r>
            </w:ins>
          </w:p>
        </w:tc>
        <w:tc>
          <w:tcPr>
            <w:tcW w:w="1296" w:type="dxa"/>
            <w:shd w:val="clear" w:color="auto" w:fill="FFFFFF"/>
            <w:vAlign w:val="center"/>
          </w:tcPr>
          <w:p w14:paraId="59453270" w14:textId="0FEBDEDD" w:rsidR="00C05636" w:rsidRPr="0062745A" w:rsidRDefault="00C05636" w:rsidP="00915E7B">
            <w:pPr>
              <w:pStyle w:val="TAC"/>
              <w:rPr>
                <w:ins w:id="730" w:author="Qualcomm - Pierpaolo" w:date="2025-08-12T19:31:00Z"/>
                <w:rFonts w:ascii="Times New Roman" w:hAnsi="Times New Roman"/>
                <w:sz w:val="20"/>
                <w:lang w:val="en-US"/>
              </w:rPr>
            </w:pPr>
            <w:ins w:id="731" w:author="Qualcomm - Pierpaolo" w:date="2025-08-13T12:29:00Z">
              <w:r w:rsidRPr="0062745A">
                <w:rPr>
                  <w:rFonts w:ascii="Times New Roman" w:hAnsi="Times New Roman"/>
                  <w:color w:val="000000"/>
                  <w:sz w:val="20"/>
                </w:rPr>
                <w:t>4.9713</w:t>
              </w:r>
            </w:ins>
          </w:p>
        </w:tc>
        <w:tc>
          <w:tcPr>
            <w:tcW w:w="1296" w:type="dxa"/>
            <w:shd w:val="clear" w:color="auto" w:fill="FFFFFF"/>
            <w:tcMar>
              <w:top w:w="0" w:type="dxa"/>
              <w:left w:w="108" w:type="dxa"/>
              <w:bottom w:w="0" w:type="dxa"/>
              <w:right w:w="108" w:type="dxa"/>
            </w:tcMar>
            <w:vAlign w:val="center"/>
            <w:hideMark/>
          </w:tcPr>
          <w:p w14:paraId="6375B7FD" w14:textId="09A54141" w:rsidR="00C05636" w:rsidRPr="0062745A" w:rsidRDefault="00C05636" w:rsidP="00915E7B">
            <w:pPr>
              <w:pStyle w:val="TAC"/>
              <w:rPr>
                <w:ins w:id="732" w:author="Qualcomm - Pierpaolo" w:date="2025-08-12T19:29:00Z"/>
                <w:rFonts w:ascii="Times New Roman" w:hAnsi="Times New Roman"/>
                <w:sz w:val="20"/>
                <w:lang w:val="en-US"/>
              </w:rPr>
            </w:pPr>
            <w:ins w:id="733" w:author="Qualcomm - Pierpaolo" w:date="2025-08-13T12:33:00Z">
              <w:r w:rsidRPr="0062745A">
                <w:rPr>
                  <w:rFonts w:ascii="Times New Roman" w:hAnsi="Times New Roman"/>
                  <w:color w:val="000000"/>
                  <w:sz w:val="20"/>
                </w:rPr>
                <w:t>-0.63</w:t>
              </w:r>
            </w:ins>
          </w:p>
        </w:tc>
        <w:tc>
          <w:tcPr>
            <w:tcW w:w="1296" w:type="dxa"/>
            <w:vAlign w:val="center"/>
          </w:tcPr>
          <w:p w14:paraId="493F4EC5" w14:textId="70D26BC0" w:rsidR="00C05636" w:rsidRPr="0062745A" w:rsidRDefault="00C05636" w:rsidP="00915E7B">
            <w:pPr>
              <w:pStyle w:val="TAC"/>
              <w:rPr>
                <w:ins w:id="734" w:author="Qualcomm - Pierpaolo" w:date="2025-08-12T19:30:00Z"/>
                <w:rFonts w:ascii="Times New Roman" w:hAnsi="Times New Roman"/>
                <w:sz w:val="20"/>
                <w:lang w:val="en-US"/>
              </w:rPr>
            </w:pPr>
            <w:ins w:id="735" w:author="Qualcomm - Pierpaolo" w:date="2025-08-13T12:34:00Z">
              <w:r w:rsidRPr="0062745A">
                <w:rPr>
                  <w:rFonts w:ascii="Times New Roman" w:hAnsi="Times New Roman"/>
                  <w:color w:val="000000"/>
                  <w:sz w:val="20"/>
                </w:rPr>
                <w:t>-17.48</w:t>
              </w:r>
            </w:ins>
          </w:p>
        </w:tc>
        <w:tc>
          <w:tcPr>
            <w:tcW w:w="1296" w:type="dxa"/>
            <w:vAlign w:val="center"/>
          </w:tcPr>
          <w:p w14:paraId="3CCCD7DD" w14:textId="03759F0D" w:rsidR="00C05636" w:rsidRPr="0062745A" w:rsidRDefault="009A62F9" w:rsidP="00915E7B">
            <w:pPr>
              <w:pStyle w:val="TAC"/>
              <w:rPr>
                <w:ins w:id="736" w:author="Qualcomm - Pierpaolo" w:date="2025-08-13T12:34:00Z"/>
                <w:rFonts w:ascii="Times New Roman" w:hAnsi="Times New Roman"/>
                <w:color w:val="000000"/>
                <w:sz w:val="20"/>
              </w:rPr>
            </w:pPr>
            <w:ins w:id="737" w:author="Qualcomm - Pierpaolo" w:date="2025-08-13T12:37:00Z">
              <w:r w:rsidRPr="0062745A">
                <w:rPr>
                  <w:rFonts w:ascii="Times New Roman" w:hAnsi="Times New Roman"/>
                  <w:color w:val="000000"/>
                  <w:sz w:val="20"/>
                </w:rPr>
                <w:t>Yes</w:t>
              </w:r>
            </w:ins>
          </w:p>
        </w:tc>
      </w:tr>
      <w:tr w:rsidR="009A62F9" w:rsidRPr="003910ED" w14:paraId="463E93A5" w14:textId="59A7C5F0" w:rsidTr="00915E7B">
        <w:trPr>
          <w:trHeight w:val="432"/>
          <w:ins w:id="738" w:author="Qualcomm - Pierpaolo" w:date="2025-08-12T19:29:00Z"/>
        </w:trPr>
        <w:tc>
          <w:tcPr>
            <w:tcW w:w="1080" w:type="dxa"/>
            <w:shd w:val="clear" w:color="auto" w:fill="FFFFFF"/>
            <w:vAlign w:val="center"/>
          </w:tcPr>
          <w:p w14:paraId="626E4F52" w14:textId="4CC539FA" w:rsidR="00C05636" w:rsidRPr="0062745A" w:rsidRDefault="00C05636" w:rsidP="00915E7B">
            <w:pPr>
              <w:pStyle w:val="TAC"/>
              <w:rPr>
                <w:ins w:id="739" w:author="Qualcomm - Pierpaolo" w:date="2025-08-12T19:31:00Z"/>
                <w:rFonts w:ascii="Times New Roman" w:hAnsi="Times New Roman"/>
                <w:sz w:val="20"/>
                <w:lang w:val="en-US"/>
              </w:rPr>
            </w:pPr>
            <w:ins w:id="740" w:author="Qualcomm - Pierpaolo" w:date="2025-08-12T19:31:00Z">
              <w:r w:rsidRPr="0062745A">
                <w:rPr>
                  <w:rFonts w:ascii="Times New Roman" w:hAnsi="Times New Roman"/>
                  <w:sz w:val="20"/>
                  <w:lang w:val="en-US"/>
                </w:rPr>
                <w:t>10</w:t>
              </w:r>
            </w:ins>
          </w:p>
        </w:tc>
        <w:tc>
          <w:tcPr>
            <w:tcW w:w="1512" w:type="dxa"/>
            <w:shd w:val="clear" w:color="auto" w:fill="FFFFFF"/>
            <w:vAlign w:val="center"/>
          </w:tcPr>
          <w:p w14:paraId="29DDB234" w14:textId="388FA268" w:rsidR="00C05636" w:rsidRPr="0062745A" w:rsidRDefault="00C05636" w:rsidP="00915E7B">
            <w:pPr>
              <w:pStyle w:val="TAC"/>
              <w:rPr>
                <w:ins w:id="741" w:author="Qualcomm - Pierpaolo" w:date="2025-08-12T19:31:00Z"/>
                <w:rFonts w:ascii="Times New Roman" w:hAnsi="Times New Roman"/>
                <w:sz w:val="20"/>
                <w:lang w:val="en-US"/>
              </w:rPr>
            </w:pPr>
            <w:ins w:id="742" w:author="Qualcomm - Pierpaolo" w:date="2025-08-13T12:24:00Z">
              <w:r w:rsidRPr="0062745A">
                <w:rPr>
                  <w:rFonts w:ascii="Times New Roman" w:hAnsi="Times New Roman"/>
                  <w:color w:val="000000"/>
                  <w:sz w:val="20"/>
                </w:rPr>
                <w:t>-9.9091</w:t>
              </w:r>
            </w:ins>
          </w:p>
        </w:tc>
        <w:tc>
          <w:tcPr>
            <w:tcW w:w="1296" w:type="dxa"/>
            <w:shd w:val="clear" w:color="auto" w:fill="FFFFFF"/>
            <w:vAlign w:val="center"/>
          </w:tcPr>
          <w:p w14:paraId="61DDEBC3" w14:textId="431C92EE" w:rsidR="00C05636" w:rsidRPr="0062745A" w:rsidRDefault="00C05636" w:rsidP="00915E7B">
            <w:pPr>
              <w:pStyle w:val="TAC"/>
              <w:rPr>
                <w:ins w:id="743" w:author="Qualcomm - Pierpaolo" w:date="2025-08-12T19:31:00Z"/>
                <w:rFonts w:ascii="Times New Roman" w:hAnsi="Times New Roman"/>
                <w:sz w:val="20"/>
                <w:lang w:val="en-US"/>
              </w:rPr>
            </w:pPr>
            <w:ins w:id="744" w:author="Qualcomm - Pierpaolo" w:date="2025-08-13T12:32:00Z">
              <w:r w:rsidRPr="0062745A">
                <w:rPr>
                  <w:rFonts w:ascii="Times New Roman" w:hAnsi="Times New Roman"/>
                  <w:color w:val="000000"/>
                  <w:sz w:val="20"/>
                </w:rPr>
                <w:t>0.99</w:t>
              </w:r>
            </w:ins>
          </w:p>
        </w:tc>
        <w:tc>
          <w:tcPr>
            <w:tcW w:w="1296" w:type="dxa"/>
            <w:shd w:val="clear" w:color="auto" w:fill="FFFFFF"/>
            <w:vAlign w:val="center"/>
          </w:tcPr>
          <w:p w14:paraId="62136B02" w14:textId="66D17151" w:rsidR="00C05636" w:rsidRPr="0062745A" w:rsidRDefault="00C05636" w:rsidP="00915E7B">
            <w:pPr>
              <w:pStyle w:val="TAC"/>
              <w:rPr>
                <w:ins w:id="745" w:author="Qualcomm - Pierpaolo" w:date="2025-08-12T19:31:00Z"/>
                <w:rFonts w:ascii="Times New Roman" w:hAnsi="Times New Roman"/>
                <w:sz w:val="20"/>
                <w:lang w:val="en-US"/>
              </w:rPr>
            </w:pPr>
            <w:ins w:id="746" w:author="Qualcomm - Pierpaolo" w:date="2025-08-13T12:29:00Z">
              <w:r w:rsidRPr="0062745A">
                <w:rPr>
                  <w:rFonts w:ascii="Times New Roman" w:hAnsi="Times New Roman"/>
                  <w:color w:val="000000"/>
                  <w:sz w:val="20"/>
                </w:rPr>
                <w:t>3.0401</w:t>
              </w:r>
            </w:ins>
          </w:p>
        </w:tc>
        <w:tc>
          <w:tcPr>
            <w:tcW w:w="1296" w:type="dxa"/>
            <w:shd w:val="clear" w:color="auto" w:fill="FFFFFF"/>
            <w:tcMar>
              <w:top w:w="0" w:type="dxa"/>
              <w:left w:w="108" w:type="dxa"/>
              <w:bottom w:w="0" w:type="dxa"/>
              <w:right w:w="108" w:type="dxa"/>
            </w:tcMar>
            <w:vAlign w:val="center"/>
            <w:hideMark/>
          </w:tcPr>
          <w:p w14:paraId="67169596" w14:textId="5AD6ED39" w:rsidR="00C05636" w:rsidRPr="0062745A" w:rsidRDefault="00C05636" w:rsidP="00915E7B">
            <w:pPr>
              <w:pStyle w:val="TAC"/>
              <w:rPr>
                <w:ins w:id="747" w:author="Qualcomm - Pierpaolo" w:date="2025-08-12T19:29:00Z"/>
                <w:rFonts w:ascii="Times New Roman" w:hAnsi="Times New Roman"/>
                <w:sz w:val="20"/>
                <w:lang w:val="en-US"/>
              </w:rPr>
            </w:pPr>
            <w:ins w:id="748" w:author="Qualcomm - Pierpaolo" w:date="2025-08-13T12:33:00Z">
              <w:r w:rsidRPr="0062745A">
                <w:rPr>
                  <w:rFonts w:ascii="Times New Roman" w:hAnsi="Times New Roman"/>
                  <w:color w:val="000000"/>
                  <w:sz w:val="20"/>
                </w:rPr>
                <w:t>-5.87</w:t>
              </w:r>
            </w:ins>
          </w:p>
        </w:tc>
        <w:tc>
          <w:tcPr>
            <w:tcW w:w="1296" w:type="dxa"/>
            <w:vAlign w:val="center"/>
          </w:tcPr>
          <w:p w14:paraId="5DCA36AD" w14:textId="6C4A5EFE" w:rsidR="00C05636" w:rsidRPr="0062745A" w:rsidRDefault="00C05636" w:rsidP="00915E7B">
            <w:pPr>
              <w:pStyle w:val="TAC"/>
              <w:rPr>
                <w:ins w:id="749" w:author="Qualcomm - Pierpaolo" w:date="2025-08-12T19:30:00Z"/>
                <w:rFonts w:ascii="Times New Roman" w:hAnsi="Times New Roman"/>
                <w:sz w:val="20"/>
                <w:lang w:val="en-US"/>
              </w:rPr>
            </w:pPr>
            <w:ins w:id="750" w:author="Qualcomm - Pierpaolo" w:date="2025-08-13T12:34:00Z">
              <w:r w:rsidRPr="0062745A">
                <w:rPr>
                  <w:rFonts w:ascii="Times New Roman" w:hAnsi="Times New Roman"/>
                  <w:color w:val="000000"/>
                  <w:sz w:val="20"/>
                </w:rPr>
                <w:t>-22.73</w:t>
              </w:r>
            </w:ins>
          </w:p>
        </w:tc>
        <w:tc>
          <w:tcPr>
            <w:tcW w:w="1296" w:type="dxa"/>
            <w:vAlign w:val="center"/>
          </w:tcPr>
          <w:p w14:paraId="146160E8" w14:textId="516DFBEF" w:rsidR="00C05636" w:rsidRPr="0062745A" w:rsidRDefault="009A62F9" w:rsidP="00915E7B">
            <w:pPr>
              <w:pStyle w:val="TAC"/>
              <w:rPr>
                <w:ins w:id="751" w:author="Qualcomm - Pierpaolo" w:date="2025-08-13T12:34:00Z"/>
                <w:rFonts w:ascii="Times New Roman" w:hAnsi="Times New Roman"/>
                <w:color w:val="000000"/>
                <w:sz w:val="20"/>
              </w:rPr>
            </w:pPr>
            <w:ins w:id="752" w:author="Qualcomm - Pierpaolo" w:date="2025-08-13T12:37:00Z">
              <w:r w:rsidRPr="0062745A">
                <w:rPr>
                  <w:rFonts w:ascii="Times New Roman" w:hAnsi="Times New Roman"/>
                  <w:color w:val="000000"/>
                  <w:sz w:val="20"/>
                </w:rPr>
                <w:t>Yes</w:t>
              </w:r>
            </w:ins>
          </w:p>
        </w:tc>
      </w:tr>
      <w:tr w:rsidR="009A62F9" w:rsidRPr="003910ED" w14:paraId="58C96013" w14:textId="3EF5EAD8" w:rsidTr="00915E7B">
        <w:trPr>
          <w:trHeight w:val="432"/>
          <w:ins w:id="753" w:author="Qualcomm - Pierpaolo" w:date="2025-08-12T19:29:00Z"/>
        </w:trPr>
        <w:tc>
          <w:tcPr>
            <w:tcW w:w="1080" w:type="dxa"/>
            <w:shd w:val="clear" w:color="auto" w:fill="FFFFFF"/>
            <w:vAlign w:val="center"/>
          </w:tcPr>
          <w:p w14:paraId="50A36FF8" w14:textId="454E17B8" w:rsidR="00C05636" w:rsidRPr="0062745A" w:rsidRDefault="00C05636" w:rsidP="00915E7B">
            <w:pPr>
              <w:pStyle w:val="TAC"/>
              <w:rPr>
                <w:ins w:id="754" w:author="Qualcomm - Pierpaolo" w:date="2025-08-12T19:31:00Z"/>
                <w:rFonts w:ascii="Times New Roman" w:hAnsi="Times New Roman"/>
                <w:sz w:val="20"/>
                <w:lang w:val="en-US"/>
              </w:rPr>
            </w:pPr>
            <w:ins w:id="755" w:author="Qualcomm - Pierpaolo" w:date="2025-08-12T19:31:00Z">
              <w:r w:rsidRPr="0062745A">
                <w:rPr>
                  <w:rFonts w:ascii="Times New Roman" w:hAnsi="Times New Roman"/>
                  <w:sz w:val="20"/>
                  <w:lang w:val="en-US"/>
                </w:rPr>
                <w:t>11</w:t>
              </w:r>
            </w:ins>
          </w:p>
        </w:tc>
        <w:tc>
          <w:tcPr>
            <w:tcW w:w="1512" w:type="dxa"/>
            <w:shd w:val="clear" w:color="auto" w:fill="FFFFFF"/>
            <w:vAlign w:val="center"/>
          </w:tcPr>
          <w:p w14:paraId="2E874682" w14:textId="79564B6A" w:rsidR="00C05636" w:rsidRPr="0062745A" w:rsidRDefault="00C05636" w:rsidP="00915E7B">
            <w:pPr>
              <w:pStyle w:val="TAC"/>
              <w:rPr>
                <w:ins w:id="756" w:author="Qualcomm - Pierpaolo" w:date="2025-08-12T19:31:00Z"/>
                <w:rFonts w:ascii="Times New Roman" w:hAnsi="Times New Roman"/>
                <w:sz w:val="20"/>
                <w:lang w:val="en-US"/>
              </w:rPr>
            </w:pPr>
            <w:ins w:id="757" w:author="Qualcomm - Pierpaolo" w:date="2025-08-13T12:24:00Z">
              <w:r w:rsidRPr="0062745A">
                <w:rPr>
                  <w:rFonts w:ascii="Times New Roman" w:hAnsi="Times New Roman"/>
                  <w:color w:val="000000"/>
                  <w:sz w:val="20"/>
                </w:rPr>
                <w:t>-11.829</w:t>
              </w:r>
            </w:ins>
          </w:p>
        </w:tc>
        <w:tc>
          <w:tcPr>
            <w:tcW w:w="1296" w:type="dxa"/>
            <w:shd w:val="clear" w:color="auto" w:fill="FFFFFF"/>
            <w:vAlign w:val="center"/>
          </w:tcPr>
          <w:p w14:paraId="15B93F8F" w14:textId="3A3D80F7" w:rsidR="00C05636" w:rsidRPr="0062745A" w:rsidRDefault="00C05636" w:rsidP="00915E7B">
            <w:pPr>
              <w:pStyle w:val="TAC"/>
              <w:rPr>
                <w:ins w:id="758" w:author="Qualcomm - Pierpaolo" w:date="2025-08-12T19:31:00Z"/>
                <w:rFonts w:ascii="Times New Roman" w:hAnsi="Times New Roman"/>
                <w:sz w:val="20"/>
                <w:lang w:val="en-US"/>
              </w:rPr>
            </w:pPr>
            <w:ins w:id="759" w:author="Qualcomm - Pierpaolo" w:date="2025-08-13T12:32:00Z">
              <w:r w:rsidRPr="0062745A">
                <w:rPr>
                  <w:rFonts w:ascii="Times New Roman" w:hAnsi="Times New Roman"/>
                  <w:color w:val="000000"/>
                  <w:sz w:val="20"/>
                </w:rPr>
                <w:t>-2.35</w:t>
              </w:r>
            </w:ins>
          </w:p>
        </w:tc>
        <w:tc>
          <w:tcPr>
            <w:tcW w:w="1296" w:type="dxa"/>
            <w:shd w:val="clear" w:color="auto" w:fill="FFFFFF"/>
            <w:vAlign w:val="center"/>
          </w:tcPr>
          <w:p w14:paraId="1CDFBFF4" w14:textId="0BF510A3" w:rsidR="00C05636" w:rsidRPr="0062745A" w:rsidRDefault="00C05636" w:rsidP="00915E7B">
            <w:pPr>
              <w:pStyle w:val="TAC"/>
              <w:rPr>
                <w:ins w:id="760" w:author="Qualcomm - Pierpaolo" w:date="2025-08-12T19:31:00Z"/>
                <w:rFonts w:ascii="Times New Roman" w:hAnsi="Times New Roman"/>
                <w:sz w:val="20"/>
                <w:lang w:val="en-US"/>
              </w:rPr>
            </w:pPr>
            <w:ins w:id="761" w:author="Qualcomm - Pierpaolo" w:date="2025-08-13T12:29:00Z">
              <w:r w:rsidRPr="0062745A">
                <w:rPr>
                  <w:rFonts w:ascii="Times New Roman" w:hAnsi="Times New Roman"/>
                  <w:color w:val="000000"/>
                  <w:sz w:val="20"/>
                </w:rPr>
                <w:t>8.2854</w:t>
              </w:r>
            </w:ins>
          </w:p>
        </w:tc>
        <w:tc>
          <w:tcPr>
            <w:tcW w:w="1296" w:type="dxa"/>
            <w:shd w:val="clear" w:color="auto" w:fill="FFFFFF"/>
            <w:tcMar>
              <w:top w:w="0" w:type="dxa"/>
              <w:left w:w="108" w:type="dxa"/>
              <w:bottom w:w="0" w:type="dxa"/>
              <w:right w:w="108" w:type="dxa"/>
            </w:tcMar>
            <w:vAlign w:val="center"/>
            <w:hideMark/>
          </w:tcPr>
          <w:p w14:paraId="69B30797" w14:textId="73807E1F" w:rsidR="00C05636" w:rsidRPr="0062745A" w:rsidRDefault="00C05636" w:rsidP="00915E7B">
            <w:pPr>
              <w:pStyle w:val="TAC"/>
              <w:rPr>
                <w:ins w:id="762" w:author="Qualcomm - Pierpaolo" w:date="2025-08-12T19:29:00Z"/>
                <w:rFonts w:ascii="Times New Roman" w:hAnsi="Times New Roman"/>
                <w:sz w:val="20"/>
                <w:lang w:val="en-US"/>
              </w:rPr>
            </w:pPr>
            <w:ins w:id="763" w:author="Qualcomm - Pierpaolo" w:date="2025-08-13T12:33:00Z">
              <w:r w:rsidRPr="0062745A">
                <w:rPr>
                  <w:rFonts w:ascii="Times New Roman" w:hAnsi="Times New Roman"/>
                  <w:color w:val="000000"/>
                  <w:sz w:val="20"/>
                </w:rPr>
                <w:t>-5.89</w:t>
              </w:r>
            </w:ins>
          </w:p>
        </w:tc>
        <w:tc>
          <w:tcPr>
            <w:tcW w:w="1296" w:type="dxa"/>
            <w:vAlign w:val="center"/>
          </w:tcPr>
          <w:p w14:paraId="1A61E5BC" w14:textId="20431E97" w:rsidR="00C05636" w:rsidRPr="0062745A" w:rsidRDefault="00C05636" w:rsidP="00915E7B">
            <w:pPr>
              <w:pStyle w:val="TAC"/>
              <w:rPr>
                <w:ins w:id="764" w:author="Qualcomm - Pierpaolo" w:date="2025-08-12T19:30:00Z"/>
                <w:rFonts w:ascii="Times New Roman" w:hAnsi="Times New Roman"/>
                <w:sz w:val="20"/>
                <w:lang w:val="en-US"/>
              </w:rPr>
            </w:pPr>
            <w:ins w:id="765" w:author="Qualcomm - Pierpaolo" w:date="2025-08-13T12:34:00Z">
              <w:r w:rsidRPr="0062745A">
                <w:rPr>
                  <w:rFonts w:ascii="Times New Roman" w:hAnsi="Times New Roman"/>
                  <w:color w:val="000000"/>
                  <w:sz w:val="20"/>
                </w:rPr>
                <w:t>-22.75</w:t>
              </w:r>
            </w:ins>
          </w:p>
        </w:tc>
        <w:tc>
          <w:tcPr>
            <w:tcW w:w="1296" w:type="dxa"/>
            <w:vAlign w:val="center"/>
          </w:tcPr>
          <w:p w14:paraId="7B3F489E" w14:textId="0C71A093" w:rsidR="00C05636" w:rsidRPr="0062745A" w:rsidRDefault="00A24755" w:rsidP="00915E7B">
            <w:pPr>
              <w:pStyle w:val="TAC"/>
              <w:rPr>
                <w:ins w:id="766" w:author="Qualcomm - Pierpaolo" w:date="2025-08-13T12:34:00Z"/>
                <w:rFonts w:ascii="Times New Roman" w:hAnsi="Times New Roman"/>
                <w:color w:val="000000"/>
                <w:sz w:val="20"/>
              </w:rPr>
            </w:pPr>
            <w:ins w:id="767" w:author="Qualcomm - Pierpaolo" w:date="2025-08-13T12:37:00Z">
              <w:r w:rsidRPr="0062745A">
                <w:rPr>
                  <w:rFonts w:ascii="Times New Roman" w:hAnsi="Times New Roman"/>
                  <w:color w:val="000000"/>
                  <w:sz w:val="20"/>
                </w:rPr>
                <w:t>Yes</w:t>
              </w:r>
            </w:ins>
          </w:p>
        </w:tc>
      </w:tr>
      <w:tr w:rsidR="009A62F9" w:rsidRPr="003910ED" w14:paraId="606F0CA6" w14:textId="5D06CDBE" w:rsidTr="00915E7B">
        <w:trPr>
          <w:trHeight w:val="432"/>
          <w:ins w:id="768" w:author="Qualcomm - Pierpaolo" w:date="2025-08-12T19:29:00Z"/>
        </w:trPr>
        <w:tc>
          <w:tcPr>
            <w:tcW w:w="1080" w:type="dxa"/>
            <w:shd w:val="clear" w:color="auto" w:fill="FFFFFF"/>
            <w:vAlign w:val="center"/>
          </w:tcPr>
          <w:p w14:paraId="2A8A624A" w14:textId="5FF0B6E6" w:rsidR="00C05636" w:rsidRPr="0062745A" w:rsidRDefault="00C05636" w:rsidP="00915E7B">
            <w:pPr>
              <w:pStyle w:val="TAC"/>
              <w:rPr>
                <w:ins w:id="769" w:author="Qualcomm - Pierpaolo" w:date="2025-08-12T19:31:00Z"/>
                <w:rFonts w:ascii="Times New Roman" w:hAnsi="Times New Roman"/>
                <w:sz w:val="20"/>
                <w:lang w:val="en-US"/>
              </w:rPr>
            </w:pPr>
            <w:ins w:id="770" w:author="Qualcomm - Pierpaolo" w:date="2025-08-12T19:31:00Z">
              <w:r w:rsidRPr="0062745A">
                <w:rPr>
                  <w:rFonts w:ascii="Times New Roman" w:hAnsi="Times New Roman"/>
                  <w:sz w:val="20"/>
                  <w:lang w:val="en-US"/>
                </w:rPr>
                <w:t>12</w:t>
              </w:r>
            </w:ins>
          </w:p>
        </w:tc>
        <w:tc>
          <w:tcPr>
            <w:tcW w:w="1512" w:type="dxa"/>
            <w:shd w:val="clear" w:color="auto" w:fill="FFFFFF"/>
            <w:vAlign w:val="center"/>
          </w:tcPr>
          <w:p w14:paraId="5C0BF682" w14:textId="7E982754" w:rsidR="00C05636" w:rsidRPr="0062745A" w:rsidRDefault="00C05636" w:rsidP="00915E7B">
            <w:pPr>
              <w:pStyle w:val="TAC"/>
              <w:rPr>
                <w:ins w:id="771" w:author="Qualcomm - Pierpaolo" w:date="2025-08-12T19:31:00Z"/>
                <w:rFonts w:ascii="Times New Roman" w:hAnsi="Times New Roman"/>
                <w:sz w:val="20"/>
                <w:lang w:val="en-US"/>
              </w:rPr>
            </w:pPr>
            <w:ins w:id="772" w:author="Qualcomm - Pierpaolo" w:date="2025-08-13T12:24:00Z">
              <w:r w:rsidRPr="0062745A">
                <w:rPr>
                  <w:rFonts w:ascii="Times New Roman" w:hAnsi="Times New Roman"/>
                  <w:color w:val="000000"/>
                  <w:sz w:val="20"/>
                </w:rPr>
                <w:t>-16.341</w:t>
              </w:r>
            </w:ins>
          </w:p>
        </w:tc>
        <w:tc>
          <w:tcPr>
            <w:tcW w:w="1296" w:type="dxa"/>
            <w:shd w:val="clear" w:color="auto" w:fill="FFFFFF"/>
            <w:vAlign w:val="center"/>
          </w:tcPr>
          <w:p w14:paraId="7980932A" w14:textId="648948AA" w:rsidR="00C05636" w:rsidRPr="0062745A" w:rsidRDefault="00C05636" w:rsidP="00915E7B">
            <w:pPr>
              <w:pStyle w:val="TAC"/>
              <w:rPr>
                <w:ins w:id="773" w:author="Qualcomm - Pierpaolo" w:date="2025-08-12T19:31:00Z"/>
                <w:rFonts w:ascii="Times New Roman" w:hAnsi="Times New Roman"/>
                <w:sz w:val="20"/>
                <w:lang w:val="en-US"/>
              </w:rPr>
            </w:pPr>
            <w:ins w:id="774" w:author="Qualcomm - Pierpaolo" w:date="2025-08-13T12:32:00Z">
              <w:r w:rsidRPr="0062745A">
                <w:rPr>
                  <w:rFonts w:ascii="Times New Roman" w:hAnsi="Times New Roman"/>
                  <w:color w:val="000000"/>
                  <w:sz w:val="20"/>
                </w:rPr>
                <w:t>-3.44</w:t>
              </w:r>
            </w:ins>
          </w:p>
        </w:tc>
        <w:tc>
          <w:tcPr>
            <w:tcW w:w="1296" w:type="dxa"/>
            <w:shd w:val="clear" w:color="auto" w:fill="FFFFFF"/>
            <w:vAlign w:val="center"/>
          </w:tcPr>
          <w:p w14:paraId="770EE8B2" w14:textId="538BF962" w:rsidR="00C05636" w:rsidRPr="0062745A" w:rsidRDefault="00C05636" w:rsidP="00915E7B">
            <w:pPr>
              <w:pStyle w:val="TAC"/>
              <w:rPr>
                <w:ins w:id="775" w:author="Qualcomm - Pierpaolo" w:date="2025-08-12T19:31:00Z"/>
                <w:rFonts w:ascii="Times New Roman" w:hAnsi="Times New Roman"/>
                <w:sz w:val="20"/>
                <w:lang w:val="en-US"/>
              </w:rPr>
            </w:pPr>
            <w:ins w:id="776" w:author="Qualcomm - Pierpaolo" w:date="2025-08-13T12:29:00Z">
              <w:r w:rsidRPr="0062745A">
                <w:rPr>
                  <w:rFonts w:ascii="Times New Roman" w:hAnsi="Times New Roman"/>
                  <w:color w:val="000000"/>
                  <w:sz w:val="20"/>
                </w:rPr>
                <w:t>-1.1187</w:t>
              </w:r>
            </w:ins>
          </w:p>
        </w:tc>
        <w:tc>
          <w:tcPr>
            <w:tcW w:w="1296" w:type="dxa"/>
            <w:shd w:val="clear" w:color="auto" w:fill="FFFFFF"/>
            <w:tcMar>
              <w:top w:w="0" w:type="dxa"/>
              <w:left w:w="108" w:type="dxa"/>
              <w:bottom w:w="0" w:type="dxa"/>
              <w:right w:w="108" w:type="dxa"/>
            </w:tcMar>
            <w:vAlign w:val="center"/>
            <w:hideMark/>
          </w:tcPr>
          <w:p w14:paraId="4077B12A" w14:textId="1B50DB1E" w:rsidR="00C05636" w:rsidRPr="0062745A" w:rsidRDefault="00C05636" w:rsidP="00915E7B">
            <w:pPr>
              <w:pStyle w:val="TAC"/>
              <w:rPr>
                <w:ins w:id="777" w:author="Qualcomm - Pierpaolo" w:date="2025-08-12T19:29:00Z"/>
                <w:rFonts w:ascii="Times New Roman" w:hAnsi="Times New Roman"/>
                <w:sz w:val="20"/>
                <w:lang w:val="en-US"/>
              </w:rPr>
            </w:pPr>
            <w:ins w:id="778" w:author="Qualcomm - Pierpaolo" w:date="2025-08-13T12:33:00Z">
              <w:r w:rsidRPr="0062745A">
                <w:rPr>
                  <w:rFonts w:ascii="Times New Roman" w:hAnsi="Times New Roman"/>
                  <w:color w:val="000000"/>
                  <w:sz w:val="20"/>
                </w:rPr>
                <w:t>-20.90</w:t>
              </w:r>
            </w:ins>
          </w:p>
        </w:tc>
        <w:tc>
          <w:tcPr>
            <w:tcW w:w="1296" w:type="dxa"/>
            <w:vAlign w:val="center"/>
          </w:tcPr>
          <w:p w14:paraId="0DAFA079" w14:textId="7BF18182" w:rsidR="00C05636" w:rsidRPr="0062745A" w:rsidRDefault="00C05636" w:rsidP="00915E7B">
            <w:pPr>
              <w:pStyle w:val="TAC"/>
              <w:rPr>
                <w:ins w:id="779" w:author="Qualcomm - Pierpaolo" w:date="2025-08-12T19:30:00Z"/>
                <w:rFonts w:ascii="Times New Roman" w:hAnsi="Times New Roman"/>
                <w:sz w:val="20"/>
                <w:lang w:val="en-US"/>
              </w:rPr>
            </w:pPr>
            <w:ins w:id="780" w:author="Qualcomm - Pierpaolo" w:date="2025-08-13T12:34:00Z">
              <w:r w:rsidRPr="0062745A">
                <w:rPr>
                  <w:rFonts w:ascii="Times New Roman" w:hAnsi="Times New Roman"/>
                  <w:color w:val="000000"/>
                  <w:sz w:val="20"/>
                </w:rPr>
                <w:t>-37.75</w:t>
              </w:r>
            </w:ins>
          </w:p>
        </w:tc>
        <w:tc>
          <w:tcPr>
            <w:tcW w:w="1296" w:type="dxa"/>
            <w:vAlign w:val="center"/>
          </w:tcPr>
          <w:p w14:paraId="690FCB90" w14:textId="458347D7" w:rsidR="00C05636" w:rsidRPr="0062745A" w:rsidRDefault="00A24755" w:rsidP="00915E7B">
            <w:pPr>
              <w:pStyle w:val="TAC"/>
              <w:rPr>
                <w:ins w:id="781" w:author="Qualcomm - Pierpaolo" w:date="2025-08-13T12:34:00Z"/>
                <w:rFonts w:ascii="Times New Roman" w:hAnsi="Times New Roman"/>
                <w:color w:val="000000"/>
                <w:sz w:val="20"/>
              </w:rPr>
            </w:pPr>
            <w:ins w:id="782" w:author="Qualcomm - Pierpaolo" w:date="2025-08-13T12:38:00Z">
              <w:r w:rsidRPr="0062745A">
                <w:rPr>
                  <w:rFonts w:ascii="Times New Roman" w:hAnsi="Times New Roman"/>
                  <w:color w:val="000000"/>
                  <w:sz w:val="20"/>
                </w:rPr>
                <w:t>No</w:t>
              </w:r>
            </w:ins>
          </w:p>
        </w:tc>
      </w:tr>
      <w:tr w:rsidR="009A62F9" w:rsidRPr="003910ED" w14:paraId="39035AA2" w14:textId="10B69E1C" w:rsidTr="00915E7B">
        <w:trPr>
          <w:trHeight w:val="432"/>
          <w:ins w:id="783" w:author="Qualcomm - Pierpaolo" w:date="2025-08-12T19:29:00Z"/>
        </w:trPr>
        <w:tc>
          <w:tcPr>
            <w:tcW w:w="1080" w:type="dxa"/>
            <w:shd w:val="clear" w:color="auto" w:fill="FFFFFF"/>
            <w:vAlign w:val="center"/>
          </w:tcPr>
          <w:p w14:paraId="40520140" w14:textId="30A57337" w:rsidR="00C05636" w:rsidRPr="0062745A" w:rsidRDefault="00C05636" w:rsidP="00915E7B">
            <w:pPr>
              <w:pStyle w:val="TAC"/>
              <w:rPr>
                <w:ins w:id="784" w:author="Qualcomm - Pierpaolo" w:date="2025-08-12T19:31:00Z"/>
                <w:rFonts w:ascii="Times New Roman" w:hAnsi="Times New Roman"/>
                <w:sz w:val="20"/>
                <w:lang w:val="en-US"/>
              </w:rPr>
            </w:pPr>
            <w:ins w:id="785" w:author="Qualcomm - Pierpaolo" w:date="2025-08-12T19:31:00Z">
              <w:r w:rsidRPr="0062745A">
                <w:rPr>
                  <w:rFonts w:ascii="Times New Roman" w:hAnsi="Times New Roman"/>
                  <w:sz w:val="20"/>
                  <w:lang w:val="en-US"/>
                </w:rPr>
                <w:t>13</w:t>
              </w:r>
            </w:ins>
          </w:p>
        </w:tc>
        <w:tc>
          <w:tcPr>
            <w:tcW w:w="1512" w:type="dxa"/>
            <w:shd w:val="clear" w:color="auto" w:fill="FFFFFF"/>
            <w:vAlign w:val="center"/>
          </w:tcPr>
          <w:p w14:paraId="2B3B21B8" w14:textId="2E29AB3E" w:rsidR="00C05636" w:rsidRPr="0062745A" w:rsidRDefault="00C05636" w:rsidP="00915E7B">
            <w:pPr>
              <w:pStyle w:val="TAC"/>
              <w:rPr>
                <w:ins w:id="786" w:author="Qualcomm - Pierpaolo" w:date="2025-08-12T19:31:00Z"/>
                <w:rFonts w:ascii="Times New Roman" w:hAnsi="Times New Roman"/>
                <w:sz w:val="20"/>
                <w:lang w:val="en-US"/>
              </w:rPr>
            </w:pPr>
            <w:ins w:id="787" w:author="Qualcomm - Pierpaolo" w:date="2025-08-13T12:24:00Z">
              <w:r w:rsidRPr="0062745A">
                <w:rPr>
                  <w:rFonts w:ascii="Times New Roman" w:hAnsi="Times New Roman"/>
                  <w:color w:val="000000"/>
                  <w:sz w:val="20"/>
                </w:rPr>
                <w:t>-17.033</w:t>
              </w:r>
            </w:ins>
          </w:p>
        </w:tc>
        <w:tc>
          <w:tcPr>
            <w:tcW w:w="1296" w:type="dxa"/>
            <w:shd w:val="clear" w:color="auto" w:fill="FFFFFF"/>
            <w:vAlign w:val="center"/>
          </w:tcPr>
          <w:p w14:paraId="77705361" w14:textId="01B57FCC" w:rsidR="00C05636" w:rsidRPr="0062745A" w:rsidRDefault="00C05636" w:rsidP="00915E7B">
            <w:pPr>
              <w:pStyle w:val="TAC"/>
              <w:rPr>
                <w:ins w:id="788" w:author="Qualcomm - Pierpaolo" w:date="2025-08-12T19:31:00Z"/>
                <w:rFonts w:ascii="Times New Roman" w:hAnsi="Times New Roman"/>
                <w:sz w:val="20"/>
                <w:lang w:val="en-US"/>
              </w:rPr>
            </w:pPr>
            <w:ins w:id="789" w:author="Qualcomm - Pierpaolo" w:date="2025-08-13T12:32:00Z">
              <w:r w:rsidRPr="0062745A">
                <w:rPr>
                  <w:rFonts w:ascii="Times New Roman" w:hAnsi="Times New Roman"/>
                  <w:color w:val="000000"/>
                  <w:sz w:val="20"/>
                </w:rPr>
                <w:t>-2.93</w:t>
              </w:r>
            </w:ins>
          </w:p>
        </w:tc>
        <w:tc>
          <w:tcPr>
            <w:tcW w:w="1296" w:type="dxa"/>
            <w:shd w:val="clear" w:color="auto" w:fill="FFFFFF"/>
            <w:vAlign w:val="center"/>
          </w:tcPr>
          <w:p w14:paraId="0B2FF15F" w14:textId="3BEAF8F9" w:rsidR="00C05636" w:rsidRPr="0062745A" w:rsidRDefault="00C05636" w:rsidP="00915E7B">
            <w:pPr>
              <w:pStyle w:val="TAC"/>
              <w:rPr>
                <w:ins w:id="790" w:author="Qualcomm - Pierpaolo" w:date="2025-08-12T19:31:00Z"/>
                <w:rFonts w:ascii="Times New Roman" w:hAnsi="Times New Roman"/>
                <w:sz w:val="20"/>
                <w:lang w:val="en-US"/>
              </w:rPr>
            </w:pPr>
            <w:ins w:id="791" w:author="Qualcomm - Pierpaolo" w:date="2025-08-13T12:29:00Z">
              <w:r w:rsidRPr="0062745A">
                <w:rPr>
                  <w:rFonts w:ascii="Times New Roman" w:hAnsi="Times New Roman"/>
                  <w:color w:val="000000"/>
                  <w:sz w:val="20"/>
                </w:rPr>
                <w:t>8.998</w:t>
              </w:r>
            </w:ins>
          </w:p>
        </w:tc>
        <w:tc>
          <w:tcPr>
            <w:tcW w:w="1296" w:type="dxa"/>
            <w:shd w:val="clear" w:color="auto" w:fill="FFFFFF"/>
            <w:tcMar>
              <w:top w:w="0" w:type="dxa"/>
              <w:left w:w="108" w:type="dxa"/>
              <w:bottom w:w="0" w:type="dxa"/>
              <w:right w:w="108" w:type="dxa"/>
            </w:tcMar>
            <w:vAlign w:val="center"/>
            <w:hideMark/>
          </w:tcPr>
          <w:p w14:paraId="1F452A61" w14:textId="06BAB402" w:rsidR="00C05636" w:rsidRPr="0062745A" w:rsidRDefault="00C05636" w:rsidP="00915E7B">
            <w:pPr>
              <w:pStyle w:val="TAC"/>
              <w:rPr>
                <w:ins w:id="792" w:author="Qualcomm - Pierpaolo" w:date="2025-08-12T19:29:00Z"/>
                <w:rFonts w:ascii="Times New Roman" w:hAnsi="Times New Roman"/>
                <w:sz w:val="20"/>
                <w:lang w:val="en-US"/>
              </w:rPr>
            </w:pPr>
            <w:ins w:id="793" w:author="Qualcomm - Pierpaolo" w:date="2025-08-13T12:33:00Z">
              <w:r w:rsidRPr="0062745A">
                <w:rPr>
                  <w:rFonts w:ascii="Times New Roman" w:hAnsi="Times New Roman"/>
                  <w:color w:val="000000"/>
                  <w:sz w:val="20"/>
                </w:rPr>
                <w:t>-10.97</w:t>
              </w:r>
            </w:ins>
          </w:p>
        </w:tc>
        <w:tc>
          <w:tcPr>
            <w:tcW w:w="1296" w:type="dxa"/>
            <w:vAlign w:val="center"/>
          </w:tcPr>
          <w:p w14:paraId="0BA0299A" w14:textId="2537F800" w:rsidR="00C05636" w:rsidRPr="0062745A" w:rsidRDefault="00C05636" w:rsidP="00915E7B">
            <w:pPr>
              <w:pStyle w:val="TAC"/>
              <w:rPr>
                <w:ins w:id="794" w:author="Qualcomm - Pierpaolo" w:date="2025-08-12T19:30:00Z"/>
                <w:rFonts w:ascii="Times New Roman" w:hAnsi="Times New Roman"/>
                <w:sz w:val="20"/>
                <w:lang w:val="en-US"/>
              </w:rPr>
            </w:pPr>
            <w:ins w:id="795" w:author="Qualcomm - Pierpaolo" w:date="2025-08-13T12:34:00Z">
              <w:r w:rsidRPr="0062745A">
                <w:rPr>
                  <w:rFonts w:ascii="Times New Roman" w:hAnsi="Times New Roman"/>
                  <w:color w:val="000000"/>
                  <w:sz w:val="20"/>
                </w:rPr>
                <w:t>-27.82</w:t>
              </w:r>
            </w:ins>
          </w:p>
        </w:tc>
        <w:tc>
          <w:tcPr>
            <w:tcW w:w="1296" w:type="dxa"/>
            <w:vAlign w:val="center"/>
          </w:tcPr>
          <w:p w14:paraId="48DC4BA6" w14:textId="49649E48" w:rsidR="00C05636" w:rsidRPr="0062745A" w:rsidRDefault="00A24755" w:rsidP="00915E7B">
            <w:pPr>
              <w:pStyle w:val="TAC"/>
              <w:rPr>
                <w:ins w:id="796" w:author="Qualcomm - Pierpaolo" w:date="2025-08-13T12:34:00Z"/>
                <w:rFonts w:ascii="Times New Roman" w:hAnsi="Times New Roman"/>
                <w:color w:val="000000"/>
                <w:sz w:val="20"/>
              </w:rPr>
            </w:pPr>
            <w:ins w:id="797" w:author="Qualcomm - Pierpaolo" w:date="2025-08-13T12:38:00Z">
              <w:r w:rsidRPr="0062745A">
                <w:rPr>
                  <w:rFonts w:ascii="Times New Roman" w:hAnsi="Times New Roman"/>
                  <w:color w:val="000000"/>
                  <w:sz w:val="20"/>
                </w:rPr>
                <w:t>Yes</w:t>
              </w:r>
            </w:ins>
          </w:p>
        </w:tc>
      </w:tr>
      <w:tr w:rsidR="009A62F9" w:rsidRPr="003910ED" w14:paraId="6E145F26" w14:textId="7F6665D7" w:rsidTr="00915E7B">
        <w:trPr>
          <w:trHeight w:val="432"/>
          <w:ins w:id="798" w:author="Qualcomm - Pierpaolo" w:date="2025-08-12T19:29:00Z"/>
        </w:trPr>
        <w:tc>
          <w:tcPr>
            <w:tcW w:w="1080" w:type="dxa"/>
            <w:shd w:val="clear" w:color="auto" w:fill="FFFFFF"/>
            <w:vAlign w:val="center"/>
          </w:tcPr>
          <w:p w14:paraId="1C8136CF" w14:textId="5641E0C4" w:rsidR="00C05636" w:rsidRPr="0062745A" w:rsidRDefault="00C05636" w:rsidP="00915E7B">
            <w:pPr>
              <w:pStyle w:val="TAC"/>
              <w:rPr>
                <w:ins w:id="799" w:author="Qualcomm - Pierpaolo" w:date="2025-08-12T19:31:00Z"/>
                <w:rFonts w:ascii="Times New Roman" w:hAnsi="Times New Roman"/>
                <w:sz w:val="20"/>
                <w:lang w:val="en-US"/>
              </w:rPr>
            </w:pPr>
            <w:ins w:id="800" w:author="Qualcomm - Pierpaolo" w:date="2025-08-12T19:31:00Z">
              <w:r w:rsidRPr="0062745A">
                <w:rPr>
                  <w:rFonts w:ascii="Times New Roman" w:hAnsi="Times New Roman"/>
                  <w:sz w:val="20"/>
                  <w:lang w:val="en-US"/>
                </w:rPr>
                <w:t>14</w:t>
              </w:r>
            </w:ins>
          </w:p>
        </w:tc>
        <w:tc>
          <w:tcPr>
            <w:tcW w:w="1512" w:type="dxa"/>
            <w:shd w:val="clear" w:color="auto" w:fill="FFFFFF"/>
            <w:vAlign w:val="center"/>
          </w:tcPr>
          <w:p w14:paraId="0E0F0F44" w14:textId="0F9B2864" w:rsidR="00C05636" w:rsidRPr="0062745A" w:rsidRDefault="00C05636" w:rsidP="00915E7B">
            <w:pPr>
              <w:pStyle w:val="TAC"/>
              <w:rPr>
                <w:ins w:id="801" w:author="Qualcomm - Pierpaolo" w:date="2025-08-12T19:31:00Z"/>
                <w:rFonts w:ascii="Times New Roman" w:hAnsi="Times New Roman"/>
                <w:sz w:val="20"/>
                <w:lang w:val="en-US"/>
              </w:rPr>
            </w:pPr>
            <w:ins w:id="802" w:author="Qualcomm - Pierpaolo" w:date="2025-08-13T12:24:00Z">
              <w:r w:rsidRPr="0062745A">
                <w:rPr>
                  <w:rFonts w:ascii="Times New Roman" w:hAnsi="Times New Roman"/>
                  <w:color w:val="000000"/>
                  <w:sz w:val="20"/>
                </w:rPr>
                <w:t>-17.018</w:t>
              </w:r>
            </w:ins>
          </w:p>
        </w:tc>
        <w:tc>
          <w:tcPr>
            <w:tcW w:w="1296" w:type="dxa"/>
            <w:shd w:val="clear" w:color="auto" w:fill="FFFFFF"/>
            <w:vAlign w:val="center"/>
          </w:tcPr>
          <w:p w14:paraId="05257C8F" w14:textId="2AF46703" w:rsidR="00C05636" w:rsidRPr="0062745A" w:rsidRDefault="00C05636" w:rsidP="00915E7B">
            <w:pPr>
              <w:pStyle w:val="TAC"/>
              <w:rPr>
                <w:ins w:id="803" w:author="Qualcomm - Pierpaolo" w:date="2025-08-12T19:31:00Z"/>
                <w:rFonts w:ascii="Times New Roman" w:hAnsi="Times New Roman"/>
                <w:sz w:val="20"/>
                <w:lang w:val="en-US"/>
              </w:rPr>
            </w:pPr>
            <w:ins w:id="804" w:author="Qualcomm - Pierpaolo" w:date="2025-08-13T12:32:00Z">
              <w:r w:rsidRPr="0062745A">
                <w:rPr>
                  <w:rFonts w:ascii="Times New Roman" w:hAnsi="Times New Roman"/>
                  <w:color w:val="000000"/>
                  <w:sz w:val="20"/>
                </w:rPr>
                <w:t>-0.72</w:t>
              </w:r>
            </w:ins>
          </w:p>
        </w:tc>
        <w:tc>
          <w:tcPr>
            <w:tcW w:w="1296" w:type="dxa"/>
            <w:shd w:val="clear" w:color="auto" w:fill="FFFFFF"/>
            <w:vAlign w:val="center"/>
          </w:tcPr>
          <w:p w14:paraId="7287996C" w14:textId="405E302A" w:rsidR="00C05636" w:rsidRPr="0062745A" w:rsidRDefault="00C05636" w:rsidP="00915E7B">
            <w:pPr>
              <w:pStyle w:val="TAC"/>
              <w:rPr>
                <w:ins w:id="805" w:author="Qualcomm - Pierpaolo" w:date="2025-08-12T19:31:00Z"/>
                <w:rFonts w:ascii="Times New Roman" w:hAnsi="Times New Roman"/>
                <w:sz w:val="20"/>
                <w:lang w:val="en-US"/>
              </w:rPr>
            </w:pPr>
            <w:ins w:id="806" w:author="Qualcomm - Pierpaolo" w:date="2025-08-13T12:29:00Z">
              <w:r w:rsidRPr="0062745A">
                <w:rPr>
                  <w:rFonts w:ascii="Times New Roman" w:hAnsi="Times New Roman"/>
                  <w:color w:val="000000"/>
                  <w:sz w:val="20"/>
                </w:rPr>
                <w:t>7.9434</w:t>
              </w:r>
            </w:ins>
          </w:p>
        </w:tc>
        <w:tc>
          <w:tcPr>
            <w:tcW w:w="1296" w:type="dxa"/>
            <w:shd w:val="clear" w:color="auto" w:fill="FFFFFF"/>
            <w:tcMar>
              <w:top w:w="0" w:type="dxa"/>
              <w:left w:w="108" w:type="dxa"/>
              <w:bottom w:w="0" w:type="dxa"/>
              <w:right w:w="108" w:type="dxa"/>
            </w:tcMar>
            <w:vAlign w:val="center"/>
            <w:hideMark/>
          </w:tcPr>
          <w:p w14:paraId="50B8C953" w14:textId="48740E9F" w:rsidR="00C05636" w:rsidRPr="0062745A" w:rsidRDefault="00C05636" w:rsidP="00915E7B">
            <w:pPr>
              <w:pStyle w:val="TAC"/>
              <w:rPr>
                <w:ins w:id="807" w:author="Qualcomm - Pierpaolo" w:date="2025-08-12T19:29:00Z"/>
                <w:rFonts w:ascii="Times New Roman" w:hAnsi="Times New Roman"/>
                <w:sz w:val="20"/>
                <w:lang w:val="en-US"/>
              </w:rPr>
            </w:pPr>
            <w:ins w:id="808" w:author="Qualcomm - Pierpaolo" w:date="2025-08-13T12:33:00Z">
              <w:r w:rsidRPr="0062745A">
                <w:rPr>
                  <w:rFonts w:ascii="Times New Roman" w:hAnsi="Times New Roman"/>
                  <w:color w:val="000000"/>
                  <w:sz w:val="20"/>
                </w:rPr>
                <w:t>-9.79</w:t>
              </w:r>
            </w:ins>
          </w:p>
        </w:tc>
        <w:tc>
          <w:tcPr>
            <w:tcW w:w="1296" w:type="dxa"/>
            <w:vAlign w:val="center"/>
          </w:tcPr>
          <w:p w14:paraId="66BCE883" w14:textId="68DB6500" w:rsidR="00C05636" w:rsidRPr="0062745A" w:rsidRDefault="00C05636" w:rsidP="00915E7B">
            <w:pPr>
              <w:pStyle w:val="TAC"/>
              <w:rPr>
                <w:ins w:id="809" w:author="Qualcomm - Pierpaolo" w:date="2025-08-12T19:30:00Z"/>
                <w:rFonts w:ascii="Times New Roman" w:hAnsi="Times New Roman"/>
                <w:sz w:val="20"/>
                <w:lang w:val="en-US"/>
              </w:rPr>
            </w:pPr>
            <w:ins w:id="810" w:author="Qualcomm - Pierpaolo" w:date="2025-08-13T12:34:00Z">
              <w:r w:rsidRPr="0062745A">
                <w:rPr>
                  <w:rFonts w:ascii="Times New Roman" w:hAnsi="Times New Roman"/>
                  <w:color w:val="000000"/>
                  <w:sz w:val="20"/>
                </w:rPr>
                <w:t>-26.65</w:t>
              </w:r>
            </w:ins>
          </w:p>
        </w:tc>
        <w:tc>
          <w:tcPr>
            <w:tcW w:w="1296" w:type="dxa"/>
            <w:vAlign w:val="center"/>
          </w:tcPr>
          <w:p w14:paraId="165DDB39" w14:textId="779C2B53" w:rsidR="00C05636" w:rsidRPr="0062745A" w:rsidRDefault="00A24755" w:rsidP="00915E7B">
            <w:pPr>
              <w:pStyle w:val="TAC"/>
              <w:rPr>
                <w:ins w:id="811" w:author="Qualcomm - Pierpaolo" w:date="2025-08-13T12:34:00Z"/>
                <w:rFonts w:ascii="Times New Roman" w:hAnsi="Times New Roman"/>
                <w:color w:val="000000"/>
                <w:sz w:val="20"/>
              </w:rPr>
            </w:pPr>
            <w:ins w:id="812" w:author="Qualcomm - Pierpaolo" w:date="2025-08-13T12:38:00Z">
              <w:r w:rsidRPr="0062745A">
                <w:rPr>
                  <w:rFonts w:ascii="Times New Roman" w:hAnsi="Times New Roman"/>
                  <w:color w:val="000000"/>
                  <w:sz w:val="20"/>
                </w:rPr>
                <w:t>Yes</w:t>
              </w:r>
            </w:ins>
          </w:p>
        </w:tc>
      </w:tr>
      <w:tr w:rsidR="00A24755" w:rsidRPr="003910ED" w14:paraId="1D7D58FD" w14:textId="26A105EA" w:rsidTr="00915E7B">
        <w:trPr>
          <w:trHeight w:val="432"/>
          <w:ins w:id="813" w:author="Qualcomm - Pierpaolo" w:date="2025-08-12T19:29:00Z"/>
        </w:trPr>
        <w:tc>
          <w:tcPr>
            <w:tcW w:w="1080" w:type="dxa"/>
            <w:shd w:val="clear" w:color="auto" w:fill="FFFFFF"/>
            <w:vAlign w:val="center"/>
          </w:tcPr>
          <w:p w14:paraId="451B0893" w14:textId="3858AC99" w:rsidR="00A24755" w:rsidRPr="0062745A" w:rsidRDefault="00A24755" w:rsidP="00915E7B">
            <w:pPr>
              <w:pStyle w:val="TAC"/>
              <w:rPr>
                <w:ins w:id="814" w:author="Qualcomm - Pierpaolo" w:date="2025-08-12T19:31:00Z"/>
                <w:rFonts w:ascii="Times New Roman" w:hAnsi="Times New Roman"/>
                <w:sz w:val="20"/>
                <w:lang w:val="en-US"/>
              </w:rPr>
            </w:pPr>
            <w:ins w:id="815" w:author="Qualcomm - Pierpaolo" w:date="2025-08-12T19:31:00Z">
              <w:r w:rsidRPr="0062745A">
                <w:rPr>
                  <w:rFonts w:ascii="Times New Roman" w:hAnsi="Times New Roman"/>
                  <w:sz w:val="20"/>
                  <w:lang w:val="en-US"/>
                </w:rPr>
                <w:t>15</w:t>
              </w:r>
            </w:ins>
          </w:p>
        </w:tc>
        <w:tc>
          <w:tcPr>
            <w:tcW w:w="1512" w:type="dxa"/>
            <w:shd w:val="clear" w:color="auto" w:fill="FFFFFF"/>
            <w:vAlign w:val="center"/>
          </w:tcPr>
          <w:p w14:paraId="69BA7FE7" w14:textId="4E694704" w:rsidR="00A24755" w:rsidRPr="0062745A" w:rsidRDefault="00A24755" w:rsidP="00915E7B">
            <w:pPr>
              <w:pStyle w:val="TAC"/>
              <w:rPr>
                <w:ins w:id="816" w:author="Qualcomm - Pierpaolo" w:date="2025-08-12T19:31:00Z"/>
                <w:rFonts w:ascii="Times New Roman" w:hAnsi="Times New Roman"/>
                <w:sz w:val="20"/>
                <w:lang w:val="en-US"/>
              </w:rPr>
            </w:pPr>
            <w:ins w:id="817" w:author="Qualcomm - Pierpaolo" w:date="2025-08-13T12:24:00Z">
              <w:r w:rsidRPr="0062745A">
                <w:rPr>
                  <w:rFonts w:ascii="Times New Roman" w:hAnsi="Times New Roman"/>
                  <w:color w:val="000000"/>
                  <w:sz w:val="20"/>
                </w:rPr>
                <w:t>-18.954</w:t>
              </w:r>
            </w:ins>
          </w:p>
        </w:tc>
        <w:tc>
          <w:tcPr>
            <w:tcW w:w="1296" w:type="dxa"/>
            <w:shd w:val="clear" w:color="auto" w:fill="FFFFFF"/>
            <w:vAlign w:val="center"/>
          </w:tcPr>
          <w:p w14:paraId="5783B421" w14:textId="7D20B6E1" w:rsidR="00A24755" w:rsidRPr="0062745A" w:rsidRDefault="00A24755" w:rsidP="00915E7B">
            <w:pPr>
              <w:pStyle w:val="TAC"/>
              <w:rPr>
                <w:ins w:id="818" w:author="Qualcomm - Pierpaolo" w:date="2025-08-12T19:31:00Z"/>
                <w:rFonts w:ascii="Times New Roman" w:hAnsi="Times New Roman"/>
                <w:sz w:val="20"/>
                <w:lang w:val="en-US"/>
              </w:rPr>
            </w:pPr>
            <w:ins w:id="819" w:author="Qualcomm - Pierpaolo" w:date="2025-08-13T12:32:00Z">
              <w:r w:rsidRPr="0062745A">
                <w:rPr>
                  <w:rFonts w:ascii="Times New Roman" w:hAnsi="Times New Roman"/>
                  <w:color w:val="000000"/>
                  <w:sz w:val="20"/>
                </w:rPr>
                <w:t>-8.53</w:t>
              </w:r>
            </w:ins>
          </w:p>
        </w:tc>
        <w:tc>
          <w:tcPr>
            <w:tcW w:w="1296" w:type="dxa"/>
            <w:shd w:val="clear" w:color="auto" w:fill="FFFFFF"/>
            <w:vAlign w:val="center"/>
          </w:tcPr>
          <w:p w14:paraId="3C0EE82C" w14:textId="786A8E93" w:rsidR="00A24755" w:rsidRPr="0062745A" w:rsidRDefault="00A24755" w:rsidP="00915E7B">
            <w:pPr>
              <w:pStyle w:val="TAC"/>
              <w:rPr>
                <w:ins w:id="820" w:author="Qualcomm - Pierpaolo" w:date="2025-08-12T19:31:00Z"/>
                <w:rFonts w:ascii="Times New Roman" w:hAnsi="Times New Roman"/>
                <w:sz w:val="20"/>
                <w:lang w:val="en-US"/>
              </w:rPr>
            </w:pPr>
            <w:ins w:id="821" w:author="Qualcomm - Pierpaolo" w:date="2025-08-13T12:29:00Z">
              <w:r w:rsidRPr="0062745A">
                <w:rPr>
                  <w:rFonts w:ascii="Times New Roman" w:hAnsi="Times New Roman"/>
                  <w:color w:val="000000"/>
                  <w:sz w:val="20"/>
                </w:rPr>
                <w:t>8.8396</w:t>
              </w:r>
            </w:ins>
          </w:p>
        </w:tc>
        <w:tc>
          <w:tcPr>
            <w:tcW w:w="1296" w:type="dxa"/>
            <w:shd w:val="clear" w:color="auto" w:fill="FFFFFF"/>
            <w:tcMar>
              <w:top w:w="0" w:type="dxa"/>
              <w:left w:w="108" w:type="dxa"/>
              <w:bottom w:w="0" w:type="dxa"/>
              <w:right w:w="108" w:type="dxa"/>
            </w:tcMar>
            <w:vAlign w:val="center"/>
            <w:hideMark/>
          </w:tcPr>
          <w:p w14:paraId="1E933370" w14:textId="6EC483A8" w:rsidR="00A24755" w:rsidRPr="0062745A" w:rsidRDefault="00A24755" w:rsidP="00915E7B">
            <w:pPr>
              <w:pStyle w:val="TAC"/>
              <w:rPr>
                <w:ins w:id="822" w:author="Qualcomm - Pierpaolo" w:date="2025-08-12T19:29:00Z"/>
                <w:rFonts w:ascii="Times New Roman" w:hAnsi="Times New Roman"/>
                <w:sz w:val="20"/>
                <w:lang w:val="en-US"/>
              </w:rPr>
            </w:pPr>
            <w:ins w:id="823" w:author="Qualcomm - Pierpaolo" w:date="2025-08-13T12:33:00Z">
              <w:r w:rsidRPr="0062745A">
                <w:rPr>
                  <w:rFonts w:ascii="Times New Roman" w:hAnsi="Times New Roman"/>
                  <w:color w:val="000000"/>
                  <w:sz w:val="20"/>
                </w:rPr>
                <w:t>-18.65</w:t>
              </w:r>
            </w:ins>
          </w:p>
        </w:tc>
        <w:tc>
          <w:tcPr>
            <w:tcW w:w="1296" w:type="dxa"/>
            <w:vAlign w:val="center"/>
          </w:tcPr>
          <w:p w14:paraId="71E8197E" w14:textId="04817680" w:rsidR="00A24755" w:rsidRPr="0062745A" w:rsidRDefault="00A24755" w:rsidP="00915E7B">
            <w:pPr>
              <w:pStyle w:val="TAC"/>
              <w:rPr>
                <w:ins w:id="824" w:author="Qualcomm - Pierpaolo" w:date="2025-08-12T19:30:00Z"/>
                <w:rFonts w:ascii="Times New Roman" w:hAnsi="Times New Roman"/>
                <w:sz w:val="20"/>
                <w:lang w:val="en-US"/>
              </w:rPr>
            </w:pPr>
            <w:ins w:id="825" w:author="Qualcomm - Pierpaolo" w:date="2025-08-13T12:34:00Z">
              <w:r w:rsidRPr="0062745A">
                <w:rPr>
                  <w:rFonts w:ascii="Times New Roman" w:hAnsi="Times New Roman"/>
                  <w:color w:val="000000"/>
                  <w:sz w:val="20"/>
                </w:rPr>
                <w:t>-35.50</w:t>
              </w:r>
            </w:ins>
          </w:p>
        </w:tc>
        <w:tc>
          <w:tcPr>
            <w:tcW w:w="1296" w:type="dxa"/>
            <w:vAlign w:val="center"/>
          </w:tcPr>
          <w:p w14:paraId="0A6CB807" w14:textId="41A58064" w:rsidR="00A24755" w:rsidRPr="0062745A" w:rsidRDefault="00A24755" w:rsidP="00915E7B">
            <w:pPr>
              <w:pStyle w:val="TAC"/>
              <w:rPr>
                <w:ins w:id="826" w:author="Qualcomm - Pierpaolo" w:date="2025-08-13T12:34:00Z"/>
                <w:rFonts w:ascii="Times New Roman" w:hAnsi="Times New Roman"/>
                <w:color w:val="000000"/>
                <w:sz w:val="20"/>
              </w:rPr>
            </w:pPr>
            <w:ins w:id="827" w:author="Qualcomm - Pierpaolo" w:date="2025-08-13T12:38:00Z">
              <w:r w:rsidRPr="0062745A">
                <w:rPr>
                  <w:rFonts w:ascii="Times New Roman" w:hAnsi="Times New Roman"/>
                  <w:color w:val="000000"/>
                  <w:sz w:val="20"/>
                </w:rPr>
                <w:t>No</w:t>
              </w:r>
            </w:ins>
          </w:p>
        </w:tc>
      </w:tr>
      <w:tr w:rsidR="00A24755" w:rsidRPr="003910ED" w14:paraId="1A4D400C" w14:textId="54B5747F" w:rsidTr="00915E7B">
        <w:trPr>
          <w:trHeight w:val="432"/>
          <w:ins w:id="828" w:author="Qualcomm - Pierpaolo" w:date="2025-08-12T19:29:00Z"/>
        </w:trPr>
        <w:tc>
          <w:tcPr>
            <w:tcW w:w="1080" w:type="dxa"/>
            <w:shd w:val="clear" w:color="auto" w:fill="FFFFFF"/>
            <w:vAlign w:val="center"/>
          </w:tcPr>
          <w:p w14:paraId="4D22F7BF" w14:textId="3CE24AEA" w:rsidR="00A24755" w:rsidRPr="0062745A" w:rsidRDefault="00A24755" w:rsidP="00915E7B">
            <w:pPr>
              <w:pStyle w:val="TAC"/>
              <w:rPr>
                <w:ins w:id="829" w:author="Qualcomm - Pierpaolo" w:date="2025-08-12T19:31:00Z"/>
                <w:rFonts w:ascii="Times New Roman" w:hAnsi="Times New Roman"/>
                <w:sz w:val="20"/>
                <w:lang w:val="en-US"/>
              </w:rPr>
            </w:pPr>
            <w:ins w:id="830" w:author="Qualcomm - Pierpaolo" w:date="2025-08-12T19:31:00Z">
              <w:r w:rsidRPr="0062745A">
                <w:rPr>
                  <w:rFonts w:ascii="Times New Roman" w:hAnsi="Times New Roman"/>
                  <w:sz w:val="20"/>
                  <w:lang w:val="en-US"/>
                </w:rPr>
                <w:t>16</w:t>
              </w:r>
            </w:ins>
          </w:p>
        </w:tc>
        <w:tc>
          <w:tcPr>
            <w:tcW w:w="1512" w:type="dxa"/>
            <w:shd w:val="clear" w:color="auto" w:fill="FFFFFF"/>
            <w:vAlign w:val="center"/>
          </w:tcPr>
          <w:p w14:paraId="717AE019" w14:textId="37D63141" w:rsidR="00A24755" w:rsidRPr="0062745A" w:rsidRDefault="00A24755" w:rsidP="00915E7B">
            <w:pPr>
              <w:pStyle w:val="TAC"/>
              <w:rPr>
                <w:ins w:id="831" w:author="Qualcomm - Pierpaolo" w:date="2025-08-12T19:31:00Z"/>
                <w:rFonts w:ascii="Times New Roman" w:hAnsi="Times New Roman"/>
                <w:sz w:val="20"/>
                <w:lang w:val="en-US"/>
              </w:rPr>
            </w:pPr>
            <w:ins w:id="832" w:author="Qualcomm - Pierpaolo" w:date="2025-08-13T12:24:00Z">
              <w:r w:rsidRPr="0062745A">
                <w:rPr>
                  <w:rFonts w:ascii="Times New Roman" w:hAnsi="Times New Roman"/>
                  <w:color w:val="000000"/>
                  <w:sz w:val="20"/>
                </w:rPr>
                <w:t>-20.228</w:t>
              </w:r>
            </w:ins>
          </w:p>
        </w:tc>
        <w:tc>
          <w:tcPr>
            <w:tcW w:w="1296" w:type="dxa"/>
            <w:shd w:val="clear" w:color="auto" w:fill="FFFFFF"/>
            <w:vAlign w:val="center"/>
          </w:tcPr>
          <w:p w14:paraId="47EDCC66" w14:textId="6B14CFF2" w:rsidR="00A24755" w:rsidRPr="0062745A" w:rsidRDefault="00A24755" w:rsidP="00915E7B">
            <w:pPr>
              <w:pStyle w:val="TAC"/>
              <w:rPr>
                <w:ins w:id="833" w:author="Qualcomm - Pierpaolo" w:date="2025-08-12T19:31:00Z"/>
                <w:rFonts w:ascii="Times New Roman" w:hAnsi="Times New Roman"/>
                <w:sz w:val="20"/>
                <w:lang w:val="en-US"/>
              </w:rPr>
            </w:pPr>
            <w:ins w:id="834" w:author="Qualcomm - Pierpaolo" w:date="2025-08-13T12:32:00Z">
              <w:r w:rsidRPr="0062745A">
                <w:rPr>
                  <w:rFonts w:ascii="Times New Roman" w:hAnsi="Times New Roman"/>
                  <w:color w:val="000000"/>
                  <w:sz w:val="20"/>
                </w:rPr>
                <w:t>-1.08</w:t>
              </w:r>
            </w:ins>
          </w:p>
        </w:tc>
        <w:tc>
          <w:tcPr>
            <w:tcW w:w="1296" w:type="dxa"/>
            <w:shd w:val="clear" w:color="auto" w:fill="FFFFFF"/>
            <w:vAlign w:val="center"/>
          </w:tcPr>
          <w:p w14:paraId="105581A5" w14:textId="2AEC9D02" w:rsidR="00A24755" w:rsidRPr="0062745A" w:rsidRDefault="00A24755" w:rsidP="00915E7B">
            <w:pPr>
              <w:pStyle w:val="TAC"/>
              <w:rPr>
                <w:ins w:id="835" w:author="Qualcomm - Pierpaolo" w:date="2025-08-12T19:31:00Z"/>
                <w:rFonts w:ascii="Times New Roman" w:hAnsi="Times New Roman"/>
                <w:sz w:val="20"/>
                <w:lang w:val="en-US"/>
              </w:rPr>
            </w:pPr>
            <w:ins w:id="836" w:author="Qualcomm - Pierpaolo" w:date="2025-08-13T12:29:00Z">
              <w:r w:rsidRPr="0062745A">
                <w:rPr>
                  <w:rFonts w:ascii="Times New Roman" w:hAnsi="Times New Roman"/>
                  <w:color w:val="000000"/>
                  <w:sz w:val="20"/>
                </w:rPr>
                <w:t>-7.9129</w:t>
              </w:r>
            </w:ins>
          </w:p>
        </w:tc>
        <w:tc>
          <w:tcPr>
            <w:tcW w:w="1296" w:type="dxa"/>
            <w:shd w:val="clear" w:color="auto" w:fill="FFFFFF"/>
            <w:tcMar>
              <w:top w:w="0" w:type="dxa"/>
              <w:left w:w="108" w:type="dxa"/>
              <w:bottom w:w="0" w:type="dxa"/>
              <w:right w:w="108" w:type="dxa"/>
            </w:tcMar>
            <w:vAlign w:val="center"/>
            <w:hideMark/>
          </w:tcPr>
          <w:p w14:paraId="6CCBB18E" w14:textId="685CD4E4" w:rsidR="00A24755" w:rsidRPr="0062745A" w:rsidRDefault="00A24755" w:rsidP="00915E7B">
            <w:pPr>
              <w:pStyle w:val="TAC"/>
              <w:rPr>
                <w:ins w:id="837" w:author="Qualcomm - Pierpaolo" w:date="2025-08-12T19:29:00Z"/>
                <w:rFonts w:ascii="Times New Roman" w:hAnsi="Times New Roman"/>
                <w:sz w:val="20"/>
                <w:lang w:val="en-US"/>
              </w:rPr>
            </w:pPr>
            <w:ins w:id="838" w:author="Qualcomm - Pierpaolo" w:date="2025-08-13T12:33:00Z">
              <w:r w:rsidRPr="0062745A">
                <w:rPr>
                  <w:rFonts w:ascii="Times New Roman" w:hAnsi="Times New Roman"/>
                  <w:color w:val="000000"/>
                  <w:sz w:val="20"/>
                </w:rPr>
                <w:t>-29.22</w:t>
              </w:r>
            </w:ins>
          </w:p>
        </w:tc>
        <w:tc>
          <w:tcPr>
            <w:tcW w:w="1296" w:type="dxa"/>
            <w:vAlign w:val="center"/>
          </w:tcPr>
          <w:p w14:paraId="6AC34DE1" w14:textId="5763FD57" w:rsidR="00A24755" w:rsidRPr="0062745A" w:rsidRDefault="00A24755" w:rsidP="00915E7B">
            <w:pPr>
              <w:pStyle w:val="TAC"/>
              <w:rPr>
                <w:ins w:id="839" w:author="Qualcomm - Pierpaolo" w:date="2025-08-12T19:30:00Z"/>
                <w:rFonts w:ascii="Times New Roman" w:hAnsi="Times New Roman"/>
                <w:sz w:val="20"/>
                <w:lang w:val="en-US"/>
              </w:rPr>
            </w:pPr>
            <w:ins w:id="840" w:author="Qualcomm - Pierpaolo" w:date="2025-08-13T12:34:00Z">
              <w:r w:rsidRPr="0062745A">
                <w:rPr>
                  <w:rFonts w:ascii="Times New Roman" w:hAnsi="Times New Roman"/>
                  <w:color w:val="000000"/>
                  <w:sz w:val="20"/>
                </w:rPr>
                <w:t>-46.08</w:t>
              </w:r>
            </w:ins>
          </w:p>
        </w:tc>
        <w:tc>
          <w:tcPr>
            <w:tcW w:w="1296" w:type="dxa"/>
            <w:vAlign w:val="center"/>
          </w:tcPr>
          <w:p w14:paraId="5043120A" w14:textId="053B605C" w:rsidR="00A24755" w:rsidRPr="0062745A" w:rsidRDefault="00A24755" w:rsidP="00915E7B">
            <w:pPr>
              <w:pStyle w:val="TAC"/>
              <w:rPr>
                <w:ins w:id="841" w:author="Qualcomm - Pierpaolo" w:date="2025-08-13T12:34:00Z"/>
                <w:rFonts w:ascii="Times New Roman" w:hAnsi="Times New Roman"/>
                <w:color w:val="000000"/>
                <w:sz w:val="20"/>
              </w:rPr>
            </w:pPr>
            <w:ins w:id="842" w:author="Qualcomm - Pierpaolo" w:date="2025-08-13T12:38:00Z">
              <w:r w:rsidRPr="0062745A">
                <w:rPr>
                  <w:rFonts w:ascii="Times New Roman" w:hAnsi="Times New Roman"/>
                  <w:color w:val="000000"/>
                  <w:sz w:val="20"/>
                </w:rPr>
                <w:t>No</w:t>
              </w:r>
            </w:ins>
          </w:p>
        </w:tc>
      </w:tr>
      <w:tr w:rsidR="00A24755" w:rsidRPr="003910ED" w14:paraId="6FADBAB0" w14:textId="7C341A20" w:rsidTr="00915E7B">
        <w:trPr>
          <w:trHeight w:val="432"/>
          <w:ins w:id="843" w:author="Qualcomm - Pierpaolo" w:date="2025-08-12T19:29:00Z"/>
        </w:trPr>
        <w:tc>
          <w:tcPr>
            <w:tcW w:w="1080" w:type="dxa"/>
            <w:shd w:val="clear" w:color="auto" w:fill="FFFFFF"/>
            <w:vAlign w:val="center"/>
          </w:tcPr>
          <w:p w14:paraId="2EC55669" w14:textId="5060CAF9" w:rsidR="00A24755" w:rsidRPr="0062745A" w:rsidRDefault="00A24755" w:rsidP="00915E7B">
            <w:pPr>
              <w:pStyle w:val="TAC"/>
              <w:rPr>
                <w:ins w:id="844" w:author="Qualcomm - Pierpaolo" w:date="2025-08-12T19:31:00Z"/>
                <w:rFonts w:ascii="Times New Roman" w:hAnsi="Times New Roman"/>
                <w:sz w:val="20"/>
                <w:lang w:val="en-US"/>
              </w:rPr>
            </w:pPr>
            <w:ins w:id="845" w:author="Qualcomm - Pierpaolo" w:date="2025-08-12T19:31:00Z">
              <w:r w:rsidRPr="0062745A">
                <w:rPr>
                  <w:rFonts w:ascii="Times New Roman" w:hAnsi="Times New Roman"/>
                  <w:sz w:val="20"/>
                  <w:lang w:val="en-US"/>
                </w:rPr>
                <w:t>17</w:t>
              </w:r>
            </w:ins>
          </w:p>
        </w:tc>
        <w:tc>
          <w:tcPr>
            <w:tcW w:w="1512" w:type="dxa"/>
            <w:shd w:val="clear" w:color="auto" w:fill="FFFFFF"/>
            <w:vAlign w:val="center"/>
          </w:tcPr>
          <w:p w14:paraId="017EC4CA" w14:textId="2F2C6B6C" w:rsidR="00A24755" w:rsidRPr="0062745A" w:rsidRDefault="00A24755" w:rsidP="00915E7B">
            <w:pPr>
              <w:pStyle w:val="TAC"/>
              <w:rPr>
                <w:ins w:id="846" w:author="Qualcomm - Pierpaolo" w:date="2025-08-12T19:31:00Z"/>
                <w:rFonts w:ascii="Times New Roman" w:hAnsi="Times New Roman"/>
                <w:sz w:val="20"/>
                <w:lang w:val="en-US"/>
              </w:rPr>
            </w:pPr>
            <w:ins w:id="847" w:author="Qualcomm - Pierpaolo" w:date="2025-08-13T12:24:00Z">
              <w:r w:rsidRPr="0062745A">
                <w:rPr>
                  <w:rFonts w:ascii="Times New Roman" w:hAnsi="Times New Roman"/>
                  <w:color w:val="000000"/>
                  <w:sz w:val="20"/>
                </w:rPr>
                <w:t>-19.125</w:t>
              </w:r>
            </w:ins>
          </w:p>
        </w:tc>
        <w:tc>
          <w:tcPr>
            <w:tcW w:w="1296" w:type="dxa"/>
            <w:shd w:val="clear" w:color="auto" w:fill="FFFFFF"/>
            <w:vAlign w:val="center"/>
          </w:tcPr>
          <w:p w14:paraId="582AA708" w14:textId="187A5AA5" w:rsidR="00A24755" w:rsidRPr="0062745A" w:rsidRDefault="00A24755" w:rsidP="00915E7B">
            <w:pPr>
              <w:pStyle w:val="TAC"/>
              <w:rPr>
                <w:ins w:id="848" w:author="Qualcomm - Pierpaolo" w:date="2025-08-12T19:31:00Z"/>
                <w:rFonts w:ascii="Times New Roman" w:hAnsi="Times New Roman"/>
                <w:sz w:val="20"/>
                <w:lang w:val="en-US"/>
              </w:rPr>
            </w:pPr>
            <w:ins w:id="849" w:author="Qualcomm - Pierpaolo" w:date="2025-08-13T12:32:00Z">
              <w:r w:rsidRPr="0062745A">
                <w:rPr>
                  <w:rFonts w:ascii="Times New Roman" w:hAnsi="Times New Roman"/>
                  <w:color w:val="000000"/>
                  <w:sz w:val="20"/>
                </w:rPr>
                <w:t>-1.71</w:t>
              </w:r>
            </w:ins>
          </w:p>
        </w:tc>
        <w:tc>
          <w:tcPr>
            <w:tcW w:w="1296" w:type="dxa"/>
            <w:shd w:val="clear" w:color="auto" w:fill="FFFFFF"/>
            <w:vAlign w:val="center"/>
          </w:tcPr>
          <w:p w14:paraId="4D21A973" w14:textId="52501617" w:rsidR="00A24755" w:rsidRPr="0062745A" w:rsidRDefault="00A24755" w:rsidP="00915E7B">
            <w:pPr>
              <w:pStyle w:val="TAC"/>
              <w:rPr>
                <w:ins w:id="850" w:author="Qualcomm - Pierpaolo" w:date="2025-08-12T19:31:00Z"/>
                <w:rFonts w:ascii="Times New Roman" w:hAnsi="Times New Roman"/>
                <w:sz w:val="20"/>
                <w:lang w:val="en-US"/>
              </w:rPr>
            </w:pPr>
            <w:ins w:id="851" w:author="Qualcomm - Pierpaolo" w:date="2025-08-13T12:29:00Z">
              <w:r w:rsidRPr="0062745A">
                <w:rPr>
                  <w:rFonts w:ascii="Times New Roman" w:hAnsi="Times New Roman"/>
                  <w:color w:val="000000"/>
                  <w:sz w:val="20"/>
                </w:rPr>
                <w:t>8.1326</w:t>
              </w:r>
            </w:ins>
          </w:p>
        </w:tc>
        <w:tc>
          <w:tcPr>
            <w:tcW w:w="1296" w:type="dxa"/>
            <w:shd w:val="clear" w:color="auto" w:fill="FFFFFF"/>
            <w:tcMar>
              <w:top w:w="0" w:type="dxa"/>
              <w:left w:w="108" w:type="dxa"/>
              <w:bottom w:w="0" w:type="dxa"/>
              <w:right w:w="108" w:type="dxa"/>
            </w:tcMar>
            <w:vAlign w:val="center"/>
            <w:hideMark/>
          </w:tcPr>
          <w:p w14:paraId="209EDAE3" w14:textId="1CD4674D" w:rsidR="00A24755" w:rsidRPr="0062745A" w:rsidRDefault="00A24755" w:rsidP="00915E7B">
            <w:pPr>
              <w:pStyle w:val="TAC"/>
              <w:rPr>
                <w:ins w:id="852" w:author="Qualcomm - Pierpaolo" w:date="2025-08-12T19:29:00Z"/>
                <w:rFonts w:ascii="Times New Roman" w:hAnsi="Times New Roman"/>
                <w:sz w:val="20"/>
                <w:lang w:val="en-US"/>
              </w:rPr>
            </w:pPr>
            <w:ins w:id="853" w:author="Qualcomm - Pierpaolo" w:date="2025-08-13T12:33:00Z">
              <w:r w:rsidRPr="0062745A">
                <w:rPr>
                  <w:rFonts w:ascii="Times New Roman" w:hAnsi="Times New Roman"/>
                  <w:color w:val="000000"/>
                  <w:sz w:val="20"/>
                </w:rPr>
                <w:t>-12.70</w:t>
              </w:r>
            </w:ins>
          </w:p>
        </w:tc>
        <w:tc>
          <w:tcPr>
            <w:tcW w:w="1296" w:type="dxa"/>
            <w:vAlign w:val="center"/>
          </w:tcPr>
          <w:p w14:paraId="05995112" w14:textId="7C6E0F7F" w:rsidR="00A24755" w:rsidRPr="0062745A" w:rsidRDefault="00A24755" w:rsidP="00915E7B">
            <w:pPr>
              <w:pStyle w:val="TAC"/>
              <w:rPr>
                <w:ins w:id="854" w:author="Qualcomm - Pierpaolo" w:date="2025-08-12T19:30:00Z"/>
                <w:rFonts w:ascii="Times New Roman" w:hAnsi="Times New Roman"/>
                <w:sz w:val="20"/>
                <w:lang w:val="en-US"/>
              </w:rPr>
            </w:pPr>
            <w:ins w:id="855" w:author="Qualcomm - Pierpaolo" w:date="2025-08-13T12:34:00Z">
              <w:r w:rsidRPr="0062745A">
                <w:rPr>
                  <w:rFonts w:ascii="Times New Roman" w:hAnsi="Times New Roman"/>
                  <w:color w:val="000000"/>
                  <w:sz w:val="20"/>
                </w:rPr>
                <w:t>-29.55</w:t>
              </w:r>
            </w:ins>
          </w:p>
        </w:tc>
        <w:tc>
          <w:tcPr>
            <w:tcW w:w="1296" w:type="dxa"/>
            <w:vAlign w:val="center"/>
          </w:tcPr>
          <w:p w14:paraId="75DB3834" w14:textId="51EC6FB4" w:rsidR="00A24755" w:rsidRPr="0062745A" w:rsidRDefault="00A24755" w:rsidP="00915E7B">
            <w:pPr>
              <w:pStyle w:val="TAC"/>
              <w:rPr>
                <w:ins w:id="856" w:author="Qualcomm - Pierpaolo" w:date="2025-08-13T12:34:00Z"/>
                <w:rFonts w:ascii="Times New Roman" w:hAnsi="Times New Roman"/>
                <w:color w:val="000000"/>
                <w:sz w:val="20"/>
              </w:rPr>
            </w:pPr>
            <w:ins w:id="857" w:author="Qualcomm - Pierpaolo" w:date="2025-08-13T12:38:00Z">
              <w:r w:rsidRPr="0062745A">
                <w:rPr>
                  <w:rFonts w:ascii="Times New Roman" w:hAnsi="Times New Roman"/>
                  <w:color w:val="000000"/>
                  <w:sz w:val="20"/>
                </w:rPr>
                <w:t>No</w:t>
              </w:r>
            </w:ins>
          </w:p>
        </w:tc>
      </w:tr>
      <w:tr w:rsidR="00A24755" w:rsidRPr="003910ED" w14:paraId="69DB1496" w14:textId="5A26717A" w:rsidTr="00915E7B">
        <w:trPr>
          <w:trHeight w:val="432"/>
          <w:ins w:id="858" w:author="Qualcomm - Pierpaolo" w:date="2025-08-12T19:29:00Z"/>
        </w:trPr>
        <w:tc>
          <w:tcPr>
            <w:tcW w:w="1080" w:type="dxa"/>
            <w:shd w:val="clear" w:color="auto" w:fill="FFFFFF"/>
            <w:vAlign w:val="center"/>
          </w:tcPr>
          <w:p w14:paraId="5FDC4602" w14:textId="2C5795BD" w:rsidR="00A24755" w:rsidRPr="0062745A" w:rsidRDefault="00A24755" w:rsidP="00915E7B">
            <w:pPr>
              <w:pStyle w:val="TAC"/>
              <w:rPr>
                <w:ins w:id="859" w:author="Qualcomm - Pierpaolo" w:date="2025-08-12T19:31:00Z"/>
                <w:rFonts w:ascii="Times New Roman" w:hAnsi="Times New Roman"/>
                <w:sz w:val="20"/>
                <w:lang w:val="en-US"/>
              </w:rPr>
            </w:pPr>
            <w:ins w:id="860" w:author="Qualcomm - Pierpaolo" w:date="2025-08-12T19:31:00Z">
              <w:r w:rsidRPr="0062745A">
                <w:rPr>
                  <w:rFonts w:ascii="Times New Roman" w:hAnsi="Times New Roman"/>
                  <w:sz w:val="20"/>
                  <w:lang w:val="en-US"/>
                </w:rPr>
                <w:t>18</w:t>
              </w:r>
            </w:ins>
          </w:p>
        </w:tc>
        <w:tc>
          <w:tcPr>
            <w:tcW w:w="1512" w:type="dxa"/>
            <w:shd w:val="clear" w:color="auto" w:fill="FFFFFF"/>
            <w:vAlign w:val="center"/>
          </w:tcPr>
          <w:p w14:paraId="19A6F86D" w14:textId="5621DBC9" w:rsidR="00A24755" w:rsidRPr="0062745A" w:rsidRDefault="00A24755" w:rsidP="00915E7B">
            <w:pPr>
              <w:pStyle w:val="TAC"/>
              <w:rPr>
                <w:ins w:id="861" w:author="Qualcomm - Pierpaolo" w:date="2025-08-12T19:31:00Z"/>
                <w:rFonts w:ascii="Times New Roman" w:hAnsi="Times New Roman"/>
                <w:sz w:val="20"/>
                <w:lang w:val="en-US"/>
              </w:rPr>
            </w:pPr>
            <w:ins w:id="862" w:author="Qualcomm - Pierpaolo" w:date="2025-08-13T12:24:00Z">
              <w:r w:rsidRPr="0062745A">
                <w:rPr>
                  <w:rFonts w:ascii="Times New Roman" w:hAnsi="Times New Roman"/>
                  <w:color w:val="000000"/>
                  <w:sz w:val="20"/>
                </w:rPr>
                <w:t>-18.842</w:t>
              </w:r>
            </w:ins>
          </w:p>
        </w:tc>
        <w:tc>
          <w:tcPr>
            <w:tcW w:w="1296" w:type="dxa"/>
            <w:shd w:val="clear" w:color="auto" w:fill="FFFFFF"/>
            <w:vAlign w:val="center"/>
          </w:tcPr>
          <w:p w14:paraId="688F73A8" w14:textId="28F43CCA" w:rsidR="00A24755" w:rsidRPr="0062745A" w:rsidRDefault="00A24755" w:rsidP="00915E7B">
            <w:pPr>
              <w:pStyle w:val="TAC"/>
              <w:rPr>
                <w:ins w:id="863" w:author="Qualcomm - Pierpaolo" w:date="2025-08-12T19:31:00Z"/>
                <w:rFonts w:ascii="Times New Roman" w:hAnsi="Times New Roman"/>
                <w:sz w:val="20"/>
                <w:lang w:val="en-US"/>
              </w:rPr>
            </w:pPr>
            <w:ins w:id="864" w:author="Qualcomm - Pierpaolo" w:date="2025-08-13T12:32:00Z">
              <w:r w:rsidRPr="0062745A">
                <w:rPr>
                  <w:rFonts w:ascii="Times New Roman" w:hAnsi="Times New Roman"/>
                  <w:color w:val="000000"/>
                  <w:sz w:val="20"/>
                </w:rPr>
                <w:t>-4.93</w:t>
              </w:r>
            </w:ins>
          </w:p>
        </w:tc>
        <w:tc>
          <w:tcPr>
            <w:tcW w:w="1296" w:type="dxa"/>
            <w:shd w:val="clear" w:color="auto" w:fill="FFFFFF"/>
            <w:vAlign w:val="center"/>
          </w:tcPr>
          <w:p w14:paraId="73E16373" w14:textId="656C4B51" w:rsidR="00A24755" w:rsidRPr="0062745A" w:rsidRDefault="00A24755" w:rsidP="00915E7B">
            <w:pPr>
              <w:pStyle w:val="TAC"/>
              <w:rPr>
                <w:ins w:id="865" w:author="Qualcomm - Pierpaolo" w:date="2025-08-12T19:31:00Z"/>
                <w:rFonts w:ascii="Times New Roman" w:hAnsi="Times New Roman"/>
                <w:sz w:val="20"/>
                <w:lang w:val="en-US"/>
              </w:rPr>
            </w:pPr>
            <w:ins w:id="866" w:author="Qualcomm - Pierpaolo" w:date="2025-08-13T12:29:00Z">
              <w:r w:rsidRPr="0062745A">
                <w:rPr>
                  <w:rFonts w:ascii="Times New Roman" w:hAnsi="Times New Roman"/>
                  <w:color w:val="000000"/>
                  <w:sz w:val="20"/>
                </w:rPr>
                <w:t>8.677</w:t>
              </w:r>
            </w:ins>
          </w:p>
        </w:tc>
        <w:tc>
          <w:tcPr>
            <w:tcW w:w="1296" w:type="dxa"/>
            <w:shd w:val="clear" w:color="auto" w:fill="FFFFFF"/>
            <w:tcMar>
              <w:top w:w="0" w:type="dxa"/>
              <w:left w:w="108" w:type="dxa"/>
              <w:bottom w:w="0" w:type="dxa"/>
              <w:right w:w="108" w:type="dxa"/>
            </w:tcMar>
            <w:vAlign w:val="center"/>
            <w:hideMark/>
          </w:tcPr>
          <w:p w14:paraId="76DFEF37" w14:textId="5B64CBEF" w:rsidR="00A24755" w:rsidRPr="0062745A" w:rsidRDefault="00A24755" w:rsidP="00915E7B">
            <w:pPr>
              <w:pStyle w:val="TAC"/>
              <w:rPr>
                <w:ins w:id="867" w:author="Qualcomm - Pierpaolo" w:date="2025-08-12T19:29:00Z"/>
                <w:rFonts w:ascii="Times New Roman" w:hAnsi="Times New Roman"/>
                <w:sz w:val="20"/>
                <w:lang w:val="en-US"/>
              </w:rPr>
            </w:pPr>
            <w:ins w:id="868" w:author="Qualcomm - Pierpaolo" w:date="2025-08-13T12:33:00Z">
              <w:r w:rsidRPr="0062745A">
                <w:rPr>
                  <w:rFonts w:ascii="Times New Roman" w:hAnsi="Times New Roman"/>
                  <w:color w:val="000000"/>
                  <w:sz w:val="20"/>
                </w:rPr>
                <w:t>-15.10</w:t>
              </w:r>
            </w:ins>
          </w:p>
        </w:tc>
        <w:tc>
          <w:tcPr>
            <w:tcW w:w="1296" w:type="dxa"/>
            <w:vAlign w:val="center"/>
          </w:tcPr>
          <w:p w14:paraId="1EB5C3E7" w14:textId="5D24366F" w:rsidR="00A24755" w:rsidRPr="0062745A" w:rsidRDefault="00A24755" w:rsidP="00915E7B">
            <w:pPr>
              <w:pStyle w:val="TAC"/>
              <w:rPr>
                <w:ins w:id="869" w:author="Qualcomm - Pierpaolo" w:date="2025-08-12T19:30:00Z"/>
                <w:rFonts w:ascii="Times New Roman" w:hAnsi="Times New Roman"/>
                <w:sz w:val="20"/>
                <w:lang w:val="en-US"/>
              </w:rPr>
            </w:pPr>
            <w:ins w:id="870" w:author="Qualcomm - Pierpaolo" w:date="2025-08-13T12:34:00Z">
              <w:r w:rsidRPr="0062745A">
                <w:rPr>
                  <w:rFonts w:ascii="Times New Roman" w:hAnsi="Times New Roman"/>
                  <w:color w:val="000000"/>
                  <w:sz w:val="20"/>
                </w:rPr>
                <w:t>-31.95</w:t>
              </w:r>
            </w:ins>
          </w:p>
        </w:tc>
        <w:tc>
          <w:tcPr>
            <w:tcW w:w="1296" w:type="dxa"/>
            <w:vAlign w:val="center"/>
          </w:tcPr>
          <w:p w14:paraId="0FDC45DE" w14:textId="768634C3" w:rsidR="00A24755" w:rsidRPr="0062745A" w:rsidRDefault="00A24755" w:rsidP="00915E7B">
            <w:pPr>
              <w:pStyle w:val="TAC"/>
              <w:rPr>
                <w:ins w:id="871" w:author="Qualcomm - Pierpaolo" w:date="2025-08-13T12:34:00Z"/>
                <w:rFonts w:ascii="Times New Roman" w:hAnsi="Times New Roman"/>
                <w:color w:val="000000"/>
                <w:sz w:val="20"/>
              </w:rPr>
            </w:pPr>
            <w:ins w:id="872" w:author="Qualcomm - Pierpaolo" w:date="2025-08-13T12:38:00Z">
              <w:r w:rsidRPr="0062745A">
                <w:rPr>
                  <w:rFonts w:ascii="Times New Roman" w:hAnsi="Times New Roman"/>
                  <w:color w:val="000000"/>
                  <w:sz w:val="20"/>
                </w:rPr>
                <w:t>No</w:t>
              </w:r>
            </w:ins>
          </w:p>
        </w:tc>
      </w:tr>
      <w:tr w:rsidR="00A24755" w:rsidRPr="003910ED" w14:paraId="0C623662" w14:textId="5C701CD6" w:rsidTr="00915E7B">
        <w:trPr>
          <w:trHeight w:val="432"/>
          <w:ins w:id="873" w:author="Qualcomm - Pierpaolo" w:date="2025-08-12T19:29:00Z"/>
        </w:trPr>
        <w:tc>
          <w:tcPr>
            <w:tcW w:w="1080" w:type="dxa"/>
            <w:shd w:val="clear" w:color="auto" w:fill="FFFFFF"/>
            <w:vAlign w:val="center"/>
          </w:tcPr>
          <w:p w14:paraId="7231F29D" w14:textId="371840FD" w:rsidR="00A24755" w:rsidRPr="0062745A" w:rsidRDefault="00A24755" w:rsidP="00915E7B">
            <w:pPr>
              <w:pStyle w:val="TAC"/>
              <w:rPr>
                <w:ins w:id="874" w:author="Qualcomm - Pierpaolo" w:date="2025-08-12T19:31:00Z"/>
                <w:rFonts w:ascii="Times New Roman" w:hAnsi="Times New Roman"/>
                <w:sz w:val="20"/>
                <w:lang w:val="en-US"/>
              </w:rPr>
            </w:pPr>
            <w:ins w:id="875" w:author="Qualcomm - Pierpaolo" w:date="2025-08-12T19:31:00Z">
              <w:r w:rsidRPr="0062745A">
                <w:rPr>
                  <w:rFonts w:ascii="Times New Roman" w:hAnsi="Times New Roman"/>
                  <w:sz w:val="20"/>
                  <w:lang w:val="en-US"/>
                </w:rPr>
                <w:t>19</w:t>
              </w:r>
            </w:ins>
          </w:p>
        </w:tc>
        <w:tc>
          <w:tcPr>
            <w:tcW w:w="1512" w:type="dxa"/>
            <w:shd w:val="clear" w:color="auto" w:fill="FFFFFF"/>
            <w:vAlign w:val="center"/>
          </w:tcPr>
          <w:p w14:paraId="6EC88EDE" w14:textId="6BF987C8" w:rsidR="00A24755" w:rsidRPr="0062745A" w:rsidRDefault="00A24755" w:rsidP="00915E7B">
            <w:pPr>
              <w:pStyle w:val="TAC"/>
              <w:rPr>
                <w:ins w:id="876" w:author="Qualcomm - Pierpaolo" w:date="2025-08-12T19:31:00Z"/>
                <w:rFonts w:ascii="Times New Roman" w:hAnsi="Times New Roman"/>
                <w:sz w:val="20"/>
                <w:lang w:val="en-US"/>
              </w:rPr>
            </w:pPr>
            <w:ins w:id="877" w:author="Qualcomm - Pierpaolo" w:date="2025-08-13T12:24:00Z">
              <w:r w:rsidRPr="0062745A">
                <w:rPr>
                  <w:rFonts w:ascii="Times New Roman" w:hAnsi="Times New Roman"/>
                  <w:color w:val="000000"/>
                  <w:sz w:val="20"/>
                </w:rPr>
                <w:t>-24.762</w:t>
              </w:r>
            </w:ins>
          </w:p>
        </w:tc>
        <w:tc>
          <w:tcPr>
            <w:tcW w:w="1296" w:type="dxa"/>
            <w:shd w:val="clear" w:color="auto" w:fill="FFFFFF"/>
            <w:vAlign w:val="center"/>
          </w:tcPr>
          <w:p w14:paraId="5A12439C" w14:textId="3CCCEAD9" w:rsidR="00A24755" w:rsidRPr="0062745A" w:rsidRDefault="00A24755" w:rsidP="00915E7B">
            <w:pPr>
              <w:pStyle w:val="TAC"/>
              <w:rPr>
                <w:ins w:id="878" w:author="Qualcomm - Pierpaolo" w:date="2025-08-12T19:31:00Z"/>
                <w:rFonts w:ascii="Times New Roman" w:hAnsi="Times New Roman"/>
                <w:sz w:val="20"/>
                <w:lang w:val="en-US"/>
              </w:rPr>
            </w:pPr>
            <w:ins w:id="879" w:author="Qualcomm - Pierpaolo" w:date="2025-08-13T12:32:00Z">
              <w:r w:rsidRPr="0062745A">
                <w:rPr>
                  <w:rFonts w:ascii="Times New Roman" w:hAnsi="Times New Roman"/>
                  <w:color w:val="000000"/>
                  <w:sz w:val="20"/>
                </w:rPr>
                <w:t>-7.92</w:t>
              </w:r>
            </w:ins>
          </w:p>
        </w:tc>
        <w:tc>
          <w:tcPr>
            <w:tcW w:w="1296" w:type="dxa"/>
            <w:shd w:val="clear" w:color="auto" w:fill="FFFFFF"/>
            <w:vAlign w:val="center"/>
          </w:tcPr>
          <w:p w14:paraId="5353884B" w14:textId="06924FE6" w:rsidR="00A24755" w:rsidRPr="0062745A" w:rsidRDefault="00A24755" w:rsidP="00915E7B">
            <w:pPr>
              <w:pStyle w:val="TAC"/>
              <w:rPr>
                <w:ins w:id="880" w:author="Qualcomm - Pierpaolo" w:date="2025-08-12T19:31:00Z"/>
                <w:rFonts w:ascii="Times New Roman" w:hAnsi="Times New Roman"/>
                <w:sz w:val="20"/>
                <w:lang w:val="en-US"/>
              </w:rPr>
            </w:pPr>
            <w:ins w:id="881" w:author="Qualcomm - Pierpaolo" w:date="2025-08-13T12:29:00Z">
              <w:r w:rsidRPr="0062745A">
                <w:rPr>
                  <w:rFonts w:ascii="Times New Roman" w:hAnsi="Times New Roman"/>
                  <w:color w:val="000000"/>
                  <w:sz w:val="20"/>
                </w:rPr>
                <w:t>-16.988</w:t>
              </w:r>
            </w:ins>
          </w:p>
        </w:tc>
        <w:tc>
          <w:tcPr>
            <w:tcW w:w="1296" w:type="dxa"/>
            <w:shd w:val="clear" w:color="auto" w:fill="FFFFFF"/>
            <w:tcMar>
              <w:top w:w="0" w:type="dxa"/>
              <w:left w:w="108" w:type="dxa"/>
              <w:bottom w:w="0" w:type="dxa"/>
              <w:right w:w="108" w:type="dxa"/>
            </w:tcMar>
            <w:vAlign w:val="center"/>
            <w:hideMark/>
          </w:tcPr>
          <w:p w14:paraId="14B1AF30" w14:textId="58FAEEEF" w:rsidR="00A24755" w:rsidRPr="0062745A" w:rsidRDefault="00A24755" w:rsidP="00915E7B">
            <w:pPr>
              <w:pStyle w:val="TAC"/>
              <w:rPr>
                <w:ins w:id="882" w:author="Qualcomm - Pierpaolo" w:date="2025-08-12T19:29:00Z"/>
                <w:rFonts w:ascii="Times New Roman" w:hAnsi="Times New Roman"/>
                <w:sz w:val="20"/>
                <w:lang w:val="en-US"/>
              </w:rPr>
            </w:pPr>
            <w:ins w:id="883" w:author="Qualcomm - Pierpaolo" w:date="2025-08-13T12:33:00Z">
              <w:r w:rsidRPr="0062745A">
                <w:rPr>
                  <w:rFonts w:ascii="Times New Roman" w:hAnsi="Times New Roman"/>
                  <w:color w:val="000000"/>
                  <w:sz w:val="20"/>
                </w:rPr>
                <w:t>-49.67</w:t>
              </w:r>
            </w:ins>
          </w:p>
        </w:tc>
        <w:tc>
          <w:tcPr>
            <w:tcW w:w="1296" w:type="dxa"/>
            <w:vAlign w:val="center"/>
          </w:tcPr>
          <w:p w14:paraId="6A1A1081" w14:textId="0018456C" w:rsidR="00A24755" w:rsidRPr="0062745A" w:rsidRDefault="00A24755" w:rsidP="00915E7B">
            <w:pPr>
              <w:pStyle w:val="TAC"/>
              <w:rPr>
                <w:ins w:id="884" w:author="Qualcomm - Pierpaolo" w:date="2025-08-12T19:30:00Z"/>
                <w:rFonts w:ascii="Times New Roman" w:hAnsi="Times New Roman"/>
                <w:sz w:val="20"/>
                <w:lang w:val="en-US"/>
              </w:rPr>
            </w:pPr>
            <w:ins w:id="885" w:author="Qualcomm - Pierpaolo" w:date="2025-08-13T12:34:00Z">
              <w:r w:rsidRPr="0062745A">
                <w:rPr>
                  <w:rFonts w:ascii="Times New Roman" w:hAnsi="Times New Roman"/>
                  <w:color w:val="000000"/>
                  <w:sz w:val="20"/>
                </w:rPr>
                <w:t>-66.52</w:t>
              </w:r>
            </w:ins>
          </w:p>
        </w:tc>
        <w:tc>
          <w:tcPr>
            <w:tcW w:w="1296" w:type="dxa"/>
            <w:vAlign w:val="center"/>
          </w:tcPr>
          <w:p w14:paraId="540F36FA" w14:textId="15A31E05" w:rsidR="00A24755" w:rsidRPr="0062745A" w:rsidRDefault="00A24755" w:rsidP="00915E7B">
            <w:pPr>
              <w:pStyle w:val="TAC"/>
              <w:rPr>
                <w:ins w:id="886" w:author="Qualcomm - Pierpaolo" w:date="2025-08-13T12:34:00Z"/>
                <w:rFonts w:ascii="Times New Roman" w:hAnsi="Times New Roman"/>
                <w:color w:val="000000"/>
                <w:sz w:val="20"/>
              </w:rPr>
            </w:pPr>
            <w:ins w:id="887" w:author="Qualcomm - Pierpaolo" w:date="2025-08-13T12:38:00Z">
              <w:r w:rsidRPr="0062745A">
                <w:rPr>
                  <w:rFonts w:ascii="Times New Roman" w:hAnsi="Times New Roman"/>
                  <w:color w:val="000000"/>
                  <w:sz w:val="20"/>
                </w:rPr>
                <w:t>No</w:t>
              </w:r>
            </w:ins>
          </w:p>
        </w:tc>
      </w:tr>
      <w:tr w:rsidR="00A24755" w:rsidRPr="003910ED" w14:paraId="2FF8FA3A" w14:textId="169B5E79" w:rsidTr="00915E7B">
        <w:trPr>
          <w:trHeight w:val="432"/>
          <w:ins w:id="888" w:author="Qualcomm - Pierpaolo" w:date="2025-08-12T19:29:00Z"/>
        </w:trPr>
        <w:tc>
          <w:tcPr>
            <w:tcW w:w="1080" w:type="dxa"/>
            <w:shd w:val="clear" w:color="auto" w:fill="FFFFFF"/>
            <w:vAlign w:val="center"/>
          </w:tcPr>
          <w:p w14:paraId="6D160A5A" w14:textId="3881EEC5" w:rsidR="00A24755" w:rsidRPr="0062745A" w:rsidRDefault="00A24755" w:rsidP="00915E7B">
            <w:pPr>
              <w:pStyle w:val="TAC"/>
              <w:rPr>
                <w:ins w:id="889" w:author="Qualcomm - Pierpaolo" w:date="2025-08-12T19:31:00Z"/>
                <w:rFonts w:ascii="Times New Roman" w:hAnsi="Times New Roman"/>
                <w:sz w:val="20"/>
                <w:lang w:val="en-US"/>
              </w:rPr>
            </w:pPr>
            <w:ins w:id="890" w:author="Qualcomm - Pierpaolo" w:date="2025-08-12T19:31:00Z">
              <w:r w:rsidRPr="0062745A">
                <w:rPr>
                  <w:rFonts w:ascii="Times New Roman" w:hAnsi="Times New Roman"/>
                  <w:sz w:val="20"/>
                  <w:lang w:val="en-US"/>
                </w:rPr>
                <w:t>20</w:t>
              </w:r>
            </w:ins>
          </w:p>
        </w:tc>
        <w:tc>
          <w:tcPr>
            <w:tcW w:w="1512" w:type="dxa"/>
            <w:shd w:val="clear" w:color="auto" w:fill="FFFFFF"/>
            <w:vAlign w:val="center"/>
          </w:tcPr>
          <w:p w14:paraId="71C41E8C" w14:textId="5EDAF4B9" w:rsidR="00A24755" w:rsidRPr="0062745A" w:rsidRDefault="00A24755" w:rsidP="00915E7B">
            <w:pPr>
              <w:pStyle w:val="TAC"/>
              <w:rPr>
                <w:ins w:id="891" w:author="Qualcomm - Pierpaolo" w:date="2025-08-12T19:31:00Z"/>
                <w:rFonts w:ascii="Times New Roman" w:hAnsi="Times New Roman"/>
                <w:sz w:val="20"/>
                <w:lang w:val="en-US"/>
              </w:rPr>
            </w:pPr>
            <w:ins w:id="892" w:author="Qualcomm - Pierpaolo" w:date="2025-08-13T12:24:00Z">
              <w:r w:rsidRPr="0062745A">
                <w:rPr>
                  <w:rFonts w:ascii="Times New Roman" w:hAnsi="Times New Roman"/>
                  <w:color w:val="000000"/>
                  <w:sz w:val="20"/>
                </w:rPr>
                <w:t>-25.979</w:t>
              </w:r>
            </w:ins>
          </w:p>
        </w:tc>
        <w:tc>
          <w:tcPr>
            <w:tcW w:w="1296" w:type="dxa"/>
            <w:shd w:val="clear" w:color="auto" w:fill="FFFFFF"/>
            <w:vAlign w:val="center"/>
          </w:tcPr>
          <w:p w14:paraId="566992EB" w14:textId="1C5A5C07" w:rsidR="00A24755" w:rsidRPr="0062745A" w:rsidRDefault="00A24755" w:rsidP="00915E7B">
            <w:pPr>
              <w:pStyle w:val="TAC"/>
              <w:rPr>
                <w:ins w:id="893" w:author="Qualcomm - Pierpaolo" w:date="2025-08-12T19:31:00Z"/>
                <w:rFonts w:ascii="Times New Roman" w:hAnsi="Times New Roman"/>
                <w:sz w:val="20"/>
                <w:lang w:val="en-US"/>
              </w:rPr>
            </w:pPr>
            <w:ins w:id="894" w:author="Qualcomm - Pierpaolo" w:date="2025-08-13T12:32:00Z">
              <w:r w:rsidRPr="0062745A">
                <w:rPr>
                  <w:rFonts w:ascii="Times New Roman" w:hAnsi="Times New Roman"/>
                  <w:color w:val="000000"/>
                  <w:sz w:val="20"/>
                </w:rPr>
                <w:t>-14.98</w:t>
              </w:r>
            </w:ins>
          </w:p>
        </w:tc>
        <w:tc>
          <w:tcPr>
            <w:tcW w:w="1296" w:type="dxa"/>
            <w:shd w:val="clear" w:color="auto" w:fill="FFFFFF"/>
            <w:vAlign w:val="center"/>
          </w:tcPr>
          <w:p w14:paraId="4AA4B59C" w14:textId="360FEC7E" w:rsidR="00A24755" w:rsidRPr="0062745A" w:rsidRDefault="00A24755" w:rsidP="00915E7B">
            <w:pPr>
              <w:pStyle w:val="TAC"/>
              <w:rPr>
                <w:ins w:id="895" w:author="Qualcomm - Pierpaolo" w:date="2025-08-12T19:31:00Z"/>
                <w:rFonts w:ascii="Times New Roman" w:hAnsi="Times New Roman"/>
                <w:sz w:val="20"/>
                <w:lang w:val="en-US"/>
              </w:rPr>
            </w:pPr>
            <w:ins w:id="896" w:author="Qualcomm - Pierpaolo" w:date="2025-08-13T12:29:00Z">
              <w:r w:rsidRPr="0062745A">
                <w:rPr>
                  <w:rFonts w:ascii="Times New Roman" w:hAnsi="Times New Roman"/>
                  <w:color w:val="000000"/>
                  <w:sz w:val="20"/>
                </w:rPr>
                <w:t>-4.2836</w:t>
              </w:r>
            </w:ins>
          </w:p>
        </w:tc>
        <w:tc>
          <w:tcPr>
            <w:tcW w:w="1296" w:type="dxa"/>
            <w:shd w:val="clear" w:color="auto" w:fill="FFFFFF"/>
            <w:tcMar>
              <w:top w:w="0" w:type="dxa"/>
              <w:left w:w="108" w:type="dxa"/>
              <w:bottom w:w="0" w:type="dxa"/>
              <w:right w:w="108" w:type="dxa"/>
            </w:tcMar>
            <w:vAlign w:val="center"/>
            <w:hideMark/>
          </w:tcPr>
          <w:p w14:paraId="2ECCF218" w14:textId="66BF406F" w:rsidR="00A24755" w:rsidRPr="0062745A" w:rsidRDefault="00A24755" w:rsidP="00915E7B">
            <w:pPr>
              <w:pStyle w:val="TAC"/>
              <w:rPr>
                <w:ins w:id="897" w:author="Qualcomm - Pierpaolo" w:date="2025-08-12T19:29:00Z"/>
                <w:rFonts w:ascii="Times New Roman" w:hAnsi="Times New Roman"/>
                <w:sz w:val="20"/>
                <w:lang w:val="en-US"/>
              </w:rPr>
            </w:pPr>
            <w:ins w:id="898" w:author="Qualcomm - Pierpaolo" w:date="2025-08-13T12:33:00Z">
              <w:r w:rsidRPr="0062745A">
                <w:rPr>
                  <w:rFonts w:ascii="Times New Roman" w:hAnsi="Times New Roman"/>
                  <w:color w:val="000000"/>
                  <w:sz w:val="20"/>
                </w:rPr>
                <w:t>-45.25</w:t>
              </w:r>
            </w:ins>
          </w:p>
        </w:tc>
        <w:tc>
          <w:tcPr>
            <w:tcW w:w="1296" w:type="dxa"/>
            <w:vAlign w:val="center"/>
          </w:tcPr>
          <w:p w14:paraId="7D2477CC" w14:textId="345A1F83" w:rsidR="00A24755" w:rsidRPr="0062745A" w:rsidRDefault="00A24755" w:rsidP="00915E7B">
            <w:pPr>
              <w:pStyle w:val="TAC"/>
              <w:rPr>
                <w:ins w:id="899" w:author="Qualcomm - Pierpaolo" w:date="2025-08-12T19:30:00Z"/>
                <w:rFonts w:ascii="Times New Roman" w:hAnsi="Times New Roman"/>
                <w:sz w:val="20"/>
                <w:lang w:val="en-US"/>
              </w:rPr>
            </w:pPr>
            <w:ins w:id="900" w:author="Qualcomm - Pierpaolo" w:date="2025-08-13T12:34:00Z">
              <w:r w:rsidRPr="0062745A">
                <w:rPr>
                  <w:rFonts w:ascii="Times New Roman" w:hAnsi="Times New Roman"/>
                  <w:color w:val="000000"/>
                  <w:sz w:val="20"/>
                </w:rPr>
                <w:t>-62.10</w:t>
              </w:r>
            </w:ins>
          </w:p>
        </w:tc>
        <w:tc>
          <w:tcPr>
            <w:tcW w:w="1296" w:type="dxa"/>
            <w:vAlign w:val="center"/>
          </w:tcPr>
          <w:p w14:paraId="61840206" w14:textId="2DC35EFD" w:rsidR="00A24755" w:rsidRPr="0062745A" w:rsidRDefault="00A24755" w:rsidP="00915E7B">
            <w:pPr>
              <w:pStyle w:val="TAC"/>
              <w:rPr>
                <w:ins w:id="901" w:author="Qualcomm - Pierpaolo" w:date="2025-08-13T12:34:00Z"/>
                <w:rFonts w:ascii="Times New Roman" w:hAnsi="Times New Roman"/>
                <w:color w:val="000000"/>
                <w:sz w:val="20"/>
              </w:rPr>
            </w:pPr>
            <w:ins w:id="902" w:author="Qualcomm - Pierpaolo" w:date="2025-08-13T12:38:00Z">
              <w:r w:rsidRPr="0062745A">
                <w:rPr>
                  <w:rFonts w:ascii="Times New Roman" w:hAnsi="Times New Roman"/>
                  <w:color w:val="000000"/>
                  <w:sz w:val="20"/>
                </w:rPr>
                <w:t>No</w:t>
              </w:r>
            </w:ins>
          </w:p>
        </w:tc>
      </w:tr>
    </w:tbl>
    <w:p w14:paraId="5CB7BB38" w14:textId="77777777" w:rsidR="005F4CA3" w:rsidRDefault="005F4CA3" w:rsidP="00BD0ADA">
      <w:pPr>
        <w:rPr>
          <w:ins w:id="903" w:author="Qualcomm - Pierpaolo" w:date="2025-08-12T19:04:00Z"/>
        </w:rPr>
      </w:pPr>
    </w:p>
    <w:p w14:paraId="284F0D5A" w14:textId="74728536" w:rsidR="00C10891" w:rsidRPr="001851BD" w:rsidDel="001531A7" w:rsidRDefault="00C10891" w:rsidP="00BD0ADA">
      <w:pPr>
        <w:rPr>
          <w:del w:id="904" w:author="Qualcomm - Pierpaolo" w:date="2025-08-12T19:27:00Z"/>
          <w:b/>
          <w:bCs/>
        </w:rPr>
      </w:pPr>
    </w:p>
    <w:p w14:paraId="318C4CB8" w14:textId="1785DB0E" w:rsidR="00554C23" w:rsidRPr="00BD0ADA" w:rsidRDefault="00BD0ADA" w:rsidP="00B33295">
      <w:pPr>
        <w:pStyle w:val="Heading3"/>
      </w:pPr>
      <w:del w:id="905" w:author="Qualcomm - Pierpaolo" w:date="2025-08-28T16:49:00Z" w16du:dateUtc="2025-08-28T11:19:00Z">
        <w:r w:rsidDel="00B33295">
          <w:br w:type="page"/>
        </w:r>
      </w:del>
    </w:p>
    <w:sectPr w:rsidR="00554C23" w:rsidRPr="00BD0ADA"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B6287" w14:textId="77777777" w:rsidR="00103F0B" w:rsidRDefault="00103F0B">
      <w:r>
        <w:separator/>
      </w:r>
    </w:p>
  </w:endnote>
  <w:endnote w:type="continuationSeparator" w:id="0">
    <w:p w14:paraId="503656A8" w14:textId="77777777" w:rsidR="00103F0B" w:rsidRDefault="00103F0B">
      <w:r>
        <w:continuationSeparator/>
      </w:r>
    </w:p>
  </w:endnote>
  <w:endnote w:type="continuationNotice" w:id="1">
    <w:p w14:paraId="6273C95E" w14:textId="77777777" w:rsidR="00103F0B" w:rsidRDefault="00103F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35937" w14:textId="77777777" w:rsidR="00103F0B" w:rsidRDefault="00103F0B">
      <w:r>
        <w:separator/>
      </w:r>
    </w:p>
  </w:footnote>
  <w:footnote w:type="continuationSeparator" w:id="0">
    <w:p w14:paraId="146A9DD1" w14:textId="77777777" w:rsidR="00103F0B" w:rsidRDefault="00103F0B">
      <w:r>
        <w:continuationSeparator/>
      </w:r>
    </w:p>
  </w:footnote>
  <w:footnote w:type="continuationNotice" w:id="1">
    <w:p w14:paraId="64BB2879" w14:textId="77777777" w:rsidR="00103F0B" w:rsidRDefault="00103F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242A2"/>
    <w:multiLevelType w:val="hybridMultilevel"/>
    <w:tmpl w:val="F1A27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730E94"/>
    <w:multiLevelType w:val="hybridMultilevel"/>
    <w:tmpl w:val="E64476A6"/>
    <w:lvl w:ilvl="0" w:tplc="7A1CDF8A">
      <w:numFmt w:val="bullet"/>
      <w:lvlText w:val="-"/>
      <w:lvlJc w:val="left"/>
      <w:pPr>
        <w:ind w:left="770" w:hanging="360"/>
      </w:pPr>
      <w:rPr>
        <w:rFonts w:ascii="Times New Roman" w:eastAsia="Times New Roman"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4A490ED5"/>
    <w:multiLevelType w:val="hybridMultilevel"/>
    <w:tmpl w:val="6714C5E6"/>
    <w:lvl w:ilvl="0" w:tplc="7A1CDF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2672F"/>
    <w:multiLevelType w:val="hybridMultilevel"/>
    <w:tmpl w:val="9892833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66CC7EC9"/>
    <w:multiLevelType w:val="hybridMultilevel"/>
    <w:tmpl w:val="82DA800A"/>
    <w:lvl w:ilvl="0" w:tplc="A536B9F6">
      <w:start w:val="10"/>
      <w:numFmt w:val="bullet"/>
      <w:lvlText w:val="-"/>
      <w:lvlJc w:val="left"/>
      <w:pPr>
        <w:ind w:left="1320" w:hanging="360"/>
      </w:pPr>
      <w:rPr>
        <w:rFonts w:ascii="Times New Roman" w:eastAsia="SimSun" w:hAnsi="Times New Roman" w:cs="Times New Roman" w:hint="default"/>
      </w:rPr>
    </w:lvl>
    <w:lvl w:ilvl="1" w:tplc="04090003">
      <w:start w:val="1"/>
      <w:numFmt w:val="bullet"/>
      <w:lvlText w:val="o"/>
      <w:lvlJc w:val="left"/>
      <w:pPr>
        <w:ind w:left="2040" w:hanging="360"/>
      </w:pPr>
      <w:rPr>
        <w:rFonts w:ascii="Courier New" w:hAnsi="Courier New" w:cs="Courier New" w:hint="default"/>
      </w:rPr>
    </w:lvl>
    <w:lvl w:ilvl="2" w:tplc="04090005">
      <w:start w:val="1"/>
      <w:numFmt w:val="bullet"/>
      <w:lvlText w:val=""/>
      <w:lvlJc w:val="left"/>
      <w:pPr>
        <w:ind w:left="2760" w:hanging="360"/>
      </w:pPr>
      <w:rPr>
        <w:rFonts w:ascii="Wingdings" w:hAnsi="Wingdings" w:hint="default"/>
      </w:rPr>
    </w:lvl>
    <w:lvl w:ilvl="3" w:tplc="04090001">
      <w:start w:val="1"/>
      <w:numFmt w:val="bullet"/>
      <w:lvlText w:val=""/>
      <w:lvlJc w:val="left"/>
      <w:pPr>
        <w:ind w:left="3480" w:hanging="360"/>
      </w:pPr>
      <w:rPr>
        <w:rFonts w:ascii="Symbol" w:hAnsi="Symbol" w:hint="default"/>
      </w:rPr>
    </w:lvl>
    <w:lvl w:ilvl="4" w:tplc="04090003">
      <w:start w:val="1"/>
      <w:numFmt w:val="bullet"/>
      <w:lvlText w:val="o"/>
      <w:lvlJc w:val="left"/>
      <w:pPr>
        <w:ind w:left="4200" w:hanging="360"/>
      </w:pPr>
      <w:rPr>
        <w:rFonts w:ascii="Courier New" w:hAnsi="Courier New" w:cs="Courier New" w:hint="default"/>
      </w:rPr>
    </w:lvl>
    <w:lvl w:ilvl="5" w:tplc="04090005">
      <w:start w:val="1"/>
      <w:numFmt w:val="bullet"/>
      <w:lvlText w:val=""/>
      <w:lvlJc w:val="left"/>
      <w:pPr>
        <w:ind w:left="4920" w:hanging="360"/>
      </w:pPr>
      <w:rPr>
        <w:rFonts w:ascii="Wingdings" w:hAnsi="Wingdings" w:hint="default"/>
      </w:rPr>
    </w:lvl>
    <w:lvl w:ilvl="6" w:tplc="04090001">
      <w:start w:val="1"/>
      <w:numFmt w:val="bullet"/>
      <w:lvlText w:val=""/>
      <w:lvlJc w:val="left"/>
      <w:pPr>
        <w:ind w:left="5640" w:hanging="360"/>
      </w:pPr>
      <w:rPr>
        <w:rFonts w:ascii="Symbol" w:hAnsi="Symbol" w:hint="default"/>
      </w:rPr>
    </w:lvl>
    <w:lvl w:ilvl="7" w:tplc="04090003">
      <w:start w:val="1"/>
      <w:numFmt w:val="bullet"/>
      <w:lvlText w:val="o"/>
      <w:lvlJc w:val="left"/>
      <w:pPr>
        <w:ind w:left="6360" w:hanging="360"/>
      </w:pPr>
      <w:rPr>
        <w:rFonts w:ascii="Courier New" w:hAnsi="Courier New" w:cs="Courier New" w:hint="default"/>
      </w:rPr>
    </w:lvl>
    <w:lvl w:ilvl="8" w:tplc="04090005">
      <w:start w:val="1"/>
      <w:numFmt w:val="bullet"/>
      <w:lvlText w:val=""/>
      <w:lvlJc w:val="left"/>
      <w:pPr>
        <w:ind w:left="7080" w:hanging="360"/>
      </w:pPr>
      <w:rPr>
        <w:rFonts w:ascii="Wingdings" w:hAnsi="Wingdings" w:hint="default"/>
      </w:rPr>
    </w:lvl>
  </w:abstractNum>
  <w:num w:numId="1" w16cid:durableId="1911651474">
    <w:abstractNumId w:val="0"/>
  </w:num>
  <w:num w:numId="2" w16cid:durableId="944074879">
    <w:abstractNumId w:val="4"/>
  </w:num>
  <w:num w:numId="3" w16cid:durableId="52972567">
    <w:abstractNumId w:val="2"/>
  </w:num>
  <w:num w:numId="4" w16cid:durableId="1115759051">
    <w:abstractNumId w:val="3"/>
  </w:num>
  <w:num w:numId="5" w16cid:durableId="11584957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 Pierpaolo">
    <w15:presenceInfo w15:providerId="None" w15:userId="Qualcomm - Pierpao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88C"/>
    <w:rsid w:val="00022E4A"/>
    <w:rsid w:val="00022EBA"/>
    <w:rsid w:val="000268E7"/>
    <w:rsid w:val="000272C3"/>
    <w:rsid w:val="00031DF2"/>
    <w:rsid w:val="0003731F"/>
    <w:rsid w:val="000569F1"/>
    <w:rsid w:val="0006669C"/>
    <w:rsid w:val="00070E09"/>
    <w:rsid w:val="000720C5"/>
    <w:rsid w:val="00072757"/>
    <w:rsid w:val="000813FB"/>
    <w:rsid w:val="00087AE2"/>
    <w:rsid w:val="000A1A7B"/>
    <w:rsid w:val="000A4587"/>
    <w:rsid w:val="000A6394"/>
    <w:rsid w:val="000B06EA"/>
    <w:rsid w:val="000B1DB6"/>
    <w:rsid w:val="000B5EC5"/>
    <w:rsid w:val="000B7FED"/>
    <w:rsid w:val="000C038A"/>
    <w:rsid w:val="000C31A4"/>
    <w:rsid w:val="000C6598"/>
    <w:rsid w:val="000D44B3"/>
    <w:rsid w:val="000E1C5F"/>
    <w:rsid w:val="000E59E4"/>
    <w:rsid w:val="000E63AC"/>
    <w:rsid w:val="000E7881"/>
    <w:rsid w:val="000F6D09"/>
    <w:rsid w:val="001002A2"/>
    <w:rsid w:val="00103F0B"/>
    <w:rsid w:val="00107819"/>
    <w:rsid w:val="001112D0"/>
    <w:rsid w:val="00131BF3"/>
    <w:rsid w:val="00132D0B"/>
    <w:rsid w:val="00145D43"/>
    <w:rsid w:val="001531A7"/>
    <w:rsid w:val="00155088"/>
    <w:rsid w:val="001628FE"/>
    <w:rsid w:val="00167132"/>
    <w:rsid w:val="001851BD"/>
    <w:rsid w:val="00192C46"/>
    <w:rsid w:val="001A08B3"/>
    <w:rsid w:val="001A3B80"/>
    <w:rsid w:val="001A5B69"/>
    <w:rsid w:val="001A63C4"/>
    <w:rsid w:val="001A7B60"/>
    <w:rsid w:val="001B52F0"/>
    <w:rsid w:val="001B7A65"/>
    <w:rsid w:val="001E41F3"/>
    <w:rsid w:val="001E7D7D"/>
    <w:rsid w:val="001F0FB0"/>
    <w:rsid w:val="00202B42"/>
    <w:rsid w:val="00204C60"/>
    <w:rsid w:val="0021172B"/>
    <w:rsid w:val="0024650C"/>
    <w:rsid w:val="0026004D"/>
    <w:rsid w:val="002640DD"/>
    <w:rsid w:val="0026452F"/>
    <w:rsid w:val="002656D9"/>
    <w:rsid w:val="00275D12"/>
    <w:rsid w:val="00284FEB"/>
    <w:rsid w:val="002860C4"/>
    <w:rsid w:val="002A096F"/>
    <w:rsid w:val="002B5741"/>
    <w:rsid w:val="002C41E0"/>
    <w:rsid w:val="002E472E"/>
    <w:rsid w:val="002E5CDA"/>
    <w:rsid w:val="002E71D0"/>
    <w:rsid w:val="002F0BA8"/>
    <w:rsid w:val="002F13C5"/>
    <w:rsid w:val="003053D1"/>
    <w:rsid w:val="00305409"/>
    <w:rsid w:val="00312625"/>
    <w:rsid w:val="0031358A"/>
    <w:rsid w:val="00326499"/>
    <w:rsid w:val="00337277"/>
    <w:rsid w:val="00346D29"/>
    <w:rsid w:val="00357B8C"/>
    <w:rsid w:val="003609EF"/>
    <w:rsid w:val="0036231A"/>
    <w:rsid w:val="00367903"/>
    <w:rsid w:val="00372924"/>
    <w:rsid w:val="00372AFF"/>
    <w:rsid w:val="00374DD4"/>
    <w:rsid w:val="003910ED"/>
    <w:rsid w:val="00393BFD"/>
    <w:rsid w:val="00396949"/>
    <w:rsid w:val="003A737C"/>
    <w:rsid w:val="003C766A"/>
    <w:rsid w:val="003E1A36"/>
    <w:rsid w:val="003E51A0"/>
    <w:rsid w:val="003F7614"/>
    <w:rsid w:val="00410371"/>
    <w:rsid w:val="00414CB3"/>
    <w:rsid w:val="004218D0"/>
    <w:rsid w:val="004242F1"/>
    <w:rsid w:val="00424F4B"/>
    <w:rsid w:val="004348F1"/>
    <w:rsid w:val="00453B5E"/>
    <w:rsid w:val="004720B1"/>
    <w:rsid w:val="00484965"/>
    <w:rsid w:val="004919ED"/>
    <w:rsid w:val="00492C8D"/>
    <w:rsid w:val="004A150E"/>
    <w:rsid w:val="004A1843"/>
    <w:rsid w:val="004A271B"/>
    <w:rsid w:val="004A2FB2"/>
    <w:rsid w:val="004B75B7"/>
    <w:rsid w:val="004D5E7E"/>
    <w:rsid w:val="004E4A81"/>
    <w:rsid w:val="004F59B2"/>
    <w:rsid w:val="00502130"/>
    <w:rsid w:val="0050540D"/>
    <w:rsid w:val="005141D9"/>
    <w:rsid w:val="0051580D"/>
    <w:rsid w:val="00522EF1"/>
    <w:rsid w:val="00523544"/>
    <w:rsid w:val="00530382"/>
    <w:rsid w:val="00543AC3"/>
    <w:rsid w:val="00547111"/>
    <w:rsid w:val="00554C23"/>
    <w:rsid w:val="00563D5B"/>
    <w:rsid w:val="005678E0"/>
    <w:rsid w:val="00592D74"/>
    <w:rsid w:val="005964CF"/>
    <w:rsid w:val="005A1907"/>
    <w:rsid w:val="005C3855"/>
    <w:rsid w:val="005C691C"/>
    <w:rsid w:val="005E2C44"/>
    <w:rsid w:val="005F4AA5"/>
    <w:rsid w:val="005F4CA3"/>
    <w:rsid w:val="005F6816"/>
    <w:rsid w:val="00600255"/>
    <w:rsid w:val="0060558F"/>
    <w:rsid w:val="00606083"/>
    <w:rsid w:val="006149AF"/>
    <w:rsid w:val="006203C1"/>
    <w:rsid w:val="00621188"/>
    <w:rsid w:val="006257ED"/>
    <w:rsid w:val="0062745A"/>
    <w:rsid w:val="006351E3"/>
    <w:rsid w:val="00646AD7"/>
    <w:rsid w:val="00653DE4"/>
    <w:rsid w:val="00657087"/>
    <w:rsid w:val="00661F89"/>
    <w:rsid w:val="00665C47"/>
    <w:rsid w:val="00695808"/>
    <w:rsid w:val="006A2747"/>
    <w:rsid w:val="006A69DF"/>
    <w:rsid w:val="006A703A"/>
    <w:rsid w:val="006B354D"/>
    <w:rsid w:val="006B46FB"/>
    <w:rsid w:val="006B7C0B"/>
    <w:rsid w:val="006C1502"/>
    <w:rsid w:val="006C4DD8"/>
    <w:rsid w:val="006E1C10"/>
    <w:rsid w:val="006E21FB"/>
    <w:rsid w:val="006F5EB7"/>
    <w:rsid w:val="00705B94"/>
    <w:rsid w:val="00715A3E"/>
    <w:rsid w:val="00716A34"/>
    <w:rsid w:val="0074077B"/>
    <w:rsid w:val="00785B5C"/>
    <w:rsid w:val="00792342"/>
    <w:rsid w:val="007927CA"/>
    <w:rsid w:val="007977A8"/>
    <w:rsid w:val="007B512A"/>
    <w:rsid w:val="007C2097"/>
    <w:rsid w:val="007D2FD1"/>
    <w:rsid w:val="007D3A45"/>
    <w:rsid w:val="007D6A07"/>
    <w:rsid w:val="007D725F"/>
    <w:rsid w:val="007E4C96"/>
    <w:rsid w:val="007F7259"/>
    <w:rsid w:val="008040A8"/>
    <w:rsid w:val="0080751D"/>
    <w:rsid w:val="008279FA"/>
    <w:rsid w:val="008302E1"/>
    <w:rsid w:val="0085699C"/>
    <w:rsid w:val="008626E7"/>
    <w:rsid w:val="00870EE7"/>
    <w:rsid w:val="0087140E"/>
    <w:rsid w:val="00875C0B"/>
    <w:rsid w:val="00875DD2"/>
    <w:rsid w:val="00876D3A"/>
    <w:rsid w:val="00881030"/>
    <w:rsid w:val="008863B9"/>
    <w:rsid w:val="00891F46"/>
    <w:rsid w:val="00893156"/>
    <w:rsid w:val="00896509"/>
    <w:rsid w:val="008A45A6"/>
    <w:rsid w:val="008B3D3D"/>
    <w:rsid w:val="008C3CBE"/>
    <w:rsid w:val="008D3CCC"/>
    <w:rsid w:val="008D40FC"/>
    <w:rsid w:val="008E3104"/>
    <w:rsid w:val="008E312D"/>
    <w:rsid w:val="008E64A3"/>
    <w:rsid w:val="008E6EEE"/>
    <w:rsid w:val="008F3785"/>
    <w:rsid w:val="008F3789"/>
    <w:rsid w:val="008F686C"/>
    <w:rsid w:val="00904557"/>
    <w:rsid w:val="009148DE"/>
    <w:rsid w:val="00915E7B"/>
    <w:rsid w:val="00927DB3"/>
    <w:rsid w:val="0093428C"/>
    <w:rsid w:val="00934DB8"/>
    <w:rsid w:val="00940D41"/>
    <w:rsid w:val="00941E30"/>
    <w:rsid w:val="009531B0"/>
    <w:rsid w:val="0095326E"/>
    <w:rsid w:val="00961CC4"/>
    <w:rsid w:val="009741B3"/>
    <w:rsid w:val="009777D9"/>
    <w:rsid w:val="00991B88"/>
    <w:rsid w:val="009A315A"/>
    <w:rsid w:val="009A4836"/>
    <w:rsid w:val="009A5753"/>
    <w:rsid w:val="009A579D"/>
    <w:rsid w:val="009A62F9"/>
    <w:rsid w:val="009B722D"/>
    <w:rsid w:val="009D2C13"/>
    <w:rsid w:val="009D49BE"/>
    <w:rsid w:val="009E1440"/>
    <w:rsid w:val="009E3297"/>
    <w:rsid w:val="009E69CB"/>
    <w:rsid w:val="009E6C8F"/>
    <w:rsid w:val="009F4A6E"/>
    <w:rsid w:val="009F734F"/>
    <w:rsid w:val="00A246B6"/>
    <w:rsid w:val="00A24755"/>
    <w:rsid w:val="00A27E73"/>
    <w:rsid w:val="00A36401"/>
    <w:rsid w:val="00A36852"/>
    <w:rsid w:val="00A4285B"/>
    <w:rsid w:val="00A47E70"/>
    <w:rsid w:val="00A50CF0"/>
    <w:rsid w:val="00A67308"/>
    <w:rsid w:val="00A67C58"/>
    <w:rsid w:val="00A7671C"/>
    <w:rsid w:val="00A94865"/>
    <w:rsid w:val="00AA2CBC"/>
    <w:rsid w:val="00AC5820"/>
    <w:rsid w:val="00AD1CD8"/>
    <w:rsid w:val="00AF33D6"/>
    <w:rsid w:val="00B00106"/>
    <w:rsid w:val="00B12CA8"/>
    <w:rsid w:val="00B258BB"/>
    <w:rsid w:val="00B33295"/>
    <w:rsid w:val="00B33BFA"/>
    <w:rsid w:val="00B35F01"/>
    <w:rsid w:val="00B54AE4"/>
    <w:rsid w:val="00B627A6"/>
    <w:rsid w:val="00B663BE"/>
    <w:rsid w:val="00B67B97"/>
    <w:rsid w:val="00B83722"/>
    <w:rsid w:val="00B87A15"/>
    <w:rsid w:val="00B9198F"/>
    <w:rsid w:val="00B968C8"/>
    <w:rsid w:val="00BA3A5D"/>
    <w:rsid w:val="00BA3EC5"/>
    <w:rsid w:val="00BA51D9"/>
    <w:rsid w:val="00BB32E8"/>
    <w:rsid w:val="00BB5DFC"/>
    <w:rsid w:val="00BD0ADA"/>
    <w:rsid w:val="00BD0F3F"/>
    <w:rsid w:val="00BD279D"/>
    <w:rsid w:val="00BD48B4"/>
    <w:rsid w:val="00BD4998"/>
    <w:rsid w:val="00BD63BF"/>
    <w:rsid w:val="00BD6BB8"/>
    <w:rsid w:val="00BE23D9"/>
    <w:rsid w:val="00BF00AF"/>
    <w:rsid w:val="00BF5FDC"/>
    <w:rsid w:val="00C05636"/>
    <w:rsid w:val="00C05C61"/>
    <w:rsid w:val="00C10891"/>
    <w:rsid w:val="00C122EB"/>
    <w:rsid w:val="00C12453"/>
    <w:rsid w:val="00C154D4"/>
    <w:rsid w:val="00C227ED"/>
    <w:rsid w:val="00C24508"/>
    <w:rsid w:val="00C32296"/>
    <w:rsid w:val="00C36755"/>
    <w:rsid w:val="00C3726D"/>
    <w:rsid w:val="00C468F5"/>
    <w:rsid w:val="00C47E2D"/>
    <w:rsid w:val="00C61084"/>
    <w:rsid w:val="00C66BA2"/>
    <w:rsid w:val="00C74909"/>
    <w:rsid w:val="00C84D44"/>
    <w:rsid w:val="00C8639F"/>
    <w:rsid w:val="00C870F6"/>
    <w:rsid w:val="00C907B5"/>
    <w:rsid w:val="00C95985"/>
    <w:rsid w:val="00CC1887"/>
    <w:rsid w:val="00CC5026"/>
    <w:rsid w:val="00CC5702"/>
    <w:rsid w:val="00CC68D0"/>
    <w:rsid w:val="00CD413C"/>
    <w:rsid w:val="00CE31FD"/>
    <w:rsid w:val="00CE7F2E"/>
    <w:rsid w:val="00D02FC5"/>
    <w:rsid w:val="00D03F9A"/>
    <w:rsid w:val="00D06D51"/>
    <w:rsid w:val="00D11DB5"/>
    <w:rsid w:val="00D24991"/>
    <w:rsid w:val="00D321CB"/>
    <w:rsid w:val="00D4008B"/>
    <w:rsid w:val="00D4703B"/>
    <w:rsid w:val="00D50255"/>
    <w:rsid w:val="00D508F2"/>
    <w:rsid w:val="00D5172D"/>
    <w:rsid w:val="00D5580C"/>
    <w:rsid w:val="00D62115"/>
    <w:rsid w:val="00D66520"/>
    <w:rsid w:val="00D71A31"/>
    <w:rsid w:val="00D721C8"/>
    <w:rsid w:val="00D72945"/>
    <w:rsid w:val="00D84662"/>
    <w:rsid w:val="00D84AE9"/>
    <w:rsid w:val="00D9124E"/>
    <w:rsid w:val="00DD6273"/>
    <w:rsid w:val="00DE34CF"/>
    <w:rsid w:val="00DE74C9"/>
    <w:rsid w:val="00DF46CA"/>
    <w:rsid w:val="00DF6550"/>
    <w:rsid w:val="00E01553"/>
    <w:rsid w:val="00E13F3D"/>
    <w:rsid w:val="00E26A68"/>
    <w:rsid w:val="00E27F28"/>
    <w:rsid w:val="00E34898"/>
    <w:rsid w:val="00E37E48"/>
    <w:rsid w:val="00E44C1E"/>
    <w:rsid w:val="00E530EE"/>
    <w:rsid w:val="00E6364D"/>
    <w:rsid w:val="00E7565B"/>
    <w:rsid w:val="00EA41A2"/>
    <w:rsid w:val="00EA7A55"/>
    <w:rsid w:val="00EB09B7"/>
    <w:rsid w:val="00EB3FA0"/>
    <w:rsid w:val="00ED0F43"/>
    <w:rsid w:val="00ED4C47"/>
    <w:rsid w:val="00ED6230"/>
    <w:rsid w:val="00EE7D7C"/>
    <w:rsid w:val="00EF0E1E"/>
    <w:rsid w:val="00F20FAA"/>
    <w:rsid w:val="00F25D98"/>
    <w:rsid w:val="00F300FB"/>
    <w:rsid w:val="00F3194E"/>
    <w:rsid w:val="00F3485B"/>
    <w:rsid w:val="00F370D2"/>
    <w:rsid w:val="00F37E3A"/>
    <w:rsid w:val="00F50817"/>
    <w:rsid w:val="00F56861"/>
    <w:rsid w:val="00F65FF0"/>
    <w:rsid w:val="00F66220"/>
    <w:rsid w:val="00F6650D"/>
    <w:rsid w:val="00F67035"/>
    <w:rsid w:val="00F7383A"/>
    <w:rsid w:val="00F822B4"/>
    <w:rsid w:val="00F8428F"/>
    <w:rsid w:val="00F95172"/>
    <w:rsid w:val="00FA261A"/>
    <w:rsid w:val="00FB6386"/>
    <w:rsid w:val="00FB714C"/>
    <w:rsid w:val="00FC11C7"/>
    <w:rsid w:val="00FF252D"/>
    <w:rsid w:val="00FF26B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39F"/>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basedOn w:val="DefaultParagraphFont"/>
    <w:link w:val="Heading3"/>
    <w:rsid w:val="00A94865"/>
    <w:rPr>
      <w:rFonts w:ascii="Arial" w:hAnsi="Arial"/>
      <w:sz w:val="28"/>
      <w:lang w:val="en-GB" w:eastAsia="en-US"/>
    </w:rPr>
  </w:style>
  <w:style w:type="character" w:customStyle="1" w:styleId="THChar">
    <w:name w:val="TH Char"/>
    <w:link w:val="TH"/>
    <w:qFormat/>
    <w:rsid w:val="00A94865"/>
    <w:rPr>
      <w:rFonts w:ascii="Arial" w:hAnsi="Arial"/>
      <w:b/>
      <w:lang w:val="en-GB" w:eastAsia="en-US"/>
    </w:rPr>
  </w:style>
  <w:style w:type="character" w:customStyle="1" w:styleId="TAHCar">
    <w:name w:val="TAH Car"/>
    <w:link w:val="TAH"/>
    <w:qFormat/>
    <w:rsid w:val="00A94865"/>
    <w:rPr>
      <w:rFonts w:ascii="Arial" w:hAnsi="Arial"/>
      <w:b/>
      <w:sz w:val="18"/>
      <w:lang w:val="en-GB" w:eastAsia="en-US"/>
    </w:rPr>
  </w:style>
  <w:style w:type="character" w:customStyle="1" w:styleId="TANChar">
    <w:name w:val="TAN Char"/>
    <w:link w:val="TAN"/>
    <w:qFormat/>
    <w:rsid w:val="00A94865"/>
    <w:rPr>
      <w:rFonts w:ascii="Arial" w:hAnsi="Arial"/>
      <w:sz w:val="18"/>
      <w:lang w:val="en-GB" w:eastAsia="en-US"/>
    </w:rPr>
  </w:style>
  <w:style w:type="paragraph" w:styleId="Revision">
    <w:name w:val="Revision"/>
    <w:hidden/>
    <w:uiPriority w:val="99"/>
    <w:semiHidden/>
    <w:rsid w:val="00AF33D6"/>
    <w:rPr>
      <w:rFonts w:ascii="Times New Roman" w:hAnsi="Times New Roman"/>
      <w:lang w:val="en-GB" w:eastAsia="en-US"/>
    </w:rPr>
  </w:style>
  <w:style w:type="character" w:customStyle="1" w:styleId="Heading1Char">
    <w:name w:val="Heading 1 Char"/>
    <w:basedOn w:val="DefaultParagraphFont"/>
    <w:link w:val="Heading1"/>
    <w:rsid w:val="00BD0ADA"/>
    <w:rPr>
      <w:rFonts w:ascii="Arial" w:hAnsi="Arial"/>
      <w:sz w:val="36"/>
      <w:lang w:val="en-GB" w:eastAsia="en-US"/>
    </w:rPr>
  </w:style>
  <w:style w:type="character" w:customStyle="1" w:styleId="Heading8Char">
    <w:name w:val="Heading 8 Char"/>
    <w:basedOn w:val="DefaultParagraphFont"/>
    <w:link w:val="Heading8"/>
    <w:rsid w:val="00BD0ADA"/>
    <w:rPr>
      <w:rFonts w:ascii="Arial" w:hAnsi="Arial"/>
      <w:sz w:val="36"/>
      <w:lang w:val="en-GB" w:eastAsia="en-US"/>
    </w:rPr>
  </w:style>
  <w:style w:type="character" w:customStyle="1" w:styleId="B1Char">
    <w:name w:val="B1 Char"/>
    <w:link w:val="B1"/>
    <w:qFormat/>
    <w:rsid w:val="00BD0ADA"/>
    <w:rPr>
      <w:rFonts w:ascii="Times New Roman" w:hAnsi="Times New Roman"/>
      <w:lang w:val="en-GB" w:eastAsia="en-US"/>
    </w:rPr>
  </w:style>
  <w:style w:type="character" w:customStyle="1" w:styleId="EQChar">
    <w:name w:val="EQ Char"/>
    <w:link w:val="EQ"/>
    <w:rsid w:val="00BD0ADA"/>
    <w:rPr>
      <w:rFonts w:ascii="Times New Roman" w:hAnsi="Times New Roman"/>
      <w:noProof/>
      <w:lang w:val="en-GB"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단락"/>
    <w:basedOn w:val="Normal"/>
    <w:link w:val="ListParagraphChar"/>
    <w:uiPriority w:val="34"/>
    <w:qFormat/>
    <w:rsid w:val="00F66220"/>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F66220"/>
    <w:rPr>
      <w:rFonts w:asciiTheme="minorHAnsi" w:eastAsiaTheme="minorHAnsi" w:hAnsiTheme="minorHAnsi" w:cstheme="minorBidi"/>
      <w:sz w:val="22"/>
      <w:szCs w:val="22"/>
      <w:lang w:val="en-US" w:eastAsia="en-US"/>
    </w:rPr>
  </w:style>
  <w:style w:type="character" w:customStyle="1" w:styleId="Heading4Char">
    <w:name w:val="Heading 4 Char"/>
    <w:basedOn w:val="DefaultParagraphFont"/>
    <w:link w:val="Heading4"/>
    <w:rsid w:val="00EF0E1E"/>
    <w:rPr>
      <w:rFonts w:ascii="Arial" w:hAnsi="Arial"/>
      <w:sz w:val="24"/>
      <w:lang w:val="en-GB" w:eastAsia="en-US"/>
    </w:rPr>
  </w:style>
  <w:style w:type="character" w:customStyle="1" w:styleId="B1Char1">
    <w:name w:val="B1 Char1"/>
    <w:qFormat/>
    <w:locked/>
    <w:rsid w:val="007E4C96"/>
    <w:rPr>
      <w:lang w:eastAsia="en-US"/>
    </w:rPr>
  </w:style>
  <w:style w:type="character" w:customStyle="1" w:styleId="CommentTextChar">
    <w:name w:val="Comment Text Char"/>
    <w:basedOn w:val="DefaultParagraphFont"/>
    <w:link w:val="CommentText"/>
    <w:semiHidden/>
    <w:rsid w:val="00A36852"/>
    <w:rPr>
      <w:rFonts w:ascii="Times New Roman" w:hAnsi="Times New Roman"/>
      <w:lang w:val="en-GB" w:eastAsia="en-US"/>
    </w:rPr>
  </w:style>
  <w:style w:type="character" w:customStyle="1" w:styleId="TALChar">
    <w:name w:val="TAL Char"/>
    <w:link w:val="TAL"/>
    <w:qFormat/>
    <w:rsid w:val="006203C1"/>
    <w:rPr>
      <w:rFonts w:ascii="Arial" w:hAnsi="Arial"/>
      <w:sz w:val="18"/>
      <w:lang w:val="en-GB" w:eastAsia="en-US"/>
    </w:rPr>
  </w:style>
  <w:style w:type="character" w:customStyle="1" w:styleId="TACChar">
    <w:name w:val="TAC Char"/>
    <w:link w:val="TAC"/>
    <w:qFormat/>
    <w:rsid w:val="006203C1"/>
    <w:rPr>
      <w:rFonts w:ascii="Arial" w:hAnsi="Arial"/>
      <w:sz w:val="18"/>
      <w:lang w:val="en-GB" w:eastAsia="en-US"/>
    </w:rPr>
  </w:style>
  <w:style w:type="paragraph" w:styleId="Caption">
    <w:name w:val="caption"/>
    <w:basedOn w:val="Normal"/>
    <w:next w:val="Normal"/>
    <w:unhideWhenUsed/>
    <w:qFormat/>
    <w:rsid w:val="003E51A0"/>
    <w:pPr>
      <w:spacing w:after="200"/>
    </w:pPr>
    <w:rPr>
      <w:i/>
      <w:iCs/>
      <w:color w:val="1F497D" w:themeColor="text2"/>
      <w:sz w:val="18"/>
      <w:szCs w:val="18"/>
    </w:rPr>
  </w:style>
  <w:style w:type="character" w:customStyle="1" w:styleId="Heading2Char">
    <w:name w:val="Heading 2 Char"/>
    <w:basedOn w:val="DefaultParagraphFont"/>
    <w:link w:val="Heading2"/>
    <w:rsid w:val="00CC5702"/>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126">
      <w:bodyDiv w:val="1"/>
      <w:marLeft w:val="0"/>
      <w:marRight w:val="0"/>
      <w:marTop w:val="0"/>
      <w:marBottom w:val="0"/>
      <w:divBdr>
        <w:top w:val="none" w:sz="0" w:space="0" w:color="auto"/>
        <w:left w:val="none" w:sz="0" w:space="0" w:color="auto"/>
        <w:bottom w:val="none" w:sz="0" w:space="0" w:color="auto"/>
        <w:right w:val="none" w:sz="0" w:space="0" w:color="auto"/>
      </w:divBdr>
    </w:div>
    <w:div w:id="52588667">
      <w:bodyDiv w:val="1"/>
      <w:marLeft w:val="0"/>
      <w:marRight w:val="0"/>
      <w:marTop w:val="0"/>
      <w:marBottom w:val="0"/>
      <w:divBdr>
        <w:top w:val="none" w:sz="0" w:space="0" w:color="auto"/>
        <w:left w:val="none" w:sz="0" w:space="0" w:color="auto"/>
        <w:bottom w:val="none" w:sz="0" w:space="0" w:color="auto"/>
        <w:right w:val="none" w:sz="0" w:space="0" w:color="auto"/>
      </w:divBdr>
    </w:div>
    <w:div w:id="72556283">
      <w:bodyDiv w:val="1"/>
      <w:marLeft w:val="0"/>
      <w:marRight w:val="0"/>
      <w:marTop w:val="0"/>
      <w:marBottom w:val="0"/>
      <w:divBdr>
        <w:top w:val="none" w:sz="0" w:space="0" w:color="auto"/>
        <w:left w:val="none" w:sz="0" w:space="0" w:color="auto"/>
        <w:bottom w:val="none" w:sz="0" w:space="0" w:color="auto"/>
        <w:right w:val="none" w:sz="0" w:space="0" w:color="auto"/>
      </w:divBdr>
    </w:div>
    <w:div w:id="306320102">
      <w:bodyDiv w:val="1"/>
      <w:marLeft w:val="0"/>
      <w:marRight w:val="0"/>
      <w:marTop w:val="0"/>
      <w:marBottom w:val="0"/>
      <w:divBdr>
        <w:top w:val="none" w:sz="0" w:space="0" w:color="auto"/>
        <w:left w:val="none" w:sz="0" w:space="0" w:color="auto"/>
        <w:bottom w:val="none" w:sz="0" w:space="0" w:color="auto"/>
        <w:right w:val="none" w:sz="0" w:space="0" w:color="auto"/>
      </w:divBdr>
    </w:div>
    <w:div w:id="342780222">
      <w:bodyDiv w:val="1"/>
      <w:marLeft w:val="0"/>
      <w:marRight w:val="0"/>
      <w:marTop w:val="0"/>
      <w:marBottom w:val="0"/>
      <w:divBdr>
        <w:top w:val="none" w:sz="0" w:space="0" w:color="auto"/>
        <w:left w:val="none" w:sz="0" w:space="0" w:color="auto"/>
        <w:bottom w:val="none" w:sz="0" w:space="0" w:color="auto"/>
        <w:right w:val="none" w:sz="0" w:space="0" w:color="auto"/>
      </w:divBdr>
    </w:div>
    <w:div w:id="475923789">
      <w:bodyDiv w:val="1"/>
      <w:marLeft w:val="0"/>
      <w:marRight w:val="0"/>
      <w:marTop w:val="0"/>
      <w:marBottom w:val="0"/>
      <w:divBdr>
        <w:top w:val="none" w:sz="0" w:space="0" w:color="auto"/>
        <w:left w:val="none" w:sz="0" w:space="0" w:color="auto"/>
        <w:bottom w:val="none" w:sz="0" w:space="0" w:color="auto"/>
        <w:right w:val="none" w:sz="0" w:space="0" w:color="auto"/>
      </w:divBdr>
    </w:div>
    <w:div w:id="511341766">
      <w:bodyDiv w:val="1"/>
      <w:marLeft w:val="0"/>
      <w:marRight w:val="0"/>
      <w:marTop w:val="0"/>
      <w:marBottom w:val="0"/>
      <w:divBdr>
        <w:top w:val="none" w:sz="0" w:space="0" w:color="auto"/>
        <w:left w:val="none" w:sz="0" w:space="0" w:color="auto"/>
        <w:bottom w:val="none" w:sz="0" w:space="0" w:color="auto"/>
        <w:right w:val="none" w:sz="0" w:space="0" w:color="auto"/>
      </w:divBdr>
    </w:div>
    <w:div w:id="760301631">
      <w:bodyDiv w:val="1"/>
      <w:marLeft w:val="0"/>
      <w:marRight w:val="0"/>
      <w:marTop w:val="0"/>
      <w:marBottom w:val="0"/>
      <w:divBdr>
        <w:top w:val="none" w:sz="0" w:space="0" w:color="auto"/>
        <w:left w:val="none" w:sz="0" w:space="0" w:color="auto"/>
        <w:bottom w:val="none" w:sz="0" w:space="0" w:color="auto"/>
        <w:right w:val="none" w:sz="0" w:space="0" w:color="auto"/>
      </w:divBdr>
    </w:div>
    <w:div w:id="815731450">
      <w:bodyDiv w:val="1"/>
      <w:marLeft w:val="0"/>
      <w:marRight w:val="0"/>
      <w:marTop w:val="0"/>
      <w:marBottom w:val="0"/>
      <w:divBdr>
        <w:top w:val="none" w:sz="0" w:space="0" w:color="auto"/>
        <w:left w:val="none" w:sz="0" w:space="0" w:color="auto"/>
        <w:bottom w:val="none" w:sz="0" w:space="0" w:color="auto"/>
        <w:right w:val="none" w:sz="0" w:space="0" w:color="auto"/>
      </w:divBdr>
    </w:div>
    <w:div w:id="982854148">
      <w:bodyDiv w:val="1"/>
      <w:marLeft w:val="0"/>
      <w:marRight w:val="0"/>
      <w:marTop w:val="0"/>
      <w:marBottom w:val="0"/>
      <w:divBdr>
        <w:top w:val="none" w:sz="0" w:space="0" w:color="auto"/>
        <w:left w:val="none" w:sz="0" w:space="0" w:color="auto"/>
        <w:bottom w:val="none" w:sz="0" w:space="0" w:color="auto"/>
        <w:right w:val="none" w:sz="0" w:space="0" w:color="auto"/>
      </w:divBdr>
    </w:div>
    <w:div w:id="1354529570">
      <w:bodyDiv w:val="1"/>
      <w:marLeft w:val="0"/>
      <w:marRight w:val="0"/>
      <w:marTop w:val="0"/>
      <w:marBottom w:val="0"/>
      <w:divBdr>
        <w:top w:val="none" w:sz="0" w:space="0" w:color="auto"/>
        <w:left w:val="none" w:sz="0" w:space="0" w:color="auto"/>
        <w:bottom w:val="none" w:sz="0" w:space="0" w:color="auto"/>
        <w:right w:val="none" w:sz="0" w:space="0" w:color="auto"/>
      </w:divBdr>
    </w:div>
    <w:div w:id="1561789756">
      <w:bodyDiv w:val="1"/>
      <w:marLeft w:val="0"/>
      <w:marRight w:val="0"/>
      <w:marTop w:val="0"/>
      <w:marBottom w:val="0"/>
      <w:divBdr>
        <w:top w:val="none" w:sz="0" w:space="0" w:color="auto"/>
        <w:left w:val="none" w:sz="0" w:space="0" w:color="auto"/>
        <w:bottom w:val="none" w:sz="0" w:space="0" w:color="auto"/>
        <w:right w:val="none" w:sz="0" w:space="0" w:color="auto"/>
      </w:divBdr>
    </w:div>
    <w:div w:id="1631285029">
      <w:bodyDiv w:val="1"/>
      <w:marLeft w:val="0"/>
      <w:marRight w:val="0"/>
      <w:marTop w:val="0"/>
      <w:marBottom w:val="0"/>
      <w:divBdr>
        <w:top w:val="none" w:sz="0" w:space="0" w:color="auto"/>
        <w:left w:val="none" w:sz="0" w:space="0" w:color="auto"/>
        <w:bottom w:val="none" w:sz="0" w:space="0" w:color="auto"/>
        <w:right w:val="none" w:sz="0" w:space="0" w:color="auto"/>
      </w:divBdr>
    </w:div>
    <w:div w:id="1662614616">
      <w:bodyDiv w:val="1"/>
      <w:marLeft w:val="0"/>
      <w:marRight w:val="0"/>
      <w:marTop w:val="0"/>
      <w:marBottom w:val="0"/>
      <w:divBdr>
        <w:top w:val="none" w:sz="0" w:space="0" w:color="auto"/>
        <w:left w:val="none" w:sz="0" w:space="0" w:color="auto"/>
        <w:bottom w:val="none" w:sz="0" w:space="0" w:color="auto"/>
        <w:right w:val="none" w:sz="0" w:space="0" w:color="auto"/>
      </w:divBdr>
    </w:div>
    <w:div w:id="1714189452">
      <w:bodyDiv w:val="1"/>
      <w:marLeft w:val="0"/>
      <w:marRight w:val="0"/>
      <w:marTop w:val="0"/>
      <w:marBottom w:val="0"/>
      <w:divBdr>
        <w:top w:val="none" w:sz="0" w:space="0" w:color="auto"/>
        <w:left w:val="none" w:sz="0" w:space="0" w:color="auto"/>
        <w:bottom w:val="none" w:sz="0" w:space="0" w:color="auto"/>
        <w:right w:val="none" w:sz="0" w:space="0" w:color="auto"/>
      </w:divBdr>
    </w:div>
    <w:div w:id="1728990439">
      <w:bodyDiv w:val="1"/>
      <w:marLeft w:val="0"/>
      <w:marRight w:val="0"/>
      <w:marTop w:val="0"/>
      <w:marBottom w:val="0"/>
      <w:divBdr>
        <w:top w:val="none" w:sz="0" w:space="0" w:color="auto"/>
        <w:left w:val="none" w:sz="0" w:space="0" w:color="auto"/>
        <w:bottom w:val="none" w:sz="0" w:space="0" w:color="auto"/>
        <w:right w:val="none" w:sz="0" w:space="0" w:color="auto"/>
      </w:divBdr>
    </w:div>
    <w:div w:id="1748334938">
      <w:bodyDiv w:val="1"/>
      <w:marLeft w:val="0"/>
      <w:marRight w:val="0"/>
      <w:marTop w:val="0"/>
      <w:marBottom w:val="0"/>
      <w:divBdr>
        <w:top w:val="none" w:sz="0" w:space="0" w:color="auto"/>
        <w:left w:val="none" w:sz="0" w:space="0" w:color="auto"/>
        <w:bottom w:val="none" w:sz="0" w:space="0" w:color="auto"/>
        <w:right w:val="none" w:sz="0" w:space="0" w:color="auto"/>
      </w:divBdr>
    </w:div>
    <w:div w:id="1806963824">
      <w:bodyDiv w:val="1"/>
      <w:marLeft w:val="0"/>
      <w:marRight w:val="0"/>
      <w:marTop w:val="0"/>
      <w:marBottom w:val="0"/>
      <w:divBdr>
        <w:top w:val="none" w:sz="0" w:space="0" w:color="auto"/>
        <w:left w:val="none" w:sz="0" w:space="0" w:color="auto"/>
        <w:bottom w:val="none" w:sz="0" w:space="0" w:color="auto"/>
        <w:right w:val="none" w:sz="0" w:space="0" w:color="auto"/>
      </w:divBdr>
    </w:div>
    <w:div w:id="1828738944">
      <w:bodyDiv w:val="1"/>
      <w:marLeft w:val="0"/>
      <w:marRight w:val="0"/>
      <w:marTop w:val="0"/>
      <w:marBottom w:val="0"/>
      <w:divBdr>
        <w:top w:val="none" w:sz="0" w:space="0" w:color="auto"/>
        <w:left w:val="none" w:sz="0" w:space="0" w:color="auto"/>
        <w:bottom w:val="none" w:sz="0" w:space="0" w:color="auto"/>
        <w:right w:val="none" w:sz="0" w:space="0" w:color="auto"/>
      </w:divBdr>
    </w:div>
    <w:div w:id="1877699163">
      <w:bodyDiv w:val="1"/>
      <w:marLeft w:val="0"/>
      <w:marRight w:val="0"/>
      <w:marTop w:val="0"/>
      <w:marBottom w:val="0"/>
      <w:divBdr>
        <w:top w:val="none" w:sz="0" w:space="0" w:color="auto"/>
        <w:left w:val="none" w:sz="0" w:space="0" w:color="auto"/>
        <w:bottom w:val="none" w:sz="0" w:space="0" w:color="auto"/>
        <w:right w:val="none" w:sz="0" w:space="0" w:color="auto"/>
      </w:divBdr>
    </w:div>
    <w:div w:id="1883250422">
      <w:bodyDiv w:val="1"/>
      <w:marLeft w:val="0"/>
      <w:marRight w:val="0"/>
      <w:marTop w:val="0"/>
      <w:marBottom w:val="0"/>
      <w:divBdr>
        <w:top w:val="none" w:sz="0" w:space="0" w:color="auto"/>
        <w:left w:val="none" w:sz="0" w:space="0" w:color="auto"/>
        <w:bottom w:val="none" w:sz="0" w:space="0" w:color="auto"/>
        <w:right w:val="none" w:sz="0" w:space="0" w:color="auto"/>
      </w:divBdr>
    </w:div>
    <w:div w:id="1968731931">
      <w:bodyDiv w:val="1"/>
      <w:marLeft w:val="0"/>
      <w:marRight w:val="0"/>
      <w:marTop w:val="0"/>
      <w:marBottom w:val="0"/>
      <w:divBdr>
        <w:top w:val="none" w:sz="0" w:space="0" w:color="auto"/>
        <w:left w:val="none" w:sz="0" w:space="0" w:color="auto"/>
        <w:bottom w:val="none" w:sz="0" w:space="0" w:color="auto"/>
        <w:right w:val="none" w:sz="0" w:space="0" w:color="auto"/>
      </w:divBdr>
    </w:div>
    <w:div w:id="20664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image" Target="media/image8.wmf"/><Relationship Id="rId21" Type="http://schemas.openxmlformats.org/officeDocument/2006/relationships/image" Target="media/image4.wmf"/><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png"/><Relationship Id="rId29" Type="http://schemas.openxmlformats.org/officeDocument/2006/relationships/image" Target="media/image11.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wmf"/><Relationship Id="rId32" Type="http://schemas.openxmlformats.org/officeDocument/2006/relationships/oleObject" Target="embeddings/oleObject4.bin"/><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5.wmf"/><Relationship Id="rId28" Type="http://schemas.openxmlformats.org/officeDocument/2006/relationships/image" Target="media/image10.wmf"/><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image" Target="media/image13.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3.bin"/><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9CDE4D-00C6-4B8A-9EBF-5B872E4B9FE4}">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74FE0F7A-2DD6-4859-B845-332ECC84DB6E}">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customXml/itemProps4.xml><?xml version="1.0" encoding="utf-8"?>
<ds:datastoreItem xmlns:ds="http://schemas.openxmlformats.org/officeDocument/2006/customXml" ds:itemID="{C4C44858-F531-4FA8-BCEF-28FDDB943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244</TotalTime>
  <Pages>8</Pages>
  <Words>2269</Words>
  <Characters>14394</Characters>
  <Application>Microsoft Office Word</Application>
  <DocSecurity>0</DocSecurity>
  <Lines>119</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16630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 - Pierpaolo</cp:lastModifiedBy>
  <cp:revision>64</cp:revision>
  <cp:lastPrinted>1900-01-01T05:00:00Z</cp:lastPrinted>
  <dcterms:created xsi:type="dcterms:W3CDTF">2025-08-28T07:06:00Z</dcterms:created>
  <dcterms:modified xsi:type="dcterms:W3CDTF">2025-08-28T11:19:00Z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113</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R4-2418014</vt:lpwstr>
  </property>
  <property fmtid="{D5CDD505-2E9C-101B-9397-08002B2CF9AE}" pid="10" name="Spec#">
    <vt:lpwstr>38.101-4</vt:lpwstr>
  </property>
  <property fmtid="{D5CDD505-2E9C-101B-9397-08002B2CF9AE}" pid="11" name="Cr#">
    <vt:lpwstr>0660</vt:lpwstr>
  </property>
  <property fmtid="{D5CDD505-2E9C-101B-9397-08002B2CF9AE}" pid="12" name="Revision">
    <vt:lpwstr>-</vt:lpwstr>
  </property>
  <property fmtid="{D5CDD505-2E9C-101B-9397-08002B2CF9AE}" pid="13" name="Version">
    <vt:lpwstr>18.5.0</vt:lpwstr>
  </property>
  <property fmtid="{D5CDD505-2E9C-101B-9397-08002B2CF9AE}" pid="14" name="CrTitle">
    <vt:lpwstr>(NR_newRAT-Perf) Clarify CSI-RS multiplexing for PMI Reporting Requirements </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NR_perf_enh-Perf</vt:lpwstr>
  </property>
  <property fmtid="{D5CDD505-2E9C-101B-9397-08002B2CF9AE}" pid="18" name="Cat">
    <vt:lpwstr>A</vt:lpwstr>
  </property>
  <property fmtid="{D5CDD505-2E9C-101B-9397-08002B2CF9AE}" pid="19" name="ResDate">
    <vt:lpwstr>2024-11-07</vt:lpwstr>
  </property>
  <property fmtid="{D5CDD505-2E9C-101B-9397-08002B2CF9AE}" pid="20" name="Release">
    <vt:lpwstr>Rel-18</vt:lpwstr>
  </property>
  <property fmtid="{D5CDD505-2E9C-101B-9397-08002B2CF9AE}" pid="21" name="ContentTypeId">
    <vt:lpwstr>0x010100155981AF803EA9479989AE3025408742</vt:lpwstr>
  </property>
  <property fmtid="{D5CDD505-2E9C-101B-9397-08002B2CF9AE}" pid="22" name="MediaServiceImageTags">
    <vt:lpwstr/>
  </property>
</Properties>
</file>