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8F92EF4"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11</w:t>
        </w:r>
        <w:r w:rsidR="00F67035">
          <w:rPr>
            <w:b/>
            <w:noProof/>
            <w:sz w:val="24"/>
          </w:rPr>
          <w:t>6</w:t>
        </w:r>
      </w:fldSimple>
      <w:fldSimple w:instr=" DOCPROPERTY  MtgTitle  \* MERGEFORMAT "/>
      <w:r>
        <w:rPr>
          <w:b/>
          <w:i/>
          <w:noProof/>
          <w:sz w:val="28"/>
        </w:rPr>
        <w:tab/>
      </w:r>
      <w:fldSimple w:instr=" DOCPROPERTY  Tdoc#  \* MERGEFORMAT ">
        <w:r w:rsidR="00E13F3D" w:rsidRPr="00E13F3D">
          <w:rPr>
            <w:b/>
            <w:i/>
            <w:noProof/>
            <w:sz w:val="28"/>
          </w:rPr>
          <w:t>R4-</w:t>
        </w:r>
        <w:r w:rsidR="00DD6273" w:rsidRPr="00DD6273">
          <w:rPr>
            <w:b/>
            <w:bCs/>
            <w:i/>
            <w:noProof/>
            <w:sz w:val="28"/>
          </w:rPr>
          <w:t>25</w:t>
        </w:r>
        <w:r w:rsidR="009B722D">
          <w:rPr>
            <w:b/>
            <w:bCs/>
            <w:i/>
            <w:noProof/>
            <w:sz w:val="28"/>
          </w:rPr>
          <w:t>12519</w:t>
        </w:r>
      </w:fldSimple>
    </w:p>
    <w:p w14:paraId="7CB45193" w14:textId="78F5D0E2" w:rsidR="001E41F3" w:rsidRDefault="00F67035" w:rsidP="005E2C44">
      <w:pPr>
        <w:pStyle w:val="CRCoverPage"/>
        <w:outlineLvl w:val="0"/>
        <w:rPr>
          <w:b/>
          <w:noProof/>
          <w:sz w:val="24"/>
        </w:rPr>
      </w:pPr>
      <w:fldSimple w:instr=" DOCPROPERTY  Location  \* MERGEFORMAT ">
        <w:r>
          <w:rPr>
            <w:b/>
            <w:noProof/>
            <w:sz w:val="24"/>
          </w:rPr>
          <w:t>Bengaluru, India</w:t>
        </w:r>
      </w:fldSimple>
      <w:r w:rsidR="001E41F3">
        <w:rPr>
          <w:b/>
          <w:noProof/>
          <w:sz w:val="24"/>
        </w:rPr>
        <w:t xml:space="preserve">, </w:t>
      </w:r>
      <w:fldSimple w:instr=" DOCPROPERTY  StartDate  \* MERGEFORMAT ">
        <w:r>
          <w:rPr>
            <w:b/>
            <w:noProof/>
            <w:sz w:val="24"/>
          </w:rPr>
          <w:t>25</w:t>
        </w:r>
        <w:r w:rsidR="003609EF" w:rsidRPr="00F67035">
          <w:rPr>
            <w:b/>
            <w:noProof/>
            <w:sz w:val="24"/>
            <w:vertAlign w:val="superscript"/>
          </w:rPr>
          <w:t>th</w:t>
        </w:r>
        <w:r>
          <w:rPr>
            <w:b/>
            <w:noProof/>
            <w:sz w:val="24"/>
          </w:rPr>
          <w:t xml:space="preserve"> - 29</w:t>
        </w:r>
        <w:r w:rsidRPr="00F67035">
          <w:rPr>
            <w:b/>
            <w:noProof/>
            <w:sz w:val="24"/>
            <w:vertAlign w:val="superscript"/>
          </w:rPr>
          <w:t>th</w:t>
        </w:r>
        <w:r>
          <w:rPr>
            <w:b/>
            <w:noProof/>
            <w:sz w:val="24"/>
          </w:rPr>
          <w:t xml:space="preserve">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16B2C5" w:rsidR="001E41F3" w:rsidRPr="00410371" w:rsidRDefault="00E13F3D" w:rsidP="00E13F3D">
            <w:pPr>
              <w:pStyle w:val="CRCoverPage"/>
              <w:spacing w:after="0"/>
              <w:jc w:val="right"/>
              <w:rPr>
                <w:b/>
                <w:noProof/>
                <w:sz w:val="28"/>
              </w:rPr>
            </w:pPr>
            <w:fldSimple w:instr=" DOCPROPERTY  Spec#  \* MERGEFORMAT ">
              <w:r w:rsidRPr="00410371">
                <w:rPr>
                  <w:b/>
                  <w:noProof/>
                  <w:sz w:val="28"/>
                </w:rPr>
                <w:t>38.</w:t>
              </w:r>
            </w:fldSimple>
            <w:r w:rsidR="00DD6273">
              <w:rPr>
                <w:b/>
                <w:noProof/>
                <w:sz w:val="28"/>
              </w:rPr>
              <w:t>753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1066D83" w:rsidR="001E41F3" w:rsidRPr="00410371" w:rsidRDefault="00F67035" w:rsidP="00547111">
            <w:pPr>
              <w:pStyle w:val="CRCoverPage"/>
              <w:spacing w:after="0"/>
              <w:rPr>
                <w:noProof/>
              </w:rPr>
            </w:pPr>
            <w:fldSimple w:instr=" DOCPROPERTY  Cr#  \* MERGEFORMAT ">
              <w:r>
                <w:rPr>
                  <w:b/>
                  <w:noProof/>
                  <w:sz w:val="28"/>
                </w:rPr>
                <w:t>TBD</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3A6944" w:rsidR="001E41F3" w:rsidRPr="00410371" w:rsidRDefault="0089650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D52295" w:rsidR="001E41F3" w:rsidRPr="00410371" w:rsidRDefault="00E13F3D">
            <w:pPr>
              <w:pStyle w:val="CRCoverPage"/>
              <w:spacing w:after="0"/>
              <w:jc w:val="center"/>
              <w:rPr>
                <w:noProof/>
                <w:sz w:val="28"/>
              </w:rPr>
            </w:pPr>
            <w:fldSimple w:instr=" DOCPROPERTY  Version  \* MERGEFORMAT ">
              <w:r w:rsidRPr="00410371">
                <w:rPr>
                  <w:b/>
                  <w:noProof/>
                  <w:sz w:val="28"/>
                </w:rPr>
                <w:t>1.</w:t>
              </w:r>
              <w:r w:rsidR="00F67035">
                <w:rPr>
                  <w:b/>
                  <w:noProof/>
                  <w:sz w:val="28"/>
                </w:rPr>
                <w:t>0</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EEDBFF7" w:rsidR="00F25D98" w:rsidRDefault="008D40F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93D983" w:rsidR="001E41F3" w:rsidRPr="00453B5E" w:rsidRDefault="00543AC3">
            <w:pPr>
              <w:pStyle w:val="CRCoverPage"/>
              <w:spacing w:after="0"/>
              <w:ind w:left="100"/>
              <w:rPr>
                <w:noProof/>
                <w:lang w:val="en-US"/>
              </w:rPr>
            </w:pPr>
            <w:r>
              <w:t>p</w:t>
            </w:r>
            <w:r w:rsidR="00453B5E" w:rsidRPr="00453B5E">
              <w:t>CR to 38.753 Annex B</w:t>
            </w:r>
            <w:r w:rsidR="00D721C8">
              <w:t xml:space="preserve"> and Section 5</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E14B61" w:rsidR="001E41F3" w:rsidRDefault="00E13F3D">
            <w:pPr>
              <w:pStyle w:val="CRCoverPage"/>
              <w:spacing w:after="0"/>
              <w:ind w:left="100"/>
              <w:rPr>
                <w:noProof/>
              </w:rPr>
            </w:pPr>
            <w:fldSimple w:instr=" DOCPROPERTY  SourceIfWg  \* MERGEFORMAT ">
              <w:r>
                <w:rPr>
                  <w:noProof/>
                </w:rPr>
                <w:t>Qualcomm Incorporated</w:t>
              </w:r>
            </w:fldSimple>
            <w:r w:rsidR="00453B5E">
              <w:rPr>
                <w:noProof/>
              </w:rPr>
              <w:t>, Apple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11FE68F" w:rsidR="001E41F3" w:rsidRDefault="005678E0" w:rsidP="00547111">
            <w:pPr>
              <w:pStyle w:val="CRCoverPage"/>
              <w:spacing w:after="0"/>
              <w:ind w:left="100"/>
              <w:rPr>
                <w:noProof/>
              </w:rPr>
            </w:pPr>
            <w:r>
              <w:t>RAN4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7F0D10" w:rsidR="001E41F3" w:rsidRDefault="00F67035">
            <w:pPr>
              <w:pStyle w:val="CRCoverPage"/>
              <w:spacing w:after="0"/>
              <w:ind w:left="100"/>
              <w:rPr>
                <w:noProof/>
              </w:rPr>
            </w:pPr>
            <w:r>
              <w:t>FS_NR_demod_SCM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05B5AA8" w:rsidR="001E41F3" w:rsidRDefault="00D24991">
            <w:pPr>
              <w:pStyle w:val="CRCoverPage"/>
              <w:spacing w:after="0"/>
              <w:ind w:left="100"/>
              <w:rPr>
                <w:noProof/>
              </w:rPr>
            </w:pPr>
            <w:fldSimple w:instr=" DOCPROPERTY  ResDate  \* MERGEFORMAT ">
              <w:r>
                <w:rPr>
                  <w:noProof/>
                </w:rPr>
                <w:t>202</w:t>
              </w:r>
              <w:r w:rsidR="00F67035">
                <w:rPr>
                  <w:noProof/>
                </w:rPr>
                <w:t>5</w:t>
              </w:r>
              <w:r>
                <w:rPr>
                  <w:noProof/>
                </w:rPr>
                <w:t>-</w:t>
              </w:r>
              <w:r w:rsidR="00F67035">
                <w:rPr>
                  <w:noProof/>
                </w:rPr>
                <w:t>1</w:t>
              </w:r>
              <w:r w:rsidR="006A2747">
                <w:rPr>
                  <w:noProof/>
                </w:rPr>
                <w:t>2</w:t>
              </w:r>
              <w:r w:rsidR="00F67035">
                <w:rPr>
                  <w:noProof/>
                </w:rPr>
                <w:t>-08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8D950A2" w:rsidR="001E41F3" w:rsidRDefault="00F6703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4D318D" w:rsidR="001E41F3" w:rsidRDefault="00D24991">
            <w:pPr>
              <w:pStyle w:val="CRCoverPage"/>
              <w:spacing w:after="0"/>
              <w:ind w:left="100"/>
              <w:rPr>
                <w:noProof/>
              </w:rPr>
            </w:pPr>
            <w:fldSimple w:instr=" DOCPROPERTY  Release  \* MERGEFORMAT ">
              <w:r>
                <w:rPr>
                  <w:noProof/>
                </w:rPr>
                <w:t>Rel-1</w:t>
              </w:r>
              <w:r w:rsidR="00F67035">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rsidP="00D11DB5">
            <w:pPr>
              <w:pStyle w:val="CRCoverPage"/>
              <w:spacing w:after="0"/>
              <w:ind w:left="100" w:firstLine="284"/>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1EACB3" w:rsidR="001E41F3" w:rsidRDefault="001E41F3" w:rsidP="00FF252D">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6C4DD8" w14:paraId="678D7BF9" w14:textId="77777777" w:rsidTr="00547111">
        <w:tc>
          <w:tcPr>
            <w:tcW w:w="2694" w:type="dxa"/>
            <w:gridSpan w:val="2"/>
            <w:tcBorders>
              <w:left w:val="single" w:sz="4" w:space="0" w:color="auto"/>
              <w:bottom w:val="single" w:sz="4" w:space="0" w:color="auto"/>
            </w:tcBorders>
          </w:tcPr>
          <w:p w14:paraId="4E5CE1B6" w14:textId="77777777" w:rsidR="006C4DD8" w:rsidRDefault="006C4DD8" w:rsidP="006C4DD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4D414C9" w:rsidR="006C4DD8" w:rsidRDefault="006C4DD8" w:rsidP="006C4DD8">
            <w:pPr>
              <w:pStyle w:val="CRCoverPage"/>
              <w:spacing w:after="0"/>
              <w:ind w:left="100"/>
              <w:rPr>
                <w:noProof/>
              </w:rPr>
            </w:pPr>
          </w:p>
        </w:tc>
      </w:tr>
      <w:tr w:rsidR="006C4DD8" w14:paraId="034AF533" w14:textId="77777777" w:rsidTr="00547111">
        <w:tc>
          <w:tcPr>
            <w:tcW w:w="2694" w:type="dxa"/>
            <w:gridSpan w:val="2"/>
          </w:tcPr>
          <w:p w14:paraId="39D9EB5B" w14:textId="77777777" w:rsidR="006C4DD8" w:rsidRDefault="006C4DD8" w:rsidP="006C4DD8">
            <w:pPr>
              <w:pStyle w:val="CRCoverPage"/>
              <w:spacing w:after="0"/>
              <w:rPr>
                <w:b/>
                <w:i/>
                <w:noProof/>
                <w:sz w:val="8"/>
                <w:szCs w:val="8"/>
              </w:rPr>
            </w:pPr>
          </w:p>
        </w:tc>
        <w:tc>
          <w:tcPr>
            <w:tcW w:w="6946" w:type="dxa"/>
            <w:gridSpan w:val="9"/>
          </w:tcPr>
          <w:p w14:paraId="7826CB1C" w14:textId="77777777" w:rsidR="006C4DD8" w:rsidRDefault="006C4DD8" w:rsidP="006C4DD8">
            <w:pPr>
              <w:pStyle w:val="CRCoverPage"/>
              <w:spacing w:after="0"/>
              <w:rPr>
                <w:noProof/>
                <w:sz w:val="8"/>
                <w:szCs w:val="8"/>
              </w:rPr>
            </w:pPr>
          </w:p>
        </w:tc>
      </w:tr>
      <w:tr w:rsidR="006C4DD8" w14:paraId="6A17D7AC" w14:textId="77777777" w:rsidTr="00547111">
        <w:tc>
          <w:tcPr>
            <w:tcW w:w="2694" w:type="dxa"/>
            <w:gridSpan w:val="2"/>
            <w:tcBorders>
              <w:top w:val="single" w:sz="4" w:space="0" w:color="auto"/>
              <w:left w:val="single" w:sz="4" w:space="0" w:color="auto"/>
            </w:tcBorders>
          </w:tcPr>
          <w:p w14:paraId="6DAD5B19" w14:textId="77777777" w:rsidR="006C4DD8" w:rsidRDefault="006C4DD8" w:rsidP="006C4DD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99D777" w:rsidR="006C4DD8" w:rsidRDefault="006C4DD8" w:rsidP="00367903">
            <w:pPr>
              <w:pStyle w:val="CRCoverPage"/>
              <w:spacing w:after="0"/>
              <w:ind w:left="100"/>
              <w:rPr>
                <w:noProof/>
              </w:rPr>
            </w:pPr>
          </w:p>
        </w:tc>
      </w:tr>
      <w:tr w:rsidR="006C4DD8" w14:paraId="56E1E6C3" w14:textId="77777777" w:rsidTr="00547111">
        <w:tc>
          <w:tcPr>
            <w:tcW w:w="2694" w:type="dxa"/>
            <w:gridSpan w:val="2"/>
            <w:tcBorders>
              <w:left w:val="single" w:sz="4" w:space="0" w:color="auto"/>
            </w:tcBorders>
          </w:tcPr>
          <w:p w14:paraId="2FB9DE77" w14:textId="77777777" w:rsidR="006C4DD8" w:rsidRDefault="006C4DD8" w:rsidP="006C4DD8">
            <w:pPr>
              <w:pStyle w:val="CRCoverPage"/>
              <w:spacing w:after="0"/>
              <w:rPr>
                <w:b/>
                <w:i/>
                <w:noProof/>
                <w:sz w:val="8"/>
                <w:szCs w:val="8"/>
              </w:rPr>
            </w:pPr>
          </w:p>
        </w:tc>
        <w:tc>
          <w:tcPr>
            <w:tcW w:w="6946" w:type="dxa"/>
            <w:gridSpan w:val="9"/>
            <w:tcBorders>
              <w:right w:val="single" w:sz="4" w:space="0" w:color="auto"/>
            </w:tcBorders>
          </w:tcPr>
          <w:p w14:paraId="0898542D" w14:textId="77777777" w:rsidR="006C4DD8" w:rsidRDefault="006C4DD8" w:rsidP="006C4DD8">
            <w:pPr>
              <w:pStyle w:val="CRCoverPage"/>
              <w:spacing w:after="0"/>
              <w:rPr>
                <w:noProof/>
                <w:sz w:val="8"/>
                <w:szCs w:val="8"/>
              </w:rPr>
            </w:pPr>
          </w:p>
        </w:tc>
      </w:tr>
      <w:tr w:rsidR="006C4DD8" w14:paraId="76F95A8B" w14:textId="77777777" w:rsidTr="00547111">
        <w:tc>
          <w:tcPr>
            <w:tcW w:w="2694" w:type="dxa"/>
            <w:gridSpan w:val="2"/>
            <w:tcBorders>
              <w:left w:val="single" w:sz="4" w:space="0" w:color="auto"/>
            </w:tcBorders>
          </w:tcPr>
          <w:p w14:paraId="335EAB52" w14:textId="77777777" w:rsidR="006C4DD8" w:rsidRDefault="006C4DD8" w:rsidP="006C4D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C4DD8" w:rsidRDefault="006C4DD8" w:rsidP="006C4D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C4DD8" w:rsidRDefault="006C4DD8" w:rsidP="006C4DD8">
            <w:pPr>
              <w:pStyle w:val="CRCoverPage"/>
              <w:spacing w:after="0"/>
              <w:jc w:val="center"/>
              <w:rPr>
                <w:b/>
                <w:caps/>
                <w:noProof/>
              </w:rPr>
            </w:pPr>
            <w:r>
              <w:rPr>
                <w:b/>
                <w:caps/>
                <w:noProof/>
              </w:rPr>
              <w:t>N</w:t>
            </w:r>
          </w:p>
        </w:tc>
        <w:tc>
          <w:tcPr>
            <w:tcW w:w="2977" w:type="dxa"/>
            <w:gridSpan w:val="4"/>
          </w:tcPr>
          <w:p w14:paraId="304CCBCB" w14:textId="77777777" w:rsidR="006C4DD8" w:rsidRDefault="006C4DD8" w:rsidP="006C4DD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C4DD8" w:rsidRDefault="006C4DD8" w:rsidP="006C4DD8">
            <w:pPr>
              <w:pStyle w:val="CRCoverPage"/>
              <w:spacing w:after="0"/>
              <w:ind w:left="99"/>
              <w:rPr>
                <w:noProof/>
              </w:rPr>
            </w:pPr>
          </w:p>
        </w:tc>
      </w:tr>
      <w:tr w:rsidR="006C4DD8" w14:paraId="34ACE2EB" w14:textId="77777777" w:rsidTr="00547111">
        <w:tc>
          <w:tcPr>
            <w:tcW w:w="2694" w:type="dxa"/>
            <w:gridSpan w:val="2"/>
            <w:tcBorders>
              <w:left w:val="single" w:sz="4" w:space="0" w:color="auto"/>
            </w:tcBorders>
          </w:tcPr>
          <w:p w14:paraId="571382F3" w14:textId="77777777" w:rsidR="006C4DD8" w:rsidRDefault="006C4DD8" w:rsidP="006C4D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C4DD8" w:rsidRDefault="006C4DD8" w:rsidP="006C4D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B8C1C4" w:rsidR="006C4DD8" w:rsidRDefault="00367903" w:rsidP="006C4DD8">
            <w:pPr>
              <w:pStyle w:val="CRCoverPage"/>
              <w:spacing w:after="0"/>
              <w:jc w:val="center"/>
              <w:rPr>
                <w:b/>
                <w:caps/>
                <w:noProof/>
              </w:rPr>
            </w:pPr>
            <w:r>
              <w:rPr>
                <w:b/>
                <w:caps/>
                <w:noProof/>
              </w:rPr>
              <w:t>X</w:t>
            </w:r>
          </w:p>
        </w:tc>
        <w:tc>
          <w:tcPr>
            <w:tcW w:w="2977" w:type="dxa"/>
            <w:gridSpan w:val="4"/>
          </w:tcPr>
          <w:p w14:paraId="7DB274D8" w14:textId="77777777" w:rsidR="006C4DD8" w:rsidRDefault="006C4DD8" w:rsidP="006C4DD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05300DF" w:rsidR="006C4DD8" w:rsidRDefault="006C4DD8" w:rsidP="006C4DD8">
            <w:pPr>
              <w:pStyle w:val="CRCoverPage"/>
              <w:spacing w:after="0"/>
              <w:ind w:left="99"/>
              <w:rPr>
                <w:noProof/>
              </w:rPr>
            </w:pPr>
          </w:p>
        </w:tc>
      </w:tr>
      <w:tr w:rsidR="00B12CA8" w14:paraId="446DDBAC" w14:textId="77777777" w:rsidTr="00547111">
        <w:tc>
          <w:tcPr>
            <w:tcW w:w="2694" w:type="dxa"/>
            <w:gridSpan w:val="2"/>
            <w:tcBorders>
              <w:left w:val="single" w:sz="4" w:space="0" w:color="auto"/>
            </w:tcBorders>
          </w:tcPr>
          <w:p w14:paraId="678A1AA6" w14:textId="77777777" w:rsidR="00B12CA8" w:rsidRDefault="00B12CA8" w:rsidP="00B12CA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07EC604" w:rsidR="00B12CA8" w:rsidRDefault="00B12CA8" w:rsidP="00B12CA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06C2972" w:rsidR="00B12CA8" w:rsidRDefault="00F67035" w:rsidP="00B12CA8">
            <w:pPr>
              <w:pStyle w:val="CRCoverPage"/>
              <w:spacing w:after="0"/>
              <w:jc w:val="center"/>
              <w:rPr>
                <w:b/>
                <w:caps/>
                <w:noProof/>
              </w:rPr>
            </w:pPr>
            <w:r>
              <w:rPr>
                <w:b/>
                <w:caps/>
                <w:noProof/>
              </w:rPr>
              <w:t>x</w:t>
            </w:r>
          </w:p>
        </w:tc>
        <w:tc>
          <w:tcPr>
            <w:tcW w:w="2977" w:type="dxa"/>
            <w:gridSpan w:val="4"/>
          </w:tcPr>
          <w:p w14:paraId="1A4306D9" w14:textId="77777777" w:rsidR="00B12CA8" w:rsidRDefault="00B12CA8" w:rsidP="00B12CA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A7F6BDB" w:rsidR="00B12CA8" w:rsidRDefault="00B12CA8" w:rsidP="00B12CA8">
            <w:pPr>
              <w:pStyle w:val="CRCoverPage"/>
              <w:spacing w:after="0"/>
              <w:ind w:left="99"/>
              <w:rPr>
                <w:noProof/>
              </w:rPr>
            </w:pPr>
          </w:p>
        </w:tc>
      </w:tr>
      <w:tr w:rsidR="006C4DD8" w14:paraId="55C714D2" w14:textId="77777777" w:rsidTr="00547111">
        <w:tc>
          <w:tcPr>
            <w:tcW w:w="2694" w:type="dxa"/>
            <w:gridSpan w:val="2"/>
            <w:tcBorders>
              <w:left w:val="single" w:sz="4" w:space="0" w:color="auto"/>
            </w:tcBorders>
          </w:tcPr>
          <w:p w14:paraId="45913E62" w14:textId="77777777" w:rsidR="006C4DD8" w:rsidRDefault="006C4DD8" w:rsidP="006C4D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C4DD8" w:rsidRDefault="006C4DD8" w:rsidP="006C4D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EE48C8" w:rsidR="006C4DD8" w:rsidRDefault="00367903" w:rsidP="006C4DD8">
            <w:pPr>
              <w:pStyle w:val="CRCoverPage"/>
              <w:spacing w:after="0"/>
              <w:jc w:val="center"/>
              <w:rPr>
                <w:b/>
                <w:caps/>
                <w:noProof/>
              </w:rPr>
            </w:pPr>
            <w:r>
              <w:rPr>
                <w:b/>
                <w:caps/>
                <w:noProof/>
              </w:rPr>
              <w:t>X</w:t>
            </w:r>
          </w:p>
        </w:tc>
        <w:tc>
          <w:tcPr>
            <w:tcW w:w="2977" w:type="dxa"/>
            <w:gridSpan w:val="4"/>
          </w:tcPr>
          <w:p w14:paraId="1B4FF921" w14:textId="77777777" w:rsidR="006C4DD8" w:rsidRDefault="006C4DD8" w:rsidP="006C4DD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7BD9D95" w:rsidR="006C4DD8" w:rsidRDefault="006C4DD8" w:rsidP="006C4DD8">
            <w:pPr>
              <w:pStyle w:val="CRCoverPage"/>
              <w:spacing w:after="0"/>
              <w:ind w:left="99"/>
              <w:rPr>
                <w:noProof/>
              </w:rPr>
            </w:pPr>
          </w:p>
        </w:tc>
      </w:tr>
      <w:tr w:rsidR="006C4DD8" w14:paraId="60DF82CC" w14:textId="77777777" w:rsidTr="008863B9">
        <w:tc>
          <w:tcPr>
            <w:tcW w:w="2694" w:type="dxa"/>
            <w:gridSpan w:val="2"/>
            <w:tcBorders>
              <w:left w:val="single" w:sz="4" w:space="0" w:color="auto"/>
            </w:tcBorders>
          </w:tcPr>
          <w:p w14:paraId="517696CD" w14:textId="77777777" w:rsidR="006C4DD8" w:rsidRDefault="006C4DD8" w:rsidP="006C4DD8">
            <w:pPr>
              <w:pStyle w:val="CRCoverPage"/>
              <w:spacing w:after="0"/>
              <w:rPr>
                <w:b/>
                <w:i/>
                <w:noProof/>
              </w:rPr>
            </w:pPr>
          </w:p>
        </w:tc>
        <w:tc>
          <w:tcPr>
            <w:tcW w:w="6946" w:type="dxa"/>
            <w:gridSpan w:val="9"/>
            <w:tcBorders>
              <w:right w:val="single" w:sz="4" w:space="0" w:color="auto"/>
            </w:tcBorders>
          </w:tcPr>
          <w:p w14:paraId="4D84207F" w14:textId="77777777" w:rsidR="006C4DD8" w:rsidRDefault="006C4DD8" w:rsidP="006C4DD8">
            <w:pPr>
              <w:pStyle w:val="CRCoverPage"/>
              <w:spacing w:after="0"/>
              <w:rPr>
                <w:noProof/>
              </w:rPr>
            </w:pPr>
          </w:p>
        </w:tc>
      </w:tr>
      <w:tr w:rsidR="006C4DD8" w14:paraId="556B87B6" w14:textId="77777777" w:rsidTr="008863B9">
        <w:tc>
          <w:tcPr>
            <w:tcW w:w="2694" w:type="dxa"/>
            <w:gridSpan w:val="2"/>
            <w:tcBorders>
              <w:left w:val="single" w:sz="4" w:space="0" w:color="auto"/>
              <w:bottom w:val="single" w:sz="4" w:space="0" w:color="auto"/>
            </w:tcBorders>
          </w:tcPr>
          <w:p w14:paraId="79A9C411" w14:textId="77777777" w:rsidR="006C4DD8" w:rsidRDefault="006C4DD8" w:rsidP="006C4DD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C4DD8" w:rsidRDefault="006C4DD8" w:rsidP="006C4DD8">
            <w:pPr>
              <w:pStyle w:val="CRCoverPage"/>
              <w:spacing w:after="0"/>
              <w:ind w:left="100"/>
              <w:rPr>
                <w:noProof/>
              </w:rPr>
            </w:pPr>
          </w:p>
        </w:tc>
      </w:tr>
      <w:tr w:rsidR="006C4DD8" w:rsidRPr="008863B9" w14:paraId="45BFE792" w14:textId="77777777" w:rsidTr="008863B9">
        <w:tc>
          <w:tcPr>
            <w:tcW w:w="2694" w:type="dxa"/>
            <w:gridSpan w:val="2"/>
            <w:tcBorders>
              <w:top w:val="single" w:sz="4" w:space="0" w:color="auto"/>
              <w:bottom w:val="single" w:sz="4" w:space="0" w:color="auto"/>
            </w:tcBorders>
          </w:tcPr>
          <w:p w14:paraId="194242DD" w14:textId="77777777" w:rsidR="006C4DD8" w:rsidRPr="008863B9" w:rsidRDefault="006C4DD8" w:rsidP="006C4DD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C4DD8" w:rsidRPr="008863B9" w:rsidRDefault="006C4DD8" w:rsidP="006C4DD8">
            <w:pPr>
              <w:pStyle w:val="CRCoverPage"/>
              <w:spacing w:after="0"/>
              <w:ind w:left="100"/>
              <w:rPr>
                <w:noProof/>
                <w:sz w:val="8"/>
                <w:szCs w:val="8"/>
              </w:rPr>
            </w:pPr>
          </w:p>
        </w:tc>
      </w:tr>
      <w:tr w:rsidR="006C4DD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C4DD8" w:rsidRDefault="006C4DD8" w:rsidP="006C4D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C4DD8" w:rsidRDefault="006C4DD8" w:rsidP="006C4DD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AA59C08" w14:textId="77777777" w:rsidR="00A94865" w:rsidRDefault="00A94865" w:rsidP="00A94865">
      <w:pPr>
        <w:rPr>
          <w:noProof/>
        </w:rPr>
      </w:pPr>
    </w:p>
    <w:p w14:paraId="33D0C32C" w14:textId="77777777" w:rsidR="00F66220" w:rsidRDefault="00F66220" w:rsidP="00F66220">
      <w:pPr>
        <w:pStyle w:val="Heading3"/>
        <w:jc w:val="center"/>
        <w:rPr>
          <w:noProof/>
          <w:color w:val="FF0000"/>
        </w:rPr>
      </w:pPr>
      <w:r w:rsidRPr="000B2C61">
        <w:rPr>
          <w:noProof/>
          <w:color w:val="FF0000"/>
          <w:highlight w:val="yellow"/>
        </w:rPr>
        <w:t>CHANGE #1</w:t>
      </w:r>
    </w:p>
    <w:p w14:paraId="12C9BC96" w14:textId="1FCC3399" w:rsidR="00EF0E1E" w:rsidRPr="00147871" w:rsidRDefault="00EF0E1E" w:rsidP="00EF0E1E">
      <w:pPr>
        <w:pStyle w:val="Heading4"/>
        <w:rPr>
          <w:rFonts w:eastAsia="Arial"/>
          <w:i/>
          <w:iCs/>
          <w:lang w:eastAsia="zh-CN"/>
        </w:rPr>
      </w:pPr>
      <w:bookmarkStart w:id="1" w:name="_Toc199236090"/>
      <w:bookmarkStart w:id="2" w:name="_Toc199236280"/>
      <w:bookmarkStart w:id="3" w:name="_Toc199236449"/>
      <w:bookmarkStart w:id="4" w:name="_Toc199236554"/>
      <w:bookmarkStart w:id="5" w:name="_Toc199238286"/>
      <w:bookmarkStart w:id="6" w:name="_Toc199240952"/>
      <w:r w:rsidRPr="00147871">
        <w:rPr>
          <w:rFonts w:eastAsia="Arial"/>
          <w:lang w:eastAsia="zh-CN"/>
        </w:rPr>
        <w:t>5.1.4.2</w:t>
      </w:r>
      <w:r w:rsidRPr="00147871">
        <w:rPr>
          <w:rFonts w:eastAsia="Arial"/>
          <w:lang w:eastAsia="zh-CN"/>
        </w:rPr>
        <w:tab/>
        <w:t xml:space="preserve">CDL </w:t>
      </w:r>
      <w:del w:id="7" w:author="Qualcomm - Pierpaolo" w:date="2025-08-12T19:28:00Z" w16du:dateUtc="2025-08-12T17:28:00Z">
        <w:r w:rsidRPr="00147871" w:rsidDel="009D49BE">
          <w:rPr>
            <w:rFonts w:eastAsia="Arial"/>
            <w:lang w:eastAsia="zh-CN"/>
          </w:rPr>
          <w:delText>Truncation</w:delText>
        </w:r>
      </w:del>
      <w:bookmarkEnd w:id="1"/>
      <w:bookmarkEnd w:id="2"/>
      <w:bookmarkEnd w:id="3"/>
      <w:bookmarkEnd w:id="4"/>
      <w:bookmarkEnd w:id="5"/>
      <w:bookmarkEnd w:id="6"/>
      <w:ins w:id="8" w:author="Qualcomm - Pierpaolo" w:date="2025-08-12T19:28:00Z" w16du:dateUtc="2025-08-12T17:28:00Z">
        <w:r w:rsidR="009D49BE">
          <w:rPr>
            <w:rFonts w:eastAsia="Arial"/>
            <w:lang w:eastAsia="zh-CN"/>
          </w:rPr>
          <w:t>Cluster Truncation</w:t>
        </w:r>
      </w:ins>
    </w:p>
    <w:p w14:paraId="60548DF9" w14:textId="1F2B1459" w:rsidR="00EF0E1E" w:rsidRPr="00147871" w:rsidDel="00EF0E1E" w:rsidRDefault="00EF0E1E" w:rsidP="00EF0E1E">
      <w:pPr>
        <w:overflowPunct w:val="0"/>
        <w:autoSpaceDE w:val="0"/>
        <w:autoSpaceDN w:val="0"/>
        <w:adjustRightInd w:val="0"/>
        <w:textAlignment w:val="baseline"/>
        <w:rPr>
          <w:del w:id="9" w:author="Qualcomm - Pierpaolo" w:date="2025-08-12T18:11:00Z" w16du:dateUtc="2025-08-12T16:11:00Z"/>
          <w:rFonts w:eastAsia="SimSun"/>
          <w:lang w:eastAsia="en-GB"/>
        </w:rPr>
      </w:pPr>
      <w:del w:id="10" w:author="Qualcomm - Pierpaolo" w:date="2025-08-12T18:11:00Z" w16du:dateUtc="2025-08-12T16:11:00Z">
        <w:r w:rsidRPr="00147871" w:rsidDel="00EF0E1E">
          <w:rPr>
            <w:rFonts w:eastAsia="SimSun"/>
            <w:lang w:eastAsia="en-GB"/>
          </w:rPr>
          <w:delText>The CDL model is truncated to 12 taps based on the procedure provided in Annex.</w:delText>
        </w:r>
      </w:del>
    </w:p>
    <w:p w14:paraId="301DEAAF" w14:textId="77777777" w:rsidR="00A36852" w:rsidRPr="00D75AB8" w:rsidRDefault="00A36852" w:rsidP="00A36852">
      <w:pPr>
        <w:rPr>
          <w:ins w:id="11" w:author="Qualcomm - Pierpaolo" w:date="2025-08-12T18:34:00Z" w16du:dateUtc="2025-08-12T16:34:00Z"/>
          <w:lang w:eastAsia="zh-CN"/>
        </w:rPr>
      </w:pPr>
      <w:ins w:id="12" w:author="Qualcomm - Pierpaolo" w:date="2025-08-12T18:34:00Z" w16du:dateUtc="2025-08-12T16:34:00Z">
        <w:r w:rsidRPr="00D75AB8">
          <w:rPr>
            <w:lang w:eastAsia="zh-CN"/>
          </w:rPr>
          <w:t xml:space="preserve">The Clustered Delay Line (CDL) profiles </w:t>
        </w:r>
        <w:r>
          <w:rPr>
            <w:lang w:eastAsia="zh-CN"/>
          </w:rPr>
          <w:t xml:space="preserve">used in this study </w:t>
        </w:r>
        <w:r w:rsidRPr="00D75AB8">
          <w:rPr>
            <w:lang w:eastAsia="zh-CN"/>
          </w:rPr>
          <w:t>are simplified from the TR 38.901 CDL models. The simplification steps are shown below for information. These steps are only used when new delay profiles are created.</w:t>
        </w:r>
      </w:ins>
    </w:p>
    <w:p w14:paraId="06C0FBA4" w14:textId="77777777" w:rsidR="00A36852" w:rsidRDefault="00A36852" w:rsidP="00A36852">
      <w:pPr>
        <w:rPr>
          <w:ins w:id="13" w:author="Qualcomm - Pierpaolo" w:date="2025-08-12T18:34:00Z" w16du:dateUtc="2025-08-12T16:34:00Z"/>
          <w:lang w:eastAsia="zh-CN"/>
        </w:rPr>
      </w:pPr>
      <w:ins w:id="14" w:author="Qualcomm - Pierpaolo" w:date="2025-08-12T18:34:00Z" w16du:dateUtc="2025-08-12T16:34:00Z">
        <w:r w:rsidRPr="00204C60">
          <w:rPr>
            <w:b/>
            <w:bCs/>
            <w:lang w:eastAsia="zh-CN"/>
          </w:rPr>
          <w:t>Step 0</w:t>
        </w:r>
        <w:r w:rsidRPr="00D75AB8">
          <w:rPr>
            <w:lang w:eastAsia="zh-CN"/>
          </w:rPr>
          <w:t xml:space="preserve">: The CDL </w:t>
        </w:r>
        <w:r>
          <w:rPr>
            <w:lang w:eastAsia="zh-CN"/>
          </w:rPr>
          <w:t>profile</w:t>
        </w:r>
        <w:r w:rsidRPr="00D75AB8">
          <w:rPr>
            <w:lang w:eastAsia="zh-CN"/>
          </w:rPr>
          <w:t xml:space="preserve"> from TR 38.901 is the starting point.</w:t>
        </w:r>
      </w:ins>
    </w:p>
    <w:p w14:paraId="348281AB" w14:textId="4CA50ECB" w:rsidR="00A36852" w:rsidRDefault="00A36852" w:rsidP="00A36852">
      <w:pPr>
        <w:rPr>
          <w:ins w:id="15" w:author="Qualcomm - Pierpaolo" w:date="2025-08-12T18:34:00Z" w16du:dateUtc="2025-08-12T16:34:00Z"/>
          <w:lang w:eastAsia="zh-CN"/>
        </w:rPr>
      </w:pPr>
      <w:ins w:id="16" w:author="Qualcomm - Pierpaolo" w:date="2025-08-12T18:34:00Z" w16du:dateUtc="2025-08-12T16:34:00Z">
        <w:r w:rsidRPr="00204C60">
          <w:rPr>
            <w:b/>
            <w:bCs/>
            <w:lang w:eastAsia="zh-CN"/>
          </w:rPr>
          <w:t>Step 1</w:t>
        </w:r>
        <w:r>
          <w:rPr>
            <w:lang w:eastAsia="zh-CN"/>
          </w:rPr>
          <w:t>: The first modification to the CDL profile is the application of angle spread scaling (</w:t>
        </w:r>
      </w:ins>
      <w:ins w:id="17" w:author="Qualcomm - Pierpaolo" w:date="2025-08-26T18:08:00Z" w16du:dateUtc="2025-08-26T12:38:00Z">
        <w:r w:rsidR="00132D0B">
          <w:rPr>
            <w:lang w:eastAsia="zh-CN"/>
          </w:rPr>
          <w:t xml:space="preserve">to match the </w:t>
        </w:r>
      </w:ins>
      <m:oMath>
        <m:sSub>
          <m:sSubPr>
            <m:ctrlPr>
              <w:ins w:id="18" w:author="Qualcomm - Pierpaolo" w:date="2025-08-12T18:34:00Z" w16du:dateUtc="2025-08-12T16:34:00Z">
                <w:rPr>
                  <w:rFonts w:ascii="Cambria Math" w:hAnsi="Cambria Math"/>
                  <w:i/>
                  <w:lang w:eastAsia="ja-JP"/>
                </w:rPr>
              </w:ins>
            </m:ctrlPr>
          </m:sSubPr>
          <m:e>
            <m:r>
              <w:ins w:id="19" w:author="Qualcomm - Pierpaolo" w:date="2025-08-12T18:34:00Z" w16du:dateUtc="2025-08-12T16:34:00Z">
                <m:rPr>
                  <m:sty m:val="p"/>
                </m:rPr>
                <w:rPr>
                  <w:rFonts w:ascii="Cambria Math" w:hAnsi="Cambria Math"/>
                  <w:lang w:eastAsia="ja-JP"/>
                </w:rPr>
                <m:t>AS</m:t>
              </w:ins>
            </m:r>
          </m:e>
          <m:sub>
            <m:r>
              <w:ins w:id="20" w:author="Qualcomm - Pierpaolo" w:date="2025-08-12T18:34:00Z" w16du:dateUtc="2025-08-12T16:34:00Z">
                <w:rPr>
                  <w:rFonts w:ascii="Cambria Math" w:hAnsi="Cambria Math"/>
                  <w:lang w:eastAsia="ja-JP"/>
                </w:rPr>
                <m:t>desired</m:t>
              </w:ins>
            </m:r>
          </m:sub>
        </m:sSub>
      </m:oMath>
      <w:ins w:id="21" w:author="Qualcomm - Pierpaolo" w:date="2025-08-12T18:34:00Z" w16du:dateUtc="2025-08-12T16:34:00Z">
        <w:r w:rsidRPr="00D75AB8">
          <w:rPr>
            <w:lang w:eastAsia="ja-JP"/>
          </w:rPr>
          <w:t xml:space="preserve"> </w:t>
        </w:r>
        <w:r>
          <w:rPr>
            <w:lang w:eastAsia="zh-CN"/>
          </w:rPr>
          <w:t xml:space="preserve">) and angle </w:t>
        </w:r>
      </w:ins>
      <w:ins w:id="22" w:author="Qualcomm - Pierpaolo" w:date="2025-08-26T18:01:00Z" w16du:dateUtc="2025-08-26T12:31:00Z">
        <w:r w:rsidR="004E4A81">
          <w:rPr>
            <w:lang w:eastAsia="zh-CN"/>
          </w:rPr>
          <w:t>translation</w:t>
        </w:r>
      </w:ins>
      <w:ins w:id="23" w:author="Qualcomm - Pierpaolo" w:date="2025-08-12T18:34:00Z" w16du:dateUtc="2025-08-12T16:34:00Z">
        <w:r>
          <w:rPr>
            <w:lang w:eastAsia="zh-CN"/>
          </w:rPr>
          <w:t xml:space="preserve"> (</w:t>
        </w:r>
      </w:ins>
      <w:ins w:id="24" w:author="Qualcomm - Pierpaolo" w:date="2025-08-26T18:08:00Z" w16du:dateUtc="2025-08-26T12:38:00Z">
        <w:r w:rsidR="00D84662">
          <w:rPr>
            <w:lang w:eastAsia="zh-CN"/>
          </w:rPr>
          <w:t xml:space="preserve">to match the </w:t>
        </w:r>
      </w:ins>
      <m:oMath>
        <m:sSub>
          <m:sSubPr>
            <m:ctrlPr>
              <w:ins w:id="25" w:author="Qualcomm - Pierpaolo" w:date="2025-08-12T18:34:00Z" w16du:dateUtc="2025-08-12T16:34:00Z">
                <w:rPr>
                  <w:rFonts w:ascii="Cambria Math" w:hAnsi="Cambria Math"/>
                  <w:i/>
                  <w:lang w:eastAsia="ja-JP"/>
                </w:rPr>
              </w:ins>
            </m:ctrlPr>
          </m:sSubPr>
          <m:e>
            <m:r>
              <w:ins w:id="26" w:author="Qualcomm - Pierpaolo" w:date="2025-08-12T18:34:00Z" w16du:dateUtc="2025-08-12T16:34:00Z">
                <w:rPr>
                  <w:rFonts w:ascii="Cambria Math" w:hAnsi="Cambria Math"/>
                  <w:lang w:eastAsia="ja-JP"/>
                </w:rPr>
                <m:t>μ</m:t>
              </w:ins>
            </m:r>
          </m:e>
          <m:sub>
            <m:r>
              <w:ins w:id="27" w:author="Qualcomm - Pierpaolo" w:date="2025-08-12T18:34:00Z" w16du:dateUtc="2025-08-12T16:34:00Z">
                <w:rPr>
                  <w:rFonts w:ascii="Cambria Math" w:hAnsi="Cambria Math"/>
                  <w:lang w:eastAsia="ja-JP"/>
                </w:rPr>
                <m:t>ϕ,desired</m:t>
              </w:ins>
            </m:r>
          </m:sub>
        </m:sSub>
      </m:oMath>
      <w:ins w:id="28" w:author="Qualcomm - Pierpaolo" w:date="2025-08-12T18:34:00Z" w16du:dateUtc="2025-08-12T16:34:00Z">
        <w:r>
          <w:rPr>
            <w:lang w:eastAsia="zh-CN"/>
          </w:rPr>
          <w:t>)</w:t>
        </w:r>
      </w:ins>
      <w:ins w:id="29" w:author="Qualcomm - Pierpaolo" w:date="2025-08-26T18:08:00Z" w16du:dateUtc="2025-08-26T12:38:00Z">
        <w:r w:rsidR="00D84662">
          <w:rPr>
            <w:lang w:eastAsia="zh-CN"/>
          </w:rPr>
          <w:t xml:space="preserve">, in order to </w:t>
        </w:r>
      </w:ins>
      <w:ins w:id="30" w:author="Qualcomm - Pierpaolo" w:date="2025-08-12T18:34:00Z" w16du:dateUtc="2025-08-12T16:34:00Z">
        <w:r>
          <w:rPr>
            <w:lang w:eastAsia="zh-CN"/>
          </w:rPr>
          <w:t xml:space="preserve">extract the new cluster angles </w:t>
        </w:r>
        <w:commentRangeStart w:id="31"/>
        <w:r>
          <w:rPr>
            <w:lang w:eastAsia="zh-CN"/>
          </w:rPr>
          <w:t>(</w:t>
        </w:r>
      </w:ins>
      <m:oMath>
        <m:sSub>
          <m:sSubPr>
            <m:ctrlPr>
              <w:ins w:id="32" w:author="Qualcomm - Pierpaolo" w:date="2025-08-12T18:34:00Z" w16du:dateUtc="2025-08-12T16:34:00Z">
                <w:rPr>
                  <w:rFonts w:ascii="Cambria Math" w:hAnsi="Cambria Math"/>
                  <w:iCs/>
                  <w:lang w:eastAsia="ja-JP"/>
                </w:rPr>
              </w:ins>
            </m:ctrlPr>
          </m:sSubPr>
          <m:e>
            <m:r>
              <w:ins w:id="33" w:author="Qualcomm - Pierpaolo" w:date="2025-08-12T18:34:00Z" w16du:dateUtc="2025-08-12T16:34:00Z">
                <w:rPr>
                  <w:rFonts w:ascii="Cambria Math" w:hAnsi="Cambria Math"/>
                  <w:lang w:eastAsia="ja-JP"/>
                </w:rPr>
                <m:t>ϕ</m:t>
              </w:ins>
            </m:r>
          </m:e>
          <m:sub>
            <m:r>
              <w:ins w:id="34" w:author="Qualcomm - Pierpaolo" w:date="2025-08-12T18:34:00Z" w16du:dateUtc="2025-08-12T16:34:00Z">
                <w:rPr>
                  <w:rFonts w:ascii="Cambria Math" w:hAnsi="Cambria Math"/>
                  <w:lang w:eastAsia="ja-JP"/>
                </w:rPr>
                <m:t>n</m:t>
              </w:ins>
            </m:r>
            <m:r>
              <w:ins w:id="35" w:author="Qualcomm - Pierpaolo" w:date="2025-08-12T18:34:00Z" w16du:dateUtc="2025-08-12T16:34:00Z">
                <m:rPr>
                  <m:sty m:val="p"/>
                </m:rPr>
                <w:rPr>
                  <w:rFonts w:ascii="Cambria Math" w:hAnsi="Cambria Math"/>
                  <w:lang w:eastAsia="ja-JP"/>
                </w:rPr>
                <m:t>,</m:t>
              </w:ins>
            </m:r>
            <m:r>
              <w:ins w:id="36" w:author="Qualcomm - Pierpaolo" w:date="2025-08-12T18:34:00Z" w16du:dateUtc="2025-08-12T16:34:00Z">
                <w:rPr>
                  <w:rFonts w:ascii="Cambria Math" w:hAnsi="Cambria Math"/>
                  <w:lang w:eastAsia="ja-JP"/>
                </w:rPr>
                <m:t>scaled</m:t>
              </w:ins>
            </m:r>
          </m:sub>
        </m:sSub>
      </m:oMath>
      <w:ins w:id="37" w:author="Qualcomm - Pierpaolo" w:date="2025-08-12T18:34:00Z" w16du:dateUtc="2025-08-12T16:34:00Z">
        <w:r>
          <w:rPr>
            <w:iCs/>
            <w:lang w:eastAsia="ja-JP"/>
          </w:rPr>
          <w:t xml:space="preserve">) </w:t>
        </w:r>
        <w:commentRangeEnd w:id="31"/>
        <w:r>
          <w:rPr>
            <w:rStyle w:val="CommentReference"/>
          </w:rPr>
          <w:commentReference w:id="31"/>
        </w:r>
        <w:r>
          <w:rPr>
            <w:lang w:eastAsia="zh-CN"/>
          </w:rPr>
          <w:t xml:space="preserve">according to the procedure specified in 38.901 v19.0.0 Section 7.7.5.1. </w:t>
        </w:r>
      </w:ins>
    </w:p>
    <w:p w14:paraId="0DB554B7" w14:textId="2FB37C38" w:rsidR="00A36852" w:rsidRPr="007E4413" w:rsidRDefault="00A36852" w:rsidP="00A36852">
      <w:pPr>
        <w:pStyle w:val="B1"/>
        <w:rPr>
          <w:ins w:id="38" w:author="Qualcomm - Pierpaolo" w:date="2025-08-12T18:34:00Z" w16du:dateUtc="2025-08-12T16:34:00Z"/>
          <w:rFonts w:eastAsia="SimSun"/>
        </w:rPr>
      </w:pPr>
      <w:ins w:id="39" w:author="Qualcomm - Pierpaolo" w:date="2025-08-12T18:34:00Z" w16du:dateUtc="2025-08-12T16:34:00Z">
        <w:r w:rsidRPr="007E4413">
          <w:rPr>
            <w:rFonts w:eastAsia="SimSun"/>
            <w:lang w:val="en-US" w:eastAsia="ja-JP"/>
          </w:rPr>
          <w:t>-</w:t>
        </w:r>
        <w:r w:rsidRPr="007E4413">
          <w:rPr>
            <w:rFonts w:eastAsia="SimSun"/>
            <w:lang w:val="en-US" w:eastAsia="ja-JP"/>
          </w:rPr>
          <w:tab/>
        </w:r>
        <w:r>
          <w:rPr>
            <w:lang w:eastAsia="zh-CN"/>
          </w:rPr>
          <w:t xml:space="preserve">The values for </w:t>
        </w:r>
      </w:ins>
      <m:oMath>
        <m:r>
          <w:ins w:id="40" w:author="Qualcomm - Pierpaolo" w:date="2025-08-12T18:34:00Z" w16du:dateUtc="2025-08-12T16:34:00Z">
            <w:rPr>
              <w:rFonts w:ascii="Cambria Math" w:eastAsia="SimSun" w:hAnsi="Cambria Math"/>
            </w:rPr>
            <m:t>s</m:t>
          </w:ins>
        </m:r>
      </m:oMath>
      <w:ins w:id="41" w:author="Qualcomm - Pierpaolo" w:date="2025-08-12T18:34:00Z" w16du:dateUtc="2025-08-12T16:34:00Z">
        <w:r>
          <w:t xml:space="preserve"> can be extracted from the table </w:t>
        </w:r>
        <w:r w:rsidRPr="007E4413">
          <w:rPr>
            <w:rFonts w:eastAsia="SimSun"/>
            <w:lang w:eastAsia="zh-CN"/>
          </w:rPr>
          <w:t>7.7.5.1-1</w:t>
        </w:r>
        <w:r>
          <w:rPr>
            <w:rFonts w:eastAsia="SimSun"/>
            <w:lang w:eastAsia="zh-CN"/>
          </w:rPr>
          <w:t xml:space="preserve"> </w:t>
        </w:r>
        <w:r>
          <w:rPr>
            <w:lang w:val="en-US" w:eastAsia="ko-KR"/>
          </w:rPr>
          <w:t xml:space="preserve">according to the input desired (AoD, AoA, ZoA, ZoD) spreads or computed using the </w:t>
        </w:r>
        <w:r w:rsidRPr="00031DF2">
          <w:rPr>
            <w:lang w:val="en-US" w:eastAsia="ko-KR"/>
          </w:rPr>
          <w:t xml:space="preserve">scaling factor calculation method described in </w:t>
        </w:r>
        <w:r>
          <w:rPr>
            <w:lang w:eastAsia="zh-CN"/>
          </w:rPr>
          <w:t xml:space="preserve">38.901 v19.0.0 </w:t>
        </w:r>
        <w:r w:rsidRPr="00031DF2">
          <w:rPr>
            <w:lang w:val="en-US" w:eastAsia="ko-KR"/>
          </w:rPr>
          <w:t>Annex A.</w:t>
        </w:r>
      </w:ins>
      <w:ins w:id="42" w:author="Qualcomm - Pierpaolo" w:date="2025-08-26T18:08:00Z" w16du:dateUtc="2025-08-26T12:38:00Z">
        <w:r w:rsidR="00D84662">
          <w:rPr>
            <w:lang w:val="en-US" w:eastAsia="ko-KR"/>
          </w:rPr>
          <w:t>5</w:t>
        </w:r>
      </w:ins>
      <w:ins w:id="43" w:author="Qualcomm - Pierpaolo" w:date="2025-08-12T18:34:00Z" w16du:dateUtc="2025-08-12T16:34:00Z">
        <w:r w:rsidRPr="00031DF2">
          <w:rPr>
            <w:lang w:val="en-US" w:eastAsia="ko-KR"/>
          </w:rPr>
          <w:t>.</w:t>
        </w:r>
      </w:ins>
    </w:p>
    <w:p w14:paraId="3F35890B" w14:textId="168B7CAA" w:rsidR="00E44C1E" w:rsidRPr="006A69DF" w:rsidRDefault="00A36852" w:rsidP="006A69DF">
      <w:pPr>
        <w:rPr>
          <w:ins w:id="44" w:author="Qualcomm - Pierpaolo" w:date="2025-08-26T18:33:00Z" w16du:dateUtc="2025-08-26T13:03:00Z"/>
          <w:lang w:eastAsia="zh-CN"/>
        </w:rPr>
      </w:pPr>
      <w:ins w:id="45" w:author="Qualcomm - Pierpaolo" w:date="2025-08-12T18:34:00Z" w16du:dateUtc="2025-08-12T16:34:00Z">
        <w:r w:rsidRPr="00204C60">
          <w:rPr>
            <w:b/>
            <w:bCs/>
            <w:lang w:eastAsia="zh-CN"/>
          </w:rPr>
          <w:t>Step 2</w:t>
        </w:r>
        <w:r w:rsidRPr="00D75AB8">
          <w:rPr>
            <w:lang w:eastAsia="zh-CN"/>
          </w:rPr>
          <w:t xml:space="preserve">: </w:t>
        </w:r>
        <w:r>
          <w:rPr>
            <w:lang w:eastAsia="zh-CN"/>
          </w:rPr>
          <w:t>Apply</w:t>
        </w:r>
        <w:r w:rsidRPr="00D75AB8">
          <w:rPr>
            <w:lang w:eastAsia="zh-CN"/>
          </w:rPr>
          <w:t xml:space="preserve"> </w:t>
        </w:r>
        <w:r>
          <w:rPr>
            <w:lang w:eastAsia="zh-CN"/>
          </w:rPr>
          <w:t xml:space="preserve">spatial filtering to the CDL </w:t>
        </w:r>
        <w:r w:rsidRPr="00D75AB8">
          <w:rPr>
            <w:lang w:eastAsia="zh-CN"/>
          </w:rPr>
          <w:t xml:space="preserve">profile </w:t>
        </w:r>
        <w:r>
          <w:rPr>
            <w:lang w:eastAsia="zh-CN"/>
          </w:rPr>
          <w:t>generated in Step 1</w:t>
        </w:r>
      </w:ins>
      <w:ins w:id="46" w:author="Qualcomm - Pierpaolo" w:date="2025-08-26T18:32:00Z" w16du:dateUtc="2025-08-26T13:02:00Z">
        <w:r w:rsidR="00E44C1E">
          <w:rPr>
            <w:lang w:eastAsia="zh-CN"/>
          </w:rPr>
          <w:t xml:space="preserve">. </w:t>
        </w:r>
      </w:ins>
      <w:ins w:id="47" w:author="Qualcomm - Pierpaolo" w:date="2025-08-26T18:34:00Z" w16du:dateUtc="2025-08-26T13:04:00Z">
        <w:r w:rsidR="006A69DF" w:rsidRPr="00E44C1E">
          <w:rPr>
            <w:rFonts w:eastAsia="SimSun"/>
            <w:lang w:val="en-US" w:eastAsia="ja-JP"/>
          </w:rPr>
          <w:t xml:space="preserve">This step ensures </w:t>
        </w:r>
        <w:r w:rsidR="006A69DF">
          <w:rPr>
            <w:rFonts w:eastAsia="SimSun"/>
            <w:lang w:val="en-US" w:eastAsia="ja-JP"/>
          </w:rPr>
          <w:t xml:space="preserve">that the power-based reduction of the clusters </w:t>
        </w:r>
        <w:r w:rsidR="006A69DF" w:rsidRPr="00E44C1E">
          <w:rPr>
            <w:rFonts w:eastAsia="SimSun"/>
            <w:lang w:val="en-US" w:eastAsia="ja-JP"/>
          </w:rPr>
          <w:t>consider</w:t>
        </w:r>
        <w:r w:rsidR="006A69DF">
          <w:rPr>
            <w:rFonts w:eastAsia="SimSun"/>
            <w:lang w:val="en-US" w:eastAsia="ja-JP"/>
          </w:rPr>
          <w:t>s</w:t>
        </w:r>
        <w:r w:rsidR="006A69DF" w:rsidRPr="00E44C1E">
          <w:rPr>
            <w:rFonts w:eastAsia="SimSun"/>
            <w:lang w:val="en-US" w:eastAsia="ja-JP"/>
          </w:rPr>
          <w:t xml:space="preserve"> the combined effect of </w:t>
        </w:r>
        <w:r w:rsidR="008C3CBE">
          <w:rPr>
            <w:rFonts w:eastAsia="SimSun"/>
            <w:lang w:val="en-US" w:eastAsia="ja-JP"/>
          </w:rPr>
          <w:t xml:space="preserve">the spatial channel </w:t>
        </w:r>
        <w:r w:rsidR="006A69DF" w:rsidRPr="00E44C1E">
          <w:rPr>
            <w:rFonts w:eastAsia="SimSun"/>
            <w:lang w:val="en-US" w:eastAsia="ja-JP"/>
          </w:rPr>
          <w:t xml:space="preserve">and </w:t>
        </w:r>
        <w:r w:rsidR="008C3CBE">
          <w:rPr>
            <w:rFonts w:eastAsia="SimSun"/>
            <w:lang w:val="en-US" w:eastAsia="ja-JP"/>
          </w:rPr>
          <w:t xml:space="preserve">the </w:t>
        </w:r>
        <w:r w:rsidR="006A69DF" w:rsidRPr="00E44C1E">
          <w:rPr>
            <w:rFonts w:eastAsia="SimSun"/>
            <w:lang w:val="en-US" w:eastAsia="ja-JP"/>
          </w:rPr>
          <w:t>AAV spatial response</w:t>
        </w:r>
      </w:ins>
      <w:ins w:id="48" w:author="Qualcomm - Pierpaolo" w:date="2025-08-26T18:35:00Z" w16du:dateUtc="2025-08-26T13:05:00Z">
        <w:r w:rsidR="008C3CBE">
          <w:rPr>
            <w:lang w:eastAsia="zh-CN"/>
          </w:rPr>
          <w:t xml:space="preserve">, and it is achieved </w:t>
        </w:r>
      </w:ins>
      <w:ins w:id="49" w:author="Qualcomm - Pierpaolo" w:date="2025-08-12T18:34:00Z" w16du:dateUtc="2025-08-12T16:34:00Z">
        <w:r>
          <w:rPr>
            <w:lang w:eastAsia="zh-CN"/>
          </w:rPr>
          <w:t xml:space="preserve">by </w:t>
        </w:r>
      </w:ins>
      <w:ins w:id="50" w:author="Qualcomm - Pierpaolo" w:date="2025-08-26T18:32:00Z" w16du:dateUtc="2025-08-26T13:02:00Z">
        <w:r w:rsidR="003F7614">
          <w:rPr>
            <w:lang w:eastAsia="zh-CN"/>
          </w:rPr>
          <w:t xml:space="preserve">scaling </w:t>
        </w:r>
      </w:ins>
      <w:ins w:id="51" w:author="Qualcomm - Pierpaolo" w:date="2025-08-26T18:35:00Z" w16du:dateUtc="2025-08-26T13:05:00Z">
        <w:r w:rsidR="008C3CBE">
          <w:rPr>
            <w:lang w:eastAsia="zh-CN"/>
          </w:rPr>
          <w:t xml:space="preserve">each </w:t>
        </w:r>
      </w:ins>
      <w:ins w:id="52" w:author="Qualcomm - Pierpaolo" w:date="2025-08-12T18:34:00Z" w16du:dateUtc="2025-08-12T16:34:00Z">
        <w:r>
          <w:rPr>
            <w:lang w:eastAsia="zh-CN"/>
          </w:rPr>
          <w:t xml:space="preserve">cluster </w:t>
        </w:r>
      </w:ins>
      <w:ins w:id="53" w:author="Qualcomm - Pierpaolo" w:date="2025-08-26T18:35:00Z" w16du:dateUtc="2025-08-26T13:05:00Z">
        <w:r w:rsidR="008C3CBE">
          <w:rPr>
            <w:lang w:eastAsia="zh-CN"/>
          </w:rPr>
          <w:t xml:space="preserve">average </w:t>
        </w:r>
      </w:ins>
      <w:ins w:id="54" w:author="Qualcomm - Pierpaolo" w:date="2025-08-12T18:34:00Z" w16du:dateUtc="2025-08-12T16:34:00Z">
        <w:r>
          <w:rPr>
            <w:lang w:eastAsia="zh-CN"/>
          </w:rPr>
          <w:t xml:space="preserve">power </w:t>
        </w:r>
      </w:ins>
      <w:ins w:id="55" w:author="Qualcomm - Pierpaolo" w:date="2025-08-26T18:35:00Z" w16du:dateUtc="2025-08-26T13:05:00Z">
        <w:r w:rsidR="008C3CBE">
          <w:rPr>
            <w:lang w:eastAsia="zh-CN"/>
          </w:rPr>
          <w:t>with</w:t>
        </w:r>
      </w:ins>
      <w:ins w:id="56" w:author="Qualcomm - Pierpaolo" w:date="2025-08-26T18:33:00Z" w16du:dateUtc="2025-08-26T13:03:00Z">
        <w:r w:rsidR="000720C5">
          <w:rPr>
            <w:lang w:eastAsia="zh-CN"/>
          </w:rPr>
          <w:t xml:space="preserve"> </w:t>
        </w:r>
      </w:ins>
      <w:ins w:id="57" w:author="Qualcomm - Pierpaolo" w:date="2025-08-12T18:34:00Z" w16du:dateUtc="2025-08-12T16:34:00Z">
        <w:r>
          <w:rPr>
            <w:lang w:eastAsia="zh-CN"/>
          </w:rPr>
          <w:t xml:space="preserve">the AAV </w:t>
        </w:r>
      </w:ins>
      <w:ins w:id="58" w:author="Qualcomm - Pierpaolo" w:date="2025-08-26T18:32:00Z" w16du:dateUtc="2025-08-26T13:02:00Z">
        <w:r w:rsidR="003F7614">
          <w:rPr>
            <w:lang w:eastAsia="zh-CN"/>
          </w:rPr>
          <w:t>g</w:t>
        </w:r>
      </w:ins>
      <w:ins w:id="59" w:author="Qualcomm - Pierpaolo" w:date="2025-08-12T18:34:00Z" w16du:dateUtc="2025-08-12T16:34:00Z">
        <w:r>
          <w:rPr>
            <w:lang w:eastAsia="zh-CN"/>
          </w:rPr>
          <w:t xml:space="preserve">ain computed towards the </w:t>
        </w:r>
      </w:ins>
      <w:ins w:id="60" w:author="Qualcomm - Pierpaolo" w:date="2025-08-26T18:32:00Z" w16du:dateUtc="2025-08-26T13:02:00Z">
        <w:r w:rsidR="003F7614">
          <w:rPr>
            <w:lang w:eastAsia="zh-CN"/>
          </w:rPr>
          <w:t xml:space="preserve">respective mean </w:t>
        </w:r>
      </w:ins>
      <w:ins w:id="61" w:author="Qualcomm - Pierpaolo" w:date="2025-08-12T18:34:00Z" w16du:dateUtc="2025-08-12T16:34:00Z">
        <w:r>
          <w:rPr>
            <w:lang w:eastAsia="zh-CN"/>
          </w:rPr>
          <w:t>cluster angle</w:t>
        </w:r>
      </w:ins>
      <w:ins w:id="62" w:author="Qualcomm - Pierpaolo" w:date="2025-08-26T18:35:00Z" w16du:dateUtc="2025-08-26T13:05:00Z">
        <w:r w:rsidR="0085699C">
          <w:rPr>
            <w:lang w:eastAsia="zh-CN"/>
          </w:rPr>
          <w:t xml:space="preserve"> (see Annex </w:t>
        </w:r>
      </w:ins>
      <w:ins w:id="63" w:author="Qualcomm - Pierpaolo" w:date="2025-08-26T18:36:00Z" w16du:dateUtc="2025-08-26T13:06:00Z">
        <w:r w:rsidR="0085699C">
          <w:rPr>
            <w:lang w:eastAsia="zh-CN"/>
          </w:rPr>
          <w:t>B.3 for a detailed breakdown of the spatial filtering computation)</w:t>
        </w:r>
      </w:ins>
    </w:p>
    <w:p w14:paraId="054E2304" w14:textId="12DC8A15" w:rsidR="005A1907" w:rsidRDefault="00E44C1E" w:rsidP="005A1907">
      <w:pPr>
        <w:pStyle w:val="B1"/>
        <w:spacing w:after="0"/>
        <w:rPr>
          <w:ins w:id="64" w:author="Qualcomm - Pierpaolo" w:date="2025-08-26T18:10:00Z" w16du:dateUtc="2025-08-26T12:40:00Z"/>
          <w:lang w:eastAsia="zh-CN"/>
        </w:rPr>
      </w:pPr>
      <w:ins w:id="65" w:author="Qualcomm - Pierpaolo" w:date="2025-08-26T18:33:00Z" w16du:dateUtc="2025-08-26T13:03:00Z">
        <w:r>
          <w:rPr>
            <w:rFonts w:eastAsia="SimSun"/>
            <w:lang w:val="en-US" w:eastAsia="ja-JP"/>
          </w:rPr>
          <w:t xml:space="preserve">- </w:t>
        </w:r>
        <w:r>
          <w:rPr>
            <w:rFonts w:eastAsia="SimSun"/>
            <w:lang w:val="en-US" w:eastAsia="ja-JP"/>
          </w:rPr>
          <w:tab/>
        </w:r>
      </w:ins>
      <w:ins w:id="66" w:author="Qualcomm - Pierpaolo" w:date="2025-08-12T18:34:00Z" w16du:dateUtc="2025-08-12T16:34:00Z">
        <w:r w:rsidR="00A36852">
          <w:rPr>
            <w:rFonts w:eastAsia="SimSun"/>
            <w:lang w:val="en-US" w:eastAsia="ja-JP"/>
          </w:rPr>
          <w:t xml:space="preserve">The AAV </w:t>
        </w:r>
      </w:ins>
      <w:ins w:id="67" w:author="Qualcomm - Pierpaolo" w:date="2025-08-26T18:11:00Z" w16du:dateUtc="2025-08-26T12:41:00Z">
        <w:r w:rsidR="005A1907">
          <w:rPr>
            <w:rFonts w:eastAsia="SimSun"/>
            <w:lang w:val="en-US" w:eastAsia="ja-JP"/>
          </w:rPr>
          <w:t>g</w:t>
        </w:r>
      </w:ins>
      <w:ins w:id="68" w:author="Qualcomm - Pierpaolo" w:date="2025-08-12T18:34:00Z" w16du:dateUtc="2025-08-12T16:34:00Z">
        <w:r w:rsidR="00A36852">
          <w:rPr>
            <w:rFonts w:eastAsia="SimSun"/>
            <w:lang w:val="en-US" w:eastAsia="ja-JP"/>
          </w:rPr>
          <w:t xml:space="preserve">ain assumes </w:t>
        </w:r>
        <w:r w:rsidR="00A36852" w:rsidRPr="00D75AB8">
          <w:rPr>
            <w:lang w:eastAsia="zh-CN"/>
          </w:rPr>
          <w:t>single AAV (subarray or single element) is used at the transmitter and</w:t>
        </w:r>
        <w:r w:rsidR="00A36852">
          <w:rPr>
            <w:lang w:eastAsia="zh-CN"/>
          </w:rPr>
          <w:t>/or</w:t>
        </w:r>
        <w:r w:rsidR="00A36852" w:rsidRPr="00D75AB8">
          <w:rPr>
            <w:lang w:eastAsia="zh-CN"/>
          </w:rPr>
          <w:t xml:space="preserve"> at the receiver</w:t>
        </w:r>
        <w:r w:rsidR="00A36852">
          <w:rPr>
            <w:lang w:eastAsia="zh-CN"/>
          </w:rPr>
          <w:t xml:space="preserve"> </w:t>
        </w:r>
      </w:ins>
      <w:ins w:id="69" w:author="Qualcomm - Pierpaolo" w:date="2025-08-26T18:10:00Z" w16du:dateUtc="2025-08-26T12:40:00Z">
        <w:r w:rsidR="005A1907">
          <w:rPr>
            <w:lang w:eastAsia="zh-CN"/>
          </w:rPr>
          <w:t>(where</w:t>
        </w:r>
      </w:ins>
      <w:ins w:id="70" w:author="Qualcomm - Pierpaolo" w:date="2025-08-12T18:34:00Z" w16du:dateUtc="2025-08-12T16:34:00Z">
        <w:r w:rsidR="00A36852">
          <w:rPr>
            <w:lang w:eastAsia="zh-CN"/>
          </w:rPr>
          <w:t xml:space="preserve"> applicable</w:t>
        </w:r>
      </w:ins>
      <w:ins w:id="71" w:author="Qualcomm - Pierpaolo" w:date="2025-08-26T18:10:00Z" w16du:dateUtc="2025-08-26T12:40:00Z">
        <w:r w:rsidR="005A1907">
          <w:rPr>
            <w:lang w:eastAsia="zh-CN"/>
          </w:rPr>
          <w:t>)</w:t>
        </w:r>
      </w:ins>
      <w:ins w:id="72" w:author="Qualcomm - Pierpaolo" w:date="2025-08-12T18:34:00Z" w16du:dateUtc="2025-08-12T16:34:00Z">
        <w:r w:rsidR="00A36852">
          <w:rPr>
            <w:lang w:eastAsia="zh-CN"/>
          </w:rPr>
          <w:t xml:space="preserve">. </w:t>
        </w:r>
      </w:ins>
    </w:p>
    <w:p w14:paraId="3DB3094E" w14:textId="20D39DF1" w:rsidR="00A36852" w:rsidRDefault="005A1907" w:rsidP="005A1907">
      <w:pPr>
        <w:pStyle w:val="B1"/>
        <w:rPr>
          <w:ins w:id="73" w:author="Qualcomm - Pierpaolo" w:date="2025-08-12T18:34:00Z" w16du:dateUtc="2025-08-12T16:34:00Z"/>
          <w:lang w:eastAsia="zh-CN"/>
        </w:rPr>
      </w:pPr>
      <w:ins w:id="74" w:author="Qualcomm - Pierpaolo" w:date="2025-08-26T18:10:00Z" w16du:dateUtc="2025-08-26T12:40:00Z">
        <w:r>
          <w:rPr>
            <w:rFonts w:eastAsia="SimSun"/>
            <w:lang w:eastAsia="ja-JP"/>
          </w:rPr>
          <w:t xml:space="preserve">- </w:t>
        </w:r>
        <w:r>
          <w:rPr>
            <w:rFonts w:eastAsia="SimSun"/>
            <w:lang w:eastAsia="ja-JP"/>
          </w:rPr>
          <w:tab/>
        </w:r>
      </w:ins>
      <w:ins w:id="75" w:author="Qualcomm - Pierpaolo" w:date="2025-08-12T18:34:00Z" w16du:dateUtc="2025-08-12T16:34:00Z">
        <w:r w:rsidR="00A36852">
          <w:rPr>
            <w:lang w:eastAsia="zh-CN"/>
          </w:rPr>
          <w:t xml:space="preserve">In the computation of the </w:t>
        </w:r>
      </w:ins>
      <w:ins w:id="76" w:author="Qualcomm - Pierpaolo" w:date="2025-08-26T18:11:00Z" w16du:dateUtc="2025-08-26T12:41:00Z">
        <w:r>
          <w:rPr>
            <w:lang w:eastAsia="zh-CN"/>
          </w:rPr>
          <w:t>AAV g</w:t>
        </w:r>
      </w:ins>
      <w:ins w:id="77" w:author="Qualcomm - Pierpaolo" w:date="2025-08-12T18:34:00Z" w16du:dateUtc="2025-08-12T16:34:00Z">
        <w:r w:rsidR="00A36852">
          <w:rPr>
            <w:lang w:eastAsia="zh-CN"/>
          </w:rPr>
          <w:t>ain the AAS orientation (downtilt, bearing, slant if applicable) needs also to be considered to obtain the correct AAV Gain</w:t>
        </w:r>
      </w:ins>
    </w:p>
    <w:p w14:paraId="6A4415ED" w14:textId="77777777" w:rsidR="00A36852" w:rsidRPr="00D75AB8" w:rsidRDefault="00A36852" w:rsidP="00A36852">
      <w:pPr>
        <w:rPr>
          <w:ins w:id="78" w:author="Qualcomm - Pierpaolo" w:date="2025-08-12T18:34:00Z" w16du:dateUtc="2025-08-12T16:34:00Z"/>
          <w:lang w:eastAsia="zh-CN"/>
        </w:rPr>
      </w:pPr>
      <w:ins w:id="79" w:author="Qualcomm - Pierpaolo" w:date="2025-08-12T18:34:00Z" w16du:dateUtc="2025-08-12T16:34:00Z">
        <w:r w:rsidRPr="00204C60">
          <w:rPr>
            <w:b/>
            <w:bCs/>
            <w:lang w:eastAsia="zh-CN"/>
          </w:rPr>
          <w:t>Step 3</w:t>
        </w:r>
        <w:r w:rsidRPr="00D75AB8">
          <w:rPr>
            <w:lang w:eastAsia="zh-CN"/>
          </w:rPr>
          <w:t xml:space="preserve">: Re-normalize cluster powers in the </w:t>
        </w:r>
        <w:r>
          <w:rPr>
            <w:lang w:eastAsia="zh-CN"/>
          </w:rPr>
          <w:t xml:space="preserve">spatially filtered </w:t>
        </w:r>
        <w:r w:rsidRPr="00D75AB8">
          <w:rPr>
            <w:lang w:eastAsia="zh-CN"/>
          </w:rPr>
          <w:t xml:space="preserve">profile </w:t>
        </w:r>
        <w:r>
          <w:rPr>
            <w:lang w:eastAsia="zh-CN"/>
          </w:rPr>
          <w:t xml:space="preserve">generated in Step 2 </w:t>
        </w:r>
        <w:r w:rsidRPr="00D75AB8">
          <w:rPr>
            <w:lang w:eastAsia="zh-CN"/>
          </w:rPr>
          <w:t>such that the strongest cluster is at 0dB.</w:t>
        </w:r>
      </w:ins>
    </w:p>
    <w:p w14:paraId="510A13C4" w14:textId="1FD45418" w:rsidR="00A36852" w:rsidRPr="00D75AB8" w:rsidRDefault="00A36852" w:rsidP="00A36852">
      <w:pPr>
        <w:rPr>
          <w:ins w:id="80" w:author="Qualcomm - Pierpaolo" w:date="2025-08-12T18:34:00Z" w16du:dateUtc="2025-08-12T16:34:00Z"/>
          <w:lang w:eastAsia="zh-CN"/>
        </w:rPr>
      </w:pPr>
      <w:ins w:id="81" w:author="Qualcomm - Pierpaolo" w:date="2025-08-12T18:34:00Z" w16du:dateUtc="2025-08-12T16:34:00Z">
        <w:r w:rsidRPr="00204C60">
          <w:rPr>
            <w:b/>
            <w:bCs/>
            <w:lang w:eastAsia="zh-CN"/>
          </w:rPr>
          <w:t>Step 4</w:t>
        </w:r>
        <w:r w:rsidRPr="00D75AB8">
          <w:rPr>
            <w:lang w:eastAsia="zh-CN"/>
          </w:rPr>
          <w:t xml:space="preserve">: Find the clusters in the </w:t>
        </w:r>
        <w:r>
          <w:rPr>
            <w:lang w:eastAsia="zh-CN"/>
          </w:rPr>
          <w:t xml:space="preserve">spatially filtered </w:t>
        </w:r>
        <w:r w:rsidRPr="00D75AB8">
          <w:rPr>
            <w:lang w:eastAsia="zh-CN"/>
          </w:rPr>
          <w:t xml:space="preserve">profile </w:t>
        </w:r>
        <w:r>
          <w:rPr>
            <w:lang w:eastAsia="zh-CN"/>
          </w:rPr>
          <w:t xml:space="preserve">generated in Step </w:t>
        </w:r>
      </w:ins>
      <w:ins w:id="82" w:author="Qualcomm - Pierpaolo" w:date="2025-08-26T18:12:00Z" w16du:dateUtc="2025-08-26T12:42:00Z">
        <w:r w:rsidR="00FF26BD">
          <w:rPr>
            <w:lang w:eastAsia="zh-CN"/>
          </w:rPr>
          <w:t>3</w:t>
        </w:r>
      </w:ins>
      <w:ins w:id="83" w:author="Qualcomm - Pierpaolo" w:date="2025-08-12T18:34:00Z" w16du:dateUtc="2025-08-12T16:34:00Z">
        <w:r>
          <w:rPr>
            <w:lang w:eastAsia="zh-CN"/>
          </w:rPr>
          <w:t xml:space="preserve"> </w:t>
        </w:r>
        <w:r w:rsidRPr="00D75AB8">
          <w:rPr>
            <w:lang w:eastAsia="zh-CN"/>
          </w:rPr>
          <w:t xml:space="preserve">with power below [-30] dB, and remove the corresponding cluster index from the CDL </w:t>
        </w:r>
        <w:r>
          <w:rPr>
            <w:lang w:eastAsia="zh-CN"/>
          </w:rPr>
          <w:t>profile generated in Step 1</w:t>
        </w:r>
        <w:r w:rsidRPr="00D75AB8">
          <w:rPr>
            <w:lang w:eastAsia="zh-CN"/>
          </w:rPr>
          <w:t>.</w:t>
        </w:r>
      </w:ins>
    </w:p>
    <w:p w14:paraId="0AA52AE9" w14:textId="77777777" w:rsidR="00A36852" w:rsidRPr="00D75AB8" w:rsidRDefault="00A36852" w:rsidP="00A36852">
      <w:pPr>
        <w:rPr>
          <w:ins w:id="84" w:author="Qualcomm - Pierpaolo" w:date="2025-08-12T18:34:00Z" w16du:dateUtc="2025-08-12T16:34:00Z"/>
          <w:lang w:eastAsia="zh-CN"/>
        </w:rPr>
      </w:pPr>
      <w:ins w:id="85" w:author="Qualcomm - Pierpaolo" w:date="2025-08-12T18:34:00Z" w16du:dateUtc="2025-08-12T16:34:00Z">
        <w:r w:rsidRPr="00204C60">
          <w:rPr>
            <w:b/>
            <w:bCs/>
            <w:lang w:eastAsia="zh-CN"/>
          </w:rPr>
          <w:t>Step 5</w:t>
        </w:r>
        <w:r w:rsidRPr="00D75AB8">
          <w:rPr>
            <w:lang w:eastAsia="zh-CN"/>
          </w:rPr>
          <w:t xml:space="preserve">: If the number of clusters in the spatially filtered profile </w:t>
        </w:r>
        <w:r>
          <w:rPr>
            <w:lang w:eastAsia="zh-CN"/>
          </w:rPr>
          <w:t xml:space="preserve">after Step 4 </w:t>
        </w:r>
        <w:r w:rsidRPr="00D75AB8">
          <w:rPr>
            <w:lang w:eastAsia="zh-CN"/>
          </w:rPr>
          <w:t xml:space="preserve">is larger than 12, find the cluster with the lowest power, and remove the corresponding cluster index from the CDL </w:t>
        </w:r>
        <w:r>
          <w:rPr>
            <w:lang w:eastAsia="zh-CN"/>
          </w:rPr>
          <w:t>profile generated in Step 1</w:t>
        </w:r>
        <w:r w:rsidRPr="00D75AB8">
          <w:rPr>
            <w:lang w:eastAsia="zh-CN"/>
          </w:rPr>
          <w:t>. Repeat this step until the number of clusters equals 12.</w:t>
        </w:r>
      </w:ins>
    </w:p>
    <w:p w14:paraId="7D6BE4EA" w14:textId="77777777" w:rsidR="00A36852" w:rsidRPr="00204C60" w:rsidRDefault="00A36852" w:rsidP="00A36852">
      <w:pPr>
        <w:rPr>
          <w:ins w:id="86" w:author="Qualcomm - Pierpaolo" w:date="2025-08-12T18:34:00Z" w16du:dateUtc="2025-08-12T16:34:00Z"/>
          <w:u w:val="single"/>
          <w:lang w:eastAsia="zh-CN"/>
        </w:rPr>
      </w:pPr>
      <w:ins w:id="87" w:author="Qualcomm - Pierpaolo" w:date="2025-08-12T18:34:00Z" w16du:dateUtc="2025-08-12T16:34:00Z">
        <w:r w:rsidRPr="00204C60">
          <w:rPr>
            <w:u w:val="single"/>
            <w:lang w:eastAsia="zh-CN"/>
          </w:rPr>
          <w:t xml:space="preserve">Do not consider the spatially filtered profile generated in Steps 2-3 further after this step. The following modifications are to be applied on the </w:t>
        </w:r>
        <w:r>
          <w:rPr>
            <w:u w:val="single"/>
            <w:lang w:eastAsia="zh-CN"/>
          </w:rPr>
          <w:t>surviving</w:t>
        </w:r>
        <w:r w:rsidRPr="00204C60">
          <w:rPr>
            <w:u w:val="single"/>
            <w:lang w:eastAsia="zh-CN"/>
          </w:rPr>
          <w:t xml:space="preserve"> clusters </w:t>
        </w:r>
        <w:r>
          <w:rPr>
            <w:u w:val="single"/>
            <w:lang w:eastAsia="zh-CN"/>
          </w:rPr>
          <w:t xml:space="preserve">in the </w:t>
        </w:r>
        <w:r w:rsidRPr="00204C60">
          <w:rPr>
            <w:u w:val="single"/>
            <w:lang w:eastAsia="zh-CN"/>
          </w:rPr>
          <w:t xml:space="preserve">CDL profile </w:t>
        </w:r>
        <w:r>
          <w:rPr>
            <w:u w:val="single"/>
            <w:lang w:eastAsia="zh-CN"/>
          </w:rPr>
          <w:t xml:space="preserve">as </w:t>
        </w:r>
        <w:r w:rsidRPr="00204C60">
          <w:rPr>
            <w:u w:val="single"/>
            <w:lang w:eastAsia="zh-CN"/>
          </w:rPr>
          <w:t xml:space="preserve">generated </w:t>
        </w:r>
        <w:r>
          <w:rPr>
            <w:u w:val="single"/>
            <w:lang w:eastAsia="zh-CN"/>
          </w:rPr>
          <w:t xml:space="preserve">after </w:t>
        </w:r>
        <w:r w:rsidRPr="00204C60">
          <w:rPr>
            <w:u w:val="single"/>
            <w:lang w:eastAsia="zh-CN"/>
          </w:rPr>
          <w:t>Step 1.</w:t>
        </w:r>
      </w:ins>
    </w:p>
    <w:p w14:paraId="2F39CEA8" w14:textId="77777777" w:rsidR="00A36852" w:rsidRPr="00D75AB8" w:rsidRDefault="00A36852" w:rsidP="00A36852">
      <w:pPr>
        <w:rPr>
          <w:ins w:id="88" w:author="Qualcomm - Pierpaolo" w:date="2025-08-12T18:34:00Z" w16du:dateUtc="2025-08-12T16:34:00Z"/>
          <w:lang w:eastAsia="zh-CN"/>
        </w:rPr>
      </w:pPr>
      <w:ins w:id="89" w:author="Qualcomm - Pierpaolo" w:date="2025-08-12T18:34:00Z" w16du:dateUtc="2025-08-12T16:34:00Z">
        <w:r w:rsidRPr="00204C60">
          <w:rPr>
            <w:b/>
            <w:bCs/>
            <w:lang w:eastAsia="zh-CN"/>
          </w:rPr>
          <w:t>Step 6</w:t>
        </w:r>
        <w:r w:rsidRPr="00D75AB8">
          <w:rPr>
            <w:lang w:eastAsia="zh-CN"/>
          </w:rPr>
          <w:t xml:space="preserve">: Calculate the effective delay spread of the CDL </w:t>
        </w:r>
        <w:r>
          <w:rPr>
            <w:lang w:eastAsia="zh-CN"/>
          </w:rPr>
          <w:t>profile generated in Step 1</w:t>
        </w:r>
        <w:r w:rsidRPr="0069264E">
          <w:rPr>
            <w:lang w:eastAsia="zh-CN"/>
          </w:rPr>
          <w:t xml:space="preserve"> </w:t>
        </w:r>
        <w:r>
          <w:rPr>
            <w:lang w:eastAsia="zh-CN"/>
          </w:rPr>
          <w:t>based only on the surviving clusters after Step 5,</w:t>
        </w:r>
        <w:r w:rsidRPr="00D75AB8">
          <w:rPr>
            <w:lang w:eastAsia="zh-CN"/>
          </w:rPr>
          <w:t xml:space="preserve"> </w:t>
        </w:r>
      </w:ins>
      <m:oMath>
        <m:sSub>
          <m:sSubPr>
            <m:ctrlPr>
              <w:ins w:id="90" w:author="Qualcomm - Pierpaolo" w:date="2025-08-12T18:34:00Z" w16du:dateUtc="2025-08-12T16:34:00Z">
                <w:rPr>
                  <w:rFonts w:ascii="Cambria Math" w:hAnsi="Cambria Math"/>
                  <w:i/>
                  <w:lang w:eastAsia="zh-CN"/>
                </w:rPr>
              </w:ins>
            </m:ctrlPr>
          </m:sSubPr>
          <m:e>
            <m:r>
              <w:ins w:id="91" w:author="Qualcomm - Pierpaolo" w:date="2025-08-12T18:34:00Z" w16du:dateUtc="2025-08-12T16:34:00Z">
                <m:rPr>
                  <m:sty m:val="p"/>
                </m:rPr>
                <w:rPr>
                  <w:rFonts w:ascii="Cambria Math" w:hAnsi="Cambria Math"/>
                  <w:lang w:eastAsia="zh-CN"/>
                </w:rPr>
                <m:t>DS</m:t>
              </w:ins>
            </m:r>
          </m:e>
          <m:sub>
            <m:r>
              <w:ins w:id="92" w:author="Qualcomm - Pierpaolo" w:date="2025-08-12T18:34:00Z" w16du:dateUtc="2025-08-12T16:34:00Z">
                <w:rPr>
                  <w:rFonts w:ascii="Cambria Math" w:hAnsi="Cambria Math"/>
                  <w:lang w:eastAsia="zh-CN"/>
                </w:rPr>
                <m:t>truncated</m:t>
              </w:ins>
            </m:r>
          </m:sub>
        </m:sSub>
      </m:oMath>
      <w:ins w:id="93" w:author="Qualcomm - Pierpaolo" w:date="2025-08-12T18:34:00Z" w16du:dateUtc="2025-08-12T16:34:00Z">
        <w:r w:rsidRPr="00D75AB8">
          <w:rPr>
            <w:lang w:eastAsia="zh-CN"/>
          </w:rPr>
          <w:t xml:space="preserve"> (ns)</w:t>
        </w:r>
        <w:r>
          <w:rPr>
            <w:lang w:eastAsia="zh-CN"/>
          </w:rPr>
          <w:t>,</w:t>
        </w:r>
        <w:r w:rsidRPr="00D75AB8">
          <w:rPr>
            <w:lang w:eastAsia="zh-CN"/>
          </w:rPr>
          <w:t xml:space="preserve"> to be used in the next step by computing the root mean squared (rms) delay spread of the remaning clusters, using the following expressions:</w:t>
        </w:r>
      </w:ins>
    </w:p>
    <w:p w14:paraId="57B9E15D" w14:textId="77777777" w:rsidR="00A36852" w:rsidRPr="00D75AB8" w:rsidRDefault="0085699C" w:rsidP="00A36852">
      <w:pPr>
        <w:jc w:val="center"/>
        <w:rPr>
          <w:ins w:id="94" w:author="Qualcomm - Pierpaolo" w:date="2025-08-12T18:34:00Z" w16du:dateUtc="2025-08-12T16:34:00Z"/>
          <w:lang w:eastAsia="zh-CN"/>
        </w:rPr>
      </w:pPr>
      <m:oMathPara>
        <m:oMath>
          <m:acc>
            <m:accPr>
              <m:chr m:val="̅"/>
              <m:ctrlPr>
                <w:ins w:id="95" w:author="Qualcomm - Pierpaolo" w:date="2025-08-12T18:34:00Z" w16du:dateUtc="2025-08-12T16:34:00Z">
                  <w:rPr>
                    <w:rFonts w:ascii="Cambria Math" w:hAnsi="Cambria Math"/>
                    <w:i/>
                    <w:lang w:eastAsia="zh-CN"/>
                  </w:rPr>
                </w:ins>
              </m:ctrlPr>
            </m:accPr>
            <m:e>
              <m:r>
                <w:ins w:id="96" w:author="Qualcomm - Pierpaolo" w:date="2025-08-12T18:34:00Z" w16du:dateUtc="2025-08-12T16:34:00Z">
                  <w:rPr>
                    <w:rFonts w:ascii="Cambria Math" w:hAnsi="Cambria Math"/>
                    <w:lang w:eastAsia="zh-CN"/>
                  </w:rPr>
                  <m:t>τ</m:t>
                </w:ins>
              </m:r>
            </m:e>
          </m:acc>
          <m:r>
            <w:ins w:id="97" w:author="Qualcomm - Pierpaolo" w:date="2025-08-12T18:34:00Z" w16du:dateUtc="2025-08-12T16:34:00Z">
              <w:rPr>
                <w:rFonts w:ascii="Cambria Math" w:hAnsi="Cambria Math"/>
                <w:lang w:eastAsia="zh-CN"/>
              </w:rPr>
              <m:t>=</m:t>
            </w:ins>
          </m:r>
          <m:f>
            <m:fPr>
              <m:ctrlPr>
                <w:ins w:id="98" w:author="Qualcomm - Pierpaolo" w:date="2025-08-12T18:34:00Z" w16du:dateUtc="2025-08-12T16:34:00Z">
                  <w:rPr>
                    <w:rFonts w:ascii="Cambria Math" w:hAnsi="Cambria Math"/>
                    <w:i/>
                    <w:lang w:eastAsia="zh-CN"/>
                  </w:rPr>
                </w:ins>
              </m:ctrlPr>
            </m:fPr>
            <m:num>
              <m:nary>
                <m:naryPr>
                  <m:chr m:val="∑"/>
                  <m:limLoc m:val="undOvr"/>
                  <m:supHide m:val="1"/>
                  <m:ctrlPr>
                    <w:ins w:id="99" w:author="Qualcomm - Pierpaolo" w:date="2025-08-12T18:34:00Z" w16du:dateUtc="2025-08-12T16:34:00Z">
                      <w:rPr>
                        <w:rFonts w:ascii="Cambria Math" w:hAnsi="Cambria Math"/>
                        <w:i/>
                        <w:lang w:eastAsia="zh-CN"/>
                      </w:rPr>
                    </w:ins>
                  </m:ctrlPr>
                </m:naryPr>
                <m:sub>
                  <m:r>
                    <w:ins w:id="100" w:author="Qualcomm - Pierpaolo" w:date="2025-08-12T18:34:00Z" w16du:dateUtc="2025-08-12T16:34:00Z">
                      <w:rPr>
                        <w:rFonts w:ascii="Cambria Math" w:hAnsi="Cambria Math"/>
                        <w:lang w:eastAsia="zh-CN"/>
                      </w:rPr>
                      <m:t>i</m:t>
                    </w:ins>
                  </m:r>
                </m:sub>
                <m:sup/>
                <m:e>
                  <m:sSub>
                    <m:sSubPr>
                      <m:ctrlPr>
                        <w:ins w:id="101" w:author="Qualcomm - Pierpaolo" w:date="2025-08-12T18:34:00Z" w16du:dateUtc="2025-08-12T16:34:00Z">
                          <w:rPr>
                            <w:rFonts w:ascii="Cambria Math" w:hAnsi="Cambria Math"/>
                            <w:i/>
                            <w:lang w:eastAsia="zh-CN"/>
                          </w:rPr>
                        </w:ins>
                      </m:ctrlPr>
                    </m:sSubPr>
                    <m:e>
                      <m:r>
                        <w:ins w:id="102" w:author="Qualcomm - Pierpaolo" w:date="2025-08-12T18:34:00Z" w16du:dateUtc="2025-08-12T16:34:00Z">
                          <w:rPr>
                            <w:rFonts w:ascii="Cambria Math" w:hAnsi="Cambria Math"/>
                            <w:lang w:eastAsia="zh-CN"/>
                          </w:rPr>
                          <m:t>τ</m:t>
                        </w:ins>
                      </m:r>
                    </m:e>
                    <m:sub>
                      <m:r>
                        <w:ins w:id="103" w:author="Qualcomm - Pierpaolo" w:date="2025-08-12T18:34:00Z" w16du:dateUtc="2025-08-12T16:34:00Z">
                          <w:rPr>
                            <w:rFonts w:ascii="Cambria Math" w:hAnsi="Cambria Math"/>
                            <w:lang w:eastAsia="zh-CN"/>
                          </w:rPr>
                          <m:t>i</m:t>
                        </w:ins>
                      </m:r>
                    </m:sub>
                  </m:sSub>
                  <m:sSub>
                    <m:sSubPr>
                      <m:ctrlPr>
                        <w:ins w:id="104" w:author="Qualcomm - Pierpaolo" w:date="2025-08-12T18:34:00Z" w16du:dateUtc="2025-08-12T16:34:00Z">
                          <w:rPr>
                            <w:rFonts w:ascii="Cambria Math" w:hAnsi="Cambria Math"/>
                            <w:i/>
                            <w:lang w:eastAsia="zh-CN"/>
                          </w:rPr>
                        </w:ins>
                      </m:ctrlPr>
                    </m:sSubPr>
                    <m:e>
                      <m:r>
                        <w:ins w:id="105" w:author="Qualcomm - Pierpaolo" w:date="2025-08-12T18:34:00Z" w16du:dateUtc="2025-08-12T16:34:00Z">
                          <w:rPr>
                            <w:rFonts w:ascii="Cambria Math" w:hAnsi="Cambria Math"/>
                            <w:lang w:eastAsia="zh-CN"/>
                          </w:rPr>
                          <m:t>p</m:t>
                        </w:ins>
                      </m:r>
                    </m:e>
                    <m:sub>
                      <m:r>
                        <w:ins w:id="106" w:author="Qualcomm - Pierpaolo" w:date="2025-08-12T18:34:00Z" w16du:dateUtc="2025-08-12T16:34:00Z">
                          <w:rPr>
                            <w:rFonts w:ascii="Cambria Math" w:hAnsi="Cambria Math"/>
                            <w:lang w:eastAsia="zh-CN"/>
                          </w:rPr>
                          <m:t>i</m:t>
                        </w:ins>
                      </m:r>
                    </m:sub>
                  </m:sSub>
                </m:e>
              </m:nary>
            </m:num>
            <m:den>
              <m:nary>
                <m:naryPr>
                  <m:chr m:val="∑"/>
                  <m:limLoc m:val="undOvr"/>
                  <m:supHide m:val="1"/>
                  <m:ctrlPr>
                    <w:ins w:id="107" w:author="Qualcomm - Pierpaolo" w:date="2025-08-12T18:34:00Z" w16du:dateUtc="2025-08-12T16:34:00Z">
                      <w:rPr>
                        <w:rFonts w:ascii="Cambria Math" w:hAnsi="Cambria Math"/>
                        <w:i/>
                        <w:lang w:eastAsia="zh-CN"/>
                      </w:rPr>
                    </w:ins>
                  </m:ctrlPr>
                </m:naryPr>
                <m:sub>
                  <m:r>
                    <w:ins w:id="108" w:author="Qualcomm - Pierpaolo" w:date="2025-08-12T18:34:00Z" w16du:dateUtc="2025-08-12T16:34:00Z">
                      <w:rPr>
                        <w:rFonts w:ascii="Cambria Math" w:hAnsi="Cambria Math"/>
                        <w:lang w:eastAsia="zh-CN"/>
                      </w:rPr>
                      <m:t>i</m:t>
                    </w:ins>
                  </m:r>
                </m:sub>
                <m:sup/>
                <m:e>
                  <m:sSub>
                    <m:sSubPr>
                      <m:ctrlPr>
                        <w:ins w:id="109" w:author="Qualcomm - Pierpaolo" w:date="2025-08-12T18:34:00Z" w16du:dateUtc="2025-08-12T16:34:00Z">
                          <w:rPr>
                            <w:rFonts w:ascii="Cambria Math" w:hAnsi="Cambria Math"/>
                            <w:i/>
                            <w:lang w:eastAsia="zh-CN"/>
                          </w:rPr>
                        </w:ins>
                      </m:ctrlPr>
                    </m:sSubPr>
                    <m:e>
                      <m:r>
                        <w:ins w:id="110" w:author="Qualcomm - Pierpaolo" w:date="2025-08-12T18:34:00Z" w16du:dateUtc="2025-08-12T16:34:00Z">
                          <w:rPr>
                            <w:rFonts w:ascii="Cambria Math" w:hAnsi="Cambria Math"/>
                            <w:lang w:eastAsia="zh-CN"/>
                          </w:rPr>
                          <m:t>p</m:t>
                        </w:ins>
                      </m:r>
                    </m:e>
                    <m:sub>
                      <m:r>
                        <w:ins w:id="111" w:author="Qualcomm - Pierpaolo" w:date="2025-08-12T18:34:00Z" w16du:dateUtc="2025-08-12T16:34:00Z">
                          <w:rPr>
                            <w:rFonts w:ascii="Cambria Math" w:hAnsi="Cambria Math"/>
                            <w:lang w:eastAsia="zh-CN"/>
                          </w:rPr>
                          <m:t>i</m:t>
                        </w:ins>
                      </m:r>
                    </m:sub>
                  </m:sSub>
                </m:e>
              </m:nary>
            </m:den>
          </m:f>
        </m:oMath>
      </m:oMathPara>
    </w:p>
    <w:p w14:paraId="1107A0ED" w14:textId="77777777" w:rsidR="00A36852" w:rsidRPr="00D75AB8" w:rsidRDefault="0085699C" w:rsidP="00A36852">
      <w:pPr>
        <w:jc w:val="center"/>
        <w:rPr>
          <w:ins w:id="112" w:author="Qualcomm - Pierpaolo" w:date="2025-08-12T18:34:00Z" w16du:dateUtc="2025-08-12T16:34:00Z"/>
          <w:lang w:eastAsia="zh-CN"/>
        </w:rPr>
      </w:pPr>
      <m:oMathPara>
        <m:oMath>
          <m:sSub>
            <m:sSubPr>
              <m:ctrlPr>
                <w:ins w:id="113" w:author="Qualcomm - Pierpaolo" w:date="2025-08-12T18:34:00Z" w16du:dateUtc="2025-08-12T16:34:00Z">
                  <w:rPr>
                    <w:rFonts w:ascii="Cambria Math" w:hAnsi="Cambria Math"/>
                    <w:i/>
                    <w:lang w:eastAsia="zh-CN"/>
                  </w:rPr>
                </w:ins>
              </m:ctrlPr>
            </m:sSubPr>
            <m:e>
              <m:r>
                <w:ins w:id="114" w:author="Qualcomm - Pierpaolo" w:date="2025-08-12T18:34:00Z" w16du:dateUtc="2025-08-12T16:34:00Z">
                  <m:rPr>
                    <m:sty m:val="p"/>
                  </m:rPr>
                  <w:rPr>
                    <w:rFonts w:ascii="Cambria Math" w:hAnsi="Cambria Math"/>
                    <w:lang w:eastAsia="zh-CN"/>
                  </w:rPr>
                  <m:t>DS</m:t>
                </w:ins>
              </m:r>
            </m:e>
            <m:sub>
              <m:r>
                <w:ins w:id="115" w:author="Qualcomm - Pierpaolo" w:date="2025-08-12T18:34:00Z" w16du:dateUtc="2025-08-12T16:34:00Z">
                  <w:rPr>
                    <w:rFonts w:ascii="Cambria Math" w:hAnsi="Cambria Math"/>
                    <w:lang w:eastAsia="zh-CN"/>
                  </w:rPr>
                  <m:t>truncated</m:t>
                </w:ins>
              </m:r>
            </m:sub>
          </m:sSub>
          <m:r>
            <w:ins w:id="116" w:author="Qualcomm - Pierpaolo" w:date="2025-08-12T18:34:00Z" w16du:dateUtc="2025-08-12T16:34:00Z">
              <w:rPr>
                <w:rFonts w:ascii="Cambria Math" w:hAnsi="Cambria Math"/>
                <w:lang w:eastAsia="zh-CN"/>
              </w:rPr>
              <m:t>=</m:t>
            </w:ins>
          </m:r>
          <m:rad>
            <m:radPr>
              <m:degHide m:val="1"/>
              <m:ctrlPr>
                <w:ins w:id="117" w:author="Qualcomm - Pierpaolo" w:date="2025-08-12T18:34:00Z" w16du:dateUtc="2025-08-12T16:34:00Z">
                  <w:rPr>
                    <w:rFonts w:ascii="Cambria Math" w:hAnsi="Cambria Math"/>
                    <w:i/>
                    <w:lang w:eastAsia="zh-CN"/>
                  </w:rPr>
                </w:ins>
              </m:ctrlPr>
            </m:radPr>
            <m:deg/>
            <m:e>
              <m:f>
                <m:fPr>
                  <m:ctrlPr>
                    <w:ins w:id="118" w:author="Qualcomm - Pierpaolo" w:date="2025-08-12T18:34:00Z" w16du:dateUtc="2025-08-12T16:34:00Z">
                      <w:rPr>
                        <w:rFonts w:ascii="Cambria Math" w:hAnsi="Cambria Math"/>
                        <w:i/>
                        <w:lang w:eastAsia="zh-CN"/>
                      </w:rPr>
                    </w:ins>
                  </m:ctrlPr>
                </m:fPr>
                <m:num>
                  <m:nary>
                    <m:naryPr>
                      <m:chr m:val="∑"/>
                      <m:limLoc m:val="undOvr"/>
                      <m:supHide m:val="1"/>
                      <m:ctrlPr>
                        <w:ins w:id="119" w:author="Qualcomm - Pierpaolo" w:date="2025-08-12T18:34:00Z" w16du:dateUtc="2025-08-12T16:34:00Z">
                          <w:rPr>
                            <w:rFonts w:ascii="Cambria Math" w:hAnsi="Cambria Math"/>
                            <w:i/>
                            <w:lang w:eastAsia="zh-CN"/>
                          </w:rPr>
                        </w:ins>
                      </m:ctrlPr>
                    </m:naryPr>
                    <m:sub>
                      <m:r>
                        <w:ins w:id="120" w:author="Qualcomm - Pierpaolo" w:date="2025-08-12T18:34:00Z" w16du:dateUtc="2025-08-12T16:34:00Z">
                          <w:rPr>
                            <w:rFonts w:ascii="Cambria Math" w:hAnsi="Cambria Math"/>
                            <w:lang w:eastAsia="zh-CN"/>
                          </w:rPr>
                          <m:t>i</m:t>
                        </w:ins>
                      </m:r>
                    </m:sub>
                    <m:sup/>
                    <m:e>
                      <m:sSup>
                        <m:sSupPr>
                          <m:ctrlPr>
                            <w:ins w:id="121" w:author="Qualcomm - Pierpaolo" w:date="2025-08-12T18:34:00Z" w16du:dateUtc="2025-08-12T16:34:00Z">
                              <w:rPr>
                                <w:rFonts w:ascii="Cambria Math" w:hAnsi="Cambria Math"/>
                                <w:i/>
                                <w:lang w:eastAsia="zh-CN"/>
                              </w:rPr>
                            </w:ins>
                          </m:ctrlPr>
                        </m:sSupPr>
                        <m:e>
                          <m:sSub>
                            <m:sSubPr>
                              <m:ctrlPr>
                                <w:ins w:id="122" w:author="Qualcomm - Pierpaolo" w:date="2025-08-12T18:34:00Z" w16du:dateUtc="2025-08-12T16:34:00Z">
                                  <w:rPr>
                                    <w:rFonts w:ascii="Cambria Math" w:hAnsi="Cambria Math"/>
                                    <w:i/>
                                    <w:lang w:eastAsia="zh-CN"/>
                                  </w:rPr>
                                </w:ins>
                              </m:ctrlPr>
                            </m:sSubPr>
                            <m:e>
                              <m:r>
                                <w:ins w:id="123" w:author="Qualcomm - Pierpaolo" w:date="2025-08-12T18:34:00Z" w16du:dateUtc="2025-08-12T16:34:00Z">
                                  <w:rPr>
                                    <w:rFonts w:ascii="Cambria Math" w:hAnsi="Cambria Math"/>
                                    <w:lang w:eastAsia="zh-CN"/>
                                  </w:rPr>
                                  <m:t>τ</m:t>
                                </w:ins>
                              </m:r>
                            </m:e>
                            <m:sub>
                              <m:r>
                                <w:ins w:id="124" w:author="Qualcomm - Pierpaolo" w:date="2025-08-12T18:34:00Z" w16du:dateUtc="2025-08-12T16:34:00Z">
                                  <w:rPr>
                                    <w:rFonts w:ascii="Cambria Math" w:hAnsi="Cambria Math"/>
                                    <w:lang w:eastAsia="zh-CN"/>
                                  </w:rPr>
                                  <m:t>i</m:t>
                                </w:ins>
                              </m:r>
                            </m:sub>
                          </m:sSub>
                        </m:e>
                        <m:sup>
                          <m:r>
                            <w:ins w:id="125" w:author="Qualcomm - Pierpaolo" w:date="2025-08-12T18:34:00Z" w16du:dateUtc="2025-08-12T16:34:00Z">
                              <w:rPr>
                                <w:rFonts w:ascii="Cambria Math" w:hAnsi="Cambria Math"/>
                                <w:lang w:eastAsia="zh-CN"/>
                              </w:rPr>
                              <m:t>2</m:t>
                            </w:ins>
                          </m:r>
                        </m:sup>
                      </m:sSup>
                      <m:sSub>
                        <m:sSubPr>
                          <m:ctrlPr>
                            <w:ins w:id="126" w:author="Qualcomm - Pierpaolo" w:date="2025-08-12T18:34:00Z" w16du:dateUtc="2025-08-12T16:34:00Z">
                              <w:rPr>
                                <w:rFonts w:ascii="Cambria Math" w:hAnsi="Cambria Math"/>
                                <w:i/>
                                <w:lang w:eastAsia="zh-CN"/>
                              </w:rPr>
                            </w:ins>
                          </m:ctrlPr>
                        </m:sSubPr>
                        <m:e>
                          <m:r>
                            <w:ins w:id="127" w:author="Qualcomm - Pierpaolo" w:date="2025-08-12T18:34:00Z" w16du:dateUtc="2025-08-12T16:34:00Z">
                              <w:rPr>
                                <w:rFonts w:ascii="Cambria Math" w:hAnsi="Cambria Math"/>
                                <w:lang w:eastAsia="zh-CN"/>
                              </w:rPr>
                              <m:t>p</m:t>
                            </w:ins>
                          </m:r>
                        </m:e>
                        <m:sub>
                          <m:r>
                            <w:ins w:id="128" w:author="Qualcomm - Pierpaolo" w:date="2025-08-12T18:34:00Z" w16du:dateUtc="2025-08-12T16:34:00Z">
                              <w:rPr>
                                <w:rFonts w:ascii="Cambria Math" w:hAnsi="Cambria Math"/>
                                <w:lang w:eastAsia="zh-CN"/>
                              </w:rPr>
                              <m:t>i</m:t>
                            </w:ins>
                          </m:r>
                        </m:sub>
                      </m:sSub>
                    </m:e>
                  </m:nary>
                </m:num>
                <m:den>
                  <m:nary>
                    <m:naryPr>
                      <m:chr m:val="∑"/>
                      <m:limLoc m:val="undOvr"/>
                      <m:supHide m:val="1"/>
                      <m:ctrlPr>
                        <w:ins w:id="129" w:author="Qualcomm - Pierpaolo" w:date="2025-08-12T18:34:00Z" w16du:dateUtc="2025-08-12T16:34:00Z">
                          <w:rPr>
                            <w:rFonts w:ascii="Cambria Math" w:hAnsi="Cambria Math"/>
                            <w:i/>
                            <w:lang w:eastAsia="zh-CN"/>
                          </w:rPr>
                        </w:ins>
                      </m:ctrlPr>
                    </m:naryPr>
                    <m:sub>
                      <m:r>
                        <w:ins w:id="130" w:author="Qualcomm - Pierpaolo" w:date="2025-08-12T18:34:00Z" w16du:dateUtc="2025-08-12T16:34:00Z">
                          <w:rPr>
                            <w:rFonts w:ascii="Cambria Math" w:hAnsi="Cambria Math"/>
                            <w:lang w:eastAsia="zh-CN"/>
                          </w:rPr>
                          <m:t>i</m:t>
                        </w:ins>
                      </m:r>
                    </m:sub>
                    <m:sup/>
                    <m:e>
                      <m:sSub>
                        <m:sSubPr>
                          <m:ctrlPr>
                            <w:ins w:id="131" w:author="Qualcomm - Pierpaolo" w:date="2025-08-12T18:34:00Z" w16du:dateUtc="2025-08-12T16:34:00Z">
                              <w:rPr>
                                <w:rFonts w:ascii="Cambria Math" w:hAnsi="Cambria Math"/>
                                <w:i/>
                                <w:lang w:eastAsia="zh-CN"/>
                              </w:rPr>
                            </w:ins>
                          </m:ctrlPr>
                        </m:sSubPr>
                        <m:e>
                          <m:r>
                            <w:ins w:id="132" w:author="Qualcomm - Pierpaolo" w:date="2025-08-12T18:34:00Z" w16du:dateUtc="2025-08-12T16:34:00Z">
                              <w:rPr>
                                <w:rFonts w:ascii="Cambria Math" w:hAnsi="Cambria Math"/>
                                <w:lang w:eastAsia="zh-CN"/>
                              </w:rPr>
                              <m:t>p</m:t>
                            </w:ins>
                          </m:r>
                        </m:e>
                        <m:sub>
                          <m:r>
                            <w:ins w:id="133" w:author="Qualcomm - Pierpaolo" w:date="2025-08-12T18:34:00Z" w16du:dateUtc="2025-08-12T16:34:00Z">
                              <w:rPr>
                                <w:rFonts w:ascii="Cambria Math" w:hAnsi="Cambria Math"/>
                                <w:lang w:eastAsia="zh-CN"/>
                              </w:rPr>
                              <m:t>i</m:t>
                            </w:ins>
                          </m:r>
                        </m:sub>
                      </m:sSub>
                    </m:e>
                  </m:nary>
                </m:den>
              </m:f>
              <m:r>
                <w:ins w:id="134" w:author="Qualcomm - Pierpaolo" w:date="2025-08-12T18:34:00Z" w16du:dateUtc="2025-08-12T16:34:00Z">
                  <w:rPr>
                    <w:rFonts w:ascii="Cambria Math" w:hAnsi="Cambria Math"/>
                    <w:lang w:eastAsia="zh-CN"/>
                  </w:rPr>
                  <m:t>-</m:t>
                </w:ins>
              </m:r>
              <m:sSup>
                <m:sSupPr>
                  <m:ctrlPr>
                    <w:ins w:id="135" w:author="Qualcomm - Pierpaolo" w:date="2025-08-12T18:34:00Z" w16du:dateUtc="2025-08-12T16:34:00Z">
                      <w:rPr>
                        <w:rFonts w:ascii="Cambria Math" w:hAnsi="Cambria Math"/>
                        <w:i/>
                        <w:lang w:eastAsia="zh-CN"/>
                      </w:rPr>
                    </w:ins>
                  </m:ctrlPr>
                </m:sSupPr>
                <m:e>
                  <m:acc>
                    <m:accPr>
                      <m:chr m:val="̅"/>
                      <m:ctrlPr>
                        <w:ins w:id="136" w:author="Qualcomm - Pierpaolo" w:date="2025-08-12T18:34:00Z" w16du:dateUtc="2025-08-12T16:34:00Z">
                          <w:rPr>
                            <w:rFonts w:ascii="Cambria Math" w:hAnsi="Cambria Math"/>
                            <w:i/>
                            <w:lang w:eastAsia="zh-CN"/>
                          </w:rPr>
                        </w:ins>
                      </m:ctrlPr>
                    </m:accPr>
                    <m:e>
                      <m:r>
                        <w:ins w:id="137" w:author="Qualcomm - Pierpaolo" w:date="2025-08-12T18:34:00Z" w16du:dateUtc="2025-08-12T16:34:00Z">
                          <w:rPr>
                            <w:rFonts w:ascii="Cambria Math" w:hAnsi="Cambria Math"/>
                            <w:lang w:eastAsia="zh-CN"/>
                          </w:rPr>
                          <m:t>τ</m:t>
                        </w:ins>
                      </m:r>
                    </m:e>
                  </m:acc>
                </m:e>
                <m:sup>
                  <m:r>
                    <w:ins w:id="138" w:author="Qualcomm - Pierpaolo" w:date="2025-08-12T18:34:00Z" w16du:dateUtc="2025-08-12T16:34:00Z">
                      <w:rPr>
                        <w:rFonts w:ascii="Cambria Math" w:hAnsi="Cambria Math"/>
                        <w:lang w:eastAsia="zh-CN"/>
                      </w:rPr>
                      <m:t>2</m:t>
                    </w:ins>
                  </m:r>
                </m:sup>
              </m:sSup>
            </m:e>
          </m:rad>
        </m:oMath>
      </m:oMathPara>
    </w:p>
    <w:p w14:paraId="6CB56C67" w14:textId="77777777" w:rsidR="00A36852" w:rsidRPr="00D75AB8" w:rsidRDefault="00A36852" w:rsidP="00A36852">
      <w:pPr>
        <w:rPr>
          <w:ins w:id="139" w:author="Qualcomm - Pierpaolo" w:date="2025-08-12T18:34:00Z" w16du:dateUtc="2025-08-12T16:34:00Z"/>
          <w:lang w:eastAsia="zh-CN"/>
        </w:rPr>
      </w:pPr>
      <w:ins w:id="140" w:author="Qualcomm - Pierpaolo" w:date="2025-08-12T18:34:00Z" w16du:dateUtc="2025-08-12T16:34:00Z">
        <w:r w:rsidRPr="00D75AB8">
          <w:rPr>
            <w:lang w:eastAsia="zh-CN"/>
          </w:rPr>
          <w:t>Where:</w:t>
        </w:r>
      </w:ins>
    </w:p>
    <w:p w14:paraId="070C9020" w14:textId="77777777" w:rsidR="00A36852" w:rsidRPr="00D75AB8" w:rsidRDefault="0085699C" w:rsidP="00A36852">
      <w:pPr>
        <w:numPr>
          <w:ilvl w:val="0"/>
          <w:numId w:val="2"/>
        </w:numPr>
        <w:rPr>
          <w:ins w:id="141" w:author="Qualcomm - Pierpaolo" w:date="2025-08-12T18:34:00Z" w16du:dateUtc="2025-08-12T16:34:00Z"/>
          <w:lang w:eastAsia="zh-CN"/>
        </w:rPr>
      </w:pPr>
      <m:oMath>
        <m:sSub>
          <m:sSubPr>
            <m:ctrlPr>
              <w:ins w:id="142" w:author="Qualcomm - Pierpaolo" w:date="2025-08-12T18:34:00Z" w16du:dateUtc="2025-08-12T16:34:00Z">
                <w:rPr>
                  <w:rFonts w:ascii="Cambria Math" w:hAnsi="Cambria Math"/>
                  <w:i/>
                  <w:lang w:eastAsia="zh-CN"/>
                </w:rPr>
              </w:ins>
            </m:ctrlPr>
          </m:sSubPr>
          <m:e>
            <m:r>
              <w:ins w:id="143" w:author="Qualcomm - Pierpaolo" w:date="2025-08-12T18:34:00Z" w16du:dateUtc="2025-08-12T16:34:00Z">
                <w:rPr>
                  <w:rFonts w:ascii="Cambria Math" w:hAnsi="Cambria Math"/>
                  <w:lang w:eastAsia="zh-CN"/>
                </w:rPr>
                <m:t>τ</m:t>
              </w:ins>
            </m:r>
          </m:e>
          <m:sub>
            <m:r>
              <w:ins w:id="144" w:author="Qualcomm - Pierpaolo" w:date="2025-08-12T18:34:00Z" w16du:dateUtc="2025-08-12T16:34:00Z">
                <w:rPr>
                  <w:rFonts w:ascii="Cambria Math" w:hAnsi="Cambria Math"/>
                  <w:lang w:eastAsia="zh-CN"/>
                </w:rPr>
                <m:t>i</m:t>
              </w:ins>
            </m:r>
          </m:sub>
        </m:sSub>
      </m:oMath>
      <w:ins w:id="145" w:author="Qualcomm - Pierpaolo" w:date="2025-08-12T18:34:00Z" w16du:dateUtc="2025-08-12T16:34:00Z">
        <w:r w:rsidR="00A36852" w:rsidRPr="00D75AB8">
          <w:rPr>
            <w:lang w:eastAsia="zh-CN"/>
          </w:rPr>
          <w:t xml:space="preserve"> is the normalized delay value of the </w:t>
        </w:r>
        <w:r w:rsidR="00A36852" w:rsidRPr="00D75AB8">
          <w:rPr>
            <w:i/>
            <w:iCs/>
            <w:lang w:eastAsia="zh-CN"/>
          </w:rPr>
          <w:t>i-</w:t>
        </w:r>
        <w:r w:rsidR="00A36852" w:rsidRPr="00D75AB8">
          <w:rPr>
            <w:lang w:eastAsia="zh-CN"/>
          </w:rPr>
          <w:t>th cluster in the CDL profile</w:t>
        </w:r>
      </w:ins>
    </w:p>
    <w:p w14:paraId="0801D3E6" w14:textId="77777777" w:rsidR="00A36852" w:rsidRPr="00D75AB8" w:rsidRDefault="0085699C" w:rsidP="00A36852">
      <w:pPr>
        <w:numPr>
          <w:ilvl w:val="0"/>
          <w:numId w:val="2"/>
        </w:numPr>
        <w:rPr>
          <w:ins w:id="146" w:author="Qualcomm - Pierpaolo" w:date="2025-08-12T18:34:00Z" w16du:dateUtc="2025-08-12T16:34:00Z"/>
          <w:lang w:eastAsia="zh-CN"/>
        </w:rPr>
      </w:pPr>
      <m:oMath>
        <m:sSub>
          <m:sSubPr>
            <m:ctrlPr>
              <w:ins w:id="147" w:author="Qualcomm - Pierpaolo" w:date="2025-08-12T18:34:00Z" w16du:dateUtc="2025-08-12T16:34:00Z">
                <w:rPr>
                  <w:rFonts w:ascii="Cambria Math" w:hAnsi="Cambria Math"/>
                  <w:i/>
                  <w:lang w:eastAsia="zh-CN"/>
                </w:rPr>
              </w:ins>
            </m:ctrlPr>
          </m:sSubPr>
          <m:e>
            <m:r>
              <w:ins w:id="148" w:author="Qualcomm - Pierpaolo" w:date="2025-08-12T18:34:00Z" w16du:dateUtc="2025-08-12T16:34:00Z">
                <w:rPr>
                  <w:rFonts w:ascii="Cambria Math" w:hAnsi="Cambria Math"/>
                  <w:lang w:eastAsia="zh-CN"/>
                </w:rPr>
                <m:t>p</m:t>
              </w:ins>
            </m:r>
          </m:e>
          <m:sub>
            <m:r>
              <w:ins w:id="149" w:author="Qualcomm - Pierpaolo" w:date="2025-08-12T18:34:00Z" w16du:dateUtc="2025-08-12T16:34:00Z">
                <w:rPr>
                  <w:rFonts w:ascii="Cambria Math" w:hAnsi="Cambria Math"/>
                  <w:lang w:eastAsia="zh-CN"/>
                </w:rPr>
                <m:t>i</m:t>
              </w:ins>
            </m:r>
          </m:sub>
        </m:sSub>
      </m:oMath>
      <w:ins w:id="150" w:author="Qualcomm - Pierpaolo" w:date="2025-08-12T18:34:00Z" w16du:dateUtc="2025-08-12T16:34:00Z">
        <w:r w:rsidR="00A36852" w:rsidRPr="00D75AB8">
          <w:rPr>
            <w:lang w:eastAsia="zh-CN"/>
          </w:rPr>
          <w:t xml:space="preserve"> is the power value of the </w:t>
        </w:r>
        <w:r w:rsidR="00A36852" w:rsidRPr="00D75AB8">
          <w:rPr>
            <w:i/>
            <w:iCs/>
            <w:lang w:eastAsia="zh-CN"/>
          </w:rPr>
          <w:t>i-</w:t>
        </w:r>
        <w:r w:rsidR="00A36852" w:rsidRPr="00D75AB8">
          <w:rPr>
            <w:lang w:eastAsia="zh-CN"/>
          </w:rPr>
          <w:t>th cluster in the CDL profile</w:t>
        </w:r>
      </w:ins>
    </w:p>
    <w:p w14:paraId="492AE1D7" w14:textId="77777777" w:rsidR="00A36852" w:rsidRPr="00D75AB8" w:rsidRDefault="00A36852" w:rsidP="00A36852">
      <w:pPr>
        <w:rPr>
          <w:ins w:id="151" w:author="Qualcomm - Pierpaolo" w:date="2025-08-12T18:34:00Z" w16du:dateUtc="2025-08-12T16:34:00Z"/>
          <w:lang w:eastAsia="zh-CN"/>
        </w:rPr>
      </w:pPr>
      <w:ins w:id="152" w:author="Qualcomm - Pierpaolo" w:date="2025-08-12T18:34:00Z" w16du:dateUtc="2025-08-12T16:34:00Z">
        <w:r w:rsidRPr="00D72945">
          <w:rPr>
            <w:b/>
            <w:bCs/>
            <w:lang w:eastAsia="zh-CN"/>
          </w:rPr>
          <w:t>Step 7</w:t>
        </w:r>
        <w:r w:rsidRPr="00D75AB8">
          <w:rPr>
            <w:lang w:eastAsia="zh-CN"/>
          </w:rPr>
          <w:t xml:space="preserve">: Perform delay scaling according to the procedure described below, based on the scaling procedure from clause 7.7.3 in TR 38.901 but considering the impact of truncation using </w:t>
        </w:r>
      </w:ins>
      <m:oMath>
        <m:sSubSup>
          <m:sSubSupPr>
            <m:ctrlPr>
              <w:ins w:id="153" w:author="Qualcomm - Pierpaolo" w:date="2025-08-12T18:34:00Z" w16du:dateUtc="2025-08-12T16:34:00Z">
                <w:rPr>
                  <w:rFonts w:ascii="Cambria Math" w:hAnsi="Cambria Math"/>
                  <w:i/>
                  <w:lang w:eastAsia="zh-CN"/>
                </w:rPr>
              </w:ins>
            </m:ctrlPr>
          </m:sSubSupPr>
          <m:e>
            <m:r>
              <w:ins w:id="154" w:author="Qualcomm - Pierpaolo" w:date="2025-08-12T18:34:00Z" w16du:dateUtc="2025-08-12T16:34:00Z">
                <w:rPr>
                  <w:rFonts w:ascii="Cambria Math" w:hAnsi="Cambria Math"/>
                  <w:lang w:eastAsia="zh-CN"/>
                </w:rPr>
                <m:t>τ</m:t>
              </w:ins>
            </m:r>
          </m:e>
          <m:sub>
            <m:r>
              <w:ins w:id="155" w:author="Qualcomm - Pierpaolo" w:date="2025-08-12T18:34:00Z" w16du:dateUtc="2025-08-12T16:34:00Z">
                <w:rPr>
                  <w:rFonts w:ascii="Cambria Math" w:hAnsi="Cambria Math"/>
                  <w:lang w:eastAsia="zh-CN"/>
                </w:rPr>
                <m:t>rms</m:t>
              </w:ins>
            </m:r>
          </m:sub>
          <m:sup>
            <m:r>
              <w:ins w:id="156" w:author="Qualcomm - Pierpaolo" w:date="2025-08-12T18:34:00Z" w16du:dateUtc="2025-08-12T16:34:00Z">
                <w:rPr>
                  <w:rFonts w:ascii="Cambria Math" w:hAnsi="Cambria Math"/>
                  <w:lang w:eastAsia="zh-CN"/>
                </w:rPr>
                <m:t>truncated</m:t>
              </w:ins>
            </m:r>
          </m:sup>
        </m:sSubSup>
      </m:oMath>
      <w:ins w:id="157" w:author="Qualcomm - Pierpaolo" w:date="2025-08-12T18:34:00Z" w16du:dateUtc="2025-08-12T16:34:00Z">
        <w:r w:rsidRPr="00D75AB8">
          <w:rPr>
            <w:lang w:eastAsia="zh-CN"/>
          </w:rPr>
          <w:t>.</w:t>
        </w:r>
      </w:ins>
    </w:p>
    <w:p w14:paraId="0D26D34B" w14:textId="77777777" w:rsidR="00A36852" w:rsidRPr="00D75AB8" w:rsidRDefault="0085699C" w:rsidP="00A36852">
      <w:pPr>
        <w:rPr>
          <w:ins w:id="158" w:author="Qualcomm - Pierpaolo" w:date="2025-08-12T18:34:00Z" w16du:dateUtc="2025-08-12T16:34:00Z"/>
          <w:lang w:eastAsia="zh-CN"/>
        </w:rPr>
      </w:pPr>
      <m:oMathPara>
        <m:oMath>
          <m:sSub>
            <m:sSubPr>
              <m:ctrlPr>
                <w:ins w:id="159" w:author="Qualcomm - Pierpaolo" w:date="2025-08-12T18:34:00Z" w16du:dateUtc="2025-08-12T16:34:00Z">
                  <w:rPr>
                    <w:rFonts w:ascii="Cambria Math" w:hAnsi="Cambria Math"/>
                    <w:i/>
                    <w:lang w:eastAsia="zh-CN"/>
                  </w:rPr>
                </w:ins>
              </m:ctrlPr>
            </m:sSubPr>
            <m:e>
              <m:r>
                <w:ins w:id="160" w:author="Qualcomm - Pierpaolo" w:date="2025-08-12T18:34:00Z" w16du:dateUtc="2025-08-12T16:34:00Z">
                  <w:rPr>
                    <w:rFonts w:ascii="Cambria Math" w:hAnsi="Cambria Math"/>
                    <w:lang w:eastAsia="zh-CN"/>
                  </w:rPr>
                  <m:t>τ</m:t>
                </w:ins>
              </m:r>
            </m:e>
            <m:sub>
              <m:r>
                <w:ins w:id="161" w:author="Qualcomm - Pierpaolo" w:date="2025-08-12T18:34:00Z" w16du:dateUtc="2025-08-12T16:34:00Z">
                  <w:rPr>
                    <w:rFonts w:ascii="Cambria Math" w:hAnsi="Cambria Math"/>
                    <w:lang w:eastAsia="zh-CN"/>
                  </w:rPr>
                  <m:t>n, scaled</m:t>
                </w:ins>
              </m:r>
            </m:sub>
          </m:sSub>
          <m:r>
            <w:ins w:id="162" w:author="Qualcomm - Pierpaolo" w:date="2025-08-12T18:34:00Z" w16du:dateUtc="2025-08-12T16:34:00Z">
              <w:rPr>
                <w:rFonts w:ascii="Cambria Math" w:hAnsi="Cambria Math"/>
                <w:lang w:eastAsia="zh-CN"/>
              </w:rPr>
              <m:t xml:space="preserve">= </m:t>
            </w:ins>
          </m:r>
          <m:sSub>
            <m:sSubPr>
              <m:ctrlPr>
                <w:ins w:id="163" w:author="Qualcomm - Pierpaolo" w:date="2025-08-12T18:34:00Z" w16du:dateUtc="2025-08-12T16:34:00Z">
                  <w:rPr>
                    <w:rFonts w:ascii="Cambria Math" w:hAnsi="Cambria Math"/>
                    <w:i/>
                    <w:lang w:eastAsia="zh-CN"/>
                  </w:rPr>
                </w:ins>
              </m:ctrlPr>
            </m:sSubPr>
            <m:e>
              <m:r>
                <w:ins w:id="164" w:author="Qualcomm - Pierpaolo" w:date="2025-08-12T18:34:00Z" w16du:dateUtc="2025-08-12T16:34:00Z">
                  <w:rPr>
                    <w:rFonts w:ascii="Cambria Math" w:hAnsi="Cambria Math"/>
                    <w:lang w:eastAsia="zh-CN"/>
                  </w:rPr>
                  <m:t>τ</m:t>
                </w:ins>
              </m:r>
            </m:e>
            <m:sub>
              <m:r>
                <w:ins w:id="165" w:author="Qualcomm - Pierpaolo" w:date="2025-08-12T18:34:00Z" w16du:dateUtc="2025-08-12T16:34:00Z">
                  <w:rPr>
                    <w:rFonts w:ascii="Cambria Math" w:hAnsi="Cambria Math"/>
                    <w:lang w:eastAsia="zh-CN"/>
                  </w:rPr>
                  <m:t>n, model</m:t>
                </w:ins>
              </m:r>
            </m:sub>
          </m:sSub>
          <m:r>
            <w:ins w:id="166" w:author="Qualcomm - Pierpaolo" w:date="2025-08-12T18:34:00Z" w16du:dateUtc="2025-08-12T16:34:00Z">
              <w:rPr>
                <w:rFonts w:ascii="Cambria Math" w:hAnsi="Cambria Math"/>
                <w:lang w:eastAsia="zh-CN"/>
              </w:rPr>
              <m:t xml:space="preserve"> ∙</m:t>
            </w:ins>
          </m:r>
          <m:f>
            <m:fPr>
              <m:ctrlPr>
                <w:ins w:id="167" w:author="Qualcomm - Pierpaolo" w:date="2025-08-12T18:34:00Z" w16du:dateUtc="2025-08-12T16:34:00Z">
                  <w:rPr>
                    <w:rFonts w:ascii="Cambria Math" w:hAnsi="Cambria Math"/>
                    <w:i/>
                    <w:lang w:eastAsia="zh-CN"/>
                  </w:rPr>
                </w:ins>
              </m:ctrlPr>
            </m:fPr>
            <m:num>
              <m:sSub>
                <m:sSubPr>
                  <m:ctrlPr>
                    <w:ins w:id="168" w:author="Qualcomm - Pierpaolo" w:date="2025-08-12T18:34:00Z" w16du:dateUtc="2025-08-12T16:34:00Z">
                      <w:rPr>
                        <w:rFonts w:ascii="Cambria Math" w:hAnsi="Cambria Math"/>
                        <w:i/>
                        <w:lang w:eastAsia="zh-CN"/>
                      </w:rPr>
                    </w:ins>
                  </m:ctrlPr>
                </m:sSubPr>
                <m:e>
                  <m:r>
                    <w:ins w:id="169" w:author="Qualcomm - Pierpaolo" w:date="2025-08-12T18:34:00Z" w16du:dateUtc="2025-08-12T16:34:00Z">
                      <m:rPr>
                        <m:sty m:val="p"/>
                      </m:rPr>
                      <w:rPr>
                        <w:rFonts w:ascii="Cambria Math" w:hAnsi="Cambria Math"/>
                        <w:lang w:eastAsia="zh-CN"/>
                      </w:rPr>
                      <m:t>DS</m:t>
                    </w:ins>
                  </m:r>
                </m:e>
                <m:sub>
                  <m:r>
                    <w:ins w:id="170" w:author="Qualcomm - Pierpaolo" w:date="2025-08-12T18:34:00Z" w16du:dateUtc="2025-08-12T16:34:00Z">
                      <w:rPr>
                        <w:rFonts w:ascii="Cambria Math" w:hAnsi="Cambria Math"/>
                        <w:lang w:eastAsia="zh-CN"/>
                      </w:rPr>
                      <m:t>desired</m:t>
                    </w:ins>
                  </m:r>
                </m:sub>
              </m:sSub>
            </m:num>
            <m:den>
              <m:sSub>
                <m:sSubPr>
                  <m:ctrlPr>
                    <w:ins w:id="171" w:author="Qualcomm - Pierpaolo" w:date="2025-08-12T18:34:00Z" w16du:dateUtc="2025-08-12T16:34:00Z">
                      <w:rPr>
                        <w:rFonts w:ascii="Cambria Math" w:hAnsi="Cambria Math"/>
                        <w:i/>
                        <w:lang w:eastAsia="zh-CN"/>
                      </w:rPr>
                    </w:ins>
                  </m:ctrlPr>
                </m:sSubPr>
                <m:e>
                  <m:r>
                    <w:ins w:id="172" w:author="Qualcomm - Pierpaolo" w:date="2025-08-12T18:34:00Z" w16du:dateUtc="2025-08-12T16:34:00Z">
                      <m:rPr>
                        <m:sty m:val="p"/>
                      </m:rPr>
                      <w:rPr>
                        <w:rFonts w:ascii="Cambria Math" w:hAnsi="Cambria Math"/>
                        <w:lang w:eastAsia="zh-CN"/>
                      </w:rPr>
                      <m:t>DS</m:t>
                    </w:ins>
                  </m:r>
                </m:e>
                <m:sub>
                  <m:r>
                    <w:ins w:id="173" w:author="Qualcomm - Pierpaolo" w:date="2025-08-12T18:34:00Z" w16du:dateUtc="2025-08-12T16:34:00Z">
                      <w:rPr>
                        <w:rFonts w:ascii="Cambria Math" w:hAnsi="Cambria Math"/>
                        <w:lang w:eastAsia="zh-CN"/>
                      </w:rPr>
                      <m:t>truncated</m:t>
                    </w:ins>
                  </m:r>
                </m:sub>
              </m:sSub>
            </m:den>
          </m:f>
          <m:r>
            <w:ins w:id="174" w:author="Qualcomm - Pierpaolo" w:date="2025-08-12T18:34:00Z" w16du:dateUtc="2025-08-12T16:34:00Z">
              <w:rPr>
                <w:rFonts w:ascii="Cambria Math" w:hAnsi="Cambria Math"/>
                <w:lang w:eastAsia="zh-CN"/>
              </w:rPr>
              <m:t xml:space="preserve"> </m:t>
            </w:ins>
          </m:r>
        </m:oMath>
      </m:oMathPara>
    </w:p>
    <w:p w14:paraId="2584A416" w14:textId="77777777" w:rsidR="00A36852" w:rsidRPr="00D75AB8" w:rsidRDefault="00A36852" w:rsidP="00A36852">
      <w:pPr>
        <w:rPr>
          <w:ins w:id="175" w:author="Qualcomm - Pierpaolo" w:date="2025-08-12T18:34:00Z" w16du:dateUtc="2025-08-12T16:34:00Z"/>
          <w:lang w:eastAsia="zh-CN"/>
        </w:rPr>
      </w:pPr>
      <w:ins w:id="176" w:author="Qualcomm - Pierpaolo" w:date="2025-08-12T18:34:00Z" w16du:dateUtc="2025-08-12T16:34:00Z">
        <w:r w:rsidRPr="00D75AB8">
          <w:rPr>
            <w:lang w:eastAsia="zh-CN"/>
          </w:rPr>
          <w:lastRenderedPageBreak/>
          <w:t>Where:</w:t>
        </w:r>
      </w:ins>
    </w:p>
    <w:p w14:paraId="6C97B08A" w14:textId="77777777" w:rsidR="00A36852" w:rsidRPr="00D75AB8" w:rsidRDefault="0085699C" w:rsidP="00A36852">
      <w:pPr>
        <w:numPr>
          <w:ilvl w:val="0"/>
          <w:numId w:val="2"/>
        </w:numPr>
        <w:rPr>
          <w:ins w:id="177" w:author="Qualcomm - Pierpaolo" w:date="2025-08-12T18:34:00Z" w16du:dateUtc="2025-08-12T16:34:00Z"/>
          <w:lang w:eastAsia="zh-CN"/>
        </w:rPr>
      </w:pPr>
      <m:oMath>
        <m:sSub>
          <m:sSubPr>
            <m:ctrlPr>
              <w:ins w:id="178" w:author="Qualcomm - Pierpaolo" w:date="2025-08-12T18:34:00Z" w16du:dateUtc="2025-08-12T16:34:00Z">
                <w:rPr>
                  <w:rFonts w:ascii="Cambria Math" w:hAnsi="Cambria Math"/>
                  <w:i/>
                  <w:lang w:eastAsia="zh-CN"/>
                </w:rPr>
              </w:ins>
            </m:ctrlPr>
          </m:sSubPr>
          <m:e>
            <m:r>
              <w:ins w:id="179" w:author="Qualcomm - Pierpaolo" w:date="2025-08-12T18:34:00Z" w16du:dateUtc="2025-08-12T16:34:00Z">
                <w:rPr>
                  <w:rFonts w:ascii="Cambria Math" w:hAnsi="Cambria Math"/>
                  <w:lang w:eastAsia="zh-CN"/>
                </w:rPr>
                <m:t>τ</m:t>
              </w:ins>
            </m:r>
          </m:e>
          <m:sub>
            <m:r>
              <w:ins w:id="180" w:author="Qualcomm - Pierpaolo" w:date="2025-08-12T18:34:00Z" w16du:dateUtc="2025-08-12T16:34:00Z">
                <w:rPr>
                  <w:rFonts w:ascii="Cambria Math" w:hAnsi="Cambria Math"/>
                  <w:lang w:eastAsia="zh-CN"/>
                </w:rPr>
                <m:t>n, scaled</m:t>
              </w:ins>
            </m:r>
          </m:sub>
        </m:sSub>
      </m:oMath>
      <w:ins w:id="181" w:author="Qualcomm - Pierpaolo" w:date="2025-08-12T18:34:00Z" w16du:dateUtc="2025-08-12T16:34:00Z">
        <w:r w:rsidR="00A36852" w:rsidRPr="00D75AB8">
          <w:rPr>
            <w:lang w:eastAsia="zh-CN"/>
          </w:rPr>
          <w:t xml:space="preserve"> is the delay value of the </w:t>
        </w:r>
        <w:r w:rsidR="00A36852" w:rsidRPr="00D75AB8">
          <w:rPr>
            <w:i/>
            <w:iCs/>
            <w:lang w:eastAsia="zh-CN"/>
          </w:rPr>
          <w:t>i-</w:t>
        </w:r>
        <w:r w:rsidR="00A36852" w:rsidRPr="00D75AB8">
          <w:rPr>
            <w:lang w:eastAsia="zh-CN"/>
          </w:rPr>
          <w:t>th cluster in the truncated CDL profile</w:t>
        </w:r>
      </w:ins>
    </w:p>
    <w:p w14:paraId="125C8217" w14:textId="77777777" w:rsidR="00A36852" w:rsidRPr="00D75AB8" w:rsidRDefault="0085699C" w:rsidP="00A36852">
      <w:pPr>
        <w:numPr>
          <w:ilvl w:val="0"/>
          <w:numId w:val="2"/>
        </w:numPr>
        <w:rPr>
          <w:ins w:id="182" w:author="Qualcomm - Pierpaolo" w:date="2025-08-12T18:34:00Z" w16du:dateUtc="2025-08-12T16:34:00Z"/>
          <w:lang w:eastAsia="zh-CN"/>
        </w:rPr>
      </w:pPr>
      <m:oMath>
        <m:sSub>
          <m:sSubPr>
            <m:ctrlPr>
              <w:ins w:id="183" w:author="Qualcomm - Pierpaolo" w:date="2025-08-12T18:34:00Z" w16du:dateUtc="2025-08-12T16:34:00Z">
                <w:rPr>
                  <w:rFonts w:ascii="Cambria Math" w:hAnsi="Cambria Math"/>
                  <w:i/>
                  <w:lang w:eastAsia="zh-CN"/>
                </w:rPr>
              </w:ins>
            </m:ctrlPr>
          </m:sSubPr>
          <m:e>
            <m:r>
              <w:ins w:id="184" w:author="Qualcomm - Pierpaolo" w:date="2025-08-12T18:34:00Z" w16du:dateUtc="2025-08-12T16:34:00Z">
                <m:rPr>
                  <m:sty m:val="p"/>
                </m:rPr>
                <w:rPr>
                  <w:rFonts w:ascii="Cambria Math" w:hAnsi="Cambria Math"/>
                  <w:lang w:eastAsia="zh-CN"/>
                </w:rPr>
                <m:t>DS</m:t>
              </w:ins>
            </m:r>
          </m:e>
          <m:sub>
            <m:r>
              <w:ins w:id="185" w:author="Qualcomm - Pierpaolo" w:date="2025-08-12T18:34:00Z" w16du:dateUtc="2025-08-12T16:34:00Z">
                <w:rPr>
                  <w:rFonts w:ascii="Cambria Math" w:hAnsi="Cambria Math"/>
                  <w:lang w:eastAsia="zh-CN"/>
                </w:rPr>
                <m:t>desired</m:t>
              </w:ins>
            </m:r>
          </m:sub>
        </m:sSub>
      </m:oMath>
      <w:ins w:id="186" w:author="Qualcomm - Pierpaolo" w:date="2025-08-12T18:34:00Z" w16du:dateUtc="2025-08-12T16:34:00Z">
        <w:r w:rsidR="00A36852" w:rsidRPr="00D75AB8">
          <w:rPr>
            <w:lang w:eastAsia="zh-CN"/>
          </w:rPr>
          <w:t xml:space="preserve"> is the wanted delay spread in ns</w:t>
        </w:r>
      </w:ins>
    </w:p>
    <w:p w14:paraId="01F76BD3" w14:textId="77777777" w:rsidR="00A36852" w:rsidRPr="00D72945" w:rsidRDefault="00A36852" w:rsidP="00A36852">
      <w:pPr>
        <w:rPr>
          <w:ins w:id="187" w:author="Qualcomm - Pierpaolo" w:date="2025-08-12T18:34:00Z" w16du:dateUtc="2025-08-12T16:34:00Z"/>
          <w:lang w:val="en-US" w:eastAsia="zh-CN"/>
        </w:rPr>
      </w:pPr>
      <w:ins w:id="188" w:author="Qualcomm - Pierpaolo" w:date="2025-08-12T18:34:00Z" w16du:dateUtc="2025-08-12T16:34:00Z">
        <w:r w:rsidRPr="00D72945">
          <w:rPr>
            <w:b/>
            <w:bCs/>
            <w:lang w:eastAsia="zh-CN"/>
          </w:rPr>
          <w:t>Step 8</w:t>
        </w:r>
        <w:r w:rsidRPr="00D75AB8">
          <w:rPr>
            <w:lang w:eastAsia="zh-CN"/>
          </w:rPr>
          <w:t xml:space="preserve">: Apply the quantization to the delay resolution of 5 ns (for FR1) and [TBD] ns for FR2. This is done simply by rounding the tap delays to the nearest multiple of the delay resolution. </w:t>
        </w:r>
        <w:r w:rsidRPr="00D72945">
          <w:rPr>
            <w:lang w:eastAsia="zh-CN"/>
          </w:rPr>
          <w:t>-</w:t>
        </w:r>
        <w:r w:rsidRPr="00D72945">
          <w:rPr>
            <w:lang w:eastAsia="zh-CN"/>
          </w:rPr>
          <w:tab/>
          <w:t>To ensure that there is reduced impact from the use of a regularly spaced grid in the delay position, further improvements to delay quantization (e.g. dithering) can be considered</w:t>
        </w:r>
      </w:ins>
    </w:p>
    <w:p w14:paraId="0BF02B5D" w14:textId="77777777" w:rsidR="00A36852" w:rsidRPr="00D75AB8" w:rsidRDefault="00A36852" w:rsidP="00A36852">
      <w:pPr>
        <w:rPr>
          <w:ins w:id="189" w:author="Qualcomm - Pierpaolo" w:date="2025-08-12T18:34:00Z" w16du:dateUtc="2025-08-12T16:34:00Z"/>
          <w:lang w:eastAsia="zh-CN"/>
        </w:rPr>
      </w:pPr>
      <w:ins w:id="190" w:author="Qualcomm - Pierpaolo" w:date="2025-08-12T18:34:00Z" w16du:dateUtc="2025-08-12T16:34:00Z">
        <w:r w:rsidRPr="00107819">
          <w:rPr>
            <w:b/>
            <w:bCs/>
            <w:lang w:eastAsia="zh-CN"/>
          </w:rPr>
          <w:t>Step 9</w:t>
        </w:r>
        <w:r w:rsidRPr="00D75AB8">
          <w:rPr>
            <w:lang w:eastAsia="zh-CN"/>
          </w:rPr>
          <w:t>: If the delay spread has slightly changed due to the delay quantization, adjust the final delay spread by increasing or decreasing the power of the last cluster so that the delay spread matches the pre-quantization value.</w:t>
        </w:r>
      </w:ins>
    </w:p>
    <w:p w14:paraId="17BC3AA0" w14:textId="486FB9EC" w:rsidR="00A36852" w:rsidRDefault="00A36852" w:rsidP="00A36852">
      <w:pPr>
        <w:rPr>
          <w:ins w:id="191" w:author="Qualcomm - Pierpaolo" w:date="2025-08-14T12:32:00Z" w16du:dateUtc="2025-08-14T10:32:00Z"/>
          <w:lang w:eastAsia="zh-CN"/>
        </w:rPr>
      </w:pPr>
      <w:ins w:id="192" w:author="Qualcomm - Pierpaolo" w:date="2025-08-12T18:34:00Z" w16du:dateUtc="2025-08-12T16:34:00Z">
        <w:r w:rsidRPr="00414CB3">
          <w:rPr>
            <w:b/>
            <w:bCs/>
            <w:lang w:eastAsia="zh-CN"/>
          </w:rPr>
          <w:t>Step 10</w:t>
        </w:r>
        <w:r w:rsidRPr="00D75AB8">
          <w:rPr>
            <w:lang w:eastAsia="zh-CN"/>
          </w:rPr>
          <w:t xml:space="preserve">: Round the amplitude of the last cluster to one decimal (e.g. -8.78 dB </w:t>
        </w:r>
        <w:r w:rsidRPr="00D75AB8">
          <w:rPr>
            <w:lang w:eastAsia="zh-CN"/>
          </w:rPr>
          <w:sym w:font="Wingdings" w:char="F0E0"/>
        </w:r>
        <w:r w:rsidRPr="00D75AB8">
          <w:rPr>
            <w:lang w:eastAsia="zh-CN"/>
          </w:rPr>
          <w:t xml:space="preserve"> -8.8 dB)</w:t>
        </w:r>
      </w:ins>
      <w:ins w:id="193" w:author="Qualcomm - Pierpaolo" w:date="2025-08-14T12:32:00Z" w16du:dateUtc="2025-08-14T10:32:00Z">
        <w:r w:rsidR="00357B8C">
          <w:rPr>
            <w:lang w:eastAsia="zh-CN"/>
          </w:rPr>
          <w:t>.</w:t>
        </w:r>
      </w:ins>
    </w:p>
    <w:p w14:paraId="0104C9C2" w14:textId="77777777" w:rsidR="00357B8C" w:rsidRDefault="00357B8C" w:rsidP="00A36852">
      <w:pPr>
        <w:rPr>
          <w:ins w:id="194" w:author="Qualcomm - Pierpaolo" w:date="2025-08-14T12:32:00Z" w16du:dateUtc="2025-08-14T10:32:00Z"/>
          <w:lang w:eastAsia="zh-CN"/>
        </w:rPr>
      </w:pPr>
    </w:p>
    <w:p w14:paraId="06C47669" w14:textId="7FD96ABA" w:rsidR="00357B8C" w:rsidRPr="00107819" w:rsidRDefault="00357B8C" w:rsidP="00A36852">
      <w:pPr>
        <w:rPr>
          <w:ins w:id="195" w:author="Qualcomm - Pierpaolo" w:date="2025-08-12T18:34:00Z" w16du:dateUtc="2025-08-12T16:34:00Z"/>
          <w:lang w:eastAsia="zh-CN"/>
        </w:rPr>
      </w:pPr>
      <w:ins w:id="196" w:author="Qualcomm - Pierpaolo" w:date="2025-08-14T12:32:00Z" w16du:dateUtc="2025-08-14T10:32:00Z">
        <w:r w:rsidRPr="00357B8C">
          <w:rPr>
            <w:b/>
            <w:bCs/>
            <w:lang w:eastAsia="zh-CN"/>
          </w:rPr>
          <w:t>Note</w:t>
        </w:r>
        <w:r>
          <w:rPr>
            <w:b/>
            <w:bCs/>
            <w:lang w:eastAsia="zh-CN"/>
          </w:rPr>
          <w:t xml:space="preserve"> 1: </w:t>
        </w:r>
        <w:r>
          <w:rPr>
            <w:lang w:eastAsia="zh-CN"/>
          </w:rPr>
          <w:t>T</w:t>
        </w:r>
        <w:r w:rsidRPr="00357B8C">
          <w:rPr>
            <w:lang w:eastAsia="zh-CN"/>
          </w:rPr>
          <w:t>he angular spread</w:t>
        </w:r>
        <w:r>
          <w:rPr>
            <w:lang w:eastAsia="zh-CN"/>
          </w:rPr>
          <w:t xml:space="preserve"> of the CDL Model after cluster reduction </w:t>
        </w:r>
        <w:r w:rsidRPr="00357B8C">
          <w:rPr>
            <w:lang w:eastAsia="zh-CN"/>
          </w:rPr>
          <w:t xml:space="preserve">may not correspond to the </w:t>
        </w:r>
      </w:ins>
      <m:oMath>
        <m:sSub>
          <m:sSubPr>
            <m:ctrlPr>
              <w:ins w:id="197" w:author="Qualcomm - Pierpaolo" w:date="2025-08-14T12:33:00Z" w16du:dateUtc="2025-08-14T10:33:00Z">
                <w:rPr>
                  <w:rFonts w:ascii="Cambria Math" w:hAnsi="Cambria Math"/>
                  <w:i/>
                  <w:lang w:eastAsia="ja-JP"/>
                </w:rPr>
              </w:ins>
            </m:ctrlPr>
          </m:sSubPr>
          <m:e>
            <m:r>
              <w:ins w:id="198" w:author="Qualcomm - Pierpaolo" w:date="2025-08-14T12:33:00Z" w16du:dateUtc="2025-08-14T10:33:00Z">
                <m:rPr>
                  <m:sty m:val="p"/>
                </m:rPr>
                <w:rPr>
                  <w:rFonts w:ascii="Cambria Math" w:hAnsi="Cambria Math"/>
                  <w:lang w:eastAsia="ja-JP"/>
                </w:rPr>
                <m:t>AS</m:t>
              </w:ins>
            </m:r>
          </m:e>
          <m:sub>
            <m:r>
              <w:ins w:id="199" w:author="Qualcomm - Pierpaolo" w:date="2025-08-14T12:33:00Z" w16du:dateUtc="2025-08-14T10:33:00Z">
                <w:rPr>
                  <w:rFonts w:ascii="Cambria Math" w:hAnsi="Cambria Math"/>
                  <w:lang w:eastAsia="ja-JP"/>
                </w:rPr>
                <m:t>desired</m:t>
              </w:ins>
            </m:r>
          </m:sub>
        </m:sSub>
      </m:oMath>
      <w:ins w:id="200" w:author="Qualcomm - Pierpaolo" w:date="2025-08-14T12:33:00Z" w16du:dateUtc="2025-08-14T10:33:00Z">
        <w:r>
          <w:rPr>
            <w:lang w:eastAsia="zh-CN"/>
          </w:rPr>
          <w:t xml:space="preserve"> </w:t>
        </w:r>
      </w:ins>
      <w:ins w:id="201" w:author="Qualcomm - Pierpaolo" w:date="2025-08-14T12:32:00Z" w16du:dateUtc="2025-08-14T10:32:00Z">
        <w:r w:rsidRPr="00357B8C">
          <w:rPr>
            <w:lang w:eastAsia="zh-CN"/>
          </w:rPr>
          <w:t>value</w:t>
        </w:r>
      </w:ins>
      <w:ins w:id="202" w:author="Qualcomm - Pierpaolo" w:date="2025-08-14T12:33:00Z" w16du:dateUtc="2025-08-14T10:33:00Z">
        <w:r>
          <w:rPr>
            <w:lang w:eastAsia="zh-CN"/>
          </w:rPr>
          <w:t xml:space="preserve"> used to scale in step 1. That is because the rem</w:t>
        </w:r>
        <w:r w:rsidR="0074077B">
          <w:rPr>
            <w:lang w:eastAsia="zh-CN"/>
          </w:rPr>
          <w:t xml:space="preserve">oval of lower energy clusters might lead to </w:t>
        </w:r>
      </w:ins>
      <w:ins w:id="203" w:author="Qualcomm - Pierpaolo" w:date="2025-08-14T12:32:00Z" w16du:dateUtc="2025-08-14T10:32:00Z">
        <w:r w:rsidRPr="00357B8C">
          <w:rPr>
            <w:lang w:eastAsia="zh-CN"/>
          </w:rPr>
          <w:t>minor differences</w:t>
        </w:r>
      </w:ins>
      <w:ins w:id="204" w:author="Qualcomm - Pierpaolo" w:date="2025-08-14T12:33:00Z" w16du:dateUtc="2025-08-14T10:33:00Z">
        <w:r w:rsidR="0074077B">
          <w:rPr>
            <w:lang w:eastAsia="zh-CN"/>
          </w:rPr>
          <w:t xml:space="preserve"> in the final angular spread.</w:t>
        </w:r>
      </w:ins>
    </w:p>
    <w:p w14:paraId="4F45BDFA" w14:textId="1D08E773" w:rsidR="00F66220" w:rsidRPr="00357B8C" w:rsidDel="000B06EA" w:rsidRDefault="00F66220" w:rsidP="000B06EA">
      <w:pPr>
        <w:pStyle w:val="Heading3"/>
        <w:ind w:left="0" w:firstLine="0"/>
        <w:rPr>
          <w:del w:id="205" w:author="Qualcomm - Pierpaolo" w:date="2025-08-12T19:24:00Z" w16du:dateUtc="2025-08-12T17:24:00Z"/>
          <w:noProof/>
          <w:color w:val="FF0000"/>
          <w:highlight w:val="yellow"/>
          <w:lang w:val="en-US"/>
        </w:rPr>
      </w:pPr>
    </w:p>
    <w:p w14:paraId="6E5FE028" w14:textId="227DCB61" w:rsidR="00A94865" w:rsidRDefault="00A94865" w:rsidP="00A94865">
      <w:pPr>
        <w:pStyle w:val="Heading3"/>
        <w:jc w:val="center"/>
        <w:rPr>
          <w:noProof/>
          <w:color w:val="FF0000"/>
        </w:rPr>
      </w:pPr>
      <w:r w:rsidRPr="00C36755">
        <w:rPr>
          <w:noProof/>
          <w:color w:val="FF0000"/>
          <w:highlight w:val="yellow"/>
        </w:rPr>
        <w:t>CHANGE #</w:t>
      </w:r>
      <w:r w:rsidR="00F66220" w:rsidRPr="00C36755">
        <w:rPr>
          <w:noProof/>
          <w:color w:val="FF0000"/>
          <w:highlight w:val="yellow"/>
        </w:rPr>
        <w:t>2</w:t>
      </w:r>
    </w:p>
    <w:p w14:paraId="5F7D5F5B" w14:textId="0643CC99" w:rsidR="00BD0ADA" w:rsidRPr="004D3578" w:rsidRDefault="00BD0ADA" w:rsidP="00BD0ADA">
      <w:pPr>
        <w:pStyle w:val="Heading1"/>
      </w:pPr>
      <w:bookmarkStart w:id="206" w:name="_Toc129708887"/>
      <w:r w:rsidRPr="004D3578">
        <w:t>Annex B:</w:t>
      </w:r>
      <w:bookmarkStart w:id="207" w:name="_Toc199238305"/>
      <w:r>
        <w:t xml:space="preserve"> </w:t>
      </w:r>
      <w:r w:rsidRPr="00090549">
        <w:t>Modelling</w:t>
      </w:r>
      <w:r>
        <w:t xml:space="preserve"> execution for CDL Channel Models</w:t>
      </w:r>
      <w:bookmarkEnd w:id="206"/>
      <w:bookmarkEnd w:id="207"/>
    </w:p>
    <w:p w14:paraId="67C016D3" w14:textId="77777777" w:rsidR="00BD0ADA" w:rsidRPr="00E91970" w:rsidRDefault="00BD0ADA" w:rsidP="0026452F">
      <w:pPr>
        <w:pStyle w:val="Heading2"/>
        <w:rPr>
          <w:lang w:eastAsia="zh-CN"/>
        </w:rPr>
      </w:pPr>
      <w:bookmarkStart w:id="208" w:name="_Toc199238306"/>
      <w:bookmarkStart w:id="209" w:name="_Toc199240977"/>
      <w:bookmarkStart w:id="210" w:name="_Toc199330178"/>
      <w:r w:rsidRPr="00E91970">
        <w:rPr>
          <w:lang w:eastAsia="zh-CN"/>
        </w:rPr>
        <w:t>B.1</w:t>
      </w:r>
      <w:r w:rsidRPr="00E91970">
        <w:rPr>
          <w:lang w:eastAsia="zh-CN"/>
        </w:rPr>
        <w:tab/>
        <w:t>Introduction</w:t>
      </w:r>
      <w:bookmarkEnd w:id="208"/>
      <w:bookmarkEnd w:id="209"/>
      <w:bookmarkEnd w:id="210"/>
    </w:p>
    <w:p w14:paraId="4F3884A7" w14:textId="77777777" w:rsidR="00BD0ADA" w:rsidRPr="00E91970" w:rsidRDefault="00BD0ADA" w:rsidP="00BD0ADA">
      <w:pPr>
        <w:overflowPunct w:val="0"/>
        <w:autoSpaceDE w:val="0"/>
        <w:autoSpaceDN w:val="0"/>
        <w:adjustRightInd w:val="0"/>
        <w:spacing w:after="160" w:line="259" w:lineRule="auto"/>
        <w:textAlignment w:val="baseline"/>
        <w:rPr>
          <w:rFonts w:eastAsia="Calibri"/>
          <w:szCs w:val="22"/>
          <w:lang w:eastAsia="zh-CN"/>
        </w:rPr>
      </w:pPr>
      <w:del w:id="211" w:author="Qualcomm - Pierpaolo" w:date="2025-08-14T12:27:00Z" w16du:dateUtc="2025-08-14T10:27:00Z">
        <w:r w:rsidRPr="00E91970" w:rsidDel="00F3194E">
          <w:rPr>
            <w:rFonts w:eastAsia="Calibri"/>
            <w:szCs w:val="22"/>
            <w:lang w:eastAsia="zh-CN"/>
          </w:rPr>
          <w:delText>[</w:delText>
        </w:r>
      </w:del>
      <w:r w:rsidRPr="00E91970">
        <w:rPr>
          <w:rFonts w:eastAsia="Calibri"/>
          <w:szCs w:val="22"/>
          <w:lang w:eastAsia="zh-CN"/>
        </w:rPr>
        <w:t xml:space="preserve">Unless otherwise specified, the procedure below is applied to all CDL models studied in this TR. </w:t>
      </w:r>
    </w:p>
    <w:p w14:paraId="4645D901" w14:textId="77777777" w:rsidR="00BD0ADA" w:rsidRPr="00E91970" w:rsidRDefault="00BD0ADA" w:rsidP="00BD0ADA">
      <w:pPr>
        <w:overflowPunct w:val="0"/>
        <w:autoSpaceDE w:val="0"/>
        <w:autoSpaceDN w:val="0"/>
        <w:adjustRightInd w:val="0"/>
        <w:spacing w:after="160" w:line="259" w:lineRule="auto"/>
        <w:textAlignment w:val="baseline"/>
        <w:rPr>
          <w:rFonts w:eastAsia="Calibri"/>
          <w:szCs w:val="22"/>
          <w:lang w:eastAsia="zh-CN"/>
        </w:rPr>
      </w:pPr>
      <w:r w:rsidRPr="00E91970">
        <w:rPr>
          <w:rFonts w:eastAsia="Calibri"/>
          <w:szCs w:val="22"/>
          <w:lang w:eastAsia="zh-CN"/>
        </w:rPr>
        <w:t>Parameters including for example as:</w:t>
      </w:r>
    </w:p>
    <w:p w14:paraId="00A2C925" w14:textId="77777777" w:rsidR="00BD0ADA" w:rsidRPr="00C34D62" w:rsidRDefault="00BD0ADA" w:rsidP="00BD0ADA">
      <w:pPr>
        <w:pStyle w:val="B1"/>
        <w:rPr>
          <w:rFonts w:eastAsia="Calibri"/>
          <w:lang w:eastAsia="zh-CN"/>
        </w:rPr>
      </w:pPr>
      <w:r w:rsidRPr="00C34D62">
        <w:rPr>
          <w:rFonts w:eastAsia="Calibri"/>
          <w:lang w:eastAsia="zh-CN"/>
        </w:rPr>
        <w:t>-</w:t>
      </w:r>
      <w:r w:rsidRPr="00C34D62">
        <w:rPr>
          <w:rFonts w:eastAsia="Calibri"/>
          <w:lang w:eastAsia="zh-CN"/>
        </w:rPr>
        <w:tab/>
        <w:t>CDL Tables</w:t>
      </w:r>
    </w:p>
    <w:p w14:paraId="000B3263" w14:textId="77777777" w:rsidR="00BD0ADA" w:rsidRPr="00C34D62" w:rsidRDefault="00BD0ADA" w:rsidP="00BD0ADA">
      <w:pPr>
        <w:pStyle w:val="B1"/>
        <w:rPr>
          <w:rFonts w:eastAsia="Calibri"/>
          <w:lang w:eastAsia="zh-CN"/>
        </w:rPr>
      </w:pPr>
      <w:r w:rsidRPr="00C34D62">
        <w:rPr>
          <w:rFonts w:eastAsia="Calibri"/>
          <w:lang w:eastAsia="zh-CN"/>
        </w:rPr>
        <w:t>-</w:t>
      </w:r>
      <w:r w:rsidRPr="00C34D62">
        <w:rPr>
          <w:rFonts w:eastAsia="Calibri"/>
          <w:lang w:eastAsia="zh-CN"/>
        </w:rPr>
        <w:tab/>
        <w:t>Antenna Panel Configuration</w:t>
      </w:r>
    </w:p>
    <w:p w14:paraId="4898BE4E" w14:textId="77777777" w:rsidR="00BD0ADA" w:rsidRPr="00E91970" w:rsidRDefault="00BD0ADA" w:rsidP="00BD0ADA">
      <w:pPr>
        <w:pStyle w:val="B1"/>
        <w:rPr>
          <w:rFonts w:eastAsia="Calibri"/>
          <w:lang w:eastAsia="zh-CN"/>
        </w:rPr>
      </w:pPr>
      <w:r w:rsidRPr="00C34D62">
        <w:rPr>
          <w:rFonts w:eastAsia="Calibri"/>
          <w:lang w:eastAsia="zh-CN"/>
        </w:rPr>
        <w:t>-</w:t>
      </w:r>
      <w:r w:rsidRPr="00C34D62">
        <w:rPr>
          <w:rFonts w:eastAsia="Calibri"/>
          <w:lang w:eastAsia="zh-CN"/>
        </w:rPr>
        <w:tab/>
        <w:t xml:space="preserve">Antenna Array Virtualizer </w:t>
      </w:r>
    </w:p>
    <w:p w14:paraId="26C9A079" w14:textId="77777777" w:rsidR="00BD0ADA" w:rsidRPr="00E91970" w:rsidRDefault="00BD0ADA" w:rsidP="00BD0ADA">
      <w:pPr>
        <w:rPr>
          <w:rFonts w:eastAsia="Calibri"/>
          <w:lang w:eastAsia="zh-CN"/>
        </w:rPr>
      </w:pPr>
      <w:r w:rsidRPr="00E91970">
        <w:rPr>
          <w:rFonts w:eastAsia="Calibri"/>
          <w:lang w:eastAsia="zh-CN"/>
        </w:rPr>
        <w:t>are left up to the CDL model configuration.</w:t>
      </w:r>
      <w:del w:id="212" w:author="Qualcomm - Pierpaolo" w:date="2025-08-14T12:27:00Z" w16du:dateUtc="2025-08-14T10:27:00Z">
        <w:r w:rsidRPr="00E91970" w:rsidDel="00F3194E">
          <w:rPr>
            <w:rFonts w:eastAsia="Calibri"/>
            <w:lang w:eastAsia="zh-CN"/>
          </w:rPr>
          <w:delText>]</w:delText>
        </w:r>
      </w:del>
    </w:p>
    <w:p w14:paraId="201DFF07" w14:textId="77777777" w:rsidR="00BD0ADA" w:rsidRPr="00E91970" w:rsidRDefault="00BD0ADA" w:rsidP="00BD0ADA">
      <w:pPr>
        <w:overflowPunct w:val="0"/>
        <w:autoSpaceDE w:val="0"/>
        <w:autoSpaceDN w:val="0"/>
        <w:adjustRightInd w:val="0"/>
        <w:spacing w:after="160" w:line="259" w:lineRule="auto"/>
        <w:textAlignment w:val="baseline"/>
        <w:rPr>
          <w:rFonts w:eastAsia="Calibri"/>
          <w:szCs w:val="22"/>
          <w:lang w:eastAsia="zh-CN"/>
        </w:rPr>
      </w:pPr>
    </w:p>
    <w:p w14:paraId="39CD6471" w14:textId="5DC75EFF" w:rsidR="00BD0ADA" w:rsidRPr="00E91970" w:rsidDel="00C8639F" w:rsidRDefault="00BD0ADA" w:rsidP="00BD0ADA">
      <w:pPr>
        <w:overflowPunct w:val="0"/>
        <w:autoSpaceDE w:val="0"/>
        <w:autoSpaceDN w:val="0"/>
        <w:adjustRightInd w:val="0"/>
        <w:spacing w:after="160" w:line="259" w:lineRule="auto"/>
        <w:textAlignment w:val="baseline"/>
        <w:rPr>
          <w:del w:id="213" w:author="Qualcomm - Pierpaolo" w:date="2025-08-14T13:09:00Z" w16du:dateUtc="2025-08-14T11:09:00Z"/>
          <w:rFonts w:eastAsia="Calibri"/>
          <w:b/>
          <w:bCs/>
          <w:szCs w:val="22"/>
          <w:lang w:eastAsia="zh-CN"/>
        </w:rPr>
      </w:pPr>
      <w:del w:id="214" w:author="Qualcomm - Pierpaolo" w:date="2025-08-14T13:09:00Z" w16du:dateUtc="2025-08-14T11:09:00Z">
        <w:r w:rsidRPr="00E91970" w:rsidDel="00C8639F">
          <w:rPr>
            <w:rFonts w:eastAsia="Calibri"/>
            <w:b/>
            <w:bCs/>
            <w:szCs w:val="22"/>
            <w:lang w:eastAsia="zh-CN"/>
          </w:rPr>
          <w:delText>Step 0: Definition of all indices, coordinate system, etc etc</w:delText>
        </w:r>
      </w:del>
    </w:p>
    <w:p w14:paraId="17932609" w14:textId="5272C5A2" w:rsidR="00BD0ADA" w:rsidDel="00F3194E" w:rsidRDefault="00BD0ADA" w:rsidP="00BD0ADA">
      <w:pPr>
        <w:overflowPunct w:val="0"/>
        <w:autoSpaceDE w:val="0"/>
        <w:autoSpaceDN w:val="0"/>
        <w:adjustRightInd w:val="0"/>
        <w:spacing w:after="160" w:line="259" w:lineRule="auto"/>
        <w:textAlignment w:val="baseline"/>
        <w:rPr>
          <w:del w:id="215" w:author="Qualcomm - Pierpaolo" w:date="2025-08-14T12:27:00Z" w16du:dateUtc="2025-08-14T10:27:00Z"/>
          <w:rFonts w:eastAsia="Calibri"/>
          <w:szCs w:val="22"/>
          <w:lang w:eastAsia="zh-CN"/>
        </w:rPr>
      </w:pPr>
      <w:del w:id="216" w:author="Qualcomm - Pierpaolo" w:date="2025-08-14T12:27:00Z" w16du:dateUtc="2025-08-14T10:27:00Z">
        <w:r w:rsidRPr="00E91970" w:rsidDel="00F3194E">
          <w:rPr>
            <w:rFonts w:eastAsia="Calibri"/>
            <w:szCs w:val="22"/>
            <w:lang w:eastAsia="zh-CN"/>
          </w:rPr>
          <w:delText>[TBD]</w:delText>
        </w:r>
      </w:del>
    </w:p>
    <w:p w14:paraId="0326D8BA" w14:textId="77777777" w:rsidR="00BD0ADA" w:rsidRPr="00E91970" w:rsidRDefault="00BD0ADA" w:rsidP="0026452F">
      <w:pPr>
        <w:pStyle w:val="Heading2"/>
        <w:rPr>
          <w:lang w:eastAsia="zh-CN"/>
        </w:rPr>
      </w:pPr>
      <w:bookmarkStart w:id="217" w:name="_Toc199238307"/>
      <w:bookmarkStart w:id="218" w:name="_Toc199240978"/>
      <w:bookmarkStart w:id="219" w:name="_Toc199330179"/>
      <w:r w:rsidRPr="00E91970">
        <w:rPr>
          <w:lang w:eastAsia="zh-CN"/>
        </w:rPr>
        <w:t>B.2</w:t>
      </w:r>
      <w:r w:rsidRPr="00E91970">
        <w:rPr>
          <w:lang w:eastAsia="zh-CN"/>
        </w:rPr>
        <w:tab/>
      </w:r>
      <w:del w:id="220" w:author="Qualcomm - Pierpaolo" w:date="2025-08-14T12:31:00Z" w16du:dateUtc="2025-08-14T10:31:00Z">
        <w:r w:rsidRPr="00E91970" w:rsidDel="00396949">
          <w:rPr>
            <w:lang w:eastAsia="zh-CN"/>
          </w:rPr>
          <w:delText>[</w:delText>
        </w:r>
      </w:del>
      <w:r w:rsidRPr="00E91970">
        <w:rPr>
          <w:lang w:eastAsia="zh-CN"/>
        </w:rPr>
        <w:t>Common Execution steps to all CDL models</w:t>
      </w:r>
      <w:del w:id="221" w:author="Qualcomm - Pierpaolo" w:date="2025-08-14T12:30:00Z" w16du:dateUtc="2025-08-14T10:30:00Z">
        <w:r w:rsidRPr="00E91970" w:rsidDel="00396949">
          <w:rPr>
            <w:lang w:eastAsia="zh-CN"/>
          </w:rPr>
          <w:delText>]</w:delText>
        </w:r>
      </w:del>
      <w:bookmarkEnd w:id="217"/>
      <w:bookmarkEnd w:id="218"/>
      <w:bookmarkEnd w:id="219"/>
    </w:p>
    <w:p w14:paraId="1A26D1A2" w14:textId="346E75FE" w:rsidR="00C8639F" w:rsidRPr="00C8639F" w:rsidRDefault="00C8639F" w:rsidP="00BD0ADA">
      <w:pPr>
        <w:overflowPunct w:val="0"/>
        <w:autoSpaceDE w:val="0"/>
        <w:autoSpaceDN w:val="0"/>
        <w:adjustRightInd w:val="0"/>
        <w:spacing w:after="160" w:line="259" w:lineRule="auto"/>
        <w:textAlignment w:val="baseline"/>
        <w:rPr>
          <w:ins w:id="222" w:author="Qualcomm - Pierpaolo" w:date="2025-08-14T13:09:00Z" w16du:dateUtc="2025-08-14T11:09:00Z"/>
          <w:rFonts w:eastAsia="Calibri"/>
          <w:szCs w:val="22"/>
          <w:u w:val="single"/>
          <w:lang w:val="en-US" w:eastAsia="en-GB"/>
        </w:rPr>
      </w:pPr>
      <w:ins w:id="223" w:author="Qualcomm - Pierpaolo" w:date="2025-08-14T13:09:00Z" w16du:dateUtc="2025-08-14T11:09:00Z">
        <w:r w:rsidRPr="00C8639F">
          <w:rPr>
            <w:rFonts w:eastAsia="Calibri"/>
            <w:szCs w:val="22"/>
            <w:u w:val="single"/>
            <w:lang w:val="en-US" w:eastAsia="en-GB"/>
          </w:rPr>
          <w:t xml:space="preserve">All the </w:t>
        </w:r>
        <w:r>
          <w:rPr>
            <w:rFonts w:eastAsia="Calibri"/>
            <w:szCs w:val="22"/>
            <w:u w:val="single"/>
            <w:lang w:val="en-US" w:eastAsia="en-GB"/>
          </w:rPr>
          <w:t xml:space="preserve">definition, indices, coordinate systems used in this section, unless otherwise specified, </w:t>
        </w:r>
        <w:r w:rsidR="0050540D">
          <w:rPr>
            <w:rFonts w:eastAsia="Calibri"/>
            <w:szCs w:val="22"/>
            <w:u w:val="single"/>
            <w:lang w:val="en-US" w:eastAsia="en-GB"/>
          </w:rPr>
          <w:t xml:space="preserve">follow </w:t>
        </w:r>
        <w:r>
          <w:rPr>
            <w:rFonts w:eastAsia="Calibri"/>
            <w:szCs w:val="22"/>
            <w:u w:val="single"/>
            <w:lang w:val="en-US" w:eastAsia="en-GB"/>
          </w:rPr>
          <w:t xml:space="preserve">the </w:t>
        </w:r>
        <w:r w:rsidR="0050540D">
          <w:rPr>
            <w:rFonts w:eastAsia="Calibri"/>
            <w:szCs w:val="22"/>
            <w:u w:val="single"/>
            <w:lang w:val="en-US" w:eastAsia="en-GB"/>
          </w:rPr>
          <w:t xml:space="preserve">relative definition as included in </w:t>
        </w:r>
      </w:ins>
      <w:ins w:id="224" w:author="Qualcomm - Pierpaolo" w:date="2025-08-14T13:10:00Z" w16du:dateUtc="2025-08-14T11:10:00Z">
        <w:r w:rsidR="0050540D">
          <w:rPr>
            <w:rFonts w:eastAsia="Calibri"/>
            <w:szCs w:val="22"/>
            <w:u w:val="single"/>
            <w:lang w:val="en-US" w:eastAsia="en-GB"/>
          </w:rPr>
          <w:t xml:space="preserve">3GPP </w:t>
        </w:r>
      </w:ins>
      <w:ins w:id="225" w:author="Qualcomm - Pierpaolo" w:date="2025-08-14T13:09:00Z" w16du:dateUtc="2025-08-14T11:09:00Z">
        <w:r w:rsidR="0050540D">
          <w:rPr>
            <w:rFonts w:eastAsia="Calibri"/>
            <w:szCs w:val="22"/>
            <w:u w:val="single"/>
            <w:lang w:val="en-US" w:eastAsia="en-GB"/>
          </w:rPr>
          <w:t>TR</w:t>
        </w:r>
      </w:ins>
      <w:ins w:id="226" w:author="Qualcomm - Pierpaolo" w:date="2025-08-14T13:10:00Z" w16du:dateUtc="2025-08-14T11:10:00Z">
        <w:r w:rsidR="0050540D">
          <w:rPr>
            <w:rFonts w:eastAsia="Calibri"/>
            <w:szCs w:val="22"/>
            <w:u w:val="single"/>
            <w:lang w:val="en-US" w:eastAsia="en-GB"/>
          </w:rPr>
          <w:t xml:space="preserve"> 38.901 v19.0.0.</w:t>
        </w:r>
      </w:ins>
    </w:p>
    <w:p w14:paraId="0455068E" w14:textId="20DEB086" w:rsidR="00BD0ADA" w:rsidRPr="00E91970" w:rsidRDefault="00BD0ADA" w:rsidP="00BD0ADA">
      <w:pPr>
        <w:overflowPunct w:val="0"/>
        <w:autoSpaceDE w:val="0"/>
        <w:autoSpaceDN w:val="0"/>
        <w:adjustRightInd w:val="0"/>
        <w:spacing w:after="160" w:line="259" w:lineRule="auto"/>
        <w:textAlignment w:val="baseline"/>
        <w:rPr>
          <w:rFonts w:eastAsia="Calibri"/>
          <w:b/>
          <w:bCs/>
          <w:szCs w:val="22"/>
          <w:lang w:val="en-US" w:eastAsia="en-GB"/>
        </w:rPr>
      </w:pPr>
      <w:r w:rsidRPr="00E91970">
        <w:rPr>
          <w:rFonts w:eastAsia="Calibri"/>
          <w:b/>
          <w:bCs/>
          <w:szCs w:val="22"/>
          <w:u w:val="single"/>
          <w:lang w:val="en-US" w:eastAsia="en-GB"/>
        </w:rPr>
        <w:t xml:space="preserve">Step </w:t>
      </w:r>
      <w:ins w:id="227" w:author="Qualcomm - Pierpaolo" w:date="2025-08-14T13:09:00Z" w16du:dateUtc="2025-08-14T11:09:00Z">
        <w:r w:rsidR="00C8639F">
          <w:rPr>
            <w:rFonts w:eastAsia="Calibri"/>
            <w:b/>
            <w:bCs/>
            <w:szCs w:val="22"/>
            <w:u w:val="single"/>
            <w:lang w:val="en-US" w:eastAsia="en-GB"/>
          </w:rPr>
          <w:t>0</w:t>
        </w:r>
      </w:ins>
      <w:del w:id="228" w:author="Qualcomm - Pierpaolo" w:date="2025-08-14T13:09:00Z" w16du:dateUtc="2025-08-14T11:09:00Z">
        <w:r w:rsidRPr="00E91970" w:rsidDel="00C8639F">
          <w:rPr>
            <w:rFonts w:eastAsia="Calibri"/>
            <w:b/>
            <w:bCs/>
            <w:szCs w:val="22"/>
            <w:u w:val="single"/>
            <w:lang w:val="en-US" w:eastAsia="en-GB"/>
          </w:rPr>
          <w:delText>1</w:delText>
        </w:r>
      </w:del>
      <w:r w:rsidRPr="00E91970">
        <w:rPr>
          <w:rFonts w:eastAsia="Calibri"/>
          <w:b/>
          <w:bCs/>
          <w:szCs w:val="22"/>
          <w:lang w:val="en-US" w:eastAsia="en-GB"/>
        </w:rPr>
        <w:t xml:space="preserve">: Set environment, network layout, antenna array parameters </w:t>
      </w:r>
    </w:p>
    <w:p w14:paraId="4CE924CB" w14:textId="32985B59" w:rsidR="00BD0ADA" w:rsidRPr="00E91970" w:rsidRDefault="00BD0ADA" w:rsidP="00BD0ADA">
      <w:pPr>
        <w:overflowPunct w:val="0"/>
        <w:autoSpaceDE w:val="0"/>
        <w:autoSpaceDN w:val="0"/>
        <w:adjustRightInd w:val="0"/>
        <w:ind w:left="568" w:hanging="284"/>
        <w:textAlignment w:val="baseline"/>
        <w:rPr>
          <w:lang w:eastAsia="en-GB"/>
        </w:rPr>
      </w:pPr>
      <w:del w:id="229" w:author="Qualcomm - Pierpaolo" w:date="2025-08-14T12:30:00Z" w16du:dateUtc="2025-08-14T10:30:00Z">
        <w:r w:rsidRPr="00E91970" w:rsidDel="00396949">
          <w:rPr>
            <w:lang w:eastAsia="en-GB"/>
          </w:rPr>
          <w:delText>[</w:delText>
        </w:r>
      </w:del>
      <w:r w:rsidRPr="00E91970">
        <w:rPr>
          <w:lang w:eastAsia="en-GB"/>
        </w:rPr>
        <w:t>a)</w:t>
      </w:r>
      <w:r w:rsidRPr="00E91970">
        <w:rPr>
          <w:lang w:eastAsia="en-GB"/>
        </w:rPr>
        <w:tab/>
        <w:t>Give number of BS and UT</w:t>
      </w:r>
      <w:ins w:id="230" w:author="Qualcomm - Pierpaolo" w:date="2025-08-14T12:30:00Z" w16du:dateUtc="2025-08-14T10:30:00Z">
        <w:r w:rsidR="00396949">
          <w:rPr>
            <w:lang w:eastAsia="en-GB"/>
          </w:rPr>
          <w:t>. 3D location in the GCS of UT and BS</w:t>
        </w:r>
      </w:ins>
      <w:ins w:id="231" w:author="Qualcomm - Pierpaolo" w:date="2025-08-14T12:31:00Z" w16du:dateUtc="2025-08-14T10:31:00Z">
        <w:r w:rsidR="00396949">
          <w:rPr>
            <w:lang w:eastAsia="en-GB"/>
          </w:rPr>
          <w:t xml:space="preserve"> are not necessary </w:t>
        </w:r>
        <w:r w:rsidR="002656D9">
          <w:rPr>
            <w:lang w:eastAsia="en-GB"/>
          </w:rPr>
          <w:t>as LOS information are already included in the CDL table (see step d).</w:t>
        </w:r>
      </w:ins>
    </w:p>
    <w:p w14:paraId="1A53818A" w14:textId="5573B5CB" w:rsidR="009A4836" w:rsidRPr="00E91970" w:rsidDel="00661F89" w:rsidRDefault="00BD0ADA" w:rsidP="00661F89">
      <w:pPr>
        <w:overflowPunct w:val="0"/>
        <w:autoSpaceDE w:val="0"/>
        <w:autoSpaceDN w:val="0"/>
        <w:adjustRightInd w:val="0"/>
        <w:ind w:left="568" w:hanging="284"/>
        <w:textAlignment w:val="baseline"/>
        <w:rPr>
          <w:del w:id="232" w:author="Qualcomm - Pierpaolo" w:date="2025-08-14T12:28:00Z" w16du:dateUtc="2025-08-14T10:28:00Z"/>
          <w:lang w:eastAsia="en-GB"/>
        </w:rPr>
      </w:pPr>
      <w:del w:id="233" w:author="Qualcomm - Pierpaolo" w:date="2025-08-14T12:30:00Z" w16du:dateUtc="2025-08-14T10:30:00Z">
        <w:r w:rsidRPr="00E91970" w:rsidDel="003053D1">
          <w:rPr>
            <w:lang w:eastAsia="en-GB"/>
          </w:rPr>
          <w:delText>c)</w:delText>
        </w:r>
        <w:r w:rsidRPr="00E91970" w:rsidDel="003053D1">
          <w:rPr>
            <w:lang w:eastAsia="en-GB"/>
          </w:rPr>
          <w:tab/>
          <w:delText>Give 3D locations of BS and UT, and determine LOS AOD (</w:delText>
        </w:r>
        <w:r w:rsidRPr="00E91970" w:rsidDel="003053D1">
          <w:rPr>
            <w:i/>
            <w:lang w:eastAsia="en-GB"/>
          </w:rPr>
          <w:delText>ϕ</w:delText>
        </w:r>
        <w:r w:rsidRPr="00E91970" w:rsidDel="003053D1">
          <w:rPr>
            <w:i/>
            <w:vertAlign w:val="subscript"/>
            <w:lang w:eastAsia="en-GB"/>
          </w:rPr>
          <w:delText>LOS,AOD</w:delText>
        </w:r>
        <w:r w:rsidRPr="00E91970" w:rsidDel="003053D1">
          <w:rPr>
            <w:lang w:eastAsia="en-GB"/>
          </w:rPr>
          <w:delText>), LOS ZOD (</w:delText>
        </w:r>
        <w:r w:rsidRPr="00E91970" w:rsidDel="003053D1">
          <w:rPr>
            <w:i/>
            <w:lang w:eastAsia="en-GB"/>
          </w:rPr>
          <w:delText>θ</w:delText>
        </w:r>
        <w:r w:rsidRPr="00E91970" w:rsidDel="003053D1">
          <w:rPr>
            <w:i/>
            <w:vertAlign w:val="subscript"/>
            <w:lang w:eastAsia="en-GB"/>
          </w:rPr>
          <w:delText>LOS,ZOD</w:delText>
        </w:r>
        <w:r w:rsidRPr="00E91970" w:rsidDel="003053D1">
          <w:rPr>
            <w:lang w:eastAsia="en-GB"/>
          </w:rPr>
          <w:delText>), LOS AOA (</w:delText>
        </w:r>
        <w:r w:rsidRPr="00E91970" w:rsidDel="003053D1">
          <w:rPr>
            <w:i/>
            <w:lang w:eastAsia="en-GB"/>
          </w:rPr>
          <w:delText>ϕ</w:delText>
        </w:r>
        <w:r w:rsidRPr="00E91970" w:rsidDel="003053D1">
          <w:rPr>
            <w:i/>
            <w:vertAlign w:val="subscript"/>
            <w:lang w:eastAsia="en-GB"/>
          </w:rPr>
          <w:delText>LOS,AOA</w:delText>
        </w:r>
        <w:r w:rsidRPr="00E91970" w:rsidDel="003053D1">
          <w:rPr>
            <w:lang w:eastAsia="en-GB"/>
          </w:rPr>
          <w:delText>), and LOS ZOA (</w:delText>
        </w:r>
        <w:r w:rsidRPr="00E91970" w:rsidDel="003053D1">
          <w:rPr>
            <w:i/>
            <w:lang w:eastAsia="en-GB"/>
          </w:rPr>
          <w:delText>θ</w:delText>
        </w:r>
        <w:r w:rsidRPr="00E91970" w:rsidDel="003053D1">
          <w:rPr>
            <w:i/>
            <w:vertAlign w:val="subscript"/>
            <w:lang w:eastAsia="en-GB"/>
          </w:rPr>
          <w:delText>LOS,ZOA</w:delText>
        </w:r>
        <w:r w:rsidRPr="00E91970" w:rsidDel="003053D1">
          <w:rPr>
            <w:lang w:eastAsia="en-GB"/>
          </w:rPr>
          <w:delText>) of each BS and UT in the global coordinate system</w:delText>
        </w:r>
      </w:del>
    </w:p>
    <w:p w14:paraId="44EB22F4" w14:textId="6BA50312" w:rsidR="00BD0ADA" w:rsidRPr="00E91970" w:rsidRDefault="00BD0ADA" w:rsidP="00BD0ADA">
      <w:pPr>
        <w:overflowPunct w:val="0"/>
        <w:autoSpaceDE w:val="0"/>
        <w:autoSpaceDN w:val="0"/>
        <w:adjustRightInd w:val="0"/>
        <w:ind w:left="568" w:hanging="284"/>
        <w:textAlignment w:val="baseline"/>
        <w:rPr>
          <w:lang w:eastAsia="en-GB"/>
        </w:rPr>
      </w:pPr>
      <w:del w:id="234" w:author="Qualcomm - Pierpaolo" w:date="2025-08-14T12:30:00Z" w16du:dateUtc="2025-08-14T10:30:00Z">
        <w:r w:rsidRPr="00E91970" w:rsidDel="00396949">
          <w:rPr>
            <w:lang w:eastAsia="en-GB"/>
          </w:rPr>
          <w:delText>f</w:delText>
        </w:r>
      </w:del>
      <w:ins w:id="235" w:author="Qualcomm - Pierpaolo" w:date="2025-08-14T12:30:00Z" w16du:dateUtc="2025-08-14T10:30:00Z">
        <w:r w:rsidR="00396949">
          <w:rPr>
            <w:lang w:eastAsia="en-GB"/>
          </w:rPr>
          <w:t>b</w:t>
        </w:r>
      </w:ins>
      <w:r w:rsidRPr="00E91970">
        <w:rPr>
          <w:lang w:eastAsia="en-GB"/>
        </w:rPr>
        <w:t>)</w:t>
      </w:r>
      <w:r w:rsidRPr="00E91970">
        <w:rPr>
          <w:lang w:eastAsia="en-GB"/>
        </w:rPr>
        <w:tab/>
        <w:t>Give speed and direction of motion of UT in the global coordinate system</w:t>
      </w:r>
    </w:p>
    <w:p w14:paraId="0BA8C89B" w14:textId="3FFC5994" w:rsidR="00BD0ADA" w:rsidRPr="00E91970" w:rsidRDefault="00BD0ADA" w:rsidP="00BD0ADA">
      <w:pPr>
        <w:overflowPunct w:val="0"/>
        <w:autoSpaceDE w:val="0"/>
        <w:autoSpaceDN w:val="0"/>
        <w:adjustRightInd w:val="0"/>
        <w:ind w:left="568" w:hanging="284"/>
        <w:textAlignment w:val="baseline"/>
        <w:rPr>
          <w:lang w:eastAsia="en-GB"/>
        </w:rPr>
      </w:pPr>
      <w:del w:id="236" w:author="Qualcomm - Pierpaolo" w:date="2025-08-14T12:30:00Z" w16du:dateUtc="2025-08-14T10:30:00Z">
        <w:r w:rsidRPr="00E91970" w:rsidDel="00396949">
          <w:rPr>
            <w:lang w:eastAsia="en-GB"/>
          </w:rPr>
          <w:lastRenderedPageBreak/>
          <w:delText>g</w:delText>
        </w:r>
      </w:del>
      <w:ins w:id="237" w:author="Qualcomm - Pierpaolo" w:date="2025-08-14T12:30:00Z" w16du:dateUtc="2025-08-14T10:30:00Z">
        <w:r w:rsidR="00396949">
          <w:rPr>
            <w:lang w:eastAsia="en-GB"/>
          </w:rPr>
          <w:t>c</w:t>
        </w:r>
      </w:ins>
      <w:r w:rsidRPr="00E91970">
        <w:rPr>
          <w:lang w:eastAsia="en-GB"/>
        </w:rPr>
        <w:t>)</w:t>
      </w:r>
      <w:r w:rsidRPr="00E91970">
        <w:rPr>
          <w:lang w:eastAsia="en-GB"/>
        </w:rPr>
        <w:tab/>
        <w:t xml:space="preserve">Specify system centre frequency </w:t>
      </w:r>
      <w:r w:rsidRPr="00E91970">
        <w:rPr>
          <w:position w:val="-12"/>
          <w:lang w:eastAsia="en-GB"/>
        </w:rPr>
        <w:object w:dxaOrig="260" w:dyaOrig="360" w14:anchorId="58CAE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9.5pt" o:ole="">
            <v:imagedata r:id="rId20" o:title=""/>
          </v:shape>
          <o:OLEObject Type="Embed" ProgID="Equation.3" ShapeID="_x0000_i1025" DrawAspect="Content" ObjectID="_1817738584" r:id="rId21"/>
        </w:object>
      </w:r>
      <w:r w:rsidRPr="00E91970">
        <w:rPr>
          <w:lang w:eastAsia="en-GB"/>
        </w:rPr>
        <w:t xml:space="preserve"> and bandwidth </w:t>
      </w:r>
      <w:r w:rsidRPr="00E91970">
        <w:rPr>
          <w:position w:val="-4"/>
          <w:lang w:eastAsia="en-GB"/>
        </w:rPr>
        <w:object w:dxaOrig="240" w:dyaOrig="260" w14:anchorId="7BBCF890">
          <v:shape id="_x0000_i1026" type="#_x0000_t75" style="width:11.15pt;height:14.4pt" o:ole="">
            <v:imagedata r:id="rId22" o:title=""/>
          </v:shape>
          <o:OLEObject Type="Embed" ProgID="Equation.3" ShapeID="_x0000_i1026" DrawAspect="Content" ObjectID="_1817738585" r:id="rId23"/>
        </w:object>
      </w:r>
    </w:p>
    <w:p w14:paraId="65248D3E" w14:textId="6D42C62B" w:rsidR="00BD0ADA" w:rsidRPr="00E91970" w:rsidRDefault="00BD0ADA" w:rsidP="00BD0ADA">
      <w:pPr>
        <w:overflowPunct w:val="0"/>
        <w:autoSpaceDE w:val="0"/>
        <w:autoSpaceDN w:val="0"/>
        <w:adjustRightInd w:val="0"/>
        <w:ind w:left="568" w:hanging="284"/>
        <w:textAlignment w:val="baseline"/>
        <w:rPr>
          <w:lang w:eastAsia="en-GB"/>
        </w:rPr>
      </w:pPr>
      <w:del w:id="238" w:author="Qualcomm - Pierpaolo" w:date="2025-08-14T12:30:00Z" w16du:dateUtc="2025-08-14T10:30:00Z">
        <w:r w:rsidRPr="00E91970" w:rsidDel="00396949">
          <w:rPr>
            <w:lang w:eastAsia="en-GB"/>
          </w:rPr>
          <w:delText>h</w:delText>
        </w:r>
      </w:del>
      <w:ins w:id="239" w:author="Qualcomm - Pierpaolo" w:date="2025-08-14T12:30:00Z" w16du:dateUtc="2025-08-14T10:30:00Z">
        <w:r w:rsidR="00396949">
          <w:rPr>
            <w:lang w:eastAsia="en-GB"/>
          </w:rPr>
          <w:t>d</w:t>
        </w:r>
      </w:ins>
      <w:r w:rsidRPr="00E91970">
        <w:rPr>
          <w:lang w:eastAsia="en-GB"/>
        </w:rPr>
        <w:t>) Specify CDL Table (includes already Angular spread and scaling)</w:t>
      </w:r>
    </w:p>
    <w:p w14:paraId="130C2914" w14:textId="06CA14DF" w:rsidR="00C8639F" w:rsidRDefault="00C8639F" w:rsidP="00C8639F">
      <w:pPr>
        <w:overflowPunct w:val="0"/>
        <w:autoSpaceDE w:val="0"/>
        <w:autoSpaceDN w:val="0"/>
        <w:adjustRightInd w:val="0"/>
        <w:spacing w:after="160" w:line="259" w:lineRule="auto"/>
        <w:textAlignment w:val="baseline"/>
        <w:rPr>
          <w:ins w:id="240" w:author="Qualcomm - Pierpaolo" w:date="2025-08-14T13:14:00Z" w16du:dateUtc="2025-08-14T11:14:00Z"/>
          <w:rFonts w:eastAsia="Calibri"/>
          <w:b/>
          <w:bCs/>
          <w:szCs w:val="22"/>
          <w:lang w:val="en-US" w:eastAsia="en-GB"/>
        </w:rPr>
      </w:pPr>
      <w:ins w:id="241" w:author="Qualcomm - Pierpaolo" w:date="2025-08-14T13:08:00Z" w16du:dateUtc="2025-08-14T11:08:00Z">
        <w:r w:rsidRPr="00E91970">
          <w:rPr>
            <w:rFonts w:eastAsia="Calibri"/>
            <w:b/>
            <w:bCs/>
            <w:szCs w:val="22"/>
            <w:u w:val="single"/>
            <w:lang w:val="en-US" w:eastAsia="en-GB"/>
          </w:rPr>
          <w:t xml:space="preserve">Step </w:t>
        </w:r>
      </w:ins>
      <w:ins w:id="242" w:author="Qualcomm - Pierpaolo" w:date="2025-08-14T13:09:00Z" w16du:dateUtc="2025-08-14T11:09:00Z">
        <w:r>
          <w:rPr>
            <w:rFonts w:eastAsia="Calibri"/>
            <w:b/>
            <w:bCs/>
            <w:szCs w:val="22"/>
            <w:u w:val="single"/>
            <w:lang w:val="en-US" w:eastAsia="en-GB"/>
          </w:rPr>
          <w:t>1</w:t>
        </w:r>
      </w:ins>
      <w:ins w:id="243" w:author="Qualcomm - Pierpaolo" w:date="2025-08-14T13:08:00Z" w16du:dateUtc="2025-08-14T11:08:00Z">
        <w:r w:rsidRPr="00E91970">
          <w:rPr>
            <w:rFonts w:eastAsia="Calibri"/>
            <w:b/>
            <w:bCs/>
            <w:szCs w:val="22"/>
            <w:lang w:val="en-US" w:eastAsia="en-GB"/>
          </w:rPr>
          <w:t xml:space="preserve">: </w:t>
        </w:r>
      </w:ins>
      <w:ins w:id="244" w:author="Qualcomm - Pierpaolo" w:date="2025-08-14T13:10:00Z" w16du:dateUtc="2025-08-14T11:10:00Z">
        <w:r w:rsidR="0050540D">
          <w:rPr>
            <w:rFonts w:eastAsia="Calibri"/>
            <w:b/>
            <w:bCs/>
            <w:szCs w:val="22"/>
            <w:lang w:val="en-US" w:eastAsia="en-GB"/>
          </w:rPr>
          <w:t xml:space="preserve">Scaling and Translation of Angles </w:t>
        </w:r>
      </w:ins>
    </w:p>
    <w:p w14:paraId="098493AD" w14:textId="390B73EB" w:rsidR="00C8639F" w:rsidRPr="00346D29" w:rsidRDefault="00ED6230" w:rsidP="00BD0ADA">
      <w:pPr>
        <w:overflowPunct w:val="0"/>
        <w:autoSpaceDE w:val="0"/>
        <w:autoSpaceDN w:val="0"/>
        <w:adjustRightInd w:val="0"/>
        <w:spacing w:after="160" w:line="259" w:lineRule="auto"/>
        <w:textAlignment w:val="baseline"/>
        <w:rPr>
          <w:ins w:id="245" w:author="Qualcomm - Pierpaolo" w:date="2025-08-14T13:08:00Z" w16du:dateUtc="2025-08-14T11:08:00Z"/>
          <w:rFonts w:eastAsia="Calibri"/>
          <w:szCs w:val="22"/>
          <w:lang w:val="en-US" w:eastAsia="en-GB"/>
        </w:rPr>
      </w:pPr>
      <w:ins w:id="246" w:author="Qualcomm - Pierpaolo" w:date="2025-08-14T13:14:00Z" w16du:dateUtc="2025-08-14T11:14:00Z">
        <w:r w:rsidRPr="007E4413">
          <w:t>The predefined angle values in the CDL models can be generalized by</w:t>
        </w:r>
        <w:r w:rsidRPr="007E4413">
          <w:rPr>
            <w:lang w:eastAsia="ko-KR"/>
          </w:rPr>
          <w:t xml:space="preserve"> introducing angular translation and scaling. By translation, mean angle </w:t>
        </w:r>
      </w:ins>
      <m:oMath>
        <m:sSub>
          <m:sSubPr>
            <m:ctrlPr>
              <w:ins w:id="247" w:author="Qualcomm - Pierpaolo" w:date="2025-08-14T13:14:00Z" w16du:dateUtc="2025-08-14T11:14:00Z">
                <w:rPr>
                  <w:rFonts w:ascii="Cambria Math" w:hAnsi="Cambria Math"/>
                  <w:iCs/>
                  <w:lang w:eastAsia="ja-JP"/>
                </w:rPr>
              </w:ins>
            </m:ctrlPr>
          </m:sSubPr>
          <m:e>
            <m:r>
              <w:ins w:id="248" w:author="Qualcomm - Pierpaolo" w:date="2025-08-14T13:14:00Z" w16du:dateUtc="2025-08-14T11:14:00Z">
                <w:rPr>
                  <w:rFonts w:ascii="Cambria Math" w:hAnsi="Cambria Math"/>
                  <w:lang w:eastAsia="ja-JP"/>
                </w:rPr>
                <m:t>μ</m:t>
              </w:ins>
            </m:r>
          </m:e>
          <m:sub>
            <m:r>
              <w:ins w:id="249" w:author="Qualcomm - Pierpaolo" w:date="2025-08-14T13:14:00Z" w16du:dateUtc="2025-08-14T11:14:00Z">
                <w:rPr>
                  <w:rFonts w:ascii="Cambria Math" w:hAnsi="Cambria Math"/>
                  <w:lang w:eastAsia="ja-JP"/>
                </w:rPr>
                <m:t>ϕ</m:t>
              </w:ins>
            </m:r>
            <m:r>
              <w:ins w:id="250" w:author="Qualcomm - Pierpaolo" w:date="2025-08-14T13:14:00Z" w16du:dateUtc="2025-08-14T11:14:00Z">
                <m:rPr>
                  <m:sty m:val="p"/>
                </m:rPr>
                <w:rPr>
                  <w:rFonts w:ascii="Cambria Math" w:hAnsi="Cambria Math"/>
                  <w:lang w:eastAsia="ja-JP"/>
                </w:rPr>
                <m:t>,</m:t>
              </w:ins>
            </m:r>
            <m:r>
              <w:ins w:id="251" w:author="Qualcomm - Pierpaolo" w:date="2025-08-14T13:14:00Z" w16du:dateUtc="2025-08-14T11:14:00Z">
                <w:rPr>
                  <w:rFonts w:ascii="Cambria Math" w:hAnsi="Cambria Math"/>
                  <w:lang w:eastAsia="ja-JP"/>
                </w:rPr>
                <m:t>model</m:t>
              </w:ins>
            </m:r>
          </m:sub>
        </m:sSub>
      </m:oMath>
      <w:ins w:id="252" w:author="Qualcomm - Pierpaolo" w:date="2025-08-14T13:14:00Z" w16du:dateUtc="2025-08-14T11:14:00Z">
        <w:r w:rsidRPr="007E4413">
          <w:rPr>
            <w:lang w:eastAsia="ko-KR"/>
          </w:rPr>
          <w:t xml:space="preserve"> can be changed to </w:t>
        </w:r>
      </w:ins>
      <m:oMath>
        <m:sSub>
          <m:sSubPr>
            <m:ctrlPr>
              <w:ins w:id="253" w:author="Qualcomm - Pierpaolo" w:date="2025-08-14T13:14:00Z" w16du:dateUtc="2025-08-14T11:14:00Z">
                <w:rPr>
                  <w:rFonts w:ascii="Cambria Math" w:hAnsi="Cambria Math"/>
                  <w:iCs/>
                  <w:lang w:eastAsia="ja-JP"/>
                </w:rPr>
              </w:ins>
            </m:ctrlPr>
          </m:sSubPr>
          <m:e>
            <m:r>
              <w:ins w:id="254" w:author="Qualcomm - Pierpaolo" w:date="2025-08-14T13:14:00Z" w16du:dateUtc="2025-08-14T11:14:00Z">
                <w:rPr>
                  <w:rFonts w:ascii="Cambria Math" w:hAnsi="Cambria Math"/>
                  <w:lang w:eastAsia="ja-JP"/>
                </w:rPr>
                <m:t>μ</m:t>
              </w:ins>
            </m:r>
          </m:e>
          <m:sub>
            <m:r>
              <w:ins w:id="255" w:author="Qualcomm - Pierpaolo" w:date="2025-08-14T13:14:00Z" w16du:dateUtc="2025-08-14T11:14:00Z">
                <w:rPr>
                  <w:rFonts w:ascii="Cambria Math" w:hAnsi="Cambria Math"/>
                  <w:lang w:eastAsia="ja-JP"/>
                </w:rPr>
                <m:t>ϕ</m:t>
              </w:ins>
            </m:r>
            <m:r>
              <w:ins w:id="256" w:author="Qualcomm - Pierpaolo" w:date="2025-08-14T13:14:00Z" w16du:dateUtc="2025-08-14T11:14:00Z">
                <m:rPr>
                  <m:sty m:val="p"/>
                </m:rPr>
                <w:rPr>
                  <w:rFonts w:ascii="Cambria Math" w:hAnsi="Cambria Math"/>
                  <w:lang w:eastAsia="ja-JP"/>
                </w:rPr>
                <m:t>,</m:t>
              </w:ins>
            </m:r>
            <m:r>
              <w:ins w:id="257" w:author="Qualcomm - Pierpaolo" w:date="2025-08-14T13:14:00Z" w16du:dateUtc="2025-08-14T11:14:00Z">
                <w:rPr>
                  <w:rFonts w:ascii="Cambria Math" w:hAnsi="Cambria Math"/>
                  <w:lang w:eastAsia="ja-JP"/>
                </w:rPr>
                <m:t>desired</m:t>
              </w:ins>
            </m:r>
          </m:sub>
        </m:sSub>
      </m:oMath>
      <w:ins w:id="258" w:author="Qualcomm - Pierpaolo" w:date="2025-08-14T13:14:00Z" w16du:dateUtc="2025-08-14T11:14:00Z">
        <w:r w:rsidRPr="007E4413">
          <w:t xml:space="preserve"> </w:t>
        </w:r>
        <w:r w:rsidRPr="007E4413">
          <w:rPr>
            <w:rFonts w:ascii="Cambria Math" w:hAnsi="Cambria Math" w:cs="Cambria Math"/>
            <w:lang w:eastAsia="ko-KR"/>
          </w:rPr>
          <w:t xml:space="preserve"> and</w:t>
        </w:r>
        <w:r w:rsidRPr="007E4413">
          <w:rPr>
            <w:lang w:eastAsia="ko-KR"/>
          </w:rPr>
          <w:t xml:space="preserve"> angular spread </w:t>
        </w:r>
      </w:ins>
      <m:oMath>
        <m:r>
          <w:ins w:id="259" w:author="Qualcomm - Pierpaolo" w:date="2025-08-14T13:14:00Z" w16du:dateUtc="2025-08-14T11:14:00Z">
            <w:rPr>
              <w:rFonts w:ascii="Cambria Math" w:hAnsi="Cambria Math"/>
            </w:rPr>
            <m:t>A</m:t>
          </w:ins>
        </m:r>
        <m:sSub>
          <m:sSubPr>
            <m:ctrlPr>
              <w:ins w:id="260" w:author="Qualcomm - Pierpaolo" w:date="2025-08-14T13:14:00Z" w16du:dateUtc="2025-08-14T11:14:00Z">
                <w:rPr>
                  <w:rFonts w:ascii="Cambria Math" w:hAnsi="Cambria Math"/>
                  <w:i/>
                </w:rPr>
              </w:ins>
            </m:ctrlPr>
          </m:sSubPr>
          <m:e>
            <m:r>
              <w:ins w:id="261" w:author="Qualcomm - Pierpaolo" w:date="2025-08-14T13:14:00Z" w16du:dateUtc="2025-08-14T11:14:00Z">
                <w:rPr>
                  <w:rFonts w:ascii="Cambria Math" w:hAnsi="Cambria Math"/>
                </w:rPr>
                <m:t>S</m:t>
              </w:ins>
            </m:r>
          </m:e>
          <m:sub>
            <m:r>
              <w:ins w:id="262" w:author="Qualcomm - Pierpaolo" w:date="2025-08-14T13:14:00Z" w16du:dateUtc="2025-08-14T11:14:00Z">
                <w:rPr>
                  <w:rFonts w:ascii="Cambria Math" w:hAnsi="Cambria Math"/>
                </w:rPr>
                <m:t>model</m:t>
              </w:ins>
            </m:r>
          </m:sub>
        </m:sSub>
      </m:oMath>
      <w:ins w:id="263" w:author="Qualcomm - Pierpaolo" w:date="2025-08-14T13:14:00Z" w16du:dateUtc="2025-08-14T11:14:00Z">
        <w:r w:rsidRPr="007E4413">
          <w:t xml:space="preserve"> </w:t>
        </w:r>
        <w:r w:rsidRPr="007E4413">
          <w:rPr>
            <w:lang w:eastAsia="ko-KR"/>
          </w:rPr>
          <w:t xml:space="preserve">can be changed to match </w:t>
        </w:r>
      </w:ins>
      <m:oMath>
        <m:r>
          <w:ins w:id="264" w:author="Qualcomm - Pierpaolo" w:date="2025-08-14T13:14:00Z" w16du:dateUtc="2025-08-14T11:14:00Z">
            <w:rPr>
              <w:rFonts w:ascii="Cambria Math" w:hAnsi="Cambria Math"/>
            </w:rPr>
            <m:t>A</m:t>
          </w:ins>
        </m:r>
        <m:sSub>
          <m:sSubPr>
            <m:ctrlPr>
              <w:ins w:id="265" w:author="Qualcomm - Pierpaolo" w:date="2025-08-14T13:14:00Z" w16du:dateUtc="2025-08-14T11:14:00Z">
                <w:rPr>
                  <w:rFonts w:ascii="Cambria Math" w:hAnsi="Cambria Math"/>
                  <w:i/>
                </w:rPr>
              </w:ins>
            </m:ctrlPr>
          </m:sSubPr>
          <m:e>
            <m:r>
              <w:ins w:id="266" w:author="Qualcomm - Pierpaolo" w:date="2025-08-14T13:14:00Z" w16du:dateUtc="2025-08-14T11:14:00Z">
                <w:rPr>
                  <w:rFonts w:ascii="Cambria Math" w:hAnsi="Cambria Math"/>
                </w:rPr>
                <m:t>S</m:t>
              </w:ins>
            </m:r>
          </m:e>
          <m:sub>
            <m:r>
              <w:ins w:id="267" w:author="Qualcomm - Pierpaolo" w:date="2025-08-14T13:14:00Z" w16du:dateUtc="2025-08-14T11:14:00Z">
                <w:rPr>
                  <w:rFonts w:ascii="Cambria Math" w:hAnsi="Cambria Math"/>
                </w:rPr>
                <m:t>desired</m:t>
              </w:ins>
            </m:r>
          </m:sub>
        </m:sSub>
      </m:oMath>
      <w:ins w:id="268" w:author="Qualcomm - Pierpaolo" w:date="2025-08-14T13:14:00Z" w16du:dateUtc="2025-08-14T11:14:00Z">
        <w:r w:rsidRPr="007E4413">
          <w:t xml:space="preserve"> </w:t>
        </w:r>
        <w:r w:rsidRPr="007E4413">
          <w:rPr>
            <w:lang w:eastAsia="ko-KR"/>
          </w:rPr>
          <w:t xml:space="preserve">by scaling. </w:t>
        </w:r>
        <w:r w:rsidRPr="007E4413">
          <w:t>The translated and scaled ray angles can be obtained according to the equation</w:t>
        </w:r>
        <w:r>
          <w:t>s</w:t>
        </w:r>
      </w:ins>
      <w:ins w:id="269" w:author="Qualcomm - Pierpaolo" w:date="2025-08-14T13:15:00Z" w16du:dateUtc="2025-08-14T11:15:00Z">
        <w:r>
          <w:t xml:space="preserve"> 7.5-5 and related (a, b, c, d)</w:t>
        </w:r>
      </w:ins>
      <w:ins w:id="270" w:author="Qualcomm - Pierpaolo" w:date="2025-08-14T13:14:00Z" w16du:dateUtc="2025-08-14T11:14:00Z">
        <w:r>
          <w:t xml:space="preserve"> in TR</w:t>
        </w:r>
      </w:ins>
      <w:ins w:id="271" w:author="Qualcomm - Pierpaolo" w:date="2025-08-14T13:15:00Z" w16du:dateUtc="2025-08-14T11:15:00Z">
        <w:r>
          <w:t xml:space="preserve"> 38.901 v19.0.0.</w:t>
        </w:r>
      </w:ins>
    </w:p>
    <w:p w14:paraId="464B606F" w14:textId="0C007B3D" w:rsidR="00BD0ADA" w:rsidRPr="00E91970" w:rsidRDefault="00BD0ADA" w:rsidP="00BD0ADA">
      <w:pPr>
        <w:overflowPunct w:val="0"/>
        <w:autoSpaceDE w:val="0"/>
        <w:autoSpaceDN w:val="0"/>
        <w:adjustRightInd w:val="0"/>
        <w:spacing w:after="160" w:line="259" w:lineRule="auto"/>
        <w:textAlignment w:val="baseline"/>
        <w:rPr>
          <w:rFonts w:eastAsia="Calibri"/>
          <w:b/>
          <w:bCs/>
          <w:szCs w:val="22"/>
          <w:lang w:val="en-US" w:eastAsia="en-GB"/>
        </w:rPr>
      </w:pPr>
      <w:r w:rsidRPr="00E91970">
        <w:rPr>
          <w:rFonts w:eastAsia="Calibri"/>
          <w:b/>
          <w:bCs/>
          <w:szCs w:val="22"/>
          <w:u w:val="single"/>
          <w:lang w:val="en-US" w:eastAsia="en-GB"/>
        </w:rPr>
        <w:t>Step 2</w:t>
      </w:r>
      <w:r w:rsidRPr="00E91970">
        <w:rPr>
          <w:rFonts w:eastAsia="Calibri"/>
          <w:b/>
          <w:bCs/>
          <w:szCs w:val="22"/>
          <w:lang w:val="en-US" w:eastAsia="en-GB"/>
        </w:rPr>
        <w:t xml:space="preserve">: Spatial Filtering: use Antenna Array Virtualization procedure to obtain the BS and UT antenna field patterns </w:t>
      </w:r>
      <w:r w:rsidRPr="00E91970">
        <w:rPr>
          <w:rFonts w:eastAsia="Calibri"/>
          <w:b/>
          <w:bCs/>
          <w:i/>
          <w:szCs w:val="22"/>
          <w:lang w:val="en-US" w:eastAsia="en-GB"/>
        </w:rPr>
        <w:t>F</w:t>
      </w:r>
      <w:r w:rsidRPr="00E91970">
        <w:rPr>
          <w:rFonts w:eastAsia="Calibri"/>
          <w:b/>
          <w:bCs/>
          <w:i/>
          <w:szCs w:val="22"/>
          <w:vertAlign w:val="subscript"/>
          <w:lang w:val="en-US" w:eastAsia="en-GB"/>
        </w:rPr>
        <w:t>rx</w:t>
      </w:r>
      <w:r w:rsidRPr="00E91970">
        <w:rPr>
          <w:rFonts w:eastAsia="Calibri"/>
          <w:b/>
          <w:bCs/>
          <w:szCs w:val="22"/>
          <w:lang w:val="en-US" w:eastAsia="en-GB"/>
        </w:rPr>
        <w:t xml:space="preserve"> and </w:t>
      </w:r>
      <w:r w:rsidRPr="00E91970">
        <w:rPr>
          <w:rFonts w:eastAsia="Calibri"/>
          <w:b/>
          <w:bCs/>
          <w:i/>
          <w:szCs w:val="22"/>
          <w:lang w:val="en-US" w:eastAsia="en-GB"/>
        </w:rPr>
        <w:t>F</w:t>
      </w:r>
      <w:r w:rsidRPr="00E91970">
        <w:rPr>
          <w:rFonts w:eastAsia="Calibri"/>
          <w:b/>
          <w:bCs/>
          <w:i/>
          <w:szCs w:val="22"/>
          <w:vertAlign w:val="subscript"/>
          <w:lang w:val="en-US" w:eastAsia="en-GB"/>
        </w:rPr>
        <w:t>tx</w:t>
      </w:r>
      <w:r w:rsidRPr="00E91970">
        <w:rPr>
          <w:rFonts w:eastAsia="Calibri"/>
          <w:b/>
          <w:bCs/>
          <w:szCs w:val="22"/>
          <w:lang w:val="en-US" w:eastAsia="en-GB"/>
        </w:rPr>
        <w:t xml:space="preserve"> in the global coordinate system and array geometries</w:t>
      </w:r>
    </w:p>
    <w:p w14:paraId="54BF6527" w14:textId="77777777" w:rsidR="00BD0ADA" w:rsidRPr="00E91970" w:rsidRDefault="00BD0ADA" w:rsidP="00BD0ADA">
      <w:pPr>
        <w:overflowPunct w:val="0"/>
        <w:autoSpaceDE w:val="0"/>
        <w:autoSpaceDN w:val="0"/>
        <w:adjustRightInd w:val="0"/>
        <w:spacing w:after="160" w:line="259" w:lineRule="auto"/>
        <w:textAlignment w:val="baseline"/>
        <w:rPr>
          <w:rFonts w:eastAsia="Calibri"/>
          <w:lang w:val="en-US" w:eastAsia="en-GB"/>
        </w:rPr>
      </w:pPr>
      <w:r w:rsidRPr="00E91970">
        <w:rPr>
          <w:rFonts w:eastAsia="Calibri"/>
          <w:lang w:val="en-US" w:eastAsia="en-GB"/>
        </w:rPr>
        <w:t>The antenna panel is composed by antenna elements arranged in columns and rows, single or dual polarized, and can be split in subarrays. One subarray is a unique set of co-polarized antenna elements mapped exclusively to one antenna port through a virtualizer (set of complex values).</w:t>
      </w:r>
    </w:p>
    <w:p w14:paraId="4D987969" w14:textId="77777777" w:rsidR="00BD0ADA" w:rsidRPr="00E91970" w:rsidRDefault="00BD0ADA" w:rsidP="00BD0ADA">
      <w:pPr>
        <w:overflowPunct w:val="0"/>
        <w:autoSpaceDE w:val="0"/>
        <w:autoSpaceDN w:val="0"/>
        <w:adjustRightInd w:val="0"/>
        <w:spacing w:after="160" w:line="259" w:lineRule="auto"/>
        <w:textAlignment w:val="baseline"/>
        <w:rPr>
          <w:rFonts w:eastAsia="Calibri"/>
          <w:lang w:val="en-US" w:eastAsia="en-GB"/>
        </w:rPr>
      </w:pPr>
      <w:r w:rsidRPr="00E91970">
        <w:rPr>
          <w:rFonts w:eastAsia="Calibri"/>
          <w:lang w:val="en-US" w:eastAsia="en-GB"/>
        </w:rPr>
        <w:t xml:space="preserve">The antenna panel configuration is defined as (M,N,P,Ms,Ns), according to the description below: </w:t>
      </w:r>
    </w:p>
    <w:p w14:paraId="6D768EBA" w14:textId="77777777" w:rsidR="00BD0ADA" w:rsidRPr="00E91970" w:rsidRDefault="00BD0ADA" w:rsidP="00131BF3">
      <w:pPr>
        <w:pStyle w:val="B1"/>
        <w:numPr>
          <w:ilvl w:val="0"/>
          <w:numId w:val="4"/>
        </w:numPr>
        <w:rPr>
          <w:rFonts w:eastAsia="Calibri"/>
          <w:lang w:val="en-US" w:eastAsia="en-GB"/>
        </w:rPr>
      </w:pPr>
      <w:r w:rsidRPr="00E91970">
        <w:rPr>
          <w:rFonts w:eastAsia="Calibri"/>
          <w:lang w:val="en-US" w:eastAsia="en-GB"/>
        </w:rPr>
        <w:t>M is the number of antenna elements per panel with the same polarization in each column (vertical size)</w:t>
      </w:r>
    </w:p>
    <w:p w14:paraId="784E70C0" w14:textId="77777777" w:rsidR="00BD0ADA" w:rsidRPr="00E91970" w:rsidRDefault="00BD0ADA" w:rsidP="00131BF3">
      <w:pPr>
        <w:pStyle w:val="B1"/>
        <w:numPr>
          <w:ilvl w:val="0"/>
          <w:numId w:val="4"/>
        </w:numPr>
        <w:rPr>
          <w:rFonts w:eastAsia="Calibri"/>
          <w:lang w:val="en-US" w:eastAsia="en-GB"/>
        </w:rPr>
      </w:pPr>
      <w:r w:rsidRPr="00E91970">
        <w:rPr>
          <w:rFonts w:eastAsia="Calibri"/>
          <w:lang w:val="en-US" w:eastAsia="en-GB"/>
        </w:rPr>
        <w:t>N is the number of antenna elements per panel with the same polarization in each row (horizontal size)</w:t>
      </w:r>
    </w:p>
    <w:p w14:paraId="74486743" w14:textId="77777777" w:rsidR="00BD0ADA" w:rsidRPr="00E91970" w:rsidRDefault="00BD0ADA" w:rsidP="00131BF3">
      <w:pPr>
        <w:pStyle w:val="B1"/>
        <w:numPr>
          <w:ilvl w:val="0"/>
          <w:numId w:val="4"/>
        </w:numPr>
        <w:rPr>
          <w:rFonts w:eastAsia="Calibri"/>
          <w:lang w:val="en-US" w:eastAsia="en-GB"/>
        </w:rPr>
      </w:pPr>
      <w:r w:rsidRPr="00E91970">
        <w:rPr>
          <w:rFonts w:eastAsia="Calibri"/>
          <w:lang w:val="en-US" w:eastAsia="en-GB"/>
        </w:rPr>
        <w:t>P is the number of polarizations</w:t>
      </w:r>
    </w:p>
    <w:p w14:paraId="18AE7CBD" w14:textId="77777777" w:rsidR="00BD0ADA" w:rsidRPr="00E91970" w:rsidRDefault="00BD0ADA" w:rsidP="00131BF3">
      <w:pPr>
        <w:pStyle w:val="B1"/>
        <w:numPr>
          <w:ilvl w:val="0"/>
          <w:numId w:val="4"/>
        </w:numPr>
        <w:rPr>
          <w:rFonts w:eastAsia="Calibri"/>
          <w:lang w:val="en-US" w:eastAsia="en-GB"/>
        </w:rPr>
      </w:pPr>
      <w:r w:rsidRPr="00E91970">
        <w:rPr>
          <w:rFonts w:eastAsia="Calibri"/>
          <w:lang w:val="en-US" w:eastAsia="en-GB"/>
        </w:rPr>
        <w:t>Ms is the number of antenna elements per subarray with the same polarization in each column (vertical size)</w:t>
      </w:r>
    </w:p>
    <w:p w14:paraId="78F41AD3" w14:textId="77777777" w:rsidR="00BD0ADA" w:rsidRPr="00E91970" w:rsidRDefault="00BD0ADA" w:rsidP="00131BF3">
      <w:pPr>
        <w:pStyle w:val="B1"/>
        <w:numPr>
          <w:ilvl w:val="0"/>
          <w:numId w:val="4"/>
        </w:numPr>
        <w:rPr>
          <w:rFonts w:eastAsia="Calibri"/>
          <w:lang w:val="en-US" w:eastAsia="en-GB"/>
        </w:rPr>
      </w:pPr>
      <w:r w:rsidRPr="00E91970">
        <w:rPr>
          <w:rFonts w:eastAsia="Calibri"/>
          <w:lang w:val="en-US" w:eastAsia="en-GB"/>
        </w:rPr>
        <w:t>Ns is the number of antenna elements per subarray with the same polarization in each row (horizontal size)</w:t>
      </w:r>
    </w:p>
    <w:p w14:paraId="7A08B996" w14:textId="7C2FCC57" w:rsidR="00716A34" w:rsidRPr="002C449F" w:rsidRDefault="00D321CB" w:rsidP="00716A34">
      <w:pPr>
        <w:tabs>
          <w:tab w:val="left" w:pos="426"/>
        </w:tabs>
        <w:overflowPunct w:val="0"/>
        <w:autoSpaceDE w:val="0"/>
        <w:autoSpaceDN w:val="0"/>
        <w:adjustRightInd w:val="0"/>
        <w:textAlignment w:val="baseline"/>
        <w:rPr>
          <w:ins w:id="272" w:author="Qualcomm - Pierpaolo" w:date="2025-08-13T12:45:00Z" w16du:dateUtc="2025-08-13T10:45:00Z"/>
          <w:rFonts w:eastAsia="Batang"/>
        </w:rPr>
      </w:pPr>
      <w:ins w:id="273" w:author="Qualcomm - Pierpaolo" w:date="2025-08-13T12:46:00Z" w16du:dateUtc="2025-08-13T10:46:00Z">
        <w:r>
          <w:rPr>
            <w:rFonts w:eastAsia="Batang"/>
          </w:rPr>
          <w:t>E</w:t>
        </w:r>
      </w:ins>
      <w:ins w:id="274" w:author="Qualcomm - Pierpaolo" w:date="2025-08-13T12:45:00Z" w16du:dateUtc="2025-08-13T10:45:00Z">
        <w:r w:rsidR="00716A34" w:rsidRPr="002C449F">
          <w:rPr>
            <w:rFonts w:eastAsia="Batang"/>
          </w:rPr>
          <w:t xml:space="preserve">lements of </w:t>
        </w:r>
      </w:ins>
      <w:ins w:id="275" w:author="Qualcomm - Pierpaolo" w:date="2025-08-13T12:46:00Z" w16du:dateUtc="2025-08-13T10:46:00Z">
        <w:r>
          <w:rPr>
            <w:rFonts w:eastAsia="Batang"/>
          </w:rPr>
          <w:t xml:space="preserve">each subarray are </w:t>
        </w:r>
      </w:ins>
      <w:ins w:id="276" w:author="Qualcomm - Pierpaolo" w:date="2025-08-13T12:45:00Z" w16du:dateUtc="2025-08-13T10:45:00Z">
        <w:r w:rsidR="00716A34" w:rsidRPr="002C449F">
          <w:rPr>
            <w:rFonts w:eastAsia="Batang"/>
          </w:rPr>
          <w:t xml:space="preserve">combined </w:t>
        </w:r>
        <w:r w:rsidR="00716A34">
          <w:rPr>
            <w:rFonts w:eastAsia="Batang"/>
          </w:rPr>
          <w:t xml:space="preserve">to </w:t>
        </w:r>
        <w:r w:rsidR="00716A34" w:rsidRPr="002C449F">
          <w:rPr>
            <w:rFonts w:eastAsia="Batang"/>
          </w:rPr>
          <w:t xml:space="preserve">form </w:t>
        </w:r>
        <w:r w:rsidR="00716A34">
          <w:rPr>
            <w:rFonts w:eastAsia="Batang"/>
          </w:rPr>
          <w:t xml:space="preserve">a </w:t>
        </w:r>
        <w:r w:rsidR="00716A34" w:rsidRPr="002C449F">
          <w:rPr>
            <w:rFonts w:eastAsia="Batang"/>
          </w:rPr>
          <w:t>beam</w:t>
        </w:r>
        <w:r w:rsidR="00716A34">
          <w:rPr>
            <w:rFonts w:eastAsia="Batang"/>
          </w:rPr>
          <w:t xml:space="preserve"> </w:t>
        </w:r>
        <w:r w:rsidR="00716A34" w:rsidRPr="002C449F">
          <w:rPr>
            <w:rFonts w:eastAsia="Batang"/>
          </w:rPr>
          <w:t>by setting certain weights per element. Weight vector for the first polarization and for the second polarization is</w:t>
        </w:r>
      </w:ins>
    </w:p>
    <w:p w14:paraId="3BC4A940" w14:textId="77777777" w:rsidR="00716A34" w:rsidRPr="002C449F" w:rsidRDefault="0085699C" w:rsidP="00716A34">
      <w:pPr>
        <w:pStyle w:val="EQ"/>
        <w:jc w:val="right"/>
        <w:rPr>
          <w:ins w:id="277" w:author="Qualcomm - Pierpaolo" w:date="2025-08-13T12:45:00Z" w16du:dateUtc="2025-08-13T10:45:00Z"/>
        </w:rPr>
      </w:pPr>
      <m:oMath>
        <m:d>
          <m:dPr>
            <m:begChr m:val="["/>
            <m:endChr m:val="]"/>
            <m:ctrlPr>
              <w:ins w:id="278" w:author="Qualcomm - Pierpaolo" w:date="2025-08-13T12:45:00Z" w16du:dateUtc="2025-08-13T10:45:00Z">
                <w:rPr>
                  <w:rFonts w:ascii="Cambria Math" w:hAnsi="Cambria Math"/>
                  <w:i/>
                  <w:sz w:val="22"/>
                </w:rPr>
              </w:ins>
            </m:ctrlPr>
          </m:dPr>
          <m:e>
            <m:m>
              <m:mPr>
                <m:mcs>
                  <m:mc>
                    <m:mcPr>
                      <m:count m:val="3"/>
                      <m:mcJc m:val="center"/>
                    </m:mcPr>
                  </m:mc>
                </m:mcs>
                <m:ctrlPr>
                  <w:ins w:id="279" w:author="Qualcomm - Pierpaolo" w:date="2025-08-13T12:45:00Z" w16du:dateUtc="2025-08-13T10:45:00Z">
                    <w:rPr>
                      <w:rFonts w:ascii="Cambria Math" w:hAnsi="Cambria Math"/>
                      <w:i/>
                      <w:sz w:val="22"/>
                    </w:rPr>
                  </w:ins>
                </m:ctrlPr>
              </m:mPr>
              <m:mr>
                <m:e>
                  <m:sSub>
                    <m:sSubPr>
                      <m:ctrlPr>
                        <w:ins w:id="280" w:author="Qualcomm - Pierpaolo" w:date="2025-08-13T12:45:00Z" w16du:dateUtc="2025-08-13T10:45:00Z">
                          <w:rPr>
                            <w:rFonts w:ascii="Cambria Math" w:hAnsi="Cambria Math"/>
                            <w:i/>
                            <w:sz w:val="22"/>
                          </w:rPr>
                        </w:ins>
                      </m:ctrlPr>
                    </m:sSubPr>
                    <m:e>
                      <m:r>
                        <w:ins w:id="281" w:author="Qualcomm - Pierpaolo" w:date="2025-08-13T12:45:00Z" w16du:dateUtc="2025-08-13T10:45:00Z">
                          <w:rPr>
                            <w:rFonts w:ascii="Cambria Math" w:hAnsi="Cambria Math"/>
                            <w:sz w:val="22"/>
                          </w:rPr>
                          <m:t>α</m:t>
                        </w:ins>
                      </m:r>
                    </m:e>
                    <m:sub>
                      <m:r>
                        <w:ins w:id="282" w:author="Qualcomm - Pierpaolo" w:date="2025-08-13T12:45:00Z" w16du:dateUtc="2025-08-13T10:45:00Z">
                          <w:rPr>
                            <w:rFonts w:ascii="Cambria Math" w:hAnsi="Cambria Math"/>
                            <w:sz w:val="22"/>
                          </w:rPr>
                          <m:t>1,1</m:t>
                        </w:ins>
                      </m:r>
                    </m:sub>
                  </m:sSub>
                </m:e>
                <m:e>
                  <m:r>
                    <w:ins w:id="283" w:author="Qualcomm - Pierpaolo" w:date="2025-08-13T12:45:00Z" w16du:dateUtc="2025-08-13T10:45:00Z">
                      <w:rPr>
                        <w:rFonts w:ascii="Cambria Math" w:hAnsi="Cambria Math"/>
                        <w:sz w:val="22"/>
                      </w:rPr>
                      <m:t>…</m:t>
                    </w:ins>
                  </m:r>
                </m:e>
                <m:e>
                  <m:sSub>
                    <m:sSubPr>
                      <m:ctrlPr>
                        <w:ins w:id="284" w:author="Qualcomm - Pierpaolo" w:date="2025-08-13T12:45:00Z" w16du:dateUtc="2025-08-13T10:45:00Z">
                          <w:rPr>
                            <w:rFonts w:ascii="Cambria Math" w:hAnsi="Cambria Math"/>
                            <w:i/>
                            <w:sz w:val="22"/>
                          </w:rPr>
                        </w:ins>
                      </m:ctrlPr>
                    </m:sSubPr>
                    <m:e>
                      <m:r>
                        <w:ins w:id="285" w:author="Qualcomm - Pierpaolo" w:date="2025-08-13T12:45:00Z" w16du:dateUtc="2025-08-13T10:45:00Z">
                          <w:rPr>
                            <w:rFonts w:ascii="Cambria Math" w:hAnsi="Cambria Math"/>
                            <w:sz w:val="22"/>
                          </w:rPr>
                          <m:t>α</m:t>
                        </w:ins>
                      </m:r>
                    </m:e>
                    <m:sub>
                      <m:sSub>
                        <m:sSubPr>
                          <m:ctrlPr>
                            <w:ins w:id="286" w:author="Qualcomm - Pierpaolo" w:date="2025-08-13T12:45:00Z" w16du:dateUtc="2025-08-13T10:45:00Z">
                              <w:rPr>
                                <w:rFonts w:ascii="Cambria Math" w:hAnsi="Cambria Math"/>
                                <w:i/>
                                <w:sz w:val="22"/>
                              </w:rPr>
                            </w:ins>
                          </m:ctrlPr>
                        </m:sSubPr>
                        <m:e>
                          <m:r>
                            <w:ins w:id="287" w:author="Qualcomm - Pierpaolo" w:date="2025-08-13T12:45:00Z" w16du:dateUtc="2025-08-13T10:45:00Z">
                              <w:rPr>
                                <w:rFonts w:ascii="Cambria Math" w:hAnsi="Cambria Math"/>
                                <w:sz w:val="22"/>
                              </w:rPr>
                              <m:t>M</m:t>
                            </w:ins>
                          </m:r>
                        </m:e>
                        <m:sub>
                          <m:r>
                            <w:ins w:id="288" w:author="Qualcomm - Pierpaolo" w:date="2025-08-13T12:45:00Z" w16du:dateUtc="2025-08-13T10:45:00Z">
                              <w:rPr>
                                <w:rFonts w:ascii="Cambria Math" w:hAnsi="Cambria Math"/>
                                <w:sz w:val="22"/>
                              </w:rPr>
                              <m:t>e</m:t>
                            </w:ins>
                          </m:r>
                        </m:sub>
                      </m:sSub>
                      <m:r>
                        <w:ins w:id="289" w:author="Qualcomm - Pierpaolo" w:date="2025-08-13T12:45:00Z" w16du:dateUtc="2025-08-13T10:45:00Z">
                          <w:rPr>
                            <w:rFonts w:ascii="Cambria Math" w:hAnsi="Cambria Math"/>
                            <w:sz w:val="22"/>
                          </w:rPr>
                          <m:t>,</m:t>
                        </w:ins>
                      </m:r>
                      <m:sSub>
                        <m:sSubPr>
                          <m:ctrlPr>
                            <w:ins w:id="290" w:author="Qualcomm - Pierpaolo" w:date="2025-08-13T12:45:00Z" w16du:dateUtc="2025-08-13T10:45:00Z">
                              <w:rPr>
                                <w:rFonts w:ascii="Cambria Math" w:hAnsi="Cambria Math"/>
                                <w:i/>
                                <w:sz w:val="22"/>
                              </w:rPr>
                            </w:ins>
                          </m:ctrlPr>
                        </m:sSubPr>
                        <m:e>
                          <m:r>
                            <w:ins w:id="291" w:author="Qualcomm - Pierpaolo" w:date="2025-08-13T12:45:00Z" w16du:dateUtc="2025-08-13T10:45:00Z">
                              <w:rPr>
                                <w:rFonts w:ascii="Cambria Math" w:hAnsi="Cambria Math"/>
                                <w:sz w:val="22"/>
                              </w:rPr>
                              <m:t>N</m:t>
                            </w:ins>
                          </m:r>
                        </m:e>
                        <m:sub>
                          <m:r>
                            <w:ins w:id="292" w:author="Qualcomm - Pierpaolo" w:date="2025-08-13T12:45:00Z" w16du:dateUtc="2025-08-13T10:45:00Z">
                              <w:rPr>
                                <w:rFonts w:ascii="Cambria Math" w:hAnsi="Cambria Math"/>
                                <w:sz w:val="22"/>
                              </w:rPr>
                              <m:t>e</m:t>
                            </w:ins>
                          </m:r>
                        </m:sub>
                      </m:sSub>
                    </m:sub>
                  </m:sSub>
                </m:e>
              </m:mr>
            </m:m>
          </m:e>
        </m:d>
        <m:r>
          <w:ins w:id="293" w:author="Qualcomm - Pierpaolo" w:date="2025-08-13T12:45:00Z" w16du:dateUtc="2025-08-13T10:45:00Z">
            <w:rPr>
              <w:rFonts w:ascii="Cambria Math" w:hAnsi="Cambria Math"/>
              <w:sz w:val="22"/>
            </w:rPr>
            <m:t>=</m:t>
          </w:ins>
        </m:r>
        <m:d>
          <m:dPr>
            <m:begChr m:val="{"/>
            <m:endChr m:val="}"/>
            <m:ctrlPr>
              <w:ins w:id="294" w:author="Qualcomm - Pierpaolo" w:date="2025-08-13T12:45:00Z" w16du:dateUtc="2025-08-13T10:45:00Z">
                <w:rPr>
                  <w:rFonts w:ascii="Cambria Math" w:hAnsi="Cambria Math"/>
                  <w:i/>
                  <w:sz w:val="22"/>
                </w:rPr>
              </w:ins>
            </m:ctrlPr>
          </m:dPr>
          <m:e>
            <m:f>
              <m:fPr>
                <m:ctrlPr>
                  <w:ins w:id="295" w:author="Qualcomm - Pierpaolo" w:date="2025-08-13T12:45:00Z" w16du:dateUtc="2025-08-13T10:45:00Z">
                    <w:rPr>
                      <w:rFonts w:ascii="Cambria Math" w:hAnsi="Cambria Math"/>
                      <w:i/>
                      <w:sz w:val="22"/>
                    </w:rPr>
                  </w:ins>
                </m:ctrlPr>
              </m:fPr>
              <m:num>
                <m:r>
                  <w:ins w:id="296" w:author="Qualcomm - Pierpaolo" w:date="2025-08-13T12:45:00Z" w16du:dateUtc="2025-08-13T10:45:00Z">
                    <w:rPr>
                      <w:rFonts w:ascii="Cambria Math" w:hAnsi="Cambria Math"/>
                      <w:sz w:val="22"/>
                    </w:rPr>
                    <m:t>1</m:t>
                  </w:ins>
                </m:r>
              </m:num>
              <m:den>
                <m:sSub>
                  <m:sSubPr>
                    <m:ctrlPr>
                      <w:ins w:id="297" w:author="Qualcomm - Pierpaolo" w:date="2025-08-13T12:45:00Z" w16du:dateUtc="2025-08-13T10:45:00Z">
                        <w:rPr>
                          <w:rFonts w:ascii="Cambria Math" w:hAnsi="Cambria Math"/>
                          <w:i/>
                          <w:sz w:val="22"/>
                        </w:rPr>
                      </w:ins>
                    </m:ctrlPr>
                  </m:sSubPr>
                  <m:e>
                    <m:r>
                      <w:ins w:id="298" w:author="Qualcomm - Pierpaolo" w:date="2025-08-13T12:45:00Z" w16du:dateUtc="2025-08-13T10:45:00Z">
                        <w:rPr>
                          <w:rFonts w:ascii="Cambria Math" w:hAnsi="Cambria Math"/>
                          <w:sz w:val="22"/>
                        </w:rPr>
                        <m:t>M</m:t>
                      </w:ins>
                    </m:r>
                  </m:e>
                  <m:sub>
                    <m:r>
                      <w:ins w:id="299" w:author="Qualcomm - Pierpaolo" w:date="2025-08-13T12:45:00Z" w16du:dateUtc="2025-08-13T10:45:00Z">
                        <w:rPr>
                          <w:rFonts w:ascii="Cambria Math" w:hAnsi="Cambria Math"/>
                          <w:sz w:val="22"/>
                        </w:rPr>
                        <m:t>e</m:t>
                      </w:ins>
                    </m:r>
                  </m:sub>
                </m:sSub>
                <m:sSub>
                  <m:sSubPr>
                    <m:ctrlPr>
                      <w:ins w:id="300" w:author="Qualcomm - Pierpaolo" w:date="2025-08-13T12:45:00Z" w16du:dateUtc="2025-08-13T10:45:00Z">
                        <w:rPr>
                          <w:rFonts w:ascii="Cambria Math" w:hAnsi="Cambria Math"/>
                          <w:i/>
                          <w:sz w:val="22"/>
                        </w:rPr>
                      </w:ins>
                    </m:ctrlPr>
                  </m:sSubPr>
                  <m:e>
                    <m:r>
                      <w:ins w:id="301" w:author="Qualcomm - Pierpaolo" w:date="2025-08-13T12:45:00Z" w16du:dateUtc="2025-08-13T10:45:00Z">
                        <w:rPr>
                          <w:rFonts w:ascii="Cambria Math" w:hAnsi="Cambria Math"/>
                          <w:sz w:val="22"/>
                        </w:rPr>
                        <m:t>N</m:t>
                      </w:ins>
                    </m:r>
                  </m:e>
                  <m:sub>
                    <m:r>
                      <w:ins w:id="302" w:author="Qualcomm - Pierpaolo" w:date="2025-08-13T12:45:00Z" w16du:dateUtc="2025-08-13T10:45:00Z">
                        <w:rPr>
                          <w:rFonts w:ascii="Cambria Math" w:hAnsi="Cambria Math"/>
                          <w:sz w:val="22"/>
                        </w:rPr>
                        <m:t>e</m:t>
                      </w:ins>
                    </m:r>
                  </m:sub>
                </m:sSub>
              </m:den>
            </m:f>
            <m:r>
              <w:ins w:id="303" w:author="Qualcomm - Pierpaolo" w:date="2025-08-13T12:45:00Z" w16du:dateUtc="2025-08-13T10:45:00Z">
                <m:rPr>
                  <m:sty m:val="p"/>
                </m:rPr>
                <w:rPr>
                  <w:rFonts w:ascii="Cambria Math" w:hAnsi="Cambria Math"/>
                  <w:sz w:val="22"/>
                </w:rPr>
                <m:t>exp</m:t>
              </w:ins>
            </m:r>
            <m:d>
              <m:dPr>
                <m:ctrlPr>
                  <w:ins w:id="304" w:author="Qualcomm - Pierpaolo" w:date="2025-08-13T12:45:00Z" w16du:dateUtc="2025-08-13T10:45:00Z">
                    <w:rPr>
                      <w:rFonts w:ascii="Cambria Math" w:hAnsi="Cambria Math"/>
                      <w:i/>
                      <w:sz w:val="22"/>
                    </w:rPr>
                  </w:ins>
                </m:ctrlPr>
              </m:dPr>
              <m:e>
                <m:r>
                  <w:ins w:id="305" w:author="Qualcomm - Pierpaolo" w:date="2025-08-13T12:45:00Z" w16du:dateUtc="2025-08-13T10:45:00Z">
                    <w:rPr>
                      <w:rFonts w:ascii="Cambria Math" w:hAnsi="Cambria Math"/>
                      <w:sz w:val="22"/>
                    </w:rPr>
                    <m:t>-j2π</m:t>
                  </w:ins>
                </m:r>
                <m:f>
                  <m:fPr>
                    <m:ctrlPr>
                      <w:ins w:id="306" w:author="Qualcomm - Pierpaolo" w:date="2025-08-13T12:45:00Z" w16du:dateUtc="2025-08-13T10:45:00Z">
                        <w:rPr>
                          <w:rFonts w:ascii="Cambria Math" w:hAnsi="Cambria Math"/>
                          <w:i/>
                          <w:sz w:val="22"/>
                        </w:rPr>
                      </w:ins>
                    </m:ctrlPr>
                  </m:fPr>
                  <m:num>
                    <m:sSubSup>
                      <m:sSubSupPr>
                        <m:ctrlPr>
                          <w:ins w:id="307" w:author="Qualcomm - Pierpaolo" w:date="2025-08-13T12:45:00Z" w16du:dateUtc="2025-08-13T10:45:00Z">
                            <w:rPr>
                              <w:rFonts w:ascii="Cambria Math" w:hAnsi="Cambria Math"/>
                              <w:i/>
                              <w:sz w:val="22"/>
                            </w:rPr>
                          </w:ins>
                        </m:ctrlPr>
                      </m:sSubSupPr>
                      <m:e>
                        <m:acc>
                          <m:accPr>
                            <m:ctrlPr>
                              <w:ins w:id="308" w:author="Qualcomm - Pierpaolo" w:date="2025-08-13T12:45:00Z" w16du:dateUtc="2025-08-13T10:45:00Z">
                                <w:rPr>
                                  <w:rFonts w:ascii="Cambria Math" w:hAnsi="Cambria Math"/>
                                  <w:i/>
                                  <w:sz w:val="22"/>
                                </w:rPr>
                              </w:ins>
                            </m:ctrlPr>
                          </m:accPr>
                          <m:e>
                            <m:r>
                              <w:ins w:id="309" w:author="Qualcomm - Pierpaolo" w:date="2025-08-13T12:45:00Z" w16du:dateUtc="2025-08-13T10:45:00Z">
                                <w:rPr>
                                  <w:rFonts w:ascii="Cambria Math" w:hAnsi="Cambria Math"/>
                                  <w:sz w:val="22"/>
                                </w:rPr>
                                <m:t>r</m:t>
                              </w:ins>
                            </m:r>
                          </m:e>
                        </m:acc>
                      </m:e>
                      <m:sub>
                        <m:r>
                          <w:ins w:id="310" w:author="Qualcomm - Pierpaolo" w:date="2025-08-13T12:45:00Z" w16du:dateUtc="2025-08-13T10:45:00Z">
                            <w:rPr>
                              <w:rFonts w:ascii="Cambria Math" w:hAnsi="Cambria Math"/>
                              <w:sz w:val="22"/>
                            </w:rPr>
                            <m:t xml:space="preserve">tx,max </m:t>
                          </w:ins>
                        </m:r>
                      </m:sub>
                      <m:sup>
                        <m:r>
                          <w:ins w:id="311" w:author="Qualcomm - Pierpaolo" w:date="2025-08-13T12:45:00Z" w16du:dateUtc="2025-08-13T10:45:00Z">
                            <w:rPr>
                              <w:rFonts w:ascii="Cambria Math" w:hAnsi="Cambria Math"/>
                              <w:sz w:val="22"/>
                            </w:rPr>
                            <m:t>T</m:t>
                          </w:ins>
                        </m:r>
                      </m:sup>
                    </m:sSubSup>
                    <m:r>
                      <w:ins w:id="312" w:author="Qualcomm - Pierpaolo" w:date="2025-08-13T12:45:00Z" w16du:dateUtc="2025-08-13T10:45:00Z">
                        <w:rPr>
                          <w:rFonts w:ascii="Cambria Math" w:hAnsi="Cambria Math"/>
                          <w:sz w:val="22"/>
                        </w:rPr>
                        <m:t xml:space="preserve"> </m:t>
                      </w:ins>
                    </m:r>
                    <m:r>
                      <w:ins w:id="313" w:author="Qualcomm - Pierpaolo" w:date="2025-08-13T12:45:00Z" w16du:dateUtc="2025-08-13T10:45:00Z">
                        <m:rPr>
                          <m:sty m:val="bi"/>
                        </m:rPr>
                        <w:rPr>
                          <w:rFonts w:ascii="Cambria Math" w:hAnsi="Cambria Math"/>
                          <w:sz w:val="22"/>
                        </w:rPr>
                        <m:t>∙</m:t>
                      </w:ins>
                    </m:r>
                    <m:r>
                      <w:ins w:id="314" w:author="Qualcomm - Pierpaolo" w:date="2025-08-13T12:45:00Z" w16du:dateUtc="2025-08-13T10:45:00Z">
                        <w:rPr>
                          <w:rFonts w:ascii="Cambria Math" w:hAnsi="Cambria Math"/>
                          <w:sz w:val="22"/>
                        </w:rPr>
                        <m:t xml:space="preserve"> </m:t>
                      </w:ins>
                    </m:r>
                    <m:sSub>
                      <m:sSubPr>
                        <m:ctrlPr>
                          <w:ins w:id="315" w:author="Qualcomm - Pierpaolo" w:date="2025-08-13T12:45:00Z" w16du:dateUtc="2025-08-13T10:45:00Z">
                            <w:rPr>
                              <w:rFonts w:ascii="Cambria Math" w:hAnsi="Cambria Math"/>
                              <w:i/>
                              <w:sz w:val="22"/>
                            </w:rPr>
                          </w:ins>
                        </m:ctrlPr>
                      </m:sSubPr>
                      <m:e>
                        <m:acc>
                          <m:accPr>
                            <m:chr m:val="̅"/>
                            <m:ctrlPr>
                              <w:ins w:id="316" w:author="Qualcomm - Pierpaolo" w:date="2025-08-13T12:45:00Z" w16du:dateUtc="2025-08-13T10:45:00Z">
                                <w:rPr>
                                  <w:rFonts w:ascii="Cambria Math" w:hAnsi="Cambria Math"/>
                                  <w:i/>
                                  <w:sz w:val="22"/>
                                </w:rPr>
                              </w:ins>
                            </m:ctrlPr>
                          </m:accPr>
                          <m:e>
                            <m:r>
                              <w:ins w:id="317" w:author="Qualcomm - Pierpaolo" w:date="2025-08-13T12:45:00Z" w16du:dateUtc="2025-08-13T10:45:00Z">
                                <w:rPr>
                                  <w:rFonts w:ascii="Cambria Math" w:hAnsi="Cambria Math"/>
                                  <w:sz w:val="22"/>
                                </w:rPr>
                                <m:t>d</m:t>
                              </w:ins>
                            </m:r>
                          </m:e>
                        </m:acc>
                      </m:e>
                      <m:sub>
                        <m:r>
                          <w:ins w:id="318" w:author="Qualcomm - Pierpaolo" w:date="2025-08-13T12:45:00Z" w16du:dateUtc="2025-08-13T10:45:00Z">
                            <w:rPr>
                              <w:rFonts w:ascii="Cambria Math" w:hAnsi="Cambria Math"/>
                              <w:sz w:val="22"/>
                            </w:rPr>
                            <m:t>tx,</m:t>
                          </w:ins>
                        </m:r>
                        <m:sSub>
                          <m:sSubPr>
                            <m:ctrlPr>
                              <w:ins w:id="319" w:author="Qualcomm - Pierpaolo" w:date="2025-08-13T12:45:00Z" w16du:dateUtc="2025-08-13T10:45:00Z">
                                <w:rPr>
                                  <w:rFonts w:ascii="Cambria Math" w:hAnsi="Cambria Math"/>
                                  <w:i/>
                                  <w:sz w:val="22"/>
                                </w:rPr>
                              </w:ins>
                            </m:ctrlPr>
                          </m:sSubPr>
                          <m:e>
                            <m:r>
                              <w:ins w:id="320" w:author="Qualcomm - Pierpaolo" w:date="2025-08-13T12:45:00Z" w16du:dateUtc="2025-08-13T10:45:00Z">
                                <w:rPr>
                                  <w:rFonts w:ascii="Cambria Math" w:hAnsi="Cambria Math"/>
                                  <w:sz w:val="22"/>
                                </w:rPr>
                                <m:t>m</m:t>
                              </w:ins>
                            </m:r>
                          </m:e>
                          <m:sub>
                            <m:r>
                              <w:ins w:id="321" w:author="Qualcomm - Pierpaolo" w:date="2025-08-13T12:45:00Z" w16du:dateUtc="2025-08-13T10:45:00Z">
                                <w:rPr>
                                  <w:rFonts w:ascii="Cambria Math" w:hAnsi="Cambria Math"/>
                                  <w:sz w:val="22"/>
                                </w:rPr>
                                <m:t>e</m:t>
                              </w:ins>
                            </m:r>
                          </m:sub>
                        </m:sSub>
                        <m:r>
                          <w:ins w:id="322" w:author="Qualcomm - Pierpaolo" w:date="2025-08-13T12:45:00Z" w16du:dateUtc="2025-08-13T10:45:00Z">
                            <w:rPr>
                              <w:rFonts w:ascii="Cambria Math" w:hAnsi="Cambria Math"/>
                              <w:sz w:val="22"/>
                            </w:rPr>
                            <m:t>,</m:t>
                          </w:ins>
                        </m:r>
                        <m:sSub>
                          <m:sSubPr>
                            <m:ctrlPr>
                              <w:ins w:id="323" w:author="Qualcomm - Pierpaolo" w:date="2025-08-13T12:45:00Z" w16du:dateUtc="2025-08-13T10:45:00Z">
                                <w:rPr>
                                  <w:rFonts w:ascii="Cambria Math" w:hAnsi="Cambria Math"/>
                                  <w:i/>
                                  <w:sz w:val="22"/>
                                </w:rPr>
                              </w:ins>
                            </m:ctrlPr>
                          </m:sSubPr>
                          <m:e>
                            <m:r>
                              <w:ins w:id="324" w:author="Qualcomm - Pierpaolo" w:date="2025-08-13T12:45:00Z" w16du:dateUtc="2025-08-13T10:45:00Z">
                                <w:rPr>
                                  <w:rFonts w:ascii="Cambria Math" w:hAnsi="Cambria Math"/>
                                  <w:sz w:val="22"/>
                                </w:rPr>
                                <m:t>n</m:t>
                              </w:ins>
                            </m:r>
                          </m:e>
                          <m:sub>
                            <m:r>
                              <w:ins w:id="325" w:author="Qualcomm - Pierpaolo" w:date="2025-08-13T12:45:00Z" w16du:dateUtc="2025-08-13T10:45:00Z">
                                <w:rPr>
                                  <w:rFonts w:ascii="Cambria Math" w:hAnsi="Cambria Math"/>
                                  <w:sz w:val="22"/>
                                </w:rPr>
                                <m:t>e</m:t>
                              </w:ins>
                            </m:r>
                          </m:sub>
                        </m:sSub>
                      </m:sub>
                    </m:sSub>
                  </m:num>
                  <m:den>
                    <m:sSub>
                      <m:sSubPr>
                        <m:ctrlPr>
                          <w:ins w:id="326" w:author="Qualcomm - Pierpaolo" w:date="2025-08-13T12:45:00Z" w16du:dateUtc="2025-08-13T10:45:00Z">
                            <w:rPr>
                              <w:rFonts w:ascii="Cambria Math" w:hAnsi="Cambria Math"/>
                              <w:i/>
                              <w:sz w:val="22"/>
                            </w:rPr>
                          </w:ins>
                        </m:ctrlPr>
                      </m:sSubPr>
                      <m:e>
                        <m:r>
                          <w:ins w:id="327" w:author="Qualcomm - Pierpaolo" w:date="2025-08-13T12:45:00Z" w16du:dateUtc="2025-08-13T10:45:00Z">
                            <w:rPr>
                              <w:rFonts w:ascii="Cambria Math" w:hAnsi="Cambria Math"/>
                              <w:sz w:val="22"/>
                            </w:rPr>
                            <m:t>λ</m:t>
                          </w:ins>
                        </m:r>
                      </m:e>
                      <m:sub>
                        <m:r>
                          <w:ins w:id="328" w:author="Qualcomm - Pierpaolo" w:date="2025-08-13T12:45:00Z" w16du:dateUtc="2025-08-13T10:45:00Z">
                            <w:rPr>
                              <w:rFonts w:ascii="Cambria Math" w:hAnsi="Cambria Math"/>
                              <w:sz w:val="22"/>
                            </w:rPr>
                            <m:t>0</m:t>
                          </w:ins>
                        </m:r>
                      </m:sub>
                    </m:sSub>
                  </m:den>
                </m:f>
              </m:e>
            </m:d>
          </m:e>
        </m:d>
        <m:r>
          <w:ins w:id="329" w:author="Qualcomm - Pierpaolo" w:date="2025-08-13T12:45:00Z" w16du:dateUtc="2025-08-13T10:45:00Z">
            <w:rPr>
              <w:rFonts w:ascii="Cambria Math" w:hAnsi="Cambria Math"/>
              <w:sz w:val="22"/>
            </w:rPr>
            <m:t>∈</m:t>
          </w:ins>
        </m:r>
        <m:sSup>
          <m:sSupPr>
            <m:ctrlPr>
              <w:ins w:id="330" w:author="Qualcomm - Pierpaolo" w:date="2025-08-13T12:45:00Z" w16du:dateUtc="2025-08-13T10:45:00Z">
                <w:rPr>
                  <w:rFonts w:ascii="Cambria Math" w:hAnsi="Cambria Math"/>
                  <w:i/>
                  <w:sz w:val="22"/>
                </w:rPr>
              </w:ins>
            </m:ctrlPr>
          </m:sSupPr>
          <m:e>
            <m:r>
              <w:ins w:id="331" w:author="Qualcomm - Pierpaolo" w:date="2025-08-13T12:45:00Z" w16du:dateUtc="2025-08-13T10:45:00Z">
                <m:rPr>
                  <m:scr m:val="double-struck"/>
                </m:rPr>
                <w:rPr>
                  <w:rFonts w:ascii="Cambria Math" w:hAnsi="Cambria Math"/>
                  <w:sz w:val="22"/>
                </w:rPr>
                <m:t>C</m:t>
              </w:ins>
            </m:r>
          </m:e>
          <m:sup>
            <m:r>
              <w:ins w:id="332" w:author="Qualcomm - Pierpaolo" w:date="2025-08-13T12:45:00Z" w16du:dateUtc="2025-08-13T10:45:00Z">
                <w:rPr>
                  <w:rFonts w:ascii="Cambria Math" w:hAnsi="Cambria Math"/>
                  <w:sz w:val="22"/>
                </w:rPr>
                <m:t>1×</m:t>
              </w:ins>
            </m:r>
            <m:sSub>
              <m:sSubPr>
                <m:ctrlPr>
                  <w:ins w:id="333" w:author="Qualcomm - Pierpaolo" w:date="2025-08-13T12:45:00Z" w16du:dateUtc="2025-08-13T10:45:00Z">
                    <w:rPr>
                      <w:rFonts w:ascii="Cambria Math" w:hAnsi="Cambria Math"/>
                      <w:i/>
                      <w:sz w:val="22"/>
                    </w:rPr>
                  </w:ins>
                </m:ctrlPr>
              </m:sSubPr>
              <m:e>
                <m:r>
                  <w:ins w:id="334" w:author="Qualcomm - Pierpaolo" w:date="2025-08-13T12:45:00Z" w16du:dateUtc="2025-08-13T10:45:00Z">
                    <w:rPr>
                      <w:rFonts w:ascii="Cambria Math" w:hAnsi="Cambria Math"/>
                      <w:sz w:val="22"/>
                    </w:rPr>
                    <m:t>M</m:t>
                  </w:ins>
                </m:r>
              </m:e>
              <m:sub>
                <m:r>
                  <w:ins w:id="335" w:author="Qualcomm - Pierpaolo" w:date="2025-08-13T12:45:00Z" w16du:dateUtc="2025-08-13T10:45:00Z">
                    <w:rPr>
                      <w:rFonts w:ascii="Cambria Math" w:hAnsi="Cambria Math"/>
                      <w:sz w:val="22"/>
                    </w:rPr>
                    <m:t>e</m:t>
                  </w:ins>
                </m:r>
              </m:sub>
            </m:sSub>
            <m:sSub>
              <m:sSubPr>
                <m:ctrlPr>
                  <w:ins w:id="336" w:author="Qualcomm - Pierpaolo" w:date="2025-08-13T12:45:00Z" w16du:dateUtc="2025-08-13T10:45:00Z">
                    <w:rPr>
                      <w:rFonts w:ascii="Cambria Math" w:hAnsi="Cambria Math"/>
                      <w:i/>
                      <w:sz w:val="22"/>
                    </w:rPr>
                  </w:ins>
                </m:ctrlPr>
              </m:sSubPr>
              <m:e>
                <m:r>
                  <w:ins w:id="337" w:author="Qualcomm - Pierpaolo" w:date="2025-08-13T12:45:00Z" w16du:dateUtc="2025-08-13T10:45:00Z">
                    <w:rPr>
                      <w:rFonts w:ascii="Cambria Math" w:hAnsi="Cambria Math"/>
                      <w:sz w:val="22"/>
                    </w:rPr>
                    <m:t>N</m:t>
                  </w:ins>
                </m:r>
              </m:e>
              <m:sub>
                <m:r>
                  <w:ins w:id="338" w:author="Qualcomm - Pierpaolo" w:date="2025-08-13T12:45:00Z" w16du:dateUtc="2025-08-13T10:45:00Z">
                    <w:rPr>
                      <w:rFonts w:ascii="Cambria Math" w:hAnsi="Cambria Math"/>
                      <w:sz w:val="22"/>
                    </w:rPr>
                    <m:t>e</m:t>
                  </w:ins>
                </m:r>
              </m:sub>
            </m:sSub>
          </m:sup>
        </m:sSup>
      </m:oMath>
      <w:ins w:id="339" w:author="Qualcomm - Pierpaolo" w:date="2025-08-13T12:45:00Z" w16du:dateUtc="2025-08-13T10:45:00Z">
        <w:r w:rsidR="00716A34">
          <w:t xml:space="preserve">, </w:t>
        </w:r>
        <w:r w:rsidR="00716A34">
          <w:rPr>
            <w:lang w:val="en-US" w:eastAsia="zh-CN"/>
          </w:rPr>
          <w:t xml:space="preserve">                  </w:t>
        </w:r>
        <w:r w:rsidR="00716A34" w:rsidRPr="002C449F">
          <w:t>(</w:t>
        </w:r>
        <w:r w:rsidR="00716A34">
          <w:rPr>
            <w:lang w:eastAsia="ko-KR"/>
          </w:rPr>
          <w:t>7.2-8</w:t>
        </w:r>
        <w:r w:rsidR="00716A34" w:rsidRPr="002C449F">
          <w:t>)</w:t>
        </w:r>
        <w:r w:rsidR="00716A34" w:rsidRPr="002C449F">
          <w:fldChar w:fldCharType="begin"/>
        </w:r>
        <w:r w:rsidR="00716A34" w:rsidRPr="002C449F">
          <w:instrText xml:space="preserve"> QUOTE </w:instrText>
        </w:r>
        <w:r>
          <w:rPr>
            <w:position w:val="-15"/>
          </w:rPr>
          <w:pict w14:anchorId="39387AC8">
            <v:shape id="_x0000_i1027" type="#_x0000_t75" style="width:265.7pt;height:20.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06800&quot;/&gt;&lt;wsp:rsid wsp:val=&quot;000078E2&quot;/&gt;&lt;wsp:rsid wsp:val=&quot;00011F6E&quot;/&gt;&lt;wsp:rsid wsp:val=&quot;000136CE&quot;/&gt;&lt;wsp:rsid wsp:val=&quot;00017A04&quot;/&gt;&lt;wsp:rsid wsp:val=&quot;00017C05&quot;/&gt;&lt;wsp:rsid wsp:val=&quot;0002191D&quot;/&gt;&lt;wsp:rsid wsp:val=&quot;000262D5&quot;/&gt;&lt;wsp:rsid wsp:val=&quot;000266A0&quot;/&gt;&lt;wsp:rsid wsp:val=&quot;00026A7D&quot;/&gt;&lt;wsp:rsid wsp:val=&quot;00031C1D&quot;/&gt;&lt;wsp:rsid wsp:val=&quot;00032F36&quot;/&gt;&lt;wsp:rsid wsp:val=&quot;00036AF0&quot;/&gt;&lt;wsp:rsid wsp:val=&quot;000379D6&quot;/&gt;&lt;wsp:rsid wsp:val=&quot;000439E6&quot;/&gt;&lt;wsp:rsid wsp:val=&quot;0004477C&quot;/&gt;&lt;wsp:rsid wsp:val=&quot;0004678D&quot;/&gt;&lt;wsp:rsid wsp:val=&quot;0005509D&quot;/&gt;&lt;wsp:rsid wsp:val=&quot;00055873&quot;/&gt;&lt;wsp:rsid wsp:val=&quot;00056560&quot;/&gt;&lt;wsp:rsid wsp:val=&quot;0005725C&quot;/&gt;&lt;wsp:rsid wsp:val=&quot;00064500&quot;/&gt;&lt;wsp:rsid wsp:val=&quot;00077333&quot;/&gt;&lt;wsp:rsid wsp:val=&quot;00082566&quot;/&gt;&lt;wsp:rsid wsp:val=&quot;00083540&quot;/&gt;&lt;wsp:rsid wsp:val=&quot;00087F53&quot;/&gt;&lt;wsp:rsid wsp:val=&quot;00093E7E&quot;/&gt;&lt;wsp:rsid wsp:val=&quot;00095A26&quot;/&gt;&lt;wsp:rsid wsp:val=&quot;00096EE4&quot;/&gt;&lt;wsp:rsid wsp:val=&quot;000A12C7&quot;/&gt;&lt;wsp:rsid wsp:val=&quot;000A2A86&quot;/&gt;&lt;wsp:rsid wsp:val=&quot;000A43B4&quot;/&gt;&lt;wsp:rsid wsp:val=&quot;000B25D3&quot;/&gt;&lt;wsp:rsid wsp:val=&quot;000C2440&quot;/&gt;&lt;wsp:rsid wsp:val=&quot;000C3463&quot;/&gt;&lt;wsp:rsid wsp:val=&quot;000C640F&quot;/&gt;&lt;wsp:rsid wsp:val=&quot;000D39C6&quot;/&gt;&lt;wsp:rsid wsp:val=&quot;000D6B69&quot;/&gt;&lt;wsp:rsid wsp:val=&quot;000D6CFC&quot;/&gt;&lt;wsp:rsid wsp:val=&quot;000E24A4&quot;/&gt;&lt;wsp:rsid wsp:val=&quot;000E61D1&quot;/&gt;&lt;wsp:rsid wsp:val=&quot;00114DB9&quot;/&gt;&lt;wsp:rsid wsp:val=&quot;001174D8&quot;/&gt;&lt;wsp:rsid wsp:val=&quot;00121323&quot;/&gt;&lt;wsp:rsid wsp:val=&quot;00122845&quot;/&gt;&lt;wsp:rsid wsp:val=&quot;00124141&quot;/&gt;&lt;wsp:rsid wsp:val=&quot;0013001E&quot;/&gt;&lt;wsp:rsid wsp:val=&quot;0014005E&quot;/&gt;&lt;wsp:rsid wsp:val=&quot;00140084&quot;/&gt;&lt;wsp:rsid wsp:val=&quot;0014206F&quot;/&gt;&lt;wsp:rsid wsp:val=&quot;001423A1&quot;/&gt;&lt;wsp:rsid wsp:val=&quot;001430FC&quot;/&gt;&lt;wsp:rsid wsp:val=&quot;001458A3&quot;/&gt;&lt;wsp:rsid wsp:val=&quot;00150099&quot;/&gt;&lt;wsp:rsid wsp:val=&quot;00152172&quot;/&gt;&lt;wsp:rsid wsp:val=&quot;00153528&quot;/&gt;&lt;wsp:rsid wsp:val=&quot;00157AD8&quot;/&gt;&lt;wsp:rsid wsp:val=&quot;00166A36&quot;/&gt;&lt;wsp:rsid wsp:val=&quot;001741AE&quot;/&gt;&lt;wsp:rsid wsp:val=&quot;001758FB&quot;/&gt;&lt;wsp:rsid wsp:val=&quot;00196F9F&quot;/&gt;&lt;wsp:rsid wsp:val=&quot;001A08AA&quot;/&gt;&lt;wsp:rsid wsp:val=&quot;001A17A5&quot;/&gt;&lt;wsp:rsid wsp:val=&quot;001A2BC5&quot;/&gt;&lt;wsp:rsid wsp:val=&quot;001A2EF9&quot;/&gt;&lt;wsp:rsid wsp:val=&quot;001A3120&quot;/&gt;&lt;wsp:rsid wsp:val=&quot;001A3BFA&quot;/&gt;&lt;wsp:rsid wsp:val=&quot;001B2108&quot;/&gt;&lt;wsp:rsid wsp:val=&quot;001B231F&quot;/&gt;&lt;wsp:rsid wsp:val=&quot;001B6A72&quot;/&gt;&lt;wsp:rsid wsp:val=&quot;001C00AA&quot;/&gt;&lt;wsp:rsid wsp:val=&quot;001C0CFD&quot;/&gt;&lt;wsp:rsid wsp:val=&quot;001C3A35&quot;/&gt;&lt;wsp:rsid wsp:val=&quot;001C3CCB&quot;/&gt;&lt;wsp:rsid wsp:val=&quot;001C687E&quot;/&gt;&lt;wsp:rsid wsp:val=&quot;001D7D91&quot;/&gt;&lt;wsp:rsid wsp:val=&quot;001D7F4A&quot;/&gt;&lt;wsp:rsid wsp:val=&quot;001E1CF6&quot;/&gt;&lt;wsp:rsid wsp:val=&quot;001E4636&quot;/&gt;&lt;wsp:rsid wsp:val=&quot;001E6DC6&quot;/&gt;&lt;wsp:rsid wsp:val=&quot;001F5320&quot;/&gt;&lt;wsp:rsid wsp:val=&quot;001F5795&quot;/&gt;&lt;wsp:rsid wsp:val=&quot;001F706B&quot;/&gt;&lt;wsp:rsid wsp:val=&quot;00200996&quot;/&gt;&lt;wsp:rsid wsp:val=&quot;0020314E&quot;/&gt;&lt;wsp:rsid wsp:val=&quot;00204999&quot;/&gt;&lt;wsp:rsid wsp:val=&quot;00206FE6&quot;/&gt;&lt;wsp:rsid wsp:val=&quot;0020758D&quot;/&gt;&lt;wsp:rsid wsp:val=&quot;00207AD7&quot;/&gt;&lt;wsp:rsid wsp:val=&quot;00212373&quot;/&gt;&lt;wsp:rsid wsp:val=&quot;002138EA&quot;/&gt;&lt;wsp:rsid wsp:val=&quot;00214FBD&quot;/&gt;&lt;wsp:rsid wsp:val=&quot;00222897&quot;/&gt;&lt;wsp:rsid wsp:val=&quot;0022370C&quot;/&gt;&lt;wsp:rsid wsp:val=&quot;0022419C&quot;/&gt;&lt;wsp:rsid wsp:val=&quot;00234D1C&quot;/&gt;&lt;wsp:rsid wsp:val=&quot;00235394&quot;/&gt;&lt;wsp:rsid wsp:val=&quot;002353AC&quot;/&gt;&lt;wsp:rsid wsp:val=&quot;00235813&quot;/&gt;&lt;wsp:rsid wsp:val=&quot;0023752C&quot;/&gt;&lt;wsp:rsid wsp:val=&quot;00241A14&quot;/&gt;&lt;wsp:rsid wsp:val=&quot;0025114C&quot;/&gt;&lt;wsp:rsid wsp:val=&quot;00251340&quot;/&gt;&lt;wsp:rsid wsp:val=&quot;00252AEA&quot;/&gt;&lt;wsp:rsid wsp:val=&quot;00254246&quot;/&gt;&lt;wsp:rsid wsp:val=&quot;00255905&quot;/&gt;&lt;wsp:rsid wsp:val=&quot;0026179F&quot;/&gt;&lt;wsp:rsid wsp:val=&quot;00262600&quot;/&gt;&lt;wsp:rsid wsp:val=&quot;00262A89&quot;/&gt;&lt;wsp:rsid wsp:val=&quot;0026391C&quot;/&gt;&lt;wsp:rsid wsp:val=&quot;002647D8&quot;/&gt;&lt;wsp:rsid wsp:val=&quot;00266C6B&quot;/&gt;&lt;wsp:rsid wsp:val=&quot;0026709E&quot;/&gt;&lt;wsp:rsid wsp:val=&quot;00267CC7&quot;/&gt;&lt;wsp:rsid wsp:val=&quot;00273CE5&quot;/&gt;&lt;wsp:rsid wsp:val=&quot;002741DA&quot;/&gt;&lt;wsp:rsid wsp:val=&quot;002748A2&quot;/&gt;&lt;wsp:rsid wsp:val=&quot;00274E1A&quot;/&gt;&lt;wsp:rsid wsp:val=&quot;0027758E&quot;/&gt;&lt;wsp:rsid wsp:val=&quot;00277A09&quot;/&gt;&lt;wsp:rsid wsp:val=&quot;00282213&quot;/&gt;&lt;wsp:rsid wsp:val=&quot;00287895&quot;/&gt;&lt;wsp:rsid wsp:val=&quot;00287C09&quot;/&gt;&lt;wsp:rsid wsp:val=&quot;0029076F&quot;/&gt;&lt;wsp:rsid wsp:val=&quot;00293732&quot;/&gt;&lt;wsp:rsid wsp:val=&quot;002954CA&quot;/&gt;&lt;wsp:rsid wsp:val=&quot;00296B9F&quot;/&gt;&lt;wsp:rsid wsp:val=&quot;002A4112&quot;/&gt;&lt;wsp:rsid wsp:val=&quot;002B3F06&quot;/&gt;&lt;wsp:rsid wsp:val=&quot;002B4D62&quot;/&gt;&lt;wsp:rsid wsp:val=&quot;002C1E1B&quot;/&gt;&lt;wsp:rsid wsp:val=&quot;002D0D61&quot;/&gt;&lt;wsp:rsid wsp:val=&quot;002D44BD&quot;/&gt;&lt;wsp:rsid wsp:val=&quot;002D69EF&quot;/&gt;&lt;wsp:rsid wsp:val=&quot;002E465A&quot;/&gt;&lt;wsp:rsid wsp:val=&quot;002E47F7&quot;/&gt;&lt;wsp:rsid wsp:val=&quot;002F4093&quot;/&gt;&lt;wsp:rsid wsp:val=&quot;002F5FAD&quot;/&gt;&lt;wsp:rsid wsp:val=&quot;00300544&quot;/&gt;&lt;wsp:rsid wsp:val=&quot;003024ED&quot;/&gt;&lt;wsp:rsid wsp:val=&quot;00306D8E&quot;/&gt;&lt;wsp:rsid wsp:val=&quot;00307D2C&quot;/&gt;&lt;wsp:rsid wsp:val=&quot;00313528&quot;/&gt;&lt;wsp:rsid wsp:val=&quot;00321CA2&quot;/&gt;&lt;wsp:rsid wsp:val=&quot;00324F35&quot;/&gt;&lt;wsp:rsid wsp:val=&quot;00326CFF&quot;/&gt;&lt;wsp:rsid wsp:val=&quot;00331E19&quot;/&gt;&lt;wsp:rsid wsp:val=&quot;00332820&quot;/&gt;&lt;wsp:rsid wsp:val=&quot;003340C5&quot;/&gt;&lt;wsp:rsid wsp:val=&quot;00344657&quot;/&gt;&lt;wsp:rsid wsp:val=&quot;00344BCD&quot;/&gt;&lt;wsp:rsid wsp:val=&quot;003450DD&quot;/&gt;&lt;wsp:rsid wsp:val=&quot;00345EF3&quot;/&gt;&lt;wsp:rsid wsp:val=&quot;00347574&quot;/&gt;&lt;wsp:rsid wsp:val=&quot;00353724&quot;/&gt;&lt;wsp:rsid wsp:val=&quot;00353E42&quot;/&gt;&lt;wsp:rsid wsp:val=&quot;00364DC7&quot;/&gt;&lt;wsp:rsid wsp:val=&quot;00365EF7&quot;/&gt;&lt;wsp:rsid wsp:val=&quot;00366F9B&quot;/&gt;&lt;wsp:rsid wsp:val=&quot;00367724&quot;/&gt;&lt;wsp:rsid wsp:val=&quot;00373148&quot;/&gt;&lt;wsp:rsid wsp:val=&quot;00374836&quot;/&gt;&lt;wsp:rsid wsp:val=&quot;00380C5B&quot;/&gt;&lt;wsp:rsid wsp:val=&quot;00380F33&quot;/&gt;&lt;wsp:rsid wsp:val=&quot;00381C22&quot;/&gt;&lt;wsp:rsid wsp:val=&quot;003834B0&quot;/&gt;&lt;wsp:rsid wsp:val=&quot;00384387&quot;/&gt;&lt;wsp:rsid wsp:val=&quot;003907E3&quot;/&gt;&lt;wsp:rsid wsp:val=&quot;0039361E&quot;/&gt;&lt;wsp:rsid wsp:val=&quot;0039509E&quot;/&gt;&lt;wsp:rsid wsp:val=&quot;00397CC0&quot;/&gt;&lt;wsp:rsid wsp:val=&quot;003A1A50&quot;/&gt;&lt;wsp:rsid wsp:val=&quot;003A1E08&quot;/&gt;&lt;wsp:rsid wsp:val=&quot;003B1087&quot;/&gt;&lt;wsp:rsid wsp:val=&quot;003B1AA0&quot;/&gt;&lt;wsp:rsid wsp:val=&quot;003B478A&quot;/&gt;&lt;wsp:rsid wsp:val=&quot;003B5AB0&quot;/&gt;&lt;wsp:rsid wsp:val=&quot;003C4291&quot;/&gt;&lt;wsp:rsid wsp:val=&quot;003C47CE&quot;/&gt;&lt;wsp:rsid wsp:val=&quot;003D1D54&quot;/&gt;&lt;wsp:rsid wsp:val=&quot;003D5D10&quot;/&gt;&lt;wsp:rsid wsp:val=&quot;003D7CEB&quot;/&gt;&lt;wsp:rsid wsp:val=&quot;003E300F&quot;/&gt;&lt;wsp:rsid wsp:val=&quot;003E39F0&quot;/&gt;&lt;wsp:rsid wsp:val=&quot;003E6A73&quot;/&gt;&lt;wsp:rsid wsp:val=&quot;003F0282&quot;/&gt;&lt;wsp:rsid wsp:val=&quot;003F1AEA&quot;/&gt;&lt;wsp:rsid wsp:val=&quot;003F1D13&quot;/&gt;&lt;wsp:rsid wsp:val=&quot;003F6395&quot;/&gt;&lt;wsp:rsid wsp:val=&quot;004006F6&quot;/&gt;&lt;wsp:rsid wsp:val=&quot;0040097C&quot;/&gt;&lt;wsp:rsid wsp:val=&quot;0040139E&quot;/&gt;&lt;wsp:rsid wsp:val=&quot;004026D0&quot;/&gt;&lt;wsp:rsid wsp:val=&quot;004048A9&quot;/&gt;&lt;wsp:rsid wsp:val=&quot;00413C3E&quot;/&gt;&lt;wsp:rsid wsp:val=&quot;00413C6C&quot;/&gt;&lt;wsp:rsid wsp:val=&quot;0041477A&quot;/&gt;&lt;wsp:rsid wsp:val=&quot;00417068&quot;/&gt;&lt;wsp:rsid wsp:val=&quot;00420AD5&quot;/&gt;&lt;wsp:rsid wsp:val=&quot;00426356&quot;/&gt;&lt;wsp:rsid wsp:val=&quot;00427B4E&quot;/&gt;&lt;wsp:rsid wsp:val=&quot;00430BF7&quot;/&gt;&lt;wsp:rsid wsp:val=&quot;00431287&quot;/&gt;&lt;wsp:rsid wsp:val=&quot;00444225&quot;/&gt;&lt;wsp:rsid wsp:val=&quot;0046266D&quot;/&gt;&lt;wsp:rsid wsp:val=&quot;00470E49&quot;/&gt;&lt;wsp:rsid wsp:val=&quot;00471B36&quot;/&gt;&lt;wsp:rsid wsp:val=&quot;00473D9D&quot;/&gt;&lt;wsp:rsid wsp:val=&quot;00473E94&quot;/&gt;&lt;wsp:rsid wsp:val=&quot;00474FBC&quot;/&gt;&lt;wsp:rsid wsp:val=&quot;00476D28&quot;/&gt;&lt;wsp:rsid wsp:val=&quot;00482CB3&quot;/&gt;&lt;wsp:rsid wsp:val=&quot;004835B4&quot;/&gt;&lt;wsp:rsid wsp:val=&quot;00490F98&quot;/&gt;&lt;wsp:rsid wsp:val=&quot;00490FAF&quot;/&gt;&lt;wsp:rsid wsp:val=&quot;00491FA6&quot;/&gt;&lt;wsp:rsid wsp:val=&quot;00495A33&quot;/&gt;&lt;wsp:rsid wsp:val=&quot;004A07A1&quot;/&gt;&lt;wsp:rsid wsp:val=&quot;004A17C7&quot;/&gt;&lt;wsp:rsid wsp:val=&quot;004A419F&quot;/&gt;&lt;wsp:rsid wsp:val=&quot;004A6B36&quot;/&gt;&lt;wsp:rsid wsp:val=&quot;004B27EC&quot;/&gt;&lt;wsp:rsid wsp:val=&quot;004D0FD5&quot;/&gt;&lt;wsp:rsid wsp:val=&quot;004E2B50&quot;/&gt;&lt;wsp:rsid wsp:val=&quot;004F08C5&quot;/&gt;&lt;wsp:rsid wsp:val=&quot;004F3D34&quot;/&gt;&lt;wsp:rsid wsp:val=&quot;004F3E0E&quot;/&gt;&lt;wsp:rsid wsp:val=&quot;004F3EB5&quot;/&gt;&lt;wsp:rsid wsp:val=&quot;004F554E&quot;/&gt;&lt;wsp:rsid wsp:val=&quot;004F7A3D&quot;/&gt;&lt;wsp:rsid wsp:val=&quot;004F7C82&quot;/&gt;&lt;wsp:rsid wsp:val=&quot;00501CEE&quot;/&gt;&lt;wsp:rsid wsp:val=&quot;00505BFA&quot;/&gt;&lt;wsp:rsid wsp:val=&quot;005069C0&quot;/&gt;&lt;wsp:rsid wsp:val=&quot;00511254&quot;/&gt;&lt;wsp:rsid wsp:val=&quot;00512458&quot;/&gt;&lt;wsp:rsid wsp:val=&quot;00513632&quot;/&gt;&lt;wsp:rsid wsp:val=&quot;00517B81&quot;/&gt;&lt;wsp:rsid wsp:val=&quot;00520CFC&quot;/&gt;&lt;wsp:rsid wsp:val=&quot;00522C5E&quot;/&gt;&lt;wsp:rsid wsp:val=&quot;005239FE&quot;/&gt;&lt;wsp:rsid wsp:val=&quot;00526FA7&quot;/&gt;&lt;wsp:rsid wsp:val=&quot;005317E4&quot;/&gt;&lt;wsp:rsid wsp:val=&quot;00541EB9&quot;/&gt;&lt;wsp:rsid wsp:val=&quot;00543311&quot;/&gt;&lt;wsp:rsid wsp:val=&quot;00547986&quot;/&gt;&lt;wsp:rsid wsp:val=&quot;00554A16&quot;/&gt;&lt;wsp:rsid wsp:val=&quot;005550DD&quot;/&gt;&lt;wsp:rsid wsp:val=&quot;005603F5&quot;/&gt;&lt;wsp:rsid wsp:val=&quot;005649A1&quot;/&gt;&lt;wsp:rsid wsp:val=&quot;00566838&quot;/&gt;&lt;wsp:rsid wsp:val=&quot;00570568&quot;/&gt;&lt;wsp:rsid wsp:val=&quot;005749E1&quot;/&gt;&lt;wsp:rsid wsp:val=&quot;00580587&quot;/&gt;&lt;wsp:rsid wsp:val=&quot;00581E88&quot;/&gt;&lt;wsp:rsid wsp:val=&quot;0058392F&quot;/&gt;&lt;wsp:rsid wsp:val=&quot;00585B23&quot;/&gt;&lt;wsp:rsid wsp:val=&quot;005908D2&quot;/&gt;&lt;wsp:rsid wsp:val=&quot;00592F28&quot;/&gt;&lt;wsp:rsid wsp:val=&quot;005943B2&quot;/&gt;&lt;wsp:rsid wsp:val=&quot;00595618&quot;/&gt;&lt;wsp:rsid wsp:val=&quot;005A0EDD&quot;/&gt;&lt;wsp:rsid wsp:val=&quot;005A616F&quot;/&gt;&lt;wsp:rsid wsp:val=&quot;005A6F48&quot;/&gt;&lt;wsp:rsid wsp:val=&quot;005B3368&quot;/&gt;&lt;wsp:rsid wsp:val=&quot;005C331B&quot;/&gt;&lt;wsp:rsid wsp:val=&quot;005C4593&quot;/&gt;&lt;wsp:rsid wsp:val=&quot;005E12CD&quot;/&gt;&lt;wsp:rsid wsp:val=&quot;005E52D3&quot;/&gt;&lt;wsp:rsid wsp:val=&quot;005E5D66&quot;/&gt;&lt;wsp:rsid wsp:val=&quot;005F3B1B&quot;/&gt;&lt;wsp:rsid wsp:val=&quot;00607D98&quot;/&gt;&lt;wsp:rsid wsp:val=&quot;0061059A&quot;/&gt;&lt;wsp:rsid wsp:val=&quot;006126CA&quot;/&gt;&lt;wsp:rsid wsp:val=&quot;006131BB&quot;/&gt;&lt;wsp:rsid wsp:val=&quot;006210C4&quot;/&gt;&lt;wsp:rsid wsp:val=&quot;00622B32&quot;/&gt;&lt;wsp:rsid wsp:val=&quot;00635671&quot;/&gt;&lt;wsp:rsid wsp:val=&quot;00636ABD&quot;/&gt;&lt;wsp:rsid wsp:val=&quot;00645857&quot;/&gt;&lt;wsp:rsid wsp:val=&quot;00651C2B&quot;/&gt;&lt;wsp:rsid wsp:val=&quot;006537BF&quot;/&gt;&lt;wsp:rsid wsp:val=&quot;00653DF0&quot;/&gt;&lt;wsp:rsid wsp:val=&quot;006543EF&quot;/&gt;&lt;wsp:rsid wsp:val=&quot;0065492A&quot;/&gt;&lt;wsp:rsid wsp:val=&quot;00654D11&quot;/&gt;&lt;wsp:rsid wsp:val=&quot;00656A7B&quot;/&gt;&lt;wsp:rsid wsp:val=&quot;00662426&quot;/&gt;&lt;wsp:rsid wsp:val=&quot;00665885&quot;/&gt;&lt;wsp:rsid wsp:val=&quot;00665AD3&quot;/&gt;&lt;wsp:rsid wsp:val=&quot;00683EDA&quot;/&gt;&lt;wsp:rsid wsp:val=&quot;006856E5&quot;/&gt;&lt;wsp:rsid wsp:val=&quot;006937D0&quot;/&gt;&lt;wsp:rsid wsp:val=&quot;00695755&quot;/&gt;&lt;wsp:rsid wsp:val=&quot;00696BE5&quot;/&gt;&lt;wsp:rsid wsp:val=&quot;006974B7&quot;/&gt;&lt;wsp:rsid wsp:val=&quot;006A03F3&quot;/&gt;&lt;wsp:rsid wsp:val=&quot;006A3DF9&quot;/&gt;&lt;wsp:rsid wsp:val=&quot;006A4C44&quot;/&gt;&lt;wsp:rsid wsp:val=&quot;006A5A2A&quot;/&gt;&lt;wsp:rsid wsp:val=&quot;006A5ED0&quot;/&gt;&lt;wsp:rsid wsp:val=&quot;006B03F1&quot;/&gt;&lt;wsp:rsid wsp:val=&quot;006B0D02&quot;/&gt;&lt;wsp:rsid wsp:val=&quot;006B1C2F&quot;/&gt;&lt;wsp:rsid wsp:val=&quot;006C3A94&quot;/&gt;&lt;wsp:rsid wsp:val=&quot;006E45D9&quot;/&gt;&lt;wsp:rsid wsp:val=&quot;006F0D5F&quot;/&gt;&lt;wsp:rsid wsp:val=&quot;006F1DCF&quot;/&gt;&lt;wsp:rsid wsp:val=&quot;006F5431&quot;/&gt;&lt;wsp:rsid wsp:val=&quot;006F5C22&quot;/&gt;&lt;wsp:rsid wsp:val=&quot;006F7478&quot;/&gt;&lt;wsp:rsid wsp:val=&quot;00700488&quot;/&gt;&lt;wsp:rsid wsp:val=&quot;00703F5D&quot;/&gt;&lt;wsp:rsid wsp:val=&quot;00705FF6&quot;/&gt;&lt;wsp:rsid wsp:val=&quot;0070646B&quot;/&gt;&lt;wsp:rsid wsp:val=&quot;007066FA&quot;/&gt;&lt;wsp:rsid wsp:val=&quot;00707941&quot;/&gt;&lt;wsp:rsid wsp:val=&quot;00707CE7&quot;/&gt;&lt;wsp:rsid wsp:val=&quot;0071466D&quot;/&gt;&lt;wsp:rsid wsp:val=&quot;00714DD6&quot;/&gt;&lt;wsp:rsid wsp:val=&quot;007162EF&quot;/&gt;&lt;wsp:rsid wsp:val=&quot;00720148&quot;/&gt;&lt;wsp:rsid wsp:val=&quot;00720AC9&quot;/&gt;&lt;wsp:rsid wsp:val=&quot;007250C2&quot;/&gt;&lt;wsp:rsid wsp:val=&quot;0072666A&quot;/&gt;&lt;wsp:rsid wsp:val=&quot;00726FD4&quot;/&gt;&lt;wsp:rsid wsp:val=&quot;00727352&quot;/&gt;&lt;wsp:rsid wsp:val=&quot;00727593&quot;/&gt;&lt;wsp:rsid wsp:val=&quot;00727A8D&quot;/&gt;&lt;wsp:rsid wsp:val=&quot;00730547&quot;/&gt;&lt;wsp:rsid wsp:val=&quot;00735C81&quot;/&gt;&lt;wsp:rsid wsp:val=&quot;00736A17&quot;/&gt;&lt;wsp:rsid wsp:val=&quot;007373B0&quot;/&gt;&lt;wsp:rsid wsp:val=&quot;00740C6A&quot;/&gt;&lt;wsp:rsid wsp:val=&quot;00741775&quot;/&gt;&lt;wsp:rsid wsp:val=&quot;00744CC1&quot;/&gt;&lt;wsp:rsid wsp:val=&quot;0074650E&quot;/&gt;&lt;wsp:rsid wsp:val=&quot;00752FA3&quot;/&gt;&lt;wsp:rsid wsp:val=&quot;00770A12&quot;/&gt;&lt;wsp:rsid wsp:val=&quot;00774B17&quot;/&gt;&lt;wsp:rsid wsp:val=&quot;007756A1&quot;/&gt;&lt;wsp:rsid wsp:val=&quot;00775B5E&quot;/&gt;&lt;wsp:rsid wsp:val=&quot;0078088D&quot;/&gt;&lt;wsp:rsid wsp:val=&quot;00785D03&quot;/&gt;&lt;wsp:rsid wsp:val=&quot;007927CF&quot;/&gt;&lt;wsp:rsid wsp:val=&quot;00797994&quot;/&gt;&lt;wsp:rsid wsp:val=&quot;007A4551&quot;/&gt;&lt;wsp:rsid wsp:val=&quot;007A4F68&quot;/&gt;&lt;wsp:rsid wsp:val=&quot;007A5139&quot;/&gt;&lt;wsp:rsid wsp:val=&quot;007A6059&quot;/&gt;&lt;wsp:rsid wsp:val=&quot;007B03C6&quot;/&gt;&lt;wsp:rsid wsp:val=&quot;007B0584&quot;/&gt;&lt;wsp:rsid wsp:val=&quot;007B5856&quot;/&gt;&lt;wsp:rsid wsp:val=&quot;007B65C0&quot;/&gt;&lt;wsp:rsid wsp:val=&quot;007C6DD8&quot;/&gt;&lt;wsp:rsid wsp:val=&quot;007D1CD1&quot;/&gt;&lt;wsp:rsid wsp:val=&quot;007D258B&quot;/&gt;&lt;wsp:rsid wsp:val=&quot;007D36D3&quot;/&gt;&lt;wsp:rsid wsp:val=&quot;007D3BE3&quot;/&gt;&lt;wsp:rsid wsp:val=&quot;007D6048&quot;/&gt;&lt;wsp:rsid wsp:val=&quot;007E2E0D&quot;/&gt;&lt;wsp:rsid wsp:val=&quot;007E7938&quot;/&gt;&lt;wsp:rsid wsp:val=&quot;007F0E1E&quot;/&gt;&lt;wsp:rsid wsp:val=&quot;007F1535&quot;/&gt;&lt;wsp:rsid wsp:val=&quot;007F4B80&quot;/&gt;&lt;wsp:rsid wsp:val=&quot;007F4CAF&quot;/&gt;&lt;wsp:rsid wsp:val=&quot;007F4CCC&quot;/&gt;&lt;wsp:rsid wsp:val=&quot;007F5B12&quot;/&gt;&lt;wsp:rsid wsp:val=&quot;007F62EA&quot;/&gt;&lt;wsp:rsid wsp:val=&quot;007F7064&quot;/&gt;&lt;wsp:rsid wsp:val=&quot;00803E82&quot;/&gt;&lt;wsp:rsid wsp:val=&quot;00804709&quot;/&gt;&lt;wsp:rsid wsp:val=&quot;00807F76&quot;/&gt;&lt;wsp:rsid wsp:val=&quot;008133AC&quot;/&gt;&lt;wsp:rsid wsp:val=&quot;008142CC&quot;/&gt;&lt;wsp:rsid wsp:val=&quot;00816C9D&quot;/&gt;&lt;wsp:rsid wsp:val=&quot;00826B31&quot;/&gt;&lt;wsp:rsid wsp:val=&quot;008278A2&quot;/&gt;&lt;wsp:rsid wsp:val=&quot;00830BED&quot;/&gt;&lt;wsp:rsid wsp:val=&quot;00836C44&quot;/&gt;&lt;wsp:rsid wsp:val=&quot;0083754E&quot;/&gt;&lt;wsp:rsid wsp:val=&quot;00837660&quot;/&gt;&lt;wsp:rsid wsp:val=&quot;008450F8&quot;/&gt;&lt;wsp:rsid wsp:val=&quot;00845E55&quot;/&gt;&lt;wsp:rsid wsp:val=&quot;008541B3&quot;/&gt;&lt;wsp:rsid wsp:val=&quot;008602F7&quot;/&gt;&lt;wsp:rsid wsp:val=&quot;00861C5F&quot;/&gt;&lt;wsp:rsid wsp:val=&quot;008626D8&quot;/&gt;&lt;wsp:rsid wsp:val=&quot;00864950&quot;/&gt;&lt;wsp:rsid wsp:val=&quot;00870861&quot;/&gt;&lt;wsp:rsid wsp:val=&quot;00884BE6&quot;/&gt;&lt;wsp:rsid wsp:val=&quot;0088503C&quot;/&gt;&lt;wsp:rsid wsp:val=&quot;00885D92&quot;/&gt;&lt;wsp:rsid wsp:val=&quot;00892723&quot;/&gt;&lt;wsp:rsid wsp:val=&quot;00893454&quot;/&gt;&lt;wsp:rsid wsp:val=&quot;00895D05&quot;/&gt;&lt;wsp:rsid wsp:val=&quot;00897A25&quot;/&gt;&lt;wsp:rsid wsp:val=&quot;008A0A78&quot;/&gt;&lt;wsp:rsid wsp:val=&quot;008A1A84&quot;/&gt;&lt;wsp:rsid wsp:val=&quot;008A6143&quot;/&gt;&lt;wsp:rsid wsp:val=&quot;008B40B9&quot;/&gt;&lt;wsp:rsid wsp:val=&quot;008B5C74&quot;/&gt;&lt;wsp:rsid wsp:val=&quot;008C2308&quot;/&gt;&lt;wsp:rsid wsp:val=&quot;008C31A8&quot;/&gt;&lt;wsp:rsid wsp:val=&quot;008C3BA8&quot;/&gt;&lt;wsp:rsid wsp:val=&quot;008C60E9&quot;/&gt;&lt;wsp:rsid wsp:val=&quot;008C7836&quot;/&gt;&lt;wsp:rsid wsp:val=&quot;008D4F62&quot;/&gt;&lt;wsp:rsid wsp:val=&quot;008D7BED&quot;/&gt;&lt;wsp:rsid wsp:val=&quot;008E4684&quot;/&gt;&lt;wsp:rsid wsp:val=&quot;008E4F84&quot;/&gt;&lt;wsp:rsid wsp:val=&quot;008F08D9&quot;/&gt;&lt;wsp:rsid wsp:val=&quot;008F540C&quot;/&gt;&lt;wsp:rsid wsp:val=&quot;008F7D93&quot;/&gt;&lt;wsp:rsid wsp:val=&quot;0090512F&quot;/&gt;&lt;wsp:rsid wsp:val=&quot;0090524D&quot;/&gt;&lt;wsp:rsid wsp:val=&quot;009064E9&quot;/&gt;&lt;wsp:rsid wsp:val=&quot;00911B1A&quot;/&gt;&lt;wsp:rsid wsp:val=&quot;00916F35&quot;/&gt;&lt;wsp:rsid wsp:val=&quot;00917898&quot;/&gt;&lt;wsp:rsid wsp:val=&quot;00925B2A&quot;/&gt;&lt;wsp:rsid wsp:val=&quot;00931702&quot;/&gt;&lt;wsp:rsid wsp:val=&quot;00931918&quot;/&gt;&lt;wsp:rsid wsp:val=&quot;00932F29&quot;/&gt;&lt;wsp:rsid wsp:val=&quot;00937FBD&quot;/&gt;&lt;wsp:rsid wsp:val=&quot;00945858&quot;/&gt;&lt;wsp:rsid wsp:val=&quot;009514EA&quot;/&gt;&lt;wsp:rsid wsp:val=&quot;00951CC5&quot;/&gt;&lt;wsp:rsid wsp:val=&quot;0095378B&quot;/&gt;&lt;wsp:rsid wsp:val=&quot;0095392E&quot;/&gt;&lt;wsp:rsid wsp:val=&quot;00957EF1&quot;/&gt;&lt;wsp:rsid wsp:val=&quot;00964105&quot;/&gt;&lt;wsp:rsid wsp:val=&quot;00970A06&quot;/&gt;&lt;wsp:rsid wsp:val=&quot;0097133C&quot;/&gt;&lt;wsp:rsid wsp:val=&quot;00972528&quot;/&gt;&lt;wsp:rsid wsp:val=&quot;009767AC&quot;/&gt;&lt;wsp:rsid wsp:val=&quot;00976DA5&quot;/&gt;&lt;wsp:rsid wsp:val=&quot;00980E79&quot;/&gt;&lt;wsp:rsid wsp:val=&quot;00982B7E&quot;/&gt;&lt;wsp:rsid wsp:val=&quot;00983910&quot;/&gt;&lt;wsp:rsid wsp:val=&quot;00984E5F&quot;/&gt;&lt;wsp:rsid wsp:val=&quot;009913F6&quot;/&gt;&lt;wsp:rsid wsp:val=&quot;00992B5F&quot;/&gt;&lt;wsp:rsid wsp:val=&quot;00997D88&quot;/&gt;&lt;wsp:rsid wsp:val=&quot;009B505E&quot;/&gt;&lt;wsp:rsid wsp:val=&quot;009C0727&quot;/&gt;&lt;wsp:rsid wsp:val=&quot;009C6214&quot;/&gt;&lt;wsp:rsid wsp:val=&quot;009D7F67&quot;/&gt;&lt;wsp:rsid wsp:val=&quot;009E186C&quot;/&gt;&lt;wsp:rsid wsp:val=&quot;009E3840&quot;/&gt;&lt;wsp:rsid wsp:val=&quot;009E41C5&quot;/&gt;&lt;wsp:rsid wsp:val=&quot;009E448E&quot;/&gt;&lt;wsp:rsid wsp:val=&quot;009E520A&quot;/&gt;&lt;wsp:rsid wsp:val=&quot;009E7AFD&quot;/&gt;&lt;wsp:rsid wsp:val=&quot;009F20D3&quot;/&gt;&lt;wsp:rsid wsp:val=&quot;00A165D9&quot;/&gt;&lt;wsp:rsid wsp:val=&quot;00A17430&quot;/&gt;&lt;wsp:rsid wsp:val=&quot;00A17573&quot;/&gt;&lt;wsp:rsid wsp:val=&quot;00A210B9&quot;/&gt;&lt;wsp:rsid wsp:val=&quot;00A22FB6&quot;/&gt;&lt;wsp:rsid wsp:val=&quot;00A2310D&quot;/&gt;&lt;wsp:rsid wsp:val=&quot;00A2373D&quot;/&gt;&lt;wsp:rsid wsp:val=&quot;00A26C6C&quot;/&gt;&lt;wsp:rsid wsp:val=&quot;00A277B2&quot;/&gt;&lt;wsp:rsid wsp:val=&quot;00A320FB&quot;/&gt;&lt;wsp:rsid wsp:val=&quot;00A3540D&quot;/&gt;&lt;wsp:rsid wsp:val=&quot;00A446A0&quot;/&gt;&lt;wsp:rsid wsp:val=&quot;00A4504D&quot;/&gt;&lt;wsp:rsid wsp:val=&quot;00A452C2&quot;/&gt;&lt;wsp:rsid wsp:val=&quot;00A45E4D&quot;/&gt;&lt;wsp:rsid wsp:val=&quot;00A515A6&quot;/&gt;&lt;wsp:rsid wsp:val=&quot;00A51F25&quot;/&gt;&lt;wsp:rsid wsp:val=&quot;00A56613&quot;/&gt;&lt;wsp:rsid wsp:val=&quot;00A57698&quot;/&gt;&lt;wsp:rsid wsp:val=&quot;00A60D06&quot;/&gt;&lt;wsp:rsid wsp:val=&quot;00A61E17&quot;/&gt;&lt;wsp:rsid wsp:val=&quot;00A65439&quot;/&gt;&lt;wsp:rsid wsp:val=&quot;00A67306&quot;/&gt;&lt;wsp:rsid wsp:val=&quot;00A67ACD&quot;/&gt;&lt;wsp:rsid wsp:val=&quot;00A71503&quot;/&gt;&lt;wsp:rsid wsp:val=&quot;00A72864&quot;/&gt;&lt;wsp:rsid wsp:val=&quot;00A74CFE&quot;/&gt;&lt;wsp:rsid wsp:val=&quot;00A77EC9&quot;/&gt;&lt;wsp:rsid wsp:val=&quot;00A8094A&quot;/&gt;&lt;wsp:rsid wsp:val=&quot;00A80BEF&quot;/&gt;&lt;wsp:rsid wsp:val=&quot;00A81B15&quot;/&gt;&lt;wsp:rsid wsp:val=&quot;00A82056&quot;/&gt;&lt;wsp:rsid wsp:val=&quot;00A85286&quot;/&gt;&lt;wsp:rsid wsp:val=&quot;00A85DBC&quot;/&gt;&lt;wsp:rsid wsp:val=&quot;00A91132&quot;/&gt;&lt;wsp:rsid wsp:val=&quot;00A97CB6&quot;/&gt;&lt;wsp:rsid wsp:val=&quot;00AA0576&quot;/&gt;&lt;wsp:rsid wsp:val=&quot;00AA28BF&quot;/&gt;&lt;wsp:rsid wsp:val=&quot;00AA3D6A&quot;/&gt;&lt;wsp:rsid wsp:val=&quot;00AA42AF&quot;/&gt;&lt;wsp:rsid wsp:val=&quot;00AA69E4&quot;/&gt;&lt;wsp:rsid wsp:val=&quot;00AA7233&quot;/&gt;&lt;wsp:rsid wsp:val=&quot;00AB0333&quot;/&gt;&lt;wsp:rsid wsp:val=&quot;00AB0C5E&quot;/&gt;&lt;wsp:rsid wsp:val=&quot;00AB25ED&quot;/&gt;&lt;wsp:rsid wsp:val=&quot;00AB32B3&quot;/&gt;&lt;wsp:rsid wsp:val=&quot;00AB3F85&quot;/&gt;&lt;wsp:rsid wsp:val=&quot;00AB4AC5&quot;/&gt;&lt;wsp:rsid wsp:val=&quot;00AC571C&quot;/&gt;&lt;wsp:rsid wsp:val=&quot;00AC6E03&quot;/&gt;&lt;wsp:rsid wsp:val=&quot;00AD17B1&quot;/&gt;&lt;wsp:rsid wsp:val=&quot;00AD4B9B&quot;/&gt;&lt;wsp:rsid wsp:val=&quot;00AE116C&quot;/&gt;&lt;wsp:rsid wsp:val=&quot;00AE342A&quot;/&gt;&lt;wsp:rsid wsp:val=&quot;00AE627B&quot;/&gt;&lt;wsp:rsid wsp:val=&quot;00AF3407&quot;/&gt;&lt;wsp:rsid wsp:val=&quot;00AF5AD3&quot;/&gt;&lt;wsp:rsid wsp:val=&quot;00B0589A&quot;/&gt;&lt;wsp:rsid wsp:val=&quot;00B14BC8&quot;/&gt;&lt;wsp:rsid wsp:val=&quot;00B14F86&quot;/&gt;&lt;wsp:rsid wsp:val=&quot;00B20C57&quot;/&gt;&lt;wsp:rsid wsp:val=&quot;00B221E5&quot;/&gt;&lt;wsp:rsid wsp:val=&quot;00B22ADA&quot;/&gt;&lt;wsp:rsid wsp:val=&quot;00B334B9&quot;/&gt;&lt;wsp:rsid wsp:val=&quot;00B36208&quot;/&gt;&lt;wsp:rsid wsp:val=&quot;00B3769C&quot;/&gt;&lt;wsp:rsid wsp:val=&quot;00B40D30&quot;/&gt;&lt;wsp:rsid wsp:val=&quot;00B426E8&quot;/&gt;&lt;wsp:rsid wsp:val=&quot;00B478AC&quot;/&gt;&lt;wsp:rsid wsp:val=&quot;00B55D9A&quot;/&gt;&lt;wsp:rsid wsp:val=&quot;00B5661F&quot;/&gt;&lt;wsp:rsid wsp:val=&quot;00B6099D&quot;/&gt;&lt;wsp:rsid wsp:val=&quot;00B62514&quot;/&gt;&lt;wsp:rsid wsp:val=&quot;00B7370C&quot;/&gt;&lt;wsp:rsid wsp:val=&quot;00B73955&quot;/&gt;&lt;wsp:rsid wsp:val=&quot;00B75741&quot;/&gt;&lt;wsp:rsid wsp:val=&quot;00B8446C&quot;/&gt;&lt;wsp:rsid wsp:val=&quot;00B92920&quot;/&gt;&lt;wsp:rsid wsp:val=&quot;00B93A4D&quot;/&gt;&lt;wsp:rsid wsp:val=&quot;00B943D6&quot;/&gt;&lt;wsp:rsid wsp:val=&quot;00BA0D2D&quot;/&gt;&lt;wsp:rsid wsp:val=&quot;00BA47FD&quot;/&gt;&lt;wsp:rsid wsp:val=&quot;00BA5EFD&quot;/&gt;&lt;wsp:rsid wsp:val=&quot;00BB4346&quot;/&gt;&lt;wsp:rsid wsp:val=&quot;00BB72BB&quot;/&gt;&lt;wsp:rsid wsp:val=&quot;00BB7338&quot;/&gt;&lt;wsp:rsid wsp:val=&quot;00BC2D24&quot;/&gt;&lt;wsp:rsid wsp:val=&quot;00BC577A&quot;/&gt;&lt;wsp:rsid wsp:val=&quot;00BC7CCE&quot;/&gt;&lt;wsp:rsid wsp:val=&quot;00BD0905&quot;/&gt;&lt;wsp:rsid wsp:val=&quot;00BD455F&quot;/&gt;&lt;wsp:rsid wsp:val=&quot;00BD707B&quot;/&gt;&lt;wsp:rsid wsp:val=&quot;00BE0187&quot;/&gt;&lt;wsp:rsid wsp:val=&quot;00BE1A05&quot;/&gt;&lt;wsp:rsid wsp:val=&quot;00BE5CA5&quot;/&gt;&lt;wsp:rsid wsp:val=&quot;00BE5CB9&quot;/&gt;&lt;wsp:rsid wsp:val=&quot;00BF5875&quot;/&gt;&lt;wsp:rsid wsp:val=&quot;00C01136&quot;/&gt;&lt;wsp:rsid wsp:val=&quot;00C050BC&quot;/&gt;&lt;wsp:rsid wsp:val=&quot;00C06487&quot;/&gt;&lt;wsp:rsid wsp:val=&quot;00C065DE&quot;/&gt;&lt;wsp:rsid wsp:val=&quot;00C1494B&quot;/&gt;&lt;wsp:rsid wsp:val=&quot;00C16052&quot;/&gt;&lt;wsp:rsid wsp:val=&quot;00C1643C&quot;/&gt;&lt;wsp:rsid wsp:val=&quot;00C209B5&quot;/&gt;&lt;wsp:rsid wsp:val=&quot;00C22E83&quot;/&gt;&lt;wsp:rsid wsp:val=&quot;00C26EE8&quot;/&gt;&lt;wsp:rsid wsp:val=&quot;00C313B8&quot;/&gt;&lt;wsp:rsid wsp:val=&quot;00C401B8&quot;/&gt;&lt;wsp:rsid wsp:val=&quot;00C42F12&quot;/&gt;&lt;wsp:rsid wsp:val=&quot;00C451D8&quot;/&gt;&lt;wsp:rsid wsp:val=&quot;00C45DD4&quot;/&gt;&lt;wsp:rsid wsp:val=&quot;00C475DA&quot;/&gt;&lt;wsp:rsid wsp:val=&quot;00C63AA2&quot;/&gt;&lt;wsp:rsid wsp:val=&quot;00C65422&quot;/&gt;&lt;wsp:rsid wsp:val=&quot;00C6599B&quot;/&gt;&lt;wsp:rsid wsp:val=&quot;00C76391&quot;/&gt;&lt;wsp:rsid wsp:val=&quot;00C76F04&quot;/&gt;&lt;wsp:rsid wsp:val=&quot;00C807DB&quot;/&gt;&lt;wsp:rsid wsp:val=&quot;00C81268&quot;/&gt;&lt;wsp:rsid wsp:val=&quot;00C83771&quot;/&gt;&lt;wsp:rsid wsp:val=&quot;00C87851&quot;/&gt;&lt;wsp:rsid wsp:val=&quot;00C93744&quot;/&gt;&lt;wsp:rsid wsp:val=&quot;00C958F3&quot;/&gt;&lt;wsp:rsid wsp:val=&quot;00CA3A27&quot;/&gt;&lt;wsp:rsid wsp:val=&quot;00CA517A&quot;/&gt;&lt;wsp:rsid wsp:val=&quot;00CA6114&quot;/&gt;&lt;wsp:rsid wsp:val=&quot;00CB0D58&quot;/&gt;&lt;wsp:rsid wsp:val=&quot;00CB29E4&quot;/&gt;&lt;wsp:rsid wsp:val=&quot;00CB5BF2&quot;/&gt;&lt;wsp:rsid wsp:val=&quot;00CC0935&quot;/&gt;&lt;wsp:rsid wsp:val=&quot;00CC15A4&quot;/&gt;&lt;wsp:rsid wsp:val=&quot;00CC28A9&quot;/&gt;&lt;wsp:rsid wsp:val=&quot;00CC6580&quot;/&gt;&lt;wsp:rsid wsp:val=&quot;00CC6FE0&quot;/&gt;&lt;wsp:rsid wsp:val=&quot;00CE0386&quot;/&gt;&lt;wsp:rsid wsp:val=&quot;00CF0031&quot;/&gt;&lt;wsp:rsid wsp:val=&quot;00CF0C99&quot;/&gt;&lt;wsp:rsid wsp:val=&quot;00CF46D3&quot;/&gt;&lt;wsp:rsid wsp:val=&quot;00CF61F2&quot;/&gt;&lt;wsp:rsid wsp:val=&quot;00D076FD&quot;/&gt;&lt;wsp:rsid wsp:val=&quot;00D1118A&quot;/&gt;&lt;wsp:rsid wsp:val=&quot;00D12CB8&quot;/&gt;&lt;wsp:rsid wsp:val=&quot;00D16CE2&quot;/&gt;&lt;wsp:rsid wsp:val=&quot;00D21245&quot;/&gt;&lt;wsp:rsid wsp:val=&quot;00D21C9F&quot;/&gt;&lt;wsp:rsid wsp:val=&quot;00D22BEB&quot;/&gt;&lt;wsp:rsid wsp:val=&quot;00D26BF2&quot;/&gt;&lt;wsp:rsid wsp:val=&quot;00D37444&quot;/&gt;&lt;wsp:rsid wsp:val=&quot;00D37A5A&quot;/&gt;&lt;wsp:rsid wsp:val=&quot;00D402C2&quot;/&gt;&lt;wsp:rsid wsp:val=&quot;00D430F9&quot;/&gt;&lt;wsp:rsid wsp:val=&quot;00D45EB6&quot;/&gt;&lt;wsp:rsid wsp:val=&quot;00D520E4&quot;/&gt;&lt;wsp:rsid wsp:val=&quot;00D54860&quot;/&gt;&lt;wsp:rsid wsp:val=&quot;00D54AA0&quot;/&gt;&lt;wsp:rsid wsp:val=&quot;00D54F08&quot;/&gt;&lt;wsp:rsid wsp:val=&quot;00D55B87&quot;/&gt;&lt;wsp:rsid wsp:val=&quot;00D567FB&quot;/&gt;&lt;wsp:rsid wsp:val=&quot;00D57DFA&quot;/&gt;&lt;wsp:rsid wsp:val=&quot;00D6125E&quot;/&gt;&lt;wsp:rsid wsp:val=&quot;00D70DBC&quot;/&gt;&lt;wsp:rsid wsp:val=&quot;00D7306B&quot;/&gt;&lt;wsp:rsid wsp:val=&quot;00D8465F&quot;/&gt;&lt;wsp:rsid wsp:val=&quot;00D85B5D&quot;/&gt;&lt;wsp:rsid wsp:val=&quot;00D93835&quot;/&gt;&lt;wsp:rsid wsp:val=&quot;00D93AE3&quot;/&gt;&lt;wsp:rsid wsp:val=&quot;00D9442D&quot;/&gt;&lt;wsp:rsid wsp:val=&quot;00D94F8B&quot;/&gt;&lt;wsp:rsid wsp:val=&quot;00D95235&quot;/&gt;&lt;wsp:rsid wsp:val=&quot;00D9763F&quot;/&gt;&lt;wsp:rsid wsp:val=&quot;00DA1FAD&quot;/&gt;&lt;wsp:rsid wsp:val=&quot;00DA66C3&quot;/&gt;&lt;wsp:rsid wsp:val=&quot;00DC176A&quot;/&gt;&lt;wsp:rsid wsp:val=&quot;00DD0C2C&quot;/&gt;&lt;wsp:rsid wsp:val=&quot;00DD0F6E&quot;/&gt;&lt;wsp:rsid wsp:val=&quot;00DD4BF9&quot;/&gt;&lt;wsp:rsid wsp:val=&quot;00DE0E3E&quot;/&gt;&lt;wsp:rsid wsp:val=&quot;00DE2633&quot;/&gt;&lt;wsp:rsid wsp:val=&quot;00DF1AE6&quot;/&gt;&lt;wsp:rsid wsp:val=&quot;00E038CE&quot;/&gt;&lt;wsp:rsid wsp:val=&quot;00E0463C&quot;/&gt;&lt;wsp:rsid wsp:val=&quot;00E077C9&quot;/&gt;&lt;wsp:rsid wsp:val=&quot;00E11C02&quot;/&gt;&lt;wsp:rsid wsp:val=&quot;00E224FC&quot;/&gt;&lt;wsp:rsid wsp:val=&quot;00E31F57&quot;/&gt;&lt;wsp:rsid wsp:val=&quot;00E32C2E&quot;/&gt;&lt;wsp:rsid wsp:val=&quot;00E336C5&quot;/&gt;&lt;wsp:rsid wsp:val=&quot;00E34794&quot;/&gt;&lt;wsp:rsid wsp:val=&quot;00E40278&quot;/&gt;&lt;wsp:rsid wsp:val=&quot;00E41279&quot;/&gt;&lt;wsp:rsid wsp:val=&quot;00E42BC0&quot;/&gt;&lt;wsp:rsid wsp:val=&quot;00E502C4&quot;/&gt;&lt;wsp:rsid wsp:val=&quot;00E55ABC&quot;/&gt;&lt;wsp:rsid wsp:val=&quot;00E56168&quot;/&gt;&lt;wsp:rsid wsp:val=&quot;00E57B74&quot;/&gt;&lt;wsp:rsid wsp:val=&quot;00E57FEF&quot;/&gt;&lt;wsp:rsid wsp:val=&quot;00E7221E&quot;/&gt;&lt;wsp:rsid wsp:val=&quot;00E8629F&quot;/&gt;&lt;wsp:rsid wsp:val=&quot;00E90B54&quot;/&gt;&lt;wsp:rsid wsp:val=&quot;00E96BC6&quot;/&gt;&lt;wsp:rsid wsp:val=&quot;00E97AA9&quot;/&gt;&lt;wsp:rsid wsp:val=&quot;00EA09B1&quot;/&gt;&lt;wsp:rsid wsp:val=&quot;00EA0B7F&quot;/&gt;&lt;wsp:rsid wsp:val=&quot;00EA3C24&quot;/&gt;&lt;wsp:rsid wsp:val=&quot;00EA3D76&quot;/&gt;&lt;wsp:rsid wsp:val=&quot;00EB0292&quot;/&gt;&lt;wsp:rsid wsp:val=&quot;00EC0715&quot;/&gt;&lt;wsp:rsid wsp:val=&quot;00EC6A1C&quot;/&gt;&lt;wsp:rsid wsp:val=&quot;00ED5F47&quot;/&gt;&lt;wsp:rsid wsp:val=&quot;00EE066A&quot;/&gt;&lt;wsp:rsid wsp:val=&quot;00EE2605&quot;/&gt;&lt;wsp:rsid wsp:val=&quot;00EE3A95&quot;/&gt;&lt;wsp:rsid wsp:val=&quot;00EE5692&quot;/&gt;&lt;wsp:rsid wsp:val=&quot;00EE6221&quot;/&gt;&lt;wsp:rsid wsp:val=&quot;00EE7690&quot;/&gt;&lt;wsp:rsid wsp:val=&quot;00EF011F&quot;/&gt;&lt;wsp:rsid wsp:val=&quot;00EF325F&quot;/&gt;&lt;wsp:rsid wsp:val=&quot;00EF5D8B&quot;/&gt;&lt;wsp:rsid wsp:val=&quot;00EF6BCD&quot;/&gt;&lt;wsp:rsid wsp:val=&quot;00F01416&quot;/&gt;&lt;wsp:rsid wsp:val=&quot;00F0557F&quot;/&gt;&lt;wsp:rsid wsp:val=&quot;00F05DFF&quot;/&gt;&lt;wsp:rsid wsp:val=&quot;00F072D8&quot;/&gt;&lt;wsp:rsid wsp:val=&quot;00F10B79&quot;/&gt;&lt;wsp:rsid wsp:val=&quot;00F12D23&quot;/&gt;&lt;wsp:rsid wsp:val=&quot;00F15074&quot;/&gt;&lt;wsp:rsid wsp:val=&quot;00F15855&quot;/&gt;&lt;wsp:rsid wsp:val=&quot;00F1709D&quot;/&gt;&lt;wsp:rsid wsp:val=&quot;00F1745D&quot;/&gt;&lt;wsp:rsid wsp:val=&quot;00F26554&quot;/&gt;&lt;wsp:rsid wsp:val=&quot;00F30653&quot;/&gt;&lt;wsp:rsid wsp:val=&quot;00F3413D&quot;/&gt;&lt;wsp:rsid wsp:val=&quot;00F37710&quot;/&gt;&lt;wsp:rsid wsp:val=&quot;00F55F9A&quot;/&gt;&lt;wsp:rsid wsp:val=&quot;00F60576&quot;/&gt;&lt;wsp:rsid wsp:val=&quot;00F63B69&quot;/&gt;&lt;wsp:rsid wsp:val=&quot;00F7184A&quot;/&gt;&lt;wsp:rsid wsp:val=&quot;00F77EB0&quot;/&gt;&lt;wsp:rsid wsp:val=&quot;00F81AC1&quot;/&gt;&lt;wsp:rsid wsp:val=&quot;00F83415&quot;/&gt;&lt;wsp:rsid wsp:val=&quot;00F870E8&quot;/&gt;&lt;wsp:rsid wsp:val=&quot;00F91F8F&quot;/&gt;&lt;wsp:rsid wsp:val=&quot;00FA0215&quot;/&gt;&lt;wsp:rsid wsp:val=&quot;00FA35B4&quot;/&gt;&lt;wsp:rsid wsp:val=&quot;00FB0A1C&quot;/&gt;&lt;wsp:rsid wsp:val=&quot;00FB560E&quot;/&gt;&lt;wsp:rsid wsp:val=&quot;00FB69E7&quot;/&gt;&lt;wsp:rsid wsp:val=&quot;00FB7F3F&quot;/&gt;&lt;wsp:rsid wsp:val=&quot;00FC051F&quot;/&gt;&lt;wsp:rsid wsp:val=&quot;00FC5F9D&quot;/&gt;&lt;wsp:rsid wsp:val=&quot;00FD16E0&quot;/&gt;&lt;wsp:rsid wsp:val=&quot;00FD446A&quot;/&gt;&lt;wsp:rsid wsp:val=&quot;00FD7A87&quot;/&gt;&lt;wsp:rsid wsp:val=&quot;00FE1522&quot;/&gt;&lt;wsp:rsid wsp:val=&quot;00FE6645&quot;/&gt;&lt;wsp:rsid wsp:val=&quot;00FF04B3&quot;/&gt;&lt;wsp:rsid wsp:val=&quot;00FF3FF6&quot;/&gt;&lt;/wsp:rsids&gt;&lt;/w:docPr&gt;&lt;w:body&gt;&lt;wx:sect&gt;&lt;w:p wsp:rsidR=&quot;00000000&quot; wsp:rsidRDefault=&quot;007D1CD1&quot; wsp:rsidP=&quot;007D1CD1&quot;&gt;&lt;m:oMathPara&gt;&lt;m:oMath&gt;&lt;m:d&gt;&lt;m:dPr&gt;&lt;m:begChr m:val=&quot;[&quot;/&gt;&lt;m:endChr m:val=&quot;]&quot;/&gt;&lt;m:ctrlPr&gt;&lt;aml:annotation aml:id=&quot;0&quot; w:type=&quot;Word.Insertion&quot; aml:author=&quot;Keysight&quot; aml:createdate=&quot;2018-07-06T00:21:00Z&quot;&gt;&lt;aml:content&gt;&lt;w:rPr&gt;&lt;w:rFonts w:ascii=&quot;Cambria Math&quot; w:h-ansi=&quot;Cambria Math&quot;/&gt;&lt;wx:font wx:val=&quot;Cambria Math&quot;/&gt;&lt;w:i/&gt;&lt;/w:rPr&gt;&lt;/aml:content&gt;&lt;/aml:annotation&gt;&lt;/m:ctrlPr&gt;&lt;/m:dPr&gt;&lt;m:e&gt;&lt;m:sSub&gt;&lt;m:sSubPr&gt;&lt;m:ctrlPr&gt;&lt;aml:annotation aml:id=&quot;1&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2&quot; w:type=&quot;Word.Insertion&quot; aml:author=&quot;Keysight&quot; aml:createdate=&quot;2018-07-06T00:21:00Z&quot;&gt;&lt;aml:content&gt;&lt;w:rPr&gt;&lt;w:rFonts w:ascii=&quot;Cambria Math&quot; w:h-ansi=&quot;Cambria Math&quot;/&gt;&lt;wx:font wx:val=&quot;Cambria Math&quot;/&gt;&lt;w:i/&gt;&lt;/w:rPr&gt;&lt;m:t&gt;I¡À&lt;/m:t&gt;&lt;/aml:content&gt;&lt;/aml:annotation&gt;&lt;/m:r&gt;&lt;/m:e&gt;&lt;m:sub&gt;&lt;m:r&gt;&lt;aml:annotation aml:id=&quot;3&quot; w:type=&quot;Word.Insertion&quot; aml:author=&quot;Keysight&quot; aml:createdate=&quot;2018-07-06T00:21:00Z&quot;&gt;&lt;aml:content&gt;&lt;w:rPr&gt;&lt;w:rFonts w:ascii=&quot;Cambria Math&quot; w:h-ansi=&quot;Cambria Math&quot;/&gt;&lt;wx:font wx:val=&quot;Cambria Math&quot;/&gt;&lt;w:i/&gt;&lt;/w:rPr&gt;&lt;m:t&gt;1,1&lt;/m:t&gt;&lt;/aml:content&gt;&lt;/aml:annotation&gt;&lt;/m:r&gt;&lt;/m:sub&gt;&lt;/m:sSub&gt;&lt;m:r&gt;&lt;aml:annotation aml:id=&quot;4&quot; w:type=&quot;Word.Insertion&quot; aml:author=&quot;Keysight&quot; aml:createdate=&quot;2018-07-06T00:21:00Z&quot;&gt;&lt;aml:content&gt;&lt;w:rPr&gt;&lt;w:rFonts w:ascii=&quot;Cambria Math&quot; w:h-ansi=&quot;Cambria Math&quot;/&gt;&lt;wx:font wx:val=&quot;Cambria Math&quot;/&gt;&lt;w:i/&gt;&lt;/w:rPr&gt;&lt;m:t&gt;a?| &lt;/m:t&gt;&lt;/aml:content&gt;&lt;/aml:annotation&gt;&lt;/m:r&gt;&lt;m:sSub&gt;&lt;m:sSubPr&gt;&lt;m:ctrlPr&gt;&lt;aml:annotation aml:id=&quot;5&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6&quot; w:type=&quot;Word.Insertion&quot; aml:author=&quot;Keysight&quot; aml:createdate=&quot;2018-07-06T00:21:00Z&quot;&gt;&lt;aml:content&gt;&lt;w:rPr&gt;&lt;w:rFonts w:ascii=&quot;Cambria Math&quot; w:h-ansi=&quot;Cambria Math&quot;/&gt;&lt;wx:font wx:val=&quot;Cambria Math&quot;/&gt;&lt;w:i/&gt;&lt;/w:rPr&gt;&lt;m:t&gt;I¡À&lt;/m:t&gt;&lt;/aml:content&gt;&lt;/aml:annotation&gt;&lt;/m:r&gt;&lt;/m:e&gt;&lt;m:sub&gt;&lt;m:sSub&gt;&lt;m:sSubPr&gt;&lt;m:ctrlPr&gt;&lt;aml:annotation aml:id=&quot;7&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8&quot; w:type=&quot;Word.Insertion&quot; aml:author=&quot;Keysight&quot; aml:createdate=&quot;2018-07-06T00:21:00Z&quot;&gt;&lt;aml:content&gt;&lt;w:rPr&gt;&lt;w:rFonts w:ascii=&quot;Cambria Math&quot; w:h-ansi=&quot;Cambria Math&quot;/&gt;&lt;wx:font wx:val=&quot;Cambria Math&quot;/&gt;&lt;w:i/&gt;&lt;/w:rPr&gt;&lt;m:t&gt;M&lt;/m:t&gt;&lt;/aml:content&gt;&lt;/aml:annotation&gt;&lt;/m:r&gt;&lt;/m:e&gt;&lt;m:sub&gt;&lt;m:r&gt;&lt;aml:annotation aml:id=&quot;9&quot; w:type=&quot;Word.Insertion&quot; aml:author=&quot;Keysight&quot; aml:createdate=&quot;2018-07-06T00:21:00Z&quot;&gt;&lt;aml:content&gt;&lt;w:rPr&gt;&lt;w:rFonts w:ascii=&quot;Cambria Math&quot; w:h-ansi=&quot;Cambria Math&quot;/&gt;&lt;wx:font wx:val=&quot;Cambria Math&quot;/&gt;&lt;w:i/&gt;&lt;/w:rPr&gt;&lt;m:t&gt;e&lt;/m:t&gt;&lt;/aml:content&gt;&lt;/aml:annotation&gt;&lt;/m:r&gt;&lt;/m:sub&gt;&lt;/m:sSub&gt;&lt;m:r&gt;&lt;aml:annotation aml:id=&quot;10&quot; w:type=&quot;Word.Insertion&quot; aml:author=&quot;Keysight&quot; aml:createdate=&quot;2018-07-06T00:21:00Z&quot;&gt;&lt;aml:content&gt;&lt;w:rPr&gt;&lt;w:rFonts w:ascii=&quot;Cambria Math&quot; w:h-ansi=&quot;Cambria Math&quot;/&gt;&lt;wx:font wx:val=&quot;Cambria Math&quot;/&gt;&lt;w:i/&gt;&lt;/w:rPr&gt;&lt;m:t&gt;,&lt;/m:t&gt;&lt;/aml:content&gt;&lt;/aml:annotation&gt;&lt;/m:r&gt;&lt;m:sSub&gt;&lt;m:sSubPr&gt;&lt;m:ctrlPr&gt;&lt;aml:annotation aml:id=&quot;11&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12&quot; w:type=&quot;Word.Insertion&quot; aml:author=&quot;Keysight&quot; aml:createdate=&quot;2018-07-06T00:21:00Z&quot;&gt;&lt;aml:content&gt;&lt;w:rPr&gt;&lt;w:rFonts w:ascii=&quot;Cambria Math&quot; w:h-ansi=&quot;Cambria Math&quot;/&gt;&lt;wx:font wx:val=&quot;Cambria Math&quot;/&gt;&lt;w:i/&gt;&lt;/w:rPr&gt;&lt;m:t&gt;N&lt;/m:t&gt;&lt;/aml:content&gt;&lt;/aml:annotation&gt;&lt;/m:r&gt;&lt;/m:e&gt;&lt;m:sub&gt;&lt;m:r&gt;&lt;aml:annotation aml:id=&quot;13&quot; w:type=&quot;Word.Insertion&quot; aml:author=&quot;Keysight&quot; aml:createdate=&quot;2018-07-06T00:21:00Z&quot;&gt;&lt;aml:content&gt;&lt;w:rPr&gt;&lt;w:rFonts w:ascii=&quot;Cambria Math&quot; w:h-ansi=&quot;Cambria Math&quot;/&gt;&lt;wx:font wx:val=&quot;Cambria Math&quot;/&gt;&lt;w:i/&gt;&lt;/w:rPr&gt;&lt;m:t&gt;e&lt;/m:t&gt;&lt;/aml:content&gt;&lt;/aml:annotation&gt;&lt;/m:r&gt;&lt;/m:sub&gt;&lt;/m:sSub&gt;&lt;/m:sub&gt;&lt;/m:sSub&gt;&lt;/m:e&gt;&lt;/m:d&gt;&lt;m:r&gt;&lt;aml:annotation aml:id=&quot;14&quot; w:type=&quot;Word.Insertion&quot; aml:author=&quot;Keysight&quot; aml:createdate=&quot;2018-07-06T00:21:00Z&quot;&gt;&lt;aml:content&gt;&lt;w:rPr&gt;&lt;w:rFonts w:ascii=&quot;Cambria Math&quot; w:h-ansi=&quot;Cambria Math&quot;/&gt;&lt;wx:font wx:val=&quot;Cambria Math&quot;/&gt;&lt;w:i/&gt;&lt;/w:rPr&gt;&lt;m:t&gt;= &lt;/m:t&gt;&lt;/aml:content&gt;&lt;/aml:annotation&gt;&lt;/m:r&gt;&lt;m:d&gt;&lt;m:dPr&gt;&lt;m:begChr m:val=&quot;{&quot;/&gt;&lt;m:endChr m:val=&quot;}&quot;/&gt;&lt;m:ctrlPr&gt;&lt;aml:annotation aml:id=&quot;15&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dPr&gt;&lt;m:e&gt;&lt;m:f&gt;&lt;m:fPr&gt;&lt;m:ctrlPr&gt;&lt;aml:annotation aml:id=&quot;16&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fPr&gt;&lt;m:num&gt;&lt;m:r&gt;&lt;aml:annotation aml:id=&quot;17&quot; w:type=&quot;Word.Insertion&quot; aml:author=&quot;Keysight&quot; aml:createdate=&quot;2018-07-06T00:21:00Z&quot;&gt;&lt;aml:content&gt;&lt;w:rPr&gt;&lt;w:rFonts w:ascii=&quot;Cambria Math&quot; w:h-ansi=&quot;Cambria Math&quot;/&gt;&lt;wx:font wx:val=&quot;Cambria Math&quot;/&gt;&lt;w:i/&gt;&lt;/w:rPr&gt;&lt;m:t&gt;1&lt;/m:t&gt;&lt;/aml:content&gt;&lt;/aml:annotation&gt;&lt;/m:r&gt;&lt;/m:num&gt;&lt;m:den&gt;&lt;m:sSub&gt;&lt;m:sSubPr&gt;&lt;m:ctrlPr&gt;&lt;aml:annotation aml:id=&quot;18&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19&quot; w:type=&quot;Word.Insertion&quot; aml:author=&quot;Keysight&quot; aml:createdate=&quot;2018-07-06T00:21:00Z&quot;&gt;&lt;aml:content&gt;&lt;w:rPr&gt;&lt;w:rFonts w:ascii=&quot;Cambria Math&quot; w:h-ansi=&quot;Cambria Math&quot;/&gt;&lt;wx:font wx:val=&quot;Cambria Math&quot;/&gt;&lt;w:i/&gt;&lt;/w:rPr&gt;&lt;m:t&gt;N&lt;/m:t&gt;&lt;/aml:content&gt;&lt;/aml:annotation&gt;&lt;/m:r&gt;&lt;/m:e&gt;&lt;m:sub&gt;&lt;m:r&gt;&lt;aml:annotation aml:id=&quot;20&quot; w:type=&quot;Word.Insertion&quot; aml:author=&quot;Keysight&quot; aml:createdate=&quot;2018-07-06T00:21:00Z&quot;&gt;&lt;aml:content&gt;&lt;w:rPr&gt;&lt;w:rFonts w:ascii=&quot;Cambria Math&quot; w:h-ansi=&quot;Cambria Math&quot;/&gt;&lt;wx:font wx:val=&quot;Cambria Math&quot;/&gt;&lt;w:i/&gt;&lt;/w:rPr&gt;&lt;m:t&gt;e&lt;/m:t&gt;&lt;/aml:content&gt;&lt;/aml:annotation&gt;&lt;/m:r&gt;&lt;/m:sub&gt;&lt;/m:sSub&gt;&lt;m:sSub&gt;&lt;m:sSubPr&gt;&lt;m:ctrlPr&gt;&lt;aml:annotation aml:id=&quot;21&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22&quot; w:type=&quot;Word.Insertion&quot; aml:author=&quot;Keysight&quot; aml:createdate=&quot;2018-07-06T00:21:00Z&quot;&gt;&lt;aml:content&gt;&lt;w:rPr&gt;&lt;w:rFonts w:ascii=&quot;Cambria Math&quot; w:h-ansi=&quot;Cambria Math&quot;/&gt;&lt;wx:font wx:val=&quot;Cambria Math&quot;/&gt;&lt;w:i/&gt;&lt;/w:rPr&gt;&lt;m:t&gt;M&lt;/m:t&gt;&lt;/aml:content&gt;&lt;/aml:annotation&gt;&lt;/m:r&gt;&lt;/m:e&gt;&lt;m:sub&gt;&lt;m:r&gt;&lt;aml:annotation aml:id=&quot;23&quot; w:type=&quot;Word.Insertion&quot; aml:author=&quot;Keysight&quot; aml:createdate=&quot;2018-07-06T00:21:00Z&quot;&gt;&lt;aml:content&gt;&lt;w:rPr&gt;&lt;w:rFonts w:ascii=&quot;Cambria Math&quot; w:h-ansi=&quot;Cambria Math&quot;/&gt;&lt;wx:font wx:val=&quot;Cambria Math&quot;/&gt;&lt;w:i/&gt;&lt;/w:rPr&gt;&lt;m:t&gt;e&lt;/m:t&gt;&lt;/aml:content&gt;&lt;/aml:annotation&gt;&lt;/m:r&gt;&lt;/m:sub&gt;&lt;/m:sSub&gt;&lt;/m:den&gt;&lt;/m:f&gt;&lt;m:func&gt;&lt;m:funcPr&gt;&lt;m:ctrlPr&gt;&lt;aml:annotation aml:id=&quot;24&quot; w:type=&quot;Word.Insertion&quot; aml:author=&quot;Keysight&quot; aml:createdate=&quot;2018-07-06T00:21:00Z&quot;&gt;&lt;aml:content&gt;&lt;w:rPr&gt;&lt;w:rFonts w:ascii=&quot;Cambria Math&quot; w:h-ansi=&quot;Cambria Math&quot;/&gt;&lt;wx:font wx:val=&quot;Cambria Math&quot;/&gt;&lt;w:i/&gt;&lt;/w:rPr&gt;&lt;/aml:content&gt;&lt;/aml:annotation&gt;&lt;/m:ctrlPr&gt;&lt;/m:funcPr&gt;&lt;m:fName&gt;&lt;m:r&gt;&lt;aml:annotation aml:id=&quot;25&quot; w:type=&quot;Word.Insertion&quot; aml:author=&quot;Keysight&quot; aml:createdate=&quot;2018-07-06T00:21:00Z&quot;&gt;&lt;aml:content&gt;&lt;m:rPr&gt;&lt;m:sty m:val=&quot;p&quot;/&gt;&lt;/m:rPr&gt;&lt;w:rPr&gt;&lt;w:rFonts w:ascii=&quot;Cambria Math&quot; w:h-ansi=&quot;Cambria Math&quot;/&gt;&lt;wx:font wx:val=&quot;Cambria Math&quot;/&gt;&lt;/w:rPr&gt;&lt;m:t&gt;exp&lt;/m:t&gt;&lt;/aml:content&gt;&lt;/aml:annotation&gt;&lt;/m:r&gt;&lt;/m:fName&gt;&lt;m:e&gt;&lt;m:d&gt;&lt;m:dPr&gt;&lt;m:ctrlPr&gt;&lt;aml:annotation aml:id=&quot;26&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dPr&gt;&lt;m:e&gt;&lt;m:r&gt;&lt;aml:annotation aml:id=&quot;27&quot; w:type=&quot;Word.Insertion&quot; aml:author=&quot;Keysight&quot; aml:createdate=&quot;2018-07-06T00:21:00Z&quot;&gt;&lt;aml:content&gt;&lt;w:rPr&gt;&lt;w:rFonts w:ascii=&quot;Cambria Math&quot; w:h-ansi=&quot;Cambria Math&quot;/&gt;&lt;wx:font wx:val=&quot;Cambria Math&quot;/&gt;&lt;w:i/&gt;&lt;/w:rPr&gt;&lt;m:t&gt;-j2I? &lt;/m:t&gt;&lt;/aml:content&gt;&lt;/aml:annotation&gt;&lt;/m:r&gt;&lt;m:f&gt;&lt;m:fPr&gt;&lt;m:ctrlPr&gt;&lt;aml:annotation aml:id=&quot;28&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fPr&gt;&lt;m:num&gt;&lt;m:sSubSup&gt;&lt;m:sSubSupPr&gt;&lt;m:ctrlPr&gt;&lt;aml:annotation aml:id=&quot;29&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SupPr&gt;&lt;m:e&gt;&lt;m:acc&gt;&lt;m:accPr&gt;&lt;m:ctrlPr&gt;&lt;aml:annotation aml:id=&quot;30&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accPr&gt;&lt;m:e&gt;&lt;m:r&gt;&lt;aml:annotation aml:id=&quot;31&quot; w:type=&quot;Word.Insertion&quot; aml:author=&quot;Keysight&quot; aml:createdate=&quot;2018-07-06T00:21:00Z&quot;&gt;&lt;aml:content&gt;&lt;w:rPr&gt;&lt;w:rFonts w:ascii=&quot;Cambria Math&quot; w:h-ansi=&quot;Cambria Math&quot;/&gt;&lt;wx:font wx:val=&quot;Cambria Math&quot;/&gt;&lt;w:i/&gt;&lt;/w:rPr&gt;&lt;m:t&gt;r&lt;/m:t&gt;&lt;/aml:content&gt;&lt;/aml:annotation&gt;&lt;/m:r&gt;&lt;/m:e&gt;&lt;/m:acc&gt;&lt;/m:e&gt;&lt;m:sub&gt;&lt;m:r&gt;&lt;aml:annotation aml:id=&quot;32&quot; w:type=&quot;Word.Insertion&quot; aml:author=&quot;Keysight&quot; aml:createdate=&quot;2018-07-06T00:21:00Z&quot;&gt;&lt;aml:content&gt;&lt;w:rPr&gt;&lt;w:rFonts w:ascii=&quot;Cambria Math&quot; w:h-ansi=&quot;Cambria Math&quot;/&gt;&lt;wx:font wx:val=&quot;Cambria Math&quot;/&gt;&lt;w:i/&gt;&lt;/w:rPr&gt;&lt;m:t&gt;tx, max&lt;/m:t&gt;&lt;/aml:content&gt;&lt;/aml:annotation&gt;&lt;/m:r&gt;&lt;/m:sub&gt;&lt;m:sup&gt;&lt;m:r&gt;&lt;aml:annotation aml:id=&quot;33&quot; w:type=&quot;Word.Insertion&quot; aml:author=&quot;Keysight&quot; aml:createdate=&quot;2018-07-06T00:21:00Z&quot;&gt;&lt;aml:content&gt;&lt;w:rPr&gt;&lt;w:rFonts w:ascii=&quot;Cambria Math&quot; w:h-ansi=&quot;Cambria Math&quot;/&gt;&lt;wx:font wx:val=&quot;Cambria Math&quot;/&gt;&lt;w:i/&gt;&lt;/w:rPr&gt;&lt;m:t&gt;T&lt;/m:t&gt;&lt;/aml:content&gt;&lt;/aml:annotation&gt;&lt;/m:r&gt;&lt;/m:sup&gt;&lt;/m:sSubSup&gt;&lt;m:r&gt;&lt;aml:annotation aml:id=&quot;34&quot; w:type=&quot;Word.Insertion&quot; aml:author=&quot;Keysight&quot; aml:createdate=&quot;2018-07-06T00:21:00Z&quot;&gt;&lt;aml:content&gt;&lt;w:rPr&gt;&lt;w:rFonts w:ascii=&quot;Cambria Math&quot; w:h-ansi=&quot;Cambria Math&quot;/&gt;&lt;wx:font wx:val=&quot;Cambria Math&quot;/&gt;&lt;w:i/&gt;&lt;/w:rPr&gt;&lt;m:t&gt;* &lt;/m:t&gt;&lt;/aml:content&gt;&lt;/aml:annotation&gt;&lt;/m:r&gt;&lt;m:sSub&gt;&lt;m:sSubPr&gt;&lt;m:ctrlPr&gt;&lt;aml:annotation aml:id=&quot;35&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acc&gt;&lt;m:accPr&gt;&lt;m:chr m:val=&quot;I¡­&quot;/&gt;&lt;m:ctrlPr&gt;&lt;aml:annotation aml:id=&quot;36&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accPr&gt;&lt;m:e&gt;&lt;m:r&gt;&lt;aml:annotation aml:id=&quot;37&quot; w:type=&quot;Word.Insertion&quot; aml:author=&quot;Keysight&quot; aml:createdate=&quot;2018-07-06T00:21:00Z&quot;&gt;&lt;aml:content&gt;&lt;w:rPr&gt;&lt;w:rFonts w:ascii=&quot;Cambria Math&quot; w:h-ansi=&quot;Cambria Math&quot;/&gt;&lt;wx:font wx:val=&quot;Cambria Math&quot;/&gt;&lt;w:i/&gt;&lt;/w:rPr&gt;&lt;m:t&gt;d&lt;/m:t&gt;&lt;/aml:content&gt;&lt;/aml:annotation&gt;&lt;/m:r&gt;&lt;/m:e&gt;&lt;/m:acc&gt;&lt;/m:e&gt;&lt;m:sub&gt;&lt;m:r&gt;&lt;aml:annotation aml:id=&quot;38&quot; w:type=&quot;Word.Insertion&quot; aml:author=&quot;Keysight&quot; aml:createdate=&quot;2018-07-06T00:21:00Z&quot;&gt;&lt;aml:content&gt;&lt;w:rPr&gt;&lt;w:rFonts w:ascii=&quot;Cambria Math&quot; w:h-ansi=&quot;Cambria Math&quot;/&gt;&lt;wx:font wx:val=&quot;Cambria Math&quot;/&gt;&lt;w:i/&gt;&lt;/w:rPr&gt;&lt;m:t&gt;tx,&lt;/m:t&gt;&lt;/aml:content&gt;&lt;/aml:annotation&gt;&lt;/m:r&gt;&lt;m:sSub&gt;&lt;m:sSubPr&gt;&lt;m:ctrlPr&gt;&lt;aml:annotation aml:id=&quot;39&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40&quot; w:type=&quot;Word.Insertion&quot; aml:author=&quot;Keysight&quot; aml:createdate=&quot;2018-07-06T00:21:00Z&quot;&gt;&lt;aml:content&gt;&lt;w:rPr&gt;&lt;w:rFonts w:ascii=&quot;Cambria Math&quot; w:h-ansi=&quot;Cambria Math&quot;/&gt;&lt;wx:font wx:val=&quot;Cambria Math&quot;/&gt;&lt;w:i/&gt;&lt;/w:rPr&gt;&lt;m:t&gt;m&lt;/m:t&gt;&lt;/aml:content&gt;&lt;/aml:annotation&gt;&lt;/m:r&gt;&lt;/m:e&gt;&lt;m:sub&gt;&lt;m:r&gt;&lt;aml:annotation aml:id=&quot;41&quot; w:type=&quot;Word.Insertion&quot; aml:author=&quot;Keysight&quot; aml:createdate=&quot;2018-07-06T00:21:00Z&quot;&gt;&lt;aml:content&gt;&lt;w:rPr&gt;&lt;w:rFonts w:ascii=&quot;Cambria Math&quot; w:h-ansi=&quot;Cambria Math&quot;/&gt;&lt;wx:font wx:val=&quot;Cambria Math&quot;/&gt;&lt;w:i/&gt;&lt;/w:rPr&gt;&lt;m:t&gt;e&lt;/m:t&gt;&lt;/aml:content&gt;&lt;/aml:annotation&gt;&lt;/m:r&gt;&lt;/m:sub&gt;&lt;/m:sSub&gt;&lt;m:r&gt;&lt;aml:annotation aml:id=&quot;42&quot; w:type=&quot;Word.Insertion&quot; aml:author=&quot;Keysight&quot; aml:createdate=&quot;2018-07-06T00:21:00Z&quot;&gt;&lt;aml:content&gt;&lt;w:rPr&gt;&lt;w:rFonts w:ascii=&quot;Cambria Math&quot; w:h-ansi=&quot;Cambria Math&quot;/&gt;&lt;wx:font wx:val=&quot;Cambria Math&quot;/&gt;&lt;w:i/&gt;&lt;/w:rPr&gt;&lt;m:t&gt;,&lt;/m:t&gt;&lt;/aml:content&gt;&lt;/aml:annotation&gt;&lt;/m:r&gt;&lt;m:sSub&gt;&lt;m:sSubPr&gt;&lt;m:ctrlPr&gt;&lt;aml:annotation aml:id=&quot;43&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44&quot; w:type=&quot;Word.Insertion&quot; aml:author=&quot;Keysight&quot; aml:createdate=&quot;2018-07-06T00:21:00Z&quot;&gt;&lt;aml:content&gt;&lt;w:rPr&gt;&lt;w:rFonts w:ascii=&quot;Cambria Math&quot; w:h-ansi=&quot;Cambria Math&quot;/&gt;&lt;wx:font wx:val=&quot;Cambria Math&quot;/&gt;&lt;w:i/&gt;&lt;/w:rPr&gt;&lt;m:t&gt;n&lt;/m:t&gt;&lt;/aml:content&gt;&lt;/aml:annotation&gt;&lt;/m:r&gt;&lt;/m:e&gt;&lt;m:sub&gt;&lt;m:r&gt;&lt;aml:annotation aml:id=&quot;45&quot; w:type=&quot;Word.Insertion&quot; aml:author=&quot;Keysight&quot; aml:createdate=&quot;2018-07-06T00:21:00Z&quot;&gt;&lt;aml:content&gt;&lt;w:rPr&gt;&lt;w:rFonts w:ascii=&quot;Cambria Math&quot; w:h-ansi=&quot;Cambria Math&quot;/&gt;&lt;wx:font wx:val=&quot;Cambria Math&quot;/&gt;&lt;w:i/&gt;&lt;/w:rPr&gt;&lt;m:t&gt;e&lt;/m:t&gt;&lt;/aml:content&gt;&lt;/aml:annotation&gt;&lt;/m:r&gt;&lt;/m:sub&gt;&lt;/m:sSub&gt;&lt;/m:sub&gt;&lt;/m:sSub&gt;&lt;/m:num&gt;&lt;m:den&gt;&lt;m:sSub&gt;&lt;m:sSubPr&gt;&lt;m:ctrlPr&gt;&lt;aml:annotation aml:id=&quot;46&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47&quot; w:type=&quot;Word.Insertion&quot; aml:author=&quot;Keysight&quot; aml:createdate=&quot;2018-07-06T00:21:00Z&quot;&gt;&lt;aml:content&gt;&lt;w:rPr&gt;&lt;w:rFonts w:ascii=&quot;Cambria Math&quot; w:h-ansi=&quot;Cambria Math&quot;/&gt;&lt;wx:font wx:val=&quot;Cambria Math&quot;/&gt;&lt;w:i/&gt;&lt;/w:rPr&gt;&lt;m:t&gt;I?&lt;/m:t&gt;&lt;/aml:content&gt;&lt;/aml:annotation&gt;&lt;/m:r&gt;&lt;/m:e&gt;&lt;m:sub&gt;&lt;m:r&gt;&lt;aml:annotation aml:id=&quot;48&quot; w:type=&quot;Word.Insertion&quot; aml:author=&quot;Keysight&quot; aml:createdate=&quot;2018-07-06T00:21:00Z&quot;&gt;&lt;aml:content&gt;&lt;w:rPr&gt;&lt;w:rFonts w:ascii=&quot;Cambria Math&quot; w:h-ansi=&quot;Cambria Math&quot;/&gt;&lt;wx:font wx:val=&quot;Cambria Math&quot;/&gt;&lt;w:i/&gt;&lt;/w:rPr&gt;&lt;m:t&gt;0&lt;/m:t&gt;&lt;/aml:content&gt;&lt;/aml:annotation&gt;&lt;/m:r&gt;&lt;/m:sub&gt;&lt;/m:sSub&gt;&lt;/m:den&gt;&lt;/m:f&gt;&lt;/m:e&gt;&lt;/m:d&gt;&lt;/m:e&gt;&lt;/m:func&gt;&lt;/m:e&gt;&lt;/m:d&gt;&lt;m:r&gt;&lt;aml:annotation aml:id=&quot;49&quot; w:type=&quot;Word.Insertion&quot; aml:author=&quot;Keysight&quot; aml:createdate=&quot;2018-07-06T00:21:00Z&quot;&gt;&lt;aml:content&gt;&lt;w:rPr&gt;&lt;w:rFonts w:ascii=&quot;Cambria Math&quot; w:h-ansi=&quot;Cambria Math&quot;/&gt;&lt;wx:font wx:val=&quot;Cambria Math&quot;/&gt;&lt;w:i/&gt;&lt;/w:rPr&gt;&lt;m:t&gt; a?? &lt;/m:t&gt;&lt;/aml:content&gt;&lt;/aml:annotation&gt;&lt;/m:r&gt;&lt;m:sSup&gt;&lt;m:sSupPr&gt;&lt;m:ctrlPr&gt;&lt;aml:annotation aml:id=&quot;50&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pPr&gt;&lt;m:e&gt;&lt;m:r&gt;&lt;aml:annotation aml:id=&quot;51&quot; w:type=&quot;Word.Insertion&quot; aml:author=&quot;Keysight&quot; aml:createdate=&quot;2018-07-06T00:21:00Z&quot;&gt;&lt;aml:content&gt;&lt;m:rPr&gt;&lt;m:scr m:val=&quot;double-struck&quot;/&gt;&lt;/m:rPr&gt;&lt;w:rPr&gt;&lt;w:rFonts w:ascii=&quot;Cambria Math&quot; w:h-ansi=&quot;Cambria Math&quot;/&gt;&lt;wx:font wx:val=&quot;Cambria Math&quot;/&gt;&lt;w:i/&gt;&lt;/w:rPr&gt;&lt;m:t&gt;C&lt;/m:t&gt;&lt;/aml:content&gt;&lt;/aml:annotation&gt;&lt;/m:r&gt;&lt;/m:e&gt;&lt;m:sup&gt;&lt;m:r&gt;&lt;aml:annotation aml:id=&quot;52&quot; w:type=&quot;Word.Insertion&quot; aml:author=&quot;Keysight&quot; aml:createdate=&quot;2018-07-06T00:21:00Z&quot;&gt;&lt;aml:content&gt;&lt;w:rPr&gt;&lt;w:rFonts w:ascii=&quot;Cambria Math&quot; w:h-ansi=&quot;Cambria Math&quot;/&gt;&lt;wx:font wx:val=&quot;Cambria Math&quot;/&gt;&lt;w:i/&gt;&lt;/w:rPr&gt;&lt;m:t&gt;1x&lt;/m:t&gt;&lt;/aml:content&gt;&lt;/aml:annotation&gt;&lt;/m:r&gt;&lt;m:sSub&gt;&lt;m:sSubPr&gt;&lt;m:ctrlPr&gt;&lt;aml:annotation aml:id=&quot;53&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54&quot; w:type=&quot;Word.Insertion&quot; aml:author=&quot;Keysight&quot; aml:createdate=&quot;2018-07-06T00:21:00Z&quot;&gt;&lt;aml:content&gt;&lt;w:rPr&gt;&lt;w:rFonts w:ascii=&quot;Cambria Math&quot; w:h-ansi=&quot;Cambria Math&quot;/&gt;&lt;wx:font wx:val=&quot;Cambria Math&quot;/&gt;&lt;w:i/&gt;&lt;/w:rPr&gt;&lt;m:t&gt;N&lt;/m:t&gt;&lt;/aml:content&gt;&lt;/aml:annotation&gt;&lt;/m:r&gt;&lt;/m:e&gt;&lt;m:sub&gt;&lt;m:r&gt;&lt;aml:annotation aml:id=&quot;55&quot; w:type=&quot;Word.Insertion&quot; aml:author=&quot;Keysight&quot; aml:createdate=&quot;2018-07-06T00:21:00Z&quot;&gt;&lt;aml:content&gt;&lt;w:rPr&gt;&lt;w:rFonts w:ascii=&quot;Cambria Math&quot; w:h-ansi=&quot;Cambria Math&quot;/&gt;&lt;wx:font wx:val=&quot;Cambria Math&quot;/&gt;&lt;w:i/&gt;&lt;/w:rPr&gt;&lt;m:t&gt;e&lt;/m:t&gt;&lt;/aml:content&gt;&lt;/aml:annotation&gt;&lt;/m:r&gt;&lt;/m:sub&gt;&lt;/m:sSub&gt;&lt;m:sSub&gt;&lt;m:sSubPr&gt;&lt;m:ctrlPr&gt;&lt;aml:annotation aml:id=&quot;56&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57&quot; w:type=&quot;Word.Insertion&quot; aml:author=&quot;Keysight&quot; aml:createdate=&quot;2018-07-06T00:21:00Z&quot;&gt;&lt;aml:content&gt;&lt;w:rPr&gt;&lt;w:rFonts w:ascii=&quot;Cambria Math&quot; w:h-ansi=&quot;Cambria Math&quot;/&gt;&lt;wx:font wx:val=&quot;Cambria Math&quot;/&gt;&lt;w:i/&gt;&lt;/w:rPr&gt;&lt;m:t&gt;M&lt;/m:t&gt;&lt;/aml:content&gt;&lt;/aml:annotation&gt;&lt;/m:r&gt;&lt;/m:e&gt;&lt;m:sub&gt;&lt;m:r&gt;&lt;aml:annotation aml:id=&quot;58&quot; w:type=&quot;Word.Insertion&quot; aml:author=&quot;Keysight&quot; aml:createdate=&quot;2018-07-06T00:21:00Z&quot;&gt;&lt;aml:content&gt;&lt;w:rPr&gt;&lt;w:rFonts w:ascii=&quot;Cambria Math&quot; w:h-ansi=&quot;Cambria Math&quot;/&gt;&lt;wx:font wx:val=&quot;Cambria Math&quot;/&gt;&lt;w:i/&gt;&lt;/w:rPr&gt;&lt;m:t&gt;e&lt;/m:t&gt;&lt;/aml:content&gt;&lt;/aml:annotation&gt;&lt;/m:r&gt;&lt;/m:sub&gt;&lt;/m:sSub&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00716A34" w:rsidRPr="002C449F">
          <w:instrText xml:space="preserve"> </w:instrText>
        </w:r>
        <w:r w:rsidR="00716A34" w:rsidRPr="002C449F">
          <w:fldChar w:fldCharType="end"/>
        </w:r>
      </w:ins>
    </w:p>
    <w:p w14:paraId="6063EFBD" w14:textId="5D7B03A4" w:rsidR="00D321CB" w:rsidRDefault="00D321CB" w:rsidP="00716A34">
      <w:pPr>
        <w:rPr>
          <w:ins w:id="340" w:author="Qualcomm - Pierpaolo" w:date="2025-08-13T12:46:00Z" w16du:dateUtc="2025-08-13T10:46:00Z"/>
          <w:rFonts w:eastAsia="Batang"/>
        </w:rPr>
      </w:pPr>
      <w:ins w:id="341" w:author="Qualcomm - Pierpaolo" w:date="2025-08-13T12:45:00Z" w16du:dateUtc="2025-08-13T10:45:00Z">
        <w:r w:rsidRPr="002C449F">
          <w:rPr>
            <w:rFonts w:eastAsia="Batang"/>
          </w:rPr>
          <w:t>W</w:t>
        </w:r>
        <w:r w:rsidR="00716A34" w:rsidRPr="002C449F">
          <w:rPr>
            <w:rFonts w:eastAsia="Batang"/>
          </w:rPr>
          <w:t>here</w:t>
        </w:r>
      </w:ins>
    </w:p>
    <w:p w14:paraId="0A215E4D" w14:textId="10771325" w:rsidR="00D321CB" w:rsidRPr="00FA261A" w:rsidRDefault="0085699C" w:rsidP="00E6364D">
      <w:pPr>
        <w:pStyle w:val="ListParagraph"/>
        <w:numPr>
          <w:ilvl w:val="0"/>
          <w:numId w:val="5"/>
        </w:numPr>
        <w:rPr>
          <w:ins w:id="342" w:author="Qualcomm - Pierpaolo" w:date="2025-08-13T12:46:00Z" w16du:dateUtc="2025-08-13T10:46:00Z"/>
          <w:rFonts w:ascii="Times New Roman" w:eastAsia="Batang" w:hAnsi="Times New Roman" w:cs="Times New Roman"/>
          <w:sz w:val="20"/>
          <w:szCs w:val="20"/>
        </w:rPr>
      </w:pPr>
      <m:oMath>
        <m:sSub>
          <m:sSubPr>
            <m:ctrlPr>
              <w:ins w:id="343" w:author="Qualcomm - Pierpaolo" w:date="2025-08-13T12:45:00Z" w16du:dateUtc="2025-08-13T10:45:00Z">
                <w:rPr>
                  <w:rFonts w:ascii="Cambria Math" w:eastAsia="Times New Roman" w:hAnsi="Cambria Math" w:cs="Times New Roman"/>
                  <w:i/>
                  <w:sz w:val="20"/>
                  <w:szCs w:val="20"/>
                </w:rPr>
              </w:ins>
            </m:ctrlPr>
          </m:sSubPr>
          <m:e>
            <m:acc>
              <m:accPr>
                <m:chr m:val="̅"/>
                <m:ctrlPr>
                  <w:ins w:id="344" w:author="Qualcomm - Pierpaolo" w:date="2025-08-13T12:45:00Z" w16du:dateUtc="2025-08-13T10:45:00Z">
                    <w:rPr>
                      <w:rFonts w:ascii="Cambria Math" w:eastAsia="Times New Roman" w:hAnsi="Cambria Math" w:cs="Times New Roman"/>
                      <w:i/>
                      <w:sz w:val="20"/>
                      <w:szCs w:val="20"/>
                    </w:rPr>
                  </w:ins>
                </m:ctrlPr>
              </m:accPr>
              <m:e>
                <m:r>
                  <w:ins w:id="345" w:author="Qualcomm - Pierpaolo" w:date="2025-08-13T12:45:00Z" w16du:dateUtc="2025-08-13T10:45:00Z">
                    <w:rPr>
                      <w:rFonts w:ascii="Cambria Math" w:eastAsia="Times New Roman" w:hAnsi="Cambria Math" w:cs="Times New Roman"/>
                      <w:sz w:val="20"/>
                      <w:szCs w:val="20"/>
                    </w:rPr>
                    <m:t>d</m:t>
                  </w:ins>
                </m:r>
              </m:e>
            </m:acc>
          </m:e>
          <m:sub>
            <m:r>
              <w:ins w:id="346" w:author="Qualcomm - Pierpaolo" w:date="2025-08-13T12:45:00Z" w16du:dateUtc="2025-08-13T10:45:00Z">
                <w:rPr>
                  <w:rFonts w:ascii="Cambria Math" w:eastAsia="Times New Roman" w:hAnsi="Cambria Math" w:cs="Times New Roman"/>
                  <w:sz w:val="20"/>
                  <w:szCs w:val="20"/>
                </w:rPr>
                <m:t>tx,</m:t>
              </w:ins>
            </m:r>
            <m:sSub>
              <m:sSubPr>
                <m:ctrlPr>
                  <w:ins w:id="347" w:author="Qualcomm - Pierpaolo" w:date="2025-08-13T12:45:00Z" w16du:dateUtc="2025-08-13T10:45:00Z">
                    <w:rPr>
                      <w:rFonts w:ascii="Cambria Math" w:eastAsia="Times New Roman" w:hAnsi="Cambria Math" w:cs="Times New Roman"/>
                      <w:i/>
                      <w:sz w:val="20"/>
                      <w:szCs w:val="20"/>
                    </w:rPr>
                  </w:ins>
                </m:ctrlPr>
              </m:sSubPr>
              <m:e>
                <m:r>
                  <w:ins w:id="348" w:author="Qualcomm - Pierpaolo" w:date="2025-08-13T12:45:00Z" w16du:dateUtc="2025-08-13T10:45:00Z">
                    <w:rPr>
                      <w:rFonts w:ascii="Cambria Math" w:eastAsia="Times New Roman" w:hAnsi="Cambria Math" w:cs="Times New Roman"/>
                      <w:sz w:val="20"/>
                      <w:szCs w:val="20"/>
                    </w:rPr>
                    <m:t>m</m:t>
                  </w:ins>
                </m:r>
              </m:e>
              <m:sub>
                <m:r>
                  <w:ins w:id="349" w:author="Qualcomm - Pierpaolo" w:date="2025-08-13T12:45:00Z" w16du:dateUtc="2025-08-13T10:45:00Z">
                    <w:rPr>
                      <w:rFonts w:ascii="Cambria Math" w:eastAsia="Times New Roman" w:hAnsi="Cambria Math" w:cs="Times New Roman"/>
                      <w:sz w:val="20"/>
                      <w:szCs w:val="20"/>
                    </w:rPr>
                    <m:t>e</m:t>
                  </w:ins>
                </m:r>
              </m:sub>
            </m:sSub>
            <m:r>
              <w:ins w:id="350" w:author="Qualcomm - Pierpaolo" w:date="2025-08-13T12:45:00Z" w16du:dateUtc="2025-08-13T10:45:00Z">
                <w:rPr>
                  <w:rFonts w:ascii="Cambria Math" w:eastAsia="Times New Roman" w:hAnsi="Cambria Math" w:cs="Times New Roman"/>
                  <w:sz w:val="20"/>
                  <w:szCs w:val="20"/>
                </w:rPr>
                <m:t>,</m:t>
              </w:ins>
            </m:r>
            <m:sSub>
              <m:sSubPr>
                <m:ctrlPr>
                  <w:ins w:id="351" w:author="Qualcomm - Pierpaolo" w:date="2025-08-13T12:45:00Z" w16du:dateUtc="2025-08-13T10:45:00Z">
                    <w:rPr>
                      <w:rFonts w:ascii="Cambria Math" w:eastAsia="Times New Roman" w:hAnsi="Cambria Math" w:cs="Times New Roman"/>
                      <w:i/>
                      <w:sz w:val="20"/>
                      <w:szCs w:val="20"/>
                    </w:rPr>
                  </w:ins>
                </m:ctrlPr>
              </m:sSubPr>
              <m:e>
                <m:r>
                  <w:ins w:id="352" w:author="Qualcomm - Pierpaolo" w:date="2025-08-13T12:45:00Z" w16du:dateUtc="2025-08-13T10:45:00Z">
                    <w:rPr>
                      <w:rFonts w:ascii="Cambria Math" w:eastAsia="Times New Roman" w:hAnsi="Cambria Math" w:cs="Times New Roman"/>
                      <w:sz w:val="20"/>
                      <w:szCs w:val="20"/>
                    </w:rPr>
                    <m:t>n</m:t>
                  </w:ins>
                </m:r>
              </m:e>
              <m:sub>
                <m:r>
                  <w:ins w:id="353" w:author="Qualcomm - Pierpaolo" w:date="2025-08-13T12:45:00Z" w16du:dateUtc="2025-08-13T10:45:00Z">
                    <w:rPr>
                      <w:rFonts w:ascii="Cambria Math" w:eastAsia="Times New Roman" w:hAnsi="Cambria Math" w:cs="Times New Roman"/>
                      <w:sz w:val="20"/>
                      <w:szCs w:val="20"/>
                    </w:rPr>
                    <m:t>e</m:t>
                  </w:ins>
                </m:r>
              </m:sub>
            </m:sSub>
          </m:sub>
        </m:sSub>
      </m:oMath>
      <w:ins w:id="354" w:author="Qualcomm - Pierpaolo" w:date="2025-08-13T12:45:00Z" w16du:dateUtc="2025-08-13T10:45:00Z">
        <w:r w:rsidR="00716A34" w:rsidRPr="00FA261A">
          <w:rPr>
            <w:rFonts w:ascii="Times New Roman" w:eastAsia="Batang" w:hAnsi="Times New Roman" w:cs="Times New Roman"/>
            <w:sz w:val="20"/>
            <w:szCs w:val="20"/>
          </w:rPr>
          <w:t xml:space="preserve"> is the location vector of </w:t>
        </w:r>
      </w:ins>
      <w:ins w:id="355" w:author="Qualcomm - Pierpaolo" w:date="2025-08-13T12:47:00Z" w16du:dateUtc="2025-08-13T10:47:00Z">
        <w:r w:rsidR="00E6364D" w:rsidRPr="00FA261A">
          <w:rPr>
            <w:rFonts w:ascii="Times New Roman" w:eastAsia="Batang" w:hAnsi="Times New Roman" w:cs="Times New Roman"/>
            <w:sz w:val="20"/>
            <w:szCs w:val="20"/>
          </w:rPr>
          <w:t xml:space="preserve">each </w:t>
        </w:r>
      </w:ins>
      <m:oMath>
        <m:sSub>
          <m:sSubPr>
            <m:ctrlPr>
              <w:ins w:id="356" w:author="Qualcomm - Pierpaolo" w:date="2025-08-13T12:47:00Z" w16du:dateUtc="2025-08-13T10:47:00Z">
                <w:rPr>
                  <w:rFonts w:ascii="Cambria Math" w:eastAsia="Calibri" w:hAnsi="Cambria Math" w:cs="Times New Roman"/>
                  <w:i/>
                  <w:sz w:val="20"/>
                  <w:szCs w:val="20"/>
                </w:rPr>
              </w:ins>
            </m:ctrlPr>
          </m:sSubPr>
          <m:e>
            <m:r>
              <w:ins w:id="357" w:author="Qualcomm - Pierpaolo" w:date="2025-08-13T12:47:00Z" w16du:dateUtc="2025-08-13T10:47:00Z">
                <w:rPr>
                  <w:rFonts w:ascii="Cambria Math" w:hAnsi="Cambria Math" w:cs="Times New Roman"/>
                  <w:sz w:val="20"/>
                  <w:szCs w:val="20"/>
                </w:rPr>
                <m:t>m</m:t>
              </w:ins>
            </m:r>
          </m:e>
          <m:sub>
            <m:r>
              <w:ins w:id="358" w:author="Qualcomm - Pierpaolo" w:date="2025-08-13T12:47:00Z" w16du:dateUtc="2025-08-13T10:47:00Z">
                <w:rPr>
                  <w:rFonts w:ascii="Cambria Math" w:hAnsi="Cambria Math" w:cs="Times New Roman"/>
                  <w:sz w:val="20"/>
                  <w:szCs w:val="20"/>
                </w:rPr>
                <m:t>e</m:t>
              </w:ins>
            </m:r>
          </m:sub>
        </m:sSub>
        <m:r>
          <w:ins w:id="359" w:author="Qualcomm - Pierpaolo" w:date="2025-08-13T12:47:00Z" w16du:dateUtc="2025-08-13T10:47:00Z">
            <w:rPr>
              <w:rFonts w:ascii="Cambria Math" w:hAnsi="Cambria Math" w:cs="Times New Roman"/>
              <w:sz w:val="20"/>
              <w:szCs w:val="20"/>
            </w:rPr>
            <m:t xml:space="preserve">, </m:t>
          </w:ins>
        </m:r>
        <m:sSub>
          <m:sSubPr>
            <m:ctrlPr>
              <w:ins w:id="360" w:author="Qualcomm - Pierpaolo" w:date="2025-08-13T12:47:00Z" w16du:dateUtc="2025-08-13T10:47:00Z">
                <w:rPr>
                  <w:rFonts w:ascii="Cambria Math" w:eastAsia="Calibri" w:hAnsi="Cambria Math" w:cs="Times New Roman"/>
                  <w:i/>
                  <w:sz w:val="20"/>
                  <w:szCs w:val="20"/>
                </w:rPr>
              </w:ins>
            </m:ctrlPr>
          </m:sSubPr>
          <m:e>
            <m:r>
              <w:ins w:id="361" w:author="Qualcomm - Pierpaolo" w:date="2025-08-13T12:47:00Z" w16du:dateUtc="2025-08-13T10:47:00Z">
                <w:rPr>
                  <w:rFonts w:ascii="Cambria Math" w:hAnsi="Cambria Math" w:cs="Times New Roman"/>
                  <w:sz w:val="20"/>
                  <w:szCs w:val="20"/>
                </w:rPr>
                <m:t>n</m:t>
              </w:ins>
            </m:r>
          </m:e>
          <m:sub>
            <m:r>
              <w:ins w:id="362" w:author="Qualcomm - Pierpaolo" w:date="2025-08-13T12:47:00Z" w16du:dateUtc="2025-08-13T10:47:00Z">
                <w:rPr>
                  <w:rFonts w:ascii="Cambria Math" w:hAnsi="Cambria Math" w:cs="Times New Roman"/>
                  <w:sz w:val="20"/>
                  <w:szCs w:val="20"/>
                </w:rPr>
                <m:t>e</m:t>
              </w:ins>
            </m:r>
          </m:sub>
        </m:sSub>
      </m:oMath>
      <w:ins w:id="363" w:author="Qualcomm - Pierpaolo" w:date="2025-08-13T12:48:00Z" w16du:dateUtc="2025-08-13T10:48:00Z">
        <w:r w:rsidR="00E6364D" w:rsidRPr="00FA261A">
          <w:rPr>
            <w:rFonts w:ascii="Times New Roman" w:eastAsia="Batang" w:hAnsi="Times New Roman" w:cs="Times New Roman"/>
            <w:sz w:val="20"/>
            <w:szCs w:val="20"/>
          </w:rPr>
          <w:t xml:space="preserve"> </w:t>
        </w:r>
      </w:ins>
      <w:ins w:id="364" w:author="Qualcomm - Pierpaolo" w:date="2025-08-13T12:45:00Z" w16du:dateUtc="2025-08-13T10:45:00Z">
        <w:r w:rsidR="00716A34" w:rsidRPr="00FA261A">
          <w:rPr>
            <w:rFonts w:ascii="Times New Roman" w:eastAsia="Batang" w:hAnsi="Times New Roman" w:cs="Times New Roman"/>
            <w:sz w:val="20"/>
            <w:szCs w:val="20"/>
          </w:rPr>
          <w:t xml:space="preserve">transmit antenna element </w:t>
        </w:r>
      </w:ins>
      <w:ins w:id="365" w:author="Qualcomm - Pierpaolo" w:date="2025-08-13T12:47:00Z" w16du:dateUtc="2025-08-13T10:47:00Z">
        <w:r w:rsidR="00E6364D" w:rsidRPr="00FA261A">
          <w:rPr>
            <w:rFonts w:ascii="Times New Roman" w:eastAsia="Batang" w:hAnsi="Times New Roman" w:cs="Times New Roman"/>
            <w:sz w:val="20"/>
            <w:szCs w:val="20"/>
          </w:rPr>
          <w:t>in the subarray</w:t>
        </w:r>
      </w:ins>
    </w:p>
    <w:p w14:paraId="47B60B62" w14:textId="394BE61F" w:rsidR="00BD0ADA" w:rsidRPr="00FA261A" w:rsidRDefault="0085699C" w:rsidP="00F6650D">
      <w:pPr>
        <w:pStyle w:val="ListParagraph"/>
        <w:numPr>
          <w:ilvl w:val="0"/>
          <w:numId w:val="5"/>
        </w:numPr>
        <w:rPr>
          <w:rFonts w:ascii="Times New Roman" w:eastAsia="Batang" w:hAnsi="Times New Roman" w:cs="Times New Roman"/>
          <w:sz w:val="20"/>
          <w:szCs w:val="20"/>
        </w:rPr>
      </w:pPr>
      <m:oMath>
        <m:sSub>
          <m:sSubPr>
            <m:ctrlPr>
              <w:ins w:id="366" w:author="Qualcomm - Pierpaolo" w:date="2025-08-13T12:45:00Z" w16du:dateUtc="2025-08-13T10:45:00Z">
                <w:rPr>
                  <w:rFonts w:ascii="Cambria Math" w:eastAsia="Batang" w:hAnsi="Cambria Math" w:cs="Times New Roman"/>
                  <w:sz w:val="20"/>
                  <w:szCs w:val="20"/>
                </w:rPr>
              </w:ins>
            </m:ctrlPr>
          </m:sSubPr>
          <m:e>
            <m:acc>
              <m:accPr>
                <m:ctrlPr>
                  <w:ins w:id="367" w:author="Qualcomm - Pierpaolo" w:date="2025-08-13T12:45:00Z" w16du:dateUtc="2025-08-13T10:45:00Z">
                    <w:rPr>
                      <w:rFonts w:ascii="Cambria Math" w:eastAsia="Batang" w:hAnsi="Cambria Math" w:cs="Times New Roman"/>
                      <w:sz w:val="20"/>
                      <w:szCs w:val="20"/>
                    </w:rPr>
                  </w:ins>
                </m:ctrlPr>
              </m:accPr>
              <m:e>
                <m:r>
                  <w:ins w:id="368" w:author="Qualcomm - Pierpaolo" w:date="2025-08-13T12:45:00Z" w16du:dateUtc="2025-08-13T10:45:00Z">
                    <w:rPr>
                      <w:rFonts w:ascii="Cambria Math" w:eastAsia="Batang" w:hAnsi="Cambria Math" w:cs="Times New Roman"/>
                      <w:sz w:val="20"/>
                      <w:szCs w:val="20"/>
                    </w:rPr>
                    <m:t>r</m:t>
                  </w:ins>
                </m:r>
              </m:e>
            </m:acc>
          </m:e>
          <m:sub>
            <m:r>
              <w:ins w:id="369" w:author="Qualcomm - Pierpaolo" w:date="2025-08-13T12:45:00Z" w16du:dateUtc="2025-08-13T10:45:00Z">
                <w:rPr>
                  <w:rFonts w:ascii="Cambria Math" w:eastAsia="Batang" w:hAnsi="Cambria Math" w:cs="Times New Roman"/>
                  <w:sz w:val="20"/>
                  <w:szCs w:val="20"/>
                </w:rPr>
                <m:t>tx</m:t>
              </w:ins>
            </m:r>
            <m:r>
              <w:ins w:id="370" w:author="Qualcomm - Pierpaolo" w:date="2025-08-13T12:45:00Z" w16du:dateUtc="2025-08-13T10:45:00Z">
                <m:rPr>
                  <m:sty m:val="p"/>
                </m:rPr>
                <w:rPr>
                  <w:rFonts w:ascii="Cambria Math" w:eastAsia="Batang" w:hAnsi="Cambria Math" w:cs="Times New Roman"/>
                  <w:sz w:val="20"/>
                  <w:szCs w:val="20"/>
                </w:rPr>
                <m:t>,</m:t>
              </w:ins>
            </m:r>
            <m:r>
              <w:ins w:id="371" w:author="Qualcomm - Pierpaolo" w:date="2025-08-13T12:45:00Z" w16du:dateUtc="2025-08-13T10:45:00Z">
                <w:rPr>
                  <w:rFonts w:ascii="Cambria Math" w:eastAsia="Batang" w:hAnsi="Cambria Math" w:cs="Times New Roman"/>
                  <w:sz w:val="20"/>
                  <w:szCs w:val="20"/>
                </w:rPr>
                <m:t>max</m:t>
              </w:ins>
            </m:r>
          </m:sub>
        </m:sSub>
      </m:oMath>
      <w:ins w:id="372" w:author="Qualcomm - Pierpaolo" w:date="2025-08-13T12:45:00Z" w16du:dateUtc="2025-08-13T10:45:00Z">
        <w:r w:rsidR="00716A34" w:rsidRPr="00FA261A">
          <w:rPr>
            <w:rFonts w:ascii="Times New Roman" w:eastAsia="Batang" w:hAnsi="Times New Roman" w:cs="Times New Roman"/>
            <w:sz w:val="20"/>
            <w:szCs w:val="20"/>
          </w:rPr>
          <w:t xml:space="preserve"> is a spherical unit vector denoting the</w:t>
        </w:r>
      </w:ins>
      <w:ins w:id="373" w:author="Qualcomm - Pierpaolo" w:date="2025-08-13T12:48:00Z" w16du:dateUtc="2025-08-13T10:48:00Z">
        <w:r w:rsidR="00E6364D" w:rsidRPr="00FA261A">
          <w:rPr>
            <w:rFonts w:ascii="Times New Roman" w:eastAsia="Batang" w:hAnsi="Times New Roman" w:cs="Times New Roman"/>
            <w:sz w:val="20"/>
            <w:szCs w:val="20"/>
          </w:rPr>
          <w:t xml:space="preserve"> virtualizer </w:t>
        </w:r>
        <w:r w:rsidR="00D4008B" w:rsidRPr="00FA261A">
          <w:rPr>
            <w:rFonts w:ascii="Times New Roman" w:eastAsia="Batang" w:hAnsi="Times New Roman" w:cs="Times New Roman"/>
            <w:sz w:val="20"/>
            <w:szCs w:val="20"/>
          </w:rPr>
          <w:t>direction</w:t>
        </w:r>
      </w:ins>
    </w:p>
    <w:p w14:paraId="2DDF9CD3" w14:textId="62651464" w:rsidR="00BD0ADA" w:rsidDel="00FA261A" w:rsidRDefault="00BD0ADA" w:rsidP="00BD0ADA">
      <w:pPr>
        <w:overflowPunct w:val="0"/>
        <w:autoSpaceDE w:val="0"/>
        <w:autoSpaceDN w:val="0"/>
        <w:adjustRightInd w:val="0"/>
        <w:textAlignment w:val="baseline"/>
        <w:rPr>
          <w:del w:id="374" w:author="Qualcomm - Pierpaolo" w:date="2025-08-13T12:48:00Z" w16du:dateUtc="2025-08-13T10:48:00Z"/>
          <w:lang w:val="en-US" w:eastAsia="en-GB"/>
        </w:rPr>
      </w:pPr>
      <w:del w:id="375" w:author="Qualcomm - Pierpaolo" w:date="2025-08-13T12:48:00Z" w16du:dateUtc="2025-08-13T10:48:00Z">
        <w:r w:rsidRPr="00E91970" w:rsidDel="00F6650D">
          <w:rPr>
            <w:lang w:val="en-US" w:eastAsia="en-GB"/>
          </w:rPr>
          <w:delText>[Include here cluster power equations for spatial filtering based on AAV, and expression of Alpha (for AAV response)]</w:delText>
        </w:r>
      </w:del>
    </w:p>
    <w:p w14:paraId="3FBF5358" w14:textId="415E7612" w:rsidR="00FA261A" w:rsidRPr="00E91970" w:rsidRDefault="00FA261A" w:rsidP="00BD0ADA">
      <w:pPr>
        <w:overflowPunct w:val="0"/>
        <w:autoSpaceDE w:val="0"/>
        <w:autoSpaceDN w:val="0"/>
        <w:adjustRightInd w:val="0"/>
        <w:textAlignment w:val="baseline"/>
        <w:rPr>
          <w:ins w:id="376" w:author="Qualcomm - Pierpaolo" w:date="2025-08-14T13:04:00Z" w16du:dateUtc="2025-08-14T11:04:00Z"/>
          <w:lang w:val="en-US" w:eastAsia="en-GB"/>
        </w:rPr>
      </w:pPr>
      <w:ins w:id="377" w:author="Qualcomm - Pierpaolo" w:date="2025-08-14T13:04:00Z" w16du:dateUtc="2025-08-14T11:04:00Z">
        <w:r>
          <w:rPr>
            <w:lang w:val="en-US" w:eastAsia="en-GB"/>
          </w:rPr>
          <w:t xml:space="preserve">The </w:t>
        </w:r>
      </w:ins>
      <w:ins w:id="378" w:author="Qualcomm - Pierpaolo" w:date="2025-08-14T13:05:00Z" w16du:dateUtc="2025-08-14T11:05:00Z">
        <w:r>
          <w:rPr>
            <w:lang w:val="en-US" w:eastAsia="en-GB"/>
          </w:rPr>
          <w:t xml:space="preserve">procedure to </w:t>
        </w:r>
        <w:r w:rsidR="000E59E4">
          <w:rPr>
            <w:lang w:val="en-US" w:eastAsia="en-GB"/>
          </w:rPr>
          <w:t>apply spatial filtering to CDL channels is also illustrated in Section 7.7.4.2 in TR 38.901 v 19.0.0, whe</w:t>
        </w:r>
      </w:ins>
      <w:ins w:id="379" w:author="Qualcomm - Pierpaolo" w:date="2025-08-14T13:06:00Z" w16du:dateUtc="2025-08-14T11:06:00Z">
        <w:r w:rsidR="000E59E4">
          <w:rPr>
            <w:lang w:val="en-US" w:eastAsia="en-GB"/>
          </w:rPr>
          <w:t xml:space="preserve">re it is used to generate TDL channel models. </w:t>
        </w:r>
        <w:r w:rsidR="000268E7">
          <w:rPr>
            <w:lang w:val="en-US" w:eastAsia="en-GB"/>
          </w:rPr>
          <w:t xml:space="preserve">The same computation can be used to spatially filter the </w:t>
        </w:r>
      </w:ins>
      <w:ins w:id="380" w:author="Qualcomm - Pierpaolo" w:date="2025-08-14T13:07:00Z" w16du:dateUtc="2025-08-14T11:07:00Z">
        <w:r w:rsidR="007D3A45">
          <w:rPr>
            <w:lang w:val="en-US" w:eastAsia="en-GB"/>
          </w:rPr>
          <w:t xml:space="preserve">CDL profile using the AAV antenna pattern as specified in this section, retaining </w:t>
        </w:r>
      </w:ins>
      <w:ins w:id="381" w:author="Qualcomm - Pierpaolo" w:date="2025-08-14T13:08:00Z" w16du:dateUtc="2025-08-14T11:08:00Z">
        <w:r w:rsidR="00F3485B">
          <w:rPr>
            <w:lang w:val="en-US" w:eastAsia="en-GB"/>
          </w:rPr>
          <w:t xml:space="preserve">the </w:t>
        </w:r>
        <w:r w:rsidR="002F0BA8">
          <w:rPr>
            <w:lang w:val="en-US" w:eastAsia="en-GB"/>
          </w:rPr>
          <w:t>c</w:t>
        </w:r>
      </w:ins>
      <w:ins w:id="382" w:author="Qualcomm - Pierpaolo" w:date="2025-08-14T13:07:00Z" w16du:dateUtc="2025-08-14T11:07:00Z">
        <w:r w:rsidR="007D3A45">
          <w:rPr>
            <w:lang w:val="en-US" w:eastAsia="en-GB"/>
          </w:rPr>
          <w:t xml:space="preserve">luster </w:t>
        </w:r>
      </w:ins>
      <w:ins w:id="383" w:author="Qualcomm - Pierpaolo" w:date="2025-08-14T13:08:00Z" w16du:dateUtc="2025-08-14T11:08:00Z">
        <w:r w:rsidR="002F0BA8">
          <w:rPr>
            <w:lang w:val="en-US" w:eastAsia="en-GB"/>
          </w:rPr>
          <w:t>a</w:t>
        </w:r>
      </w:ins>
      <w:ins w:id="384" w:author="Qualcomm - Pierpaolo" w:date="2025-08-14T13:07:00Z" w16du:dateUtc="2025-08-14T11:07:00Z">
        <w:r w:rsidR="007D3A45">
          <w:rPr>
            <w:lang w:val="en-US" w:eastAsia="en-GB"/>
          </w:rPr>
          <w:t xml:space="preserve">ngles </w:t>
        </w:r>
      </w:ins>
      <w:ins w:id="385" w:author="Qualcomm - Pierpaolo" w:date="2025-08-14T13:08:00Z" w16du:dateUtc="2025-08-14T11:08:00Z">
        <w:r w:rsidR="00F3485B">
          <w:rPr>
            <w:lang w:val="en-US" w:eastAsia="en-GB"/>
          </w:rPr>
          <w:t xml:space="preserve">information </w:t>
        </w:r>
        <w:r w:rsidR="007D3A45">
          <w:rPr>
            <w:lang w:val="en-US" w:eastAsia="en-GB"/>
          </w:rPr>
          <w:t>(unlike when generating TDL profiles) for the next steps.</w:t>
        </w:r>
      </w:ins>
    </w:p>
    <w:p w14:paraId="7690058B" w14:textId="77777777" w:rsidR="00BD0ADA" w:rsidRPr="00E91970" w:rsidRDefault="00BD0ADA" w:rsidP="00BD0ADA">
      <w:pPr>
        <w:overflowPunct w:val="0"/>
        <w:autoSpaceDE w:val="0"/>
        <w:autoSpaceDN w:val="0"/>
        <w:adjustRightInd w:val="0"/>
        <w:spacing w:after="160" w:line="259" w:lineRule="auto"/>
        <w:textAlignment w:val="baseline"/>
        <w:rPr>
          <w:rFonts w:eastAsia="Calibri"/>
          <w:b/>
          <w:bCs/>
          <w:szCs w:val="22"/>
          <w:lang w:val="en-US" w:eastAsia="en-GB"/>
        </w:rPr>
      </w:pPr>
      <w:r w:rsidRPr="00E91970">
        <w:rPr>
          <w:rFonts w:eastAsia="Calibri"/>
          <w:b/>
          <w:bCs/>
          <w:szCs w:val="22"/>
          <w:u w:val="single"/>
          <w:lang w:val="en-US" w:eastAsia="en-GB"/>
        </w:rPr>
        <w:t>Step 3</w:t>
      </w:r>
      <w:r w:rsidRPr="00E91970">
        <w:rPr>
          <w:rFonts w:eastAsia="Calibri"/>
          <w:b/>
          <w:bCs/>
          <w:szCs w:val="22"/>
          <w:lang w:val="en-US" w:eastAsia="en-GB"/>
        </w:rPr>
        <w:t>: Couple rays within the cluster for both azimuth and elevation according to fixed coupling</w:t>
      </w:r>
    </w:p>
    <w:p w14:paraId="0E319CDC" w14:textId="625796D0" w:rsidR="00BD0ADA" w:rsidDel="00F7383A" w:rsidRDefault="00BD0ADA" w:rsidP="00BD0ADA">
      <w:pPr>
        <w:overflowPunct w:val="0"/>
        <w:autoSpaceDE w:val="0"/>
        <w:autoSpaceDN w:val="0"/>
        <w:adjustRightInd w:val="0"/>
        <w:spacing w:after="160" w:line="259" w:lineRule="auto"/>
        <w:ind w:left="48"/>
        <w:textAlignment w:val="baseline"/>
        <w:rPr>
          <w:del w:id="386" w:author="Qualcomm - Pierpaolo" w:date="2025-08-13T12:41:00Z" w16du:dateUtc="2025-08-13T10:41:00Z"/>
          <w:rFonts w:eastAsia="Batang"/>
          <w:szCs w:val="22"/>
          <w:lang w:val="en-US" w:eastAsia="en-GB"/>
        </w:rPr>
      </w:pPr>
      <w:del w:id="387" w:author="Qualcomm - Pierpaolo" w:date="2025-08-13T12:41:00Z" w16du:dateUtc="2025-08-13T10:41:00Z">
        <w:r w:rsidRPr="00E91970" w:rsidDel="00F7383A">
          <w:rPr>
            <w:rFonts w:eastAsia="Batang"/>
            <w:szCs w:val="22"/>
            <w:lang w:val="en-US" w:eastAsia="en-GB"/>
          </w:rPr>
          <w:delText>[add an explanation here]</w:delText>
        </w:r>
      </w:del>
    </w:p>
    <w:p w14:paraId="30FAB086" w14:textId="376C19ED" w:rsidR="00F7383A" w:rsidRPr="00E91970" w:rsidRDefault="00F7383A" w:rsidP="008E64A3">
      <w:pPr>
        <w:rPr>
          <w:ins w:id="388" w:author="Qualcomm - Pierpaolo" w:date="2025-08-13T12:41:00Z" w16du:dateUtc="2025-08-13T10:41:00Z"/>
          <w:rFonts w:eastAsia="Batang"/>
          <w:szCs w:val="22"/>
          <w:lang w:val="en-US" w:eastAsia="en-GB"/>
        </w:rPr>
      </w:pPr>
      <w:ins w:id="389" w:author="Qualcomm - Pierpaolo" w:date="2025-08-13T12:41:00Z" w16du:dateUtc="2025-08-13T10:41:00Z">
        <w:r>
          <w:rPr>
            <w:rFonts w:eastAsia="Batang"/>
          </w:rPr>
          <w:t xml:space="preserve">The </w:t>
        </w:r>
        <w:r w:rsidRPr="002C449F">
          <w:rPr>
            <w:rFonts w:eastAsia="Batang"/>
          </w:rPr>
          <w:t xml:space="preserve">AOD angles </w:t>
        </w:r>
        <w:r>
          <w:rPr>
            <w:rFonts w:eastAsia="Batang"/>
          </w:rPr>
          <w:t xml:space="preserve">are coupled </w:t>
        </w:r>
        <w:r w:rsidRPr="002C449F">
          <w:rPr>
            <w:rFonts w:eastAsia="Batang"/>
          </w:rPr>
          <w:t xml:space="preserve">to AOA angles within a cluster </w:t>
        </w:r>
        <w:r w:rsidRPr="002C449F">
          <w:rPr>
            <w:rFonts w:eastAsia="Batang"/>
            <w:i/>
          </w:rPr>
          <w:t>n</w:t>
        </w:r>
        <w:r w:rsidRPr="002C449F">
          <w:rPr>
            <w:rFonts w:eastAsia="Batang"/>
          </w:rPr>
          <w:t>.</w:t>
        </w:r>
        <w:r>
          <w:rPr>
            <w:rFonts w:eastAsia="Batang"/>
          </w:rPr>
          <w:t xml:space="preserve"> T</w:t>
        </w:r>
        <w:r w:rsidRPr="002C449F">
          <w:rPr>
            <w:rFonts w:eastAsia="Batang"/>
          </w:rPr>
          <w:t xml:space="preserve">he coupling is performed using the fixed coupling pattern specified in </w:t>
        </w:r>
        <w:r w:rsidRPr="003A2706">
          <w:t xml:space="preserve">Table </w:t>
        </w:r>
      </w:ins>
      <w:ins w:id="390" w:author="Qualcomm - Pierpaolo" w:date="2025-08-14T12:56:00Z">
        <w:r w:rsidR="008E64A3" w:rsidRPr="008E64A3">
          <w:rPr>
            <w:bCs/>
            <w:lang w:val="en-US"/>
          </w:rPr>
          <w:t>5.1.4.2-1</w:t>
        </w:r>
      </w:ins>
      <w:ins w:id="391" w:author="Qualcomm - Pierpaolo" w:date="2025-08-13T12:41:00Z" w16du:dateUtc="2025-08-13T10:41:00Z">
        <w:r w:rsidRPr="002C449F">
          <w:rPr>
            <w:rFonts w:eastAsia="Batang"/>
          </w:rPr>
          <w:t xml:space="preserve">.  The same fixed coupling pattern is applied for all clusters </w:t>
        </w:r>
        <w:r w:rsidRPr="002C449F">
          <w:rPr>
            <w:rFonts w:eastAsia="Batang"/>
            <w:i/>
          </w:rPr>
          <w:t>n.</w:t>
        </w:r>
      </w:ins>
      <w:ins w:id="392" w:author="Qualcomm - Pierpaolo" w:date="2025-08-14T12:56:00Z" w16du:dateUtc="2025-08-14T10:56:00Z">
        <w:r w:rsidR="008E64A3" w:rsidRPr="002C449F" w:rsidDel="008E64A3">
          <w:t xml:space="preserve"> </w:t>
        </w:r>
      </w:ins>
      <w:del w:id="393" w:author="Qualcomm - Pierpaolo" w:date="2025-08-14T12:56:00Z" w16du:dateUtc="2025-08-14T10:56:00Z">
        <w:r w:rsidRPr="002C449F" w:rsidDel="008E64A3">
          <w:fldChar w:fldCharType="begin"/>
        </w:r>
        <w:r w:rsidRPr="002C449F" w:rsidDel="008E64A3">
          <w:fldChar w:fldCharType="separate"/>
        </w:r>
        <w:r w:rsidRPr="002C449F" w:rsidDel="008E64A3">
          <w:fldChar w:fldCharType="end"/>
        </w:r>
        <w:r w:rsidRPr="002C449F" w:rsidDel="008E64A3">
          <w:fldChar w:fldCharType="begin"/>
        </w:r>
        <w:r w:rsidRPr="002C449F" w:rsidDel="008E64A3">
          <w:fldChar w:fldCharType="separate"/>
        </w:r>
        <w:r w:rsidRPr="002C449F" w:rsidDel="008E64A3">
          <w:fldChar w:fldCharType="end"/>
        </w:r>
        <w:r w:rsidRPr="002C449F" w:rsidDel="008E64A3">
          <w:fldChar w:fldCharType="begin"/>
        </w:r>
        <w:r w:rsidRPr="002C449F" w:rsidDel="008E64A3">
          <w:fldChar w:fldCharType="separate"/>
        </w:r>
        <w:r w:rsidRPr="002C449F" w:rsidDel="008E64A3">
          <w:fldChar w:fldCharType="end"/>
        </w:r>
        <w:r w:rsidRPr="002C449F" w:rsidDel="008E64A3">
          <w:fldChar w:fldCharType="begin"/>
        </w:r>
        <w:r w:rsidRPr="002C449F" w:rsidDel="008E64A3">
          <w:fldChar w:fldCharType="separate"/>
        </w:r>
        <w:r w:rsidRPr="002C449F" w:rsidDel="008E64A3">
          <w:fldChar w:fldCharType="end"/>
        </w:r>
      </w:del>
    </w:p>
    <w:p w14:paraId="205B6509" w14:textId="77777777" w:rsidR="00BD0ADA" w:rsidRPr="00E91970" w:rsidRDefault="00BD0ADA" w:rsidP="00BD0ADA">
      <w:pPr>
        <w:overflowPunct w:val="0"/>
        <w:autoSpaceDE w:val="0"/>
        <w:autoSpaceDN w:val="0"/>
        <w:adjustRightInd w:val="0"/>
        <w:spacing w:after="160" w:line="259" w:lineRule="auto"/>
        <w:textAlignment w:val="baseline"/>
        <w:rPr>
          <w:rFonts w:eastAsia="Calibri"/>
          <w:b/>
          <w:bCs/>
          <w:szCs w:val="22"/>
          <w:lang w:val="en-US" w:eastAsia="en-GB"/>
        </w:rPr>
      </w:pPr>
      <w:r w:rsidRPr="00E91970">
        <w:rPr>
          <w:rFonts w:eastAsia="Calibri"/>
          <w:b/>
          <w:bCs/>
          <w:szCs w:val="22"/>
          <w:u w:val="single"/>
          <w:lang w:val="en-US" w:eastAsia="en-GB"/>
        </w:rPr>
        <w:t>Step 4</w:t>
      </w:r>
      <w:r w:rsidRPr="00E91970">
        <w:rPr>
          <w:rFonts w:eastAsia="Calibri"/>
          <w:b/>
          <w:bCs/>
          <w:szCs w:val="22"/>
          <w:lang w:val="en-US" w:eastAsia="en-GB"/>
        </w:rPr>
        <w:t>: Compute cross polarization power ratio</w:t>
      </w:r>
    </w:p>
    <w:p w14:paraId="6D3FDE30" w14:textId="69DA12BC" w:rsidR="00BD0ADA" w:rsidRPr="00E91970" w:rsidRDefault="00BD0ADA" w:rsidP="00BD0ADA">
      <w:pPr>
        <w:overflowPunct w:val="0"/>
        <w:autoSpaceDE w:val="0"/>
        <w:autoSpaceDN w:val="0"/>
        <w:adjustRightInd w:val="0"/>
        <w:spacing w:after="160" w:line="259" w:lineRule="auto"/>
        <w:textAlignment w:val="baseline"/>
        <w:rPr>
          <w:rFonts w:eastAsia="Calibri"/>
          <w:szCs w:val="22"/>
          <w:lang w:val="en-US" w:eastAsia="zh-CN"/>
        </w:rPr>
      </w:pPr>
      <w:r w:rsidRPr="00E91970">
        <w:rPr>
          <w:rFonts w:eastAsia="Batang"/>
          <w:szCs w:val="22"/>
          <w:lang w:val="en-US" w:eastAsia="en-GB"/>
        </w:rPr>
        <w:t xml:space="preserve">The linear cross polarization power ratios (XPR) </w:t>
      </w:r>
      <w:ins w:id="394" w:author="Qualcomm - Pierpaolo" w:date="2025-08-13T12:42:00Z" w16du:dateUtc="2025-08-13T10:42:00Z">
        <w:r w:rsidR="00D5172D" w:rsidRPr="002C449F">
          <w:rPr>
            <w:rFonts w:ascii="Symbol" w:hAnsi="Symbol" w:cs="Symbol"/>
            <w:i/>
            <w:sz w:val="21"/>
            <w:szCs w:val="21"/>
            <w:lang w:eastAsia="zh-CN"/>
          </w:rPr>
          <w:t></w:t>
        </w:r>
        <w:r w:rsidR="00D5172D">
          <w:rPr>
            <w:rFonts w:ascii="Symbol" w:hAnsi="Symbol" w:cs="Symbol"/>
            <w:i/>
            <w:sz w:val="21"/>
            <w:szCs w:val="21"/>
            <w:lang w:eastAsia="zh-CN"/>
          </w:rPr>
          <w:t xml:space="preserve"> </w:t>
        </w:r>
      </w:ins>
      <w:del w:id="395" w:author="Qualcomm - Pierpaolo" w:date="2025-08-13T12:42:00Z" w16du:dateUtc="2025-08-13T10:42:00Z">
        <w:r w:rsidRPr="00E91970" w:rsidDel="002F13C5">
          <w:rPr>
            <w:rFonts w:eastAsia="Calibri"/>
            <w:i/>
            <w:sz w:val="21"/>
            <w:szCs w:val="21"/>
            <w:lang w:val="en-US" w:eastAsia="zh-CN"/>
          </w:rPr>
          <w:delText></w:delText>
        </w:r>
        <w:r w:rsidRPr="00E91970" w:rsidDel="002F13C5">
          <w:rPr>
            <w:rFonts w:eastAsia="Calibri"/>
            <w:sz w:val="21"/>
            <w:szCs w:val="21"/>
            <w:lang w:val="en-US" w:eastAsia="zh-CN"/>
          </w:rPr>
          <w:delText></w:delText>
        </w:r>
        <w:r w:rsidRPr="00E91970" w:rsidDel="002F13C5">
          <w:rPr>
            <w:rFonts w:eastAsia="Calibri"/>
            <w:sz w:val="21"/>
            <w:szCs w:val="21"/>
            <w:lang w:val="en-US" w:eastAsia="zh-CN"/>
          </w:rPr>
          <w:delText></w:delText>
        </w:r>
      </w:del>
      <w:r w:rsidRPr="00E91970">
        <w:rPr>
          <w:rFonts w:eastAsia="Batang"/>
          <w:szCs w:val="22"/>
          <w:lang w:val="en-US" w:eastAsia="en-GB"/>
        </w:rPr>
        <w:t xml:space="preserve">are calculated for each ray </w:t>
      </w:r>
      <w:r w:rsidRPr="00E91970">
        <w:rPr>
          <w:rFonts w:eastAsia="Batang"/>
          <w:i/>
          <w:szCs w:val="22"/>
          <w:lang w:val="en-US" w:eastAsia="en-GB"/>
        </w:rPr>
        <w:t>m</w:t>
      </w:r>
      <w:r w:rsidRPr="00E91970">
        <w:rPr>
          <w:rFonts w:eastAsia="Batang"/>
          <w:szCs w:val="22"/>
          <w:lang w:val="en-US" w:eastAsia="en-GB"/>
        </w:rPr>
        <w:t xml:space="preserve"> of each cluster </w:t>
      </w:r>
      <w:r w:rsidRPr="00E91970">
        <w:rPr>
          <w:rFonts w:eastAsia="Batang"/>
          <w:i/>
          <w:szCs w:val="22"/>
          <w:lang w:val="en-US" w:eastAsia="en-GB"/>
        </w:rPr>
        <w:t>n</w:t>
      </w:r>
      <w:r w:rsidRPr="00E91970">
        <w:rPr>
          <w:rFonts w:eastAsia="Batang"/>
          <w:szCs w:val="22"/>
          <w:lang w:val="en-US" w:eastAsia="en-GB"/>
        </w:rPr>
        <w:t xml:space="preserve"> </w:t>
      </w:r>
      <w:r w:rsidRPr="00E91970">
        <w:rPr>
          <w:rFonts w:eastAsia="Calibri"/>
          <w:szCs w:val="22"/>
          <w:lang w:val="en-US" w:eastAsia="zh-CN"/>
        </w:rPr>
        <w:t>as</w:t>
      </w:r>
    </w:p>
    <w:p w14:paraId="463BC20F" w14:textId="155098EE" w:rsidR="00BD0ADA" w:rsidRPr="00E91970" w:rsidRDefault="00BD0ADA" w:rsidP="002F13C5">
      <w:pPr>
        <w:pStyle w:val="EQ"/>
        <w:jc w:val="center"/>
        <w:rPr>
          <w:rFonts w:eastAsia="SimSun"/>
          <w:lang w:eastAsia="en-GB"/>
        </w:rPr>
      </w:pPr>
      <w:r w:rsidRPr="00E91970">
        <w:rPr>
          <w:rFonts w:eastAsia="SimSun"/>
          <w:lang w:eastAsia="en-GB"/>
        </w:rPr>
        <w:object w:dxaOrig="1280" w:dyaOrig="400" w14:anchorId="1B989E0E">
          <v:shape id="_x0000_i1028" type="#_x0000_t75" style="width:59.45pt;height:19.5pt" o:ole="">
            <v:imagedata r:id="rId25" o:title=""/>
          </v:shape>
          <o:OLEObject Type="Embed" ProgID="Equation.3" ShapeID="_x0000_i1028" DrawAspect="Content" ObjectID="_1817738586" r:id="rId26"/>
        </w:object>
      </w:r>
      <w:r w:rsidRPr="00E91970">
        <w:rPr>
          <w:rFonts w:eastAsia="SimSun"/>
          <w:lang w:eastAsia="en-GB"/>
        </w:rPr>
        <w:t>,</w:t>
      </w:r>
    </w:p>
    <w:p w14:paraId="7D90A591" w14:textId="77777777" w:rsidR="00BD0ADA" w:rsidRPr="00E91970" w:rsidRDefault="00BD0ADA" w:rsidP="00BD0ADA">
      <w:pPr>
        <w:overflowPunct w:val="0"/>
        <w:autoSpaceDE w:val="0"/>
        <w:autoSpaceDN w:val="0"/>
        <w:adjustRightInd w:val="0"/>
        <w:spacing w:after="160" w:line="259" w:lineRule="auto"/>
        <w:textAlignment w:val="baseline"/>
        <w:rPr>
          <w:rFonts w:eastAsia="Batang"/>
          <w:szCs w:val="22"/>
          <w:lang w:val="en-US" w:eastAsia="en-GB"/>
        </w:rPr>
      </w:pPr>
      <w:r w:rsidRPr="00E91970">
        <w:rPr>
          <w:rFonts w:eastAsia="Batang"/>
          <w:szCs w:val="22"/>
          <w:lang w:val="en-US" w:eastAsia="en-GB"/>
        </w:rPr>
        <w:t xml:space="preserve">where </w:t>
      </w:r>
      <w:r w:rsidRPr="00E91970">
        <w:rPr>
          <w:rFonts w:eastAsia="Batang"/>
          <w:i/>
          <w:szCs w:val="22"/>
          <w:lang w:val="en-US" w:eastAsia="en-GB"/>
        </w:rPr>
        <w:t>X</w:t>
      </w:r>
      <w:r w:rsidRPr="00E91970">
        <w:rPr>
          <w:rFonts w:eastAsia="Batang"/>
          <w:szCs w:val="22"/>
          <w:lang w:val="en-US" w:eastAsia="en-GB"/>
        </w:rPr>
        <w:t xml:space="preserve"> is the per-cluster XPR in dB </w:t>
      </w:r>
      <w:r w:rsidRPr="00E91970">
        <w:rPr>
          <w:rFonts w:eastAsia="Calibri"/>
          <w:szCs w:val="22"/>
          <w:lang w:val="en-US" w:eastAsia="ko-KR"/>
        </w:rPr>
        <w:t xml:space="preserve">from </w:t>
      </w:r>
      <w:r w:rsidRPr="00E91970">
        <w:rPr>
          <w:rFonts w:eastAsia="Calibri"/>
          <w:szCs w:val="22"/>
          <w:lang w:val="en-US" w:eastAsia="en-GB"/>
        </w:rPr>
        <w:t>Tables 7.7.1-1 – 7.7.1-5 of TR38.901</w:t>
      </w:r>
      <w:r w:rsidRPr="00E91970">
        <w:rPr>
          <w:rFonts w:eastAsia="Batang"/>
          <w:szCs w:val="22"/>
          <w:lang w:val="en-US" w:eastAsia="en-GB"/>
        </w:rPr>
        <w:t xml:space="preserve">. </w:t>
      </w:r>
    </w:p>
    <w:p w14:paraId="312CB000" w14:textId="77777777" w:rsidR="00BD0ADA" w:rsidRPr="00E91970" w:rsidRDefault="00BD0ADA" w:rsidP="00BD0ADA">
      <w:pPr>
        <w:overflowPunct w:val="0"/>
        <w:autoSpaceDE w:val="0"/>
        <w:autoSpaceDN w:val="0"/>
        <w:adjustRightInd w:val="0"/>
        <w:spacing w:after="160" w:line="259" w:lineRule="auto"/>
        <w:textAlignment w:val="baseline"/>
        <w:rPr>
          <w:rFonts w:eastAsia="Calibri"/>
          <w:b/>
          <w:bCs/>
          <w:szCs w:val="22"/>
          <w:lang w:val="en-US" w:eastAsia="en-GB"/>
        </w:rPr>
      </w:pPr>
      <w:r w:rsidRPr="00E91970">
        <w:rPr>
          <w:rFonts w:eastAsia="Calibri"/>
          <w:b/>
          <w:bCs/>
          <w:szCs w:val="22"/>
          <w:u w:val="single"/>
          <w:lang w:val="en-US" w:eastAsia="en-GB"/>
        </w:rPr>
        <w:lastRenderedPageBreak/>
        <w:t>Step 5</w:t>
      </w:r>
      <w:r w:rsidRPr="00E91970">
        <w:rPr>
          <w:rFonts w:eastAsia="Calibri"/>
          <w:b/>
          <w:bCs/>
          <w:szCs w:val="22"/>
          <w:lang w:val="en-US" w:eastAsia="en-GB"/>
        </w:rPr>
        <w:t>: Set the fixed initial phases for each ray in the cluster</w:t>
      </w:r>
    </w:p>
    <w:p w14:paraId="1A68C173" w14:textId="5E6FCDF6" w:rsidR="00BD0ADA" w:rsidRPr="00E91970" w:rsidDel="005F6816" w:rsidRDefault="00BD0ADA" w:rsidP="00BD0ADA">
      <w:pPr>
        <w:overflowPunct w:val="0"/>
        <w:autoSpaceDE w:val="0"/>
        <w:autoSpaceDN w:val="0"/>
        <w:adjustRightInd w:val="0"/>
        <w:spacing w:after="160" w:line="259" w:lineRule="auto"/>
        <w:ind w:left="48"/>
        <w:textAlignment w:val="baseline"/>
        <w:rPr>
          <w:del w:id="396" w:author="Qualcomm - Pierpaolo" w:date="2025-08-13T12:42:00Z" w16du:dateUtc="2025-08-13T10:42:00Z"/>
          <w:rFonts w:eastAsia="Batang"/>
          <w:szCs w:val="22"/>
          <w:lang w:val="en-US" w:eastAsia="en-GB"/>
        </w:rPr>
      </w:pPr>
      <w:del w:id="397" w:author="Qualcomm - Pierpaolo" w:date="2025-08-13T12:42:00Z" w16du:dateUtc="2025-08-13T10:42:00Z">
        <w:r w:rsidRPr="00E91970" w:rsidDel="005F6816">
          <w:rPr>
            <w:rFonts w:eastAsia="Batang"/>
            <w:szCs w:val="22"/>
            <w:lang w:val="en-US" w:eastAsia="en-GB"/>
          </w:rPr>
          <w:delText>[ TBD whether we include here the table or an explanation ]</w:delText>
        </w:r>
      </w:del>
    </w:p>
    <w:p w14:paraId="3918D8CE" w14:textId="4C07D39E" w:rsidR="005F6816" w:rsidRPr="0041586E" w:rsidRDefault="005F6816" w:rsidP="003C766A">
      <w:pPr>
        <w:rPr>
          <w:ins w:id="398" w:author="Qualcomm - Pierpaolo" w:date="2025-08-13T12:42:00Z" w16du:dateUtc="2025-08-13T10:42:00Z"/>
        </w:rPr>
      </w:pPr>
      <w:ins w:id="399" w:author="Qualcomm - Pierpaolo" w:date="2025-08-13T12:42:00Z" w16du:dateUtc="2025-08-13T10:42:00Z">
        <w:r w:rsidRPr="002C449F">
          <w:t xml:space="preserve">The set of fixed initial phases </w:t>
        </w:r>
        <w:r>
          <w:t xml:space="preserve">is </w:t>
        </w:r>
        <w:r w:rsidRPr="002C449F">
          <w:t xml:space="preserve">same for all clusters, i.e. </w:t>
        </w:r>
      </w:ins>
      <m:oMath>
        <m:sSubSup>
          <m:sSubSupPr>
            <m:ctrlPr>
              <w:ins w:id="400" w:author="Qualcomm - Pierpaolo" w:date="2025-08-13T12:42:00Z" w16du:dateUtc="2025-08-13T10:42:00Z">
                <w:rPr>
                  <w:rFonts w:ascii="Cambria Math" w:hAnsi="Cambria Math"/>
                  <w:i/>
                </w:rPr>
              </w:ins>
            </m:ctrlPr>
          </m:sSubSupPr>
          <m:e>
            <m:r>
              <w:ins w:id="401" w:author="Qualcomm - Pierpaolo" w:date="2025-08-13T12:42:00Z" w16du:dateUtc="2025-08-13T10:42:00Z">
                <m:rPr>
                  <m:sty m:val="p"/>
                </m:rPr>
                <w:rPr>
                  <w:rFonts w:ascii="Cambria Math" w:hAnsi="Cambria Math"/>
                </w:rPr>
                <m:t>Φ</m:t>
              </w:ins>
            </m:r>
          </m:e>
          <m:sub>
            <m:r>
              <w:ins w:id="402" w:author="Qualcomm - Pierpaolo" w:date="2025-08-13T12:42:00Z" w16du:dateUtc="2025-08-13T10:42:00Z">
                <w:rPr>
                  <w:rFonts w:ascii="Cambria Math" w:hAnsi="Cambria Math"/>
                </w:rPr>
                <m:t>n,m</m:t>
              </w:ins>
            </m:r>
          </m:sub>
          <m:sup>
            <m:r>
              <w:ins w:id="403" w:author="Qualcomm - Pierpaolo" w:date="2025-08-13T12:42:00Z" w16du:dateUtc="2025-08-13T10:42:00Z">
                <w:rPr>
                  <w:rFonts w:ascii="Cambria Math" w:hAnsi="Cambria Math"/>
                </w:rPr>
                <m:t>θθ</m:t>
              </w:ins>
            </m:r>
          </m:sup>
        </m:sSubSup>
        <m:r>
          <w:ins w:id="404" w:author="Qualcomm - Pierpaolo" w:date="2025-08-13T12:42:00Z" w16du:dateUtc="2025-08-13T10:42:00Z">
            <w:rPr>
              <w:rFonts w:ascii="Cambria Math" w:hAnsi="Cambria Math"/>
            </w:rPr>
            <m:t>=</m:t>
          </w:ins>
        </m:r>
        <m:sSubSup>
          <m:sSubSupPr>
            <m:ctrlPr>
              <w:ins w:id="405" w:author="Qualcomm - Pierpaolo" w:date="2025-08-13T12:42:00Z" w16du:dateUtc="2025-08-13T10:42:00Z">
                <w:rPr>
                  <w:rFonts w:ascii="Cambria Math" w:hAnsi="Cambria Math"/>
                  <w:i/>
                </w:rPr>
              </w:ins>
            </m:ctrlPr>
          </m:sSubSupPr>
          <m:e>
            <m:r>
              <w:ins w:id="406" w:author="Qualcomm - Pierpaolo" w:date="2025-08-13T12:42:00Z" w16du:dateUtc="2025-08-13T10:42:00Z">
                <m:rPr>
                  <m:sty m:val="p"/>
                </m:rPr>
                <w:rPr>
                  <w:rFonts w:ascii="Cambria Math" w:hAnsi="Cambria Math"/>
                </w:rPr>
                <m:t>Φ</m:t>
              </w:ins>
            </m:r>
          </m:e>
          <m:sub>
            <m:r>
              <w:ins w:id="407" w:author="Qualcomm - Pierpaolo" w:date="2025-08-13T12:42:00Z" w16du:dateUtc="2025-08-13T10:42:00Z">
                <w:rPr>
                  <w:rFonts w:ascii="Cambria Math" w:hAnsi="Cambria Math"/>
                </w:rPr>
                <m:t>m</m:t>
              </w:ins>
            </m:r>
          </m:sub>
          <m:sup>
            <m:r>
              <w:ins w:id="408" w:author="Qualcomm - Pierpaolo" w:date="2025-08-13T12:42:00Z" w16du:dateUtc="2025-08-13T10:42:00Z">
                <w:rPr>
                  <w:rFonts w:ascii="Cambria Math" w:hAnsi="Cambria Math"/>
                </w:rPr>
                <m:t>θθ</m:t>
              </w:ins>
            </m:r>
          </m:sup>
        </m:sSubSup>
        <m:r>
          <w:ins w:id="409" w:author="Qualcomm - Pierpaolo" w:date="2025-08-13T12:42:00Z" w16du:dateUtc="2025-08-13T10:42:00Z">
            <w:rPr>
              <w:rFonts w:ascii="Cambria Math" w:hAnsi="Cambria Math"/>
            </w:rPr>
            <m:t xml:space="preserve"> ∀ n=1,…,N</m:t>
          </w:ins>
        </m:r>
      </m:oMath>
      <w:ins w:id="410" w:author="Qualcomm - Pierpaolo" w:date="2025-08-13T12:42:00Z" w16du:dateUtc="2025-08-13T10:42:00Z">
        <w:r w:rsidRPr="002C449F">
          <w:t xml:space="preserve"> etc. for all four polarization combinations. These 20×4 initial phase values </w:t>
        </w:r>
        <w:r>
          <w:t xml:space="preserve">are </w:t>
        </w:r>
        <w:r w:rsidRPr="002C449F">
          <w:t xml:space="preserve">specified </w:t>
        </w:r>
      </w:ins>
      <w:ins w:id="411" w:author="Qualcomm - Pierpaolo" w:date="2025-08-13T12:43:00Z" w16du:dateUtc="2025-08-13T10:43:00Z">
        <w:r>
          <w:t>in T</w:t>
        </w:r>
      </w:ins>
      <w:ins w:id="412" w:author="Qualcomm - Pierpaolo" w:date="2025-08-13T12:42:00Z" w16du:dateUtc="2025-08-13T10:42:00Z">
        <w:r w:rsidRPr="002C449F">
          <w:t xml:space="preserve">able </w:t>
        </w:r>
      </w:ins>
      <w:ins w:id="413" w:author="Qualcomm - Pierpaolo" w:date="2025-08-14T12:57:00Z">
        <w:r w:rsidR="003C766A" w:rsidRPr="003C766A">
          <w:rPr>
            <w:b/>
            <w:bCs/>
          </w:rPr>
          <w:t>5.1.4.2-</w:t>
        </w:r>
        <w:r w:rsidR="003C766A" w:rsidRPr="003C766A">
          <w:t>2</w:t>
        </w:r>
      </w:ins>
      <w:ins w:id="414" w:author="Qualcomm - Pierpaolo" w:date="2025-08-14T12:57:00Z" w16du:dateUtc="2025-08-14T10:57:00Z">
        <w:r w:rsidR="003C766A">
          <w:t>.</w:t>
        </w:r>
      </w:ins>
    </w:p>
    <w:p w14:paraId="3FD21D43" w14:textId="023D3BF9" w:rsidR="00BD0ADA" w:rsidRPr="00E91970" w:rsidRDefault="00BD0ADA" w:rsidP="00BD0ADA">
      <w:pPr>
        <w:overflowPunct w:val="0"/>
        <w:autoSpaceDE w:val="0"/>
        <w:autoSpaceDN w:val="0"/>
        <w:adjustRightInd w:val="0"/>
        <w:spacing w:after="160" w:line="259" w:lineRule="auto"/>
        <w:textAlignment w:val="baseline"/>
        <w:rPr>
          <w:rFonts w:eastAsia="Calibri"/>
          <w:b/>
          <w:bCs/>
          <w:szCs w:val="22"/>
          <w:lang w:val="en-US" w:eastAsia="en-GB"/>
        </w:rPr>
      </w:pPr>
      <w:r w:rsidRPr="00E91970">
        <w:rPr>
          <w:rFonts w:eastAsia="Calibri"/>
          <w:b/>
          <w:bCs/>
          <w:szCs w:val="22"/>
          <w:u w:val="single"/>
          <w:lang w:val="en-US" w:eastAsia="en-GB"/>
        </w:rPr>
        <w:t>Step 6</w:t>
      </w:r>
      <w:r w:rsidRPr="00E91970">
        <w:rPr>
          <w:rFonts w:eastAsia="Calibri"/>
          <w:b/>
          <w:bCs/>
          <w:szCs w:val="22"/>
          <w:lang w:val="en-US" w:eastAsia="en-GB"/>
        </w:rPr>
        <w:t xml:space="preserve">: Generate channel coefficients for each cluster </w:t>
      </w:r>
      <w:r w:rsidRPr="00E91970">
        <w:rPr>
          <w:rFonts w:eastAsia="Calibri"/>
          <w:b/>
          <w:bCs/>
          <w:i/>
          <w:szCs w:val="22"/>
          <w:lang w:val="en-US" w:eastAsia="en-GB"/>
        </w:rPr>
        <w:t>n</w:t>
      </w:r>
      <w:r w:rsidRPr="00E91970">
        <w:rPr>
          <w:rFonts w:eastAsia="Calibri"/>
          <w:b/>
          <w:bCs/>
          <w:szCs w:val="22"/>
          <w:lang w:val="en-US" w:eastAsia="en-GB"/>
        </w:rPr>
        <w:t xml:space="preserve"> and each receiver and transmitter element pair </w:t>
      </w:r>
      <w:r w:rsidRPr="00E91970">
        <w:rPr>
          <w:rFonts w:eastAsia="Calibri"/>
          <w:b/>
          <w:bCs/>
          <w:i/>
          <w:szCs w:val="22"/>
          <w:lang w:val="en-US" w:eastAsia="en-GB"/>
        </w:rPr>
        <w:t>u, s</w:t>
      </w:r>
      <w:r w:rsidRPr="00E91970">
        <w:rPr>
          <w:rFonts w:eastAsia="Calibri"/>
          <w:b/>
          <w:bCs/>
          <w:szCs w:val="22"/>
          <w:lang w:val="en-US" w:eastAsia="en-GB"/>
        </w:rPr>
        <w:t>.</w:t>
      </w:r>
    </w:p>
    <w:p w14:paraId="7AB96DED" w14:textId="77777777" w:rsidR="00BD0ADA" w:rsidRPr="00E91970" w:rsidRDefault="0085699C" w:rsidP="00BD0ADA">
      <w:pPr>
        <w:pStyle w:val="EQ"/>
        <w:rPr>
          <w:rFonts w:eastAsia="SimSun"/>
          <w:lang w:val="de-DE" w:eastAsia="en-GB"/>
        </w:rPr>
      </w:pPr>
      <m:oMathPara>
        <m:oMath>
          <m:sSubSup>
            <m:sSubSupPr>
              <m:ctrlPr>
                <w:rPr>
                  <w:rFonts w:ascii="Cambria Math" w:eastAsia="SimSun" w:hAnsi="Cambria Math"/>
                  <w:lang w:eastAsia="en-GB"/>
                </w:rPr>
              </m:ctrlPr>
            </m:sSubSupPr>
            <m:e>
              <m:r>
                <w:rPr>
                  <w:rFonts w:ascii="Cambria Math" w:eastAsia="SimSun" w:hAnsi="Cambria Math"/>
                  <w:lang w:eastAsia="en-GB"/>
                </w:rPr>
                <m:t>H</m:t>
              </m:r>
            </m:e>
            <m:sub>
              <m:r>
                <w:rPr>
                  <w:rFonts w:ascii="Cambria Math" w:eastAsia="SimSun" w:hAnsi="Cambria Math"/>
                  <w:lang w:eastAsia="en-GB"/>
                </w:rPr>
                <m:t>u</m:t>
              </m:r>
              <m:r>
                <m:rPr>
                  <m:sty m:val="p"/>
                </m:rPr>
                <w:rPr>
                  <w:rFonts w:ascii="Cambria Math" w:eastAsia="SimSun" w:hAnsi="Cambria Math"/>
                  <w:lang w:val="fi-FI" w:eastAsia="en-GB"/>
                </w:rPr>
                <m:t>,</m:t>
              </m:r>
              <m:r>
                <w:rPr>
                  <w:rFonts w:ascii="Cambria Math" w:eastAsia="SimSun" w:hAnsi="Cambria Math"/>
                  <w:lang w:eastAsia="en-GB"/>
                </w:rPr>
                <m:t>s</m:t>
              </m:r>
              <m:r>
                <m:rPr>
                  <m:sty m:val="p"/>
                </m:rPr>
                <w:rPr>
                  <w:rFonts w:ascii="Cambria Math" w:eastAsia="SimSun" w:hAnsi="Cambria Math"/>
                  <w:lang w:val="fi-FI" w:eastAsia="en-GB"/>
                </w:rPr>
                <m:t>,</m:t>
              </m:r>
              <m:r>
                <w:rPr>
                  <w:rFonts w:ascii="Cambria Math" w:eastAsia="SimSun" w:hAnsi="Cambria Math"/>
                  <w:lang w:eastAsia="en-GB"/>
                </w:rPr>
                <m:t>n</m:t>
              </m:r>
            </m:sub>
            <m:sup>
              <m:r>
                <m:rPr>
                  <m:nor/>
                </m:rPr>
                <w:rPr>
                  <w:rFonts w:eastAsia="SimSun"/>
                  <w:lang w:val="fi-FI" w:eastAsia="en-GB"/>
                </w:rPr>
                <m:t>NLOS</m:t>
              </m:r>
            </m:sup>
          </m:sSubSup>
          <m:d>
            <m:dPr>
              <m:ctrlPr>
                <w:rPr>
                  <w:rFonts w:ascii="Cambria Math" w:eastAsia="SimSun" w:hAnsi="Cambria Math"/>
                  <w:lang w:val="fi-FI" w:eastAsia="en-GB"/>
                </w:rPr>
              </m:ctrlPr>
            </m:dPr>
            <m:e>
              <m:r>
                <w:rPr>
                  <w:rFonts w:ascii="Cambria Math" w:eastAsia="SimSun" w:hAnsi="Cambria Math"/>
                  <w:lang w:eastAsia="en-GB"/>
                </w:rPr>
                <m:t>t</m:t>
              </m:r>
            </m:e>
          </m:d>
          <m:r>
            <m:rPr>
              <m:sty m:val="p"/>
            </m:rPr>
            <w:rPr>
              <w:rFonts w:ascii="Cambria Math" w:eastAsia="SimSun" w:hAnsi="Cambria Math"/>
              <w:lang w:val="fi-FI" w:eastAsia="en-GB"/>
            </w:rPr>
            <m:t>=</m:t>
          </m:r>
          <m:rad>
            <m:radPr>
              <m:degHide m:val="1"/>
              <m:ctrlPr>
                <w:rPr>
                  <w:rFonts w:ascii="Cambria Math" w:eastAsia="SimSun" w:hAnsi="Cambria Math"/>
                  <w:lang w:eastAsia="en-GB"/>
                </w:rPr>
              </m:ctrlPr>
            </m:radPr>
            <m:deg/>
            <m:e>
              <m:f>
                <m:fPr>
                  <m:ctrlPr>
                    <w:rPr>
                      <w:rFonts w:ascii="Cambria Math" w:eastAsia="SimSun" w:hAnsi="Cambria Math"/>
                      <w:lang w:eastAsia="en-GB"/>
                    </w:rPr>
                  </m:ctrlPr>
                </m:fPr>
                <m:num>
                  <m:sSub>
                    <m:sSubPr>
                      <m:ctrlPr>
                        <w:rPr>
                          <w:rFonts w:ascii="Cambria Math" w:eastAsia="SimSun" w:hAnsi="Cambria Math"/>
                          <w:lang w:eastAsia="en-GB"/>
                        </w:rPr>
                      </m:ctrlPr>
                    </m:sSubPr>
                    <m:e>
                      <m:r>
                        <w:rPr>
                          <w:rFonts w:ascii="Cambria Math" w:eastAsia="SimSun" w:hAnsi="Cambria Math"/>
                          <w:lang w:eastAsia="en-GB"/>
                        </w:rPr>
                        <m:t>P</m:t>
                      </m:r>
                    </m:e>
                    <m:sub>
                      <m:r>
                        <w:rPr>
                          <w:rFonts w:ascii="Cambria Math" w:eastAsia="SimSun" w:hAnsi="Cambria Math"/>
                          <w:lang w:eastAsia="en-GB"/>
                        </w:rPr>
                        <m:t>n</m:t>
                      </m:r>
                    </m:sub>
                  </m:sSub>
                </m:num>
                <m:den>
                  <m:r>
                    <w:rPr>
                      <w:rFonts w:ascii="Cambria Math" w:eastAsia="SimSun" w:hAnsi="Cambria Math"/>
                      <w:lang w:eastAsia="en-GB"/>
                    </w:rPr>
                    <m:t>M</m:t>
                  </m:r>
                </m:den>
              </m:f>
            </m:e>
          </m:rad>
          <m:nary>
            <m:naryPr>
              <m:chr m:val="∑"/>
              <m:limLoc m:val="undOvr"/>
              <m:ctrlPr>
                <w:rPr>
                  <w:rFonts w:ascii="Cambria Math" w:eastAsia="SimSun" w:hAnsi="Cambria Math"/>
                  <w:lang w:eastAsia="en-GB"/>
                </w:rPr>
              </m:ctrlPr>
            </m:naryPr>
            <m:sub>
              <m:r>
                <w:rPr>
                  <w:rFonts w:ascii="Cambria Math" w:eastAsia="SimSun" w:hAnsi="Cambria Math"/>
                  <w:lang w:eastAsia="en-GB"/>
                </w:rPr>
                <m:t>m</m:t>
              </m:r>
              <m:r>
                <m:rPr>
                  <m:sty m:val="p"/>
                </m:rPr>
                <w:rPr>
                  <w:rFonts w:ascii="Cambria Math" w:eastAsia="SimSun" w:hAnsi="Cambria Math"/>
                  <w:lang w:val="fi-FI" w:eastAsia="en-GB"/>
                </w:rPr>
                <m:t>=1</m:t>
              </m:r>
            </m:sub>
            <m:sup>
              <m:r>
                <w:rPr>
                  <w:rFonts w:ascii="Cambria Math" w:eastAsia="SimSun" w:hAnsi="Cambria Math"/>
                  <w:lang w:eastAsia="en-GB"/>
                </w:rPr>
                <m:t>M</m:t>
              </m:r>
            </m:sup>
            <m:e>
              <m:nary>
                <m:naryPr>
                  <m:chr m:val="∑"/>
                  <m:limLoc m:val="undOvr"/>
                  <m:ctrlPr>
                    <w:rPr>
                      <w:rFonts w:ascii="Cambria Math" w:eastAsia="SimSun" w:hAnsi="Cambria Math"/>
                      <w:lang w:eastAsia="en-GB"/>
                    </w:rPr>
                  </m:ctrlPr>
                </m:naryPr>
                <m:sub>
                  <m:sSub>
                    <m:sSubPr>
                      <m:ctrlPr>
                        <w:rPr>
                          <w:rFonts w:ascii="Cambria Math" w:eastAsia="SimSun" w:hAnsi="Cambria Math"/>
                          <w:lang w:eastAsia="en-GB"/>
                        </w:rPr>
                      </m:ctrlPr>
                    </m:sSubPr>
                    <m:e>
                      <m:r>
                        <w:rPr>
                          <w:rFonts w:ascii="Cambria Math" w:eastAsia="SimSun" w:hAnsi="Cambria Math"/>
                          <w:lang w:eastAsia="en-GB"/>
                        </w:rPr>
                        <m:t>n</m:t>
                      </m:r>
                    </m:e>
                    <m:sub>
                      <m:r>
                        <w:rPr>
                          <w:rFonts w:ascii="Cambria Math" w:eastAsia="SimSun" w:hAnsi="Cambria Math"/>
                          <w:lang w:eastAsia="en-GB"/>
                        </w:rPr>
                        <m:t>e</m:t>
                      </m:r>
                    </m:sub>
                  </m:sSub>
                  <m:r>
                    <m:rPr>
                      <m:sty m:val="p"/>
                    </m:rPr>
                    <w:rPr>
                      <w:rFonts w:ascii="Cambria Math" w:eastAsia="SimSun" w:hAnsi="Cambria Math"/>
                      <w:lang w:val="fi-FI" w:eastAsia="en-GB"/>
                    </w:rPr>
                    <m:t>=1</m:t>
                  </m:r>
                </m:sub>
                <m:sup>
                  <m:sSub>
                    <m:sSubPr>
                      <m:ctrlPr>
                        <w:rPr>
                          <w:rFonts w:ascii="Cambria Math" w:eastAsia="SimSun" w:hAnsi="Cambria Math"/>
                          <w:lang w:eastAsia="en-GB"/>
                        </w:rPr>
                      </m:ctrlPr>
                    </m:sSubPr>
                    <m:e>
                      <m:r>
                        <w:rPr>
                          <w:rFonts w:ascii="Cambria Math" w:eastAsia="SimSun" w:hAnsi="Cambria Math"/>
                          <w:lang w:eastAsia="en-GB"/>
                        </w:rPr>
                        <m:t>N</m:t>
                      </m:r>
                    </m:e>
                    <m:sub>
                      <m:r>
                        <w:rPr>
                          <w:rFonts w:ascii="Cambria Math" w:eastAsia="SimSun" w:hAnsi="Cambria Math"/>
                          <w:lang w:eastAsia="en-GB"/>
                        </w:rPr>
                        <m:t>e</m:t>
                      </m:r>
                    </m:sub>
                  </m:sSub>
                </m:sup>
                <m:e>
                  <m:nary>
                    <m:naryPr>
                      <m:chr m:val="∑"/>
                      <m:ctrlPr>
                        <w:rPr>
                          <w:rFonts w:ascii="Cambria Math" w:eastAsia="SimSun" w:hAnsi="Cambria Math"/>
                          <w:lang w:eastAsia="en-GB"/>
                        </w:rPr>
                      </m:ctrlPr>
                    </m:naryPr>
                    <m:sub>
                      <m:sSub>
                        <m:sSubPr>
                          <m:ctrlPr>
                            <w:rPr>
                              <w:rFonts w:ascii="Cambria Math" w:eastAsia="SimSun" w:hAnsi="Cambria Math"/>
                              <w:lang w:eastAsia="en-GB"/>
                            </w:rPr>
                          </m:ctrlPr>
                        </m:sSubPr>
                        <m:e>
                          <m:r>
                            <w:rPr>
                              <w:rFonts w:ascii="Cambria Math" w:eastAsia="SimSun" w:hAnsi="Cambria Math"/>
                              <w:lang w:eastAsia="en-GB"/>
                            </w:rPr>
                            <m:t>m</m:t>
                          </m:r>
                        </m:e>
                        <m:sub>
                          <m:r>
                            <w:rPr>
                              <w:rFonts w:ascii="Cambria Math" w:eastAsia="SimSun" w:hAnsi="Cambria Math"/>
                              <w:lang w:eastAsia="en-GB"/>
                            </w:rPr>
                            <m:t>e</m:t>
                          </m:r>
                        </m:sub>
                      </m:sSub>
                      <m:r>
                        <m:rPr>
                          <m:sty m:val="p"/>
                        </m:rPr>
                        <w:rPr>
                          <w:rFonts w:ascii="Cambria Math" w:eastAsia="SimSun" w:hAnsi="Cambria Math"/>
                          <w:lang w:val="fi-FI" w:eastAsia="en-GB"/>
                        </w:rPr>
                        <m:t>=1</m:t>
                      </m:r>
                    </m:sub>
                    <m:sup>
                      <m:sSub>
                        <m:sSubPr>
                          <m:ctrlPr>
                            <w:rPr>
                              <w:rFonts w:ascii="Cambria Math" w:eastAsia="SimSun" w:hAnsi="Cambria Math"/>
                              <w:lang w:eastAsia="en-GB"/>
                            </w:rPr>
                          </m:ctrlPr>
                        </m:sSubPr>
                        <m:e>
                          <m:r>
                            <w:rPr>
                              <w:rFonts w:ascii="Cambria Math" w:eastAsia="SimSun" w:hAnsi="Cambria Math"/>
                              <w:lang w:eastAsia="en-GB"/>
                            </w:rPr>
                            <m:t>M</m:t>
                          </m:r>
                        </m:e>
                        <m:sub>
                          <m:r>
                            <w:rPr>
                              <w:rFonts w:ascii="Cambria Math" w:eastAsia="SimSun" w:hAnsi="Cambria Math"/>
                              <w:lang w:eastAsia="en-GB"/>
                            </w:rPr>
                            <m:t>e</m:t>
                          </m:r>
                        </m:sub>
                      </m:sSub>
                    </m:sup>
                    <m:e>
                      <m:sSup>
                        <m:sSupPr>
                          <m:ctrlPr>
                            <w:rPr>
                              <w:rFonts w:ascii="Cambria Math" w:eastAsia="SimSun" w:hAnsi="Cambria Math"/>
                              <w:lang w:eastAsia="en-GB"/>
                            </w:rPr>
                          </m:ctrlPr>
                        </m:sSupPr>
                        <m:e>
                          <m:d>
                            <m:dPr>
                              <m:begChr m:val="["/>
                              <m:endChr m:val="]"/>
                              <m:ctrlPr>
                                <w:rPr>
                                  <w:rFonts w:ascii="Cambria Math" w:eastAsia="SimSun" w:hAnsi="Cambria Math"/>
                                  <w:lang w:eastAsia="en-GB"/>
                                </w:rPr>
                              </m:ctrlPr>
                            </m:dPr>
                            <m:e>
                              <m:m>
                                <m:mPr>
                                  <m:mcs>
                                    <m:mc>
                                      <m:mcPr>
                                        <m:count m:val="1"/>
                                        <m:mcJc m:val="center"/>
                                      </m:mcPr>
                                    </m:mc>
                                  </m:mcs>
                                  <m:ctrlPr>
                                    <w:rPr>
                                      <w:rFonts w:ascii="Cambria Math" w:eastAsia="SimSun" w:hAnsi="Cambria Math"/>
                                      <w:lang w:eastAsia="en-GB"/>
                                    </w:rPr>
                                  </m:ctrlPr>
                                </m:mPr>
                                <m:mr>
                                  <m:e>
                                    <m:sSub>
                                      <m:sSubPr>
                                        <m:ctrlPr>
                                          <w:rPr>
                                            <w:rFonts w:ascii="Cambria Math" w:eastAsia="SimSun" w:hAnsi="Cambria Math"/>
                                            <w:lang w:eastAsia="en-GB"/>
                                          </w:rPr>
                                        </m:ctrlPr>
                                      </m:sSubPr>
                                      <m:e>
                                        <m:r>
                                          <w:rPr>
                                            <w:rFonts w:ascii="Cambria Math" w:eastAsia="SimSun" w:hAnsi="Cambria Math"/>
                                            <w:lang w:eastAsia="en-GB"/>
                                          </w:rPr>
                                          <m:t>F</m:t>
                                        </m:r>
                                      </m:e>
                                      <m:sub>
                                        <m:r>
                                          <w:rPr>
                                            <w:rFonts w:ascii="Cambria Math" w:eastAsia="SimSun" w:hAnsi="Cambria Math"/>
                                            <w:lang w:eastAsia="en-GB"/>
                                          </w:rPr>
                                          <m:t>rx</m:t>
                                        </m:r>
                                        <m:r>
                                          <m:rPr>
                                            <m:sty m:val="p"/>
                                          </m:rPr>
                                          <w:rPr>
                                            <w:rFonts w:ascii="Cambria Math" w:eastAsia="SimSun" w:hAnsi="Cambria Math"/>
                                            <w:lang w:val="fi-FI" w:eastAsia="en-GB"/>
                                          </w:rPr>
                                          <m:t>,</m:t>
                                        </m:r>
                                        <m:r>
                                          <w:rPr>
                                            <w:rFonts w:ascii="Cambria Math" w:eastAsia="SimSun" w:hAnsi="Cambria Math"/>
                                            <w:lang w:eastAsia="en-GB"/>
                                          </w:rPr>
                                          <m:t>u</m:t>
                                        </m:r>
                                        <m:r>
                                          <m:rPr>
                                            <m:sty m:val="p"/>
                                          </m:rPr>
                                          <w:rPr>
                                            <w:rFonts w:ascii="Cambria Math" w:eastAsia="SimSun" w:hAnsi="Cambria Math"/>
                                            <w:lang w:val="fi-FI" w:eastAsia="en-GB"/>
                                          </w:rPr>
                                          <m:t>,</m:t>
                                        </m:r>
                                        <m:r>
                                          <w:rPr>
                                            <w:rFonts w:ascii="Cambria Math" w:eastAsia="SimSun" w:hAnsi="Cambria Math"/>
                                            <w:lang w:eastAsia="en-GB"/>
                                          </w:rPr>
                                          <m:t>θ</m:t>
                                        </m:r>
                                      </m:sub>
                                    </m:sSub>
                                    <m:d>
                                      <m:dPr>
                                        <m:ctrlPr>
                                          <w:rPr>
                                            <w:rFonts w:ascii="Cambria Math" w:eastAsia="SimSun" w:hAnsi="Cambria Math"/>
                                            <w:lang w:eastAsia="en-GB"/>
                                          </w:rPr>
                                        </m:ctrlPr>
                                      </m:dPr>
                                      <m:e>
                                        <m:sSub>
                                          <m:sSubPr>
                                            <m:ctrlPr>
                                              <w:rPr>
                                                <w:rFonts w:ascii="Cambria Math" w:eastAsia="SimSun" w:hAnsi="Cambria Math"/>
                                                <w:lang w:eastAsia="en-GB"/>
                                              </w:rPr>
                                            </m:ctrlPr>
                                          </m:sSubPr>
                                          <m:e>
                                            <m:r>
                                              <w:rPr>
                                                <w:rFonts w:ascii="Cambria Math" w:eastAsia="SimSun" w:hAnsi="Cambria Math"/>
                                                <w:lang w:eastAsia="en-GB"/>
                                              </w:rPr>
                                              <m:t>θ</m:t>
                                            </m:r>
                                          </m:e>
                                          <m:sub>
                                            <m:r>
                                              <w:rPr>
                                                <w:rFonts w:ascii="Cambria Math" w:eastAsia="SimSun" w:hAnsi="Cambria Math"/>
                                                <w:lang w:eastAsia="en-GB"/>
                                              </w:rPr>
                                              <m:t>n</m:t>
                                            </m:r>
                                            <m:r>
                                              <m:rPr>
                                                <m:sty m:val="p"/>
                                              </m:rPr>
                                              <w:rPr>
                                                <w:rFonts w:ascii="Cambria Math" w:eastAsia="SimSun" w:hAnsi="Cambria Math"/>
                                                <w:lang w:val="fi-FI" w:eastAsia="en-GB"/>
                                              </w:rPr>
                                              <m:t>,</m:t>
                                            </m:r>
                                            <m:r>
                                              <w:rPr>
                                                <w:rFonts w:ascii="Cambria Math" w:eastAsia="SimSun" w:hAnsi="Cambria Math"/>
                                                <w:lang w:eastAsia="en-GB"/>
                                              </w:rPr>
                                              <m:t>m</m:t>
                                            </m:r>
                                            <m:r>
                                              <m:rPr>
                                                <m:sty m:val="p"/>
                                              </m:rPr>
                                              <w:rPr>
                                                <w:rFonts w:ascii="Cambria Math" w:eastAsia="SimSun" w:hAnsi="Cambria Math"/>
                                                <w:lang w:val="fi-FI" w:eastAsia="en-GB"/>
                                              </w:rPr>
                                              <m:t>,</m:t>
                                            </m:r>
                                            <m:r>
                                              <w:rPr>
                                                <w:rFonts w:ascii="Cambria Math" w:eastAsia="SimSun" w:hAnsi="Cambria Math"/>
                                                <w:lang w:eastAsia="en-GB"/>
                                              </w:rPr>
                                              <m:t>ZOA</m:t>
                                            </m:r>
                                          </m:sub>
                                        </m:sSub>
                                        <m:r>
                                          <m:rPr>
                                            <m:sty m:val="p"/>
                                          </m:rPr>
                                          <w:rPr>
                                            <w:rFonts w:ascii="Cambria Math" w:eastAsia="SimSun" w:hAnsi="Cambria Math"/>
                                            <w:lang w:val="fi-FI" w:eastAsia="en-GB"/>
                                          </w:rPr>
                                          <m:t>,</m:t>
                                        </m:r>
                                        <m:sSub>
                                          <m:sSubPr>
                                            <m:ctrlPr>
                                              <w:rPr>
                                                <w:rFonts w:ascii="Cambria Math" w:eastAsia="SimSun" w:hAnsi="Cambria Math"/>
                                                <w:lang w:eastAsia="en-GB"/>
                                              </w:rPr>
                                            </m:ctrlPr>
                                          </m:sSubPr>
                                          <m:e>
                                            <m:r>
                                              <w:rPr>
                                                <w:rFonts w:ascii="Cambria Math" w:eastAsia="SimSun" w:hAnsi="Cambria Math"/>
                                                <w:lang w:eastAsia="en-GB"/>
                                              </w:rPr>
                                              <m:t>φ</m:t>
                                            </m:r>
                                          </m:e>
                                          <m:sub>
                                            <m:r>
                                              <w:rPr>
                                                <w:rFonts w:ascii="Cambria Math" w:eastAsia="SimSun" w:hAnsi="Cambria Math"/>
                                                <w:lang w:eastAsia="en-GB"/>
                                              </w:rPr>
                                              <m:t>n</m:t>
                                            </m:r>
                                            <m:r>
                                              <m:rPr>
                                                <m:sty m:val="p"/>
                                              </m:rPr>
                                              <w:rPr>
                                                <w:rFonts w:ascii="Cambria Math" w:eastAsia="SimSun" w:hAnsi="Cambria Math"/>
                                                <w:lang w:val="fi-FI" w:eastAsia="en-GB"/>
                                              </w:rPr>
                                              <m:t>,</m:t>
                                            </m:r>
                                            <m:r>
                                              <w:rPr>
                                                <w:rFonts w:ascii="Cambria Math" w:eastAsia="SimSun" w:hAnsi="Cambria Math"/>
                                                <w:lang w:eastAsia="en-GB"/>
                                              </w:rPr>
                                              <m:t>m</m:t>
                                            </m:r>
                                            <m:r>
                                              <m:rPr>
                                                <m:sty m:val="p"/>
                                              </m:rPr>
                                              <w:rPr>
                                                <w:rFonts w:ascii="Cambria Math" w:eastAsia="SimSun" w:hAnsi="Cambria Math"/>
                                                <w:lang w:val="fi-FI" w:eastAsia="en-GB"/>
                                              </w:rPr>
                                              <m:t>,</m:t>
                                            </m:r>
                                            <m:r>
                                              <w:rPr>
                                                <w:rFonts w:ascii="Cambria Math" w:eastAsia="SimSun" w:hAnsi="Cambria Math"/>
                                                <w:lang w:eastAsia="en-GB"/>
                                              </w:rPr>
                                              <m:t>AOA</m:t>
                                            </m:r>
                                          </m:sub>
                                        </m:sSub>
                                      </m:e>
                                    </m:d>
                                  </m:e>
                                </m:mr>
                                <m:mr>
                                  <m:e>
                                    <m:sSub>
                                      <m:sSubPr>
                                        <m:ctrlPr>
                                          <w:rPr>
                                            <w:rFonts w:ascii="Cambria Math" w:eastAsia="SimSun" w:hAnsi="Cambria Math"/>
                                            <w:lang w:eastAsia="en-GB"/>
                                          </w:rPr>
                                        </m:ctrlPr>
                                      </m:sSubPr>
                                      <m:e>
                                        <m:r>
                                          <w:rPr>
                                            <w:rFonts w:ascii="Cambria Math" w:eastAsia="SimSun" w:hAnsi="Cambria Math"/>
                                            <w:lang w:eastAsia="en-GB"/>
                                          </w:rPr>
                                          <m:t>F</m:t>
                                        </m:r>
                                      </m:e>
                                      <m:sub>
                                        <m:r>
                                          <w:rPr>
                                            <w:rFonts w:ascii="Cambria Math" w:eastAsia="SimSun" w:hAnsi="Cambria Math"/>
                                            <w:lang w:eastAsia="en-GB"/>
                                          </w:rPr>
                                          <m:t>rx</m:t>
                                        </m:r>
                                        <m:r>
                                          <m:rPr>
                                            <m:sty m:val="p"/>
                                          </m:rPr>
                                          <w:rPr>
                                            <w:rFonts w:ascii="Cambria Math" w:eastAsia="SimSun" w:hAnsi="Cambria Math"/>
                                            <w:lang w:val="fi-FI" w:eastAsia="en-GB"/>
                                          </w:rPr>
                                          <m:t>,</m:t>
                                        </m:r>
                                        <m:r>
                                          <w:rPr>
                                            <w:rFonts w:ascii="Cambria Math" w:eastAsia="SimSun" w:hAnsi="Cambria Math"/>
                                            <w:lang w:eastAsia="en-GB"/>
                                          </w:rPr>
                                          <m:t>u</m:t>
                                        </m:r>
                                        <m:r>
                                          <m:rPr>
                                            <m:sty m:val="p"/>
                                          </m:rPr>
                                          <w:rPr>
                                            <w:rFonts w:ascii="Cambria Math" w:eastAsia="SimSun" w:hAnsi="Cambria Math"/>
                                            <w:lang w:val="fi-FI" w:eastAsia="en-GB"/>
                                          </w:rPr>
                                          <m:t>,</m:t>
                                        </m:r>
                                        <m:r>
                                          <w:rPr>
                                            <w:rFonts w:ascii="Cambria Math" w:eastAsia="SimSun" w:hAnsi="Cambria Math"/>
                                            <w:lang w:eastAsia="en-GB"/>
                                          </w:rPr>
                                          <m:t>φ</m:t>
                                        </m:r>
                                      </m:sub>
                                    </m:sSub>
                                    <m:d>
                                      <m:dPr>
                                        <m:ctrlPr>
                                          <w:rPr>
                                            <w:rFonts w:ascii="Cambria Math" w:eastAsia="SimSun" w:hAnsi="Cambria Math"/>
                                            <w:lang w:eastAsia="en-GB"/>
                                          </w:rPr>
                                        </m:ctrlPr>
                                      </m:dPr>
                                      <m:e>
                                        <m:sSub>
                                          <m:sSubPr>
                                            <m:ctrlPr>
                                              <w:rPr>
                                                <w:rFonts w:ascii="Cambria Math" w:eastAsia="SimSun" w:hAnsi="Cambria Math"/>
                                                <w:lang w:eastAsia="en-GB"/>
                                              </w:rPr>
                                            </m:ctrlPr>
                                          </m:sSubPr>
                                          <m:e>
                                            <m:r>
                                              <w:rPr>
                                                <w:rFonts w:ascii="Cambria Math" w:eastAsia="SimSun" w:hAnsi="Cambria Math"/>
                                                <w:lang w:eastAsia="en-GB"/>
                                              </w:rPr>
                                              <m:t>θ</m:t>
                                            </m:r>
                                          </m:e>
                                          <m:sub>
                                            <m:r>
                                              <w:rPr>
                                                <w:rFonts w:ascii="Cambria Math" w:eastAsia="SimSun" w:hAnsi="Cambria Math"/>
                                                <w:lang w:eastAsia="en-GB"/>
                                              </w:rPr>
                                              <m:t>n</m:t>
                                            </m:r>
                                            <m:r>
                                              <m:rPr>
                                                <m:sty m:val="p"/>
                                              </m:rPr>
                                              <w:rPr>
                                                <w:rFonts w:ascii="Cambria Math" w:eastAsia="SimSun" w:hAnsi="Cambria Math"/>
                                                <w:lang w:val="fi-FI" w:eastAsia="en-GB"/>
                                              </w:rPr>
                                              <m:t>,</m:t>
                                            </m:r>
                                            <m:r>
                                              <w:rPr>
                                                <w:rFonts w:ascii="Cambria Math" w:eastAsia="SimSun" w:hAnsi="Cambria Math"/>
                                                <w:lang w:eastAsia="en-GB"/>
                                              </w:rPr>
                                              <m:t>m</m:t>
                                            </m:r>
                                            <m:r>
                                              <m:rPr>
                                                <m:sty m:val="p"/>
                                              </m:rPr>
                                              <w:rPr>
                                                <w:rFonts w:ascii="Cambria Math" w:eastAsia="SimSun" w:hAnsi="Cambria Math"/>
                                                <w:lang w:val="fi-FI" w:eastAsia="en-GB"/>
                                              </w:rPr>
                                              <m:t>,</m:t>
                                            </m:r>
                                            <m:r>
                                              <w:rPr>
                                                <w:rFonts w:ascii="Cambria Math" w:eastAsia="SimSun" w:hAnsi="Cambria Math"/>
                                                <w:lang w:eastAsia="en-GB"/>
                                              </w:rPr>
                                              <m:t>ZOA</m:t>
                                            </m:r>
                                          </m:sub>
                                        </m:sSub>
                                        <m:r>
                                          <m:rPr>
                                            <m:sty m:val="p"/>
                                          </m:rPr>
                                          <w:rPr>
                                            <w:rFonts w:ascii="Cambria Math" w:eastAsia="SimSun" w:hAnsi="Cambria Math"/>
                                            <w:lang w:val="fi-FI" w:eastAsia="en-GB"/>
                                          </w:rPr>
                                          <m:t>,</m:t>
                                        </m:r>
                                        <m:sSub>
                                          <m:sSubPr>
                                            <m:ctrlPr>
                                              <w:rPr>
                                                <w:rFonts w:ascii="Cambria Math" w:eastAsia="SimSun" w:hAnsi="Cambria Math"/>
                                                <w:lang w:eastAsia="en-GB"/>
                                              </w:rPr>
                                            </m:ctrlPr>
                                          </m:sSubPr>
                                          <m:e>
                                            <m:r>
                                              <w:rPr>
                                                <w:rFonts w:ascii="Cambria Math" w:eastAsia="SimSun" w:hAnsi="Cambria Math"/>
                                                <w:lang w:eastAsia="en-GB"/>
                                              </w:rPr>
                                              <m:t>φ</m:t>
                                            </m:r>
                                          </m:e>
                                          <m:sub>
                                            <m:r>
                                              <w:rPr>
                                                <w:rFonts w:ascii="Cambria Math" w:eastAsia="SimSun" w:hAnsi="Cambria Math"/>
                                                <w:lang w:eastAsia="en-GB"/>
                                              </w:rPr>
                                              <m:t>n</m:t>
                                            </m:r>
                                            <m:r>
                                              <m:rPr>
                                                <m:sty m:val="p"/>
                                              </m:rPr>
                                              <w:rPr>
                                                <w:rFonts w:ascii="Cambria Math" w:eastAsia="SimSun" w:hAnsi="Cambria Math"/>
                                                <w:lang w:val="fi-FI" w:eastAsia="en-GB"/>
                                              </w:rPr>
                                              <m:t>,</m:t>
                                            </m:r>
                                            <m:r>
                                              <w:rPr>
                                                <w:rFonts w:ascii="Cambria Math" w:eastAsia="SimSun" w:hAnsi="Cambria Math"/>
                                                <w:lang w:eastAsia="en-GB"/>
                                              </w:rPr>
                                              <m:t>m</m:t>
                                            </m:r>
                                            <m:r>
                                              <m:rPr>
                                                <m:sty m:val="p"/>
                                              </m:rPr>
                                              <w:rPr>
                                                <w:rFonts w:ascii="Cambria Math" w:eastAsia="SimSun" w:hAnsi="Cambria Math"/>
                                                <w:lang w:val="fi-FI" w:eastAsia="en-GB"/>
                                              </w:rPr>
                                              <m:t>,</m:t>
                                            </m:r>
                                            <m:r>
                                              <w:rPr>
                                                <w:rFonts w:ascii="Cambria Math" w:eastAsia="SimSun" w:hAnsi="Cambria Math"/>
                                                <w:lang w:eastAsia="en-GB"/>
                                              </w:rPr>
                                              <m:t>AOA</m:t>
                                            </m:r>
                                          </m:sub>
                                        </m:sSub>
                                      </m:e>
                                    </m:d>
                                  </m:e>
                                </m:mr>
                              </m:m>
                            </m:e>
                          </m:d>
                        </m:e>
                        <m:sup>
                          <m:r>
                            <w:rPr>
                              <w:rFonts w:ascii="Cambria Math" w:eastAsia="SimSun" w:hAnsi="Cambria Math"/>
                              <w:lang w:eastAsia="en-GB"/>
                            </w:rPr>
                            <m:t>T</m:t>
                          </m:r>
                        </m:sup>
                      </m:sSup>
                      <m:d>
                        <m:dPr>
                          <m:begChr m:val="["/>
                          <m:endChr m:val="]"/>
                          <m:ctrlPr>
                            <w:rPr>
                              <w:rFonts w:ascii="Cambria Math" w:eastAsia="SimSun" w:hAnsi="Cambria Math"/>
                              <w:lang w:eastAsia="en-GB"/>
                            </w:rPr>
                          </m:ctrlPr>
                        </m:dPr>
                        <m:e>
                          <m:m>
                            <m:mPr>
                              <m:mcs>
                                <m:mc>
                                  <m:mcPr>
                                    <m:count m:val="2"/>
                                    <m:mcJc m:val="center"/>
                                  </m:mcPr>
                                </m:mc>
                              </m:mcs>
                              <m:ctrlPr>
                                <w:rPr>
                                  <w:rFonts w:ascii="Cambria Math" w:eastAsia="SimSun" w:hAnsi="Cambria Math"/>
                                  <w:lang w:eastAsia="en-GB"/>
                                </w:rPr>
                              </m:ctrlPr>
                            </m:mPr>
                            <m:mr>
                              <m:e>
                                <m:r>
                                  <m:rPr>
                                    <m:sty m:val="p"/>
                                  </m:rPr>
                                  <w:rPr>
                                    <w:rFonts w:ascii="Cambria Math" w:eastAsia="SimSun" w:hAnsi="Cambria Math"/>
                                    <w:lang w:val="fi-FI" w:eastAsia="en-GB"/>
                                  </w:rPr>
                                  <m:t>exp</m:t>
                                </m:r>
                                <m:d>
                                  <m:dPr>
                                    <m:ctrlPr>
                                      <w:rPr>
                                        <w:rFonts w:ascii="Cambria Math" w:eastAsia="SimSun" w:hAnsi="Cambria Math"/>
                                        <w:lang w:val="fi-FI" w:eastAsia="en-GB"/>
                                      </w:rPr>
                                    </m:ctrlPr>
                                  </m:dPr>
                                  <m:e>
                                    <m:sSubSup>
                                      <m:sSubSupPr>
                                        <m:ctrlPr>
                                          <w:rPr>
                                            <w:rFonts w:ascii="Cambria Math" w:eastAsia="SimSun" w:hAnsi="Cambria Math"/>
                                            <w:lang w:val="fi-FI" w:eastAsia="en-GB"/>
                                          </w:rPr>
                                        </m:ctrlPr>
                                      </m:sSubSupPr>
                                      <m:e>
                                        <m:r>
                                          <w:rPr>
                                            <w:rFonts w:ascii="Cambria Math" w:eastAsia="SimSun" w:hAnsi="Cambria Math"/>
                                            <w:lang w:val="fi-FI" w:eastAsia="en-GB"/>
                                          </w:rPr>
                                          <m:t>j</m:t>
                                        </m:r>
                                        <m:r>
                                          <m:rPr>
                                            <m:sty m:val="p"/>
                                          </m:rPr>
                                          <w:rPr>
                                            <w:rFonts w:ascii="Cambria Math" w:eastAsia="SimSun" w:hAnsi="Cambria Math"/>
                                            <w:lang w:val="fi-FI" w:eastAsia="en-GB"/>
                                          </w:rPr>
                                          <m:t>Φ</m:t>
                                        </m:r>
                                      </m:e>
                                      <m:sub>
                                        <m:r>
                                          <w:rPr>
                                            <w:rFonts w:ascii="Cambria Math" w:eastAsia="SimSun" w:hAnsi="Cambria Math"/>
                                            <w:lang w:val="fi-FI" w:eastAsia="en-GB"/>
                                          </w:rPr>
                                          <m:t>m</m:t>
                                        </m:r>
                                      </m:sub>
                                      <m:sup>
                                        <m:r>
                                          <w:rPr>
                                            <w:rFonts w:ascii="Cambria Math" w:eastAsia="SimSun" w:hAnsi="Cambria Math"/>
                                            <w:lang w:val="fi-FI" w:eastAsia="en-GB"/>
                                          </w:rPr>
                                          <m:t>θθ</m:t>
                                        </m:r>
                                      </m:sup>
                                    </m:sSubSup>
                                  </m:e>
                                </m:d>
                              </m:e>
                              <m:e>
                                <m:rad>
                                  <m:radPr>
                                    <m:degHide m:val="1"/>
                                    <m:ctrlPr>
                                      <w:rPr>
                                        <w:rFonts w:ascii="Cambria Math" w:eastAsia="SimSun" w:hAnsi="Cambria Math"/>
                                        <w:lang w:eastAsia="en-GB"/>
                                      </w:rPr>
                                    </m:ctrlPr>
                                  </m:radPr>
                                  <m:deg/>
                                  <m:e>
                                    <m:sSubSup>
                                      <m:sSubSupPr>
                                        <m:ctrlPr>
                                          <w:rPr>
                                            <w:rFonts w:ascii="Cambria Math" w:eastAsia="SimSun" w:hAnsi="Cambria Math"/>
                                            <w:lang w:eastAsia="en-GB"/>
                                          </w:rPr>
                                        </m:ctrlPr>
                                      </m:sSubSupPr>
                                      <m:e>
                                        <m:r>
                                          <w:rPr>
                                            <w:rFonts w:ascii="Cambria Math" w:eastAsia="SimSun" w:hAnsi="Cambria Math"/>
                                            <w:lang w:eastAsia="en-GB"/>
                                          </w:rPr>
                                          <m:t>κ</m:t>
                                        </m:r>
                                      </m:e>
                                      <m:sub>
                                        <m:r>
                                          <w:rPr>
                                            <w:rFonts w:ascii="Cambria Math" w:eastAsia="SimSun" w:hAnsi="Cambria Math"/>
                                            <w:lang w:eastAsia="en-GB"/>
                                          </w:rPr>
                                          <m:t>n</m:t>
                                        </m:r>
                                        <m:r>
                                          <m:rPr>
                                            <m:sty m:val="p"/>
                                          </m:rPr>
                                          <w:rPr>
                                            <w:rFonts w:ascii="Cambria Math" w:eastAsia="SimSun" w:hAnsi="Cambria Math"/>
                                            <w:lang w:val="fi-FI" w:eastAsia="en-GB"/>
                                          </w:rPr>
                                          <m:t>,</m:t>
                                        </m:r>
                                        <m:r>
                                          <w:rPr>
                                            <w:rFonts w:ascii="Cambria Math" w:eastAsia="SimSun" w:hAnsi="Cambria Math"/>
                                            <w:lang w:eastAsia="en-GB"/>
                                          </w:rPr>
                                          <m:t>m</m:t>
                                        </m:r>
                                      </m:sub>
                                      <m:sup>
                                        <m:r>
                                          <m:rPr>
                                            <m:sty m:val="p"/>
                                          </m:rPr>
                                          <w:rPr>
                                            <w:rFonts w:ascii="Cambria Math" w:eastAsia="SimSun" w:hAnsi="Cambria Math"/>
                                            <w:lang w:val="fi-FI" w:eastAsia="en-GB"/>
                                          </w:rPr>
                                          <m:t>-1</m:t>
                                        </m:r>
                                      </m:sup>
                                    </m:sSubSup>
                                  </m:e>
                                </m:rad>
                                <m:r>
                                  <m:rPr>
                                    <m:sty m:val="p"/>
                                  </m:rPr>
                                  <w:rPr>
                                    <w:rFonts w:ascii="Cambria Math" w:eastAsia="SimSun" w:hAnsi="Cambria Math"/>
                                    <w:lang w:val="fi-FI" w:eastAsia="en-GB"/>
                                  </w:rPr>
                                  <m:t>exp</m:t>
                                </m:r>
                                <m:d>
                                  <m:dPr>
                                    <m:ctrlPr>
                                      <w:rPr>
                                        <w:rFonts w:ascii="Cambria Math" w:eastAsia="SimSun" w:hAnsi="Cambria Math"/>
                                        <w:lang w:val="fi-FI" w:eastAsia="en-GB"/>
                                      </w:rPr>
                                    </m:ctrlPr>
                                  </m:dPr>
                                  <m:e>
                                    <m:sSubSup>
                                      <m:sSubSupPr>
                                        <m:ctrlPr>
                                          <w:rPr>
                                            <w:rFonts w:ascii="Cambria Math" w:eastAsia="SimSun" w:hAnsi="Cambria Math"/>
                                            <w:lang w:val="fi-FI" w:eastAsia="en-GB"/>
                                          </w:rPr>
                                        </m:ctrlPr>
                                      </m:sSubSupPr>
                                      <m:e>
                                        <m:r>
                                          <w:rPr>
                                            <w:rFonts w:ascii="Cambria Math" w:eastAsia="SimSun" w:hAnsi="Cambria Math"/>
                                            <w:lang w:val="fi-FI" w:eastAsia="en-GB"/>
                                          </w:rPr>
                                          <m:t>j</m:t>
                                        </m:r>
                                        <m:r>
                                          <m:rPr>
                                            <m:sty m:val="p"/>
                                          </m:rPr>
                                          <w:rPr>
                                            <w:rFonts w:ascii="Cambria Math" w:eastAsia="SimSun" w:hAnsi="Cambria Math"/>
                                            <w:lang w:val="fi-FI" w:eastAsia="en-GB"/>
                                          </w:rPr>
                                          <m:t>Φ</m:t>
                                        </m:r>
                                      </m:e>
                                      <m:sub>
                                        <m:r>
                                          <w:rPr>
                                            <w:rFonts w:ascii="Cambria Math" w:eastAsia="SimSun" w:hAnsi="Cambria Math"/>
                                            <w:lang w:val="fi-FI" w:eastAsia="en-GB"/>
                                          </w:rPr>
                                          <m:t>m</m:t>
                                        </m:r>
                                      </m:sub>
                                      <m:sup>
                                        <m:r>
                                          <w:rPr>
                                            <w:rFonts w:ascii="Cambria Math" w:eastAsia="SimSun" w:hAnsi="Cambria Math"/>
                                            <w:lang w:val="fi-FI" w:eastAsia="en-GB"/>
                                          </w:rPr>
                                          <m:t>θϕ</m:t>
                                        </m:r>
                                      </m:sup>
                                    </m:sSubSup>
                                  </m:e>
                                </m:d>
                              </m:e>
                            </m:mr>
                            <m:mr>
                              <m:e>
                                <m:rad>
                                  <m:radPr>
                                    <m:degHide m:val="1"/>
                                    <m:ctrlPr>
                                      <w:rPr>
                                        <w:rFonts w:ascii="Cambria Math" w:eastAsia="SimSun" w:hAnsi="Cambria Math"/>
                                        <w:lang w:eastAsia="en-GB"/>
                                      </w:rPr>
                                    </m:ctrlPr>
                                  </m:radPr>
                                  <m:deg/>
                                  <m:e>
                                    <m:sSubSup>
                                      <m:sSubSupPr>
                                        <m:ctrlPr>
                                          <w:rPr>
                                            <w:rFonts w:ascii="Cambria Math" w:eastAsia="SimSun" w:hAnsi="Cambria Math"/>
                                            <w:lang w:eastAsia="en-GB"/>
                                          </w:rPr>
                                        </m:ctrlPr>
                                      </m:sSubSupPr>
                                      <m:e>
                                        <m:r>
                                          <w:rPr>
                                            <w:rFonts w:ascii="Cambria Math" w:eastAsia="SimSun" w:hAnsi="Cambria Math"/>
                                            <w:lang w:eastAsia="en-GB"/>
                                          </w:rPr>
                                          <m:t>κ</m:t>
                                        </m:r>
                                      </m:e>
                                      <m:sub>
                                        <m:r>
                                          <w:rPr>
                                            <w:rFonts w:ascii="Cambria Math" w:eastAsia="SimSun" w:hAnsi="Cambria Math"/>
                                            <w:lang w:eastAsia="en-GB"/>
                                          </w:rPr>
                                          <m:t>n</m:t>
                                        </m:r>
                                        <m:r>
                                          <m:rPr>
                                            <m:sty m:val="p"/>
                                          </m:rPr>
                                          <w:rPr>
                                            <w:rFonts w:ascii="Cambria Math" w:eastAsia="SimSun" w:hAnsi="Cambria Math"/>
                                            <w:lang w:val="fi-FI" w:eastAsia="en-GB"/>
                                          </w:rPr>
                                          <m:t>,</m:t>
                                        </m:r>
                                        <m:r>
                                          <w:rPr>
                                            <w:rFonts w:ascii="Cambria Math" w:eastAsia="SimSun" w:hAnsi="Cambria Math"/>
                                            <w:lang w:eastAsia="en-GB"/>
                                          </w:rPr>
                                          <m:t>m</m:t>
                                        </m:r>
                                      </m:sub>
                                      <m:sup>
                                        <m:r>
                                          <m:rPr>
                                            <m:sty m:val="p"/>
                                          </m:rPr>
                                          <w:rPr>
                                            <w:rFonts w:ascii="Cambria Math" w:eastAsia="SimSun" w:hAnsi="Cambria Math"/>
                                            <w:lang w:val="fi-FI" w:eastAsia="en-GB"/>
                                          </w:rPr>
                                          <m:t>-1</m:t>
                                        </m:r>
                                      </m:sup>
                                    </m:sSubSup>
                                  </m:e>
                                </m:rad>
                                <m:r>
                                  <m:rPr>
                                    <m:sty m:val="p"/>
                                  </m:rPr>
                                  <w:rPr>
                                    <w:rFonts w:ascii="Cambria Math" w:eastAsia="SimSun" w:hAnsi="Cambria Math"/>
                                    <w:lang w:val="fi-FI" w:eastAsia="en-GB"/>
                                  </w:rPr>
                                  <m:t>exp</m:t>
                                </m:r>
                                <m:d>
                                  <m:dPr>
                                    <m:ctrlPr>
                                      <w:rPr>
                                        <w:rFonts w:ascii="Cambria Math" w:eastAsia="SimSun" w:hAnsi="Cambria Math"/>
                                        <w:lang w:val="fi-FI" w:eastAsia="en-GB"/>
                                      </w:rPr>
                                    </m:ctrlPr>
                                  </m:dPr>
                                  <m:e>
                                    <m:sSubSup>
                                      <m:sSubSupPr>
                                        <m:ctrlPr>
                                          <w:rPr>
                                            <w:rFonts w:ascii="Cambria Math" w:eastAsia="SimSun" w:hAnsi="Cambria Math"/>
                                            <w:lang w:val="fi-FI" w:eastAsia="en-GB"/>
                                          </w:rPr>
                                        </m:ctrlPr>
                                      </m:sSubSupPr>
                                      <m:e>
                                        <m:r>
                                          <w:rPr>
                                            <w:rFonts w:ascii="Cambria Math" w:eastAsia="SimSun" w:hAnsi="Cambria Math"/>
                                            <w:lang w:val="fi-FI" w:eastAsia="en-GB"/>
                                          </w:rPr>
                                          <m:t>j</m:t>
                                        </m:r>
                                        <m:r>
                                          <m:rPr>
                                            <m:sty m:val="p"/>
                                          </m:rPr>
                                          <w:rPr>
                                            <w:rFonts w:ascii="Cambria Math" w:eastAsia="SimSun" w:hAnsi="Cambria Math"/>
                                            <w:lang w:val="fi-FI" w:eastAsia="en-GB"/>
                                          </w:rPr>
                                          <m:t>Φ</m:t>
                                        </m:r>
                                      </m:e>
                                      <m:sub>
                                        <m:r>
                                          <w:rPr>
                                            <w:rFonts w:ascii="Cambria Math" w:eastAsia="SimSun" w:hAnsi="Cambria Math"/>
                                            <w:lang w:val="fi-FI" w:eastAsia="en-GB"/>
                                          </w:rPr>
                                          <m:t>m</m:t>
                                        </m:r>
                                      </m:sub>
                                      <m:sup>
                                        <m:r>
                                          <w:rPr>
                                            <w:rFonts w:ascii="Cambria Math" w:eastAsia="SimSun" w:hAnsi="Cambria Math"/>
                                            <w:lang w:val="fi-FI" w:eastAsia="en-GB"/>
                                          </w:rPr>
                                          <m:t>ϕθ</m:t>
                                        </m:r>
                                      </m:sup>
                                    </m:sSubSup>
                                  </m:e>
                                </m:d>
                              </m:e>
                              <m:e>
                                <m:r>
                                  <m:rPr>
                                    <m:sty m:val="p"/>
                                  </m:rPr>
                                  <w:rPr>
                                    <w:rFonts w:ascii="Cambria Math" w:eastAsia="SimSun" w:hAnsi="Cambria Math"/>
                                    <w:lang w:val="fi-FI" w:eastAsia="en-GB"/>
                                  </w:rPr>
                                  <m:t>exp</m:t>
                                </m:r>
                                <m:d>
                                  <m:dPr>
                                    <m:ctrlPr>
                                      <w:rPr>
                                        <w:rFonts w:ascii="Cambria Math" w:eastAsia="SimSun" w:hAnsi="Cambria Math"/>
                                        <w:lang w:val="fi-FI" w:eastAsia="en-GB"/>
                                      </w:rPr>
                                    </m:ctrlPr>
                                  </m:dPr>
                                  <m:e>
                                    <m:sSubSup>
                                      <m:sSubSupPr>
                                        <m:ctrlPr>
                                          <w:rPr>
                                            <w:rFonts w:ascii="Cambria Math" w:eastAsia="SimSun" w:hAnsi="Cambria Math"/>
                                            <w:lang w:val="fi-FI" w:eastAsia="en-GB"/>
                                          </w:rPr>
                                        </m:ctrlPr>
                                      </m:sSubSupPr>
                                      <m:e>
                                        <m:r>
                                          <w:rPr>
                                            <w:rFonts w:ascii="Cambria Math" w:eastAsia="SimSun" w:hAnsi="Cambria Math"/>
                                            <w:lang w:val="fi-FI" w:eastAsia="en-GB"/>
                                          </w:rPr>
                                          <m:t>j</m:t>
                                        </m:r>
                                        <m:r>
                                          <m:rPr>
                                            <m:sty m:val="p"/>
                                          </m:rPr>
                                          <w:rPr>
                                            <w:rFonts w:ascii="Cambria Math" w:eastAsia="SimSun" w:hAnsi="Cambria Math"/>
                                            <w:lang w:val="fi-FI" w:eastAsia="en-GB"/>
                                          </w:rPr>
                                          <m:t>Φ</m:t>
                                        </m:r>
                                      </m:e>
                                      <m:sub>
                                        <m:r>
                                          <w:rPr>
                                            <w:rFonts w:ascii="Cambria Math" w:eastAsia="SimSun" w:hAnsi="Cambria Math"/>
                                            <w:lang w:val="fi-FI" w:eastAsia="en-GB"/>
                                          </w:rPr>
                                          <m:t>m</m:t>
                                        </m:r>
                                      </m:sub>
                                      <m:sup>
                                        <m:r>
                                          <w:rPr>
                                            <w:rFonts w:ascii="Cambria Math" w:eastAsia="SimSun" w:hAnsi="Cambria Math"/>
                                            <w:lang w:val="fi-FI" w:eastAsia="en-GB"/>
                                          </w:rPr>
                                          <m:t>ϕϕ</m:t>
                                        </m:r>
                                      </m:sup>
                                    </m:sSubSup>
                                  </m:e>
                                </m:d>
                              </m:e>
                            </m:mr>
                          </m:m>
                        </m:e>
                      </m:d>
                      <m:d>
                        <m:dPr>
                          <m:begChr m:val="["/>
                          <m:endChr m:val="]"/>
                          <m:ctrlPr>
                            <w:rPr>
                              <w:rFonts w:ascii="Cambria Math" w:eastAsia="SimSun" w:hAnsi="Cambria Math"/>
                              <w:lang w:eastAsia="en-GB"/>
                            </w:rPr>
                          </m:ctrlPr>
                        </m:dPr>
                        <m:e>
                          <m:m>
                            <m:mPr>
                              <m:mcs>
                                <m:mc>
                                  <m:mcPr>
                                    <m:count m:val="1"/>
                                    <m:mcJc m:val="center"/>
                                  </m:mcPr>
                                </m:mc>
                              </m:mcs>
                              <m:ctrlPr>
                                <w:rPr>
                                  <w:rFonts w:ascii="Cambria Math" w:eastAsia="SimSun" w:hAnsi="Cambria Math"/>
                                  <w:lang w:eastAsia="en-GB"/>
                                </w:rPr>
                              </m:ctrlPr>
                            </m:mPr>
                            <m:mr>
                              <m:e>
                                <m:sSub>
                                  <m:sSubPr>
                                    <m:ctrlPr>
                                      <w:rPr>
                                        <w:rFonts w:ascii="Cambria Math" w:eastAsia="SimSun" w:hAnsi="Cambria Math"/>
                                        <w:lang w:eastAsia="en-GB"/>
                                      </w:rPr>
                                    </m:ctrlPr>
                                  </m:sSubPr>
                                  <m:e>
                                    <m:r>
                                      <w:rPr>
                                        <w:rFonts w:ascii="Cambria Math" w:eastAsia="SimSun" w:hAnsi="Cambria Math"/>
                                        <w:lang w:eastAsia="en-GB"/>
                                      </w:rPr>
                                      <m:t>F</m:t>
                                    </m:r>
                                  </m:e>
                                  <m:sub>
                                    <m:r>
                                      <w:rPr>
                                        <w:rFonts w:ascii="Cambria Math" w:eastAsia="SimSun" w:hAnsi="Cambria Math"/>
                                        <w:lang w:eastAsia="en-GB"/>
                                      </w:rPr>
                                      <m:t>tx</m:t>
                                    </m:r>
                                    <m:r>
                                      <m:rPr>
                                        <m:sty m:val="p"/>
                                      </m:rPr>
                                      <w:rPr>
                                        <w:rFonts w:ascii="Cambria Math" w:eastAsia="SimSun" w:hAnsi="Cambria Math"/>
                                        <w:lang w:val="fi-FI" w:eastAsia="en-GB"/>
                                      </w:rPr>
                                      <m:t>,</m:t>
                                    </m:r>
                                    <m:r>
                                      <w:rPr>
                                        <w:rFonts w:ascii="Cambria Math" w:eastAsia="SimSun" w:hAnsi="Cambria Math"/>
                                        <w:lang w:val="fi-FI" w:eastAsia="en-GB"/>
                                      </w:rPr>
                                      <m:t>s</m:t>
                                    </m:r>
                                    <m:r>
                                      <m:rPr>
                                        <m:sty m:val="p"/>
                                      </m:rPr>
                                      <w:rPr>
                                        <w:rFonts w:ascii="Cambria Math" w:eastAsia="SimSun" w:hAnsi="Cambria Math"/>
                                        <w:lang w:val="fi-FI" w:eastAsia="en-GB"/>
                                      </w:rPr>
                                      <m:t>,</m:t>
                                    </m:r>
                                    <m:sSub>
                                      <m:sSubPr>
                                        <m:ctrlPr>
                                          <w:rPr>
                                            <w:rFonts w:ascii="Cambria Math" w:eastAsia="SimSun" w:hAnsi="Cambria Math"/>
                                            <w:lang w:eastAsia="en-GB"/>
                                          </w:rPr>
                                        </m:ctrlPr>
                                      </m:sSubPr>
                                      <m:e>
                                        <m:r>
                                          <w:rPr>
                                            <w:rFonts w:ascii="Cambria Math" w:eastAsia="SimSun" w:hAnsi="Cambria Math"/>
                                            <w:lang w:eastAsia="en-GB"/>
                                          </w:rPr>
                                          <m:t>m</m:t>
                                        </m:r>
                                      </m:e>
                                      <m:sub>
                                        <m:r>
                                          <w:rPr>
                                            <w:rFonts w:ascii="Cambria Math" w:eastAsia="SimSun" w:hAnsi="Cambria Math"/>
                                            <w:lang w:eastAsia="en-GB"/>
                                          </w:rPr>
                                          <m:t>e</m:t>
                                        </m:r>
                                      </m:sub>
                                    </m:sSub>
                                    <m:r>
                                      <m:rPr>
                                        <m:sty m:val="p"/>
                                      </m:rPr>
                                      <w:rPr>
                                        <w:rFonts w:ascii="Cambria Math" w:eastAsia="SimSun" w:hAnsi="Cambria Math"/>
                                        <w:lang w:val="fi-FI" w:eastAsia="en-GB"/>
                                      </w:rPr>
                                      <m:t>,</m:t>
                                    </m:r>
                                    <m:sSub>
                                      <m:sSubPr>
                                        <m:ctrlPr>
                                          <w:rPr>
                                            <w:rFonts w:ascii="Cambria Math" w:eastAsia="SimSun" w:hAnsi="Cambria Math"/>
                                            <w:lang w:eastAsia="en-GB"/>
                                          </w:rPr>
                                        </m:ctrlPr>
                                      </m:sSubPr>
                                      <m:e>
                                        <m:r>
                                          <w:rPr>
                                            <w:rFonts w:ascii="Cambria Math" w:eastAsia="SimSun" w:hAnsi="Cambria Math"/>
                                            <w:lang w:eastAsia="en-GB"/>
                                          </w:rPr>
                                          <m:t>n</m:t>
                                        </m:r>
                                      </m:e>
                                      <m:sub>
                                        <m:r>
                                          <w:rPr>
                                            <w:rFonts w:ascii="Cambria Math" w:eastAsia="SimSun" w:hAnsi="Cambria Math"/>
                                            <w:lang w:eastAsia="en-GB"/>
                                          </w:rPr>
                                          <m:t>e</m:t>
                                        </m:r>
                                      </m:sub>
                                    </m:sSub>
                                    <m:r>
                                      <m:rPr>
                                        <m:sty m:val="p"/>
                                      </m:rPr>
                                      <w:rPr>
                                        <w:rFonts w:ascii="Cambria Math" w:eastAsia="SimSun" w:hAnsi="Cambria Math"/>
                                        <w:lang w:val="fi-FI" w:eastAsia="en-GB"/>
                                      </w:rPr>
                                      <m:t>,</m:t>
                                    </m:r>
                                    <m:r>
                                      <w:rPr>
                                        <w:rFonts w:ascii="Cambria Math" w:eastAsia="SimSun" w:hAnsi="Cambria Math"/>
                                        <w:lang w:eastAsia="en-GB"/>
                                      </w:rPr>
                                      <m:t>θ</m:t>
                                    </m:r>
                                  </m:sub>
                                </m:sSub>
                                <m:d>
                                  <m:dPr>
                                    <m:ctrlPr>
                                      <w:rPr>
                                        <w:rFonts w:ascii="Cambria Math" w:eastAsia="SimSun" w:hAnsi="Cambria Math"/>
                                        <w:lang w:eastAsia="en-GB"/>
                                      </w:rPr>
                                    </m:ctrlPr>
                                  </m:dPr>
                                  <m:e>
                                    <m:sSub>
                                      <m:sSubPr>
                                        <m:ctrlPr>
                                          <w:rPr>
                                            <w:rFonts w:ascii="Cambria Math" w:eastAsia="SimSun" w:hAnsi="Cambria Math"/>
                                            <w:lang w:eastAsia="en-GB"/>
                                          </w:rPr>
                                        </m:ctrlPr>
                                      </m:sSubPr>
                                      <m:e>
                                        <m:r>
                                          <w:rPr>
                                            <w:rFonts w:ascii="Cambria Math" w:eastAsia="SimSun" w:hAnsi="Cambria Math"/>
                                            <w:lang w:eastAsia="en-GB"/>
                                          </w:rPr>
                                          <m:t>θ</m:t>
                                        </m:r>
                                      </m:e>
                                      <m:sub>
                                        <m:r>
                                          <w:rPr>
                                            <w:rFonts w:ascii="Cambria Math" w:eastAsia="SimSun" w:hAnsi="Cambria Math"/>
                                            <w:lang w:eastAsia="en-GB"/>
                                          </w:rPr>
                                          <m:t>n</m:t>
                                        </m:r>
                                        <m:r>
                                          <m:rPr>
                                            <m:sty m:val="p"/>
                                          </m:rPr>
                                          <w:rPr>
                                            <w:rFonts w:ascii="Cambria Math" w:eastAsia="SimSun" w:hAnsi="Cambria Math"/>
                                            <w:lang w:val="fi-FI" w:eastAsia="en-GB"/>
                                          </w:rPr>
                                          <m:t>,</m:t>
                                        </m:r>
                                        <m:r>
                                          <w:rPr>
                                            <w:rFonts w:ascii="Cambria Math" w:eastAsia="SimSun" w:hAnsi="Cambria Math"/>
                                            <w:lang w:eastAsia="en-GB"/>
                                          </w:rPr>
                                          <m:t>m</m:t>
                                        </m:r>
                                        <m:r>
                                          <m:rPr>
                                            <m:sty m:val="p"/>
                                          </m:rPr>
                                          <w:rPr>
                                            <w:rFonts w:ascii="Cambria Math" w:eastAsia="SimSun" w:hAnsi="Cambria Math"/>
                                            <w:lang w:val="fi-FI" w:eastAsia="en-GB"/>
                                          </w:rPr>
                                          <m:t>,</m:t>
                                        </m:r>
                                        <m:r>
                                          <w:rPr>
                                            <w:rFonts w:ascii="Cambria Math" w:eastAsia="SimSun" w:hAnsi="Cambria Math"/>
                                            <w:lang w:eastAsia="en-GB"/>
                                          </w:rPr>
                                          <m:t>ZOD</m:t>
                                        </m:r>
                                      </m:sub>
                                    </m:sSub>
                                    <m:r>
                                      <m:rPr>
                                        <m:sty m:val="p"/>
                                      </m:rPr>
                                      <w:rPr>
                                        <w:rFonts w:ascii="Cambria Math" w:eastAsia="SimSun" w:hAnsi="Cambria Math"/>
                                        <w:lang w:val="fi-FI" w:eastAsia="en-GB"/>
                                      </w:rPr>
                                      <m:t>,</m:t>
                                    </m:r>
                                    <m:sSub>
                                      <m:sSubPr>
                                        <m:ctrlPr>
                                          <w:rPr>
                                            <w:rFonts w:ascii="Cambria Math" w:eastAsia="SimSun" w:hAnsi="Cambria Math"/>
                                            <w:lang w:eastAsia="en-GB"/>
                                          </w:rPr>
                                        </m:ctrlPr>
                                      </m:sSubPr>
                                      <m:e>
                                        <m:r>
                                          <w:rPr>
                                            <w:rFonts w:ascii="Cambria Math" w:eastAsia="SimSun" w:hAnsi="Cambria Math"/>
                                            <w:lang w:eastAsia="en-GB"/>
                                          </w:rPr>
                                          <m:t>φ</m:t>
                                        </m:r>
                                      </m:e>
                                      <m:sub>
                                        <m:r>
                                          <w:rPr>
                                            <w:rFonts w:ascii="Cambria Math" w:eastAsia="SimSun" w:hAnsi="Cambria Math"/>
                                            <w:lang w:eastAsia="en-GB"/>
                                          </w:rPr>
                                          <m:t>n</m:t>
                                        </m:r>
                                        <m:r>
                                          <m:rPr>
                                            <m:sty m:val="p"/>
                                          </m:rPr>
                                          <w:rPr>
                                            <w:rFonts w:ascii="Cambria Math" w:eastAsia="SimSun" w:hAnsi="Cambria Math"/>
                                            <w:lang w:val="fi-FI" w:eastAsia="en-GB"/>
                                          </w:rPr>
                                          <m:t>,</m:t>
                                        </m:r>
                                        <m:r>
                                          <w:rPr>
                                            <w:rFonts w:ascii="Cambria Math" w:eastAsia="SimSun" w:hAnsi="Cambria Math"/>
                                            <w:lang w:eastAsia="en-GB"/>
                                          </w:rPr>
                                          <m:t>m</m:t>
                                        </m:r>
                                        <m:r>
                                          <m:rPr>
                                            <m:sty m:val="p"/>
                                          </m:rPr>
                                          <w:rPr>
                                            <w:rFonts w:ascii="Cambria Math" w:eastAsia="SimSun" w:hAnsi="Cambria Math"/>
                                            <w:lang w:val="fi-FI" w:eastAsia="en-GB"/>
                                          </w:rPr>
                                          <m:t>,</m:t>
                                        </m:r>
                                        <m:r>
                                          <w:rPr>
                                            <w:rFonts w:ascii="Cambria Math" w:eastAsia="SimSun" w:hAnsi="Cambria Math"/>
                                            <w:lang w:eastAsia="en-GB"/>
                                          </w:rPr>
                                          <m:t>AOD</m:t>
                                        </m:r>
                                      </m:sub>
                                    </m:sSub>
                                  </m:e>
                                </m:d>
                              </m:e>
                            </m:mr>
                            <m:mr>
                              <m:e>
                                <m:sSub>
                                  <m:sSubPr>
                                    <m:ctrlPr>
                                      <w:rPr>
                                        <w:rFonts w:ascii="Cambria Math" w:eastAsia="SimSun" w:hAnsi="Cambria Math"/>
                                        <w:lang w:eastAsia="en-GB"/>
                                      </w:rPr>
                                    </m:ctrlPr>
                                  </m:sSubPr>
                                  <m:e>
                                    <m:r>
                                      <w:rPr>
                                        <w:rFonts w:ascii="Cambria Math" w:eastAsia="SimSun" w:hAnsi="Cambria Math"/>
                                        <w:lang w:eastAsia="en-GB"/>
                                      </w:rPr>
                                      <m:t>F</m:t>
                                    </m:r>
                                  </m:e>
                                  <m:sub>
                                    <m:r>
                                      <w:rPr>
                                        <w:rFonts w:ascii="Cambria Math" w:eastAsia="SimSun" w:hAnsi="Cambria Math"/>
                                        <w:lang w:eastAsia="en-GB"/>
                                      </w:rPr>
                                      <m:t>tx</m:t>
                                    </m:r>
                                    <m:r>
                                      <m:rPr>
                                        <m:sty m:val="p"/>
                                      </m:rPr>
                                      <w:rPr>
                                        <w:rFonts w:ascii="Cambria Math" w:eastAsia="SimSun" w:hAnsi="Cambria Math"/>
                                        <w:lang w:val="fi-FI" w:eastAsia="en-GB"/>
                                      </w:rPr>
                                      <m:t>,</m:t>
                                    </m:r>
                                    <m:r>
                                      <w:rPr>
                                        <w:rFonts w:ascii="Cambria Math" w:eastAsia="SimSun" w:hAnsi="Cambria Math"/>
                                        <w:lang w:val="fi-FI" w:eastAsia="en-GB"/>
                                      </w:rPr>
                                      <m:t>s</m:t>
                                    </m:r>
                                    <m:r>
                                      <m:rPr>
                                        <m:sty m:val="p"/>
                                      </m:rPr>
                                      <w:rPr>
                                        <w:rFonts w:ascii="Cambria Math" w:eastAsia="SimSun" w:hAnsi="Cambria Math"/>
                                        <w:lang w:val="fi-FI" w:eastAsia="en-GB"/>
                                      </w:rPr>
                                      <m:t>,</m:t>
                                    </m:r>
                                    <m:sSub>
                                      <m:sSubPr>
                                        <m:ctrlPr>
                                          <w:rPr>
                                            <w:rFonts w:ascii="Cambria Math" w:eastAsia="SimSun" w:hAnsi="Cambria Math"/>
                                            <w:lang w:eastAsia="en-GB"/>
                                          </w:rPr>
                                        </m:ctrlPr>
                                      </m:sSubPr>
                                      <m:e>
                                        <m:r>
                                          <w:rPr>
                                            <w:rFonts w:ascii="Cambria Math" w:eastAsia="SimSun" w:hAnsi="Cambria Math"/>
                                            <w:lang w:eastAsia="en-GB"/>
                                          </w:rPr>
                                          <m:t>m</m:t>
                                        </m:r>
                                      </m:e>
                                      <m:sub>
                                        <m:r>
                                          <w:rPr>
                                            <w:rFonts w:ascii="Cambria Math" w:eastAsia="SimSun" w:hAnsi="Cambria Math"/>
                                            <w:lang w:eastAsia="en-GB"/>
                                          </w:rPr>
                                          <m:t>e</m:t>
                                        </m:r>
                                      </m:sub>
                                    </m:sSub>
                                    <m:r>
                                      <m:rPr>
                                        <m:sty m:val="p"/>
                                      </m:rPr>
                                      <w:rPr>
                                        <w:rFonts w:ascii="Cambria Math" w:eastAsia="SimSun" w:hAnsi="Cambria Math"/>
                                        <w:lang w:val="fi-FI" w:eastAsia="en-GB"/>
                                      </w:rPr>
                                      <m:t>,</m:t>
                                    </m:r>
                                    <m:sSub>
                                      <m:sSubPr>
                                        <m:ctrlPr>
                                          <w:rPr>
                                            <w:rFonts w:ascii="Cambria Math" w:eastAsia="SimSun" w:hAnsi="Cambria Math"/>
                                            <w:lang w:eastAsia="en-GB"/>
                                          </w:rPr>
                                        </m:ctrlPr>
                                      </m:sSubPr>
                                      <m:e>
                                        <m:r>
                                          <w:rPr>
                                            <w:rFonts w:ascii="Cambria Math" w:eastAsia="SimSun" w:hAnsi="Cambria Math"/>
                                            <w:lang w:eastAsia="en-GB"/>
                                          </w:rPr>
                                          <m:t>n</m:t>
                                        </m:r>
                                      </m:e>
                                      <m:sub>
                                        <m:r>
                                          <w:rPr>
                                            <w:rFonts w:ascii="Cambria Math" w:eastAsia="SimSun" w:hAnsi="Cambria Math"/>
                                            <w:lang w:eastAsia="en-GB"/>
                                          </w:rPr>
                                          <m:t>e</m:t>
                                        </m:r>
                                      </m:sub>
                                    </m:sSub>
                                    <m:r>
                                      <m:rPr>
                                        <m:sty m:val="p"/>
                                      </m:rPr>
                                      <w:rPr>
                                        <w:rFonts w:ascii="Cambria Math" w:eastAsia="SimSun" w:hAnsi="Cambria Math"/>
                                        <w:lang w:val="fi-FI" w:eastAsia="en-GB"/>
                                      </w:rPr>
                                      <m:t>,</m:t>
                                    </m:r>
                                    <m:r>
                                      <w:rPr>
                                        <w:rFonts w:ascii="Cambria Math" w:eastAsia="SimSun" w:hAnsi="Cambria Math"/>
                                        <w:lang w:eastAsia="en-GB"/>
                                      </w:rPr>
                                      <m:t>φ</m:t>
                                    </m:r>
                                  </m:sub>
                                </m:sSub>
                                <m:d>
                                  <m:dPr>
                                    <m:ctrlPr>
                                      <w:rPr>
                                        <w:rFonts w:ascii="Cambria Math" w:eastAsia="SimSun" w:hAnsi="Cambria Math"/>
                                        <w:lang w:eastAsia="en-GB"/>
                                      </w:rPr>
                                    </m:ctrlPr>
                                  </m:dPr>
                                  <m:e>
                                    <m:sSub>
                                      <m:sSubPr>
                                        <m:ctrlPr>
                                          <w:rPr>
                                            <w:rFonts w:ascii="Cambria Math" w:eastAsia="SimSun" w:hAnsi="Cambria Math"/>
                                            <w:lang w:eastAsia="en-GB"/>
                                          </w:rPr>
                                        </m:ctrlPr>
                                      </m:sSubPr>
                                      <m:e>
                                        <m:r>
                                          <w:rPr>
                                            <w:rFonts w:ascii="Cambria Math" w:eastAsia="SimSun" w:hAnsi="Cambria Math"/>
                                            <w:lang w:eastAsia="en-GB"/>
                                          </w:rPr>
                                          <m:t>θ</m:t>
                                        </m:r>
                                      </m:e>
                                      <m:sub>
                                        <m:r>
                                          <w:rPr>
                                            <w:rFonts w:ascii="Cambria Math" w:eastAsia="SimSun" w:hAnsi="Cambria Math"/>
                                            <w:lang w:eastAsia="en-GB"/>
                                          </w:rPr>
                                          <m:t>n</m:t>
                                        </m:r>
                                        <m:r>
                                          <m:rPr>
                                            <m:sty m:val="p"/>
                                          </m:rPr>
                                          <w:rPr>
                                            <w:rFonts w:ascii="Cambria Math" w:eastAsia="SimSun" w:hAnsi="Cambria Math"/>
                                            <w:lang w:val="fi-FI" w:eastAsia="en-GB"/>
                                          </w:rPr>
                                          <m:t>,</m:t>
                                        </m:r>
                                        <m:r>
                                          <w:rPr>
                                            <w:rFonts w:ascii="Cambria Math" w:eastAsia="SimSun" w:hAnsi="Cambria Math"/>
                                            <w:lang w:eastAsia="en-GB"/>
                                          </w:rPr>
                                          <m:t>m</m:t>
                                        </m:r>
                                        <m:r>
                                          <m:rPr>
                                            <m:sty m:val="p"/>
                                          </m:rPr>
                                          <w:rPr>
                                            <w:rFonts w:ascii="Cambria Math" w:eastAsia="SimSun" w:hAnsi="Cambria Math"/>
                                            <w:lang w:val="fi-FI" w:eastAsia="en-GB"/>
                                          </w:rPr>
                                          <m:t>,</m:t>
                                        </m:r>
                                        <m:r>
                                          <w:rPr>
                                            <w:rFonts w:ascii="Cambria Math" w:eastAsia="SimSun" w:hAnsi="Cambria Math"/>
                                            <w:lang w:eastAsia="en-GB"/>
                                          </w:rPr>
                                          <m:t>ZOD</m:t>
                                        </m:r>
                                      </m:sub>
                                    </m:sSub>
                                    <m:r>
                                      <m:rPr>
                                        <m:sty m:val="p"/>
                                      </m:rPr>
                                      <w:rPr>
                                        <w:rFonts w:ascii="Cambria Math" w:eastAsia="SimSun" w:hAnsi="Cambria Math"/>
                                        <w:lang w:val="fi-FI" w:eastAsia="en-GB"/>
                                      </w:rPr>
                                      <m:t>,</m:t>
                                    </m:r>
                                    <m:sSub>
                                      <m:sSubPr>
                                        <m:ctrlPr>
                                          <w:rPr>
                                            <w:rFonts w:ascii="Cambria Math" w:eastAsia="SimSun" w:hAnsi="Cambria Math"/>
                                            <w:lang w:eastAsia="en-GB"/>
                                          </w:rPr>
                                        </m:ctrlPr>
                                      </m:sSubPr>
                                      <m:e>
                                        <m:r>
                                          <w:rPr>
                                            <w:rFonts w:ascii="Cambria Math" w:eastAsia="SimSun" w:hAnsi="Cambria Math"/>
                                            <w:lang w:eastAsia="en-GB"/>
                                          </w:rPr>
                                          <m:t>φ</m:t>
                                        </m:r>
                                      </m:e>
                                      <m:sub>
                                        <m:r>
                                          <w:rPr>
                                            <w:rFonts w:ascii="Cambria Math" w:eastAsia="SimSun" w:hAnsi="Cambria Math"/>
                                            <w:lang w:eastAsia="en-GB"/>
                                          </w:rPr>
                                          <m:t>n</m:t>
                                        </m:r>
                                        <m:r>
                                          <m:rPr>
                                            <m:sty m:val="p"/>
                                          </m:rPr>
                                          <w:rPr>
                                            <w:rFonts w:ascii="Cambria Math" w:eastAsia="SimSun" w:hAnsi="Cambria Math"/>
                                            <w:lang w:val="fi-FI" w:eastAsia="en-GB"/>
                                          </w:rPr>
                                          <m:t>,</m:t>
                                        </m:r>
                                        <m:r>
                                          <w:rPr>
                                            <w:rFonts w:ascii="Cambria Math" w:eastAsia="SimSun" w:hAnsi="Cambria Math"/>
                                            <w:lang w:eastAsia="en-GB"/>
                                          </w:rPr>
                                          <m:t>m</m:t>
                                        </m:r>
                                        <m:r>
                                          <m:rPr>
                                            <m:sty m:val="p"/>
                                          </m:rPr>
                                          <w:rPr>
                                            <w:rFonts w:ascii="Cambria Math" w:eastAsia="SimSun" w:hAnsi="Cambria Math"/>
                                            <w:lang w:val="fi-FI" w:eastAsia="en-GB"/>
                                          </w:rPr>
                                          <m:t>,</m:t>
                                        </m:r>
                                        <m:r>
                                          <w:rPr>
                                            <w:rFonts w:ascii="Cambria Math" w:eastAsia="SimSun" w:hAnsi="Cambria Math"/>
                                            <w:lang w:eastAsia="en-GB"/>
                                          </w:rPr>
                                          <m:t>AOD</m:t>
                                        </m:r>
                                      </m:sub>
                                    </m:sSub>
                                  </m:e>
                                </m:d>
                              </m:e>
                            </m:mr>
                          </m:m>
                        </m:e>
                      </m:d>
                    </m:e>
                  </m:nary>
                </m:e>
              </m:nary>
            </m:e>
          </m:nary>
        </m:oMath>
      </m:oMathPara>
    </w:p>
    <w:p w14:paraId="36BB0E17" w14:textId="77777777" w:rsidR="00BD0ADA" w:rsidRPr="00E91970" w:rsidRDefault="0085699C" w:rsidP="00BD0ADA">
      <w:pPr>
        <w:pStyle w:val="EQ"/>
        <w:rPr>
          <w:rFonts w:eastAsia="Calibri"/>
          <w:lang w:val="de-DE" w:eastAsia="ko-KR"/>
        </w:rPr>
      </w:pPr>
      <m:oMathPara>
        <m:oMath>
          <m:sSub>
            <m:sSubPr>
              <m:ctrlPr>
                <w:rPr>
                  <w:rFonts w:ascii="Cambria Math" w:eastAsia="Calibri" w:hAnsi="Cambria Math" w:cs="Arial"/>
                  <w:iCs/>
                  <w:lang w:val="en-US" w:eastAsia="en-GB"/>
                </w:rPr>
              </m:ctrlPr>
            </m:sSubPr>
            <m:e>
              <m:r>
                <w:rPr>
                  <w:rFonts w:ascii="Cambria Math" w:eastAsia="Calibri" w:hAnsi="Cambria Math"/>
                  <w:lang w:val="fi-FI" w:eastAsia="en-GB"/>
                </w:rPr>
                <m:t>α</m:t>
              </m:r>
              <m:ctrlPr>
                <w:rPr>
                  <w:rFonts w:ascii="Cambria Math" w:eastAsia="Calibri" w:hAnsi="Cambria Math"/>
                  <w:iCs/>
                  <w:lang w:val="en-US" w:eastAsia="en-GB"/>
                </w:rPr>
              </m:ctrlPr>
            </m:e>
            <m:sub>
              <m:r>
                <w:rPr>
                  <w:rFonts w:ascii="Cambria Math" w:eastAsia="Calibri" w:hAnsi="Cambria Math"/>
                  <w:lang w:val="fi-FI" w:eastAsia="en-GB"/>
                </w:rPr>
                <m:t>s</m:t>
              </m:r>
              <m:r>
                <m:rPr>
                  <m:sty m:val="p"/>
                </m:rPr>
                <w:rPr>
                  <w:rFonts w:ascii="Cambria Math" w:eastAsia="Calibri" w:hAnsi="Cambria Math"/>
                  <w:lang w:val="de-DE" w:eastAsia="en-GB"/>
                </w:rPr>
                <m:t>,</m:t>
              </m:r>
              <m:sSub>
                <m:sSubPr>
                  <m:ctrlPr>
                    <w:rPr>
                      <w:rFonts w:ascii="Cambria Math" w:eastAsia="Calibri" w:hAnsi="Cambria Math"/>
                      <w:iCs/>
                      <w:lang w:val="en-US" w:eastAsia="en-GB"/>
                    </w:rPr>
                  </m:ctrlPr>
                </m:sSubPr>
                <m:e>
                  <m:r>
                    <w:rPr>
                      <w:rFonts w:ascii="Cambria Math" w:eastAsia="Calibri" w:hAnsi="Cambria Math"/>
                      <w:lang w:val="en-US" w:eastAsia="en-GB"/>
                    </w:rPr>
                    <m:t>m</m:t>
                  </m:r>
                </m:e>
                <m:sub>
                  <m:r>
                    <w:rPr>
                      <w:rFonts w:ascii="Cambria Math" w:eastAsia="Calibri" w:hAnsi="Cambria Math"/>
                      <w:lang w:val="en-US" w:eastAsia="en-GB"/>
                    </w:rPr>
                    <m:t>e</m:t>
                  </m:r>
                </m:sub>
              </m:sSub>
              <m:r>
                <m:rPr>
                  <m:sty m:val="p"/>
                </m:rPr>
                <w:rPr>
                  <w:rFonts w:ascii="Cambria Math" w:eastAsia="Calibri" w:hAnsi="Cambria Math"/>
                  <w:lang w:val="de-DE" w:eastAsia="en-GB"/>
                </w:rPr>
                <m:t>,</m:t>
              </m:r>
              <m:sSub>
                <m:sSubPr>
                  <m:ctrlPr>
                    <w:rPr>
                      <w:rFonts w:ascii="Cambria Math" w:eastAsia="Calibri" w:hAnsi="Cambria Math"/>
                      <w:iCs/>
                      <w:lang w:val="en-US" w:eastAsia="en-GB"/>
                    </w:rPr>
                  </m:ctrlPr>
                </m:sSubPr>
                <m:e>
                  <m:r>
                    <w:rPr>
                      <w:rFonts w:ascii="Cambria Math" w:eastAsia="Calibri" w:hAnsi="Cambria Math"/>
                      <w:lang w:val="en-US" w:eastAsia="en-GB"/>
                    </w:rPr>
                    <m:t>n</m:t>
                  </m:r>
                </m:e>
                <m:sub>
                  <m:r>
                    <w:rPr>
                      <w:rFonts w:ascii="Cambria Math" w:eastAsia="Calibri" w:hAnsi="Cambria Math"/>
                      <w:lang w:val="en-US" w:eastAsia="en-GB"/>
                    </w:rPr>
                    <m:t>e</m:t>
                  </m:r>
                </m:sub>
              </m:sSub>
              <m:ctrlPr>
                <w:rPr>
                  <w:rFonts w:ascii="Cambria Math" w:eastAsia="Calibri" w:hAnsi="Cambria Math"/>
                  <w:iCs/>
                  <w:lang w:val="en-US" w:eastAsia="en-GB"/>
                </w:rPr>
              </m:ctrlPr>
            </m:sub>
          </m:sSub>
          <m:func>
            <m:funcPr>
              <m:ctrlPr>
                <w:rPr>
                  <w:rFonts w:ascii="Cambria Math" w:eastAsia="Calibri" w:hAnsi="Cambria Math"/>
                  <w:iCs/>
                  <w:sz w:val="24"/>
                  <w:szCs w:val="24"/>
                  <w:lang w:val="en-US" w:eastAsia="en-GB"/>
                </w:rPr>
              </m:ctrlPr>
            </m:funcPr>
            <m:fName>
              <m:r>
                <m:rPr>
                  <m:sty m:val="p"/>
                </m:rPr>
                <w:rPr>
                  <w:rFonts w:ascii="Cambria Math" w:eastAsia="Calibri" w:hAnsi="Cambria Math"/>
                  <w:lang w:val="de-DE" w:eastAsia="en-GB"/>
                </w:rPr>
                <m:t>exp</m:t>
              </m:r>
            </m:fName>
            <m:e>
              <m:d>
                <m:dPr>
                  <m:ctrlPr>
                    <w:rPr>
                      <w:rFonts w:ascii="Cambria Math" w:eastAsia="Calibri" w:hAnsi="Cambria Math"/>
                      <w:iCs/>
                      <w:sz w:val="24"/>
                      <w:szCs w:val="24"/>
                      <w:lang w:val="en-US" w:eastAsia="en-GB"/>
                    </w:rPr>
                  </m:ctrlPr>
                </m:dPr>
                <m:e>
                  <m:r>
                    <w:rPr>
                      <w:rFonts w:ascii="Cambria Math" w:eastAsia="Calibri" w:hAnsi="Cambria Math"/>
                      <w:lang w:val="en-US" w:eastAsia="en-GB"/>
                    </w:rPr>
                    <m:t>j</m:t>
                  </m:r>
                  <m:sSub>
                    <m:sSubPr>
                      <m:ctrlPr>
                        <w:rPr>
                          <w:rFonts w:ascii="Cambria Math" w:eastAsia="Calibri" w:hAnsi="Cambria Math"/>
                          <w:iCs/>
                          <w:sz w:val="24"/>
                          <w:szCs w:val="24"/>
                          <w:lang w:val="en-US" w:eastAsia="en-GB"/>
                        </w:rPr>
                      </m:ctrlPr>
                    </m:sSubPr>
                    <m:e>
                      <m:r>
                        <m:rPr>
                          <m:sty m:val="p"/>
                        </m:rPr>
                        <w:rPr>
                          <w:rFonts w:ascii="Cambria Math" w:eastAsia="Calibri" w:hAnsi="Cambria Math"/>
                          <w:lang w:val="en-US" w:eastAsia="en-GB"/>
                        </w:rPr>
                        <m:t>Φ</m:t>
                      </m:r>
                    </m:e>
                    <m:sub>
                      <m:r>
                        <w:rPr>
                          <w:rFonts w:ascii="Cambria Math" w:eastAsia="Calibri" w:hAnsi="Cambria Math"/>
                          <w:lang w:val="en-US" w:eastAsia="en-GB"/>
                        </w:rPr>
                        <m:t>n</m:t>
                      </m:r>
                      <m:r>
                        <m:rPr>
                          <m:sty m:val="p"/>
                        </m:rPr>
                        <w:rPr>
                          <w:rFonts w:ascii="Cambria Math" w:eastAsia="Calibri" w:hAnsi="Cambria Math"/>
                          <w:lang w:val="de-DE" w:eastAsia="en-GB"/>
                        </w:rPr>
                        <m:t>,</m:t>
                      </m:r>
                      <m:r>
                        <w:rPr>
                          <w:rFonts w:ascii="Cambria Math" w:eastAsia="Calibri" w:hAnsi="Cambria Math"/>
                          <w:lang w:val="en-US" w:eastAsia="en-GB"/>
                        </w:rPr>
                        <m:t>m</m:t>
                      </m:r>
                    </m:sub>
                  </m:sSub>
                </m:e>
              </m:d>
            </m:e>
          </m:func>
          <m:func>
            <m:funcPr>
              <m:ctrlPr>
                <w:rPr>
                  <w:rFonts w:ascii="Cambria Math" w:eastAsia="Calibri" w:hAnsi="Cambria Math"/>
                  <w:iCs/>
                  <w:sz w:val="24"/>
                  <w:szCs w:val="24"/>
                  <w:lang w:val="en-US" w:eastAsia="en-GB"/>
                </w:rPr>
              </m:ctrlPr>
            </m:funcPr>
            <m:fName>
              <m:r>
                <m:rPr>
                  <m:sty m:val="p"/>
                </m:rPr>
                <w:rPr>
                  <w:rFonts w:ascii="Cambria Math" w:eastAsia="Calibri" w:hAnsi="Cambria Math"/>
                  <w:lang w:val="de-DE" w:eastAsia="en-GB"/>
                </w:rPr>
                <m:t>exp</m:t>
              </m:r>
            </m:fName>
            <m:e>
              <m:d>
                <m:dPr>
                  <m:ctrlPr>
                    <w:rPr>
                      <w:rFonts w:ascii="Cambria Math" w:eastAsia="Calibri" w:hAnsi="Cambria Math"/>
                      <w:iCs/>
                      <w:sz w:val="24"/>
                      <w:szCs w:val="24"/>
                      <w:lang w:val="en-US" w:eastAsia="en-GB"/>
                    </w:rPr>
                  </m:ctrlPr>
                </m:dPr>
                <m:e>
                  <m:f>
                    <m:fPr>
                      <m:ctrlPr>
                        <w:rPr>
                          <w:rFonts w:ascii="Cambria Math" w:eastAsia="Calibri" w:hAnsi="Cambria Math"/>
                          <w:iCs/>
                          <w:sz w:val="24"/>
                          <w:szCs w:val="24"/>
                          <w:lang w:val="en-US" w:eastAsia="en-GB"/>
                        </w:rPr>
                      </m:ctrlPr>
                    </m:fPr>
                    <m:num>
                      <m:r>
                        <w:rPr>
                          <w:rFonts w:ascii="Cambria Math" w:eastAsia="Calibri" w:hAnsi="Cambria Math"/>
                          <w:lang w:val="en-US" w:eastAsia="en-GB"/>
                        </w:rPr>
                        <m:t>j</m:t>
                      </m:r>
                      <m:r>
                        <m:rPr>
                          <m:sty m:val="p"/>
                        </m:rPr>
                        <w:rPr>
                          <w:rFonts w:ascii="Cambria Math" w:eastAsia="Calibri" w:hAnsi="Cambria Math"/>
                          <w:lang w:val="de-DE" w:eastAsia="en-GB"/>
                        </w:rPr>
                        <m:t>2</m:t>
                      </m:r>
                      <m:r>
                        <w:rPr>
                          <w:rFonts w:ascii="Cambria Math" w:eastAsia="Calibri" w:hAnsi="Cambria Math"/>
                          <w:lang w:val="en-US" w:eastAsia="en-GB"/>
                        </w:rPr>
                        <m:t>π</m:t>
                      </m:r>
                      <m:d>
                        <m:dPr>
                          <m:ctrlPr>
                            <w:rPr>
                              <w:rFonts w:ascii="Cambria Math" w:eastAsia="Calibri" w:hAnsi="Cambria Math"/>
                              <w:iCs/>
                              <w:sz w:val="24"/>
                              <w:szCs w:val="24"/>
                              <w:lang w:val="en-US" w:eastAsia="en-GB"/>
                            </w:rPr>
                          </m:ctrlPr>
                        </m:dPr>
                        <m:e>
                          <m:sSubSup>
                            <m:sSubSupPr>
                              <m:ctrlPr>
                                <w:rPr>
                                  <w:rFonts w:ascii="Cambria Math" w:eastAsia="Calibri" w:hAnsi="Cambria Math"/>
                                  <w:iCs/>
                                  <w:sz w:val="24"/>
                                  <w:szCs w:val="24"/>
                                  <w:lang w:val="en-US" w:eastAsia="en-GB"/>
                                </w:rPr>
                              </m:ctrlPr>
                            </m:sSubSupPr>
                            <m:e>
                              <m:acc>
                                <m:accPr>
                                  <m:ctrlPr>
                                    <w:rPr>
                                      <w:rFonts w:ascii="Cambria Math" w:eastAsia="Calibri" w:hAnsi="Cambria Math"/>
                                      <w:iCs/>
                                      <w:sz w:val="24"/>
                                      <w:szCs w:val="24"/>
                                      <w:lang w:val="en-US" w:eastAsia="en-GB"/>
                                    </w:rPr>
                                  </m:ctrlPr>
                                </m:accPr>
                                <m:e>
                                  <m:r>
                                    <w:rPr>
                                      <w:rFonts w:ascii="Cambria Math" w:eastAsia="Calibri" w:hAnsi="Cambria Math"/>
                                      <w:lang w:val="en-US" w:eastAsia="en-GB"/>
                                    </w:rPr>
                                    <m:t>r</m:t>
                                  </m:r>
                                </m:e>
                              </m:acc>
                            </m:e>
                            <m:sub>
                              <m:r>
                                <w:rPr>
                                  <w:rFonts w:ascii="Cambria Math" w:eastAsia="Calibri" w:hAnsi="Cambria Math"/>
                                  <w:lang w:val="en-US" w:eastAsia="en-GB"/>
                                </w:rPr>
                                <m:t>rx</m:t>
                              </m:r>
                              <m:r>
                                <m:rPr>
                                  <m:sty m:val="p"/>
                                </m:rPr>
                                <w:rPr>
                                  <w:rFonts w:ascii="Cambria Math" w:eastAsia="Calibri" w:hAnsi="Cambria Math"/>
                                  <w:lang w:val="de-DE" w:eastAsia="en-GB"/>
                                </w:rPr>
                                <m:t>,</m:t>
                              </m:r>
                              <m:r>
                                <w:rPr>
                                  <w:rFonts w:ascii="Cambria Math" w:eastAsia="Calibri" w:hAnsi="Cambria Math"/>
                                  <w:lang w:val="en-US" w:eastAsia="en-GB"/>
                                </w:rPr>
                                <m:t>n</m:t>
                              </m:r>
                              <m:r>
                                <m:rPr>
                                  <m:sty m:val="p"/>
                                </m:rPr>
                                <w:rPr>
                                  <w:rFonts w:ascii="Cambria Math" w:eastAsia="Calibri" w:hAnsi="Cambria Math"/>
                                  <w:lang w:val="de-DE" w:eastAsia="en-GB"/>
                                </w:rPr>
                                <m:t>,</m:t>
                              </m:r>
                              <m:r>
                                <w:rPr>
                                  <w:rFonts w:ascii="Cambria Math" w:eastAsia="Calibri" w:hAnsi="Cambria Math"/>
                                  <w:lang w:val="en-US" w:eastAsia="en-GB"/>
                                </w:rPr>
                                <m:t>m</m:t>
                              </m:r>
                            </m:sub>
                            <m:sup>
                              <m:r>
                                <w:rPr>
                                  <w:rFonts w:ascii="Cambria Math" w:eastAsia="Calibri" w:hAnsi="Cambria Math"/>
                                  <w:lang w:val="en-US" w:eastAsia="en-GB"/>
                                </w:rPr>
                                <m:t>T</m:t>
                              </m:r>
                            </m:sup>
                          </m:sSubSup>
                          <m:r>
                            <m:rPr>
                              <m:sty m:val="p"/>
                            </m:rPr>
                            <w:rPr>
                              <w:rFonts w:ascii="Cambria Math" w:eastAsia="Calibri" w:hAnsi="Cambria Math"/>
                              <w:lang w:val="de-DE" w:eastAsia="en-GB"/>
                            </w:rPr>
                            <m:t>.</m:t>
                          </m:r>
                          <m:sSub>
                            <m:sSubPr>
                              <m:ctrlPr>
                                <w:rPr>
                                  <w:rFonts w:ascii="Cambria Math" w:eastAsia="Calibri" w:hAnsi="Cambria Math"/>
                                  <w:iCs/>
                                  <w:sz w:val="24"/>
                                  <w:szCs w:val="24"/>
                                  <w:lang w:val="en-US" w:eastAsia="en-GB"/>
                                </w:rPr>
                              </m:ctrlPr>
                            </m:sSubPr>
                            <m:e>
                              <m:acc>
                                <m:accPr>
                                  <m:chr m:val="̄"/>
                                  <m:ctrlPr>
                                    <w:rPr>
                                      <w:rFonts w:ascii="Cambria Math" w:eastAsia="Calibri" w:hAnsi="Cambria Math"/>
                                      <w:iCs/>
                                      <w:sz w:val="24"/>
                                      <w:szCs w:val="24"/>
                                      <w:lang w:val="en-US" w:eastAsia="en-GB"/>
                                    </w:rPr>
                                  </m:ctrlPr>
                                </m:accPr>
                                <m:e>
                                  <m:r>
                                    <w:rPr>
                                      <w:rFonts w:ascii="Cambria Math" w:eastAsia="Calibri" w:hAnsi="Cambria Math"/>
                                      <w:lang w:val="en-US" w:eastAsia="en-GB"/>
                                    </w:rPr>
                                    <m:t>d</m:t>
                                  </m:r>
                                </m:e>
                              </m:acc>
                            </m:e>
                            <m:sub>
                              <m:r>
                                <w:rPr>
                                  <w:rFonts w:ascii="Cambria Math" w:eastAsia="Calibri" w:hAnsi="Cambria Math"/>
                                  <w:lang w:val="en-US" w:eastAsia="en-GB"/>
                                </w:rPr>
                                <m:t>rx</m:t>
                              </m:r>
                              <m:r>
                                <m:rPr>
                                  <m:sty m:val="p"/>
                                </m:rPr>
                                <w:rPr>
                                  <w:rFonts w:ascii="Cambria Math" w:eastAsia="Calibri" w:hAnsi="Cambria Math"/>
                                  <w:lang w:val="de-DE" w:eastAsia="en-GB"/>
                                </w:rPr>
                                <m:t>,</m:t>
                              </m:r>
                              <m:r>
                                <w:rPr>
                                  <w:rFonts w:ascii="Cambria Math" w:eastAsia="Calibri" w:hAnsi="Cambria Math"/>
                                  <w:lang w:val="en-US" w:eastAsia="en-GB"/>
                                </w:rPr>
                                <m:t>u</m:t>
                              </m:r>
                            </m:sub>
                          </m:sSub>
                        </m:e>
                      </m:d>
                    </m:num>
                    <m:den>
                      <m:sSub>
                        <m:sSubPr>
                          <m:ctrlPr>
                            <w:rPr>
                              <w:rFonts w:ascii="Cambria Math" w:eastAsia="Calibri" w:hAnsi="Cambria Math"/>
                              <w:iCs/>
                              <w:sz w:val="24"/>
                              <w:szCs w:val="24"/>
                              <w:lang w:val="en-US" w:eastAsia="en-GB"/>
                            </w:rPr>
                          </m:ctrlPr>
                        </m:sSubPr>
                        <m:e>
                          <m:r>
                            <w:rPr>
                              <w:rFonts w:ascii="Cambria Math" w:eastAsia="Calibri" w:hAnsi="Cambria Math"/>
                              <w:lang w:val="en-US" w:eastAsia="en-GB"/>
                            </w:rPr>
                            <m:t>λ</m:t>
                          </m:r>
                        </m:e>
                        <m:sub>
                          <m:r>
                            <m:rPr>
                              <m:sty m:val="p"/>
                            </m:rPr>
                            <w:rPr>
                              <w:rFonts w:ascii="Cambria Math" w:eastAsia="Calibri" w:hAnsi="Cambria Math"/>
                              <w:lang w:val="de-DE" w:eastAsia="en-GB"/>
                            </w:rPr>
                            <m:t>0</m:t>
                          </m:r>
                        </m:sub>
                      </m:sSub>
                    </m:den>
                  </m:f>
                </m:e>
              </m:d>
            </m:e>
          </m:func>
          <m:func>
            <m:funcPr>
              <m:ctrlPr>
                <w:rPr>
                  <w:rFonts w:ascii="Cambria Math" w:eastAsia="Calibri" w:hAnsi="Cambria Math"/>
                  <w:iCs/>
                  <w:sz w:val="24"/>
                  <w:szCs w:val="24"/>
                  <w:lang w:val="en-US" w:eastAsia="en-GB"/>
                </w:rPr>
              </m:ctrlPr>
            </m:funcPr>
            <m:fName>
              <m:r>
                <m:rPr>
                  <m:sty m:val="p"/>
                </m:rPr>
                <w:rPr>
                  <w:rFonts w:ascii="Cambria Math" w:eastAsia="Calibri" w:hAnsi="Cambria Math"/>
                  <w:lang w:val="de-DE" w:eastAsia="en-GB"/>
                </w:rPr>
                <m:t>exp</m:t>
              </m:r>
            </m:fName>
            <m:e>
              <m:d>
                <m:dPr>
                  <m:ctrlPr>
                    <w:rPr>
                      <w:rFonts w:ascii="Cambria Math" w:eastAsia="Calibri" w:hAnsi="Cambria Math"/>
                      <w:iCs/>
                      <w:sz w:val="24"/>
                      <w:szCs w:val="24"/>
                      <w:lang w:val="en-US" w:eastAsia="en-GB"/>
                    </w:rPr>
                  </m:ctrlPr>
                </m:dPr>
                <m:e>
                  <m:f>
                    <m:fPr>
                      <m:ctrlPr>
                        <w:rPr>
                          <w:rFonts w:ascii="Cambria Math" w:eastAsia="Calibri" w:hAnsi="Cambria Math"/>
                          <w:iCs/>
                          <w:sz w:val="24"/>
                          <w:szCs w:val="24"/>
                          <w:lang w:val="en-US" w:eastAsia="en-GB"/>
                        </w:rPr>
                      </m:ctrlPr>
                    </m:fPr>
                    <m:num>
                      <m:r>
                        <w:rPr>
                          <w:rFonts w:ascii="Cambria Math" w:eastAsia="Calibri" w:hAnsi="Cambria Math"/>
                          <w:lang w:val="en-US" w:eastAsia="en-GB"/>
                        </w:rPr>
                        <m:t>j</m:t>
                      </m:r>
                      <m:r>
                        <m:rPr>
                          <m:sty m:val="p"/>
                        </m:rPr>
                        <w:rPr>
                          <w:rFonts w:ascii="Cambria Math" w:eastAsia="Calibri" w:hAnsi="Cambria Math"/>
                          <w:lang w:val="de-DE" w:eastAsia="en-GB"/>
                        </w:rPr>
                        <m:t>2</m:t>
                      </m:r>
                      <m:r>
                        <w:rPr>
                          <w:rFonts w:ascii="Cambria Math" w:eastAsia="Calibri" w:hAnsi="Cambria Math"/>
                          <w:lang w:val="en-US" w:eastAsia="en-GB"/>
                        </w:rPr>
                        <m:t>π</m:t>
                      </m:r>
                      <m:d>
                        <m:dPr>
                          <m:ctrlPr>
                            <w:rPr>
                              <w:rFonts w:ascii="Cambria Math" w:eastAsia="Calibri" w:hAnsi="Cambria Math"/>
                              <w:iCs/>
                              <w:sz w:val="24"/>
                              <w:szCs w:val="24"/>
                              <w:lang w:val="en-US" w:eastAsia="en-GB"/>
                            </w:rPr>
                          </m:ctrlPr>
                        </m:dPr>
                        <m:e>
                          <m:sSubSup>
                            <m:sSubSupPr>
                              <m:ctrlPr>
                                <w:rPr>
                                  <w:rFonts w:ascii="Cambria Math" w:eastAsia="Calibri" w:hAnsi="Cambria Math"/>
                                  <w:iCs/>
                                  <w:sz w:val="24"/>
                                  <w:szCs w:val="24"/>
                                  <w:lang w:val="en-US" w:eastAsia="en-GB"/>
                                </w:rPr>
                              </m:ctrlPr>
                            </m:sSubSupPr>
                            <m:e>
                              <m:acc>
                                <m:accPr>
                                  <m:ctrlPr>
                                    <w:rPr>
                                      <w:rFonts w:ascii="Cambria Math" w:eastAsia="Calibri" w:hAnsi="Cambria Math"/>
                                      <w:iCs/>
                                      <w:sz w:val="24"/>
                                      <w:szCs w:val="24"/>
                                      <w:lang w:val="en-US" w:eastAsia="en-GB"/>
                                    </w:rPr>
                                  </m:ctrlPr>
                                </m:accPr>
                                <m:e>
                                  <m:r>
                                    <w:rPr>
                                      <w:rFonts w:ascii="Cambria Math" w:eastAsia="Calibri" w:hAnsi="Cambria Math"/>
                                      <w:lang w:val="en-US" w:eastAsia="en-GB"/>
                                    </w:rPr>
                                    <m:t>r</m:t>
                                  </m:r>
                                </m:e>
                              </m:acc>
                            </m:e>
                            <m:sub>
                              <m:r>
                                <w:rPr>
                                  <w:rFonts w:ascii="Cambria Math" w:eastAsia="Calibri" w:hAnsi="Cambria Math"/>
                                  <w:lang w:val="en-US" w:eastAsia="en-GB"/>
                                </w:rPr>
                                <m:t>tx</m:t>
                              </m:r>
                              <m:r>
                                <m:rPr>
                                  <m:sty m:val="p"/>
                                </m:rPr>
                                <w:rPr>
                                  <w:rFonts w:ascii="Cambria Math" w:eastAsia="Calibri" w:hAnsi="Cambria Math"/>
                                  <w:lang w:val="de-DE" w:eastAsia="en-GB"/>
                                </w:rPr>
                                <m:t>,</m:t>
                              </m:r>
                              <m:r>
                                <w:rPr>
                                  <w:rFonts w:ascii="Cambria Math" w:eastAsia="Calibri" w:hAnsi="Cambria Math"/>
                                  <w:lang w:val="en-US" w:eastAsia="en-GB"/>
                                </w:rPr>
                                <m:t>n</m:t>
                              </m:r>
                              <m:r>
                                <m:rPr>
                                  <m:sty m:val="p"/>
                                </m:rPr>
                                <w:rPr>
                                  <w:rFonts w:ascii="Cambria Math" w:eastAsia="Calibri" w:hAnsi="Cambria Math"/>
                                  <w:lang w:val="de-DE" w:eastAsia="en-GB"/>
                                </w:rPr>
                                <m:t>,</m:t>
                              </m:r>
                              <m:r>
                                <w:rPr>
                                  <w:rFonts w:ascii="Cambria Math" w:eastAsia="Calibri" w:hAnsi="Cambria Math"/>
                                  <w:lang w:val="en-US" w:eastAsia="en-GB"/>
                                </w:rPr>
                                <m:t>m</m:t>
                              </m:r>
                            </m:sub>
                            <m:sup>
                              <m:r>
                                <w:rPr>
                                  <w:rFonts w:ascii="Cambria Math" w:eastAsia="Calibri" w:hAnsi="Cambria Math"/>
                                  <w:lang w:val="en-US" w:eastAsia="en-GB"/>
                                </w:rPr>
                                <m:t>T</m:t>
                              </m:r>
                            </m:sup>
                          </m:sSubSup>
                          <m:r>
                            <m:rPr>
                              <m:sty m:val="p"/>
                            </m:rPr>
                            <w:rPr>
                              <w:rFonts w:ascii="Cambria Math" w:eastAsia="Calibri" w:hAnsi="Cambria Math"/>
                              <w:lang w:val="de-DE" w:eastAsia="en-GB"/>
                            </w:rPr>
                            <m:t>.</m:t>
                          </m:r>
                          <m:sSub>
                            <m:sSubPr>
                              <m:ctrlPr>
                                <w:rPr>
                                  <w:rFonts w:ascii="Cambria Math" w:eastAsia="Calibri" w:hAnsi="Cambria Math"/>
                                  <w:iCs/>
                                  <w:sz w:val="24"/>
                                  <w:szCs w:val="24"/>
                                  <w:lang w:val="en-US" w:eastAsia="en-GB"/>
                                </w:rPr>
                              </m:ctrlPr>
                            </m:sSubPr>
                            <m:e>
                              <m:acc>
                                <m:accPr>
                                  <m:chr m:val="̄"/>
                                  <m:ctrlPr>
                                    <w:rPr>
                                      <w:rFonts w:ascii="Cambria Math" w:eastAsia="Calibri" w:hAnsi="Cambria Math"/>
                                      <w:iCs/>
                                      <w:sz w:val="24"/>
                                      <w:szCs w:val="24"/>
                                      <w:lang w:val="en-US" w:eastAsia="en-GB"/>
                                    </w:rPr>
                                  </m:ctrlPr>
                                </m:accPr>
                                <m:e>
                                  <m:r>
                                    <w:rPr>
                                      <w:rFonts w:ascii="Cambria Math" w:eastAsia="Calibri" w:hAnsi="Cambria Math"/>
                                      <w:lang w:val="en-US" w:eastAsia="en-GB"/>
                                    </w:rPr>
                                    <m:t>d</m:t>
                                  </m:r>
                                </m:e>
                              </m:acc>
                            </m:e>
                            <m:sub>
                              <m:r>
                                <w:rPr>
                                  <w:rFonts w:ascii="Cambria Math" w:eastAsia="Calibri" w:hAnsi="Cambria Math"/>
                                  <w:lang w:val="en-US" w:eastAsia="en-GB"/>
                                </w:rPr>
                                <m:t>tx</m:t>
                              </m:r>
                              <m:r>
                                <m:rPr>
                                  <m:sty m:val="p"/>
                                </m:rPr>
                                <w:rPr>
                                  <w:rFonts w:ascii="Cambria Math" w:eastAsia="Calibri" w:hAnsi="Cambria Math"/>
                                  <w:lang w:val="de-DE" w:eastAsia="en-GB"/>
                                </w:rPr>
                                <m:t>,</m:t>
                              </m:r>
                              <m:r>
                                <w:rPr>
                                  <w:rFonts w:ascii="Cambria Math" w:eastAsia="Calibri" w:hAnsi="Cambria Math"/>
                                  <w:lang w:val="en-US" w:eastAsia="en-GB"/>
                                </w:rPr>
                                <m:t>s</m:t>
                              </m:r>
                              <m:r>
                                <m:rPr>
                                  <m:sty m:val="p"/>
                                </m:rPr>
                                <w:rPr>
                                  <w:rFonts w:ascii="Cambria Math" w:eastAsia="Calibri" w:hAnsi="Cambria Math"/>
                                  <w:lang w:val="de-DE" w:eastAsia="en-GB"/>
                                </w:rPr>
                                <m:t>,</m:t>
                              </m:r>
                              <m:sSub>
                                <m:sSubPr>
                                  <m:ctrlPr>
                                    <w:rPr>
                                      <w:rFonts w:ascii="Cambria Math" w:eastAsia="Calibri" w:hAnsi="Cambria Math"/>
                                      <w:iCs/>
                                      <w:sz w:val="24"/>
                                      <w:szCs w:val="24"/>
                                      <w:lang w:val="en-US" w:eastAsia="en-GB"/>
                                    </w:rPr>
                                  </m:ctrlPr>
                                </m:sSubPr>
                                <m:e>
                                  <m:r>
                                    <w:rPr>
                                      <w:rFonts w:ascii="Cambria Math" w:eastAsia="Calibri" w:hAnsi="Cambria Math"/>
                                      <w:lang w:val="en-US" w:eastAsia="en-GB"/>
                                    </w:rPr>
                                    <m:t>m</m:t>
                                  </m:r>
                                </m:e>
                                <m:sub>
                                  <m:r>
                                    <w:rPr>
                                      <w:rFonts w:ascii="Cambria Math" w:eastAsia="Calibri" w:hAnsi="Cambria Math"/>
                                      <w:lang w:val="en-US" w:eastAsia="en-GB"/>
                                    </w:rPr>
                                    <m:t>e</m:t>
                                  </m:r>
                                </m:sub>
                              </m:sSub>
                              <m:r>
                                <m:rPr>
                                  <m:sty m:val="p"/>
                                </m:rPr>
                                <w:rPr>
                                  <w:rFonts w:ascii="Cambria Math" w:eastAsia="Calibri" w:hAnsi="Cambria Math"/>
                                  <w:lang w:val="fi-FI" w:eastAsia="en-GB"/>
                                </w:rPr>
                                <m:t>,</m:t>
                              </m:r>
                              <m:sSub>
                                <m:sSubPr>
                                  <m:ctrlPr>
                                    <w:rPr>
                                      <w:rFonts w:ascii="Cambria Math" w:eastAsia="Calibri" w:hAnsi="Cambria Math"/>
                                      <w:iCs/>
                                      <w:sz w:val="24"/>
                                      <w:szCs w:val="24"/>
                                      <w:lang w:val="en-US" w:eastAsia="en-GB"/>
                                    </w:rPr>
                                  </m:ctrlPr>
                                </m:sSubPr>
                                <m:e>
                                  <m:r>
                                    <w:rPr>
                                      <w:rFonts w:ascii="Cambria Math" w:eastAsia="Calibri" w:hAnsi="Cambria Math"/>
                                      <w:lang w:val="en-US" w:eastAsia="en-GB"/>
                                    </w:rPr>
                                    <m:t>n</m:t>
                                  </m:r>
                                </m:e>
                                <m:sub>
                                  <m:r>
                                    <w:rPr>
                                      <w:rFonts w:ascii="Cambria Math" w:eastAsia="Calibri" w:hAnsi="Cambria Math"/>
                                      <w:lang w:val="en-US" w:eastAsia="en-GB"/>
                                    </w:rPr>
                                    <m:t>e</m:t>
                                  </m:r>
                                </m:sub>
                              </m:sSub>
                            </m:sub>
                          </m:sSub>
                        </m:e>
                      </m:d>
                    </m:num>
                    <m:den>
                      <m:sSub>
                        <m:sSubPr>
                          <m:ctrlPr>
                            <w:rPr>
                              <w:rFonts w:ascii="Cambria Math" w:eastAsia="Calibri" w:hAnsi="Cambria Math"/>
                              <w:iCs/>
                              <w:sz w:val="24"/>
                              <w:szCs w:val="24"/>
                              <w:lang w:val="en-US" w:eastAsia="en-GB"/>
                            </w:rPr>
                          </m:ctrlPr>
                        </m:sSubPr>
                        <m:e>
                          <m:r>
                            <w:rPr>
                              <w:rFonts w:ascii="Cambria Math" w:eastAsia="Calibri" w:hAnsi="Cambria Math"/>
                              <w:lang w:val="en-US" w:eastAsia="en-GB"/>
                            </w:rPr>
                            <m:t>λ</m:t>
                          </m:r>
                        </m:e>
                        <m:sub>
                          <m:r>
                            <m:rPr>
                              <m:sty m:val="p"/>
                            </m:rPr>
                            <w:rPr>
                              <w:rFonts w:ascii="Cambria Math" w:eastAsia="Calibri" w:hAnsi="Cambria Math"/>
                              <w:lang w:val="de-DE" w:eastAsia="en-GB"/>
                            </w:rPr>
                            <m:t>0</m:t>
                          </m:r>
                        </m:sub>
                      </m:sSub>
                    </m:den>
                  </m:f>
                </m:e>
              </m:d>
            </m:e>
          </m:func>
          <m:func>
            <m:funcPr>
              <m:ctrlPr>
                <w:rPr>
                  <w:rFonts w:ascii="Cambria Math" w:eastAsia="Calibri" w:hAnsi="Cambria Math"/>
                  <w:iCs/>
                  <w:sz w:val="24"/>
                  <w:szCs w:val="24"/>
                  <w:lang w:val="en-US" w:eastAsia="en-GB"/>
                </w:rPr>
              </m:ctrlPr>
            </m:funcPr>
            <m:fName>
              <m:r>
                <m:rPr>
                  <m:sty m:val="p"/>
                </m:rPr>
                <w:rPr>
                  <w:rFonts w:ascii="Cambria Math" w:eastAsia="Calibri" w:hAnsi="Cambria Math"/>
                  <w:lang w:val="de-DE" w:eastAsia="en-GB"/>
                </w:rPr>
                <m:t>exp</m:t>
              </m:r>
            </m:fName>
            <m:e>
              <m:d>
                <m:dPr>
                  <m:ctrlPr>
                    <w:rPr>
                      <w:rFonts w:ascii="Cambria Math" w:eastAsia="Calibri" w:hAnsi="Cambria Math"/>
                      <w:iCs/>
                      <w:sz w:val="24"/>
                      <w:szCs w:val="24"/>
                      <w:lang w:val="en-US" w:eastAsia="en-GB"/>
                    </w:rPr>
                  </m:ctrlPr>
                </m:dPr>
                <m:e>
                  <m:r>
                    <w:rPr>
                      <w:rFonts w:ascii="Cambria Math" w:eastAsia="Calibri" w:hAnsi="Cambria Math"/>
                      <w:lang w:val="en-US" w:eastAsia="en-GB"/>
                    </w:rPr>
                    <m:t>j</m:t>
                  </m:r>
                  <m:r>
                    <m:rPr>
                      <m:sty m:val="p"/>
                    </m:rPr>
                    <w:rPr>
                      <w:rFonts w:ascii="Cambria Math" w:eastAsia="Calibri" w:hAnsi="Cambria Math"/>
                      <w:lang w:val="de-DE" w:eastAsia="en-GB"/>
                    </w:rPr>
                    <m:t>2</m:t>
                  </m:r>
                  <m:r>
                    <w:rPr>
                      <w:rFonts w:ascii="Cambria Math" w:eastAsia="Calibri" w:hAnsi="Cambria Math"/>
                      <w:lang w:val="en-US" w:eastAsia="en-GB"/>
                    </w:rPr>
                    <m:t>π</m:t>
                  </m:r>
                  <m:f>
                    <m:fPr>
                      <m:ctrlPr>
                        <w:rPr>
                          <w:rFonts w:ascii="Cambria Math" w:eastAsia="Calibri" w:hAnsi="Cambria Math"/>
                          <w:iCs/>
                          <w:sz w:val="24"/>
                          <w:szCs w:val="24"/>
                          <w:lang w:val="en-US" w:eastAsia="en-GB"/>
                        </w:rPr>
                      </m:ctrlPr>
                    </m:fPr>
                    <m:num>
                      <m:sSubSup>
                        <m:sSubSupPr>
                          <m:ctrlPr>
                            <w:rPr>
                              <w:rFonts w:ascii="Cambria Math" w:eastAsia="Calibri" w:hAnsi="Cambria Math"/>
                              <w:iCs/>
                              <w:sz w:val="24"/>
                              <w:szCs w:val="24"/>
                              <w:lang w:val="en-US" w:eastAsia="en-GB"/>
                            </w:rPr>
                          </m:ctrlPr>
                        </m:sSubSupPr>
                        <m:e>
                          <m:acc>
                            <m:accPr>
                              <m:ctrlPr>
                                <w:rPr>
                                  <w:rFonts w:ascii="Cambria Math" w:eastAsia="Calibri" w:hAnsi="Cambria Math"/>
                                  <w:iCs/>
                                  <w:sz w:val="24"/>
                                  <w:szCs w:val="24"/>
                                  <w:lang w:val="en-US" w:eastAsia="en-GB"/>
                                </w:rPr>
                              </m:ctrlPr>
                            </m:accPr>
                            <m:e>
                              <m:r>
                                <w:rPr>
                                  <w:rFonts w:ascii="Cambria Math" w:eastAsia="Calibri" w:hAnsi="Cambria Math"/>
                                  <w:lang w:val="en-US" w:eastAsia="en-GB"/>
                                </w:rPr>
                                <m:t>r</m:t>
                              </m:r>
                            </m:e>
                          </m:acc>
                        </m:e>
                        <m:sub>
                          <m:r>
                            <w:rPr>
                              <w:rFonts w:ascii="Cambria Math" w:eastAsia="Calibri" w:hAnsi="Cambria Math"/>
                              <w:lang w:val="en-US" w:eastAsia="en-GB"/>
                            </w:rPr>
                            <m:t>rx</m:t>
                          </m:r>
                          <m:r>
                            <m:rPr>
                              <m:sty m:val="p"/>
                            </m:rPr>
                            <w:rPr>
                              <w:rFonts w:ascii="Cambria Math" w:eastAsia="Calibri" w:hAnsi="Cambria Math"/>
                              <w:lang w:val="de-DE" w:eastAsia="en-GB"/>
                            </w:rPr>
                            <m:t>,</m:t>
                          </m:r>
                          <m:r>
                            <w:rPr>
                              <w:rFonts w:ascii="Cambria Math" w:eastAsia="Calibri" w:hAnsi="Cambria Math"/>
                              <w:lang w:val="en-US" w:eastAsia="en-GB"/>
                            </w:rPr>
                            <m:t>n</m:t>
                          </m:r>
                          <m:r>
                            <m:rPr>
                              <m:sty m:val="p"/>
                            </m:rPr>
                            <w:rPr>
                              <w:rFonts w:ascii="Cambria Math" w:eastAsia="Calibri" w:hAnsi="Cambria Math"/>
                              <w:lang w:val="de-DE" w:eastAsia="en-GB"/>
                            </w:rPr>
                            <m:t>,</m:t>
                          </m:r>
                          <m:r>
                            <w:rPr>
                              <w:rFonts w:ascii="Cambria Math" w:eastAsia="Calibri" w:hAnsi="Cambria Math"/>
                              <w:lang w:val="en-US" w:eastAsia="en-GB"/>
                            </w:rPr>
                            <m:t>m</m:t>
                          </m:r>
                        </m:sub>
                        <m:sup>
                          <m:r>
                            <w:rPr>
                              <w:rFonts w:ascii="Cambria Math" w:eastAsia="Calibri" w:hAnsi="Cambria Math"/>
                              <w:lang w:val="en-US" w:eastAsia="en-GB"/>
                            </w:rPr>
                            <m:t>T</m:t>
                          </m:r>
                        </m:sup>
                      </m:sSubSup>
                      <m:r>
                        <m:rPr>
                          <m:sty m:val="p"/>
                        </m:rPr>
                        <w:rPr>
                          <w:rFonts w:ascii="Cambria Math" w:eastAsia="Calibri" w:hAnsi="Cambria Math"/>
                          <w:lang w:val="de-DE" w:eastAsia="en-GB"/>
                        </w:rPr>
                        <m:t>.</m:t>
                      </m:r>
                      <m:acc>
                        <m:accPr>
                          <m:chr m:val="̄"/>
                          <m:ctrlPr>
                            <w:rPr>
                              <w:rFonts w:ascii="Cambria Math" w:eastAsia="Calibri" w:hAnsi="Cambria Math"/>
                              <w:iCs/>
                              <w:sz w:val="24"/>
                              <w:szCs w:val="24"/>
                              <w:lang w:val="en-US" w:eastAsia="en-GB"/>
                            </w:rPr>
                          </m:ctrlPr>
                        </m:accPr>
                        <m:e>
                          <m:r>
                            <w:rPr>
                              <w:rFonts w:ascii="Cambria Math" w:eastAsia="Calibri" w:hAnsi="Cambria Math"/>
                              <w:lang w:val="en-US" w:eastAsia="en-GB"/>
                            </w:rPr>
                            <m:t>v</m:t>
                          </m:r>
                        </m:e>
                      </m:acc>
                    </m:num>
                    <m:den>
                      <m:sSub>
                        <m:sSubPr>
                          <m:ctrlPr>
                            <w:rPr>
                              <w:rFonts w:ascii="Cambria Math" w:eastAsia="Calibri" w:hAnsi="Cambria Math"/>
                              <w:iCs/>
                              <w:sz w:val="24"/>
                              <w:szCs w:val="24"/>
                              <w:lang w:val="en-US" w:eastAsia="en-GB"/>
                            </w:rPr>
                          </m:ctrlPr>
                        </m:sSubPr>
                        <m:e>
                          <m:r>
                            <w:rPr>
                              <w:rFonts w:ascii="Cambria Math" w:eastAsia="Calibri" w:hAnsi="Cambria Math"/>
                              <w:lang w:val="en-US" w:eastAsia="en-GB"/>
                            </w:rPr>
                            <m:t>λ</m:t>
                          </m:r>
                        </m:e>
                        <m:sub>
                          <m:r>
                            <m:rPr>
                              <m:sty m:val="p"/>
                            </m:rPr>
                            <w:rPr>
                              <w:rFonts w:ascii="Cambria Math" w:eastAsia="Calibri" w:hAnsi="Cambria Math"/>
                              <w:lang w:val="de-DE" w:eastAsia="en-GB"/>
                            </w:rPr>
                            <m:t>0</m:t>
                          </m:r>
                        </m:sub>
                      </m:sSub>
                    </m:den>
                  </m:f>
                  <m:r>
                    <w:rPr>
                      <w:rFonts w:ascii="Cambria Math" w:eastAsia="Calibri" w:hAnsi="Cambria Math"/>
                      <w:lang w:val="en-US" w:eastAsia="en-GB"/>
                    </w:rPr>
                    <m:t>t</m:t>
                  </m:r>
                </m:e>
              </m:d>
            </m:e>
          </m:func>
        </m:oMath>
      </m:oMathPara>
    </w:p>
    <w:p w14:paraId="41185EE6" w14:textId="77777777" w:rsidR="00BD0ADA" w:rsidRPr="00E91970" w:rsidRDefault="00BD0ADA" w:rsidP="00BD0ADA">
      <w:pPr>
        <w:pStyle w:val="NO"/>
        <w:rPr>
          <w:rFonts w:eastAsia="Calibri"/>
          <w:lang w:val="en-US" w:eastAsia="en-GB"/>
        </w:rPr>
      </w:pPr>
      <w:r w:rsidRPr="00E91970">
        <w:rPr>
          <w:rFonts w:eastAsia="Calibri"/>
          <w:lang w:val="en-US" w:eastAsia="en-GB"/>
        </w:rPr>
        <w:t>Note</w:t>
      </w:r>
      <w:r>
        <w:rPr>
          <w:rFonts w:eastAsia="Calibri"/>
          <w:lang w:val="en-US" w:eastAsia="en-GB"/>
        </w:rPr>
        <w:t>:</w:t>
      </w:r>
      <w:r>
        <w:rPr>
          <w:rFonts w:eastAsia="Calibri"/>
          <w:lang w:val="en-US" w:eastAsia="en-GB"/>
        </w:rPr>
        <w:tab/>
      </w:r>
      <w:r w:rsidRPr="00E91970">
        <w:rPr>
          <w:rFonts w:eastAsia="Calibri"/>
          <w:lang w:val="en-US" w:eastAsia="en-GB"/>
        </w:rPr>
        <w:t xml:space="preserve">that the patterns are given in the GCS and therefore include transformations with respect to antenna orientation. </w:t>
      </w:r>
      <w:r w:rsidRPr="00E91970">
        <w:rPr>
          <w:rFonts w:eastAsia="Calibri"/>
          <w:noProof/>
          <w:position w:val="-14"/>
          <w:lang w:val="en-US" w:eastAsia="en-GB"/>
        </w:rPr>
        <w:drawing>
          <wp:inline distT="0" distB="0" distL="0" distR="0" wp14:anchorId="4034E318" wp14:editId="47F8F758">
            <wp:extent cx="318770" cy="223520"/>
            <wp:effectExtent l="0" t="0" r="0" b="0"/>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8770" cy="223520"/>
                    </a:xfrm>
                    <a:prstGeom prst="rect">
                      <a:avLst/>
                    </a:prstGeom>
                    <a:noFill/>
                    <a:ln>
                      <a:noFill/>
                    </a:ln>
                  </pic:spPr>
                </pic:pic>
              </a:graphicData>
            </a:graphic>
          </wp:inline>
        </w:drawing>
      </w:r>
      <w:r w:rsidRPr="00E91970">
        <w:rPr>
          <w:rFonts w:eastAsia="Calibri"/>
          <w:lang w:val="en-US" w:eastAsia="en-GB"/>
        </w:rPr>
        <w:t xml:space="preserve"> is the spherical unit vector with azimuth arrival angle </w:t>
      </w:r>
      <w:r w:rsidRPr="00E91970">
        <w:rPr>
          <w:rFonts w:eastAsia="Calibri"/>
          <w:i/>
          <w:lang w:val="en-US" w:eastAsia="en-GB"/>
        </w:rPr>
        <w:t>ϕ</w:t>
      </w:r>
      <w:r w:rsidRPr="00E91970">
        <w:rPr>
          <w:rFonts w:eastAsia="Calibri"/>
          <w:i/>
          <w:vertAlign w:val="subscript"/>
          <w:lang w:val="en-US" w:eastAsia="en-GB"/>
        </w:rPr>
        <w:t>n,m,AOA</w:t>
      </w:r>
      <w:r w:rsidRPr="00E91970">
        <w:rPr>
          <w:rFonts w:eastAsia="Calibri"/>
          <w:lang w:val="en-US" w:eastAsia="en-GB"/>
        </w:rPr>
        <w:t xml:space="preserve"> and elevation arrival angle </w:t>
      </w:r>
      <w:r w:rsidRPr="00E91970">
        <w:rPr>
          <w:rFonts w:eastAsia="Calibri"/>
          <w:i/>
          <w:lang w:val="en-US" w:eastAsia="en-GB"/>
        </w:rPr>
        <w:t>θ</w:t>
      </w:r>
      <w:r w:rsidRPr="00E91970">
        <w:rPr>
          <w:rFonts w:eastAsia="Calibri"/>
          <w:i/>
          <w:vertAlign w:val="subscript"/>
          <w:lang w:val="en-US" w:eastAsia="en-GB"/>
        </w:rPr>
        <w:t>n,m,ZOA</w:t>
      </w:r>
      <w:r w:rsidRPr="00E91970">
        <w:rPr>
          <w:rFonts w:eastAsia="Calibri"/>
          <w:lang w:val="en-US" w:eastAsia="en-GB"/>
        </w:rPr>
        <w:t xml:space="preserve">, given by </w:t>
      </w:r>
    </w:p>
    <w:p w14:paraId="5EFD6F86" w14:textId="77777777" w:rsidR="00BD0ADA" w:rsidRPr="00E91970" w:rsidRDefault="00BD0ADA" w:rsidP="00BD0ADA">
      <w:pPr>
        <w:pStyle w:val="EQ"/>
        <w:rPr>
          <w:rFonts w:eastAsia="SimSun"/>
          <w:lang w:eastAsia="en-GB"/>
        </w:rPr>
      </w:pPr>
      <w:r w:rsidRPr="00E91970">
        <w:rPr>
          <w:rFonts w:eastAsia="SimSun"/>
          <w:lang w:eastAsia="en-GB"/>
        </w:rPr>
        <w:tab/>
      </w:r>
      <w:r w:rsidRPr="00E91970">
        <w:rPr>
          <w:rFonts w:eastAsia="SimSun"/>
          <w:lang w:eastAsia="en-GB"/>
        </w:rPr>
        <w:drawing>
          <wp:inline distT="0" distB="0" distL="0" distR="0" wp14:anchorId="3535CCD3" wp14:editId="6BFF9D08">
            <wp:extent cx="1945640" cy="733425"/>
            <wp:effectExtent l="0" t="0" r="0"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45640" cy="733425"/>
                    </a:xfrm>
                    <a:prstGeom prst="rect">
                      <a:avLst/>
                    </a:prstGeom>
                    <a:noFill/>
                    <a:ln>
                      <a:noFill/>
                    </a:ln>
                  </pic:spPr>
                </pic:pic>
              </a:graphicData>
            </a:graphic>
          </wp:inline>
        </w:drawing>
      </w:r>
      <w:r w:rsidRPr="00E91970">
        <w:rPr>
          <w:rFonts w:eastAsia="SimSun"/>
          <w:lang w:eastAsia="en-GB"/>
        </w:rPr>
        <w:t>,</w:t>
      </w:r>
      <w:r w:rsidRPr="00E91970">
        <w:rPr>
          <w:rFonts w:eastAsia="SimSun"/>
          <w:lang w:eastAsia="en-GB"/>
        </w:rPr>
        <w:tab/>
      </w:r>
    </w:p>
    <w:p w14:paraId="3BAC5CF1" w14:textId="77777777" w:rsidR="00BD0ADA" w:rsidRPr="00E91970" w:rsidRDefault="00BD0ADA" w:rsidP="00BD0ADA">
      <w:pPr>
        <w:rPr>
          <w:rFonts w:eastAsia="Calibri"/>
          <w:lang w:val="en-US" w:eastAsia="en-GB"/>
        </w:rPr>
      </w:pPr>
      <w:r w:rsidRPr="00E91970">
        <w:rPr>
          <w:rFonts w:eastAsia="Calibri"/>
          <w:lang w:val="en-US" w:eastAsia="en-GB"/>
        </w:rPr>
        <w:t xml:space="preserve">where </w:t>
      </w:r>
      <w:r w:rsidRPr="00E91970">
        <w:rPr>
          <w:rFonts w:eastAsia="Calibri"/>
          <w:i/>
          <w:iCs/>
          <w:lang w:val="en-US" w:eastAsia="en-GB"/>
        </w:rPr>
        <w:t>n</w:t>
      </w:r>
      <w:r w:rsidRPr="00E91970">
        <w:rPr>
          <w:rFonts w:eastAsia="Calibri"/>
          <w:lang w:val="en-US" w:eastAsia="en-GB"/>
        </w:rPr>
        <w:t xml:space="preserve"> denotes a cluster and </w:t>
      </w:r>
      <w:r w:rsidRPr="00E91970">
        <w:rPr>
          <w:rFonts w:eastAsia="Calibri"/>
          <w:i/>
          <w:iCs/>
          <w:lang w:val="en-US" w:eastAsia="en-GB"/>
        </w:rPr>
        <w:t>m</w:t>
      </w:r>
      <w:r w:rsidRPr="00E91970">
        <w:rPr>
          <w:rFonts w:eastAsia="Calibri"/>
          <w:lang w:val="en-US" w:eastAsia="en-GB"/>
        </w:rPr>
        <w:t xml:space="preserve"> denotes a ray within cluster </w:t>
      </w:r>
      <w:r w:rsidRPr="00E91970">
        <w:rPr>
          <w:rFonts w:eastAsia="Calibri"/>
          <w:i/>
          <w:lang w:val="en-US" w:eastAsia="en-GB"/>
        </w:rPr>
        <w:t>n</w:t>
      </w:r>
      <w:r w:rsidRPr="00E91970">
        <w:rPr>
          <w:rFonts w:eastAsia="Calibri"/>
          <w:lang w:val="en-US" w:eastAsia="en-GB"/>
        </w:rPr>
        <w:t xml:space="preserve">. </w:t>
      </w:r>
      <w:r w:rsidRPr="00E91970">
        <w:rPr>
          <w:rFonts w:eastAsia="Calibri"/>
          <w:noProof/>
          <w:position w:val="-14"/>
          <w:lang w:val="en-US" w:eastAsia="en-GB"/>
        </w:rPr>
        <w:drawing>
          <wp:inline distT="0" distB="0" distL="0" distR="0" wp14:anchorId="483828B4" wp14:editId="2D7E5157">
            <wp:extent cx="318770" cy="223520"/>
            <wp:effectExtent l="0" t="0" r="0" b="0"/>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8770" cy="223520"/>
                    </a:xfrm>
                    <a:prstGeom prst="rect">
                      <a:avLst/>
                    </a:prstGeom>
                    <a:noFill/>
                    <a:ln>
                      <a:noFill/>
                    </a:ln>
                  </pic:spPr>
                </pic:pic>
              </a:graphicData>
            </a:graphic>
          </wp:inline>
        </w:drawing>
      </w:r>
      <w:r w:rsidRPr="00E91970">
        <w:rPr>
          <w:rFonts w:eastAsia="Calibri"/>
          <w:lang w:val="en-US" w:eastAsia="en-GB"/>
        </w:rPr>
        <w:t xml:space="preserve"> is the spherical unit vector with azimuth departure angle </w:t>
      </w:r>
      <w:r w:rsidRPr="00E91970">
        <w:rPr>
          <w:rFonts w:eastAsia="Calibri"/>
          <w:i/>
          <w:lang w:val="en-US" w:eastAsia="en-GB"/>
        </w:rPr>
        <w:t>ϕ</w:t>
      </w:r>
      <w:r w:rsidRPr="00E91970">
        <w:rPr>
          <w:rFonts w:eastAsia="Calibri"/>
          <w:i/>
          <w:vertAlign w:val="subscript"/>
          <w:lang w:val="en-US" w:eastAsia="en-GB"/>
        </w:rPr>
        <w:t>n,m,AOD</w:t>
      </w:r>
      <w:r w:rsidRPr="00E91970">
        <w:rPr>
          <w:rFonts w:eastAsia="Calibri"/>
          <w:lang w:val="en-US" w:eastAsia="en-GB"/>
        </w:rPr>
        <w:t xml:space="preserve"> and elevation departure angle </w:t>
      </w:r>
      <w:r w:rsidRPr="00E91970">
        <w:rPr>
          <w:rFonts w:eastAsia="Calibri"/>
          <w:i/>
          <w:lang w:val="en-US" w:eastAsia="en-GB"/>
        </w:rPr>
        <w:t>θ</w:t>
      </w:r>
      <w:r w:rsidRPr="00E91970">
        <w:rPr>
          <w:rFonts w:eastAsia="Calibri"/>
          <w:i/>
          <w:vertAlign w:val="subscript"/>
          <w:lang w:val="en-US" w:eastAsia="en-GB"/>
        </w:rPr>
        <w:t>n,m,ZOD</w:t>
      </w:r>
      <w:r w:rsidRPr="00E91970">
        <w:rPr>
          <w:rFonts w:eastAsia="Calibri"/>
          <w:lang w:val="en-US" w:eastAsia="en-GB"/>
        </w:rPr>
        <w:t>, given by</w:t>
      </w:r>
    </w:p>
    <w:p w14:paraId="5E766DA7" w14:textId="77777777" w:rsidR="00BD0ADA" w:rsidRPr="00E91970" w:rsidRDefault="00BD0ADA" w:rsidP="00BD0ADA">
      <w:pPr>
        <w:pStyle w:val="EQ"/>
        <w:rPr>
          <w:rFonts w:eastAsia="SimSun"/>
          <w:lang w:eastAsia="en-GB"/>
        </w:rPr>
      </w:pPr>
      <w:r w:rsidRPr="00E91970">
        <w:rPr>
          <w:rFonts w:eastAsia="SimSun"/>
          <w:lang w:eastAsia="en-GB"/>
        </w:rPr>
        <w:tab/>
      </w:r>
      <w:r w:rsidRPr="00E91970">
        <w:rPr>
          <w:rFonts w:eastAsia="SimSun"/>
          <w:lang w:eastAsia="en-GB"/>
        </w:rPr>
        <w:drawing>
          <wp:inline distT="0" distB="0" distL="0" distR="0" wp14:anchorId="6203492D" wp14:editId="331B23A2">
            <wp:extent cx="1967230" cy="733425"/>
            <wp:effectExtent l="0" t="0" r="0" b="0"/>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67230" cy="733425"/>
                    </a:xfrm>
                    <a:prstGeom prst="rect">
                      <a:avLst/>
                    </a:prstGeom>
                    <a:noFill/>
                    <a:ln>
                      <a:noFill/>
                    </a:ln>
                  </pic:spPr>
                </pic:pic>
              </a:graphicData>
            </a:graphic>
          </wp:inline>
        </w:drawing>
      </w:r>
      <w:r w:rsidRPr="00E91970">
        <w:rPr>
          <w:rFonts w:eastAsia="SimSun"/>
          <w:lang w:eastAsia="en-GB"/>
        </w:rPr>
        <w:t>,</w:t>
      </w:r>
      <w:r w:rsidRPr="00E91970">
        <w:rPr>
          <w:rFonts w:eastAsia="SimSun"/>
          <w:lang w:eastAsia="en-GB"/>
        </w:rPr>
        <w:tab/>
      </w:r>
    </w:p>
    <w:p w14:paraId="00599349" w14:textId="0BA16EB8" w:rsidR="00BD0ADA" w:rsidRPr="00E91970" w:rsidRDefault="00BD0ADA" w:rsidP="00BD0ADA">
      <w:pPr>
        <w:rPr>
          <w:rFonts w:eastAsia="Calibri"/>
          <w:lang w:val="en-US" w:eastAsia="en-GB"/>
        </w:rPr>
      </w:pPr>
      <w:r w:rsidRPr="00E91970">
        <w:rPr>
          <w:rFonts w:eastAsia="Calibri"/>
          <w:lang w:val="en-US" w:eastAsia="en-GB"/>
        </w:rPr>
        <w:t xml:space="preserve">where </w:t>
      </w:r>
      <w:r w:rsidRPr="00E91970">
        <w:rPr>
          <w:rFonts w:eastAsia="Calibri"/>
          <w:i/>
          <w:iCs/>
          <w:lang w:val="en-US" w:eastAsia="en-GB"/>
        </w:rPr>
        <w:t>n</w:t>
      </w:r>
      <w:r w:rsidRPr="00E91970">
        <w:rPr>
          <w:rFonts w:eastAsia="Calibri"/>
          <w:lang w:val="en-US" w:eastAsia="en-GB"/>
        </w:rPr>
        <w:t xml:space="preserve"> denotes a cluster and </w:t>
      </w:r>
      <w:r w:rsidRPr="00E91970">
        <w:rPr>
          <w:rFonts w:eastAsia="Calibri"/>
          <w:i/>
          <w:iCs/>
          <w:lang w:val="en-US" w:eastAsia="en-GB"/>
        </w:rPr>
        <w:t>m</w:t>
      </w:r>
      <w:r w:rsidRPr="00E91970">
        <w:rPr>
          <w:rFonts w:eastAsia="Calibri"/>
          <w:lang w:val="en-US" w:eastAsia="en-GB"/>
        </w:rPr>
        <w:t xml:space="preserve"> denotes a ray within cluster </w:t>
      </w:r>
      <w:r w:rsidRPr="00E91970">
        <w:rPr>
          <w:rFonts w:eastAsia="Calibri"/>
          <w:i/>
          <w:lang w:val="en-US" w:eastAsia="en-GB"/>
        </w:rPr>
        <w:t>n</w:t>
      </w:r>
      <w:r w:rsidRPr="00E91970">
        <w:rPr>
          <w:rFonts w:eastAsia="Calibri"/>
          <w:lang w:val="en-US" w:eastAsia="en-GB"/>
        </w:rPr>
        <w:t xml:space="preserve">. Also, </w:t>
      </w:r>
      <w:r w:rsidRPr="00E91970">
        <w:rPr>
          <w:rFonts w:eastAsia="Calibri"/>
          <w:noProof/>
          <w:position w:val="-14"/>
          <w:lang w:val="en-US" w:eastAsia="en-GB"/>
        </w:rPr>
        <w:drawing>
          <wp:inline distT="0" distB="0" distL="0" distR="0" wp14:anchorId="3332C0FD" wp14:editId="3D227A29">
            <wp:extent cx="276225" cy="233680"/>
            <wp:effectExtent l="0" t="0" r="0" b="0"/>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6225" cy="233680"/>
                    </a:xfrm>
                    <a:prstGeom prst="rect">
                      <a:avLst/>
                    </a:prstGeom>
                    <a:noFill/>
                    <a:ln>
                      <a:noFill/>
                    </a:ln>
                  </pic:spPr>
                </pic:pic>
              </a:graphicData>
            </a:graphic>
          </wp:inline>
        </w:drawing>
      </w:r>
      <w:r w:rsidRPr="00E91970">
        <w:rPr>
          <w:rFonts w:eastAsia="Calibri"/>
          <w:lang w:val="en-US" w:eastAsia="en-GB"/>
        </w:rPr>
        <w:t xml:space="preserve">is the location vector of receive antenna element </w:t>
      </w:r>
      <w:r w:rsidRPr="00E91970">
        <w:rPr>
          <w:rFonts w:eastAsia="Calibri"/>
          <w:i/>
          <w:lang w:val="en-US" w:eastAsia="en-GB"/>
        </w:rPr>
        <w:t>u</w:t>
      </w:r>
      <w:r w:rsidRPr="00E91970">
        <w:rPr>
          <w:rFonts w:eastAsia="Calibri"/>
          <w:lang w:val="en-US" w:eastAsia="en-GB"/>
        </w:rPr>
        <w:t xml:space="preserve"> and </w:t>
      </w:r>
      <w:r w:rsidRPr="00E91970">
        <w:rPr>
          <w:rFonts w:eastAsia="Calibri"/>
          <w:noProof/>
          <w:position w:val="-14"/>
          <w:lang w:val="en-US" w:eastAsia="en-GB"/>
        </w:rPr>
        <w:drawing>
          <wp:inline distT="0" distB="0" distL="0" distR="0" wp14:anchorId="6EB53EF9" wp14:editId="3A3DCC9F">
            <wp:extent cx="244475" cy="233680"/>
            <wp:effectExtent l="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4475" cy="233680"/>
                    </a:xfrm>
                    <a:prstGeom prst="rect">
                      <a:avLst/>
                    </a:prstGeom>
                    <a:noFill/>
                    <a:ln>
                      <a:noFill/>
                    </a:ln>
                  </pic:spPr>
                </pic:pic>
              </a:graphicData>
            </a:graphic>
          </wp:inline>
        </w:drawing>
      </w:r>
      <w:r w:rsidRPr="00E91970">
        <w:rPr>
          <w:rFonts w:eastAsia="Calibri"/>
          <w:lang w:val="en-US" w:eastAsia="en-GB"/>
        </w:rPr>
        <w:t xml:space="preserve">is the location vector of transmit antenna element </w:t>
      </w:r>
      <w:r w:rsidRPr="00E91970">
        <w:rPr>
          <w:rFonts w:eastAsia="Calibri"/>
          <w:i/>
          <w:lang w:val="en-US" w:eastAsia="en-GB"/>
        </w:rPr>
        <w:t>s</w:t>
      </w:r>
      <w:r w:rsidRPr="00E91970">
        <w:rPr>
          <w:rFonts w:eastAsia="Calibri"/>
          <w:lang w:val="en-US" w:eastAsia="en-GB"/>
        </w:rPr>
        <w:t xml:space="preserve">, </w:t>
      </w:r>
      <m:oMath>
        <m:r>
          <w:ins w:id="415" w:author="Qualcomm - Pierpaolo" w:date="2025-08-14T12:58:00Z" w16du:dateUtc="2025-08-14T10:58:00Z">
            <w:rPr>
              <w:rFonts w:ascii="Cambria Math" w:eastAsia="SimSun" w:hAnsi="Cambria Math"/>
              <w:lang w:eastAsia="en-GB"/>
            </w:rPr>
            <m:t>κ</m:t>
          </w:ins>
        </m:r>
      </m:oMath>
      <w:del w:id="416" w:author="Qualcomm - Pierpaolo" w:date="2025-08-14T12:58:00Z" w16du:dateUtc="2025-08-14T10:58:00Z">
        <w:r w:rsidRPr="00E91970" w:rsidDel="005C691C">
          <w:rPr>
            <w:rFonts w:eastAsia="Calibri"/>
            <w:i/>
            <w:lang w:val="en-US" w:eastAsia="en-GB"/>
          </w:rPr>
          <w:delText></w:delText>
        </w:r>
      </w:del>
      <w:r w:rsidRPr="00E91970">
        <w:rPr>
          <w:rFonts w:eastAsia="Calibri"/>
          <w:i/>
          <w:vertAlign w:val="subscript"/>
          <w:lang w:val="en-US" w:eastAsia="en-GB"/>
        </w:rPr>
        <w:t>n,m</w:t>
      </w:r>
      <w:r w:rsidRPr="00E91970">
        <w:rPr>
          <w:rFonts w:eastAsia="Calibri"/>
          <w:lang w:val="en-US" w:eastAsia="en-GB"/>
        </w:rPr>
        <w:t xml:space="preserve"> is the cross polarisation power ratio in linear scale, and </w:t>
      </w:r>
      <m:oMath>
        <m:sSub>
          <m:sSubPr>
            <m:ctrlPr>
              <w:ins w:id="417" w:author="Qualcomm - Pierpaolo" w:date="2025-08-14T12:58:00Z" w16du:dateUtc="2025-08-14T10:58:00Z">
                <w:rPr>
                  <w:rFonts w:ascii="Cambria Math" w:eastAsia="Calibri" w:hAnsi="Cambria Math"/>
                  <w:iCs/>
                  <w:sz w:val="24"/>
                  <w:szCs w:val="24"/>
                  <w:lang w:val="en-US" w:eastAsia="en-GB"/>
                </w:rPr>
              </w:ins>
            </m:ctrlPr>
          </m:sSubPr>
          <m:e>
            <m:r>
              <w:ins w:id="418" w:author="Qualcomm - Pierpaolo" w:date="2025-08-14T12:58:00Z" w16du:dateUtc="2025-08-14T10:58:00Z">
                <w:rPr>
                  <w:rFonts w:ascii="Cambria Math" w:eastAsia="Calibri" w:hAnsi="Cambria Math"/>
                  <w:lang w:val="en-US" w:eastAsia="en-GB"/>
                </w:rPr>
                <m:t>λ</m:t>
              </w:ins>
            </m:r>
          </m:e>
          <m:sub>
            <m:r>
              <w:ins w:id="419" w:author="Qualcomm - Pierpaolo" w:date="2025-08-14T12:58:00Z" w16du:dateUtc="2025-08-14T10:58:00Z">
                <m:rPr>
                  <m:sty m:val="p"/>
                </m:rPr>
                <w:rPr>
                  <w:rFonts w:ascii="Cambria Math" w:eastAsia="Calibri" w:hAnsi="Cambria Math"/>
                  <w:lang w:val="de-DE" w:eastAsia="en-GB"/>
                </w:rPr>
                <m:t>0</m:t>
              </w:ins>
            </m:r>
          </m:sub>
        </m:sSub>
      </m:oMath>
      <w:del w:id="420" w:author="Qualcomm - Pierpaolo" w:date="2025-08-14T12:58:00Z" w16du:dateUtc="2025-08-14T10:58:00Z">
        <w:r w:rsidRPr="00E91970" w:rsidDel="005C691C">
          <w:rPr>
            <w:rFonts w:eastAsia="Calibri"/>
            <w:i/>
            <w:lang w:val="en-US" w:eastAsia="en-GB"/>
          </w:rPr>
          <w:delText></w:delText>
        </w:r>
        <w:r w:rsidRPr="00E91970" w:rsidDel="005C691C">
          <w:rPr>
            <w:rFonts w:eastAsia="Calibri"/>
            <w:vertAlign w:val="subscript"/>
            <w:lang w:val="en-US" w:eastAsia="en-GB"/>
          </w:rPr>
          <w:delText>0</w:delText>
        </w:r>
      </w:del>
      <w:r w:rsidRPr="00E91970">
        <w:rPr>
          <w:rFonts w:eastAsia="Calibri"/>
          <w:lang w:val="en-US" w:eastAsia="en-GB"/>
        </w:rPr>
        <w:t xml:space="preserve"> is the wavelength of the carrier frequency. If polarisation is not considered, the 2x2 polarisation matrix can be replaced by the scalar </w:t>
      </w:r>
      <w:r w:rsidRPr="00E91970">
        <w:rPr>
          <w:rFonts w:eastAsia="Calibri"/>
          <w:noProof/>
          <w:position w:val="-14"/>
          <w:lang w:val="en-US" w:eastAsia="en-GB"/>
        </w:rPr>
        <w:drawing>
          <wp:inline distT="0" distB="0" distL="0" distR="0" wp14:anchorId="6FDFB478" wp14:editId="741B4F16">
            <wp:extent cx="605790" cy="223520"/>
            <wp:effectExtent l="0" t="0" r="0"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05790" cy="223520"/>
                    </a:xfrm>
                    <a:prstGeom prst="rect">
                      <a:avLst/>
                    </a:prstGeom>
                    <a:noFill/>
                    <a:ln>
                      <a:noFill/>
                    </a:ln>
                  </pic:spPr>
                </pic:pic>
              </a:graphicData>
            </a:graphic>
          </wp:inline>
        </w:drawing>
      </w:r>
      <w:r w:rsidRPr="00E91970">
        <w:rPr>
          <w:rFonts w:eastAsia="Calibri"/>
          <w:lang w:val="en-US" w:eastAsia="en-GB"/>
        </w:rPr>
        <w:t xml:space="preserve"> and only vertically polarised field patterns are applied.</w:t>
      </w:r>
    </w:p>
    <w:p w14:paraId="0774156A" w14:textId="77777777" w:rsidR="00BD0ADA" w:rsidRPr="00E91970" w:rsidRDefault="00BD0ADA" w:rsidP="00BD0ADA">
      <w:pPr>
        <w:rPr>
          <w:rFonts w:eastAsia="Calibri"/>
          <w:lang w:val="en-US" w:eastAsia="en-GB"/>
        </w:rPr>
      </w:pPr>
      <w:r w:rsidRPr="00E91970">
        <w:rPr>
          <w:rFonts w:eastAsia="Calibri"/>
          <w:lang w:val="en-US" w:eastAsia="en-GB"/>
        </w:rPr>
        <w:t xml:space="preserve">The Doppler frequency component depends on the arrival angles (AOA, ZOA), and the UT velocity vector </w:t>
      </w:r>
      <w:r w:rsidRPr="00E91970">
        <w:rPr>
          <w:rFonts w:eastAsia="Calibri"/>
          <w:noProof/>
          <w:position w:val="-6"/>
          <w:lang w:val="en-US" w:eastAsia="en-GB"/>
        </w:rPr>
        <w:drawing>
          <wp:inline distT="0" distB="0" distL="0" distR="0" wp14:anchorId="56B5E39F" wp14:editId="1AEA2281">
            <wp:extent cx="116840" cy="159385"/>
            <wp:effectExtent l="0" t="0" r="0"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6840" cy="159385"/>
                    </a:xfrm>
                    <a:prstGeom prst="rect">
                      <a:avLst/>
                    </a:prstGeom>
                    <a:noFill/>
                    <a:ln>
                      <a:noFill/>
                    </a:ln>
                  </pic:spPr>
                </pic:pic>
              </a:graphicData>
            </a:graphic>
          </wp:inline>
        </w:drawing>
      </w:r>
      <w:r w:rsidRPr="00E91970">
        <w:rPr>
          <w:rFonts w:eastAsia="Calibri"/>
          <w:lang w:val="en-US" w:eastAsia="en-GB"/>
        </w:rPr>
        <w:t xml:space="preserve">with speed </w:t>
      </w:r>
      <w:r w:rsidRPr="00E91970">
        <w:rPr>
          <w:rFonts w:eastAsia="Calibri"/>
          <w:i/>
          <w:lang w:val="en-US" w:eastAsia="en-GB"/>
        </w:rPr>
        <w:t>v</w:t>
      </w:r>
      <w:r w:rsidRPr="00E91970">
        <w:rPr>
          <w:rFonts w:eastAsia="Calibri"/>
          <w:lang w:val="en-US" w:eastAsia="en-GB"/>
        </w:rPr>
        <w:t xml:space="preserve">, travel azimuth angle </w:t>
      </w:r>
      <w:r w:rsidRPr="00E91970">
        <w:rPr>
          <w:rFonts w:eastAsia="Calibri"/>
          <w:i/>
          <w:lang w:val="en-US" w:eastAsia="en-GB"/>
        </w:rPr>
        <w:t>ϕ</w:t>
      </w:r>
      <w:r w:rsidRPr="00E91970">
        <w:rPr>
          <w:rFonts w:eastAsia="Calibri"/>
          <w:i/>
          <w:vertAlign w:val="subscript"/>
          <w:lang w:val="en-US" w:eastAsia="en-GB"/>
        </w:rPr>
        <w:t>v</w:t>
      </w:r>
      <w:r w:rsidRPr="00E91970">
        <w:rPr>
          <w:rFonts w:eastAsia="Calibri"/>
          <w:lang w:val="en-US" w:eastAsia="en-GB"/>
        </w:rPr>
        <w:t xml:space="preserve">, elevation angle </w:t>
      </w:r>
      <w:r w:rsidRPr="00E91970">
        <w:rPr>
          <w:rFonts w:eastAsia="Calibri"/>
          <w:i/>
          <w:lang w:val="en-US" w:eastAsia="en-GB"/>
        </w:rPr>
        <w:t>θ</w:t>
      </w:r>
      <w:r w:rsidRPr="00E91970">
        <w:rPr>
          <w:rFonts w:eastAsia="Calibri"/>
          <w:i/>
          <w:vertAlign w:val="subscript"/>
          <w:lang w:val="en-US" w:eastAsia="en-GB"/>
        </w:rPr>
        <w:t>v</w:t>
      </w:r>
      <w:r w:rsidRPr="00E91970">
        <w:rPr>
          <w:rFonts w:eastAsia="Calibri"/>
          <w:lang w:val="en-US" w:eastAsia="en-GB"/>
        </w:rPr>
        <w:t xml:space="preserve"> and is given by </w:t>
      </w:r>
    </w:p>
    <w:p w14:paraId="0B663856" w14:textId="77777777" w:rsidR="00BD0ADA" w:rsidRPr="00E91970" w:rsidRDefault="00BD0ADA" w:rsidP="00BD0ADA">
      <w:pPr>
        <w:pStyle w:val="EQ"/>
        <w:rPr>
          <w:rFonts w:eastAsia="SimSun"/>
          <w:lang w:eastAsia="ko-KR"/>
        </w:rPr>
      </w:pPr>
      <w:r w:rsidRPr="00E91970">
        <w:rPr>
          <w:rFonts w:eastAsia="SimSun"/>
          <w:lang w:eastAsia="en-GB"/>
        </w:rPr>
        <w:tab/>
      </w:r>
      <w:r w:rsidRPr="00E91970">
        <w:rPr>
          <w:rFonts w:eastAsia="SimSun"/>
          <w:lang w:eastAsia="en-GB"/>
        </w:rPr>
        <w:object w:dxaOrig="6100" w:dyaOrig="740" w14:anchorId="48F44EBC">
          <v:shape id="_x0000_i1029" type="#_x0000_t75" style="width:305.65pt;height:37.65pt" o:ole="">
            <v:imagedata r:id="rId35" o:title=""/>
          </v:shape>
          <o:OLEObject Type="Embed" ProgID="Equation.3" ShapeID="_x0000_i1029" DrawAspect="Content" ObjectID="_1817738587" r:id="rId36"/>
        </w:object>
      </w:r>
      <w:r w:rsidRPr="00E91970">
        <w:rPr>
          <w:rFonts w:eastAsia="SimSun"/>
          <w:lang w:eastAsia="ko-KR"/>
        </w:rPr>
        <w:tab/>
      </w:r>
    </w:p>
    <w:p w14:paraId="6B8BFF44" w14:textId="77777777" w:rsidR="00BD0ADA" w:rsidRPr="00E91970" w:rsidRDefault="00BD0ADA" w:rsidP="0026452F">
      <w:pPr>
        <w:pStyle w:val="Heading2"/>
        <w:rPr>
          <w:lang w:eastAsia="zh-CN"/>
        </w:rPr>
      </w:pPr>
      <w:bookmarkStart w:id="421" w:name="_Toc199238308"/>
      <w:bookmarkStart w:id="422" w:name="_Toc199240979"/>
      <w:bookmarkStart w:id="423" w:name="_Toc199330180"/>
      <w:r w:rsidRPr="00E91970">
        <w:rPr>
          <w:lang w:eastAsia="zh-CN"/>
        </w:rPr>
        <w:t>B.3</w:t>
      </w:r>
      <w:r w:rsidRPr="00E91970">
        <w:rPr>
          <w:lang w:eastAsia="zh-CN"/>
        </w:rPr>
        <w:tab/>
        <w:t>Derivation of CDL Models for RAN4 Demod</w:t>
      </w:r>
      <w:bookmarkEnd w:id="421"/>
      <w:bookmarkEnd w:id="422"/>
      <w:bookmarkEnd w:id="423"/>
    </w:p>
    <w:p w14:paraId="74CCC1F3" w14:textId="1A5E088D" w:rsidR="00BD0ADA" w:rsidRPr="00E91970" w:rsidDel="002A096F" w:rsidRDefault="00BD0ADA" w:rsidP="00BD0ADA">
      <w:pPr>
        <w:rPr>
          <w:del w:id="424" w:author="Qualcomm - Pierpaolo" w:date="2025-08-12T18:35:00Z" w16du:dateUtc="2025-08-12T16:35:00Z"/>
          <w:lang w:eastAsia="zh-CN"/>
        </w:rPr>
      </w:pPr>
      <w:del w:id="425" w:author="Qualcomm - Pierpaolo" w:date="2025-08-12T18:35:00Z" w16du:dateUtc="2025-08-12T16:35:00Z">
        <w:r w:rsidRPr="00E91970" w:rsidDel="002A096F">
          <w:rPr>
            <w:lang w:eastAsia="zh-CN"/>
          </w:rPr>
          <w:delText>[This section will contain a step by step procedure on how to generate the R4 CDL tables according to agreed RAN4 procedure for cluster combining and reduction, starting from the RAN1 CDL tables in 38.901.</w:delText>
        </w:r>
      </w:del>
    </w:p>
    <w:p w14:paraId="6E396FF3" w14:textId="17016A09" w:rsidR="00BD0ADA" w:rsidRPr="00E91970" w:rsidDel="002A096F" w:rsidRDefault="00BD0ADA" w:rsidP="00BD0ADA">
      <w:pPr>
        <w:rPr>
          <w:del w:id="426" w:author="Qualcomm - Pierpaolo" w:date="2025-08-12T18:35:00Z" w16du:dateUtc="2025-08-12T16:35:00Z"/>
          <w:lang w:val="en-US" w:eastAsia="ko-KR"/>
        </w:rPr>
      </w:pPr>
      <w:del w:id="427" w:author="Qualcomm - Pierpaolo" w:date="2025-08-12T18:35:00Z" w16du:dateUtc="2025-08-12T16:35:00Z">
        <w:r w:rsidRPr="00E91970" w:rsidDel="002A096F">
          <w:rPr>
            <w:lang w:eastAsia="zh-CN"/>
          </w:rPr>
          <w:delText>Intermediate result tables per each step will also be included]</w:delText>
        </w:r>
      </w:del>
    </w:p>
    <w:p w14:paraId="2C88B40A" w14:textId="3769A9A3" w:rsidR="00BD0ADA" w:rsidRDefault="002A096F" w:rsidP="00BD0ADA">
      <w:pPr>
        <w:rPr>
          <w:ins w:id="428" w:author="Qualcomm - Pierpaolo" w:date="2025-08-13T12:20:00Z" w16du:dateUtc="2025-08-13T10:20:00Z"/>
        </w:rPr>
      </w:pPr>
      <w:ins w:id="429" w:author="Qualcomm - Pierpaolo" w:date="2025-08-12T18:35:00Z" w16du:dateUtc="2025-08-12T16:35:00Z">
        <w:r>
          <w:t xml:space="preserve">This section </w:t>
        </w:r>
      </w:ins>
      <w:ins w:id="430" w:author="Qualcomm - Pierpaolo" w:date="2025-08-12T19:27:00Z" w16du:dateUtc="2025-08-12T17:27:00Z">
        <w:r w:rsidR="001531A7">
          <w:t xml:space="preserve">contains an overview </w:t>
        </w:r>
      </w:ins>
      <w:ins w:id="431" w:author="Qualcomm - Pierpaolo" w:date="2025-08-12T19:28:00Z" w16du:dateUtc="2025-08-12T17:28:00Z">
        <w:r w:rsidR="001531A7">
          <w:t xml:space="preserve">of the </w:t>
        </w:r>
      </w:ins>
      <w:ins w:id="432" w:author="Qualcomm - Pierpaolo" w:date="2025-08-12T19:04:00Z" w16du:dateUtc="2025-08-12T17:04:00Z">
        <w:r w:rsidR="00B33BFA">
          <w:t>intermediate result</w:t>
        </w:r>
      </w:ins>
      <w:ins w:id="433" w:author="Qualcomm - Pierpaolo" w:date="2025-08-12T19:28:00Z" w16du:dateUtc="2025-08-12T17:28:00Z">
        <w:r w:rsidR="001531A7">
          <w:t xml:space="preserve"> </w:t>
        </w:r>
        <w:r w:rsidR="009D49BE">
          <w:t>of the step by step cluster</w:t>
        </w:r>
        <w:r w:rsidR="005F4CA3">
          <w:t xml:space="preserve"> reduction</w:t>
        </w:r>
        <w:r w:rsidR="009D49BE">
          <w:t xml:space="preserve"> procedure included in section 5.1.4.2 </w:t>
        </w:r>
      </w:ins>
      <w:ins w:id="434" w:author="Qualcomm - Pierpaolo" w:date="2025-08-12T19:04:00Z" w16du:dateUtc="2025-08-12T17:04:00Z">
        <w:r w:rsidR="00B33BFA">
          <w:t>, with the purpose to allow cross-validation of the truncation algorithm implementation.</w:t>
        </w:r>
      </w:ins>
    </w:p>
    <w:p w14:paraId="38EDD494" w14:textId="40372942" w:rsidR="00F8428F" w:rsidRDefault="00F8428F" w:rsidP="00BD0ADA">
      <w:pPr>
        <w:rPr>
          <w:ins w:id="435" w:author="Qualcomm - Pierpaolo" w:date="2025-08-12T19:28:00Z" w16du:dateUtc="2025-08-12T17:28:00Z"/>
        </w:rPr>
      </w:pPr>
      <w:ins w:id="436" w:author="Qualcomm - Pierpaolo" w:date="2025-08-13T12:20:00Z" w16du:dateUtc="2025-08-13T10:20:00Z">
        <w:r>
          <w:lastRenderedPageBreak/>
          <w:t xml:space="preserve">The example provided here is computed assuming </w:t>
        </w:r>
      </w:ins>
      <w:ins w:id="437" w:author="Qualcomm - Pierpaolo" w:date="2025-08-13T12:21:00Z" w16du:dateUtc="2025-08-13T10:21:00Z">
        <w:r w:rsidR="00B663BE">
          <w:t xml:space="preserve">the Transmitter NR BS is using a single </w:t>
        </w:r>
      </w:ins>
      <w:ins w:id="438" w:author="Qualcomm - Pierpaolo" w:date="2025-08-13T12:20:00Z" w16du:dateUtc="2025-08-13T10:20:00Z">
        <w:r>
          <w:t xml:space="preserve">AAV(8,1) </w:t>
        </w:r>
      </w:ins>
      <w:ins w:id="439" w:author="Qualcomm - Pierpaolo" w:date="2025-08-13T12:26:00Z" w16du:dateUtc="2025-08-13T10:26:00Z">
        <w:r w:rsidR="004919ED">
          <w:t xml:space="preserve">with polarization slant </w:t>
        </w:r>
      </w:ins>
      <w:ins w:id="440" w:author="Qualcomm - Pierpaolo" w:date="2025-08-13T12:27:00Z" w16du:dateUtc="2025-08-13T10:27:00Z">
        <w:r w:rsidR="006F5EB7">
          <w:t xml:space="preserve">of </w:t>
        </w:r>
      </w:ins>
      <w:ins w:id="441" w:author="Qualcomm - Pierpaolo" w:date="2025-08-13T12:26:00Z" w16du:dateUtc="2025-08-13T10:26:00Z">
        <w:r w:rsidR="004919ED">
          <w:t xml:space="preserve">-45 deg </w:t>
        </w:r>
      </w:ins>
      <w:ins w:id="442" w:author="Qualcomm - Pierpaolo" w:date="2025-08-13T12:20:00Z" w16du:dateUtc="2025-08-13T10:20:00Z">
        <w:r>
          <w:t>a</w:t>
        </w:r>
      </w:ins>
      <w:ins w:id="443" w:author="Qualcomm - Pierpaolo" w:date="2025-08-13T12:21:00Z" w16du:dateUtc="2025-08-13T10:21:00Z">
        <w:r w:rsidR="00A67308">
          <w:t xml:space="preserve">nd </w:t>
        </w:r>
      </w:ins>
      <w:ins w:id="444" w:author="Qualcomm - Pierpaolo" w:date="2025-08-13T12:20:00Z" w16du:dateUtc="2025-08-13T10:20:00Z">
        <w:r>
          <w:t xml:space="preserve">the </w:t>
        </w:r>
      </w:ins>
      <w:ins w:id="445" w:author="Qualcomm - Pierpaolo" w:date="2025-08-13T12:21:00Z" w16du:dateUtc="2025-08-13T10:21:00Z">
        <w:r w:rsidR="00B663BE">
          <w:t xml:space="preserve">Receiver </w:t>
        </w:r>
        <w:r w:rsidR="00A67308">
          <w:t xml:space="preserve">NR UE </w:t>
        </w:r>
        <w:r w:rsidR="00B663BE">
          <w:t xml:space="preserve">is </w:t>
        </w:r>
        <w:r w:rsidR="00A67308">
          <w:t xml:space="preserve">using </w:t>
        </w:r>
        <w:r w:rsidR="00B663BE">
          <w:t xml:space="preserve">a single </w:t>
        </w:r>
        <w:r w:rsidR="00A67308">
          <w:t>omnidirectional antenna</w:t>
        </w:r>
      </w:ins>
      <w:ins w:id="446" w:author="Qualcomm - Pierpaolo" w:date="2025-08-13T12:26:00Z" w16du:dateUtc="2025-08-13T10:26:00Z">
        <w:r w:rsidR="004919ED">
          <w:t xml:space="preserve"> with polarization slant </w:t>
        </w:r>
      </w:ins>
      <w:ins w:id="447" w:author="Qualcomm - Pierpaolo" w:date="2025-08-13T12:27:00Z" w16du:dateUtc="2025-08-13T10:27:00Z">
        <w:r w:rsidR="006F5EB7">
          <w:t xml:space="preserve">of </w:t>
        </w:r>
      </w:ins>
      <w:ins w:id="448" w:author="Qualcomm - Pierpaolo" w:date="2025-08-13T12:26:00Z" w16du:dateUtc="2025-08-13T10:26:00Z">
        <w:r w:rsidR="006F5EB7">
          <w:t>0 deg</w:t>
        </w:r>
      </w:ins>
      <w:ins w:id="449" w:author="Qualcomm - Pierpaolo" w:date="2025-08-13T12:21:00Z" w16du:dateUtc="2025-08-13T10:21:00Z">
        <w:r w:rsidR="00A67308">
          <w:t>.</w:t>
        </w:r>
      </w:ins>
    </w:p>
    <w:tbl>
      <w:tblPr>
        <w:tblW w:w="9072"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1080"/>
        <w:gridCol w:w="1512"/>
        <w:gridCol w:w="1296"/>
        <w:gridCol w:w="1296"/>
        <w:gridCol w:w="1296"/>
        <w:gridCol w:w="1296"/>
        <w:gridCol w:w="1296"/>
      </w:tblGrid>
      <w:tr w:rsidR="009A62F9" w:rsidRPr="003910ED" w14:paraId="7D07D083" w14:textId="687CD3D5" w:rsidTr="00915E7B">
        <w:trPr>
          <w:trHeight w:val="807"/>
          <w:ins w:id="450" w:author="Qualcomm - Pierpaolo" w:date="2025-08-12T19:29:00Z"/>
        </w:trPr>
        <w:tc>
          <w:tcPr>
            <w:tcW w:w="1080" w:type="dxa"/>
            <w:vMerge w:val="restart"/>
            <w:shd w:val="clear" w:color="auto" w:fill="FFFFFF"/>
            <w:vAlign w:val="center"/>
          </w:tcPr>
          <w:p w14:paraId="5DAA7758" w14:textId="4C49CCD1" w:rsidR="00C05636" w:rsidRPr="00915E7B" w:rsidRDefault="00C05636" w:rsidP="00915E7B">
            <w:pPr>
              <w:pStyle w:val="TAC"/>
              <w:rPr>
                <w:ins w:id="451" w:author="Qualcomm - Pierpaolo" w:date="2025-08-12T19:31:00Z" w16du:dateUtc="2025-08-12T17:31:00Z"/>
                <w:rFonts w:ascii="Times New Roman" w:hAnsi="Times New Roman"/>
                <w:b/>
                <w:bCs/>
                <w:sz w:val="20"/>
                <w:lang w:val="en-US"/>
              </w:rPr>
            </w:pPr>
            <w:ins w:id="452" w:author="Qualcomm - Pierpaolo" w:date="2025-08-12T19:31:00Z" w16du:dateUtc="2025-08-12T17:31:00Z">
              <w:r w:rsidRPr="00915E7B">
                <w:rPr>
                  <w:rFonts w:ascii="Times New Roman" w:hAnsi="Times New Roman"/>
                  <w:b/>
                  <w:bCs/>
                  <w:sz w:val="20"/>
                </w:rPr>
                <w:t>Cluster #</w:t>
              </w:r>
            </w:ins>
          </w:p>
        </w:tc>
        <w:tc>
          <w:tcPr>
            <w:tcW w:w="1512" w:type="dxa"/>
            <w:shd w:val="clear" w:color="auto" w:fill="FFFFFF"/>
            <w:vAlign w:val="center"/>
          </w:tcPr>
          <w:p w14:paraId="04EA2B7E" w14:textId="590CC74E" w:rsidR="00C05636" w:rsidRPr="00915E7B" w:rsidRDefault="00C05636" w:rsidP="00915E7B">
            <w:pPr>
              <w:pStyle w:val="TAC"/>
              <w:rPr>
                <w:ins w:id="453" w:author="Qualcomm - Pierpaolo" w:date="2025-08-12T19:31:00Z" w16du:dateUtc="2025-08-12T17:31:00Z"/>
                <w:rFonts w:ascii="Times New Roman" w:hAnsi="Times New Roman"/>
                <w:b/>
                <w:bCs/>
                <w:sz w:val="20"/>
                <w:lang w:val="en-US"/>
              </w:rPr>
            </w:pPr>
            <w:ins w:id="454" w:author="Qualcomm - Pierpaolo" w:date="2025-08-13T12:32:00Z" w16du:dateUtc="2025-08-13T10:32:00Z">
              <w:r w:rsidRPr="00915E7B">
                <w:rPr>
                  <w:rFonts w:ascii="Times New Roman" w:hAnsi="Times New Roman"/>
                  <w:b/>
                  <w:bCs/>
                  <w:sz w:val="20"/>
                  <w:lang w:val="en-US"/>
                </w:rPr>
                <w:t>Input c</w:t>
              </w:r>
            </w:ins>
            <w:ins w:id="455" w:author="Qualcomm - Pierpaolo" w:date="2025-08-12T19:31:00Z" w16du:dateUtc="2025-08-12T17:31:00Z">
              <w:r w:rsidRPr="00915E7B">
                <w:rPr>
                  <w:rFonts w:ascii="Times New Roman" w:hAnsi="Times New Roman"/>
                  <w:b/>
                  <w:bCs/>
                  <w:sz w:val="20"/>
                  <w:lang w:val="en-US"/>
                </w:rPr>
                <w:t xml:space="preserve">luster </w:t>
              </w:r>
            </w:ins>
            <w:ins w:id="456" w:author="Qualcomm - Pierpaolo" w:date="2025-08-13T12:32:00Z" w16du:dateUtc="2025-08-13T10:32:00Z">
              <w:r w:rsidRPr="00915E7B">
                <w:rPr>
                  <w:rFonts w:ascii="Times New Roman" w:hAnsi="Times New Roman"/>
                  <w:b/>
                  <w:bCs/>
                  <w:sz w:val="20"/>
                  <w:lang w:val="en-US"/>
                </w:rPr>
                <w:t>p</w:t>
              </w:r>
            </w:ins>
            <w:ins w:id="457" w:author="Qualcomm - Pierpaolo" w:date="2025-08-12T19:31:00Z" w16du:dateUtc="2025-08-12T17:31:00Z">
              <w:r w:rsidRPr="00915E7B">
                <w:rPr>
                  <w:rFonts w:ascii="Times New Roman" w:hAnsi="Times New Roman"/>
                  <w:b/>
                  <w:bCs/>
                  <w:sz w:val="20"/>
                  <w:lang w:val="en-US"/>
                </w:rPr>
                <w:t>ower</w:t>
              </w:r>
            </w:ins>
          </w:p>
        </w:tc>
        <w:tc>
          <w:tcPr>
            <w:tcW w:w="1296" w:type="dxa"/>
            <w:shd w:val="clear" w:color="auto" w:fill="FFFFFF"/>
            <w:vAlign w:val="center"/>
          </w:tcPr>
          <w:p w14:paraId="4D9D4440" w14:textId="457984A7" w:rsidR="00C05636" w:rsidRPr="00915E7B" w:rsidRDefault="00C05636" w:rsidP="00915E7B">
            <w:pPr>
              <w:pStyle w:val="TAC"/>
              <w:rPr>
                <w:ins w:id="458" w:author="Qualcomm - Pierpaolo" w:date="2025-08-12T19:31:00Z" w16du:dateUtc="2025-08-12T17:31:00Z"/>
                <w:rFonts w:ascii="Times New Roman" w:hAnsi="Times New Roman"/>
                <w:b/>
                <w:bCs/>
                <w:sz w:val="20"/>
                <w:lang w:val="en-US"/>
              </w:rPr>
            </w:pPr>
            <w:ins w:id="459" w:author="Qualcomm - Pierpaolo" w:date="2025-08-13T12:31:00Z" w16du:dateUtc="2025-08-13T10:31:00Z">
              <w:r w:rsidRPr="00915E7B">
                <w:rPr>
                  <w:rFonts w:ascii="Times New Roman" w:hAnsi="Times New Roman"/>
                  <w:b/>
                  <w:bCs/>
                  <w:sz w:val="20"/>
                  <w:lang w:val="en-US"/>
                </w:rPr>
                <w:t>Element Gain</w:t>
              </w:r>
            </w:ins>
          </w:p>
        </w:tc>
        <w:tc>
          <w:tcPr>
            <w:tcW w:w="1296" w:type="dxa"/>
            <w:shd w:val="clear" w:color="auto" w:fill="FFFFFF"/>
            <w:vAlign w:val="center"/>
          </w:tcPr>
          <w:p w14:paraId="444656F8" w14:textId="355222DF" w:rsidR="00C05636" w:rsidRPr="00915E7B" w:rsidRDefault="00C05636" w:rsidP="00915E7B">
            <w:pPr>
              <w:pStyle w:val="TAC"/>
              <w:rPr>
                <w:ins w:id="460" w:author="Qualcomm - Pierpaolo" w:date="2025-08-12T19:31:00Z" w16du:dateUtc="2025-08-12T17:31:00Z"/>
                <w:rFonts w:ascii="Times New Roman" w:hAnsi="Times New Roman"/>
                <w:b/>
                <w:bCs/>
                <w:sz w:val="20"/>
                <w:lang w:val="en-US"/>
              </w:rPr>
            </w:pPr>
            <w:ins w:id="461" w:author="Qualcomm - Pierpaolo" w:date="2025-08-13T12:31:00Z" w16du:dateUtc="2025-08-13T10:31:00Z">
              <w:r w:rsidRPr="00915E7B">
                <w:rPr>
                  <w:rFonts w:ascii="Times New Roman" w:hAnsi="Times New Roman"/>
                  <w:b/>
                  <w:bCs/>
                  <w:sz w:val="20"/>
                  <w:lang w:val="en-US"/>
                </w:rPr>
                <w:t>Array Factor Gain</w:t>
              </w:r>
            </w:ins>
          </w:p>
        </w:tc>
        <w:tc>
          <w:tcPr>
            <w:tcW w:w="1296" w:type="dxa"/>
            <w:vMerge w:val="restart"/>
            <w:shd w:val="clear" w:color="auto" w:fill="FFFFFF"/>
            <w:tcMar>
              <w:top w:w="0" w:type="dxa"/>
              <w:left w:w="108" w:type="dxa"/>
              <w:bottom w:w="0" w:type="dxa"/>
              <w:right w:w="108" w:type="dxa"/>
            </w:tcMar>
            <w:vAlign w:val="center"/>
          </w:tcPr>
          <w:p w14:paraId="5D6BCCD8" w14:textId="573E354C" w:rsidR="00C05636" w:rsidRPr="00915E7B" w:rsidRDefault="00C05636" w:rsidP="00915E7B">
            <w:pPr>
              <w:pStyle w:val="TAC"/>
              <w:rPr>
                <w:ins w:id="462" w:author="Qualcomm - Pierpaolo" w:date="2025-08-12T19:29:00Z"/>
                <w:rFonts w:ascii="Times New Roman" w:hAnsi="Times New Roman"/>
                <w:b/>
                <w:bCs/>
                <w:sz w:val="20"/>
                <w:lang w:val="en-US"/>
              </w:rPr>
            </w:pPr>
            <w:ins w:id="463" w:author="Qualcomm - Pierpaolo" w:date="2025-08-13T12:32:00Z" w16du:dateUtc="2025-08-13T10:32:00Z">
              <w:r w:rsidRPr="00915E7B">
                <w:rPr>
                  <w:rFonts w:ascii="Times New Roman" w:hAnsi="Times New Roman"/>
                  <w:b/>
                  <w:bCs/>
                  <w:sz w:val="20"/>
                  <w:lang w:val="en-US"/>
                </w:rPr>
                <w:t>Output Cluster Power</w:t>
              </w:r>
            </w:ins>
          </w:p>
        </w:tc>
        <w:tc>
          <w:tcPr>
            <w:tcW w:w="1296" w:type="dxa"/>
            <w:vMerge w:val="restart"/>
            <w:vAlign w:val="center"/>
          </w:tcPr>
          <w:p w14:paraId="32F6D92E" w14:textId="49828F74" w:rsidR="00C05636" w:rsidRPr="00915E7B" w:rsidRDefault="00C05636" w:rsidP="00915E7B">
            <w:pPr>
              <w:pStyle w:val="TAC"/>
              <w:rPr>
                <w:ins w:id="464" w:author="Qualcomm - Pierpaolo" w:date="2025-08-12T19:30:00Z" w16du:dateUtc="2025-08-12T17:30:00Z"/>
                <w:rFonts w:ascii="Times New Roman" w:hAnsi="Times New Roman"/>
                <w:b/>
                <w:bCs/>
                <w:sz w:val="20"/>
                <w:lang w:val="en-US"/>
              </w:rPr>
            </w:pPr>
            <w:ins w:id="465" w:author="Qualcomm - Pierpaolo" w:date="2025-08-13T12:33:00Z" w16du:dateUtc="2025-08-13T10:33:00Z">
              <w:r w:rsidRPr="00915E7B">
                <w:rPr>
                  <w:rFonts w:ascii="Times New Roman" w:hAnsi="Times New Roman"/>
                  <w:b/>
                  <w:bCs/>
                  <w:sz w:val="20"/>
                  <w:lang w:val="en-US"/>
                </w:rPr>
                <w:t>Normalized Output Cluster Power</w:t>
              </w:r>
            </w:ins>
          </w:p>
        </w:tc>
        <w:tc>
          <w:tcPr>
            <w:tcW w:w="1296" w:type="dxa"/>
            <w:vMerge w:val="restart"/>
            <w:vAlign w:val="center"/>
          </w:tcPr>
          <w:p w14:paraId="17D783D3" w14:textId="29F1048B" w:rsidR="00C05636" w:rsidRPr="00915E7B" w:rsidRDefault="00CE7F2E" w:rsidP="00915E7B">
            <w:pPr>
              <w:pStyle w:val="TAC"/>
              <w:rPr>
                <w:ins w:id="466" w:author="Qualcomm - Pierpaolo" w:date="2025-08-13T12:34:00Z" w16du:dateUtc="2025-08-13T10:34:00Z"/>
                <w:rFonts w:ascii="Times New Roman" w:hAnsi="Times New Roman"/>
                <w:b/>
                <w:bCs/>
                <w:sz w:val="20"/>
                <w:lang w:val="en-US"/>
              </w:rPr>
            </w:pPr>
            <w:ins w:id="467" w:author="Qualcomm - Pierpaolo" w:date="2025-08-13T12:36:00Z" w16du:dateUtc="2025-08-13T10:36:00Z">
              <w:r w:rsidRPr="00915E7B">
                <w:rPr>
                  <w:rFonts w:ascii="Times New Roman" w:hAnsi="Times New Roman"/>
                  <w:b/>
                  <w:bCs/>
                  <w:sz w:val="20"/>
                  <w:lang w:val="en-US"/>
                </w:rPr>
                <w:t xml:space="preserve">Cluster retention flag </w:t>
              </w:r>
            </w:ins>
          </w:p>
        </w:tc>
      </w:tr>
      <w:tr w:rsidR="009A62F9" w:rsidRPr="003910ED" w14:paraId="28FCD53D" w14:textId="77777777" w:rsidTr="00915E7B">
        <w:trPr>
          <w:trHeight w:val="433"/>
          <w:ins w:id="468" w:author="Qualcomm - Pierpaolo" w:date="2025-08-12T19:29:00Z"/>
        </w:trPr>
        <w:tc>
          <w:tcPr>
            <w:tcW w:w="1080" w:type="dxa"/>
            <w:vMerge/>
            <w:shd w:val="clear" w:color="auto" w:fill="FFFFFF"/>
            <w:vAlign w:val="center"/>
          </w:tcPr>
          <w:p w14:paraId="068A569D" w14:textId="77777777" w:rsidR="00C05636" w:rsidRPr="0062745A" w:rsidRDefault="00C05636" w:rsidP="00915E7B">
            <w:pPr>
              <w:pStyle w:val="TAC"/>
              <w:rPr>
                <w:ins w:id="469" w:author="Qualcomm - Pierpaolo" w:date="2025-08-12T19:31:00Z" w16du:dateUtc="2025-08-12T17:31:00Z"/>
                <w:rFonts w:ascii="Times New Roman" w:hAnsi="Times New Roman"/>
                <w:sz w:val="20"/>
              </w:rPr>
            </w:pPr>
          </w:p>
        </w:tc>
        <w:tc>
          <w:tcPr>
            <w:tcW w:w="1512" w:type="dxa"/>
            <w:shd w:val="clear" w:color="auto" w:fill="FFFFFF"/>
            <w:vAlign w:val="center"/>
          </w:tcPr>
          <w:p w14:paraId="04298B2C" w14:textId="151E48DD" w:rsidR="00C05636" w:rsidRPr="00BD4998" w:rsidRDefault="00BD4998" w:rsidP="00915E7B">
            <w:pPr>
              <w:pStyle w:val="TAC"/>
              <w:rPr>
                <w:ins w:id="470" w:author="Qualcomm - Pierpaolo" w:date="2025-08-12T19:31:00Z" w16du:dateUtc="2025-08-12T17:31:00Z"/>
                <w:rFonts w:ascii="Times New Roman" w:hAnsi="Times New Roman"/>
                <w:sz w:val="16"/>
                <w:szCs w:val="16"/>
                <w:lang w:val="en-US"/>
              </w:rPr>
            </w:pPr>
            <w:ins w:id="471" w:author="Qualcomm - Pierpaolo" w:date="2025-08-13T12:39:00Z" w16du:dateUtc="2025-08-13T10:39:00Z">
              <w:r w:rsidRPr="00BD4998">
                <w:rPr>
                  <w:rFonts w:ascii="Times New Roman" w:hAnsi="Times New Roman"/>
                  <w:sz w:val="16"/>
                  <w:szCs w:val="16"/>
                  <w:lang w:val="en-US"/>
                </w:rPr>
                <w:t>A</w:t>
              </w:r>
            </w:ins>
            <w:ins w:id="472" w:author="Qualcomm - Pierpaolo" w:date="2025-08-13T12:37:00Z" w16du:dateUtc="2025-08-13T10:37:00Z">
              <w:r w:rsidR="009A62F9" w:rsidRPr="00BD4998">
                <w:rPr>
                  <w:rFonts w:ascii="Times New Roman" w:hAnsi="Times New Roman"/>
                  <w:sz w:val="16"/>
                  <w:szCs w:val="16"/>
                  <w:lang w:val="en-US"/>
                </w:rPr>
                <w:t>fter combining, downtilting, polarization slant</w:t>
              </w:r>
            </w:ins>
          </w:p>
        </w:tc>
        <w:tc>
          <w:tcPr>
            <w:tcW w:w="2592" w:type="dxa"/>
            <w:gridSpan w:val="2"/>
            <w:shd w:val="clear" w:color="auto" w:fill="FFFFFF"/>
            <w:vAlign w:val="center"/>
          </w:tcPr>
          <w:p w14:paraId="48CCCB0F" w14:textId="05849B48" w:rsidR="00C05636" w:rsidRPr="00BD4998" w:rsidRDefault="00C05636" w:rsidP="00915E7B">
            <w:pPr>
              <w:pStyle w:val="TAC"/>
              <w:rPr>
                <w:ins w:id="473" w:author="Qualcomm - Pierpaolo" w:date="2025-08-13T12:29:00Z" w16du:dateUtc="2025-08-13T10:29:00Z"/>
                <w:rFonts w:ascii="Times New Roman" w:hAnsi="Times New Roman"/>
                <w:sz w:val="16"/>
                <w:szCs w:val="16"/>
                <w:lang w:val="en-US"/>
              </w:rPr>
            </w:pPr>
            <w:ins w:id="474" w:author="Qualcomm - Pierpaolo" w:date="2025-08-13T12:29:00Z" w16du:dateUtc="2025-08-13T10:29:00Z">
              <w:r w:rsidRPr="00BD4998">
                <w:rPr>
                  <w:rFonts w:ascii="Times New Roman" w:hAnsi="Times New Roman"/>
                  <w:sz w:val="16"/>
                  <w:szCs w:val="16"/>
                  <w:lang w:val="en-US"/>
                </w:rPr>
                <w:t xml:space="preserve">Computed based on </w:t>
              </w:r>
            </w:ins>
            <w:ins w:id="475" w:author="Qualcomm - Pierpaolo" w:date="2025-08-13T12:30:00Z" w16du:dateUtc="2025-08-13T10:30:00Z">
              <w:r w:rsidRPr="00BD4998">
                <w:rPr>
                  <w:rFonts w:ascii="Times New Roman" w:hAnsi="Times New Roman"/>
                  <w:sz w:val="16"/>
                  <w:szCs w:val="16"/>
                  <w:lang w:val="en-US"/>
                </w:rPr>
                <w:t>scaled and translated c</w:t>
              </w:r>
            </w:ins>
            <w:ins w:id="476" w:author="Qualcomm - Pierpaolo" w:date="2025-08-13T12:29:00Z" w16du:dateUtc="2025-08-13T10:29:00Z">
              <w:r w:rsidRPr="00BD4998">
                <w:rPr>
                  <w:rFonts w:ascii="Times New Roman" w:hAnsi="Times New Roman"/>
                  <w:sz w:val="16"/>
                  <w:szCs w:val="16"/>
                  <w:lang w:val="en-US"/>
                </w:rPr>
                <w:t xml:space="preserve">luster </w:t>
              </w:r>
            </w:ins>
            <w:ins w:id="477" w:author="Qualcomm - Pierpaolo" w:date="2025-08-13T12:30:00Z" w16du:dateUtc="2025-08-13T10:30:00Z">
              <w:r w:rsidRPr="00BD4998">
                <w:rPr>
                  <w:rFonts w:ascii="Times New Roman" w:hAnsi="Times New Roman"/>
                  <w:sz w:val="16"/>
                  <w:szCs w:val="16"/>
                  <w:lang w:val="en-US"/>
                </w:rPr>
                <w:t>a</w:t>
              </w:r>
            </w:ins>
            <w:ins w:id="478" w:author="Qualcomm - Pierpaolo" w:date="2025-08-13T12:29:00Z" w16du:dateUtc="2025-08-13T10:29:00Z">
              <w:r w:rsidRPr="00BD4998">
                <w:rPr>
                  <w:rFonts w:ascii="Times New Roman" w:hAnsi="Times New Roman"/>
                  <w:sz w:val="16"/>
                  <w:szCs w:val="16"/>
                  <w:lang w:val="en-US"/>
                </w:rPr>
                <w:t>ngle</w:t>
              </w:r>
            </w:ins>
            <w:ins w:id="479" w:author="Qualcomm - Pierpaolo" w:date="2025-08-13T12:30:00Z" w16du:dateUtc="2025-08-13T10:30:00Z">
              <w:r w:rsidRPr="00BD4998">
                <w:rPr>
                  <w:rFonts w:ascii="Times New Roman" w:hAnsi="Times New Roman"/>
                  <w:sz w:val="16"/>
                  <w:szCs w:val="16"/>
                  <w:lang w:val="en-US"/>
                </w:rPr>
                <w:t xml:space="preserve"> </w:t>
              </w:r>
              <w:commentRangeStart w:id="480"/>
              <w:r w:rsidRPr="00BD4998">
                <w:rPr>
                  <w:rFonts w:ascii="Times New Roman" w:hAnsi="Times New Roman"/>
                  <w:sz w:val="16"/>
                  <w:szCs w:val="16"/>
                  <w:lang w:eastAsia="zh-CN"/>
                </w:rPr>
                <w:t>(</w:t>
              </w:r>
            </w:ins>
            <m:oMath>
              <m:sSub>
                <m:sSubPr>
                  <m:ctrlPr>
                    <w:ins w:id="481" w:author="Qualcomm - Pierpaolo" w:date="2025-08-13T12:30:00Z" w16du:dateUtc="2025-08-13T10:30:00Z">
                      <w:rPr>
                        <w:rFonts w:ascii="Cambria Math" w:hAnsi="Cambria Math"/>
                        <w:iCs/>
                        <w:sz w:val="16"/>
                        <w:szCs w:val="16"/>
                        <w:lang w:eastAsia="ja-JP"/>
                      </w:rPr>
                    </w:ins>
                  </m:ctrlPr>
                </m:sSubPr>
                <m:e>
                  <m:r>
                    <w:ins w:id="482" w:author="Qualcomm - Pierpaolo" w:date="2025-08-13T12:30:00Z" w16du:dateUtc="2025-08-13T10:30:00Z">
                      <w:rPr>
                        <w:rFonts w:ascii="Cambria Math" w:hAnsi="Cambria Math"/>
                        <w:sz w:val="16"/>
                        <w:szCs w:val="16"/>
                        <w:lang w:eastAsia="ja-JP"/>
                      </w:rPr>
                      <m:t>ϕ</m:t>
                    </w:ins>
                  </m:r>
                </m:e>
                <m:sub>
                  <m:r>
                    <w:ins w:id="483" w:author="Qualcomm - Pierpaolo" w:date="2025-08-13T12:30:00Z" w16du:dateUtc="2025-08-13T10:30:00Z">
                      <w:rPr>
                        <w:rFonts w:ascii="Cambria Math" w:hAnsi="Cambria Math"/>
                        <w:sz w:val="16"/>
                        <w:szCs w:val="16"/>
                        <w:lang w:eastAsia="ja-JP"/>
                      </w:rPr>
                      <m:t>n</m:t>
                    </w:ins>
                  </m:r>
                  <m:r>
                    <w:ins w:id="484" w:author="Qualcomm - Pierpaolo" w:date="2025-08-13T12:30:00Z" w16du:dateUtc="2025-08-13T10:30:00Z">
                      <m:rPr>
                        <m:sty m:val="p"/>
                      </m:rPr>
                      <w:rPr>
                        <w:rFonts w:ascii="Cambria Math" w:hAnsi="Cambria Math"/>
                        <w:sz w:val="16"/>
                        <w:szCs w:val="16"/>
                        <w:lang w:eastAsia="ja-JP"/>
                      </w:rPr>
                      <m:t>,</m:t>
                    </w:ins>
                  </m:r>
                  <m:r>
                    <w:ins w:id="485" w:author="Qualcomm - Pierpaolo" w:date="2025-08-13T12:30:00Z" w16du:dateUtc="2025-08-13T10:30:00Z">
                      <w:rPr>
                        <w:rFonts w:ascii="Cambria Math" w:hAnsi="Cambria Math"/>
                        <w:sz w:val="16"/>
                        <w:szCs w:val="16"/>
                        <w:lang w:eastAsia="ja-JP"/>
                      </w:rPr>
                      <m:t>scaled</m:t>
                    </w:ins>
                  </m:r>
                </m:sub>
              </m:sSub>
            </m:oMath>
            <w:ins w:id="486" w:author="Qualcomm - Pierpaolo" w:date="2025-08-13T12:30:00Z" w16du:dateUtc="2025-08-13T10:30:00Z">
              <w:r w:rsidRPr="00BD4998">
                <w:rPr>
                  <w:rFonts w:ascii="Times New Roman" w:hAnsi="Times New Roman"/>
                  <w:iCs/>
                  <w:sz w:val="16"/>
                  <w:szCs w:val="16"/>
                  <w:lang w:eastAsia="ja-JP"/>
                </w:rPr>
                <w:t xml:space="preserve">) </w:t>
              </w:r>
              <w:commentRangeEnd w:id="480"/>
              <w:r w:rsidRPr="00BD4998">
                <w:rPr>
                  <w:rStyle w:val="CommentReference"/>
                  <w:rFonts w:ascii="Times New Roman" w:hAnsi="Times New Roman"/>
                  <w:szCs w:val="16"/>
                </w:rPr>
                <w:commentReference w:id="480"/>
              </w:r>
              <w:r w:rsidRPr="00BD4998">
                <w:rPr>
                  <w:rFonts w:ascii="Times New Roman" w:hAnsi="Times New Roman"/>
                  <w:iCs/>
                  <w:sz w:val="16"/>
                  <w:szCs w:val="16"/>
                  <w:lang w:eastAsia="ja-JP"/>
                </w:rPr>
                <w:t xml:space="preserve"> in 7.7-5d</w:t>
              </w:r>
            </w:ins>
          </w:p>
        </w:tc>
        <w:tc>
          <w:tcPr>
            <w:tcW w:w="1296" w:type="dxa"/>
            <w:vMerge/>
            <w:shd w:val="clear" w:color="auto" w:fill="FFFFFF"/>
            <w:tcMar>
              <w:top w:w="0" w:type="dxa"/>
              <w:left w:w="108" w:type="dxa"/>
              <w:bottom w:w="0" w:type="dxa"/>
              <w:right w:w="108" w:type="dxa"/>
            </w:tcMar>
            <w:vAlign w:val="center"/>
          </w:tcPr>
          <w:p w14:paraId="7396E180" w14:textId="77777777" w:rsidR="00C05636" w:rsidRPr="0062745A" w:rsidRDefault="00C05636" w:rsidP="00915E7B">
            <w:pPr>
              <w:pStyle w:val="TAC"/>
              <w:rPr>
                <w:ins w:id="487" w:author="Qualcomm - Pierpaolo" w:date="2025-08-12T19:31:00Z" w16du:dateUtc="2025-08-12T17:31:00Z"/>
                <w:rFonts w:ascii="Times New Roman" w:hAnsi="Times New Roman"/>
                <w:sz w:val="20"/>
                <w:lang w:val="en-US"/>
              </w:rPr>
            </w:pPr>
          </w:p>
        </w:tc>
        <w:tc>
          <w:tcPr>
            <w:tcW w:w="1296" w:type="dxa"/>
            <w:vMerge/>
            <w:vAlign w:val="center"/>
          </w:tcPr>
          <w:p w14:paraId="7E55F0A5" w14:textId="77777777" w:rsidR="00C05636" w:rsidRPr="0062745A" w:rsidRDefault="00C05636" w:rsidP="00915E7B">
            <w:pPr>
              <w:pStyle w:val="TAC"/>
              <w:rPr>
                <w:ins w:id="488" w:author="Qualcomm - Pierpaolo" w:date="2025-08-12T19:31:00Z" w16du:dateUtc="2025-08-12T17:31:00Z"/>
                <w:rFonts w:ascii="Times New Roman" w:hAnsi="Times New Roman"/>
                <w:sz w:val="20"/>
                <w:lang w:val="en-US"/>
              </w:rPr>
            </w:pPr>
          </w:p>
        </w:tc>
        <w:tc>
          <w:tcPr>
            <w:tcW w:w="1296" w:type="dxa"/>
            <w:vMerge/>
            <w:vAlign w:val="center"/>
          </w:tcPr>
          <w:p w14:paraId="4EA731A6" w14:textId="77777777" w:rsidR="00C05636" w:rsidRPr="0062745A" w:rsidRDefault="00C05636" w:rsidP="00915E7B">
            <w:pPr>
              <w:pStyle w:val="TAC"/>
              <w:rPr>
                <w:ins w:id="489" w:author="Qualcomm - Pierpaolo" w:date="2025-08-13T12:34:00Z" w16du:dateUtc="2025-08-13T10:34:00Z"/>
                <w:rFonts w:ascii="Times New Roman" w:hAnsi="Times New Roman"/>
                <w:sz w:val="20"/>
                <w:lang w:val="en-US"/>
              </w:rPr>
            </w:pPr>
          </w:p>
        </w:tc>
      </w:tr>
      <w:tr w:rsidR="009A62F9" w:rsidRPr="003910ED" w14:paraId="4C5CDBBE" w14:textId="15D7F0B6" w:rsidTr="00915E7B">
        <w:trPr>
          <w:trHeight w:val="432"/>
          <w:ins w:id="490" w:author="Qualcomm - Pierpaolo" w:date="2025-08-12T19:29:00Z"/>
        </w:trPr>
        <w:tc>
          <w:tcPr>
            <w:tcW w:w="1080" w:type="dxa"/>
            <w:shd w:val="clear" w:color="auto" w:fill="FFFFFF"/>
            <w:vAlign w:val="center"/>
          </w:tcPr>
          <w:p w14:paraId="10F62C6C" w14:textId="4643431F" w:rsidR="00C05636" w:rsidRPr="0062745A" w:rsidRDefault="00C05636" w:rsidP="00915E7B">
            <w:pPr>
              <w:pStyle w:val="TAC"/>
              <w:rPr>
                <w:ins w:id="491" w:author="Qualcomm - Pierpaolo" w:date="2025-08-12T19:31:00Z" w16du:dateUtc="2025-08-12T17:31:00Z"/>
                <w:rFonts w:ascii="Times New Roman" w:hAnsi="Times New Roman"/>
                <w:sz w:val="20"/>
                <w:lang w:val="en-US"/>
              </w:rPr>
            </w:pPr>
            <w:ins w:id="492" w:author="Qualcomm - Pierpaolo" w:date="2025-08-12T19:31:00Z" w16du:dateUtc="2025-08-12T17:31:00Z">
              <w:r w:rsidRPr="0062745A">
                <w:rPr>
                  <w:rFonts w:ascii="Times New Roman" w:hAnsi="Times New Roman"/>
                  <w:sz w:val="20"/>
                  <w:lang w:val="en-US"/>
                </w:rPr>
                <w:t>1</w:t>
              </w:r>
            </w:ins>
          </w:p>
        </w:tc>
        <w:tc>
          <w:tcPr>
            <w:tcW w:w="1512" w:type="dxa"/>
            <w:shd w:val="clear" w:color="auto" w:fill="FFFFFF"/>
            <w:vAlign w:val="center"/>
          </w:tcPr>
          <w:p w14:paraId="75E61DFD" w14:textId="4B7FDA1A" w:rsidR="00C05636" w:rsidRPr="0062745A" w:rsidRDefault="00C05636" w:rsidP="00915E7B">
            <w:pPr>
              <w:pStyle w:val="TAC"/>
              <w:rPr>
                <w:ins w:id="493" w:author="Qualcomm - Pierpaolo" w:date="2025-08-12T19:31:00Z" w16du:dateUtc="2025-08-12T17:31:00Z"/>
                <w:rFonts w:ascii="Times New Roman" w:hAnsi="Times New Roman"/>
                <w:sz w:val="20"/>
                <w:lang w:val="en-US"/>
              </w:rPr>
            </w:pPr>
            <w:ins w:id="494" w:author="Qualcomm - Pierpaolo" w:date="2025-08-13T12:24:00Z" w16du:dateUtc="2025-08-13T10:24:00Z">
              <w:r w:rsidRPr="0062745A">
                <w:rPr>
                  <w:rFonts w:ascii="Times New Roman" w:hAnsi="Times New Roman"/>
                  <w:color w:val="000000"/>
                  <w:sz w:val="20"/>
                </w:rPr>
                <w:t>-7.4792</w:t>
              </w:r>
            </w:ins>
          </w:p>
        </w:tc>
        <w:tc>
          <w:tcPr>
            <w:tcW w:w="1296" w:type="dxa"/>
            <w:shd w:val="clear" w:color="auto" w:fill="FFFFFF"/>
            <w:vAlign w:val="center"/>
          </w:tcPr>
          <w:p w14:paraId="7B5CFD9D" w14:textId="0F145511" w:rsidR="00C05636" w:rsidRPr="0062745A" w:rsidRDefault="00C05636" w:rsidP="00915E7B">
            <w:pPr>
              <w:pStyle w:val="TAC"/>
              <w:rPr>
                <w:ins w:id="495" w:author="Qualcomm - Pierpaolo" w:date="2025-08-12T19:31:00Z" w16du:dateUtc="2025-08-12T17:31:00Z"/>
                <w:rFonts w:ascii="Times New Roman" w:hAnsi="Times New Roman"/>
                <w:sz w:val="20"/>
                <w:lang w:val="en-US"/>
              </w:rPr>
            </w:pPr>
            <w:ins w:id="496" w:author="Qualcomm - Pierpaolo" w:date="2025-08-13T12:32:00Z" w16du:dateUtc="2025-08-13T10:32:00Z">
              <w:r w:rsidRPr="0062745A">
                <w:rPr>
                  <w:rFonts w:ascii="Times New Roman" w:hAnsi="Times New Roman"/>
                  <w:color w:val="000000"/>
                  <w:sz w:val="20"/>
                </w:rPr>
                <w:t>3.88</w:t>
              </w:r>
            </w:ins>
          </w:p>
        </w:tc>
        <w:tc>
          <w:tcPr>
            <w:tcW w:w="1296" w:type="dxa"/>
            <w:shd w:val="clear" w:color="auto" w:fill="FFFFFF"/>
            <w:vAlign w:val="center"/>
          </w:tcPr>
          <w:p w14:paraId="5E15B866" w14:textId="3E18A886" w:rsidR="00C05636" w:rsidRPr="0062745A" w:rsidRDefault="00C05636" w:rsidP="00915E7B">
            <w:pPr>
              <w:pStyle w:val="TAC"/>
              <w:rPr>
                <w:ins w:id="497" w:author="Qualcomm - Pierpaolo" w:date="2025-08-12T19:31:00Z" w16du:dateUtc="2025-08-12T17:31:00Z"/>
                <w:rFonts w:ascii="Times New Roman" w:hAnsi="Times New Roman"/>
                <w:sz w:val="20"/>
                <w:lang w:val="en-US"/>
              </w:rPr>
            </w:pPr>
            <w:ins w:id="498" w:author="Qualcomm - Pierpaolo" w:date="2025-08-13T12:29:00Z" w16du:dateUtc="2025-08-13T10:29:00Z">
              <w:r w:rsidRPr="0062745A">
                <w:rPr>
                  <w:rFonts w:ascii="Times New Roman" w:hAnsi="Times New Roman"/>
                  <w:color w:val="000000"/>
                  <w:sz w:val="20"/>
                </w:rPr>
                <w:t>8.9504</w:t>
              </w:r>
            </w:ins>
          </w:p>
        </w:tc>
        <w:tc>
          <w:tcPr>
            <w:tcW w:w="1296" w:type="dxa"/>
            <w:shd w:val="clear" w:color="auto" w:fill="FFFFFF"/>
            <w:tcMar>
              <w:top w:w="0" w:type="dxa"/>
              <w:left w:w="108" w:type="dxa"/>
              <w:bottom w:w="0" w:type="dxa"/>
              <w:right w:w="108" w:type="dxa"/>
            </w:tcMar>
            <w:vAlign w:val="center"/>
            <w:hideMark/>
          </w:tcPr>
          <w:p w14:paraId="2FD73FE1" w14:textId="4A38C0D0" w:rsidR="00C05636" w:rsidRPr="0062745A" w:rsidRDefault="00C05636" w:rsidP="00915E7B">
            <w:pPr>
              <w:pStyle w:val="TAC"/>
              <w:rPr>
                <w:ins w:id="499" w:author="Qualcomm - Pierpaolo" w:date="2025-08-12T19:29:00Z"/>
                <w:rFonts w:ascii="Times New Roman" w:hAnsi="Times New Roman"/>
                <w:sz w:val="20"/>
                <w:lang w:val="en-US"/>
              </w:rPr>
            </w:pPr>
            <w:ins w:id="500" w:author="Qualcomm - Pierpaolo" w:date="2025-08-13T12:33:00Z" w16du:dateUtc="2025-08-13T10:33:00Z">
              <w:r w:rsidRPr="0062745A">
                <w:rPr>
                  <w:rFonts w:ascii="Times New Roman" w:hAnsi="Times New Roman"/>
                  <w:color w:val="000000"/>
                  <w:sz w:val="20"/>
                </w:rPr>
                <w:t>5.35</w:t>
              </w:r>
            </w:ins>
          </w:p>
        </w:tc>
        <w:tc>
          <w:tcPr>
            <w:tcW w:w="1296" w:type="dxa"/>
            <w:vAlign w:val="center"/>
          </w:tcPr>
          <w:p w14:paraId="599B6AAB" w14:textId="7B021B8A" w:rsidR="00C05636" w:rsidRPr="0062745A" w:rsidRDefault="00C05636" w:rsidP="00915E7B">
            <w:pPr>
              <w:pStyle w:val="TAC"/>
              <w:rPr>
                <w:ins w:id="501" w:author="Qualcomm - Pierpaolo" w:date="2025-08-12T19:30:00Z" w16du:dateUtc="2025-08-12T17:30:00Z"/>
                <w:rFonts w:ascii="Times New Roman" w:hAnsi="Times New Roman"/>
                <w:sz w:val="20"/>
                <w:lang w:val="en-US"/>
              </w:rPr>
            </w:pPr>
            <w:ins w:id="502" w:author="Qualcomm - Pierpaolo" w:date="2025-08-13T12:34:00Z" w16du:dateUtc="2025-08-13T10:34:00Z">
              <w:r w:rsidRPr="0062745A">
                <w:rPr>
                  <w:rFonts w:ascii="Times New Roman" w:hAnsi="Times New Roman"/>
                  <w:color w:val="000000"/>
                  <w:sz w:val="20"/>
                </w:rPr>
                <w:t>-11.50</w:t>
              </w:r>
            </w:ins>
          </w:p>
        </w:tc>
        <w:tc>
          <w:tcPr>
            <w:tcW w:w="1296" w:type="dxa"/>
            <w:vAlign w:val="center"/>
          </w:tcPr>
          <w:p w14:paraId="183A361C" w14:textId="762BBB8B" w:rsidR="00C05636" w:rsidRPr="0062745A" w:rsidRDefault="009A62F9" w:rsidP="00915E7B">
            <w:pPr>
              <w:pStyle w:val="TAC"/>
              <w:rPr>
                <w:ins w:id="503" w:author="Qualcomm - Pierpaolo" w:date="2025-08-13T12:34:00Z" w16du:dateUtc="2025-08-13T10:34:00Z"/>
                <w:rFonts w:ascii="Times New Roman" w:hAnsi="Times New Roman"/>
                <w:color w:val="000000"/>
                <w:sz w:val="20"/>
              </w:rPr>
            </w:pPr>
            <w:ins w:id="504" w:author="Qualcomm - Pierpaolo" w:date="2025-08-13T12:36:00Z" w16du:dateUtc="2025-08-13T10:36:00Z">
              <w:r w:rsidRPr="0062745A">
                <w:rPr>
                  <w:rFonts w:ascii="Times New Roman" w:hAnsi="Times New Roman"/>
                  <w:color w:val="000000"/>
                  <w:sz w:val="20"/>
                </w:rPr>
                <w:t>Yes</w:t>
              </w:r>
            </w:ins>
          </w:p>
        </w:tc>
      </w:tr>
      <w:tr w:rsidR="009A62F9" w:rsidRPr="003910ED" w14:paraId="62ABBC47" w14:textId="4EDF1D6E" w:rsidTr="00915E7B">
        <w:trPr>
          <w:trHeight w:val="432"/>
          <w:ins w:id="505" w:author="Qualcomm - Pierpaolo" w:date="2025-08-12T19:29:00Z"/>
        </w:trPr>
        <w:tc>
          <w:tcPr>
            <w:tcW w:w="1080" w:type="dxa"/>
            <w:shd w:val="clear" w:color="auto" w:fill="FFFFFF"/>
            <w:vAlign w:val="center"/>
          </w:tcPr>
          <w:p w14:paraId="008FA8DD" w14:textId="1D72C3E5" w:rsidR="00C05636" w:rsidRPr="0062745A" w:rsidRDefault="00C05636" w:rsidP="00915E7B">
            <w:pPr>
              <w:pStyle w:val="TAC"/>
              <w:rPr>
                <w:ins w:id="506" w:author="Qualcomm - Pierpaolo" w:date="2025-08-12T19:31:00Z" w16du:dateUtc="2025-08-12T17:31:00Z"/>
                <w:rFonts w:ascii="Times New Roman" w:hAnsi="Times New Roman"/>
                <w:sz w:val="20"/>
                <w:lang w:val="en-US"/>
              </w:rPr>
            </w:pPr>
            <w:ins w:id="507" w:author="Qualcomm - Pierpaolo" w:date="2025-08-12T19:31:00Z" w16du:dateUtc="2025-08-12T17:31:00Z">
              <w:r w:rsidRPr="0062745A">
                <w:rPr>
                  <w:rFonts w:ascii="Times New Roman" w:hAnsi="Times New Roman"/>
                  <w:sz w:val="20"/>
                  <w:lang w:val="en-US"/>
                </w:rPr>
                <w:t>2</w:t>
              </w:r>
            </w:ins>
          </w:p>
        </w:tc>
        <w:tc>
          <w:tcPr>
            <w:tcW w:w="1512" w:type="dxa"/>
            <w:shd w:val="clear" w:color="auto" w:fill="FFFFFF"/>
            <w:vAlign w:val="center"/>
          </w:tcPr>
          <w:p w14:paraId="7E041EE6" w14:textId="02DEF3E9" w:rsidR="00C05636" w:rsidRPr="0062745A" w:rsidRDefault="00C05636" w:rsidP="00915E7B">
            <w:pPr>
              <w:pStyle w:val="TAC"/>
              <w:rPr>
                <w:ins w:id="508" w:author="Qualcomm - Pierpaolo" w:date="2025-08-12T19:31:00Z" w16du:dateUtc="2025-08-12T17:31:00Z"/>
                <w:rFonts w:ascii="Times New Roman" w:hAnsi="Times New Roman"/>
                <w:sz w:val="20"/>
                <w:lang w:val="en-US"/>
              </w:rPr>
            </w:pPr>
            <w:ins w:id="509" w:author="Qualcomm - Pierpaolo" w:date="2025-08-13T12:24:00Z" w16du:dateUtc="2025-08-13T10:24:00Z">
              <w:r w:rsidRPr="0062745A">
                <w:rPr>
                  <w:rFonts w:ascii="Times New Roman" w:hAnsi="Times New Roman"/>
                  <w:color w:val="000000"/>
                  <w:sz w:val="20"/>
                </w:rPr>
                <w:t>-1.2668</w:t>
              </w:r>
            </w:ins>
          </w:p>
        </w:tc>
        <w:tc>
          <w:tcPr>
            <w:tcW w:w="1296" w:type="dxa"/>
            <w:shd w:val="clear" w:color="auto" w:fill="FFFFFF"/>
            <w:vAlign w:val="center"/>
          </w:tcPr>
          <w:p w14:paraId="1991C2AB" w14:textId="1A102500" w:rsidR="00C05636" w:rsidRPr="0062745A" w:rsidRDefault="00C05636" w:rsidP="00915E7B">
            <w:pPr>
              <w:pStyle w:val="TAC"/>
              <w:rPr>
                <w:ins w:id="510" w:author="Qualcomm - Pierpaolo" w:date="2025-08-12T19:31:00Z" w16du:dateUtc="2025-08-12T17:31:00Z"/>
                <w:rFonts w:ascii="Times New Roman" w:hAnsi="Times New Roman"/>
                <w:sz w:val="20"/>
                <w:lang w:val="en-US"/>
              </w:rPr>
            </w:pPr>
            <w:ins w:id="511" w:author="Qualcomm - Pierpaolo" w:date="2025-08-13T12:32:00Z" w16du:dateUtc="2025-08-13T10:32:00Z">
              <w:r w:rsidRPr="0062745A">
                <w:rPr>
                  <w:rFonts w:ascii="Times New Roman" w:hAnsi="Times New Roman"/>
                  <w:color w:val="000000"/>
                  <w:sz w:val="20"/>
                </w:rPr>
                <w:t>6.64</w:t>
              </w:r>
            </w:ins>
          </w:p>
        </w:tc>
        <w:tc>
          <w:tcPr>
            <w:tcW w:w="1296" w:type="dxa"/>
            <w:shd w:val="clear" w:color="auto" w:fill="FFFFFF"/>
            <w:vAlign w:val="center"/>
          </w:tcPr>
          <w:p w14:paraId="681537DC" w14:textId="530602A8" w:rsidR="00C05636" w:rsidRPr="0062745A" w:rsidRDefault="00C05636" w:rsidP="00915E7B">
            <w:pPr>
              <w:pStyle w:val="TAC"/>
              <w:rPr>
                <w:ins w:id="512" w:author="Qualcomm - Pierpaolo" w:date="2025-08-12T19:31:00Z" w16du:dateUtc="2025-08-12T17:31:00Z"/>
                <w:rFonts w:ascii="Times New Roman" w:hAnsi="Times New Roman"/>
                <w:sz w:val="20"/>
                <w:lang w:val="en-US"/>
              </w:rPr>
            </w:pPr>
            <w:ins w:id="513" w:author="Qualcomm - Pierpaolo" w:date="2025-08-13T12:29:00Z" w16du:dateUtc="2025-08-13T10:29:00Z">
              <w:r w:rsidRPr="0062745A">
                <w:rPr>
                  <w:rFonts w:ascii="Times New Roman" w:hAnsi="Times New Roman"/>
                  <w:color w:val="000000"/>
                  <w:sz w:val="20"/>
                </w:rPr>
                <w:t>8.9874</w:t>
              </w:r>
            </w:ins>
          </w:p>
        </w:tc>
        <w:tc>
          <w:tcPr>
            <w:tcW w:w="1296" w:type="dxa"/>
            <w:shd w:val="clear" w:color="auto" w:fill="FFFFFF"/>
            <w:tcMar>
              <w:top w:w="0" w:type="dxa"/>
              <w:left w:w="108" w:type="dxa"/>
              <w:bottom w:w="0" w:type="dxa"/>
              <w:right w:w="108" w:type="dxa"/>
            </w:tcMar>
            <w:vAlign w:val="center"/>
            <w:hideMark/>
          </w:tcPr>
          <w:p w14:paraId="2166EF80" w14:textId="6D102A24" w:rsidR="00C05636" w:rsidRPr="0062745A" w:rsidRDefault="00C05636" w:rsidP="00915E7B">
            <w:pPr>
              <w:pStyle w:val="TAC"/>
              <w:rPr>
                <w:ins w:id="514" w:author="Qualcomm - Pierpaolo" w:date="2025-08-12T19:29:00Z"/>
                <w:rFonts w:ascii="Times New Roman" w:hAnsi="Times New Roman"/>
                <w:sz w:val="20"/>
                <w:lang w:val="en-US"/>
              </w:rPr>
            </w:pPr>
            <w:ins w:id="515" w:author="Qualcomm - Pierpaolo" w:date="2025-08-13T12:33:00Z" w16du:dateUtc="2025-08-13T10:33:00Z">
              <w:r w:rsidRPr="0062745A">
                <w:rPr>
                  <w:rFonts w:ascii="Times New Roman" w:hAnsi="Times New Roman"/>
                  <w:color w:val="000000"/>
                  <w:sz w:val="20"/>
                </w:rPr>
                <w:t>14.36</w:t>
              </w:r>
            </w:ins>
          </w:p>
        </w:tc>
        <w:tc>
          <w:tcPr>
            <w:tcW w:w="1296" w:type="dxa"/>
            <w:vAlign w:val="center"/>
          </w:tcPr>
          <w:p w14:paraId="7FB40973" w14:textId="3BC9148C" w:rsidR="00C05636" w:rsidRPr="0062745A" w:rsidRDefault="00C05636" w:rsidP="00915E7B">
            <w:pPr>
              <w:pStyle w:val="TAC"/>
              <w:rPr>
                <w:ins w:id="516" w:author="Qualcomm - Pierpaolo" w:date="2025-08-12T19:30:00Z" w16du:dateUtc="2025-08-12T17:30:00Z"/>
                <w:rFonts w:ascii="Times New Roman" w:hAnsi="Times New Roman"/>
                <w:sz w:val="20"/>
                <w:lang w:val="en-US"/>
              </w:rPr>
            </w:pPr>
            <w:ins w:id="517" w:author="Qualcomm - Pierpaolo" w:date="2025-08-13T12:34:00Z" w16du:dateUtc="2025-08-13T10:34:00Z">
              <w:r w:rsidRPr="0062745A">
                <w:rPr>
                  <w:rFonts w:ascii="Times New Roman" w:hAnsi="Times New Roman"/>
                  <w:color w:val="000000"/>
                  <w:sz w:val="20"/>
                </w:rPr>
                <w:t>-2.49</w:t>
              </w:r>
            </w:ins>
          </w:p>
        </w:tc>
        <w:tc>
          <w:tcPr>
            <w:tcW w:w="1296" w:type="dxa"/>
            <w:vAlign w:val="center"/>
          </w:tcPr>
          <w:p w14:paraId="6078EA6A" w14:textId="79757CFC" w:rsidR="00C05636" w:rsidRPr="0062745A" w:rsidRDefault="009A62F9" w:rsidP="00915E7B">
            <w:pPr>
              <w:pStyle w:val="TAC"/>
              <w:rPr>
                <w:ins w:id="518" w:author="Qualcomm - Pierpaolo" w:date="2025-08-13T12:34:00Z" w16du:dateUtc="2025-08-13T10:34:00Z"/>
                <w:rFonts w:ascii="Times New Roman" w:hAnsi="Times New Roman"/>
                <w:color w:val="000000"/>
                <w:sz w:val="20"/>
              </w:rPr>
            </w:pPr>
            <w:ins w:id="519" w:author="Qualcomm - Pierpaolo" w:date="2025-08-13T12:36:00Z" w16du:dateUtc="2025-08-13T10:36:00Z">
              <w:r w:rsidRPr="0062745A">
                <w:rPr>
                  <w:rFonts w:ascii="Times New Roman" w:hAnsi="Times New Roman"/>
                  <w:color w:val="000000"/>
                  <w:sz w:val="20"/>
                </w:rPr>
                <w:t>Yes</w:t>
              </w:r>
            </w:ins>
          </w:p>
        </w:tc>
      </w:tr>
      <w:tr w:rsidR="009A62F9" w:rsidRPr="003910ED" w14:paraId="4F417DDF" w14:textId="64C54D08" w:rsidTr="00915E7B">
        <w:trPr>
          <w:trHeight w:val="432"/>
          <w:ins w:id="520" w:author="Qualcomm - Pierpaolo" w:date="2025-08-12T19:29:00Z"/>
        </w:trPr>
        <w:tc>
          <w:tcPr>
            <w:tcW w:w="1080" w:type="dxa"/>
            <w:shd w:val="clear" w:color="auto" w:fill="FFFFFF"/>
            <w:vAlign w:val="center"/>
          </w:tcPr>
          <w:p w14:paraId="708D17DF" w14:textId="56D1F48B" w:rsidR="00C05636" w:rsidRPr="0062745A" w:rsidRDefault="00C05636" w:rsidP="00915E7B">
            <w:pPr>
              <w:pStyle w:val="TAC"/>
              <w:rPr>
                <w:ins w:id="521" w:author="Qualcomm - Pierpaolo" w:date="2025-08-12T19:31:00Z" w16du:dateUtc="2025-08-12T17:31:00Z"/>
                <w:rFonts w:ascii="Times New Roman" w:hAnsi="Times New Roman"/>
                <w:sz w:val="20"/>
                <w:lang w:val="en-US"/>
              </w:rPr>
            </w:pPr>
            <w:ins w:id="522" w:author="Qualcomm - Pierpaolo" w:date="2025-08-12T19:31:00Z" w16du:dateUtc="2025-08-12T17:31:00Z">
              <w:r w:rsidRPr="0062745A">
                <w:rPr>
                  <w:rFonts w:ascii="Times New Roman" w:hAnsi="Times New Roman"/>
                  <w:sz w:val="20"/>
                  <w:lang w:val="en-US"/>
                </w:rPr>
                <w:t>3</w:t>
              </w:r>
            </w:ins>
          </w:p>
        </w:tc>
        <w:tc>
          <w:tcPr>
            <w:tcW w:w="1512" w:type="dxa"/>
            <w:shd w:val="clear" w:color="auto" w:fill="FFFFFF"/>
            <w:vAlign w:val="center"/>
          </w:tcPr>
          <w:p w14:paraId="2A87A30B" w14:textId="3E3FEAAA" w:rsidR="00C05636" w:rsidRPr="0062745A" w:rsidRDefault="00C05636" w:rsidP="00915E7B">
            <w:pPr>
              <w:pStyle w:val="TAC"/>
              <w:rPr>
                <w:ins w:id="523" w:author="Qualcomm - Pierpaolo" w:date="2025-08-12T19:31:00Z" w16du:dateUtc="2025-08-12T17:31:00Z"/>
                <w:rFonts w:ascii="Times New Roman" w:hAnsi="Times New Roman"/>
                <w:sz w:val="20"/>
                <w:lang w:val="en-US"/>
              </w:rPr>
            </w:pPr>
            <w:ins w:id="524" w:author="Qualcomm - Pierpaolo" w:date="2025-08-13T12:24:00Z" w16du:dateUtc="2025-08-13T10:24:00Z">
              <w:r w:rsidRPr="0062745A">
                <w:rPr>
                  <w:rFonts w:ascii="Times New Roman" w:hAnsi="Times New Roman"/>
                  <w:color w:val="000000"/>
                  <w:sz w:val="20"/>
                </w:rPr>
                <w:t>-5.5704</w:t>
              </w:r>
            </w:ins>
          </w:p>
        </w:tc>
        <w:tc>
          <w:tcPr>
            <w:tcW w:w="1296" w:type="dxa"/>
            <w:shd w:val="clear" w:color="auto" w:fill="FFFFFF"/>
            <w:vAlign w:val="center"/>
          </w:tcPr>
          <w:p w14:paraId="6E130453" w14:textId="786830D6" w:rsidR="00C05636" w:rsidRPr="0062745A" w:rsidRDefault="00C05636" w:rsidP="00915E7B">
            <w:pPr>
              <w:pStyle w:val="TAC"/>
              <w:rPr>
                <w:ins w:id="525" w:author="Qualcomm - Pierpaolo" w:date="2025-08-12T19:31:00Z" w16du:dateUtc="2025-08-12T17:31:00Z"/>
                <w:rFonts w:ascii="Times New Roman" w:hAnsi="Times New Roman"/>
                <w:sz w:val="20"/>
                <w:lang w:val="en-US"/>
              </w:rPr>
            </w:pPr>
            <w:ins w:id="526" w:author="Qualcomm - Pierpaolo" w:date="2025-08-13T12:32:00Z" w16du:dateUtc="2025-08-13T10:32:00Z">
              <w:r w:rsidRPr="0062745A">
                <w:rPr>
                  <w:rFonts w:ascii="Times New Roman" w:hAnsi="Times New Roman"/>
                  <w:color w:val="000000"/>
                  <w:sz w:val="20"/>
                </w:rPr>
                <w:t>4.75</w:t>
              </w:r>
            </w:ins>
          </w:p>
        </w:tc>
        <w:tc>
          <w:tcPr>
            <w:tcW w:w="1296" w:type="dxa"/>
            <w:shd w:val="clear" w:color="auto" w:fill="FFFFFF"/>
            <w:vAlign w:val="center"/>
          </w:tcPr>
          <w:p w14:paraId="4983CE90" w14:textId="28A0C90A" w:rsidR="00C05636" w:rsidRPr="0062745A" w:rsidRDefault="00C05636" w:rsidP="00915E7B">
            <w:pPr>
              <w:pStyle w:val="TAC"/>
              <w:rPr>
                <w:ins w:id="527" w:author="Qualcomm - Pierpaolo" w:date="2025-08-12T19:31:00Z" w16du:dateUtc="2025-08-12T17:31:00Z"/>
                <w:rFonts w:ascii="Times New Roman" w:hAnsi="Times New Roman"/>
                <w:sz w:val="20"/>
                <w:lang w:val="en-US"/>
              </w:rPr>
            </w:pPr>
            <w:ins w:id="528" w:author="Qualcomm - Pierpaolo" w:date="2025-08-13T12:29:00Z" w16du:dateUtc="2025-08-13T10:29:00Z">
              <w:r w:rsidRPr="0062745A">
                <w:rPr>
                  <w:rFonts w:ascii="Times New Roman" w:hAnsi="Times New Roman"/>
                  <w:color w:val="000000"/>
                  <w:sz w:val="20"/>
                </w:rPr>
                <w:t>8.5662</w:t>
              </w:r>
            </w:ins>
          </w:p>
        </w:tc>
        <w:tc>
          <w:tcPr>
            <w:tcW w:w="1296" w:type="dxa"/>
            <w:shd w:val="clear" w:color="auto" w:fill="FFFFFF"/>
            <w:tcMar>
              <w:top w:w="0" w:type="dxa"/>
              <w:left w:w="108" w:type="dxa"/>
              <w:bottom w:w="0" w:type="dxa"/>
              <w:right w:w="108" w:type="dxa"/>
            </w:tcMar>
            <w:vAlign w:val="center"/>
            <w:hideMark/>
          </w:tcPr>
          <w:p w14:paraId="7162EB92" w14:textId="124948FA" w:rsidR="00C05636" w:rsidRPr="0062745A" w:rsidRDefault="00C05636" w:rsidP="00915E7B">
            <w:pPr>
              <w:pStyle w:val="TAC"/>
              <w:rPr>
                <w:ins w:id="529" w:author="Qualcomm - Pierpaolo" w:date="2025-08-12T19:29:00Z"/>
                <w:rFonts w:ascii="Times New Roman" w:hAnsi="Times New Roman"/>
                <w:sz w:val="20"/>
                <w:lang w:val="en-US"/>
              </w:rPr>
            </w:pPr>
            <w:ins w:id="530" w:author="Qualcomm - Pierpaolo" w:date="2025-08-13T12:33:00Z" w16du:dateUtc="2025-08-13T10:33:00Z">
              <w:r w:rsidRPr="0062745A">
                <w:rPr>
                  <w:rFonts w:ascii="Times New Roman" w:hAnsi="Times New Roman"/>
                  <w:color w:val="000000"/>
                  <w:sz w:val="20"/>
                </w:rPr>
                <w:t>7.75</w:t>
              </w:r>
            </w:ins>
          </w:p>
        </w:tc>
        <w:tc>
          <w:tcPr>
            <w:tcW w:w="1296" w:type="dxa"/>
            <w:vAlign w:val="center"/>
          </w:tcPr>
          <w:p w14:paraId="549087DF" w14:textId="4B550ACC" w:rsidR="00C05636" w:rsidRPr="0062745A" w:rsidRDefault="00C05636" w:rsidP="00915E7B">
            <w:pPr>
              <w:pStyle w:val="TAC"/>
              <w:rPr>
                <w:ins w:id="531" w:author="Qualcomm - Pierpaolo" w:date="2025-08-12T19:30:00Z" w16du:dateUtc="2025-08-12T17:30:00Z"/>
                <w:rFonts w:ascii="Times New Roman" w:hAnsi="Times New Roman"/>
                <w:sz w:val="20"/>
                <w:lang w:val="en-US"/>
              </w:rPr>
            </w:pPr>
            <w:ins w:id="532" w:author="Qualcomm - Pierpaolo" w:date="2025-08-13T12:34:00Z" w16du:dateUtc="2025-08-13T10:34:00Z">
              <w:r w:rsidRPr="0062745A">
                <w:rPr>
                  <w:rFonts w:ascii="Times New Roman" w:hAnsi="Times New Roman"/>
                  <w:color w:val="000000"/>
                  <w:sz w:val="20"/>
                </w:rPr>
                <w:t>-9.11</w:t>
              </w:r>
            </w:ins>
          </w:p>
        </w:tc>
        <w:tc>
          <w:tcPr>
            <w:tcW w:w="1296" w:type="dxa"/>
            <w:vAlign w:val="center"/>
          </w:tcPr>
          <w:p w14:paraId="00291542" w14:textId="07743A2C" w:rsidR="00C05636" w:rsidRPr="0062745A" w:rsidRDefault="009A62F9" w:rsidP="00915E7B">
            <w:pPr>
              <w:pStyle w:val="TAC"/>
              <w:rPr>
                <w:ins w:id="533" w:author="Qualcomm - Pierpaolo" w:date="2025-08-13T12:34:00Z" w16du:dateUtc="2025-08-13T10:34:00Z"/>
                <w:rFonts w:ascii="Times New Roman" w:hAnsi="Times New Roman"/>
                <w:color w:val="000000"/>
                <w:sz w:val="20"/>
              </w:rPr>
            </w:pPr>
            <w:ins w:id="534" w:author="Qualcomm - Pierpaolo" w:date="2025-08-13T12:36:00Z" w16du:dateUtc="2025-08-13T10:36:00Z">
              <w:r w:rsidRPr="0062745A">
                <w:rPr>
                  <w:rFonts w:ascii="Times New Roman" w:hAnsi="Times New Roman"/>
                  <w:color w:val="000000"/>
                  <w:sz w:val="20"/>
                </w:rPr>
                <w:t>Yes</w:t>
              </w:r>
            </w:ins>
          </w:p>
        </w:tc>
      </w:tr>
      <w:tr w:rsidR="009A62F9" w:rsidRPr="003910ED" w14:paraId="629E3937" w14:textId="3E9978B1" w:rsidTr="00915E7B">
        <w:trPr>
          <w:trHeight w:val="432"/>
          <w:ins w:id="535" w:author="Qualcomm - Pierpaolo" w:date="2025-08-12T19:29:00Z"/>
        </w:trPr>
        <w:tc>
          <w:tcPr>
            <w:tcW w:w="1080" w:type="dxa"/>
            <w:shd w:val="clear" w:color="auto" w:fill="FFFFFF"/>
            <w:vAlign w:val="center"/>
          </w:tcPr>
          <w:p w14:paraId="25881884" w14:textId="4F9F55DB" w:rsidR="00C05636" w:rsidRPr="0062745A" w:rsidRDefault="00C05636" w:rsidP="00915E7B">
            <w:pPr>
              <w:pStyle w:val="TAC"/>
              <w:rPr>
                <w:ins w:id="536" w:author="Qualcomm - Pierpaolo" w:date="2025-08-12T19:31:00Z" w16du:dateUtc="2025-08-12T17:31:00Z"/>
                <w:rFonts w:ascii="Times New Roman" w:hAnsi="Times New Roman"/>
                <w:sz w:val="20"/>
                <w:lang w:val="en-US"/>
              </w:rPr>
            </w:pPr>
            <w:ins w:id="537" w:author="Qualcomm - Pierpaolo" w:date="2025-08-12T19:31:00Z" w16du:dateUtc="2025-08-12T17:31:00Z">
              <w:r w:rsidRPr="0062745A">
                <w:rPr>
                  <w:rFonts w:ascii="Times New Roman" w:hAnsi="Times New Roman"/>
                  <w:sz w:val="20"/>
                  <w:lang w:val="en-US"/>
                </w:rPr>
                <w:t>4</w:t>
              </w:r>
            </w:ins>
          </w:p>
        </w:tc>
        <w:tc>
          <w:tcPr>
            <w:tcW w:w="1512" w:type="dxa"/>
            <w:shd w:val="clear" w:color="auto" w:fill="FFFFFF"/>
            <w:vAlign w:val="center"/>
          </w:tcPr>
          <w:p w14:paraId="3B6F5D60" w14:textId="351A5E5E" w:rsidR="00C05636" w:rsidRPr="0062745A" w:rsidRDefault="00C05636" w:rsidP="00915E7B">
            <w:pPr>
              <w:pStyle w:val="TAC"/>
              <w:rPr>
                <w:ins w:id="538" w:author="Qualcomm - Pierpaolo" w:date="2025-08-12T19:31:00Z" w16du:dateUtc="2025-08-12T17:31:00Z"/>
                <w:rFonts w:ascii="Times New Roman" w:hAnsi="Times New Roman"/>
                <w:sz w:val="20"/>
                <w:lang w:val="en-US"/>
              </w:rPr>
            </w:pPr>
            <w:ins w:id="539" w:author="Qualcomm - Pierpaolo" w:date="2025-08-13T12:24:00Z" w16du:dateUtc="2025-08-13T10:24:00Z">
              <w:r w:rsidRPr="0062745A">
                <w:rPr>
                  <w:rFonts w:ascii="Times New Roman" w:hAnsi="Times New Roman"/>
                  <w:color w:val="000000"/>
                  <w:sz w:val="20"/>
                </w:rPr>
                <w:t>0</w:t>
              </w:r>
            </w:ins>
          </w:p>
        </w:tc>
        <w:tc>
          <w:tcPr>
            <w:tcW w:w="1296" w:type="dxa"/>
            <w:shd w:val="clear" w:color="auto" w:fill="FFFFFF"/>
            <w:vAlign w:val="center"/>
          </w:tcPr>
          <w:p w14:paraId="5CEB1643" w14:textId="502678A7" w:rsidR="00C05636" w:rsidRPr="0062745A" w:rsidRDefault="00C05636" w:rsidP="00915E7B">
            <w:pPr>
              <w:pStyle w:val="TAC"/>
              <w:rPr>
                <w:ins w:id="540" w:author="Qualcomm - Pierpaolo" w:date="2025-08-12T19:31:00Z" w16du:dateUtc="2025-08-12T17:31:00Z"/>
                <w:rFonts w:ascii="Times New Roman" w:hAnsi="Times New Roman"/>
                <w:sz w:val="20"/>
                <w:lang w:val="en-US"/>
              </w:rPr>
            </w:pPr>
            <w:ins w:id="541" w:author="Qualcomm - Pierpaolo" w:date="2025-08-13T12:32:00Z" w16du:dateUtc="2025-08-13T10:32:00Z">
              <w:r w:rsidRPr="0062745A">
                <w:rPr>
                  <w:rFonts w:ascii="Times New Roman" w:hAnsi="Times New Roman"/>
                  <w:color w:val="000000"/>
                  <w:sz w:val="20"/>
                </w:rPr>
                <w:t>7.86</w:t>
              </w:r>
            </w:ins>
          </w:p>
        </w:tc>
        <w:tc>
          <w:tcPr>
            <w:tcW w:w="1296" w:type="dxa"/>
            <w:shd w:val="clear" w:color="auto" w:fill="FFFFFF"/>
            <w:vAlign w:val="center"/>
          </w:tcPr>
          <w:p w14:paraId="73579D5F" w14:textId="3B4D4E96" w:rsidR="00C05636" w:rsidRPr="0062745A" w:rsidRDefault="00C05636" w:rsidP="00915E7B">
            <w:pPr>
              <w:pStyle w:val="TAC"/>
              <w:rPr>
                <w:ins w:id="542" w:author="Qualcomm - Pierpaolo" w:date="2025-08-12T19:31:00Z" w16du:dateUtc="2025-08-12T17:31:00Z"/>
                <w:rFonts w:ascii="Times New Roman" w:hAnsi="Times New Roman"/>
                <w:sz w:val="20"/>
                <w:lang w:val="en-US"/>
              </w:rPr>
            </w:pPr>
            <w:ins w:id="543" w:author="Qualcomm - Pierpaolo" w:date="2025-08-13T12:29:00Z" w16du:dateUtc="2025-08-13T10:29:00Z">
              <w:r w:rsidRPr="0062745A">
                <w:rPr>
                  <w:rFonts w:ascii="Times New Roman" w:hAnsi="Times New Roman"/>
                  <w:color w:val="000000"/>
                  <w:sz w:val="20"/>
                </w:rPr>
                <w:t>8.9925</w:t>
              </w:r>
            </w:ins>
          </w:p>
        </w:tc>
        <w:tc>
          <w:tcPr>
            <w:tcW w:w="1296" w:type="dxa"/>
            <w:shd w:val="clear" w:color="auto" w:fill="FFFFFF"/>
            <w:tcMar>
              <w:top w:w="0" w:type="dxa"/>
              <w:left w:w="108" w:type="dxa"/>
              <w:bottom w:w="0" w:type="dxa"/>
              <w:right w:w="108" w:type="dxa"/>
            </w:tcMar>
            <w:vAlign w:val="center"/>
            <w:hideMark/>
          </w:tcPr>
          <w:p w14:paraId="1E86B6B2" w14:textId="1B9B26A8" w:rsidR="00C05636" w:rsidRPr="0062745A" w:rsidRDefault="00C05636" w:rsidP="00915E7B">
            <w:pPr>
              <w:pStyle w:val="TAC"/>
              <w:rPr>
                <w:ins w:id="544" w:author="Qualcomm - Pierpaolo" w:date="2025-08-12T19:29:00Z"/>
                <w:rFonts w:ascii="Times New Roman" w:hAnsi="Times New Roman"/>
                <w:sz w:val="20"/>
                <w:lang w:val="en-US"/>
              </w:rPr>
            </w:pPr>
            <w:ins w:id="545" w:author="Qualcomm - Pierpaolo" w:date="2025-08-13T12:33:00Z" w16du:dateUtc="2025-08-13T10:33:00Z">
              <w:r w:rsidRPr="0062745A">
                <w:rPr>
                  <w:rFonts w:ascii="Times New Roman" w:hAnsi="Times New Roman"/>
                  <w:color w:val="000000"/>
                  <w:sz w:val="20"/>
                </w:rPr>
                <w:t>16.85</w:t>
              </w:r>
            </w:ins>
          </w:p>
        </w:tc>
        <w:tc>
          <w:tcPr>
            <w:tcW w:w="1296" w:type="dxa"/>
            <w:vAlign w:val="center"/>
          </w:tcPr>
          <w:p w14:paraId="4E134F51" w14:textId="4E4268FF" w:rsidR="00C05636" w:rsidRPr="0062745A" w:rsidRDefault="00C05636" w:rsidP="00915E7B">
            <w:pPr>
              <w:pStyle w:val="TAC"/>
              <w:rPr>
                <w:ins w:id="546" w:author="Qualcomm - Pierpaolo" w:date="2025-08-12T19:30:00Z" w16du:dateUtc="2025-08-12T17:30:00Z"/>
                <w:rFonts w:ascii="Times New Roman" w:hAnsi="Times New Roman"/>
                <w:sz w:val="20"/>
                <w:lang w:val="en-US"/>
              </w:rPr>
            </w:pPr>
            <w:ins w:id="547" w:author="Qualcomm - Pierpaolo" w:date="2025-08-13T12:34:00Z" w16du:dateUtc="2025-08-13T10:34:00Z">
              <w:r w:rsidRPr="0062745A">
                <w:rPr>
                  <w:rFonts w:ascii="Times New Roman" w:hAnsi="Times New Roman"/>
                  <w:color w:val="000000"/>
                  <w:sz w:val="20"/>
                </w:rPr>
                <w:t>0.00</w:t>
              </w:r>
            </w:ins>
          </w:p>
        </w:tc>
        <w:tc>
          <w:tcPr>
            <w:tcW w:w="1296" w:type="dxa"/>
            <w:vAlign w:val="center"/>
          </w:tcPr>
          <w:p w14:paraId="20B7E543" w14:textId="0035F06E" w:rsidR="00C05636" w:rsidRPr="0062745A" w:rsidRDefault="009A62F9" w:rsidP="00915E7B">
            <w:pPr>
              <w:pStyle w:val="TAC"/>
              <w:rPr>
                <w:ins w:id="548" w:author="Qualcomm - Pierpaolo" w:date="2025-08-13T12:34:00Z" w16du:dateUtc="2025-08-13T10:34:00Z"/>
                <w:rFonts w:ascii="Times New Roman" w:hAnsi="Times New Roman"/>
                <w:color w:val="000000"/>
                <w:sz w:val="20"/>
              </w:rPr>
            </w:pPr>
            <w:ins w:id="549" w:author="Qualcomm - Pierpaolo" w:date="2025-08-13T12:36:00Z" w16du:dateUtc="2025-08-13T10:36:00Z">
              <w:r w:rsidRPr="0062745A">
                <w:rPr>
                  <w:rFonts w:ascii="Times New Roman" w:hAnsi="Times New Roman"/>
                  <w:color w:val="000000"/>
                  <w:sz w:val="20"/>
                </w:rPr>
                <w:t>Yes</w:t>
              </w:r>
            </w:ins>
          </w:p>
        </w:tc>
      </w:tr>
      <w:tr w:rsidR="009A62F9" w:rsidRPr="003910ED" w14:paraId="688F521C" w14:textId="2A2E4135" w:rsidTr="00915E7B">
        <w:trPr>
          <w:trHeight w:val="432"/>
          <w:ins w:id="550" w:author="Qualcomm - Pierpaolo" w:date="2025-08-12T19:29:00Z"/>
        </w:trPr>
        <w:tc>
          <w:tcPr>
            <w:tcW w:w="1080" w:type="dxa"/>
            <w:shd w:val="clear" w:color="auto" w:fill="FFFFFF"/>
            <w:vAlign w:val="center"/>
          </w:tcPr>
          <w:p w14:paraId="77A85AB8" w14:textId="2EAD98D6" w:rsidR="00C05636" w:rsidRPr="0062745A" w:rsidRDefault="00C05636" w:rsidP="00915E7B">
            <w:pPr>
              <w:pStyle w:val="TAC"/>
              <w:rPr>
                <w:ins w:id="551" w:author="Qualcomm - Pierpaolo" w:date="2025-08-12T19:31:00Z" w16du:dateUtc="2025-08-12T17:31:00Z"/>
                <w:rFonts w:ascii="Times New Roman" w:hAnsi="Times New Roman"/>
                <w:sz w:val="20"/>
                <w:lang w:val="en-US"/>
              </w:rPr>
            </w:pPr>
            <w:ins w:id="552" w:author="Qualcomm - Pierpaolo" w:date="2025-08-12T19:31:00Z" w16du:dateUtc="2025-08-12T17:31:00Z">
              <w:r w:rsidRPr="0062745A">
                <w:rPr>
                  <w:rFonts w:ascii="Times New Roman" w:hAnsi="Times New Roman"/>
                  <w:sz w:val="20"/>
                  <w:lang w:val="en-US"/>
                </w:rPr>
                <w:t>5</w:t>
              </w:r>
            </w:ins>
          </w:p>
        </w:tc>
        <w:tc>
          <w:tcPr>
            <w:tcW w:w="1512" w:type="dxa"/>
            <w:shd w:val="clear" w:color="auto" w:fill="FFFFFF"/>
            <w:vAlign w:val="center"/>
          </w:tcPr>
          <w:p w14:paraId="0249DD1E" w14:textId="4FA30820" w:rsidR="00C05636" w:rsidRPr="0062745A" w:rsidRDefault="00C05636" w:rsidP="00915E7B">
            <w:pPr>
              <w:pStyle w:val="TAC"/>
              <w:rPr>
                <w:ins w:id="553" w:author="Qualcomm - Pierpaolo" w:date="2025-08-12T19:31:00Z" w16du:dateUtc="2025-08-12T17:31:00Z"/>
                <w:rFonts w:ascii="Times New Roman" w:hAnsi="Times New Roman"/>
                <w:sz w:val="20"/>
                <w:lang w:val="en-US"/>
              </w:rPr>
            </w:pPr>
            <w:ins w:id="554" w:author="Qualcomm - Pierpaolo" w:date="2025-08-13T12:24:00Z" w16du:dateUtc="2025-08-13T10:24:00Z">
              <w:r w:rsidRPr="0062745A">
                <w:rPr>
                  <w:rFonts w:ascii="Times New Roman" w:hAnsi="Times New Roman"/>
                  <w:color w:val="000000"/>
                  <w:sz w:val="20"/>
                </w:rPr>
                <w:t>-10.495</w:t>
              </w:r>
            </w:ins>
          </w:p>
        </w:tc>
        <w:tc>
          <w:tcPr>
            <w:tcW w:w="1296" w:type="dxa"/>
            <w:shd w:val="clear" w:color="auto" w:fill="FFFFFF"/>
            <w:vAlign w:val="center"/>
          </w:tcPr>
          <w:p w14:paraId="49436853" w14:textId="6EEF82B2" w:rsidR="00C05636" w:rsidRPr="0062745A" w:rsidRDefault="00C05636" w:rsidP="00915E7B">
            <w:pPr>
              <w:pStyle w:val="TAC"/>
              <w:rPr>
                <w:ins w:id="555" w:author="Qualcomm - Pierpaolo" w:date="2025-08-12T19:31:00Z" w16du:dateUtc="2025-08-12T17:31:00Z"/>
                <w:rFonts w:ascii="Times New Roman" w:hAnsi="Times New Roman"/>
                <w:sz w:val="20"/>
                <w:lang w:val="en-US"/>
              </w:rPr>
            </w:pPr>
            <w:ins w:id="556" w:author="Qualcomm - Pierpaolo" w:date="2025-08-13T12:32:00Z" w16du:dateUtc="2025-08-13T10:32:00Z">
              <w:r w:rsidRPr="0062745A">
                <w:rPr>
                  <w:rFonts w:ascii="Times New Roman" w:hAnsi="Times New Roman"/>
                  <w:color w:val="000000"/>
                  <w:sz w:val="20"/>
                </w:rPr>
                <w:t>2.58</w:t>
              </w:r>
            </w:ins>
          </w:p>
        </w:tc>
        <w:tc>
          <w:tcPr>
            <w:tcW w:w="1296" w:type="dxa"/>
            <w:shd w:val="clear" w:color="auto" w:fill="FFFFFF"/>
            <w:vAlign w:val="center"/>
          </w:tcPr>
          <w:p w14:paraId="5B411ACD" w14:textId="1FCCB50C" w:rsidR="00C05636" w:rsidRPr="0062745A" w:rsidRDefault="00C05636" w:rsidP="00915E7B">
            <w:pPr>
              <w:pStyle w:val="TAC"/>
              <w:rPr>
                <w:ins w:id="557" w:author="Qualcomm - Pierpaolo" w:date="2025-08-12T19:31:00Z" w16du:dateUtc="2025-08-12T17:31:00Z"/>
                <w:rFonts w:ascii="Times New Roman" w:hAnsi="Times New Roman"/>
                <w:sz w:val="20"/>
                <w:lang w:val="en-US"/>
              </w:rPr>
            </w:pPr>
            <w:ins w:id="558" w:author="Qualcomm - Pierpaolo" w:date="2025-08-13T12:29:00Z" w16du:dateUtc="2025-08-13T10:29:00Z">
              <w:r w:rsidRPr="0062745A">
                <w:rPr>
                  <w:rFonts w:ascii="Times New Roman" w:hAnsi="Times New Roman"/>
                  <w:color w:val="000000"/>
                  <w:sz w:val="20"/>
                </w:rPr>
                <w:t>2.3295</w:t>
              </w:r>
            </w:ins>
          </w:p>
        </w:tc>
        <w:tc>
          <w:tcPr>
            <w:tcW w:w="1296" w:type="dxa"/>
            <w:shd w:val="clear" w:color="auto" w:fill="FFFFFF"/>
            <w:tcMar>
              <w:top w:w="0" w:type="dxa"/>
              <w:left w:w="108" w:type="dxa"/>
              <w:bottom w:w="0" w:type="dxa"/>
              <w:right w:w="108" w:type="dxa"/>
            </w:tcMar>
            <w:vAlign w:val="center"/>
            <w:hideMark/>
          </w:tcPr>
          <w:p w14:paraId="6B05D6C8" w14:textId="29A55B87" w:rsidR="00C05636" w:rsidRPr="0062745A" w:rsidRDefault="00C05636" w:rsidP="00915E7B">
            <w:pPr>
              <w:pStyle w:val="TAC"/>
              <w:rPr>
                <w:ins w:id="559" w:author="Qualcomm - Pierpaolo" w:date="2025-08-12T19:29:00Z"/>
                <w:rFonts w:ascii="Times New Roman" w:hAnsi="Times New Roman"/>
                <w:sz w:val="20"/>
                <w:lang w:val="en-US"/>
              </w:rPr>
            </w:pPr>
            <w:ins w:id="560" w:author="Qualcomm - Pierpaolo" w:date="2025-08-13T12:33:00Z" w16du:dateUtc="2025-08-13T10:33:00Z">
              <w:r w:rsidRPr="0062745A">
                <w:rPr>
                  <w:rFonts w:ascii="Times New Roman" w:hAnsi="Times New Roman"/>
                  <w:color w:val="000000"/>
                  <w:sz w:val="20"/>
                </w:rPr>
                <w:t>-5.58</w:t>
              </w:r>
            </w:ins>
          </w:p>
        </w:tc>
        <w:tc>
          <w:tcPr>
            <w:tcW w:w="1296" w:type="dxa"/>
            <w:vAlign w:val="center"/>
          </w:tcPr>
          <w:p w14:paraId="652E689E" w14:textId="1FE3C9EB" w:rsidR="00C05636" w:rsidRPr="0062745A" w:rsidRDefault="00C05636" w:rsidP="00915E7B">
            <w:pPr>
              <w:pStyle w:val="TAC"/>
              <w:rPr>
                <w:ins w:id="561" w:author="Qualcomm - Pierpaolo" w:date="2025-08-12T19:30:00Z" w16du:dateUtc="2025-08-12T17:30:00Z"/>
                <w:rFonts w:ascii="Times New Roman" w:hAnsi="Times New Roman"/>
                <w:sz w:val="20"/>
                <w:lang w:val="en-US"/>
              </w:rPr>
            </w:pPr>
            <w:ins w:id="562" w:author="Qualcomm - Pierpaolo" w:date="2025-08-13T12:34:00Z" w16du:dateUtc="2025-08-13T10:34:00Z">
              <w:r w:rsidRPr="0062745A">
                <w:rPr>
                  <w:rFonts w:ascii="Times New Roman" w:hAnsi="Times New Roman"/>
                  <w:color w:val="000000"/>
                  <w:sz w:val="20"/>
                </w:rPr>
                <w:t>-22.44</w:t>
              </w:r>
            </w:ins>
          </w:p>
        </w:tc>
        <w:tc>
          <w:tcPr>
            <w:tcW w:w="1296" w:type="dxa"/>
            <w:vAlign w:val="center"/>
          </w:tcPr>
          <w:p w14:paraId="4B885F1A" w14:textId="412A5CA0" w:rsidR="00C05636" w:rsidRPr="0062745A" w:rsidRDefault="009A62F9" w:rsidP="00915E7B">
            <w:pPr>
              <w:pStyle w:val="TAC"/>
              <w:rPr>
                <w:ins w:id="563" w:author="Qualcomm - Pierpaolo" w:date="2025-08-13T12:34:00Z" w16du:dateUtc="2025-08-13T10:34:00Z"/>
                <w:rFonts w:ascii="Times New Roman" w:hAnsi="Times New Roman"/>
                <w:color w:val="000000"/>
                <w:sz w:val="20"/>
              </w:rPr>
            </w:pPr>
            <w:ins w:id="564" w:author="Qualcomm - Pierpaolo" w:date="2025-08-13T12:36:00Z" w16du:dateUtc="2025-08-13T10:36:00Z">
              <w:r w:rsidRPr="0062745A">
                <w:rPr>
                  <w:rFonts w:ascii="Times New Roman" w:hAnsi="Times New Roman"/>
                  <w:color w:val="000000"/>
                  <w:sz w:val="20"/>
                </w:rPr>
                <w:t>Yes</w:t>
              </w:r>
            </w:ins>
          </w:p>
        </w:tc>
      </w:tr>
      <w:tr w:rsidR="009A62F9" w:rsidRPr="003910ED" w14:paraId="7A56EF5D" w14:textId="412C6BBD" w:rsidTr="00915E7B">
        <w:trPr>
          <w:trHeight w:val="432"/>
          <w:ins w:id="565" w:author="Qualcomm - Pierpaolo" w:date="2025-08-12T19:29:00Z"/>
        </w:trPr>
        <w:tc>
          <w:tcPr>
            <w:tcW w:w="1080" w:type="dxa"/>
            <w:shd w:val="clear" w:color="auto" w:fill="FFFFFF"/>
            <w:vAlign w:val="center"/>
          </w:tcPr>
          <w:p w14:paraId="0E91499B" w14:textId="54CD2142" w:rsidR="00C05636" w:rsidRPr="0062745A" w:rsidRDefault="00C05636" w:rsidP="00915E7B">
            <w:pPr>
              <w:pStyle w:val="TAC"/>
              <w:rPr>
                <w:ins w:id="566" w:author="Qualcomm - Pierpaolo" w:date="2025-08-12T19:31:00Z" w16du:dateUtc="2025-08-12T17:31:00Z"/>
                <w:rFonts w:ascii="Times New Roman" w:hAnsi="Times New Roman"/>
                <w:sz w:val="20"/>
                <w:lang w:val="en-US"/>
              </w:rPr>
            </w:pPr>
            <w:ins w:id="567" w:author="Qualcomm - Pierpaolo" w:date="2025-08-12T19:31:00Z" w16du:dateUtc="2025-08-12T17:31:00Z">
              <w:r w:rsidRPr="0062745A">
                <w:rPr>
                  <w:rFonts w:ascii="Times New Roman" w:hAnsi="Times New Roman"/>
                  <w:sz w:val="20"/>
                  <w:lang w:val="en-US"/>
                </w:rPr>
                <w:t>6</w:t>
              </w:r>
            </w:ins>
          </w:p>
        </w:tc>
        <w:tc>
          <w:tcPr>
            <w:tcW w:w="1512" w:type="dxa"/>
            <w:shd w:val="clear" w:color="auto" w:fill="FFFFFF"/>
            <w:vAlign w:val="center"/>
          </w:tcPr>
          <w:p w14:paraId="4C33B859" w14:textId="3C7B9482" w:rsidR="00C05636" w:rsidRPr="0062745A" w:rsidRDefault="00C05636" w:rsidP="00915E7B">
            <w:pPr>
              <w:pStyle w:val="TAC"/>
              <w:rPr>
                <w:ins w:id="568" w:author="Qualcomm - Pierpaolo" w:date="2025-08-12T19:31:00Z" w16du:dateUtc="2025-08-12T17:31:00Z"/>
                <w:rFonts w:ascii="Times New Roman" w:hAnsi="Times New Roman"/>
                <w:sz w:val="20"/>
                <w:lang w:val="en-US"/>
              </w:rPr>
            </w:pPr>
            <w:ins w:id="569" w:author="Qualcomm - Pierpaolo" w:date="2025-08-13T12:24:00Z" w16du:dateUtc="2025-08-13T10:24:00Z">
              <w:r w:rsidRPr="0062745A">
                <w:rPr>
                  <w:rFonts w:ascii="Times New Roman" w:hAnsi="Times New Roman"/>
                  <w:color w:val="000000"/>
                  <w:sz w:val="20"/>
                </w:rPr>
                <w:t>-10.208</w:t>
              </w:r>
            </w:ins>
          </w:p>
        </w:tc>
        <w:tc>
          <w:tcPr>
            <w:tcW w:w="1296" w:type="dxa"/>
            <w:shd w:val="clear" w:color="auto" w:fill="FFFFFF"/>
            <w:vAlign w:val="center"/>
          </w:tcPr>
          <w:p w14:paraId="2C31017D" w14:textId="7575D34F" w:rsidR="00C05636" w:rsidRPr="0062745A" w:rsidRDefault="00C05636" w:rsidP="00915E7B">
            <w:pPr>
              <w:pStyle w:val="TAC"/>
              <w:rPr>
                <w:ins w:id="570" w:author="Qualcomm - Pierpaolo" w:date="2025-08-12T19:31:00Z" w16du:dateUtc="2025-08-12T17:31:00Z"/>
                <w:rFonts w:ascii="Times New Roman" w:hAnsi="Times New Roman"/>
                <w:sz w:val="20"/>
                <w:lang w:val="en-US"/>
              </w:rPr>
            </w:pPr>
            <w:ins w:id="571" w:author="Qualcomm - Pierpaolo" w:date="2025-08-13T12:32:00Z" w16du:dateUtc="2025-08-13T10:32:00Z">
              <w:r w:rsidRPr="0062745A">
                <w:rPr>
                  <w:rFonts w:ascii="Times New Roman" w:hAnsi="Times New Roman"/>
                  <w:color w:val="000000"/>
                  <w:sz w:val="20"/>
                </w:rPr>
                <w:t>0.79</w:t>
              </w:r>
            </w:ins>
          </w:p>
        </w:tc>
        <w:tc>
          <w:tcPr>
            <w:tcW w:w="1296" w:type="dxa"/>
            <w:shd w:val="clear" w:color="auto" w:fill="FFFFFF"/>
            <w:vAlign w:val="center"/>
          </w:tcPr>
          <w:p w14:paraId="31E790E8" w14:textId="0B4A5E10" w:rsidR="00C05636" w:rsidRPr="0062745A" w:rsidRDefault="00C05636" w:rsidP="00915E7B">
            <w:pPr>
              <w:pStyle w:val="TAC"/>
              <w:rPr>
                <w:ins w:id="572" w:author="Qualcomm - Pierpaolo" w:date="2025-08-12T19:31:00Z" w16du:dateUtc="2025-08-12T17:31:00Z"/>
                <w:rFonts w:ascii="Times New Roman" w:hAnsi="Times New Roman"/>
                <w:sz w:val="20"/>
                <w:lang w:val="en-US"/>
              </w:rPr>
            </w:pPr>
            <w:ins w:id="573" w:author="Qualcomm - Pierpaolo" w:date="2025-08-13T12:29:00Z" w16du:dateUtc="2025-08-13T10:29:00Z">
              <w:r w:rsidRPr="0062745A">
                <w:rPr>
                  <w:rFonts w:ascii="Times New Roman" w:hAnsi="Times New Roman"/>
                  <w:color w:val="000000"/>
                  <w:sz w:val="20"/>
                </w:rPr>
                <w:t>8.7867</w:t>
              </w:r>
            </w:ins>
          </w:p>
        </w:tc>
        <w:tc>
          <w:tcPr>
            <w:tcW w:w="1296" w:type="dxa"/>
            <w:shd w:val="clear" w:color="auto" w:fill="FFFFFF"/>
            <w:tcMar>
              <w:top w:w="0" w:type="dxa"/>
              <w:left w:w="108" w:type="dxa"/>
              <w:bottom w:w="0" w:type="dxa"/>
              <w:right w:w="108" w:type="dxa"/>
            </w:tcMar>
            <w:vAlign w:val="center"/>
            <w:hideMark/>
          </w:tcPr>
          <w:p w14:paraId="5D4DDE2D" w14:textId="0A680FB3" w:rsidR="00C05636" w:rsidRPr="0062745A" w:rsidRDefault="00C05636" w:rsidP="00915E7B">
            <w:pPr>
              <w:pStyle w:val="TAC"/>
              <w:rPr>
                <w:ins w:id="574" w:author="Qualcomm - Pierpaolo" w:date="2025-08-12T19:29:00Z"/>
                <w:rFonts w:ascii="Times New Roman" w:hAnsi="Times New Roman"/>
                <w:sz w:val="20"/>
                <w:lang w:val="en-US"/>
              </w:rPr>
            </w:pPr>
            <w:ins w:id="575" w:author="Qualcomm - Pierpaolo" w:date="2025-08-13T12:33:00Z" w16du:dateUtc="2025-08-13T10:33:00Z">
              <w:r w:rsidRPr="0062745A">
                <w:rPr>
                  <w:rFonts w:ascii="Times New Roman" w:hAnsi="Times New Roman"/>
                  <w:color w:val="000000"/>
                  <w:sz w:val="20"/>
                </w:rPr>
                <w:t>-0.63</w:t>
              </w:r>
            </w:ins>
          </w:p>
        </w:tc>
        <w:tc>
          <w:tcPr>
            <w:tcW w:w="1296" w:type="dxa"/>
            <w:vAlign w:val="center"/>
          </w:tcPr>
          <w:p w14:paraId="1BA38B88" w14:textId="4982D079" w:rsidR="00C05636" w:rsidRPr="0062745A" w:rsidRDefault="00C05636" w:rsidP="00915E7B">
            <w:pPr>
              <w:pStyle w:val="TAC"/>
              <w:rPr>
                <w:ins w:id="576" w:author="Qualcomm - Pierpaolo" w:date="2025-08-12T19:30:00Z" w16du:dateUtc="2025-08-12T17:30:00Z"/>
                <w:rFonts w:ascii="Times New Roman" w:hAnsi="Times New Roman"/>
                <w:sz w:val="20"/>
                <w:lang w:val="en-US"/>
              </w:rPr>
            </w:pPr>
            <w:ins w:id="577" w:author="Qualcomm - Pierpaolo" w:date="2025-08-13T12:34:00Z" w16du:dateUtc="2025-08-13T10:34:00Z">
              <w:r w:rsidRPr="0062745A">
                <w:rPr>
                  <w:rFonts w:ascii="Times New Roman" w:hAnsi="Times New Roman"/>
                  <w:color w:val="000000"/>
                  <w:sz w:val="20"/>
                </w:rPr>
                <w:t>-17.48</w:t>
              </w:r>
            </w:ins>
          </w:p>
        </w:tc>
        <w:tc>
          <w:tcPr>
            <w:tcW w:w="1296" w:type="dxa"/>
            <w:vAlign w:val="center"/>
          </w:tcPr>
          <w:p w14:paraId="602DFE03" w14:textId="236768D6" w:rsidR="00C05636" w:rsidRPr="0062745A" w:rsidRDefault="009A62F9" w:rsidP="00915E7B">
            <w:pPr>
              <w:pStyle w:val="TAC"/>
              <w:rPr>
                <w:ins w:id="578" w:author="Qualcomm - Pierpaolo" w:date="2025-08-13T12:34:00Z" w16du:dateUtc="2025-08-13T10:34:00Z"/>
                <w:rFonts w:ascii="Times New Roman" w:hAnsi="Times New Roman"/>
                <w:color w:val="000000"/>
                <w:sz w:val="20"/>
              </w:rPr>
            </w:pPr>
            <w:ins w:id="579" w:author="Qualcomm - Pierpaolo" w:date="2025-08-13T12:36:00Z" w16du:dateUtc="2025-08-13T10:36:00Z">
              <w:r w:rsidRPr="0062745A">
                <w:rPr>
                  <w:rFonts w:ascii="Times New Roman" w:hAnsi="Times New Roman"/>
                  <w:color w:val="000000"/>
                  <w:sz w:val="20"/>
                </w:rPr>
                <w:t>Ye</w:t>
              </w:r>
            </w:ins>
            <w:ins w:id="580" w:author="Qualcomm - Pierpaolo" w:date="2025-08-13T12:37:00Z" w16du:dateUtc="2025-08-13T10:37:00Z">
              <w:r w:rsidRPr="0062745A">
                <w:rPr>
                  <w:rFonts w:ascii="Times New Roman" w:hAnsi="Times New Roman"/>
                  <w:color w:val="000000"/>
                  <w:sz w:val="20"/>
                </w:rPr>
                <w:t>s</w:t>
              </w:r>
            </w:ins>
          </w:p>
        </w:tc>
      </w:tr>
      <w:tr w:rsidR="009A62F9" w:rsidRPr="003910ED" w14:paraId="09BB7D23" w14:textId="58E7109A" w:rsidTr="00915E7B">
        <w:trPr>
          <w:trHeight w:val="432"/>
          <w:ins w:id="581" w:author="Qualcomm - Pierpaolo" w:date="2025-08-12T19:29:00Z"/>
        </w:trPr>
        <w:tc>
          <w:tcPr>
            <w:tcW w:w="1080" w:type="dxa"/>
            <w:shd w:val="clear" w:color="auto" w:fill="FFFFFF"/>
            <w:vAlign w:val="center"/>
          </w:tcPr>
          <w:p w14:paraId="4B8231A3" w14:textId="5C81C0CF" w:rsidR="00C05636" w:rsidRPr="0062745A" w:rsidRDefault="00C05636" w:rsidP="00915E7B">
            <w:pPr>
              <w:pStyle w:val="TAC"/>
              <w:rPr>
                <w:ins w:id="582" w:author="Qualcomm - Pierpaolo" w:date="2025-08-12T19:31:00Z" w16du:dateUtc="2025-08-12T17:31:00Z"/>
                <w:rFonts w:ascii="Times New Roman" w:hAnsi="Times New Roman"/>
                <w:sz w:val="20"/>
                <w:lang w:val="en-US"/>
              </w:rPr>
            </w:pPr>
            <w:ins w:id="583" w:author="Qualcomm - Pierpaolo" w:date="2025-08-12T19:31:00Z" w16du:dateUtc="2025-08-12T17:31:00Z">
              <w:r w:rsidRPr="0062745A">
                <w:rPr>
                  <w:rFonts w:ascii="Times New Roman" w:hAnsi="Times New Roman"/>
                  <w:sz w:val="20"/>
                  <w:lang w:val="en-US"/>
                </w:rPr>
                <w:t>7</w:t>
              </w:r>
            </w:ins>
          </w:p>
        </w:tc>
        <w:tc>
          <w:tcPr>
            <w:tcW w:w="1512" w:type="dxa"/>
            <w:shd w:val="clear" w:color="auto" w:fill="FFFFFF"/>
            <w:vAlign w:val="center"/>
          </w:tcPr>
          <w:p w14:paraId="3BC9E5F9" w14:textId="6BFD13BE" w:rsidR="00C05636" w:rsidRPr="0062745A" w:rsidRDefault="00C05636" w:rsidP="00915E7B">
            <w:pPr>
              <w:pStyle w:val="TAC"/>
              <w:rPr>
                <w:ins w:id="584" w:author="Qualcomm - Pierpaolo" w:date="2025-08-12T19:31:00Z" w16du:dateUtc="2025-08-12T17:31:00Z"/>
                <w:rFonts w:ascii="Times New Roman" w:hAnsi="Times New Roman"/>
                <w:sz w:val="20"/>
                <w:lang w:val="en-US"/>
              </w:rPr>
            </w:pPr>
            <w:ins w:id="585" w:author="Qualcomm - Pierpaolo" w:date="2025-08-13T12:24:00Z" w16du:dateUtc="2025-08-13T10:24:00Z">
              <w:r w:rsidRPr="0062745A">
                <w:rPr>
                  <w:rFonts w:ascii="Times New Roman" w:hAnsi="Times New Roman"/>
                  <w:color w:val="000000"/>
                  <w:sz w:val="20"/>
                </w:rPr>
                <w:t>-13.807</w:t>
              </w:r>
            </w:ins>
          </w:p>
        </w:tc>
        <w:tc>
          <w:tcPr>
            <w:tcW w:w="1296" w:type="dxa"/>
            <w:shd w:val="clear" w:color="auto" w:fill="FFFFFF"/>
            <w:vAlign w:val="center"/>
          </w:tcPr>
          <w:p w14:paraId="21F009BA" w14:textId="44386639" w:rsidR="00C05636" w:rsidRPr="0062745A" w:rsidRDefault="00C05636" w:rsidP="00915E7B">
            <w:pPr>
              <w:pStyle w:val="TAC"/>
              <w:rPr>
                <w:ins w:id="586" w:author="Qualcomm - Pierpaolo" w:date="2025-08-12T19:31:00Z" w16du:dateUtc="2025-08-12T17:31:00Z"/>
                <w:rFonts w:ascii="Times New Roman" w:hAnsi="Times New Roman"/>
                <w:sz w:val="20"/>
                <w:lang w:val="en-US"/>
              </w:rPr>
            </w:pPr>
            <w:ins w:id="587" w:author="Qualcomm - Pierpaolo" w:date="2025-08-13T12:32:00Z" w16du:dateUtc="2025-08-13T10:32:00Z">
              <w:r w:rsidRPr="0062745A">
                <w:rPr>
                  <w:rFonts w:ascii="Times New Roman" w:hAnsi="Times New Roman"/>
                  <w:color w:val="000000"/>
                  <w:sz w:val="20"/>
                </w:rPr>
                <w:t>1.32</w:t>
              </w:r>
            </w:ins>
          </w:p>
        </w:tc>
        <w:tc>
          <w:tcPr>
            <w:tcW w:w="1296" w:type="dxa"/>
            <w:shd w:val="clear" w:color="auto" w:fill="FFFFFF"/>
            <w:vAlign w:val="center"/>
          </w:tcPr>
          <w:p w14:paraId="6B57BDC7" w14:textId="3F0730FA" w:rsidR="00C05636" w:rsidRPr="0062745A" w:rsidRDefault="00C05636" w:rsidP="00915E7B">
            <w:pPr>
              <w:pStyle w:val="TAC"/>
              <w:rPr>
                <w:ins w:id="588" w:author="Qualcomm - Pierpaolo" w:date="2025-08-12T19:31:00Z" w16du:dateUtc="2025-08-12T17:31:00Z"/>
                <w:rFonts w:ascii="Times New Roman" w:hAnsi="Times New Roman"/>
                <w:sz w:val="20"/>
                <w:lang w:val="en-US"/>
              </w:rPr>
            </w:pPr>
            <w:ins w:id="589" w:author="Qualcomm - Pierpaolo" w:date="2025-08-13T12:29:00Z" w16du:dateUtc="2025-08-13T10:29:00Z">
              <w:r w:rsidRPr="0062745A">
                <w:rPr>
                  <w:rFonts w:ascii="Times New Roman" w:hAnsi="Times New Roman"/>
                  <w:color w:val="000000"/>
                  <w:sz w:val="20"/>
                </w:rPr>
                <w:t>-1.3293</w:t>
              </w:r>
            </w:ins>
          </w:p>
        </w:tc>
        <w:tc>
          <w:tcPr>
            <w:tcW w:w="1296" w:type="dxa"/>
            <w:shd w:val="clear" w:color="auto" w:fill="FFFFFF"/>
            <w:tcMar>
              <w:top w:w="0" w:type="dxa"/>
              <w:left w:w="108" w:type="dxa"/>
              <w:bottom w:w="0" w:type="dxa"/>
              <w:right w:w="108" w:type="dxa"/>
            </w:tcMar>
            <w:vAlign w:val="center"/>
            <w:hideMark/>
          </w:tcPr>
          <w:p w14:paraId="7429C695" w14:textId="0873E107" w:rsidR="00C05636" w:rsidRPr="0062745A" w:rsidRDefault="00C05636" w:rsidP="00915E7B">
            <w:pPr>
              <w:pStyle w:val="TAC"/>
              <w:rPr>
                <w:ins w:id="590" w:author="Qualcomm - Pierpaolo" w:date="2025-08-12T19:29:00Z"/>
                <w:rFonts w:ascii="Times New Roman" w:hAnsi="Times New Roman"/>
                <w:sz w:val="20"/>
                <w:lang w:val="en-US"/>
              </w:rPr>
            </w:pPr>
            <w:ins w:id="591" w:author="Qualcomm - Pierpaolo" w:date="2025-08-13T12:33:00Z" w16du:dateUtc="2025-08-13T10:33:00Z">
              <w:r w:rsidRPr="0062745A">
                <w:rPr>
                  <w:rFonts w:ascii="Times New Roman" w:hAnsi="Times New Roman"/>
                  <w:color w:val="000000"/>
                  <w:sz w:val="20"/>
                </w:rPr>
                <w:t>-13.81</w:t>
              </w:r>
            </w:ins>
          </w:p>
        </w:tc>
        <w:tc>
          <w:tcPr>
            <w:tcW w:w="1296" w:type="dxa"/>
            <w:vAlign w:val="center"/>
          </w:tcPr>
          <w:p w14:paraId="516B901C" w14:textId="07BDA7BA" w:rsidR="00C05636" w:rsidRPr="0062745A" w:rsidRDefault="00C05636" w:rsidP="00915E7B">
            <w:pPr>
              <w:pStyle w:val="TAC"/>
              <w:rPr>
                <w:ins w:id="592" w:author="Qualcomm - Pierpaolo" w:date="2025-08-12T19:30:00Z" w16du:dateUtc="2025-08-12T17:30:00Z"/>
                <w:rFonts w:ascii="Times New Roman" w:hAnsi="Times New Roman"/>
                <w:sz w:val="20"/>
                <w:lang w:val="en-US"/>
              </w:rPr>
            </w:pPr>
            <w:ins w:id="593" w:author="Qualcomm - Pierpaolo" w:date="2025-08-13T12:34:00Z" w16du:dateUtc="2025-08-13T10:34:00Z">
              <w:r w:rsidRPr="0062745A">
                <w:rPr>
                  <w:rFonts w:ascii="Times New Roman" w:hAnsi="Times New Roman"/>
                  <w:color w:val="000000"/>
                  <w:sz w:val="20"/>
                </w:rPr>
                <w:t>-30.67</w:t>
              </w:r>
            </w:ins>
          </w:p>
        </w:tc>
        <w:tc>
          <w:tcPr>
            <w:tcW w:w="1296" w:type="dxa"/>
            <w:vAlign w:val="center"/>
          </w:tcPr>
          <w:p w14:paraId="3374C3C8" w14:textId="13372AFF" w:rsidR="00C05636" w:rsidRPr="0062745A" w:rsidRDefault="009A62F9" w:rsidP="00915E7B">
            <w:pPr>
              <w:pStyle w:val="TAC"/>
              <w:rPr>
                <w:ins w:id="594" w:author="Qualcomm - Pierpaolo" w:date="2025-08-13T12:34:00Z" w16du:dateUtc="2025-08-13T10:34:00Z"/>
                <w:rFonts w:ascii="Times New Roman" w:hAnsi="Times New Roman"/>
                <w:color w:val="000000"/>
                <w:sz w:val="20"/>
              </w:rPr>
            </w:pPr>
            <w:ins w:id="595" w:author="Qualcomm - Pierpaolo" w:date="2025-08-13T12:37:00Z" w16du:dateUtc="2025-08-13T10:37:00Z">
              <w:r w:rsidRPr="0062745A">
                <w:rPr>
                  <w:rFonts w:ascii="Times New Roman" w:hAnsi="Times New Roman"/>
                  <w:color w:val="000000"/>
                  <w:sz w:val="20"/>
                </w:rPr>
                <w:t>No</w:t>
              </w:r>
            </w:ins>
          </w:p>
        </w:tc>
      </w:tr>
      <w:tr w:rsidR="009A62F9" w:rsidRPr="003910ED" w14:paraId="4BDC74B2" w14:textId="6C3E08BF" w:rsidTr="00915E7B">
        <w:trPr>
          <w:trHeight w:val="432"/>
          <w:ins w:id="596" w:author="Qualcomm - Pierpaolo" w:date="2025-08-12T19:29:00Z"/>
        </w:trPr>
        <w:tc>
          <w:tcPr>
            <w:tcW w:w="1080" w:type="dxa"/>
            <w:shd w:val="clear" w:color="auto" w:fill="FFFFFF"/>
            <w:vAlign w:val="center"/>
          </w:tcPr>
          <w:p w14:paraId="2624AC65" w14:textId="78CEAB40" w:rsidR="00C05636" w:rsidRPr="0062745A" w:rsidRDefault="00C05636" w:rsidP="00915E7B">
            <w:pPr>
              <w:pStyle w:val="TAC"/>
              <w:rPr>
                <w:ins w:id="597" w:author="Qualcomm - Pierpaolo" w:date="2025-08-12T19:31:00Z" w16du:dateUtc="2025-08-12T17:31:00Z"/>
                <w:rFonts w:ascii="Times New Roman" w:hAnsi="Times New Roman"/>
                <w:sz w:val="20"/>
                <w:lang w:val="en-US"/>
              </w:rPr>
            </w:pPr>
            <w:ins w:id="598" w:author="Qualcomm - Pierpaolo" w:date="2025-08-12T19:31:00Z" w16du:dateUtc="2025-08-12T17:31:00Z">
              <w:r w:rsidRPr="0062745A">
                <w:rPr>
                  <w:rFonts w:ascii="Times New Roman" w:hAnsi="Times New Roman"/>
                  <w:sz w:val="20"/>
                  <w:lang w:val="en-US"/>
                </w:rPr>
                <w:t>8</w:t>
              </w:r>
            </w:ins>
          </w:p>
        </w:tc>
        <w:tc>
          <w:tcPr>
            <w:tcW w:w="1512" w:type="dxa"/>
            <w:shd w:val="clear" w:color="auto" w:fill="FFFFFF"/>
            <w:vAlign w:val="center"/>
          </w:tcPr>
          <w:p w14:paraId="1C74743C" w14:textId="66EB5C07" w:rsidR="00C05636" w:rsidRPr="0062745A" w:rsidRDefault="00C05636" w:rsidP="00915E7B">
            <w:pPr>
              <w:pStyle w:val="TAC"/>
              <w:rPr>
                <w:ins w:id="599" w:author="Qualcomm - Pierpaolo" w:date="2025-08-12T19:31:00Z" w16du:dateUtc="2025-08-12T17:31:00Z"/>
                <w:rFonts w:ascii="Times New Roman" w:hAnsi="Times New Roman"/>
                <w:sz w:val="20"/>
                <w:lang w:val="en-US"/>
              </w:rPr>
            </w:pPr>
            <w:ins w:id="600" w:author="Qualcomm - Pierpaolo" w:date="2025-08-13T12:24:00Z" w16du:dateUtc="2025-08-13T10:24:00Z">
              <w:r w:rsidRPr="0062745A">
                <w:rPr>
                  <w:rFonts w:ascii="Times New Roman" w:hAnsi="Times New Roman"/>
                  <w:color w:val="000000"/>
                  <w:sz w:val="20"/>
                </w:rPr>
                <w:t>-14.25</w:t>
              </w:r>
            </w:ins>
          </w:p>
        </w:tc>
        <w:tc>
          <w:tcPr>
            <w:tcW w:w="1296" w:type="dxa"/>
            <w:shd w:val="clear" w:color="auto" w:fill="FFFFFF"/>
            <w:vAlign w:val="center"/>
          </w:tcPr>
          <w:p w14:paraId="107D17F8" w14:textId="42B68188" w:rsidR="00C05636" w:rsidRPr="0062745A" w:rsidRDefault="00C05636" w:rsidP="00915E7B">
            <w:pPr>
              <w:pStyle w:val="TAC"/>
              <w:rPr>
                <w:ins w:id="601" w:author="Qualcomm - Pierpaolo" w:date="2025-08-12T19:31:00Z" w16du:dateUtc="2025-08-12T17:31:00Z"/>
                <w:rFonts w:ascii="Times New Roman" w:hAnsi="Times New Roman"/>
                <w:sz w:val="20"/>
                <w:lang w:val="en-US"/>
              </w:rPr>
            </w:pPr>
            <w:ins w:id="602" w:author="Qualcomm - Pierpaolo" w:date="2025-08-13T12:32:00Z" w16du:dateUtc="2025-08-13T10:32:00Z">
              <w:r w:rsidRPr="0062745A">
                <w:rPr>
                  <w:rFonts w:ascii="Times New Roman" w:hAnsi="Times New Roman"/>
                  <w:color w:val="000000"/>
                  <w:sz w:val="20"/>
                </w:rPr>
                <w:t>-7.05</w:t>
              </w:r>
            </w:ins>
          </w:p>
        </w:tc>
        <w:tc>
          <w:tcPr>
            <w:tcW w:w="1296" w:type="dxa"/>
            <w:shd w:val="clear" w:color="auto" w:fill="FFFFFF"/>
            <w:vAlign w:val="center"/>
          </w:tcPr>
          <w:p w14:paraId="2F4C65C2" w14:textId="11EEC442" w:rsidR="00C05636" w:rsidRPr="0062745A" w:rsidRDefault="00C05636" w:rsidP="00915E7B">
            <w:pPr>
              <w:pStyle w:val="TAC"/>
              <w:rPr>
                <w:ins w:id="603" w:author="Qualcomm - Pierpaolo" w:date="2025-08-12T19:31:00Z" w16du:dateUtc="2025-08-12T17:31:00Z"/>
                <w:rFonts w:ascii="Times New Roman" w:hAnsi="Times New Roman"/>
                <w:sz w:val="20"/>
                <w:lang w:val="en-US"/>
              </w:rPr>
            </w:pPr>
            <w:ins w:id="604" w:author="Qualcomm - Pierpaolo" w:date="2025-08-13T12:29:00Z" w16du:dateUtc="2025-08-13T10:29:00Z">
              <w:r w:rsidRPr="0062745A">
                <w:rPr>
                  <w:rFonts w:ascii="Times New Roman" w:hAnsi="Times New Roman"/>
                  <w:color w:val="000000"/>
                  <w:sz w:val="20"/>
                </w:rPr>
                <w:t>9.0026</w:t>
              </w:r>
            </w:ins>
          </w:p>
        </w:tc>
        <w:tc>
          <w:tcPr>
            <w:tcW w:w="1296" w:type="dxa"/>
            <w:shd w:val="clear" w:color="auto" w:fill="FFFFFF"/>
            <w:tcMar>
              <w:top w:w="0" w:type="dxa"/>
              <w:left w:w="108" w:type="dxa"/>
              <w:bottom w:w="0" w:type="dxa"/>
              <w:right w:w="108" w:type="dxa"/>
            </w:tcMar>
            <w:vAlign w:val="center"/>
            <w:hideMark/>
          </w:tcPr>
          <w:p w14:paraId="78BC5079" w14:textId="08741CB1" w:rsidR="00C05636" w:rsidRPr="0062745A" w:rsidRDefault="00C05636" w:rsidP="00915E7B">
            <w:pPr>
              <w:pStyle w:val="TAC"/>
              <w:rPr>
                <w:ins w:id="605" w:author="Qualcomm - Pierpaolo" w:date="2025-08-12T19:29:00Z"/>
                <w:rFonts w:ascii="Times New Roman" w:hAnsi="Times New Roman"/>
                <w:sz w:val="20"/>
                <w:lang w:val="en-US"/>
              </w:rPr>
            </w:pPr>
            <w:ins w:id="606" w:author="Qualcomm - Pierpaolo" w:date="2025-08-13T12:33:00Z" w16du:dateUtc="2025-08-13T10:33:00Z">
              <w:r w:rsidRPr="0062745A">
                <w:rPr>
                  <w:rFonts w:ascii="Times New Roman" w:hAnsi="Times New Roman"/>
                  <w:color w:val="000000"/>
                  <w:sz w:val="20"/>
                </w:rPr>
                <w:t>-12.29</w:t>
              </w:r>
            </w:ins>
          </w:p>
        </w:tc>
        <w:tc>
          <w:tcPr>
            <w:tcW w:w="1296" w:type="dxa"/>
            <w:vAlign w:val="center"/>
          </w:tcPr>
          <w:p w14:paraId="185A4488" w14:textId="2F7AE7EA" w:rsidR="00C05636" w:rsidRPr="0062745A" w:rsidRDefault="00C05636" w:rsidP="00915E7B">
            <w:pPr>
              <w:pStyle w:val="TAC"/>
              <w:rPr>
                <w:ins w:id="607" w:author="Qualcomm - Pierpaolo" w:date="2025-08-12T19:30:00Z" w16du:dateUtc="2025-08-12T17:30:00Z"/>
                <w:rFonts w:ascii="Times New Roman" w:hAnsi="Times New Roman"/>
                <w:sz w:val="20"/>
                <w:lang w:val="en-US"/>
              </w:rPr>
            </w:pPr>
            <w:ins w:id="608" w:author="Qualcomm - Pierpaolo" w:date="2025-08-13T12:34:00Z" w16du:dateUtc="2025-08-13T10:34:00Z">
              <w:r w:rsidRPr="0062745A">
                <w:rPr>
                  <w:rFonts w:ascii="Times New Roman" w:hAnsi="Times New Roman"/>
                  <w:color w:val="000000"/>
                  <w:sz w:val="20"/>
                </w:rPr>
                <w:t>-29.15</w:t>
              </w:r>
            </w:ins>
          </w:p>
        </w:tc>
        <w:tc>
          <w:tcPr>
            <w:tcW w:w="1296" w:type="dxa"/>
            <w:vAlign w:val="center"/>
          </w:tcPr>
          <w:p w14:paraId="22E26C51" w14:textId="354C4825" w:rsidR="00C05636" w:rsidRPr="0062745A" w:rsidRDefault="009A62F9" w:rsidP="00915E7B">
            <w:pPr>
              <w:pStyle w:val="TAC"/>
              <w:rPr>
                <w:ins w:id="609" w:author="Qualcomm - Pierpaolo" w:date="2025-08-13T12:34:00Z" w16du:dateUtc="2025-08-13T10:34:00Z"/>
                <w:rFonts w:ascii="Times New Roman" w:hAnsi="Times New Roman"/>
                <w:color w:val="000000"/>
                <w:sz w:val="20"/>
              </w:rPr>
            </w:pPr>
            <w:ins w:id="610" w:author="Qualcomm - Pierpaolo" w:date="2025-08-13T12:37:00Z" w16du:dateUtc="2025-08-13T10:37:00Z">
              <w:r w:rsidRPr="0062745A">
                <w:rPr>
                  <w:rFonts w:ascii="Times New Roman" w:hAnsi="Times New Roman"/>
                  <w:color w:val="000000"/>
                  <w:sz w:val="20"/>
                </w:rPr>
                <w:t>Yes</w:t>
              </w:r>
            </w:ins>
          </w:p>
        </w:tc>
      </w:tr>
      <w:tr w:rsidR="009A62F9" w:rsidRPr="003910ED" w14:paraId="7CB5D76E" w14:textId="11C139A3" w:rsidTr="00915E7B">
        <w:trPr>
          <w:trHeight w:val="432"/>
          <w:ins w:id="611" w:author="Qualcomm - Pierpaolo" w:date="2025-08-12T19:29:00Z"/>
        </w:trPr>
        <w:tc>
          <w:tcPr>
            <w:tcW w:w="1080" w:type="dxa"/>
            <w:shd w:val="clear" w:color="auto" w:fill="FFFFFF"/>
            <w:vAlign w:val="center"/>
          </w:tcPr>
          <w:p w14:paraId="2923079A" w14:textId="2B8C9F3A" w:rsidR="00C05636" w:rsidRPr="0062745A" w:rsidRDefault="00C05636" w:rsidP="00915E7B">
            <w:pPr>
              <w:pStyle w:val="TAC"/>
              <w:rPr>
                <w:ins w:id="612" w:author="Qualcomm - Pierpaolo" w:date="2025-08-12T19:31:00Z" w16du:dateUtc="2025-08-12T17:31:00Z"/>
                <w:rFonts w:ascii="Times New Roman" w:hAnsi="Times New Roman"/>
                <w:sz w:val="20"/>
                <w:lang w:val="en-US"/>
              </w:rPr>
            </w:pPr>
            <w:ins w:id="613" w:author="Qualcomm - Pierpaolo" w:date="2025-08-12T19:31:00Z" w16du:dateUtc="2025-08-12T17:31:00Z">
              <w:r w:rsidRPr="0062745A">
                <w:rPr>
                  <w:rFonts w:ascii="Times New Roman" w:hAnsi="Times New Roman"/>
                  <w:sz w:val="20"/>
                  <w:lang w:val="en-US"/>
                </w:rPr>
                <w:t>9</w:t>
              </w:r>
            </w:ins>
          </w:p>
        </w:tc>
        <w:tc>
          <w:tcPr>
            <w:tcW w:w="1512" w:type="dxa"/>
            <w:shd w:val="clear" w:color="auto" w:fill="FFFFFF"/>
            <w:vAlign w:val="center"/>
          </w:tcPr>
          <w:p w14:paraId="3FD8B4CA" w14:textId="6E366A0F" w:rsidR="00C05636" w:rsidRPr="0062745A" w:rsidRDefault="00C05636" w:rsidP="00915E7B">
            <w:pPr>
              <w:pStyle w:val="TAC"/>
              <w:rPr>
                <w:ins w:id="614" w:author="Qualcomm - Pierpaolo" w:date="2025-08-12T19:31:00Z" w16du:dateUtc="2025-08-12T17:31:00Z"/>
                <w:rFonts w:ascii="Times New Roman" w:hAnsi="Times New Roman"/>
                <w:sz w:val="20"/>
                <w:lang w:val="en-US"/>
              </w:rPr>
            </w:pPr>
            <w:ins w:id="615" w:author="Qualcomm - Pierpaolo" w:date="2025-08-13T12:24:00Z" w16du:dateUtc="2025-08-13T10:24:00Z">
              <w:r w:rsidRPr="0062745A">
                <w:rPr>
                  <w:rFonts w:ascii="Times New Roman" w:hAnsi="Times New Roman"/>
                  <w:color w:val="000000"/>
                  <w:sz w:val="20"/>
                </w:rPr>
                <w:t>-8.1939</w:t>
              </w:r>
            </w:ins>
          </w:p>
        </w:tc>
        <w:tc>
          <w:tcPr>
            <w:tcW w:w="1296" w:type="dxa"/>
            <w:shd w:val="clear" w:color="auto" w:fill="FFFFFF"/>
            <w:vAlign w:val="center"/>
          </w:tcPr>
          <w:p w14:paraId="10C5908E" w14:textId="6E941CAA" w:rsidR="00C05636" w:rsidRPr="0062745A" w:rsidRDefault="00C05636" w:rsidP="00915E7B">
            <w:pPr>
              <w:pStyle w:val="TAC"/>
              <w:rPr>
                <w:ins w:id="616" w:author="Qualcomm - Pierpaolo" w:date="2025-08-12T19:31:00Z" w16du:dateUtc="2025-08-12T17:31:00Z"/>
                <w:rFonts w:ascii="Times New Roman" w:hAnsi="Times New Roman"/>
                <w:sz w:val="20"/>
                <w:lang w:val="en-US"/>
              </w:rPr>
            </w:pPr>
            <w:ins w:id="617" w:author="Qualcomm - Pierpaolo" w:date="2025-08-13T12:32:00Z" w16du:dateUtc="2025-08-13T10:32:00Z">
              <w:r w:rsidRPr="0062745A">
                <w:rPr>
                  <w:rFonts w:ascii="Times New Roman" w:hAnsi="Times New Roman"/>
                  <w:color w:val="000000"/>
                  <w:sz w:val="20"/>
                </w:rPr>
                <w:t>2.60</w:t>
              </w:r>
            </w:ins>
          </w:p>
        </w:tc>
        <w:tc>
          <w:tcPr>
            <w:tcW w:w="1296" w:type="dxa"/>
            <w:shd w:val="clear" w:color="auto" w:fill="FFFFFF"/>
            <w:vAlign w:val="center"/>
          </w:tcPr>
          <w:p w14:paraId="59453270" w14:textId="0FEBDEDD" w:rsidR="00C05636" w:rsidRPr="0062745A" w:rsidRDefault="00C05636" w:rsidP="00915E7B">
            <w:pPr>
              <w:pStyle w:val="TAC"/>
              <w:rPr>
                <w:ins w:id="618" w:author="Qualcomm - Pierpaolo" w:date="2025-08-12T19:31:00Z" w16du:dateUtc="2025-08-12T17:31:00Z"/>
                <w:rFonts w:ascii="Times New Roman" w:hAnsi="Times New Roman"/>
                <w:sz w:val="20"/>
                <w:lang w:val="en-US"/>
              </w:rPr>
            </w:pPr>
            <w:ins w:id="619" w:author="Qualcomm - Pierpaolo" w:date="2025-08-13T12:29:00Z" w16du:dateUtc="2025-08-13T10:29:00Z">
              <w:r w:rsidRPr="0062745A">
                <w:rPr>
                  <w:rFonts w:ascii="Times New Roman" w:hAnsi="Times New Roman"/>
                  <w:color w:val="000000"/>
                  <w:sz w:val="20"/>
                </w:rPr>
                <w:t>4.9713</w:t>
              </w:r>
            </w:ins>
          </w:p>
        </w:tc>
        <w:tc>
          <w:tcPr>
            <w:tcW w:w="1296" w:type="dxa"/>
            <w:shd w:val="clear" w:color="auto" w:fill="FFFFFF"/>
            <w:tcMar>
              <w:top w:w="0" w:type="dxa"/>
              <w:left w:w="108" w:type="dxa"/>
              <w:bottom w:w="0" w:type="dxa"/>
              <w:right w:w="108" w:type="dxa"/>
            </w:tcMar>
            <w:vAlign w:val="center"/>
            <w:hideMark/>
          </w:tcPr>
          <w:p w14:paraId="6375B7FD" w14:textId="09A54141" w:rsidR="00C05636" w:rsidRPr="0062745A" w:rsidRDefault="00C05636" w:rsidP="00915E7B">
            <w:pPr>
              <w:pStyle w:val="TAC"/>
              <w:rPr>
                <w:ins w:id="620" w:author="Qualcomm - Pierpaolo" w:date="2025-08-12T19:29:00Z"/>
                <w:rFonts w:ascii="Times New Roman" w:hAnsi="Times New Roman"/>
                <w:sz w:val="20"/>
                <w:lang w:val="en-US"/>
              </w:rPr>
            </w:pPr>
            <w:ins w:id="621" w:author="Qualcomm - Pierpaolo" w:date="2025-08-13T12:33:00Z" w16du:dateUtc="2025-08-13T10:33:00Z">
              <w:r w:rsidRPr="0062745A">
                <w:rPr>
                  <w:rFonts w:ascii="Times New Roman" w:hAnsi="Times New Roman"/>
                  <w:color w:val="000000"/>
                  <w:sz w:val="20"/>
                </w:rPr>
                <w:t>-0.63</w:t>
              </w:r>
            </w:ins>
          </w:p>
        </w:tc>
        <w:tc>
          <w:tcPr>
            <w:tcW w:w="1296" w:type="dxa"/>
            <w:vAlign w:val="center"/>
          </w:tcPr>
          <w:p w14:paraId="493F4EC5" w14:textId="70D26BC0" w:rsidR="00C05636" w:rsidRPr="0062745A" w:rsidRDefault="00C05636" w:rsidP="00915E7B">
            <w:pPr>
              <w:pStyle w:val="TAC"/>
              <w:rPr>
                <w:ins w:id="622" w:author="Qualcomm - Pierpaolo" w:date="2025-08-12T19:30:00Z" w16du:dateUtc="2025-08-12T17:30:00Z"/>
                <w:rFonts w:ascii="Times New Roman" w:hAnsi="Times New Roman"/>
                <w:sz w:val="20"/>
                <w:lang w:val="en-US"/>
              </w:rPr>
            </w:pPr>
            <w:ins w:id="623" w:author="Qualcomm - Pierpaolo" w:date="2025-08-13T12:34:00Z" w16du:dateUtc="2025-08-13T10:34:00Z">
              <w:r w:rsidRPr="0062745A">
                <w:rPr>
                  <w:rFonts w:ascii="Times New Roman" w:hAnsi="Times New Roman"/>
                  <w:color w:val="000000"/>
                  <w:sz w:val="20"/>
                </w:rPr>
                <w:t>-17.48</w:t>
              </w:r>
            </w:ins>
          </w:p>
        </w:tc>
        <w:tc>
          <w:tcPr>
            <w:tcW w:w="1296" w:type="dxa"/>
            <w:vAlign w:val="center"/>
          </w:tcPr>
          <w:p w14:paraId="3CCCD7DD" w14:textId="03759F0D" w:rsidR="00C05636" w:rsidRPr="0062745A" w:rsidRDefault="009A62F9" w:rsidP="00915E7B">
            <w:pPr>
              <w:pStyle w:val="TAC"/>
              <w:rPr>
                <w:ins w:id="624" w:author="Qualcomm - Pierpaolo" w:date="2025-08-13T12:34:00Z" w16du:dateUtc="2025-08-13T10:34:00Z"/>
                <w:rFonts w:ascii="Times New Roman" w:hAnsi="Times New Roman"/>
                <w:color w:val="000000"/>
                <w:sz w:val="20"/>
              </w:rPr>
            </w:pPr>
            <w:ins w:id="625" w:author="Qualcomm - Pierpaolo" w:date="2025-08-13T12:37:00Z" w16du:dateUtc="2025-08-13T10:37:00Z">
              <w:r w:rsidRPr="0062745A">
                <w:rPr>
                  <w:rFonts w:ascii="Times New Roman" w:hAnsi="Times New Roman"/>
                  <w:color w:val="000000"/>
                  <w:sz w:val="20"/>
                </w:rPr>
                <w:t>Yes</w:t>
              </w:r>
            </w:ins>
          </w:p>
        </w:tc>
      </w:tr>
      <w:tr w:rsidR="009A62F9" w:rsidRPr="003910ED" w14:paraId="463E93A5" w14:textId="59A7C5F0" w:rsidTr="00915E7B">
        <w:trPr>
          <w:trHeight w:val="432"/>
          <w:ins w:id="626" w:author="Qualcomm - Pierpaolo" w:date="2025-08-12T19:29:00Z"/>
        </w:trPr>
        <w:tc>
          <w:tcPr>
            <w:tcW w:w="1080" w:type="dxa"/>
            <w:shd w:val="clear" w:color="auto" w:fill="FFFFFF"/>
            <w:vAlign w:val="center"/>
          </w:tcPr>
          <w:p w14:paraId="626E4F52" w14:textId="4CC539FA" w:rsidR="00C05636" w:rsidRPr="0062745A" w:rsidRDefault="00C05636" w:rsidP="00915E7B">
            <w:pPr>
              <w:pStyle w:val="TAC"/>
              <w:rPr>
                <w:ins w:id="627" w:author="Qualcomm - Pierpaolo" w:date="2025-08-12T19:31:00Z" w16du:dateUtc="2025-08-12T17:31:00Z"/>
                <w:rFonts w:ascii="Times New Roman" w:hAnsi="Times New Roman"/>
                <w:sz w:val="20"/>
                <w:lang w:val="en-US"/>
              </w:rPr>
            </w:pPr>
            <w:ins w:id="628" w:author="Qualcomm - Pierpaolo" w:date="2025-08-12T19:31:00Z" w16du:dateUtc="2025-08-12T17:31:00Z">
              <w:r w:rsidRPr="0062745A">
                <w:rPr>
                  <w:rFonts w:ascii="Times New Roman" w:hAnsi="Times New Roman"/>
                  <w:sz w:val="20"/>
                  <w:lang w:val="en-US"/>
                </w:rPr>
                <w:t>10</w:t>
              </w:r>
            </w:ins>
          </w:p>
        </w:tc>
        <w:tc>
          <w:tcPr>
            <w:tcW w:w="1512" w:type="dxa"/>
            <w:shd w:val="clear" w:color="auto" w:fill="FFFFFF"/>
            <w:vAlign w:val="center"/>
          </w:tcPr>
          <w:p w14:paraId="29DDB234" w14:textId="388FA268" w:rsidR="00C05636" w:rsidRPr="0062745A" w:rsidRDefault="00C05636" w:rsidP="00915E7B">
            <w:pPr>
              <w:pStyle w:val="TAC"/>
              <w:rPr>
                <w:ins w:id="629" w:author="Qualcomm - Pierpaolo" w:date="2025-08-12T19:31:00Z" w16du:dateUtc="2025-08-12T17:31:00Z"/>
                <w:rFonts w:ascii="Times New Roman" w:hAnsi="Times New Roman"/>
                <w:sz w:val="20"/>
                <w:lang w:val="en-US"/>
              </w:rPr>
            </w:pPr>
            <w:ins w:id="630" w:author="Qualcomm - Pierpaolo" w:date="2025-08-13T12:24:00Z" w16du:dateUtc="2025-08-13T10:24:00Z">
              <w:r w:rsidRPr="0062745A">
                <w:rPr>
                  <w:rFonts w:ascii="Times New Roman" w:hAnsi="Times New Roman"/>
                  <w:color w:val="000000"/>
                  <w:sz w:val="20"/>
                </w:rPr>
                <w:t>-9.9091</w:t>
              </w:r>
            </w:ins>
          </w:p>
        </w:tc>
        <w:tc>
          <w:tcPr>
            <w:tcW w:w="1296" w:type="dxa"/>
            <w:shd w:val="clear" w:color="auto" w:fill="FFFFFF"/>
            <w:vAlign w:val="center"/>
          </w:tcPr>
          <w:p w14:paraId="61DDEBC3" w14:textId="431C92EE" w:rsidR="00C05636" w:rsidRPr="0062745A" w:rsidRDefault="00C05636" w:rsidP="00915E7B">
            <w:pPr>
              <w:pStyle w:val="TAC"/>
              <w:rPr>
                <w:ins w:id="631" w:author="Qualcomm - Pierpaolo" w:date="2025-08-12T19:31:00Z" w16du:dateUtc="2025-08-12T17:31:00Z"/>
                <w:rFonts w:ascii="Times New Roman" w:hAnsi="Times New Roman"/>
                <w:sz w:val="20"/>
                <w:lang w:val="en-US"/>
              </w:rPr>
            </w:pPr>
            <w:ins w:id="632" w:author="Qualcomm - Pierpaolo" w:date="2025-08-13T12:32:00Z" w16du:dateUtc="2025-08-13T10:32:00Z">
              <w:r w:rsidRPr="0062745A">
                <w:rPr>
                  <w:rFonts w:ascii="Times New Roman" w:hAnsi="Times New Roman"/>
                  <w:color w:val="000000"/>
                  <w:sz w:val="20"/>
                </w:rPr>
                <w:t>0.99</w:t>
              </w:r>
            </w:ins>
          </w:p>
        </w:tc>
        <w:tc>
          <w:tcPr>
            <w:tcW w:w="1296" w:type="dxa"/>
            <w:shd w:val="clear" w:color="auto" w:fill="FFFFFF"/>
            <w:vAlign w:val="center"/>
          </w:tcPr>
          <w:p w14:paraId="62136B02" w14:textId="66D17151" w:rsidR="00C05636" w:rsidRPr="0062745A" w:rsidRDefault="00C05636" w:rsidP="00915E7B">
            <w:pPr>
              <w:pStyle w:val="TAC"/>
              <w:rPr>
                <w:ins w:id="633" w:author="Qualcomm - Pierpaolo" w:date="2025-08-12T19:31:00Z" w16du:dateUtc="2025-08-12T17:31:00Z"/>
                <w:rFonts w:ascii="Times New Roman" w:hAnsi="Times New Roman"/>
                <w:sz w:val="20"/>
                <w:lang w:val="en-US"/>
              </w:rPr>
            </w:pPr>
            <w:ins w:id="634" w:author="Qualcomm - Pierpaolo" w:date="2025-08-13T12:29:00Z" w16du:dateUtc="2025-08-13T10:29:00Z">
              <w:r w:rsidRPr="0062745A">
                <w:rPr>
                  <w:rFonts w:ascii="Times New Roman" w:hAnsi="Times New Roman"/>
                  <w:color w:val="000000"/>
                  <w:sz w:val="20"/>
                </w:rPr>
                <w:t>3.0401</w:t>
              </w:r>
            </w:ins>
          </w:p>
        </w:tc>
        <w:tc>
          <w:tcPr>
            <w:tcW w:w="1296" w:type="dxa"/>
            <w:shd w:val="clear" w:color="auto" w:fill="FFFFFF"/>
            <w:tcMar>
              <w:top w:w="0" w:type="dxa"/>
              <w:left w:w="108" w:type="dxa"/>
              <w:bottom w:w="0" w:type="dxa"/>
              <w:right w:w="108" w:type="dxa"/>
            </w:tcMar>
            <w:vAlign w:val="center"/>
            <w:hideMark/>
          </w:tcPr>
          <w:p w14:paraId="67169596" w14:textId="5AD6ED39" w:rsidR="00C05636" w:rsidRPr="0062745A" w:rsidRDefault="00C05636" w:rsidP="00915E7B">
            <w:pPr>
              <w:pStyle w:val="TAC"/>
              <w:rPr>
                <w:ins w:id="635" w:author="Qualcomm - Pierpaolo" w:date="2025-08-12T19:29:00Z"/>
                <w:rFonts w:ascii="Times New Roman" w:hAnsi="Times New Roman"/>
                <w:sz w:val="20"/>
                <w:lang w:val="en-US"/>
              </w:rPr>
            </w:pPr>
            <w:ins w:id="636" w:author="Qualcomm - Pierpaolo" w:date="2025-08-13T12:33:00Z" w16du:dateUtc="2025-08-13T10:33:00Z">
              <w:r w:rsidRPr="0062745A">
                <w:rPr>
                  <w:rFonts w:ascii="Times New Roman" w:hAnsi="Times New Roman"/>
                  <w:color w:val="000000"/>
                  <w:sz w:val="20"/>
                </w:rPr>
                <w:t>-5.87</w:t>
              </w:r>
            </w:ins>
          </w:p>
        </w:tc>
        <w:tc>
          <w:tcPr>
            <w:tcW w:w="1296" w:type="dxa"/>
            <w:vAlign w:val="center"/>
          </w:tcPr>
          <w:p w14:paraId="5DCA36AD" w14:textId="6C4A5EFE" w:rsidR="00C05636" w:rsidRPr="0062745A" w:rsidRDefault="00C05636" w:rsidP="00915E7B">
            <w:pPr>
              <w:pStyle w:val="TAC"/>
              <w:rPr>
                <w:ins w:id="637" w:author="Qualcomm - Pierpaolo" w:date="2025-08-12T19:30:00Z" w16du:dateUtc="2025-08-12T17:30:00Z"/>
                <w:rFonts w:ascii="Times New Roman" w:hAnsi="Times New Roman"/>
                <w:sz w:val="20"/>
                <w:lang w:val="en-US"/>
              </w:rPr>
            </w:pPr>
            <w:ins w:id="638" w:author="Qualcomm - Pierpaolo" w:date="2025-08-13T12:34:00Z" w16du:dateUtc="2025-08-13T10:34:00Z">
              <w:r w:rsidRPr="0062745A">
                <w:rPr>
                  <w:rFonts w:ascii="Times New Roman" w:hAnsi="Times New Roman"/>
                  <w:color w:val="000000"/>
                  <w:sz w:val="20"/>
                </w:rPr>
                <w:t>-22.73</w:t>
              </w:r>
            </w:ins>
          </w:p>
        </w:tc>
        <w:tc>
          <w:tcPr>
            <w:tcW w:w="1296" w:type="dxa"/>
            <w:vAlign w:val="center"/>
          </w:tcPr>
          <w:p w14:paraId="146160E8" w14:textId="516DFBEF" w:rsidR="00C05636" w:rsidRPr="0062745A" w:rsidRDefault="009A62F9" w:rsidP="00915E7B">
            <w:pPr>
              <w:pStyle w:val="TAC"/>
              <w:rPr>
                <w:ins w:id="639" w:author="Qualcomm - Pierpaolo" w:date="2025-08-13T12:34:00Z" w16du:dateUtc="2025-08-13T10:34:00Z"/>
                <w:rFonts w:ascii="Times New Roman" w:hAnsi="Times New Roman"/>
                <w:color w:val="000000"/>
                <w:sz w:val="20"/>
              </w:rPr>
            </w:pPr>
            <w:ins w:id="640" w:author="Qualcomm - Pierpaolo" w:date="2025-08-13T12:37:00Z" w16du:dateUtc="2025-08-13T10:37:00Z">
              <w:r w:rsidRPr="0062745A">
                <w:rPr>
                  <w:rFonts w:ascii="Times New Roman" w:hAnsi="Times New Roman"/>
                  <w:color w:val="000000"/>
                  <w:sz w:val="20"/>
                </w:rPr>
                <w:t>Yes</w:t>
              </w:r>
            </w:ins>
          </w:p>
        </w:tc>
      </w:tr>
      <w:tr w:rsidR="009A62F9" w:rsidRPr="003910ED" w14:paraId="58C96013" w14:textId="3EF5EAD8" w:rsidTr="00915E7B">
        <w:trPr>
          <w:trHeight w:val="432"/>
          <w:ins w:id="641" w:author="Qualcomm - Pierpaolo" w:date="2025-08-12T19:29:00Z"/>
        </w:trPr>
        <w:tc>
          <w:tcPr>
            <w:tcW w:w="1080" w:type="dxa"/>
            <w:shd w:val="clear" w:color="auto" w:fill="FFFFFF"/>
            <w:vAlign w:val="center"/>
          </w:tcPr>
          <w:p w14:paraId="50A36FF8" w14:textId="454E17B8" w:rsidR="00C05636" w:rsidRPr="0062745A" w:rsidRDefault="00C05636" w:rsidP="00915E7B">
            <w:pPr>
              <w:pStyle w:val="TAC"/>
              <w:rPr>
                <w:ins w:id="642" w:author="Qualcomm - Pierpaolo" w:date="2025-08-12T19:31:00Z" w16du:dateUtc="2025-08-12T17:31:00Z"/>
                <w:rFonts w:ascii="Times New Roman" w:hAnsi="Times New Roman"/>
                <w:sz w:val="20"/>
                <w:lang w:val="en-US"/>
              </w:rPr>
            </w:pPr>
            <w:ins w:id="643" w:author="Qualcomm - Pierpaolo" w:date="2025-08-12T19:31:00Z" w16du:dateUtc="2025-08-12T17:31:00Z">
              <w:r w:rsidRPr="0062745A">
                <w:rPr>
                  <w:rFonts w:ascii="Times New Roman" w:hAnsi="Times New Roman"/>
                  <w:sz w:val="20"/>
                  <w:lang w:val="en-US"/>
                </w:rPr>
                <w:t>11</w:t>
              </w:r>
            </w:ins>
          </w:p>
        </w:tc>
        <w:tc>
          <w:tcPr>
            <w:tcW w:w="1512" w:type="dxa"/>
            <w:shd w:val="clear" w:color="auto" w:fill="FFFFFF"/>
            <w:vAlign w:val="center"/>
          </w:tcPr>
          <w:p w14:paraId="2E874682" w14:textId="79564B6A" w:rsidR="00C05636" w:rsidRPr="0062745A" w:rsidRDefault="00C05636" w:rsidP="00915E7B">
            <w:pPr>
              <w:pStyle w:val="TAC"/>
              <w:rPr>
                <w:ins w:id="644" w:author="Qualcomm - Pierpaolo" w:date="2025-08-12T19:31:00Z" w16du:dateUtc="2025-08-12T17:31:00Z"/>
                <w:rFonts w:ascii="Times New Roman" w:hAnsi="Times New Roman"/>
                <w:sz w:val="20"/>
                <w:lang w:val="en-US"/>
              </w:rPr>
            </w:pPr>
            <w:ins w:id="645" w:author="Qualcomm - Pierpaolo" w:date="2025-08-13T12:24:00Z" w16du:dateUtc="2025-08-13T10:24:00Z">
              <w:r w:rsidRPr="0062745A">
                <w:rPr>
                  <w:rFonts w:ascii="Times New Roman" w:hAnsi="Times New Roman"/>
                  <w:color w:val="000000"/>
                  <w:sz w:val="20"/>
                </w:rPr>
                <w:t>-11.829</w:t>
              </w:r>
            </w:ins>
          </w:p>
        </w:tc>
        <w:tc>
          <w:tcPr>
            <w:tcW w:w="1296" w:type="dxa"/>
            <w:shd w:val="clear" w:color="auto" w:fill="FFFFFF"/>
            <w:vAlign w:val="center"/>
          </w:tcPr>
          <w:p w14:paraId="15B93F8F" w14:textId="3A3D80F7" w:rsidR="00C05636" w:rsidRPr="0062745A" w:rsidRDefault="00C05636" w:rsidP="00915E7B">
            <w:pPr>
              <w:pStyle w:val="TAC"/>
              <w:rPr>
                <w:ins w:id="646" w:author="Qualcomm - Pierpaolo" w:date="2025-08-12T19:31:00Z" w16du:dateUtc="2025-08-12T17:31:00Z"/>
                <w:rFonts w:ascii="Times New Roman" w:hAnsi="Times New Roman"/>
                <w:sz w:val="20"/>
                <w:lang w:val="en-US"/>
              </w:rPr>
            </w:pPr>
            <w:ins w:id="647" w:author="Qualcomm - Pierpaolo" w:date="2025-08-13T12:32:00Z" w16du:dateUtc="2025-08-13T10:32:00Z">
              <w:r w:rsidRPr="0062745A">
                <w:rPr>
                  <w:rFonts w:ascii="Times New Roman" w:hAnsi="Times New Roman"/>
                  <w:color w:val="000000"/>
                  <w:sz w:val="20"/>
                </w:rPr>
                <w:t>-2.35</w:t>
              </w:r>
            </w:ins>
          </w:p>
        </w:tc>
        <w:tc>
          <w:tcPr>
            <w:tcW w:w="1296" w:type="dxa"/>
            <w:shd w:val="clear" w:color="auto" w:fill="FFFFFF"/>
            <w:vAlign w:val="center"/>
          </w:tcPr>
          <w:p w14:paraId="1CDFBFF4" w14:textId="0BF510A3" w:rsidR="00C05636" w:rsidRPr="0062745A" w:rsidRDefault="00C05636" w:rsidP="00915E7B">
            <w:pPr>
              <w:pStyle w:val="TAC"/>
              <w:rPr>
                <w:ins w:id="648" w:author="Qualcomm - Pierpaolo" w:date="2025-08-12T19:31:00Z" w16du:dateUtc="2025-08-12T17:31:00Z"/>
                <w:rFonts w:ascii="Times New Roman" w:hAnsi="Times New Roman"/>
                <w:sz w:val="20"/>
                <w:lang w:val="en-US"/>
              </w:rPr>
            </w:pPr>
            <w:ins w:id="649" w:author="Qualcomm - Pierpaolo" w:date="2025-08-13T12:29:00Z" w16du:dateUtc="2025-08-13T10:29:00Z">
              <w:r w:rsidRPr="0062745A">
                <w:rPr>
                  <w:rFonts w:ascii="Times New Roman" w:hAnsi="Times New Roman"/>
                  <w:color w:val="000000"/>
                  <w:sz w:val="20"/>
                </w:rPr>
                <w:t>8.2854</w:t>
              </w:r>
            </w:ins>
          </w:p>
        </w:tc>
        <w:tc>
          <w:tcPr>
            <w:tcW w:w="1296" w:type="dxa"/>
            <w:shd w:val="clear" w:color="auto" w:fill="FFFFFF"/>
            <w:tcMar>
              <w:top w:w="0" w:type="dxa"/>
              <w:left w:w="108" w:type="dxa"/>
              <w:bottom w:w="0" w:type="dxa"/>
              <w:right w:w="108" w:type="dxa"/>
            </w:tcMar>
            <w:vAlign w:val="center"/>
            <w:hideMark/>
          </w:tcPr>
          <w:p w14:paraId="69B30797" w14:textId="73807E1F" w:rsidR="00C05636" w:rsidRPr="0062745A" w:rsidRDefault="00C05636" w:rsidP="00915E7B">
            <w:pPr>
              <w:pStyle w:val="TAC"/>
              <w:rPr>
                <w:ins w:id="650" w:author="Qualcomm - Pierpaolo" w:date="2025-08-12T19:29:00Z"/>
                <w:rFonts w:ascii="Times New Roman" w:hAnsi="Times New Roman"/>
                <w:sz w:val="20"/>
                <w:lang w:val="en-US"/>
              </w:rPr>
            </w:pPr>
            <w:ins w:id="651" w:author="Qualcomm - Pierpaolo" w:date="2025-08-13T12:33:00Z" w16du:dateUtc="2025-08-13T10:33:00Z">
              <w:r w:rsidRPr="0062745A">
                <w:rPr>
                  <w:rFonts w:ascii="Times New Roman" w:hAnsi="Times New Roman"/>
                  <w:color w:val="000000"/>
                  <w:sz w:val="20"/>
                </w:rPr>
                <w:t>-5.89</w:t>
              </w:r>
            </w:ins>
          </w:p>
        </w:tc>
        <w:tc>
          <w:tcPr>
            <w:tcW w:w="1296" w:type="dxa"/>
            <w:vAlign w:val="center"/>
          </w:tcPr>
          <w:p w14:paraId="1A61E5BC" w14:textId="20431E97" w:rsidR="00C05636" w:rsidRPr="0062745A" w:rsidRDefault="00C05636" w:rsidP="00915E7B">
            <w:pPr>
              <w:pStyle w:val="TAC"/>
              <w:rPr>
                <w:ins w:id="652" w:author="Qualcomm - Pierpaolo" w:date="2025-08-12T19:30:00Z" w16du:dateUtc="2025-08-12T17:30:00Z"/>
                <w:rFonts w:ascii="Times New Roman" w:hAnsi="Times New Roman"/>
                <w:sz w:val="20"/>
                <w:lang w:val="en-US"/>
              </w:rPr>
            </w:pPr>
            <w:ins w:id="653" w:author="Qualcomm - Pierpaolo" w:date="2025-08-13T12:34:00Z" w16du:dateUtc="2025-08-13T10:34:00Z">
              <w:r w:rsidRPr="0062745A">
                <w:rPr>
                  <w:rFonts w:ascii="Times New Roman" w:hAnsi="Times New Roman"/>
                  <w:color w:val="000000"/>
                  <w:sz w:val="20"/>
                </w:rPr>
                <w:t>-22.75</w:t>
              </w:r>
            </w:ins>
          </w:p>
        </w:tc>
        <w:tc>
          <w:tcPr>
            <w:tcW w:w="1296" w:type="dxa"/>
            <w:vAlign w:val="center"/>
          </w:tcPr>
          <w:p w14:paraId="7B3F489E" w14:textId="0C71A093" w:rsidR="00C05636" w:rsidRPr="0062745A" w:rsidRDefault="00A24755" w:rsidP="00915E7B">
            <w:pPr>
              <w:pStyle w:val="TAC"/>
              <w:rPr>
                <w:ins w:id="654" w:author="Qualcomm - Pierpaolo" w:date="2025-08-13T12:34:00Z" w16du:dateUtc="2025-08-13T10:34:00Z"/>
                <w:rFonts w:ascii="Times New Roman" w:hAnsi="Times New Roman"/>
                <w:color w:val="000000"/>
                <w:sz w:val="20"/>
              </w:rPr>
            </w:pPr>
            <w:ins w:id="655" w:author="Qualcomm - Pierpaolo" w:date="2025-08-13T12:37:00Z" w16du:dateUtc="2025-08-13T10:37:00Z">
              <w:r w:rsidRPr="0062745A">
                <w:rPr>
                  <w:rFonts w:ascii="Times New Roman" w:hAnsi="Times New Roman"/>
                  <w:color w:val="000000"/>
                  <w:sz w:val="20"/>
                </w:rPr>
                <w:t>Yes</w:t>
              </w:r>
            </w:ins>
          </w:p>
        </w:tc>
      </w:tr>
      <w:tr w:rsidR="009A62F9" w:rsidRPr="003910ED" w14:paraId="606F0CA6" w14:textId="5D06CDBE" w:rsidTr="00915E7B">
        <w:trPr>
          <w:trHeight w:val="432"/>
          <w:ins w:id="656" w:author="Qualcomm - Pierpaolo" w:date="2025-08-12T19:29:00Z"/>
        </w:trPr>
        <w:tc>
          <w:tcPr>
            <w:tcW w:w="1080" w:type="dxa"/>
            <w:shd w:val="clear" w:color="auto" w:fill="FFFFFF"/>
            <w:vAlign w:val="center"/>
          </w:tcPr>
          <w:p w14:paraId="2A8A624A" w14:textId="5FF0B6E6" w:rsidR="00C05636" w:rsidRPr="0062745A" w:rsidRDefault="00C05636" w:rsidP="00915E7B">
            <w:pPr>
              <w:pStyle w:val="TAC"/>
              <w:rPr>
                <w:ins w:id="657" w:author="Qualcomm - Pierpaolo" w:date="2025-08-12T19:31:00Z" w16du:dateUtc="2025-08-12T17:31:00Z"/>
                <w:rFonts w:ascii="Times New Roman" w:hAnsi="Times New Roman"/>
                <w:sz w:val="20"/>
                <w:lang w:val="en-US"/>
              </w:rPr>
            </w:pPr>
            <w:ins w:id="658" w:author="Qualcomm - Pierpaolo" w:date="2025-08-12T19:31:00Z" w16du:dateUtc="2025-08-12T17:31:00Z">
              <w:r w:rsidRPr="0062745A">
                <w:rPr>
                  <w:rFonts w:ascii="Times New Roman" w:hAnsi="Times New Roman"/>
                  <w:sz w:val="20"/>
                  <w:lang w:val="en-US"/>
                </w:rPr>
                <w:t>12</w:t>
              </w:r>
            </w:ins>
          </w:p>
        </w:tc>
        <w:tc>
          <w:tcPr>
            <w:tcW w:w="1512" w:type="dxa"/>
            <w:shd w:val="clear" w:color="auto" w:fill="FFFFFF"/>
            <w:vAlign w:val="center"/>
          </w:tcPr>
          <w:p w14:paraId="5C0BF682" w14:textId="7E982754" w:rsidR="00C05636" w:rsidRPr="0062745A" w:rsidRDefault="00C05636" w:rsidP="00915E7B">
            <w:pPr>
              <w:pStyle w:val="TAC"/>
              <w:rPr>
                <w:ins w:id="659" w:author="Qualcomm - Pierpaolo" w:date="2025-08-12T19:31:00Z" w16du:dateUtc="2025-08-12T17:31:00Z"/>
                <w:rFonts w:ascii="Times New Roman" w:hAnsi="Times New Roman"/>
                <w:sz w:val="20"/>
                <w:lang w:val="en-US"/>
              </w:rPr>
            </w:pPr>
            <w:ins w:id="660" w:author="Qualcomm - Pierpaolo" w:date="2025-08-13T12:24:00Z" w16du:dateUtc="2025-08-13T10:24:00Z">
              <w:r w:rsidRPr="0062745A">
                <w:rPr>
                  <w:rFonts w:ascii="Times New Roman" w:hAnsi="Times New Roman"/>
                  <w:color w:val="000000"/>
                  <w:sz w:val="20"/>
                </w:rPr>
                <w:t>-16.341</w:t>
              </w:r>
            </w:ins>
          </w:p>
        </w:tc>
        <w:tc>
          <w:tcPr>
            <w:tcW w:w="1296" w:type="dxa"/>
            <w:shd w:val="clear" w:color="auto" w:fill="FFFFFF"/>
            <w:vAlign w:val="center"/>
          </w:tcPr>
          <w:p w14:paraId="7980932A" w14:textId="648948AA" w:rsidR="00C05636" w:rsidRPr="0062745A" w:rsidRDefault="00C05636" w:rsidP="00915E7B">
            <w:pPr>
              <w:pStyle w:val="TAC"/>
              <w:rPr>
                <w:ins w:id="661" w:author="Qualcomm - Pierpaolo" w:date="2025-08-12T19:31:00Z" w16du:dateUtc="2025-08-12T17:31:00Z"/>
                <w:rFonts w:ascii="Times New Roman" w:hAnsi="Times New Roman"/>
                <w:sz w:val="20"/>
                <w:lang w:val="en-US"/>
              </w:rPr>
            </w:pPr>
            <w:ins w:id="662" w:author="Qualcomm - Pierpaolo" w:date="2025-08-13T12:32:00Z" w16du:dateUtc="2025-08-13T10:32:00Z">
              <w:r w:rsidRPr="0062745A">
                <w:rPr>
                  <w:rFonts w:ascii="Times New Roman" w:hAnsi="Times New Roman"/>
                  <w:color w:val="000000"/>
                  <w:sz w:val="20"/>
                </w:rPr>
                <w:t>-3.44</w:t>
              </w:r>
            </w:ins>
          </w:p>
        </w:tc>
        <w:tc>
          <w:tcPr>
            <w:tcW w:w="1296" w:type="dxa"/>
            <w:shd w:val="clear" w:color="auto" w:fill="FFFFFF"/>
            <w:vAlign w:val="center"/>
          </w:tcPr>
          <w:p w14:paraId="770EE8B2" w14:textId="538BF962" w:rsidR="00C05636" w:rsidRPr="0062745A" w:rsidRDefault="00C05636" w:rsidP="00915E7B">
            <w:pPr>
              <w:pStyle w:val="TAC"/>
              <w:rPr>
                <w:ins w:id="663" w:author="Qualcomm - Pierpaolo" w:date="2025-08-12T19:31:00Z" w16du:dateUtc="2025-08-12T17:31:00Z"/>
                <w:rFonts w:ascii="Times New Roman" w:hAnsi="Times New Roman"/>
                <w:sz w:val="20"/>
                <w:lang w:val="en-US"/>
              </w:rPr>
            </w:pPr>
            <w:ins w:id="664" w:author="Qualcomm - Pierpaolo" w:date="2025-08-13T12:29:00Z" w16du:dateUtc="2025-08-13T10:29:00Z">
              <w:r w:rsidRPr="0062745A">
                <w:rPr>
                  <w:rFonts w:ascii="Times New Roman" w:hAnsi="Times New Roman"/>
                  <w:color w:val="000000"/>
                  <w:sz w:val="20"/>
                </w:rPr>
                <w:t>-1.1187</w:t>
              </w:r>
            </w:ins>
          </w:p>
        </w:tc>
        <w:tc>
          <w:tcPr>
            <w:tcW w:w="1296" w:type="dxa"/>
            <w:shd w:val="clear" w:color="auto" w:fill="FFFFFF"/>
            <w:tcMar>
              <w:top w:w="0" w:type="dxa"/>
              <w:left w:w="108" w:type="dxa"/>
              <w:bottom w:w="0" w:type="dxa"/>
              <w:right w:w="108" w:type="dxa"/>
            </w:tcMar>
            <w:vAlign w:val="center"/>
            <w:hideMark/>
          </w:tcPr>
          <w:p w14:paraId="4077B12A" w14:textId="1B50DB1E" w:rsidR="00C05636" w:rsidRPr="0062745A" w:rsidRDefault="00C05636" w:rsidP="00915E7B">
            <w:pPr>
              <w:pStyle w:val="TAC"/>
              <w:rPr>
                <w:ins w:id="665" w:author="Qualcomm - Pierpaolo" w:date="2025-08-12T19:29:00Z"/>
                <w:rFonts w:ascii="Times New Roman" w:hAnsi="Times New Roman"/>
                <w:sz w:val="20"/>
                <w:lang w:val="en-US"/>
              </w:rPr>
            </w:pPr>
            <w:ins w:id="666" w:author="Qualcomm - Pierpaolo" w:date="2025-08-13T12:33:00Z" w16du:dateUtc="2025-08-13T10:33:00Z">
              <w:r w:rsidRPr="0062745A">
                <w:rPr>
                  <w:rFonts w:ascii="Times New Roman" w:hAnsi="Times New Roman"/>
                  <w:color w:val="000000"/>
                  <w:sz w:val="20"/>
                </w:rPr>
                <w:t>-20.90</w:t>
              </w:r>
            </w:ins>
          </w:p>
        </w:tc>
        <w:tc>
          <w:tcPr>
            <w:tcW w:w="1296" w:type="dxa"/>
            <w:vAlign w:val="center"/>
          </w:tcPr>
          <w:p w14:paraId="0DAFA079" w14:textId="7BF18182" w:rsidR="00C05636" w:rsidRPr="0062745A" w:rsidRDefault="00C05636" w:rsidP="00915E7B">
            <w:pPr>
              <w:pStyle w:val="TAC"/>
              <w:rPr>
                <w:ins w:id="667" w:author="Qualcomm - Pierpaolo" w:date="2025-08-12T19:30:00Z" w16du:dateUtc="2025-08-12T17:30:00Z"/>
                <w:rFonts w:ascii="Times New Roman" w:hAnsi="Times New Roman"/>
                <w:sz w:val="20"/>
                <w:lang w:val="en-US"/>
              </w:rPr>
            </w:pPr>
            <w:ins w:id="668" w:author="Qualcomm - Pierpaolo" w:date="2025-08-13T12:34:00Z" w16du:dateUtc="2025-08-13T10:34:00Z">
              <w:r w:rsidRPr="0062745A">
                <w:rPr>
                  <w:rFonts w:ascii="Times New Roman" w:hAnsi="Times New Roman"/>
                  <w:color w:val="000000"/>
                  <w:sz w:val="20"/>
                </w:rPr>
                <w:t>-37.75</w:t>
              </w:r>
            </w:ins>
          </w:p>
        </w:tc>
        <w:tc>
          <w:tcPr>
            <w:tcW w:w="1296" w:type="dxa"/>
            <w:vAlign w:val="center"/>
          </w:tcPr>
          <w:p w14:paraId="690FCB90" w14:textId="458347D7" w:rsidR="00C05636" w:rsidRPr="0062745A" w:rsidRDefault="00A24755" w:rsidP="00915E7B">
            <w:pPr>
              <w:pStyle w:val="TAC"/>
              <w:rPr>
                <w:ins w:id="669" w:author="Qualcomm - Pierpaolo" w:date="2025-08-13T12:34:00Z" w16du:dateUtc="2025-08-13T10:34:00Z"/>
                <w:rFonts w:ascii="Times New Roman" w:hAnsi="Times New Roman"/>
                <w:color w:val="000000"/>
                <w:sz w:val="20"/>
              </w:rPr>
            </w:pPr>
            <w:ins w:id="670" w:author="Qualcomm - Pierpaolo" w:date="2025-08-13T12:38:00Z" w16du:dateUtc="2025-08-13T10:38:00Z">
              <w:r w:rsidRPr="0062745A">
                <w:rPr>
                  <w:rFonts w:ascii="Times New Roman" w:hAnsi="Times New Roman"/>
                  <w:color w:val="000000"/>
                  <w:sz w:val="20"/>
                </w:rPr>
                <w:t>No</w:t>
              </w:r>
            </w:ins>
          </w:p>
        </w:tc>
      </w:tr>
      <w:tr w:rsidR="009A62F9" w:rsidRPr="003910ED" w14:paraId="39035AA2" w14:textId="10B69E1C" w:rsidTr="00915E7B">
        <w:trPr>
          <w:trHeight w:val="432"/>
          <w:ins w:id="671" w:author="Qualcomm - Pierpaolo" w:date="2025-08-12T19:29:00Z"/>
        </w:trPr>
        <w:tc>
          <w:tcPr>
            <w:tcW w:w="1080" w:type="dxa"/>
            <w:shd w:val="clear" w:color="auto" w:fill="FFFFFF"/>
            <w:vAlign w:val="center"/>
          </w:tcPr>
          <w:p w14:paraId="40520140" w14:textId="30A57337" w:rsidR="00C05636" w:rsidRPr="0062745A" w:rsidRDefault="00C05636" w:rsidP="00915E7B">
            <w:pPr>
              <w:pStyle w:val="TAC"/>
              <w:rPr>
                <w:ins w:id="672" w:author="Qualcomm - Pierpaolo" w:date="2025-08-12T19:31:00Z" w16du:dateUtc="2025-08-12T17:31:00Z"/>
                <w:rFonts w:ascii="Times New Roman" w:hAnsi="Times New Roman"/>
                <w:sz w:val="20"/>
                <w:lang w:val="en-US"/>
              </w:rPr>
            </w:pPr>
            <w:ins w:id="673" w:author="Qualcomm - Pierpaolo" w:date="2025-08-12T19:31:00Z" w16du:dateUtc="2025-08-12T17:31:00Z">
              <w:r w:rsidRPr="0062745A">
                <w:rPr>
                  <w:rFonts w:ascii="Times New Roman" w:hAnsi="Times New Roman"/>
                  <w:sz w:val="20"/>
                  <w:lang w:val="en-US"/>
                </w:rPr>
                <w:t>13</w:t>
              </w:r>
            </w:ins>
          </w:p>
        </w:tc>
        <w:tc>
          <w:tcPr>
            <w:tcW w:w="1512" w:type="dxa"/>
            <w:shd w:val="clear" w:color="auto" w:fill="FFFFFF"/>
            <w:vAlign w:val="center"/>
          </w:tcPr>
          <w:p w14:paraId="2B3B21B8" w14:textId="2E29AB3E" w:rsidR="00C05636" w:rsidRPr="0062745A" w:rsidRDefault="00C05636" w:rsidP="00915E7B">
            <w:pPr>
              <w:pStyle w:val="TAC"/>
              <w:rPr>
                <w:ins w:id="674" w:author="Qualcomm - Pierpaolo" w:date="2025-08-12T19:31:00Z" w16du:dateUtc="2025-08-12T17:31:00Z"/>
                <w:rFonts w:ascii="Times New Roman" w:hAnsi="Times New Roman"/>
                <w:sz w:val="20"/>
                <w:lang w:val="en-US"/>
              </w:rPr>
            </w:pPr>
            <w:ins w:id="675" w:author="Qualcomm - Pierpaolo" w:date="2025-08-13T12:24:00Z" w16du:dateUtc="2025-08-13T10:24:00Z">
              <w:r w:rsidRPr="0062745A">
                <w:rPr>
                  <w:rFonts w:ascii="Times New Roman" w:hAnsi="Times New Roman"/>
                  <w:color w:val="000000"/>
                  <w:sz w:val="20"/>
                </w:rPr>
                <w:t>-17.033</w:t>
              </w:r>
            </w:ins>
          </w:p>
        </w:tc>
        <w:tc>
          <w:tcPr>
            <w:tcW w:w="1296" w:type="dxa"/>
            <w:shd w:val="clear" w:color="auto" w:fill="FFFFFF"/>
            <w:vAlign w:val="center"/>
          </w:tcPr>
          <w:p w14:paraId="77705361" w14:textId="01B57FCC" w:rsidR="00C05636" w:rsidRPr="0062745A" w:rsidRDefault="00C05636" w:rsidP="00915E7B">
            <w:pPr>
              <w:pStyle w:val="TAC"/>
              <w:rPr>
                <w:ins w:id="676" w:author="Qualcomm - Pierpaolo" w:date="2025-08-12T19:31:00Z" w16du:dateUtc="2025-08-12T17:31:00Z"/>
                <w:rFonts w:ascii="Times New Roman" w:hAnsi="Times New Roman"/>
                <w:sz w:val="20"/>
                <w:lang w:val="en-US"/>
              </w:rPr>
            </w:pPr>
            <w:ins w:id="677" w:author="Qualcomm - Pierpaolo" w:date="2025-08-13T12:32:00Z" w16du:dateUtc="2025-08-13T10:32:00Z">
              <w:r w:rsidRPr="0062745A">
                <w:rPr>
                  <w:rFonts w:ascii="Times New Roman" w:hAnsi="Times New Roman"/>
                  <w:color w:val="000000"/>
                  <w:sz w:val="20"/>
                </w:rPr>
                <w:t>-2.93</w:t>
              </w:r>
            </w:ins>
          </w:p>
        </w:tc>
        <w:tc>
          <w:tcPr>
            <w:tcW w:w="1296" w:type="dxa"/>
            <w:shd w:val="clear" w:color="auto" w:fill="FFFFFF"/>
            <w:vAlign w:val="center"/>
          </w:tcPr>
          <w:p w14:paraId="0B2FF15F" w14:textId="3BEAF8F9" w:rsidR="00C05636" w:rsidRPr="0062745A" w:rsidRDefault="00C05636" w:rsidP="00915E7B">
            <w:pPr>
              <w:pStyle w:val="TAC"/>
              <w:rPr>
                <w:ins w:id="678" w:author="Qualcomm - Pierpaolo" w:date="2025-08-12T19:31:00Z" w16du:dateUtc="2025-08-12T17:31:00Z"/>
                <w:rFonts w:ascii="Times New Roman" w:hAnsi="Times New Roman"/>
                <w:sz w:val="20"/>
                <w:lang w:val="en-US"/>
              </w:rPr>
            </w:pPr>
            <w:ins w:id="679" w:author="Qualcomm - Pierpaolo" w:date="2025-08-13T12:29:00Z" w16du:dateUtc="2025-08-13T10:29:00Z">
              <w:r w:rsidRPr="0062745A">
                <w:rPr>
                  <w:rFonts w:ascii="Times New Roman" w:hAnsi="Times New Roman"/>
                  <w:color w:val="000000"/>
                  <w:sz w:val="20"/>
                </w:rPr>
                <w:t>8.998</w:t>
              </w:r>
            </w:ins>
          </w:p>
        </w:tc>
        <w:tc>
          <w:tcPr>
            <w:tcW w:w="1296" w:type="dxa"/>
            <w:shd w:val="clear" w:color="auto" w:fill="FFFFFF"/>
            <w:tcMar>
              <w:top w:w="0" w:type="dxa"/>
              <w:left w:w="108" w:type="dxa"/>
              <w:bottom w:w="0" w:type="dxa"/>
              <w:right w:w="108" w:type="dxa"/>
            </w:tcMar>
            <w:vAlign w:val="center"/>
            <w:hideMark/>
          </w:tcPr>
          <w:p w14:paraId="1F452A61" w14:textId="06BAB402" w:rsidR="00C05636" w:rsidRPr="0062745A" w:rsidRDefault="00C05636" w:rsidP="00915E7B">
            <w:pPr>
              <w:pStyle w:val="TAC"/>
              <w:rPr>
                <w:ins w:id="680" w:author="Qualcomm - Pierpaolo" w:date="2025-08-12T19:29:00Z"/>
                <w:rFonts w:ascii="Times New Roman" w:hAnsi="Times New Roman"/>
                <w:sz w:val="20"/>
                <w:lang w:val="en-US"/>
              </w:rPr>
            </w:pPr>
            <w:ins w:id="681" w:author="Qualcomm - Pierpaolo" w:date="2025-08-13T12:33:00Z" w16du:dateUtc="2025-08-13T10:33:00Z">
              <w:r w:rsidRPr="0062745A">
                <w:rPr>
                  <w:rFonts w:ascii="Times New Roman" w:hAnsi="Times New Roman"/>
                  <w:color w:val="000000"/>
                  <w:sz w:val="20"/>
                </w:rPr>
                <w:t>-10.97</w:t>
              </w:r>
            </w:ins>
          </w:p>
        </w:tc>
        <w:tc>
          <w:tcPr>
            <w:tcW w:w="1296" w:type="dxa"/>
            <w:vAlign w:val="center"/>
          </w:tcPr>
          <w:p w14:paraId="0BA0299A" w14:textId="2537F800" w:rsidR="00C05636" w:rsidRPr="0062745A" w:rsidRDefault="00C05636" w:rsidP="00915E7B">
            <w:pPr>
              <w:pStyle w:val="TAC"/>
              <w:rPr>
                <w:ins w:id="682" w:author="Qualcomm - Pierpaolo" w:date="2025-08-12T19:30:00Z" w16du:dateUtc="2025-08-12T17:30:00Z"/>
                <w:rFonts w:ascii="Times New Roman" w:hAnsi="Times New Roman"/>
                <w:sz w:val="20"/>
                <w:lang w:val="en-US"/>
              </w:rPr>
            </w:pPr>
            <w:ins w:id="683" w:author="Qualcomm - Pierpaolo" w:date="2025-08-13T12:34:00Z" w16du:dateUtc="2025-08-13T10:34:00Z">
              <w:r w:rsidRPr="0062745A">
                <w:rPr>
                  <w:rFonts w:ascii="Times New Roman" w:hAnsi="Times New Roman"/>
                  <w:color w:val="000000"/>
                  <w:sz w:val="20"/>
                </w:rPr>
                <w:t>-27.82</w:t>
              </w:r>
            </w:ins>
          </w:p>
        </w:tc>
        <w:tc>
          <w:tcPr>
            <w:tcW w:w="1296" w:type="dxa"/>
            <w:vAlign w:val="center"/>
          </w:tcPr>
          <w:p w14:paraId="48DC4BA6" w14:textId="49649E48" w:rsidR="00C05636" w:rsidRPr="0062745A" w:rsidRDefault="00A24755" w:rsidP="00915E7B">
            <w:pPr>
              <w:pStyle w:val="TAC"/>
              <w:rPr>
                <w:ins w:id="684" w:author="Qualcomm - Pierpaolo" w:date="2025-08-13T12:34:00Z" w16du:dateUtc="2025-08-13T10:34:00Z"/>
                <w:rFonts w:ascii="Times New Roman" w:hAnsi="Times New Roman"/>
                <w:color w:val="000000"/>
                <w:sz w:val="20"/>
              </w:rPr>
            </w:pPr>
            <w:ins w:id="685" w:author="Qualcomm - Pierpaolo" w:date="2025-08-13T12:38:00Z" w16du:dateUtc="2025-08-13T10:38:00Z">
              <w:r w:rsidRPr="0062745A">
                <w:rPr>
                  <w:rFonts w:ascii="Times New Roman" w:hAnsi="Times New Roman"/>
                  <w:color w:val="000000"/>
                  <w:sz w:val="20"/>
                </w:rPr>
                <w:t>Yes</w:t>
              </w:r>
            </w:ins>
          </w:p>
        </w:tc>
      </w:tr>
      <w:tr w:rsidR="009A62F9" w:rsidRPr="003910ED" w14:paraId="6E145F26" w14:textId="7F6665D7" w:rsidTr="00915E7B">
        <w:trPr>
          <w:trHeight w:val="432"/>
          <w:ins w:id="686" w:author="Qualcomm - Pierpaolo" w:date="2025-08-12T19:29:00Z"/>
        </w:trPr>
        <w:tc>
          <w:tcPr>
            <w:tcW w:w="1080" w:type="dxa"/>
            <w:shd w:val="clear" w:color="auto" w:fill="FFFFFF"/>
            <w:vAlign w:val="center"/>
          </w:tcPr>
          <w:p w14:paraId="1C8136CF" w14:textId="5641E0C4" w:rsidR="00C05636" w:rsidRPr="0062745A" w:rsidRDefault="00C05636" w:rsidP="00915E7B">
            <w:pPr>
              <w:pStyle w:val="TAC"/>
              <w:rPr>
                <w:ins w:id="687" w:author="Qualcomm - Pierpaolo" w:date="2025-08-12T19:31:00Z" w16du:dateUtc="2025-08-12T17:31:00Z"/>
                <w:rFonts w:ascii="Times New Roman" w:hAnsi="Times New Roman"/>
                <w:sz w:val="20"/>
                <w:lang w:val="en-US"/>
              </w:rPr>
            </w:pPr>
            <w:ins w:id="688" w:author="Qualcomm - Pierpaolo" w:date="2025-08-12T19:31:00Z" w16du:dateUtc="2025-08-12T17:31:00Z">
              <w:r w:rsidRPr="0062745A">
                <w:rPr>
                  <w:rFonts w:ascii="Times New Roman" w:hAnsi="Times New Roman"/>
                  <w:sz w:val="20"/>
                  <w:lang w:val="en-US"/>
                </w:rPr>
                <w:t>14</w:t>
              </w:r>
            </w:ins>
          </w:p>
        </w:tc>
        <w:tc>
          <w:tcPr>
            <w:tcW w:w="1512" w:type="dxa"/>
            <w:shd w:val="clear" w:color="auto" w:fill="FFFFFF"/>
            <w:vAlign w:val="center"/>
          </w:tcPr>
          <w:p w14:paraId="0E0F0F44" w14:textId="0F9B2864" w:rsidR="00C05636" w:rsidRPr="0062745A" w:rsidRDefault="00C05636" w:rsidP="00915E7B">
            <w:pPr>
              <w:pStyle w:val="TAC"/>
              <w:rPr>
                <w:ins w:id="689" w:author="Qualcomm - Pierpaolo" w:date="2025-08-12T19:31:00Z" w16du:dateUtc="2025-08-12T17:31:00Z"/>
                <w:rFonts w:ascii="Times New Roman" w:hAnsi="Times New Roman"/>
                <w:sz w:val="20"/>
                <w:lang w:val="en-US"/>
              </w:rPr>
            </w:pPr>
            <w:ins w:id="690" w:author="Qualcomm - Pierpaolo" w:date="2025-08-13T12:24:00Z" w16du:dateUtc="2025-08-13T10:24:00Z">
              <w:r w:rsidRPr="0062745A">
                <w:rPr>
                  <w:rFonts w:ascii="Times New Roman" w:hAnsi="Times New Roman"/>
                  <w:color w:val="000000"/>
                  <w:sz w:val="20"/>
                </w:rPr>
                <w:t>-17.018</w:t>
              </w:r>
            </w:ins>
          </w:p>
        </w:tc>
        <w:tc>
          <w:tcPr>
            <w:tcW w:w="1296" w:type="dxa"/>
            <w:shd w:val="clear" w:color="auto" w:fill="FFFFFF"/>
            <w:vAlign w:val="center"/>
          </w:tcPr>
          <w:p w14:paraId="05257C8F" w14:textId="2AF46703" w:rsidR="00C05636" w:rsidRPr="0062745A" w:rsidRDefault="00C05636" w:rsidP="00915E7B">
            <w:pPr>
              <w:pStyle w:val="TAC"/>
              <w:rPr>
                <w:ins w:id="691" w:author="Qualcomm - Pierpaolo" w:date="2025-08-12T19:31:00Z" w16du:dateUtc="2025-08-12T17:31:00Z"/>
                <w:rFonts w:ascii="Times New Roman" w:hAnsi="Times New Roman"/>
                <w:sz w:val="20"/>
                <w:lang w:val="en-US"/>
              </w:rPr>
            </w:pPr>
            <w:ins w:id="692" w:author="Qualcomm - Pierpaolo" w:date="2025-08-13T12:32:00Z" w16du:dateUtc="2025-08-13T10:32:00Z">
              <w:r w:rsidRPr="0062745A">
                <w:rPr>
                  <w:rFonts w:ascii="Times New Roman" w:hAnsi="Times New Roman"/>
                  <w:color w:val="000000"/>
                  <w:sz w:val="20"/>
                </w:rPr>
                <w:t>-0.72</w:t>
              </w:r>
            </w:ins>
          </w:p>
        </w:tc>
        <w:tc>
          <w:tcPr>
            <w:tcW w:w="1296" w:type="dxa"/>
            <w:shd w:val="clear" w:color="auto" w:fill="FFFFFF"/>
            <w:vAlign w:val="center"/>
          </w:tcPr>
          <w:p w14:paraId="7287996C" w14:textId="405E302A" w:rsidR="00C05636" w:rsidRPr="0062745A" w:rsidRDefault="00C05636" w:rsidP="00915E7B">
            <w:pPr>
              <w:pStyle w:val="TAC"/>
              <w:rPr>
                <w:ins w:id="693" w:author="Qualcomm - Pierpaolo" w:date="2025-08-12T19:31:00Z" w16du:dateUtc="2025-08-12T17:31:00Z"/>
                <w:rFonts w:ascii="Times New Roman" w:hAnsi="Times New Roman"/>
                <w:sz w:val="20"/>
                <w:lang w:val="en-US"/>
              </w:rPr>
            </w:pPr>
            <w:ins w:id="694" w:author="Qualcomm - Pierpaolo" w:date="2025-08-13T12:29:00Z" w16du:dateUtc="2025-08-13T10:29:00Z">
              <w:r w:rsidRPr="0062745A">
                <w:rPr>
                  <w:rFonts w:ascii="Times New Roman" w:hAnsi="Times New Roman"/>
                  <w:color w:val="000000"/>
                  <w:sz w:val="20"/>
                </w:rPr>
                <w:t>7.9434</w:t>
              </w:r>
            </w:ins>
          </w:p>
        </w:tc>
        <w:tc>
          <w:tcPr>
            <w:tcW w:w="1296" w:type="dxa"/>
            <w:shd w:val="clear" w:color="auto" w:fill="FFFFFF"/>
            <w:tcMar>
              <w:top w:w="0" w:type="dxa"/>
              <w:left w:w="108" w:type="dxa"/>
              <w:bottom w:w="0" w:type="dxa"/>
              <w:right w:w="108" w:type="dxa"/>
            </w:tcMar>
            <w:vAlign w:val="center"/>
            <w:hideMark/>
          </w:tcPr>
          <w:p w14:paraId="50B8C953" w14:textId="48740E9F" w:rsidR="00C05636" w:rsidRPr="0062745A" w:rsidRDefault="00C05636" w:rsidP="00915E7B">
            <w:pPr>
              <w:pStyle w:val="TAC"/>
              <w:rPr>
                <w:ins w:id="695" w:author="Qualcomm - Pierpaolo" w:date="2025-08-12T19:29:00Z"/>
                <w:rFonts w:ascii="Times New Roman" w:hAnsi="Times New Roman"/>
                <w:sz w:val="20"/>
                <w:lang w:val="en-US"/>
              </w:rPr>
            </w:pPr>
            <w:ins w:id="696" w:author="Qualcomm - Pierpaolo" w:date="2025-08-13T12:33:00Z" w16du:dateUtc="2025-08-13T10:33:00Z">
              <w:r w:rsidRPr="0062745A">
                <w:rPr>
                  <w:rFonts w:ascii="Times New Roman" w:hAnsi="Times New Roman"/>
                  <w:color w:val="000000"/>
                  <w:sz w:val="20"/>
                </w:rPr>
                <w:t>-9.79</w:t>
              </w:r>
            </w:ins>
          </w:p>
        </w:tc>
        <w:tc>
          <w:tcPr>
            <w:tcW w:w="1296" w:type="dxa"/>
            <w:vAlign w:val="center"/>
          </w:tcPr>
          <w:p w14:paraId="66BCE883" w14:textId="68DB6500" w:rsidR="00C05636" w:rsidRPr="0062745A" w:rsidRDefault="00C05636" w:rsidP="00915E7B">
            <w:pPr>
              <w:pStyle w:val="TAC"/>
              <w:rPr>
                <w:ins w:id="697" w:author="Qualcomm - Pierpaolo" w:date="2025-08-12T19:30:00Z" w16du:dateUtc="2025-08-12T17:30:00Z"/>
                <w:rFonts w:ascii="Times New Roman" w:hAnsi="Times New Roman"/>
                <w:sz w:val="20"/>
                <w:lang w:val="en-US"/>
              </w:rPr>
            </w:pPr>
            <w:ins w:id="698" w:author="Qualcomm - Pierpaolo" w:date="2025-08-13T12:34:00Z" w16du:dateUtc="2025-08-13T10:34:00Z">
              <w:r w:rsidRPr="0062745A">
                <w:rPr>
                  <w:rFonts w:ascii="Times New Roman" w:hAnsi="Times New Roman"/>
                  <w:color w:val="000000"/>
                  <w:sz w:val="20"/>
                </w:rPr>
                <w:t>-26.65</w:t>
              </w:r>
            </w:ins>
          </w:p>
        </w:tc>
        <w:tc>
          <w:tcPr>
            <w:tcW w:w="1296" w:type="dxa"/>
            <w:vAlign w:val="center"/>
          </w:tcPr>
          <w:p w14:paraId="165DDB39" w14:textId="779C2B53" w:rsidR="00C05636" w:rsidRPr="0062745A" w:rsidRDefault="00A24755" w:rsidP="00915E7B">
            <w:pPr>
              <w:pStyle w:val="TAC"/>
              <w:rPr>
                <w:ins w:id="699" w:author="Qualcomm - Pierpaolo" w:date="2025-08-13T12:34:00Z" w16du:dateUtc="2025-08-13T10:34:00Z"/>
                <w:rFonts w:ascii="Times New Roman" w:hAnsi="Times New Roman"/>
                <w:color w:val="000000"/>
                <w:sz w:val="20"/>
              </w:rPr>
            </w:pPr>
            <w:ins w:id="700" w:author="Qualcomm - Pierpaolo" w:date="2025-08-13T12:38:00Z" w16du:dateUtc="2025-08-13T10:38:00Z">
              <w:r w:rsidRPr="0062745A">
                <w:rPr>
                  <w:rFonts w:ascii="Times New Roman" w:hAnsi="Times New Roman"/>
                  <w:color w:val="000000"/>
                  <w:sz w:val="20"/>
                </w:rPr>
                <w:t>Yes</w:t>
              </w:r>
            </w:ins>
          </w:p>
        </w:tc>
      </w:tr>
      <w:tr w:rsidR="00A24755" w:rsidRPr="003910ED" w14:paraId="1D7D58FD" w14:textId="26A105EA" w:rsidTr="00915E7B">
        <w:trPr>
          <w:trHeight w:val="432"/>
          <w:ins w:id="701" w:author="Qualcomm - Pierpaolo" w:date="2025-08-12T19:29:00Z"/>
        </w:trPr>
        <w:tc>
          <w:tcPr>
            <w:tcW w:w="1080" w:type="dxa"/>
            <w:shd w:val="clear" w:color="auto" w:fill="FFFFFF"/>
            <w:vAlign w:val="center"/>
          </w:tcPr>
          <w:p w14:paraId="451B0893" w14:textId="3858AC99" w:rsidR="00A24755" w:rsidRPr="0062745A" w:rsidRDefault="00A24755" w:rsidP="00915E7B">
            <w:pPr>
              <w:pStyle w:val="TAC"/>
              <w:rPr>
                <w:ins w:id="702" w:author="Qualcomm - Pierpaolo" w:date="2025-08-12T19:31:00Z" w16du:dateUtc="2025-08-12T17:31:00Z"/>
                <w:rFonts w:ascii="Times New Roman" w:hAnsi="Times New Roman"/>
                <w:sz w:val="20"/>
                <w:lang w:val="en-US"/>
              </w:rPr>
            </w:pPr>
            <w:ins w:id="703" w:author="Qualcomm - Pierpaolo" w:date="2025-08-12T19:31:00Z" w16du:dateUtc="2025-08-12T17:31:00Z">
              <w:r w:rsidRPr="0062745A">
                <w:rPr>
                  <w:rFonts w:ascii="Times New Roman" w:hAnsi="Times New Roman"/>
                  <w:sz w:val="20"/>
                  <w:lang w:val="en-US"/>
                </w:rPr>
                <w:t>15</w:t>
              </w:r>
            </w:ins>
          </w:p>
        </w:tc>
        <w:tc>
          <w:tcPr>
            <w:tcW w:w="1512" w:type="dxa"/>
            <w:shd w:val="clear" w:color="auto" w:fill="FFFFFF"/>
            <w:vAlign w:val="center"/>
          </w:tcPr>
          <w:p w14:paraId="69BA7FE7" w14:textId="4E694704" w:rsidR="00A24755" w:rsidRPr="0062745A" w:rsidRDefault="00A24755" w:rsidP="00915E7B">
            <w:pPr>
              <w:pStyle w:val="TAC"/>
              <w:rPr>
                <w:ins w:id="704" w:author="Qualcomm - Pierpaolo" w:date="2025-08-12T19:31:00Z" w16du:dateUtc="2025-08-12T17:31:00Z"/>
                <w:rFonts w:ascii="Times New Roman" w:hAnsi="Times New Roman"/>
                <w:sz w:val="20"/>
                <w:lang w:val="en-US"/>
              </w:rPr>
            </w:pPr>
            <w:ins w:id="705" w:author="Qualcomm - Pierpaolo" w:date="2025-08-13T12:24:00Z" w16du:dateUtc="2025-08-13T10:24:00Z">
              <w:r w:rsidRPr="0062745A">
                <w:rPr>
                  <w:rFonts w:ascii="Times New Roman" w:hAnsi="Times New Roman"/>
                  <w:color w:val="000000"/>
                  <w:sz w:val="20"/>
                </w:rPr>
                <w:t>-18.954</w:t>
              </w:r>
            </w:ins>
          </w:p>
        </w:tc>
        <w:tc>
          <w:tcPr>
            <w:tcW w:w="1296" w:type="dxa"/>
            <w:shd w:val="clear" w:color="auto" w:fill="FFFFFF"/>
            <w:vAlign w:val="center"/>
          </w:tcPr>
          <w:p w14:paraId="5783B421" w14:textId="7D20B6E1" w:rsidR="00A24755" w:rsidRPr="0062745A" w:rsidRDefault="00A24755" w:rsidP="00915E7B">
            <w:pPr>
              <w:pStyle w:val="TAC"/>
              <w:rPr>
                <w:ins w:id="706" w:author="Qualcomm - Pierpaolo" w:date="2025-08-12T19:31:00Z" w16du:dateUtc="2025-08-12T17:31:00Z"/>
                <w:rFonts w:ascii="Times New Roman" w:hAnsi="Times New Roman"/>
                <w:sz w:val="20"/>
                <w:lang w:val="en-US"/>
              </w:rPr>
            </w:pPr>
            <w:ins w:id="707" w:author="Qualcomm - Pierpaolo" w:date="2025-08-13T12:32:00Z" w16du:dateUtc="2025-08-13T10:32:00Z">
              <w:r w:rsidRPr="0062745A">
                <w:rPr>
                  <w:rFonts w:ascii="Times New Roman" w:hAnsi="Times New Roman"/>
                  <w:color w:val="000000"/>
                  <w:sz w:val="20"/>
                </w:rPr>
                <w:t>-8.53</w:t>
              </w:r>
            </w:ins>
          </w:p>
        </w:tc>
        <w:tc>
          <w:tcPr>
            <w:tcW w:w="1296" w:type="dxa"/>
            <w:shd w:val="clear" w:color="auto" w:fill="FFFFFF"/>
            <w:vAlign w:val="center"/>
          </w:tcPr>
          <w:p w14:paraId="3C0EE82C" w14:textId="786A8E93" w:rsidR="00A24755" w:rsidRPr="0062745A" w:rsidRDefault="00A24755" w:rsidP="00915E7B">
            <w:pPr>
              <w:pStyle w:val="TAC"/>
              <w:rPr>
                <w:ins w:id="708" w:author="Qualcomm - Pierpaolo" w:date="2025-08-12T19:31:00Z" w16du:dateUtc="2025-08-12T17:31:00Z"/>
                <w:rFonts w:ascii="Times New Roman" w:hAnsi="Times New Roman"/>
                <w:sz w:val="20"/>
                <w:lang w:val="en-US"/>
              </w:rPr>
            </w:pPr>
            <w:ins w:id="709" w:author="Qualcomm - Pierpaolo" w:date="2025-08-13T12:29:00Z" w16du:dateUtc="2025-08-13T10:29:00Z">
              <w:r w:rsidRPr="0062745A">
                <w:rPr>
                  <w:rFonts w:ascii="Times New Roman" w:hAnsi="Times New Roman"/>
                  <w:color w:val="000000"/>
                  <w:sz w:val="20"/>
                </w:rPr>
                <w:t>8.8396</w:t>
              </w:r>
            </w:ins>
          </w:p>
        </w:tc>
        <w:tc>
          <w:tcPr>
            <w:tcW w:w="1296" w:type="dxa"/>
            <w:shd w:val="clear" w:color="auto" w:fill="FFFFFF"/>
            <w:tcMar>
              <w:top w:w="0" w:type="dxa"/>
              <w:left w:w="108" w:type="dxa"/>
              <w:bottom w:w="0" w:type="dxa"/>
              <w:right w:w="108" w:type="dxa"/>
            </w:tcMar>
            <w:vAlign w:val="center"/>
            <w:hideMark/>
          </w:tcPr>
          <w:p w14:paraId="1E933370" w14:textId="6EC483A8" w:rsidR="00A24755" w:rsidRPr="0062745A" w:rsidRDefault="00A24755" w:rsidP="00915E7B">
            <w:pPr>
              <w:pStyle w:val="TAC"/>
              <w:rPr>
                <w:ins w:id="710" w:author="Qualcomm - Pierpaolo" w:date="2025-08-12T19:29:00Z"/>
                <w:rFonts w:ascii="Times New Roman" w:hAnsi="Times New Roman"/>
                <w:sz w:val="20"/>
                <w:lang w:val="en-US"/>
              </w:rPr>
            </w:pPr>
            <w:ins w:id="711" w:author="Qualcomm - Pierpaolo" w:date="2025-08-13T12:33:00Z" w16du:dateUtc="2025-08-13T10:33:00Z">
              <w:r w:rsidRPr="0062745A">
                <w:rPr>
                  <w:rFonts w:ascii="Times New Roman" w:hAnsi="Times New Roman"/>
                  <w:color w:val="000000"/>
                  <w:sz w:val="20"/>
                </w:rPr>
                <w:t>-18.65</w:t>
              </w:r>
            </w:ins>
          </w:p>
        </w:tc>
        <w:tc>
          <w:tcPr>
            <w:tcW w:w="1296" w:type="dxa"/>
            <w:vAlign w:val="center"/>
          </w:tcPr>
          <w:p w14:paraId="71E8197E" w14:textId="04817680" w:rsidR="00A24755" w:rsidRPr="0062745A" w:rsidRDefault="00A24755" w:rsidP="00915E7B">
            <w:pPr>
              <w:pStyle w:val="TAC"/>
              <w:rPr>
                <w:ins w:id="712" w:author="Qualcomm - Pierpaolo" w:date="2025-08-12T19:30:00Z" w16du:dateUtc="2025-08-12T17:30:00Z"/>
                <w:rFonts w:ascii="Times New Roman" w:hAnsi="Times New Roman"/>
                <w:sz w:val="20"/>
                <w:lang w:val="en-US"/>
              </w:rPr>
            </w:pPr>
            <w:ins w:id="713" w:author="Qualcomm - Pierpaolo" w:date="2025-08-13T12:34:00Z" w16du:dateUtc="2025-08-13T10:34:00Z">
              <w:r w:rsidRPr="0062745A">
                <w:rPr>
                  <w:rFonts w:ascii="Times New Roman" w:hAnsi="Times New Roman"/>
                  <w:color w:val="000000"/>
                  <w:sz w:val="20"/>
                </w:rPr>
                <w:t>-35.50</w:t>
              </w:r>
            </w:ins>
          </w:p>
        </w:tc>
        <w:tc>
          <w:tcPr>
            <w:tcW w:w="1296" w:type="dxa"/>
            <w:vAlign w:val="center"/>
          </w:tcPr>
          <w:p w14:paraId="0A6CB807" w14:textId="41A58064" w:rsidR="00A24755" w:rsidRPr="0062745A" w:rsidRDefault="00A24755" w:rsidP="00915E7B">
            <w:pPr>
              <w:pStyle w:val="TAC"/>
              <w:rPr>
                <w:ins w:id="714" w:author="Qualcomm - Pierpaolo" w:date="2025-08-13T12:34:00Z" w16du:dateUtc="2025-08-13T10:34:00Z"/>
                <w:rFonts w:ascii="Times New Roman" w:hAnsi="Times New Roman"/>
                <w:color w:val="000000"/>
                <w:sz w:val="20"/>
              </w:rPr>
            </w:pPr>
            <w:ins w:id="715" w:author="Qualcomm - Pierpaolo" w:date="2025-08-13T12:38:00Z" w16du:dateUtc="2025-08-13T10:38:00Z">
              <w:r w:rsidRPr="0062745A">
                <w:rPr>
                  <w:rFonts w:ascii="Times New Roman" w:hAnsi="Times New Roman"/>
                  <w:color w:val="000000"/>
                  <w:sz w:val="20"/>
                </w:rPr>
                <w:t>No</w:t>
              </w:r>
            </w:ins>
          </w:p>
        </w:tc>
      </w:tr>
      <w:tr w:rsidR="00A24755" w:rsidRPr="003910ED" w14:paraId="1A4D400C" w14:textId="54B5747F" w:rsidTr="00915E7B">
        <w:trPr>
          <w:trHeight w:val="432"/>
          <w:ins w:id="716" w:author="Qualcomm - Pierpaolo" w:date="2025-08-12T19:29:00Z"/>
        </w:trPr>
        <w:tc>
          <w:tcPr>
            <w:tcW w:w="1080" w:type="dxa"/>
            <w:shd w:val="clear" w:color="auto" w:fill="FFFFFF"/>
            <w:vAlign w:val="center"/>
          </w:tcPr>
          <w:p w14:paraId="4D22F7BF" w14:textId="3CE24AEA" w:rsidR="00A24755" w:rsidRPr="0062745A" w:rsidRDefault="00A24755" w:rsidP="00915E7B">
            <w:pPr>
              <w:pStyle w:val="TAC"/>
              <w:rPr>
                <w:ins w:id="717" w:author="Qualcomm - Pierpaolo" w:date="2025-08-12T19:31:00Z" w16du:dateUtc="2025-08-12T17:31:00Z"/>
                <w:rFonts w:ascii="Times New Roman" w:hAnsi="Times New Roman"/>
                <w:sz w:val="20"/>
                <w:lang w:val="en-US"/>
              </w:rPr>
            </w:pPr>
            <w:ins w:id="718" w:author="Qualcomm - Pierpaolo" w:date="2025-08-12T19:31:00Z" w16du:dateUtc="2025-08-12T17:31:00Z">
              <w:r w:rsidRPr="0062745A">
                <w:rPr>
                  <w:rFonts w:ascii="Times New Roman" w:hAnsi="Times New Roman"/>
                  <w:sz w:val="20"/>
                  <w:lang w:val="en-US"/>
                </w:rPr>
                <w:t>16</w:t>
              </w:r>
            </w:ins>
          </w:p>
        </w:tc>
        <w:tc>
          <w:tcPr>
            <w:tcW w:w="1512" w:type="dxa"/>
            <w:shd w:val="clear" w:color="auto" w:fill="FFFFFF"/>
            <w:vAlign w:val="center"/>
          </w:tcPr>
          <w:p w14:paraId="717AE019" w14:textId="37D63141" w:rsidR="00A24755" w:rsidRPr="0062745A" w:rsidRDefault="00A24755" w:rsidP="00915E7B">
            <w:pPr>
              <w:pStyle w:val="TAC"/>
              <w:rPr>
                <w:ins w:id="719" w:author="Qualcomm - Pierpaolo" w:date="2025-08-12T19:31:00Z" w16du:dateUtc="2025-08-12T17:31:00Z"/>
                <w:rFonts w:ascii="Times New Roman" w:hAnsi="Times New Roman"/>
                <w:sz w:val="20"/>
                <w:lang w:val="en-US"/>
              </w:rPr>
            </w:pPr>
            <w:ins w:id="720" w:author="Qualcomm - Pierpaolo" w:date="2025-08-13T12:24:00Z" w16du:dateUtc="2025-08-13T10:24:00Z">
              <w:r w:rsidRPr="0062745A">
                <w:rPr>
                  <w:rFonts w:ascii="Times New Roman" w:hAnsi="Times New Roman"/>
                  <w:color w:val="000000"/>
                  <w:sz w:val="20"/>
                </w:rPr>
                <w:t>-20.228</w:t>
              </w:r>
            </w:ins>
          </w:p>
        </w:tc>
        <w:tc>
          <w:tcPr>
            <w:tcW w:w="1296" w:type="dxa"/>
            <w:shd w:val="clear" w:color="auto" w:fill="FFFFFF"/>
            <w:vAlign w:val="center"/>
          </w:tcPr>
          <w:p w14:paraId="47EDCC66" w14:textId="6B14CFF2" w:rsidR="00A24755" w:rsidRPr="0062745A" w:rsidRDefault="00A24755" w:rsidP="00915E7B">
            <w:pPr>
              <w:pStyle w:val="TAC"/>
              <w:rPr>
                <w:ins w:id="721" w:author="Qualcomm - Pierpaolo" w:date="2025-08-12T19:31:00Z" w16du:dateUtc="2025-08-12T17:31:00Z"/>
                <w:rFonts w:ascii="Times New Roman" w:hAnsi="Times New Roman"/>
                <w:sz w:val="20"/>
                <w:lang w:val="en-US"/>
              </w:rPr>
            </w:pPr>
            <w:ins w:id="722" w:author="Qualcomm - Pierpaolo" w:date="2025-08-13T12:32:00Z" w16du:dateUtc="2025-08-13T10:32:00Z">
              <w:r w:rsidRPr="0062745A">
                <w:rPr>
                  <w:rFonts w:ascii="Times New Roman" w:hAnsi="Times New Roman"/>
                  <w:color w:val="000000"/>
                  <w:sz w:val="20"/>
                </w:rPr>
                <w:t>-1.08</w:t>
              </w:r>
            </w:ins>
          </w:p>
        </w:tc>
        <w:tc>
          <w:tcPr>
            <w:tcW w:w="1296" w:type="dxa"/>
            <w:shd w:val="clear" w:color="auto" w:fill="FFFFFF"/>
            <w:vAlign w:val="center"/>
          </w:tcPr>
          <w:p w14:paraId="105581A5" w14:textId="2AEC9D02" w:rsidR="00A24755" w:rsidRPr="0062745A" w:rsidRDefault="00A24755" w:rsidP="00915E7B">
            <w:pPr>
              <w:pStyle w:val="TAC"/>
              <w:rPr>
                <w:ins w:id="723" w:author="Qualcomm - Pierpaolo" w:date="2025-08-12T19:31:00Z" w16du:dateUtc="2025-08-12T17:31:00Z"/>
                <w:rFonts w:ascii="Times New Roman" w:hAnsi="Times New Roman"/>
                <w:sz w:val="20"/>
                <w:lang w:val="en-US"/>
              </w:rPr>
            </w:pPr>
            <w:ins w:id="724" w:author="Qualcomm - Pierpaolo" w:date="2025-08-13T12:29:00Z" w16du:dateUtc="2025-08-13T10:29:00Z">
              <w:r w:rsidRPr="0062745A">
                <w:rPr>
                  <w:rFonts w:ascii="Times New Roman" w:hAnsi="Times New Roman"/>
                  <w:color w:val="000000"/>
                  <w:sz w:val="20"/>
                </w:rPr>
                <w:t>-7.9129</w:t>
              </w:r>
            </w:ins>
          </w:p>
        </w:tc>
        <w:tc>
          <w:tcPr>
            <w:tcW w:w="1296" w:type="dxa"/>
            <w:shd w:val="clear" w:color="auto" w:fill="FFFFFF"/>
            <w:tcMar>
              <w:top w:w="0" w:type="dxa"/>
              <w:left w:w="108" w:type="dxa"/>
              <w:bottom w:w="0" w:type="dxa"/>
              <w:right w:w="108" w:type="dxa"/>
            </w:tcMar>
            <w:vAlign w:val="center"/>
            <w:hideMark/>
          </w:tcPr>
          <w:p w14:paraId="6CCBB18E" w14:textId="685CD4E4" w:rsidR="00A24755" w:rsidRPr="0062745A" w:rsidRDefault="00A24755" w:rsidP="00915E7B">
            <w:pPr>
              <w:pStyle w:val="TAC"/>
              <w:rPr>
                <w:ins w:id="725" w:author="Qualcomm - Pierpaolo" w:date="2025-08-12T19:29:00Z"/>
                <w:rFonts w:ascii="Times New Roman" w:hAnsi="Times New Roman"/>
                <w:sz w:val="20"/>
                <w:lang w:val="en-US"/>
              </w:rPr>
            </w:pPr>
            <w:ins w:id="726" w:author="Qualcomm - Pierpaolo" w:date="2025-08-13T12:33:00Z" w16du:dateUtc="2025-08-13T10:33:00Z">
              <w:r w:rsidRPr="0062745A">
                <w:rPr>
                  <w:rFonts w:ascii="Times New Roman" w:hAnsi="Times New Roman"/>
                  <w:color w:val="000000"/>
                  <w:sz w:val="20"/>
                </w:rPr>
                <w:t>-29.22</w:t>
              </w:r>
            </w:ins>
          </w:p>
        </w:tc>
        <w:tc>
          <w:tcPr>
            <w:tcW w:w="1296" w:type="dxa"/>
            <w:vAlign w:val="center"/>
          </w:tcPr>
          <w:p w14:paraId="6AC34DE1" w14:textId="5763FD57" w:rsidR="00A24755" w:rsidRPr="0062745A" w:rsidRDefault="00A24755" w:rsidP="00915E7B">
            <w:pPr>
              <w:pStyle w:val="TAC"/>
              <w:rPr>
                <w:ins w:id="727" w:author="Qualcomm - Pierpaolo" w:date="2025-08-12T19:30:00Z" w16du:dateUtc="2025-08-12T17:30:00Z"/>
                <w:rFonts w:ascii="Times New Roman" w:hAnsi="Times New Roman"/>
                <w:sz w:val="20"/>
                <w:lang w:val="en-US"/>
              </w:rPr>
            </w:pPr>
            <w:ins w:id="728" w:author="Qualcomm - Pierpaolo" w:date="2025-08-13T12:34:00Z" w16du:dateUtc="2025-08-13T10:34:00Z">
              <w:r w:rsidRPr="0062745A">
                <w:rPr>
                  <w:rFonts w:ascii="Times New Roman" w:hAnsi="Times New Roman"/>
                  <w:color w:val="000000"/>
                  <w:sz w:val="20"/>
                </w:rPr>
                <w:t>-46.08</w:t>
              </w:r>
            </w:ins>
          </w:p>
        </w:tc>
        <w:tc>
          <w:tcPr>
            <w:tcW w:w="1296" w:type="dxa"/>
            <w:vAlign w:val="center"/>
          </w:tcPr>
          <w:p w14:paraId="5043120A" w14:textId="053B605C" w:rsidR="00A24755" w:rsidRPr="0062745A" w:rsidRDefault="00A24755" w:rsidP="00915E7B">
            <w:pPr>
              <w:pStyle w:val="TAC"/>
              <w:rPr>
                <w:ins w:id="729" w:author="Qualcomm - Pierpaolo" w:date="2025-08-13T12:34:00Z" w16du:dateUtc="2025-08-13T10:34:00Z"/>
                <w:rFonts w:ascii="Times New Roman" w:hAnsi="Times New Roman"/>
                <w:color w:val="000000"/>
                <w:sz w:val="20"/>
              </w:rPr>
            </w:pPr>
            <w:ins w:id="730" w:author="Qualcomm - Pierpaolo" w:date="2025-08-13T12:38:00Z" w16du:dateUtc="2025-08-13T10:38:00Z">
              <w:r w:rsidRPr="0062745A">
                <w:rPr>
                  <w:rFonts w:ascii="Times New Roman" w:hAnsi="Times New Roman"/>
                  <w:color w:val="000000"/>
                  <w:sz w:val="20"/>
                </w:rPr>
                <w:t>No</w:t>
              </w:r>
            </w:ins>
          </w:p>
        </w:tc>
      </w:tr>
      <w:tr w:rsidR="00A24755" w:rsidRPr="003910ED" w14:paraId="6FADBAB0" w14:textId="7C341A20" w:rsidTr="00915E7B">
        <w:trPr>
          <w:trHeight w:val="432"/>
          <w:ins w:id="731" w:author="Qualcomm - Pierpaolo" w:date="2025-08-12T19:29:00Z"/>
        </w:trPr>
        <w:tc>
          <w:tcPr>
            <w:tcW w:w="1080" w:type="dxa"/>
            <w:shd w:val="clear" w:color="auto" w:fill="FFFFFF"/>
            <w:vAlign w:val="center"/>
          </w:tcPr>
          <w:p w14:paraId="2EC55669" w14:textId="5060CAF9" w:rsidR="00A24755" w:rsidRPr="0062745A" w:rsidRDefault="00A24755" w:rsidP="00915E7B">
            <w:pPr>
              <w:pStyle w:val="TAC"/>
              <w:rPr>
                <w:ins w:id="732" w:author="Qualcomm - Pierpaolo" w:date="2025-08-12T19:31:00Z" w16du:dateUtc="2025-08-12T17:31:00Z"/>
                <w:rFonts w:ascii="Times New Roman" w:hAnsi="Times New Roman"/>
                <w:sz w:val="20"/>
                <w:lang w:val="en-US"/>
              </w:rPr>
            </w:pPr>
            <w:ins w:id="733" w:author="Qualcomm - Pierpaolo" w:date="2025-08-12T19:31:00Z" w16du:dateUtc="2025-08-12T17:31:00Z">
              <w:r w:rsidRPr="0062745A">
                <w:rPr>
                  <w:rFonts w:ascii="Times New Roman" w:hAnsi="Times New Roman"/>
                  <w:sz w:val="20"/>
                  <w:lang w:val="en-US"/>
                </w:rPr>
                <w:t>17</w:t>
              </w:r>
            </w:ins>
          </w:p>
        </w:tc>
        <w:tc>
          <w:tcPr>
            <w:tcW w:w="1512" w:type="dxa"/>
            <w:shd w:val="clear" w:color="auto" w:fill="FFFFFF"/>
            <w:vAlign w:val="center"/>
          </w:tcPr>
          <w:p w14:paraId="017EC4CA" w14:textId="2F2C6B6C" w:rsidR="00A24755" w:rsidRPr="0062745A" w:rsidRDefault="00A24755" w:rsidP="00915E7B">
            <w:pPr>
              <w:pStyle w:val="TAC"/>
              <w:rPr>
                <w:ins w:id="734" w:author="Qualcomm - Pierpaolo" w:date="2025-08-12T19:31:00Z" w16du:dateUtc="2025-08-12T17:31:00Z"/>
                <w:rFonts w:ascii="Times New Roman" w:hAnsi="Times New Roman"/>
                <w:sz w:val="20"/>
                <w:lang w:val="en-US"/>
              </w:rPr>
            </w:pPr>
            <w:ins w:id="735" w:author="Qualcomm - Pierpaolo" w:date="2025-08-13T12:24:00Z" w16du:dateUtc="2025-08-13T10:24:00Z">
              <w:r w:rsidRPr="0062745A">
                <w:rPr>
                  <w:rFonts w:ascii="Times New Roman" w:hAnsi="Times New Roman"/>
                  <w:color w:val="000000"/>
                  <w:sz w:val="20"/>
                </w:rPr>
                <w:t>-19.125</w:t>
              </w:r>
            </w:ins>
          </w:p>
        </w:tc>
        <w:tc>
          <w:tcPr>
            <w:tcW w:w="1296" w:type="dxa"/>
            <w:shd w:val="clear" w:color="auto" w:fill="FFFFFF"/>
            <w:vAlign w:val="center"/>
          </w:tcPr>
          <w:p w14:paraId="582AA708" w14:textId="187A5AA5" w:rsidR="00A24755" w:rsidRPr="0062745A" w:rsidRDefault="00A24755" w:rsidP="00915E7B">
            <w:pPr>
              <w:pStyle w:val="TAC"/>
              <w:rPr>
                <w:ins w:id="736" w:author="Qualcomm - Pierpaolo" w:date="2025-08-12T19:31:00Z" w16du:dateUtc="2025-08-12T17:31:00Z"/>
                <w:rFonts w:ascii="Times New Roman" w:hAnsi="Times New Roman"/>
                <w:sz w:val="20"/>
                <w:lang w:val="en-US"/>
              </w:rPr>
            </w:pPr>
            <w:ins w:id="737" w:author="Qualcomm - Pierpaolo" w:date="2025-08-13T12:32:00Z" w16du:dateUtc="2025-08-13T10:32:00Z">
              <w:r w:rsidRPr="0062745A">
                <w:rPr>
                  <w:rFonts w:ascii="Times New Roman" w:hAnsi="Times New Roman"/>
                  <w:color w:val="000000"/>
                  <w:sz w:val="20"/>
                </w:rPr>
                <w:t>-1.71</w:t>
              </w:r>
            </w:ins>
          </w:p>
        </w:tc>
        <w:tc>
          <w:tcPr>
            <w:tcW w:w="1296" w:type="dxa"/>
            <w:shd w:val="clear" w:color="auto" w:fill="FFFFFF"/>
            <w:vAlign w:val="center"/>
          </w:tcPr>
          <w:p w14:paraId="4D21A973" w14:textId="52501617" w:rsidR="00A24755" w:rsidRPr="0062745A" w:rsidRDefault="00A24755" w:rsidP="00915E7B">
            <w:pPr>
              <w:pStyle w:val="TAC"/>
              <w:rPr>
                <w:ins w:id="738" w:author="Qualcomm - Pierpaolo" w:date="2025-08-12T19:31:00Z" w16du:dateUtc="2025-08-12T17:31:00Z"/>
                <w:rFonts w:ascii="Times New Roman" w:hAnsi="Times New Roman"/>
                <w:sz w:val="20"/>
                <w:lang w:val="en-US"/>
              </w:rPr>
            </w:pPr>
            <w:ins w:id="739" w:author="Qualcomm - Pierpaolo" w:date="2025-08-13T12:29:00Z" w16du:dateUtc="2025-08-13T10:29:00Z">
              <w:r w:rsidRPr="0062745A">
                <w:rPr>
                  <w:rFonts w:ascii="Times New Roman" w:hAnsi="Times New Roman"/>
                  <w:color w:val="000000"/>
                  <w:sz w:val="20"/>
                </w:rPr>
                <w:t>8.1326</w:t>
              </w:r>
            </w:ins>
          </w:p>
        </w:tc>
        <w:tc>
          <w:tcPr>
            <w:tcW w:w="1296" w:type="dxa"/>
            <w:shd w:val="clear" w:color="auto" w:fill="FFFFFF"/>
            <w:tcMar>
              <w:top w:w="0" w:type="dxa"/>
              <w:left w:w="108" w:type="dxa"/>
              <w:bottom w:w="0" w:type="dxa"/>
              <w:right w:w="108" w:type="dxa"/>
            </w:tcMar>
            <w:vAlign w:val="center"/>
            <w:hideMark/>
          </w:tcPr>
          <w:p w14:paraId="209EDAE3" w14:textId="1CD4674D" w:rsidR="00A24755" w:rsidRPr="0062745A" w:rsidRDefault="00A24755" w:rsidP="00915E7B">
            <w:pPr>
              <w:pStyle w:val="TAC"/>
              <w:rPr>
                <w:ins w:id="740" w:author="Qualcomm - Pierpaolo" w:date="2025-08-12T19:29:00Z"/>
                <w:rFonts w:ascii="Times New Roman" w:hAnsi="Times New Roman"/>
                <w:sz w:val="20"/>
                <w:lang w:val="en-US"/>
              </w:rPr>
            </w:pPr>
            <w:ins w:id="741" w:author="Qualcomm - Pierpaolo" w:date="2025-08-13T12:33:00Z" w16du:dateUtc="2025-08-13T10:33:00Z">
              <w:r w:rsidRPr="0062745A">
                <w:rPr>
                  <w:rFonts w:ascii="Times New Roman" w:hAnsi="Times New Roman"/>
                  <w:color w:val="000000"/>
                  <w:sz w:val="20"/>
                </w:rPr>
                <w:t>-12.70</w:t>
              </w:r>
            </w:ins>
          </w:p>
        </w:tc>
        <w:tc>
          <w:tcPr>
            <w:tcW w:w="1296" w:type="dxa"/>
            <w:vAlign w:val="center"/>
          </w:tcPr>
          <w:p w14:paraId="05995112" w14:textId="7C6E0F7F" w:rsidR="00A24755" w:rsidRPr="0062745A" w:rsidRDefault="00A24755" w:rsidP="00915E7B">
            <w:pPr>
              <w:pStyle w:val="TAC"/>
              <w:rPr>
                <w:ins w:id="742" w:author="Qualcomm - Pierpaolo" w:date="2025-08-12T19:30:00Z" w16du:dateUtc="2025-08-12T17:30:00Z"/>
                <w:rFonts w:ascii="Times New Roman" w:hAnsi="Times New Roman"/>
                <w:sz w:val="20"/>
                <w:lang w:val="en-US"/>
              </w:rPr>
            </w:pPr>
            <w:ins w:id="743" w:author="Qualcomm - Pierpaolo" w:date="2025-08-13T12:34:00Z" w16du:dateUtc="2025-08-13T10:34:00Z">
              <w:r w:rsidRPr="0062745A">
                <w:rPr>
                  <w:rFonts w:ascii="Times New Roman" w:hAnsi="Times New Roman"/>
                  <w:color w:val="000000"/>
                  <w:sz w:val="20"/>
                </w:rPr>
                <w:t>-29.55</w:t>
              </w:r>
            </w:ins>
          </w:p>
        </w:tc>
        <w:tc>
          <w:tcPr>
            <w:tcW w:w="1296" w:type="dxa"/>
            <w:vAlign w:val="center"/>
          </w:tcPr>
          <w:p w14:paraId="75DB3834" w14:textId="51EC6FB4" w:rsidR="00A24755" w:rsidRPr="0062745A" w:rsidRDefault="00A24755" w:rsidP="00915E7B">
            <w:pPr>
              <w:pStyle w:val="TAC"/>
              <w:rPr>
                <w:ins w:id="744" w:author="Qualcomm - Pierpaolo" w:date="2025-08-13T12:34:00Z" w16du:dateUtc="2025-08-13T10:34:00Z"/>
                <w:rFonts w:ascii="Times New Roman" w:hAnsi="Times New Roman"/>
                <w:color w:val="000000"/>
                <w:sz w:val="20"/>
              </w:rPr>
            </w:pPr>
            <w:ins w:id="745" w:author="Qualcomm - Pierpaolo" w:date="2025-08-13T12:38:00Z" w16du:dateUtc="2025-08-13T10:38:00Z">
              <w:r w:rsidRPr="0062745A">
                <w:rPr>
                  <w:rFonts w:ascii="Times New Roman" w:hAnsi="Times New Roman"/>
                  <w:color w:val="000000"/>
                  <w:sz w:val="20"/>
                </w:rPr>
                <w:t>No</w:t>
              </w:r>
            </w:ins>
          </w:p>
        </w:tc>
      </w:tr>
      <w:tr w:rsidR="00A24755" w:rsidRPr="003910ED" w14:paraId="69DB1496" w14:textId="5A26717A" w:rsidTr="00915E7B">
        <w:trPr>
          <w:trHeight w:val="432"/>
          <w:ins w:id="746" w:author="Qualcomm - Pierpaolo" w:date="2025-08-12T19:29:00Z"/>
        </w:trPr>
        <w:tc>
          <w:tcPr>
            <w:tcW w:w="1080" w:type="dxa"/>
            <w:shd w:val="clear" w:color="auto" w:fill="FFFFFF"/>
            <w:vAlign w:val="center"/>
          </w:tcPr>
          <w:p w14:paraId="5FDC4602" w14:textId="2C5795BD" w:rsidR="00A24755" w:rsidRPr="0062745A" w:rsidRDefault="00A24755" w:rsidP="00915E7B">
            <w:pPr>
              <w:pStyle w:val="TAC"/>
              <w:rPr>
                <w:ins w:id="747" w:author="Qualcomm - Pierpaolo" w:date="2025-08-12T19:31:00Z" w16du:dateUtc="2025-08-12T17:31:00Z"/>
                <w:rFonts w:ascii="Times New Roman" w:hAnsi="Times New Roman"/>
                <w:sz w:val="20"/>
                <w:lang w:val="en-US"/>
              </w:rPr>
            </w:pPr>
            <w:ins w:id="748" w:author="Qualcomm - Pierpaolo" w:date="2025-08-12T19:31:00Z" w16du:dateUtc="2025-08-12T17:31:00Z">
              <w:r w:rsidRPr="0062745A">
                <w:rPr>
                  <w:rFonts w:ascii="Times New Roman" w:hAnsi="Times New Roman"/>
                  <w:sz w:val="20"/>
                  <w:lang w:val="en-US"/>
                </w:rPr>
                <w:t>18</w:t>
              </w:r>
            </w:ins>
          </w:p>
        </w:tc>
        <w:tc>
          <w:tcPr>
            <w:tcW w:w="1512" w:type="dxa"/>
            <w:shd w:val="clear" w:color="auto" w:fill="FFFFFF"/>
            <w:vAlign w:val="center"/>
          </w:tcPr>
          <w:p w14:paraId="19A6F86D" w14:textId="5621DBC9" w:rsidR="00A24755" w:rsidRPr="0062745A" w:rsidRDefault="00A24755" w:rsidP="00915E7B">
            <w:pPr>
              <w:pStyle w:val="TAC"/>
              <w:rPr>
                <w:ins w:id="749" w:author="Qualcomm - Pierpaolo" w:date="2025-08-12T19:31:00Z" w16du:dateUtc="2025-08-12T17:31:00Z"/>
                <w:rFonts w:ascii="Times New Roman" w:hAnsi="Times New Roman"/>
                <w:sz w:val="20"/>
                <w:lang w:val="en-US"/>
              </w:rPr>
            </w:pPr>
            <w:ins w:id="750" w:author="Qualcomm - Pierpaolo" w:date="2025-08-13T12:24:00Z" w16du:dateUtc="2025-08-13T10:24:00Z">
              <w:r w:rsidRPr="0062745A">
                <w:rPr>
                  <w:rFonts w:ascii="Times New Roman" w:hAnsi="Times New Roman"/>
                  <w:color w:val="000000"/>
                  <w:sz w:val="20"/>
                </w:rPr>
                <w:t>-18.842</w:t>
              </w:r>
            </w:ins>
          </w:p>
        </w:tc>
        <w:tc>
          <w:tcPr>
            <w:tcW w:w="1296" w:type="dxa"/>
            <w:shd w:val="clear" w:color="auto" w:fill="FFFFFF"/>
            <w:vAlign w:val="center"/>
          </w:tcPr>
          <w:p w14:paraId="688F73A8" w14:textId="28F43CCA" w:rsidR="00A24755" w:rsidRPr="0062745A" w:rsidRDefault="00A24755" w:rsidP="00915E7B">
            <w:pPr>
              <w:pStyle w:val="TAC"/>
              <w:rPr>
                <w:ins w:id="751" w:author="Qualcomm - Pierpaolo" w:date="2025-08-12T19:31:00Z" w16du:dateUtc="2025-08-12T17:31:00Z"/>
                <w:rFonts w:ascii="Times New Roman" w:hAnsi="Times New Roman"/>
                <w:sz w:val="20"/>
                <w:lang w:val="en-US"/>
              </w:rPr>
            </w:pPr>
            <w:ins w:id="752" w:author="Qualcomm - Pierpaolo" w:date="2025-08-13T12:32:00Z" w16du:dateUtc="2025-08-13T10:32:00Z">
              <w:r w:rsidRPr="0062745A">
                <w:rPr>
                  <w:rFonts w:ascii="Times New Roman" w:hAnsi="Times New Roman"/>
                  <w:color w:val="000000"/>
                  <w:sz w:val="20"/>
                </w:rPr>
                <w:t>-4.93</w:t>
              </w:r>
            </w:ins>
          </w:p>
        </w:tc>
        <w:tc>
          <w:tcPr>
            <w:tcW w:w="1296" w:type="dxa"/>
            <w:shd w:val="clear" w:color="auto" w:fill="FFFFFF"/>
            <w:vAlign w:val="center"/>
          </w:tcPr>
          <w:p w14:paraId="73E16373" w14:textId="656C4B51" w:rsidR="00A24755" w:rsidRPr="0062745A" w:rsidRDefault="00A24755" w:rsidP="00915E7B">
            <w:pPr>
              <w:pStyle w:val="TAC"/>
              <w:rPr>
                <w:ins w:id="753" w:author="Qualcomm - Pierpaolo" w:date="2025-08-12T19:31:00Z" w16du:dateUtc="2025-08-12T17:31:00Z"/>
                <w:rFonts w:ascii="Times New Roman" w:hAnsi="Times New Roman"/>
                <w:sz w:val="20"/>
                <w:lang w:val="en-US"/>
              </w:rPr>
            </w:pPr>
            <w:ins w:id="754" w:author="Qualcomm - Pierpaolo" w:date="2025-08-13T12:29:00Z" w16du:dateUtc="2025-08-13T10:29:00Z">
              <w:r w:rsidRPr="0062745A">
                <w:rPr>
                  <w:rFonts w:ascii="Times New Roman" w:hAnsi="Times New Roman"/>
                  <w:color w:val="000000"/>
                  <w:sz w:val="20"/>
                </w:rPr>
                <w:t>8.677</w:t>
              </w:r>
            </w:ins>
          </w:p>
        </w:tc>
        <w:tc>
          <w:tcPr>
            <w:tcW w:w="1296" w:type="dxa"/>
            <w:shd w:val="clear" w:color="auto" w:fill="FFFFFF"/>
            <w:tcMar>
              <w:top w:w="0" w:type="dxa"/>
              <w:left w:w="108" w:type="dxa"/>
              <w:bottom w:w="0" w:type="dxa"/>
              <w:right w:w="108" w:type="dxa"/>
            </w:tcMar>
            <w:vAlign w:val="center"/>
            <w:hideMark/>
          </w:tcPr>
          <w:p w14:paraId="76DFEF37" w14:textId="5B64CBEF" w:rsidR="00A24755" w:rsidRPr="0062745A" w:rsidRDefault="00A24755" w:rsidP="00915E7B">
            <w:pPr>
              <w:pStyle w:val="TAC"/>
              <w:rPr>
                <w:ins w:id="755" w:author="Qualcomm - Pierpaolo" w:date="2025-08-12T19:29:00Z"/>
                <w:rFonts w:ascii="Times New Roman" w:hAnsi="Times New Roman"/>
                <w:sz w:val="20"/>
                <w:lang w:val="en-US"/>
              </w:rPr>
            </w:pPr>
            <w:ins w:id="756" w:author="Qualcomm - Pierpaolo" w:date="2025-08-13T12:33:00Z" w16du:dateUtc="2025-08-13T10:33:00Z">
              <w:r w:rsidRPr="0062745A">
                <w:rPr>
                  <w:rFonts w:ascii="Times New Roman" w:hAnsi="Times New Roman"/>
                  <w:color w:val="000000"/>
                  <w:sz w:val="20"/>
                </w:rPr>
                <w:t>-15.10</w:t>
              </w:r>
            </w:ins>
          </w:p>
        </w:tc>
        <w:tc>
          <w:tcPr>
            <w:tcW w:w="1296" w:type="dxa"/>
            <w:vAlign w:val="center"/>
          </w:tcPr>
          <w:p w14:paraId="1EB5C3E7" w14:textId="5D24366F" w:rsidR="00A24755" w:rsidRPr="0062745A" w:rsidRDefault="00A24755" w:rsidP="00915E7B">
            <w:pPr>
              <w:pStyle w:val="TAC"/>
              <w:rPr>
                <w:ins w:id="757" w:author="Qualcomm - Pierpaolo" w:date="2025-08-12T19:30:00Z" w16du:dateUtc="2025-08-12T17:30:00Z"/>
                <w:rFonts w:ascii="Times New Roman" w:hAnsi="Times New Roman"/>
                <w:sz w:val="20"/>
                <w:lang w:val="en-US"/>
              </w:rPr>
            </w:pPr>
            <w:ins w:id="758" w:author="Qualcomm - Pierpaolo" w:date="2025-08-13T12:34:00Z" w16du:dateUtc="2025-08-13T10:34:00Z">
              <w:r w:rsidRPr="0062745A">
                <w:rPr>
                  <w:rFonts w:ascii="Times New Roman" w:hAnsi="Times New Roman"/>
                  <w:color w:val="000000"/>
                  <w:sz w:val="20"/>
                </w:rPr>
                <w:t>-31.95</w:t>
              </w:r>
            </w:ins>
          </w:p>
        </w:tc>
        <w:tc>
          <w:tcPr>
            <w:tcW w:w="1296" w:type="dxa"/>
            <w:vAlign w:val="center"/>
          </w:tcPr>
          <w:p w14:paraId="0FDC45DE" w14:textId="768634C3" w:rsidR="00A24755" w:rsidRPr="0062745A" w:rsidRDefault="00A24755" w:rsidP="00915E7B">
            <w:pPr>
              <w:pStyle w:val="TAC"/>
              <w:rPr>
                <w:ins w:id="759" w:author="Qualcomm - Pierpaolo" w:date="2025-08-13T12:34:00Z" w16du:dateUtc="2025-08-13T10:34:00Z"/>
                <w:rFonts w:ascii="Times New Roman" w:hAnsi="Times New Roman"/>
                <w:color w:val="000000"/>
                <w:sz w:val="20"/>
              </w:rPr>
            </w:pPr>
            <w:ins w:id="760" w:author="Qualcomm - Pierpaolo" w:date="2025-08-13T12:38:00Z" w16du:dateUtc="2025-08-13T10:38:00Z">
              <w:r w:rsidRPr="0062745A">
                <w:rPr>
                  <w:rFonts w:ascii="Times New Roman" w:hAnsi="Times New Roman"/>
                  <w:color w:val="000000"/>
                  <w:sz w:val="20"/>
                </w:rPr>
                <w:t>No</w:t>
              </w:r>
            </w:ins>
          </w:p>
        </w:tc>
      </w:tr>
      <w:tr w:rsidR="00A24755" w:rsidRPr="003910ED" w14:paraId="0C623662" w14:textId="5C701CD6" w:rsidTr="00915E7B">
        <w:trPr>
          <w:trHeight w:val="432"/>
          <w:ins w:id="761" w:author="Qualcomm - Pierpaolo" w:date="2025-08-12T19:29:00Z"/>
        </w:trPr>
        <w:tc>
          <w:tcPr>
            <w:tcW w:w="1080" w:type="dxa"/>
            <w:shd w:val="clear" w:color="auto" w:fill="FFFFFF"/>
            <w:vAlign w:val="center"/>
          </w:tcPr>
          <w:p w14:paraId="7231F29D" w14:textId="371840FD" w:rsidR="00A24755" w:rsidRPr="0062745A" w:rsidRDefault="00A24755" w:rsidP="00915E7B">
            <w:pPr>
              <w:pStyle w:val="TAC"/>
              <w:rPr>
                <w:ins w:id="762" w:author="Qualcomm - Pierpaolo" w:date="2025-08-12T19:31:00Z" w16du:dateUtc="2025-08-12T17:31:00Z"/>
                <w:rFonts w:ascii="Times New Roman" w:hAnsi="Times New Roman"/>
                <w:sz w:val="20"/>
                <w:lang w:val="en-US"/>
              </w:rPr>
            </w:pPr>
            <w:ins w:id="763" w:author="Qualcomm - Pierpaolo" w:date="2025-08-12T19:31:00Z" w16du:dateUtc="2025-08-12T17:31:00Z">
              <w:r w:rsidRPr="0062745A">
                <w:rPr>
                  <w:rFonts w:ascii="Times New Roman" w:hAnsi="Times New Roman"/>
                  <w:sz w:val="20"/>
                  <w:lang w:val="en-US"/>
                </w:rPr>
                <w:t>19</w:t>
              </w:r>
            </w:ins>
          </w:p>
        </w:tc>
        <w:tc>
          <w:tcPr>
            <w:tcW w:w="1512" w:type="dxa"/>
            <w:shd w:val="clear" w:color="auto" w:fill="FFFFFF"/>
            <w:vAlign w:val="center"/>
          </w:tcPr>
          <w:p w14:paraId="6EC88EDE" w14:textId="6BF987C8" w:rsidR="00A24755" w:rsidRPr="0062745A" w:rsidRDefault="00A24755" w:rsidP="00915E7B">
            <w:pPr>
              <w:pStyle w:val="TAC"/>
              <w:rPr>
                <w:ins w:id="764" w:author="Qualcomm - Pierpaolo" w:date="2025-08-12T19:31:00Z" w16du:dateUtc="2025-08-12T17:31:00Z"/>
                <w:rFonts w:ascii="Times New Roman" w:hAnsi="Times New Roman"/>
                <w:sz w:val="20"/>
                <w:lang w:val="en-US"/>
              </w:rPr>
            </w:pPr>
            <w:ins w:id="765" w:author="Qualcomm - Pierpaolo" w:date="2025-08-13T12:24:00Z" w16du:dateUtc="2025-08-13T10:24:00Z">
              <w:r w:rsidRPr="0062745A">
                <w:rPr>
                  <w:rFonts w:ascii="Times New Roman" w:hAnsi="Times New Roman"/>
                  <w:color w:val="000000"/>
                  <w:sz w:val="20"/>
                </w:rPr>
                <w:t>-24.762</w:t>
              </w:r>
            </w:ins>
          </w:p>
        </w:tc>
        <w:tc>
          <w:tcPr>
            <w:tcW w:w="1296" w:type="dxa"/>
            <w:shd w:val="clear" w:color="auto" w:fill="FFFFFF"/>
            <w:vAlign w:val="center"/>
          </w:tcPr>
          <w:p w14:paraId="5A12439C" w14:textId="3CCCEAD9" w:rsidR="00A24755" w:rsidRPr="0062745A" w:rsidRDefault="00A24755" w:rsidP="00915E7B">
            <w:pPr>
              <w:pStyle w:val="TAC"/>
              <w:rPr>
                <w:ins w:id="766" w:author="Qualcomm - Pierpaolo" w:date="2025-08-12T19:31:00Z" w16du:dateUtc="2025-08-12T17:31:00Z"/>
                <w:rFonts w:ascii="Times New Roman" w:hAnsi="Times New Roman"/>
                <w:sz w:val="20"/>
                <w:lang w:val="en-US"/>
              </w:rPr>
            </w:pPr>
            <w:ins w:id="767" w:author="Qualcomm - Pierpaolo" w:date="2025-08-13T12:32:00Z" w16du:dateUtc="2025-08-13T10:32:00Z">
              <w:r w:rsidRPr="0062745A">
                <w:rPr>
                  <w:rFonts w:ascii="Times New Roman" w:hAnsi="Times New Roman"/>
                  <w:color w:val="000000"/>
                  <w:sz w:val="20"/>
                </w:rPr>
                <w:t>-7.92</w:t>
              </w:r>
            </w:ins>
          </w:p>
        </w:tc>
        <w:tc>
          <w:tcPr>
            <w:tcW w:w="1296" w:type="dxa"/>
            <w:shd w:val="clear" w:color="auto" w:fill="FFFFFF"/>
            <w:vAlign w:val="center"/>
          </w:tcPr>
          <w:p w14:paraId="5353884B" w14:textId="06924FE6" w:rsidR="00A24755" w:rsidRPr="0062745A" w:rsidRDefault="00A24755" w:rsidP="00915E7B">
            <w:pPr>
              <w:pStyle w:val="TAC"/>
              <w:rPr>
                <w:ins w:id="768" w:author="Qualcomm - Pierpaolo" w:date="2025-08-12T19:31:00Z" w16du:dateUtc="2025-08-12T17:31:00Z"/>
                <w:rFonts w:ascii="Times New Roman" w:hAnsi="Times New Roman"/>
                <w:sz w:val="20"/>
                <w:lang w:val="en-US"/>
              </w:rPr>
            </w:pPr>
            <w:ins w:id="769" w:author="Qualcomm - Pierpaolo" w:date="2025-08-13T12:29:00Z" w16du:dateUtc="2025-08-13T10:29:00Z">
              <w:r w:rsidRPr="0062745A">
                <w:rPr>
                  <w:rFonts w:ascii="Times New Roman" w:hAnsi="Times New Roman"/>
                  <w:color w:val="000000"/>
                  <w:sz w:val="20"/>
                </w:rPr>
                <w:t>-16.988</w:t>
              </w:r>
            </w:ins>
          </w:p>
        </w:tc>
        <w:tc>
          <w:tcPr>
            <w:tcW w:w="1296" w:type="dxa"/>
            <w:shd w:val="clear" w:color="auto" w:fill="FFFFFF"/>
            <w:tcMar>
              <w:top w:w="0" w:type="dxa"/>
              <w:left w:w="108" w:type="dxa"/>
              <w:bottom w:w="0" w:type="dxa"/>
              <w:right w:w="108" w:type="dxa"/>
            </w:tcMar>
            <w:vAlign w:val="center"/>
            <w:hideMark/>
          </w:tcPr>
          <w:p w14:paraId="14B1AF30" w14:textId="58FAEEEF" w:rsidR="00A24755" w:rsidRPr="0062745A" w:rsidRDefault="00A24755" w:rsidP="00915E7B">
            <w:pPr>
              <w:pStyle w:val="TAC"/>
              <w:rPr>
                <w:ins w:id="770" w:author="Qualcomm - Pierpaolo" w:date="2025-08-12T19:29:00Z"/>
                <w:rFonts w:ascii="Times New Roman" w:hAnsi="Times New Roman"/>
                <w:sz w:val="20"/>
                <w:lang w:val="en-US"/>
              </w:rPr>
            </w:pPr>
            <w:ins w:id="771" w:author="Qualcomm - Pierpaolo" w:date="2025-08-13T12:33:00Z" w16du:dateUtc="2025-08-13T10:33:00Z">
              <w:r w:rsidRPr="0062745A">
                <w:rPr>
                  <w:rFonts w:ascii="Times New Roman" w:hAnsi="Times New Roman"/>
                  <w:color w:val="000000"/>
                  <w:sz w:val="20"/>
                </w:rPr>
                <w:t>-49.67</w:t>
              </w:r>
            </w:ins>
          </w:p>
        </w:tc>
        <w:tc>
          <w:tcPr>
            <w:tcW w:w="1296" w:type="dxa"/>
            <w:vAlign w:val="center"/>
          </w:tcPr>
          <w:p w14:paraId="6A1A1081" w14:textId="0018456C" w:rsidR="00A24755" w:rsidRPr="0062745A" w:rsidRDefault="00A24755" w:rsidP="00915E7B">
            <w:pPr>
              <w:pStyle w:val="TAC"/>
              <w:rPr>
                <w:ins w:id="772" w:author="Qualcomm - Pierpaolo" w:date="2025-08-12T19:30:00Z" w16du:dateUtc="2025-08-12T17:30:00Z"/>
                <w:rFonts w:ascii="Times New Roman" w:hAnsi="Times New Roman"/>
                <w:sz w:val="20"/>
                <w:lang w:val="en-US"/>
              </w:rPr>
            </w:pPr>
            <w:ins w:id="773" w:author="Qualcomm - Pierpaolo" w:date="2025-08-13T12:34:00Z" w16du:dateUtc="2025-08-13T10:34:00Z">
              <w:r w:rsidRPr="0062745A">
                <w:rPr>
                  <w:rFonts w:ascii="Times New Roman" w:hAnsi="Times New Roman"/>
                  <w:color w:val="000000"/>
                  <w:sz w:val="20"/>
                </w:rPr>
                <w:t>-66.52</w:t>
              </w:r>
            </w:ins>
          </w:p>
        </w:tc>
        <w:tc>
          <w:tcPr>
            <w:tcW w:w="1296" w:type="dxa"/>
            <w:vAlign w:val="center"/>
          </w:tcPr>
          <w:p w14:paraId="540F36FA" w14:textId="15A31E05" w:rsidR="00A24755" w:rsidRPr="0062745A" w:rsidRDefault="00A24755" w:rsidP="00915E7B">
            <w:pPr>
              <w:pStyle w:val="TAC"/>
              <w:rPr>
                <w:ins w:id="774" w:author="Qualcomm - Pierpaolo" w:date="2025-08-13T12:34:00Z" w16du:dateUtc="2025-08-13T10:34:00Z"/>
                <w:rFonts w:ascii="Times New Roman" w:hAnsi="Times New Roman"/>
                <w:color w:val="000000"/>
                <w:sz w:val="20"/>
              </w:rPr>
            </w:pPr>
            <w:ins w:id="775" w:author="Qualcomm - Pierpaolo" w:date="2025-08-13T12:38:00Z" w16du:dateUtc="2025-08-13T10:38:00Z">
              <w:r w:rsidRPr="0062745A">
                <w:rPr>
                  <w:rFonts w:ascii="Times New Roman" w:hAnsi="Times New Roman"/>
                  <w:color w:val="000000"/>
                  <w:sz w:val="20"/>
                </w:rPr>
                <w:t>No</w:t>
              </w:r>
            </w:ins>
          </w:p>
        </w:tc>
      </w:tr>
      <w:tr w:rsidR="00A24755" w:rsidRPr="003910ED" w14:paraId="2FF8FA3A" w14:textId="169B5E79" w:rsidTr="00915E7B">
        <w:trPr>
          <w:trHeight w:val="432"/>
          <w:ins w:id="776" w:author="Qualcomm - Pierpaolo" w:date="2025-08-12T19:29:00Z"/>
        </w:trPr>
        <w:tc>
          <w:tcPr>
            <w:tcW w:w="1080" w:type="dxa"/>
            <w:shd w:val="clear" w:color="auto" w:fill="FFFFFF"/>
            <w:vAlign w:val="center"/>
          </w:tcPr>
          <w:p w14:paraId="6D160A5A" w14:textId="3881EEC5" w:rsidR="00A24755" w:rsidRPr="0062745A" w:rsidRDefault="00A24755" w:rsidP="00915E7B">
            <w:pPr>
              <w:pStyle w:val="TAC"/>
              <w:rPr>
                <w:ins w:id="777" w:author="Qualcomm - Pierpaolo" w:date="2025-08-12T19:31:00Z" w16du:dateUtc="2025-08-12T17:31:00Z"/>
                <w:rFonts w:ascii="Times New Roman" w:hAnsi="Times New Roman"/>
                <w:sz w:val="20"/>
                <w:lang w:val="en-US"/>
              </w:rPr>
            </w:pPr>
            <w:ins w:id="778" w:author="Qualcomm - Pierpaolo" w:date="2025-08-12T19:31:00Z" w16du:dateUtc="2025-08-12T17:31:00Z">
              <w:r w:rsidRPr="0062745A">
                <w:rPr>
                  <w:rFonts w:ascii="Times New Roman" w:hAnsi="Times New Roman"/>
                  <w:sz w:val="20"/>
                  <w:lang w:val="en-US"/>
                </w:rPr>
                <w:t>20</w:t>
              </w:r>
            </w:ins>
          </w:p>
        </w:tc>
        <w:tc>
          <w:tcPr>
            <w:tcW w:w="1512" w:type="dxa"/>
            <w:shd w:val="clear" w:color="auto" w:fill="FFFFFF"/>
            <w:vAlign w:val="center"/>
          </w:tcPr>
          <w:p w14:paraId="71C41E8C" w14:textId="5EDAF4B9" w:rsidR="00A24755" w:rsidRPr="0062745A" w:rsidRDefault="00A24755" w:rsidP="00915E7B">
            <w:pPr>
              <w:pStyle w:val="TAC"/>
              <w:rPr>
                <w:ins w:id="779" w:author="Qualcomm - Pierpaolo" w:date="2025-08-12T19:31:00Z" w16du:dateUtc="2025-08-12T17:31:00Z"/>
                <w:rFonts w:ascii="Times New Roman" w:hAnsi="Times New Roman"/>
                <w:sz w:val="20"/>
                <w:lang w:val="en-US"/>
              </w:rPr>
            </w:pPr>
            <w:ins w:id="780" w:author="Qualcomm - Pierpaolo" w:date="2025-08-13T12:24:00Z" w16du:dateUtc="2025-08-13T10:24:00Z">
              <w:r w:rsidRPr="0062745A">
                <w:rPr>
                  <w:rFonts w:ascii="Times New Roman" w:hAnsi="Times New Roman"/>
                  <w:color w:val="000000"/>
                  <w:sz w:val="20"/>
                </w:rPr>
                <w:t>-25.979</w:t>
              </w:r>
            </w:ins>
          </w:p>
        </w:tc>
        <w:tc>
          <w:tcPr>
            <w:tcW w:w="1296" w:type="dxa"/>
            <w:shd w:val="clear" w:color="auto" w:fill="FFFFFF"/>
            <w:vAlign w:val="center"/>
          </w:tcPr>
          <w:p w14:paraId="566992EB" w14:textId="1C5A5C07" w:rsidR="00A24755" w:rsidRPr="0062745A" w:rsidRDefault="00A24755" w:rsidP="00915E7B">
            <w:pPr>
              <w:pStyle w:val="TAC"/>
              <w:rPr>
                <w:ins w:id="781" w:author="Qualcomm - Pierpaolo" w:date="2025-08-12T19:31:00Z" w16du:dateUtc="2025-08-12T17:31:00Z"/>
                <w:rFonts w:ascii="Times New Roman" w:hAnsi="Times New Roman"/>
                <w:sz w:val="20"/>
                <w:lang w:val="en-US"/>
              </w:rPr>
            </w:pPr>
            <w:ins w:id="782" w:author="Qualcomm - Pierpaolo" w:date="2025-08-13T12:32:00Z" w16du:dateUtc="2025-08-13T10:32:00Z">
              <w:r w:rsidRPr="0062745A">
                <w:rPr>
                  <w:rFonts w:ascii="Times New Roman" w:hAnsi="Times New Roman"/>
                  <w:color w:val="000000"/>
                  <w:sz w:val="20"/>
                </w:rPr>
                <w:t>-14.98</w:t>
              </w:r>
            </w:ins>
          </w:p>
        </w:tc>
        <w:tc>
          <w:tcPr>
            <w:tcW w:w="1296" w:type="dxa"/>
            <w:shd w:val="clear" w:color="auto" w:fill="FFFFFF"/>
            <w:vAlign w:val="center"/>
          </w:tcPr>
          <w:p w14:paraId="4AA4B59C" w14:textId="360FEC7E" w:rsidR="00A24755" w:rsidRPr="0062745A" w:rsidRDefault="00A24755" w:rsidP="00915E7B">
            <w:pPr>
              <w:pStyle w:val="TAC"/>
              <w:rPr>
                <w:ins w:id="783" w:author="Qualcomm - Pierpaolo" w:date="2025-08-12T19:31:00Z" w16du:dateUtc="2025-08-12T17:31:00Z"/>
                <w:rFonts w:ascii="Times New Roman" w:hAnsi="Times New Roman"/>
                <w:sz w:val="20"/>
                <w:lang w:val="en-US"/>
              </w:rPr>
            </w:pPr>
            <w:ins w:id="784" w:author="Qualcomm - Pierpaolo" w:date="2025-08-13T12:29:00Z" w16du:dateUtc="2025-08-13T10:29:00Z">
              <w:r w:rsidRPr="0062745A">
                <w:rPr>
                  <w:rFonts w:ascii="Times New Roman" w:hAnsi="Times New Roman"/>
                  <w:color w:val="000000"/>
                  <w:sz w:val="20"/>
                </w:rPr>
                <w:t>-4.2836</w:t>
              </w:r>
            </w:ins>
          </w:p>
        </w:tc>
        <w:tc>
          <w:tcPr>
            <w:tcW w:w="1296" w:type="dxa"/>
            <w:shd w:val="clear" w:color="auto" w:fill="FFFFFF"/>
            <w:tcMar>
              <w:top w:w="0" w:type="dxa"/>
              <w:left w:w="108" w:type="dxa"/>
              <w:bottom w:w="0" w:type="dxa"/>
              <w:right w:w="108" w:type="dxa"/>
            </w:tcMar>
            <w:vAlign w:val="center"/>
            <w:hideMark/>
          </w:tcPr>
          <w:p w14:paraId="2ECCF218" w14:textId="66BF406F" w:rsidR="00A24755" w:rsidRPr="0062745A" w:rsidRDefault="00A24755" w:rsidP="00915E7B">
            <w:pPr>
              <w:pStyle w:val="TAC"/>
              <w:rPr>
                <w:ins w:id="785" w:author="Qualcomm - Pierpaolo" w:date="2025-08-12T19:29:00Z"/>
                <w:rFonts w:ascii="Times New Roman" w:hAnsi="Times New Roman"/>
                <w:sz w:val="20"/>
                <w:lang w:val="en-US"/>
              </w:rPr>
            </w:pPr>
            <w:ins w:id="786" w:author="Qualcomm - Pierpaolo" w:date="2025-08-13T12:33:00Z" w16du:dateUtc="2025-08-13T10:33:00Z">
              <w:r w:rsidRPr="0062745A">
                <w:rPr>
                  <w:rFonts w:ascii="Times New Roman" w:hAnsi="Times New Roman"/>
                  <w:color w:val="000000"/>
                  <w:sz w:val="20"/>
                </w:rPr>
                <w:t>-45.25</w:t>
              </w:r>
            </w:ins>
          </w:p>
        </w:tc>
        <w:tc>
          <w:tcPr>
            <w:tcW w:w="1296" w:type="dxa"/>
            <w:vAlign w:val="center"/>
          </w:tcPr>
          <w:p w14:paraId="7D2477CC" w14:textId="345A1F83" w:rsidR="00A24755" w:rsidRPr="0062745A" w:rsidRDefault="00A24755" w:rsidP="00915E7B">
            <w:pPr>
              <w:pStyle w:val="TAC"/>
              <w:rPr>
                <w:ins w:id="787" w:author="Qualcomm - Pierpaolo" w:date="2025-08-12T19:30:00Z" w16du:dateUtc="2025-08-12T17:30:00Z"/>
                <w:rFonts w:ascii="Times New Roman" w:hAnsi="Times New Roman"/>
                <w:sz w:val="20"/>
                <w:lang w:val="en-US"/>
              </w:rPr>
            </w:pPr>
            <w:ins w:id="788" w:author="Qualcomm - Pierpaolo" w:date="2025-08-13T12:34:00Z" w16du:dateUtc="2025-08-13T10:34:00Z">
              <w:r w:rsidRPr="0062745A">
                <w:rPr>
                  <w:rFonts w:ascii="Times New Roman" w:hAnsi="Times New Roman"/>
                  <w:color w:val="000000"/>
                  <w:sz w:val="20"/>
                </w:rPr>
                <w:t>-62.10</w:t>
              </w:r>
            </w:ins>
          </w:p>
        </w:tc>
        <w:tc>
          <w:tcPr>
            <w:tcW w:w="1296" w:type="dxa"/>
            <w:vAlign w:val="center"/>
          </w:tcPr>
          <w:p w14:paraId="61840206" w14:textId="2DC35EFD" w:rsidR="00A24755" w:rsidRPr="0062745A" w:rsidRDefault="00A24755" w:rsidP="00915E7B">
            <w:pPr>
              <w:pStyle w:val="TAC"/>
              <w:rPr>
                <w:ins w:id="789" w:author="Qualcomm - Pierpaolo" w:date="2025-08-13T12:34:00Z" w16du:dateUtc="2025-08-13T10:34:00Z"/>
                <w:rFonts w:ascii="Times New Roman" w:hAnsi="Times New Roman"/>
                <w:color w:val="000000"/>
                <w:sz w:val="20"/>
              </w:rPr>
            </w:pPr>
            <w:ins w:id="790" w:author="Qualcomm - Pierpaolo" w:date="2025-08-13T12:38:00Z" w16du:dateUtc="2025-08-13T10:38:00Z">
              <w:r w:rsidRPr="0062745A">
                <w:rPr>
                  <w:rFonts w:ascii="Times New Roman" w:hAnsi="Times New Roman"/>
                  <w:color w:val="000000"/>
                  <w:sz w:val="20"/>
                </w:rPr>
                <w:t>No</w:t>
              </w:r>
            </w:ins>
          </w:p>
        </w:tc>
      </w:tr>
    </w:tbl>
    <w:p w14:paraId="5CB7BB38" w14:textId="77777777" w:rsidR="005F4CA3" w:rsidRDefault="005F4CA3" w:rsidP="00BD0ADA">
      <w:pPr>
        <w:rPr>
          <w:ins w:id="791" w:author="Qualcomm - Pierpaolo" w:date="2025-08-12T19:04:00Z" w16du:dateUtc="2025-08-12T17:04:00Z"/>
        </w:rPr>
      </w:pPr>
    </w:p>
    <w:p w14:paraId="284F0D5A" w14:textId="74728536" w:rsidR="00C10891" w:rsidRPr="001851BD" w:rsidDel="001531A7" w:rsidRDefault="00C10891" w:rsidP="00BD0ADA">
      <w:pPr>
        <w:rPr>
          <w:del w:id="792" w:author="Qualcomm - Pierpaolo" w:date="2025-08-12T19:27:00Z" w16du:dateUtc="2025-08-12T17:27:00Z"/>
          <w:b/>
          <w:bCs/>
        </w:rPr>
      </w:pPr>
    </w:p>
    <w:p w14:paraId="732B222C" w14:textId="136FB9BA" w:rsidR="00BD0ADA" w:rsidRDefault="00BD0ADA" w:rsidP="00BD0ADA">
      <w:pPr>
        <w:rPr>
          <w:ins w:id="793" w:author="Qualcomm - Pierpaolo" w:date="2025-08-12T19:30:00Z" w16du:dateUtc="2025-08-12T17:30:00Z"/>
        </w:rPr>
      </w:pPr>
      <w:r>
        <w:br w:type="page"/>
      </w:r>
    </w:p>
    <w:p w14:paraId="318C4CB8" w14:textId="77777777" w:rsidR="00554C23" w:rsidRPr="00BD0ADA" w:rsidRDefault="00554C23" w:rsidP="00BD0ADA"/>
    <w:sectPr w:rsidR="00554C23" w:rsidRPr="00BD0ADA"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 w:author="Qualcomm - Pierpaolo" w:date="2025-08-12T18:34:00Z" w:initials="PV">
    <w:p w14:paraId="2B21BA33" w14:textId="77777777" w:rsidR="00A67C58" w:rsidRDefault="00A36852" w:rsidP="00A67C58">
      <w:pPr>
        <w:pStyle w:val="CommentText"/>
      </w:pPr>
      <w:r>
        <w:rPr>
          <w:rStyle w:val="CommentReference"/>
        </w:rPr>
        <w:annotationRef/>
      </w:r>
      <w:r w:rsidR="00A67C58">
        <w:t>This is to be extracted from 38.901 7.7-5d, see draftCR in R4-2509115</w:t>
      </w:r>
    </w:p>
  </w:comment>
  <w:comment w:id="480" w:author="Qualcomm - Pierpaolo" w:date="2025-08-12T18:34:00Z" w:initials="PV">
    <w:p w14:paraId="6D939B74" w14:textId="257FA063" w:rsidR="00C05636" w:rsidRDefault="00C05636" w:rsidP="00A67C58">
      <w:pPr>
        <w:pStyle w:val="CommentText"/>
      </w:pPr>
      <w:r>
        <w:rPr>
          <w:rStyle w:val="CommentReference"/>
        </w:rPr>
        <w:annotationRef/>
      </w:r>
      <w:r>
        <w:t>This is to be extracted from 38.901 7.7-5d, see draftCR in R4-2509115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21BA33" w15:done="0"/>
  <w15:commentEx w15:paraId="6D939B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EEA875" w16cex:dateUtc="2025-08-12T16:34:00Z"/>
  <w16cex:commentExtensible w16cex:durableId="2AA567A8" w16cex:dateUtc="2025-08-12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21BA33" w16cid:durableId="41EEA875"/>
  <w16cid:commentId w16cid:paraId="6D939B74" w16cid:durableId="2AA567A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BA128" w14:textId="77777777" w:rsidR="00F370D2" w:rsidRDefault="00F370D2">
      <w:r>
        <w:separator/>
      </w:r>
    </w:p>
  </w:endnote>
  <w:endnote w:type="continuationSeparator" w:id="0">
    <w:p w14:paraId="716CB1F8" w14:textId="77777777" w:rsidR="00F370D2" w:rsidRDefault="00F370D2">
      <w:r>
        <w:continuationSeparator/>
      </w:r>
    </w:p>
  </w:endnote>
  <w:endnote w:type="continuationNotice" w:id="1">
    <w:p w14:paraId="4F50AB74" w14:textId="77777777" w:rsidR="005678E0" w:rsidRDefault="005678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24212" w14:textId="77777777" w:rsidR="00F370D2" w:rsidRDefault="00F370D2">
      <w:r>
        <w:separator/>
      </w:r>
    </w:p>
  </w:footnote>
  <w:footnote w:type="continuationSeparator" w:id="0">
    <w:p w14:paraId="1425F762" w14:textId="77777777" w:rsidR="00F370D2" w:rsidRDefault="00F370D2">
      <w:r>
        <w:continuationSeparator/>
      </w:r>
    </w:p>
  </w:footnote>
  <w:footnote w:type="continuationNotice" w:id="1">
    <w:p w14:paraId="496261EE" w14:textId="77777777" w:rsidR="005678E0" w:rsidRDefault="005678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242A2"/>
    <w:multiLevelType w:val="hybridMultilevel"/>
    <w:tmpl w:val="F1A27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730E94"/>
    <w:multiLevelType w:val="hybridMultilevel"/>
    <w:tmpl w:val="E64476A6"/>
    <w:lvl w:ilvl="0" w:tplc="7A1CDF8A">
      <w:numFmt w:val="bullet"/>
      <w:lvlText w:val="-"/>
      <w:lvlJc w:val="left"/>
      <w:pPr>
        <w:ind w:left="770" w:hanging="360"/>
      </w:pPr>
      <w:rPr>
        <w:rFonts w:ascii="Times New Roman" w:eastAsia="Times New Roman"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4A490ED5"/>
    <w:multiLevelType w:val="hybridMultilevel"/>
    <w:tmpl w:val="6714C5E6"/>
    <w:lvl w:ilvl="0" w:tplc="7A1CDF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2672F"/>
    <w:multiLevelType w:val="hybridMultilevel"/>
    <w:tmpl w:val="9892833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66CC7EC9"/>
    <w:multiLevelType w:val="hybridMultilevel"/>
    <w:tmpl w:val="82DA800A"/>
    <w:lvl w:ilvl="0" w:tplc="A536B9F6">
      <w:start w:val="10"/>
      <w:numFmt w:val="bullet"/>
      <w:lvlText w:val="-"/>
      <w:lvlJc w:val="left"/>
      <w:pPr>
        <w:ind w:left="1320" w:hanging="360"/>
      </w:pPr>
      <w:rPr>
        <w:rFonts w:ascii="Times New Roman" w:eastAsia="SimSun" w:hAnsi="Times New Roman" w:cs="Times New Roman" w:hint="default"/>
      </w:rPr>
    </w:lvl>
    <w:lvl w:ilvl="1" w:tplc="04090003">
      <w:start w:val="1"/>
      <w:numFmt w:val="bullet"/>
      <w:lvlText w:val="o"/>
      <w:lvlJc w:val="left"/>
      <w:pPr>
        <w:ind w:left="2040" w:hanging="360"/>
      </w:pPr>
      <w:rPr>
        <w:rFonts w:ascii="Courier New" w:hAnsi="Courier New" w:cs="Courier New" w:hint="default"/>
      </w:rPr>
    </w:lvl>
    <w:lvl w:ilvl="2" w:tplc="04090005">
      <w:start w:val="1"/>
      <w:numFmt w:val="bullet"/>
      <w:lvlText w:val=""/>
      <w:lvlJc w:val="left"/>
      <w:pPr>
        <w:ind w:left="2760" w:hanging="360"/>
      </w:pPr>
      <w:rPr>
        <w:rFonts w:ascii="Wingdings" w:hAnsi="Wingdings" w:hint="default"/>
      </w:rPr>
    </w:lvl>
    <w:lvl w:ilvl="3" w:tplc="04090001">
      <w:start w:val="1"/>
      <w:numFmt w:val="bullet"/>
      <w:lvlText w:val=""/>
      <w:lvlJc w:val="left"/>
      <w:pPr>
        <w:ind w:left="3480" w:hanging="360"/>
      </w:pPr>
      <w:rPr>
        <w:rFonts w:ascii="Symbol" w:hAnsi="Symbol" w:hint="default"/>
      </w:rPr>
    </w:lvl>
    <w:lvl w:ilvl="4" w:tplc="04090003">
      <w:start w:val="1"/>
      <w:numFmt w:val="bullet"/>
      <w:lvlText w:val="o"/>
      <w:lvlJc w:val="left"/>
      <w:pPr>
        <w:ind w:left="4200" w:hanging="360"/>
      </w:pPr>
      <w:rPr>
        <w:rFonts w:ascii="Courier New" w:hAnsi="Courier New" w:cs="Courier New" w:hint="default"/>
      </w:rPr>
    </w:lvl>
    <w:lvl w:ilvl="5" w:tplc="04090005">
      <w:start w:val="1"/>
      <w:numFmt w:val="bullet"/>
      <w:lvlText w:val=""/>
      <w:lvlJc w:val="left"/>
      <w:pPr>
        <w:ind w:left="4920" w:hanging="360"/>
      </w:pPr>
      <w:rPr>
        <w:rFonts w:ascii="Wingdings" w:hAnsi="Wingdings" w:hint="default"/>
      </w:rPr>
    </w:lvl>
    <w:lvl w:ilvl="6" w:tplc="04090001">
      <w:start w:val="1"/>
      <w:numFmt w:val="bullet"/>
      <w:lvlText w:val=""/>
      <w:lvlJc w:val="left"/>
      <w:pPr>
        <w:ind w:left="5640" w:hanging="360"/>
      </w:pPr>
      <w:rPr>
        <w:rFonts w:ascii="Symbol" w:hAnsi="Symbol" w:hint="default"/>
      </w:rPr>
    </w:lvl>
    <w:lvl w:ilvl="7" w:tplc="04090003">
      <w:start w:val="1"/>
      <w:numFmt w:val="bullet"/>
      <w:lvlText w:val="o"/>
      <w:lvlJc w:val="left"/>
      <w:pPr>
        <w:ind w:left="6360" w:hanging="360"/>
      </w:pPr>
      <w:rPr>
        <w:rFonts w:ascii="Courier New" w:hAnsi="Courier New" w:cs="Courier New" w:hint="default"/>
      </w:rPr>
    </w:lvl>
    <w:lvl w:ilvl="8" w:tplc="04090005">
      <w:start w:val="1"/>
      <w:numFmt w:val="bullet"/>
      <w:lvlText w:val=""/>
      <w:lvlJc w:val="left"/>
      <w:pPr>
        <w:ind w:left="7080" w:hanging="360"/>
      </w:pPr>
      <w:rPr>
        <w:rFonts w:ascii="Wingdings" w:hAnsi="Wingdings" w:hint="default"/>
      </w:rPr>
    </w:lvl>
  </w:abstractNum>
  <w:num w:numId="1" w16cid:durableId="512959747">
    <w:abstractNumId w:val="0"/>
  </w:num>
  <w:num w:numId="2" w16cid:durableId="1302465030">
    <w:abstractNumId w:val="4"/>
  </w:num>
  <w:num w:numId="3" w16cid:durableId="502166513">
    <w:abstractNumId w:val="2"/>
  </w:num>
  <w:num w:numId="4" w16cid:durableId="1228958128">
    <w:abstractNumId w:val="3"/>
  </w:num>
  <w:num w:numId="5" w16cid:durableId="5353094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 Pierpaolo">
    <w15:presenceInfo w15:providerId="None" w15:userId="Qualcomm - Pierpao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2EBA"/>
    <w:rsid w:val="000268E7"/>
    <w:rsid w:val="00031DF2"/>
    <w:rsid w:val="00070E09"/>
    <w:rsid w:val="000720C5"/>
    <w:rsid w:val="00072757"/>
    <w:rsid w:val="000813FB"/>
    <w:rsid w:val="000A4587"/>
    <w:rsid w:val="000A6394"/>
    <w:rsid w:val="000B06EA"/>
    <w:rsid w:val="000B1DB6"/>
    <w:rsid w:val="000B7FED"/>
    <w:rsid w:val="000C038A"/>
    <w:rsid w:val="000C6598"/>
    <w:rsid w:val="000D44B3"/>
    <w:rsid w:val="000E1C5F"/>
    <w:rsid w:val="000E59E4"/>
    <w:rsid w:val="000E7881"/>
    <w:rsid w:val="000F6D09"/>
    <w:rsid w:val="001002A2"/>
    <w:rsid w:val="00107819"/>
    <w:rsid w:val="001112D0"/>
    <w:rsid w:val="00131BF3"/>
    <w:rsid w:val="00132D0B"/>
    <w:rsid w:val="00145D43"/>
    <w:rsid w:val="001531A7"/>
    <w:rsid w:val="00155088"/>
    <w:rsid w:val="00167132"/>
    <w:rsid w:val="001851BD"/>
    <w:rsid w:val="00192C46"/>
    <w:rsid w:val="001A08B3"/>
    <w:rsid w:val="001A7B60"/>
    <w:rsid w:val="001B52F0"/>
    <w:rsid w:val="001B7A65"/>
    <w:rsid w:val="001E41F3"/>
    <w:rsid w:val="001E7D7D"/>
    <w:rsid w:val="00202B42"/>
    <w:rsid w:val="00204C60"/>
    <w:rsid w:val="0024650C"/>
    <w:rsid w:val="0026004D"/>
    <w:rsid w:val="002640DD"/>
    <w:rsid w:val="0026452F"/>
    <w:rsid w:val="002656D9"/>
    <w:rsid w:val="00275D12"/>
    <w:rsid w:val="00284FEB"/>
    <w:rsid w:val="002860C4"/>
    <w:rsid w:val="002A096F"/>
    <w:rsid w:val="002B5741"/>
    <w:rsid w:val="002C41E0"/>
    <w:rsid w:val="002E472E"/>
    <w:rsid w:val="002F0BA8"/>
    <w:rsid w:val="002F13C5"/>
    <w:rsid w:val="003053D1"/>
    <w:rsid w:val="00305409"/>
    <w:rsid w:val="0031358A"/>
    <w:rsid w:val="00337277"/>
    <w:rsid w:val="00346D29"/>
    <w:rsid w:val="00357B8C"/>
    <w:rsid w:val="003609EF"/>
    <w:rsid w:val="0036231A"/>
    <w:rsid w:val="00367903"/>
    <w:rsid w:val="00374DD4"/>
    <w:rsid w:val="003910ED"/>
    <w:rsid w:val="00396949"/>
    <w:rsid w:val="003C766A"/>
    <w:rsid w:val="003E1A36"/>
    <w:rsid w:val="003F7614"/>
    <w:rsid w:val="00410371"/>
    <w:rsid w:val="00414CB3"/>
    <w:rsid w:val="004242F1"/>
    <w:rsid w:val="00424F4B"/>
    <w:rsid w:val="00453B5E"/>
    <w:rsid w:val="00484965"/>
    <w:rsid w:val="004919ED"/>
    <w:rsid w:val="00492C8D"/>
    <w:rsid w:val="004A150E"/>
    <w:rsid w:val="004A1843"/>
    <w:rsid w:val="004B75B7"/>
    <w:rsid w:val="004D5E7E"/>
    <w:rsid w:val="004E4A81"/>
    <w:rsid w:val="0050540D"/>
    <w:rsid w:val="005141D9"/>
    <w:rsid w:val="0051580D"/>
    <w:rsid w:val="00543AC3"/>
    <w:rsid w:val="00547111"/>
    <w:rsid w:val="00554C23"/>
    <w:rsid w:val="005678E0"/>
    <w:rsid w:val="00592D74"/>
    <w:rsid w:val="005964CF"/>
    <w:rsid w:val="005A1907"/>
    <w:rsid w:val="005C3855"/>
    <w:rsid w:val="005C691C"/>
    <w:rsid w:val="005E2C44"/>
    <w:rsid w:val="005F4CA3"/>
    <w:rsid w:val="005F6816"/>
    <w:rsid w:val="0060558F"/>
    <w:rsid w:val="00606083"/>
    <w:rsid w:val="006203C1"/>
    <w:rsid w:val="00621188"/>
    <w:rsid w:val="006257ED"/>
    <w:rsid w:val="0062745A"/>
    <w:rsid w:val="00646AD7"/>
    <w:rsid w:val="00653DE4"/>
    <w:rsid w:val="00661F89"/>
    <w:rsid w:val="00665C47"/>
    <w:rsid w:val="00695808"/>
    <w:rsid w:val="006A2747"/>
    <w:rsid w:val="006A69DF"/>
    <w:rsid w:val="006B354D"/>
    <w:rsid w:val="006B46FB"/>
    <w:rsid w:val="006C1502"/>
    <w:rsid w:val="006C4DD8"/>
    <w:rsid w:val="006E1C10"/>
    <w:rsid w:val="006E21FB"/>
    <w:rsid w:val="006F5EB7"/>
    <w:rsid w:val="00715A3E"/>
    <w:rsid w:val="00716A34"/>
    <w:rsid w:val="0074077B"/>
    <w:rsid w:val="00792342"/>
    <w:rsid w:val="007927CA"/>
    <w:rsid w:val="007977A8"/>
    <w:rsid w:val="007B512A"/>
    <w:rsid w:val="007C2097"/>
    <w:rsid w:val="007D3A45"/>
    <w:rsid w:val="007D6A07"/>
    <w:rsid w:val="007D725F"/>
    <w:rsid w:val="007E4C96"/>
    <w:rsid w:val="007F7259"/>
    <w:rsid w:val="008040A8"/>
    <w:rsid w:val="008279FA"/>
    <w:rsid w:val="0085699C"/>
    <w:rsid w:val="008626E7"/>
    <w:rsid w:val="00870EE7"/>
    <w:rsid w:val="0087140E"/>
    <w:rsid w:val="00875DD2"/>
    <w:rsid w:val="00876D3A"/>
    <w:rsid w:val="00881030"/>
    <w:rsid w:val="008863B9"/>
    <w:rsid w:val="00896509"/>
    <w:rsid w:val="008A45A6"/>
    <w:rsid w:val="008C3CBE"/>
    <w:rsid w:val="008D3CCC"/>
    <w:rsid w:val="008D40FC"/>
    <w:rsid w:val="008E312D"/>
    <w:rsid w:val="008E64A3"/>
    <w:rsid w:val="008F3785"/>
    <w:rsid w:val="008F3789"/>
    <w:rsid w:val="008F686C"/>
    <w:rsid w:val="00904557"/>
    <w:rsid w:val="009148DE"/>
    <w:rsid w:val="00915E7B"/>
    <w:rsid w:val="00927DB3"/>
    <w:rsid w:val="0093428C"/>
    <w:rsid w:val="00940D41"/>
    <w:rsid w:val="00941E30"/>
    <w:rsid w:val="009531B0"/>
    <w:rsid w:val="0095326E"/>
    <w:rsid w:val="00961CC4"/>
    <w:rsid w:val="009741B3"/>
    <w:rsid w:val="009777D9"/>
    <w:rsid w:val="00991B88"/>
    <w:rsid w:val="009A315A"/>
    <w:rsid w:val="009A4836"/>
    <w:rsid w:val="009A5753"/>
    <w:rsid w:val="009A579D"/>
    <w:rsid w:val="009A62F9"/>
    <w:rsid w:val="009B722D"/>
    <w:rsid w:val="009D2C13"/>
    <w:rsid w:val="009D49BE"/>
    <w:rsid w:val="009E3297"/>
    <w:rsid w:val="009E69CB"/>
    <w:rsid w:val="009E6C8F"/>
    <w:rsid w:val="009F734F"/>
    <w:rsid w:val="00A246B6"/>
    <w:rsid w:val="00A24755"/>
    <w:rsid w:val="00A27E73"/>
    <w:rsid w:val="00A36852"/>
    <w:rsid w:val="00A47E70"/>
    <w:rsid w:val="00A50CF0"/>
    <w:rsid w:val="00A67308"/>
    <w:rsid w:val="00A67C58"/>
    <w:rsid w:val="00A7671C"/>
    <w:rsid w:val="00A94865"/>
    <w:rsid w:val="00AA2CBC"/>
    <w:rsid w:val="00AC5820"/>
    <w:rsid w:val="00AD1CD8"/>
    <w:rsid w:val="00AF33D6"/>
    <w:rsid w:val="00B00106"/>
    <w:rsid w:val="00B12CA8"/>
    <w:rsid w:val="00B258BB"/>
    <w:rsid w:val="00B33BFA"/>
    <w:rsid w:val="00B54AE4"/>
    <w:rsid w:val="00B627A6"/>
    <w:rsid w:val="00B663BE"/>
    <w:rsid w:val="00B67B97"/>
    <w:rsid w:val="00B87A15"/>
    <w:rsid w:val="00B968C8"/>
    <w:rsid w:val="00BA3A5D"/>
    <w:rsid w:val="00BA3EC5"/>
    <w:rsid w:val="00BA51D9"/>
    <w:rsid w:val="00BB5DFC"/>
    <w:rsid w:val="00BD0ADA"/>
    <w:rsid w:val="00BD279D"/>
    <w:rsid w:val="00BD48B4"/>
    <w:rsid w:val="00BD4998"/>
    <w:rsid w:val="00BD6BB8"/>
    <w:rsid w:val="00BF00AF"/>
    <w:rsid w:val="00BF5FDC"/>
    <w:rsid w:val="00C05636"/>
    <w:rsid w:val="00C05C61"/>
    <w:rsid w:val="00C10891"/>
    <w:rsid w:val="00C154D4"/>
    <w:rsid w:val="00C32296"/>
    <w:rsid w:val="00C36755"/>
    <w:rsid w:val="00C47E2D"/>
    <w:rsid w:val="00C66BA2"/>
    <w:rsid w:val="00C8639F"/>
    <w:rsid w:val="00C870F6"/>
    <w:rsid w:val="00C907B5"/>
    <w:rsid w:val="00C95985"/>
    <w:rsid w:val="00CC1887"/>
    <w:rsid w:val="00CC5026"/>
    <w:rsid w:val="00CC68D0"/>
    <w:rsid w:val="00CE31FD"/>
    <w:rsid w:val="00CE7F2E"/>
    <w:rsid w:val="00D03F9A"/>
    <w:rsid w:val="00D06D51"/>
    <w:rsid w:val="00D11DB5"/>
    <w:rsid w:val="00D24991"/>
    <w:rsid w:val="00D321CB"/>
    <w:rsid w:val="00D4008B"/>
    <w:rsid w:val="00D4703B"/>
    <w:rsid w:val="00D50255"/>
    <w:rsid w:val="00D508F2"/>
    <w:rsid w:val="00D5172D"/>
    <w:rsid w:val="00D66520"/>
    <w:rsid w:val="00D721C8"/>
    <w:rsid w:val="00D72945"/>
    <w:rsid w:val="00D84662"/>
    <w:rsid w:val="00D84AE9"/>
    <w:rsid w:val="00D9124E"/>
    <w:rsid w:val="00DD6273"/>
    <w:rsid w:val="00DE34CF"/>
    <w:rsid w:val="00DE74C9"/>
    <w:rsid w:val="00DF46CA"/>
    <w:rsid w:val="00DF6550"/>
    <w:rsid w:val="00E01553"/>
    <w:rsid w:val="00E13F3D"/>
    <w:rsid w:val="00E26A68"/>
    <w:rsid w:val="00E34898"/>
    <w:rsid w:val="00E44C1E"/>
    <w:rsid w:val="00E6364D"/>
    <w:rsid w:val="00E7565B"/>
    <w:rsid w:val="00EA7A55"/>
    <w:rsid w:val="00EB09B7"/>
    <w:rsid w:val="00ED6230"/>
    <w:rsid w:val="00EE7D7C"/>
    <w:rsid w:val="00EF0E1E"/>
    <w:rsid w:val="00F25D98"/>
    <w:rsid w:val="00F300FB"/>
    <w:rsid w:val="00F3194E"/>
    <w:rsid w:val="00F3485B"/>
    <w:rsid w:val="00F370D2"/>
    <w:rsid w:val="00F50817"/>
    <w:rsid w:val="00F56861"/>
    <w:rsid w:val="00F65FF0"/>
    <w:rsid w:val="00F66220"/>
    <w:rsid w:val="00F6650D"/>
    <w:rsid w:val="00F67035"/>
    <w:rsid w:val="00F7383A"/>
    <w:rsid w:val="00F8428F"/>
    <w:rsid w:val="00FA261A"/>
    <w:rsid w:val="00FB6386"/>
    <w:rsid w:val="00FB714C"/>
    <w:rsid w:val="00FF252D"/>
    <w:rsid w:val="00FF26B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39F"/>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basedOn w:val="DefaultParagraphFont"/>
    <w:link w:val="Heading3"/>
    <w:rsid w:val="00A94865"/>
    <w:rPr>
      <w:rFonts w:ascii="Arial" w:hAnsi="Arial"/>
      <w:sz w:val="28"/>
      <w:lang w:val="en-GB" w:eastAsia="en-US"/>
    </w:rPr>
  </w:style>
  <w:style w:type="character" w:customStyle="1" w:styleId="THChar">
    <w:name w:val="TH Char"/>
    <w:link w:val="TH"/>
    <w:qFormat/>
    <w:rsid w:val="00A94865"/>
    <w:rPr>
      <w:rFonts w:ascii="Arial" w:hAnsi="Arial"/>
      <w:b/>
      <w:lang w:val="en-GB" w:eastAsia="en-US"/>
    </w:rPr>
  </w:style>
  <w:style w:type="character" w:customStyle="1" w:styleId="TAHCar">
    <w:name w:val="TAH Car"/>
    <w:link w:val="TAH"/>
    <w:qFormat/>
    <w:rsid w:val="00A94865"/>
    <w:rPr>
      <w:rFonts w:ascii="Arial" w:hAnsi="Arial"/>
      <w:b/>
      <w:sz w:val="18"/>
      <w:lang w:val="en-GB" w:eastAsia="en-US"/>
    </w:rPr>
  </w:style>
  <w:style w:type="character" w:customStyle="1" w:styleId="TANChar">
    <w:name w:val="TAN Char"/>
    <w:link w:val="TAN"/>
    <w:qFormat/>
    <w:rsid w:val="00A94865"/>
    <w:rPr>
      <w:rFonts w:ascii="Arial" w:hAnsi="Arial"/>
      <w:sz w:val="18"/>
      <w:lang w:val="en-GB" w:eastAsia="en-US"/>
    </w:rPr>
  </w:style>
  <w:style w:type="paragraph" w:styleId="Revision">
    <w:name w:val="Revision"/>
    <w:hidden/>
    <w:uiPriority w:val="99"/>
    <w:semiHidden/>
    <w:rsid w:val="00AF33D6"/>
    <w:rPr>
      <w:rFonts w:ascii="Times New Roman" w:hAnsi="Times New Roman"/>
      <w:lang w:val="en-GB" w:eastAsia="en-US"/>
    </w:rPr>
  </w:style>
  <w:style w:type="character" w:customStyle="1" w:styleId="Heading1Char">
    <w:name w:val="Heading 1 Char"/>
    <w:basedOn w:val="DefaultParagraphFont"/>
    <w:link w:val="Heading1"/>
    <w:rsid w:val="00BD0ADA"/>
    <w:rPr>
      <w:rFonts w:ascii="Arial" w:hAnsi="Arial"/>
      <w:sz w:val="36"/>
      <w:lang w:val="en-GB" w:eastAsia="en-US"/>
    </w:rPr>
  </w:style>
  <w:style w:type="character" w:customStyle="1" w:styleId="Heading8Char">
    <w:name w:val="Heading 8 Char"/>
    <w:basedOn w:val="DefaultParagraphFont"/>
    <w:link w:val="Heading8"/>
    <w:rsid w:val="00BD0ADA"/>
    <w:rPr>
      <w:rFonts w:ascii="Arial" w:hAnsi="Arial"/>
      <w:sz w:val="36"/>
      <w:lang w:val="en-GB" w:eastAsia="en-US"/>
    </w:rPr>
  </w:style>
  <w:style w:type="character" w:customStyle="1" w:styleId="B1Char">
    <w:name w:val="B1 Char"/>
    <w:link w:val="B1"/>
    <w:qFormat/>
    <w:rsid w:val="00BD0ADA"/>
    <w:rPr>
      <w:rFonts w:ascii="Times New Roman" w:hAnsi="Times New Roman"/>
      <w:lang w:val="en-GB" w:eastAsia="en-US"/>
    </w:rPr>
  </w:style>
  <w:style w:type="character" w:customStyle="1" w:styleId="EQChar">
    <w:name w:val="EQ Char"/>
    <w:link w:val="EQ"/>
    <w:rsid w:val="00BD0ADA"/>
    <w:rPr>
      <w:rFonts w:ascii="Times New Roman" w:hAnsi="Times New Roman"/>
      <w:noProof/>
      <w:lang w:val="en-GB"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단락"/>
    <w:basedOn w:val="Normal"/>
    <w:link w:val="ListParagraphChar"/>
    <w:uiPriority w:val="34"/>
    <w:qFormat/>
    <w:rsid w:val="00F66220"/>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F66220"/>
    <w:rPr>
      <w:rFonts w:asciiTheme="minorHAnsi" w:eastAsiaTheme="minorHAnsi" w:hAnsiTheme="minorHAnsi" w:cstheme="minorBidi"/>
      <w:sz w:val="22"/>
      <w:szCs w:val="22"/>
      <w:lang w:val="en-US" w:eastAsia="en-US"/>
    </w:rPr>
  </w:style>
  <w:style w:type="character" w:customStyle="1" w:styleId="Heading4Char">
    <w:name w:val="Heading 4 Char"/>
    <w:basedOn w:val="DefaultParagraphFont"/>
    <w:link w:val="Heading4"/>
    <w:rsid w:val="00EF0E1E"/>
    <w:rPr>
      <w:rFonts w:ascii="Arial" w:hAnsi="Arial"/>
      <w:sz w:val="24"/>
      <w:lang w:val="en-GB" w:eastAsia="en-US"/>
    </w:rPr>
  </w:style>
  <w:style w:type="character" w:customStyle="1" w:styleId="B1Char1">
    <w:name w:val="B1 Char1"/>
    <w:qFormat/>
    <w:locked/>
    <w:rsid w:val="007E4C96"/>
    <w:rPr>
      <w:lang w:eastAsia="en-US"/>
    </w:rPr>
  </w:style>
  <w:style w:type="character" w:customStyle="1" w:styleId="CommentTextChar">
    <w:name w:val="Comment Text Char"/>
    <w:basedOn w:val="DefaultParagraphFont"/>
    <w:link w:val="CommentText"/>
    <w:semiHidden/>
    <w:rsid w:val="00A36852"/>
    <w:rPr>
      <w:rFonts w:ascii="Times New Roman" w:hAnsi="Times New Roman"/>
      <w:lang w:val="en-GB" w:eastAsia="en-US"/>
    </w:rPr>
  </w:style>
  <w:style w:type="character" w:customStyle="1" w:styleId="TALChar">
    <w:name w:val="TAL Char"/>
    <w:link w:val="TAL"/>
    <w:qFormat/>
    <w:rsid w:val="006203C1"/>
    <w:rPr>
      <w:rFonts w:ascii="Arial" w:hAnsi="Arial"/>
      <w:sz w:val="18"/>
      <w:lang w:val="en-GB" w:eastAsia="en-US"/>
    </w:rPr>
  </w:style>
  <w:style w:type="character" w:customStyle="1" w:styleId="TACChar">
    <w:name w:val="TAC Char"/>
    <w:link w:val="TAC"/>
    <w:qFormat/>
    <w:rsid w:val="006203C1"/>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126">
      <w:bodyDiv w:val="1"/>
      <w:marLeft w:val="0"/>
      <w:marRight w:val="0"/>
      <w:marTop w:val="0"/>
      <w:marBottom w:val="0"/>
      <w:divBdr>
        <w:top w:val="none" w:sz="0" w:space="0" w:color="auto"/>
        <w:left w:val="none" w:sz="0" w:space="0" w:color="auto"/>
        <w:bottom w:val="none" w:sz="0" w:space="0" w:color="auto"/>
        <w:right w:val="none" w:sz="0" w:space="0" w:color="auto"/>
      </w:divBdr>
    </w:div>
    <w:div w:id="52588667">
      <w:bodyDiv w:val="1"/>
      <w:marLeft w:val="0"/>
      <w:marRight w:val="0"/>
      <w:marTop w:val="0"/>
      <w:marBottom w:val="0"/>
      <w:divBdr>
        <w:top w:val="none" w:sz="0" w:space="0" w:color="auto"/>
        <w:left w:val="none" w:sz="0" w:space="0" w:color="auto"/>
        <w:bottom w:val="none" w:sz="0" w:space="0" w:color="auto"/>
        <w:right w:val="none" w:sz="0" w:space="0" w:color="auto"/>
      </w:divBdr>
    </w:div>
    <w:div w:id="72556283">
      <w:bodyDiv w:val="1"/>
      <w:marLeft w:val="0"/>
      <w:marRight w:val="0"/>
      <w:marTop w:val="0"/>
      <w:marBottom w:val="0"/>
      <w:divBdr>
        <w:top w:val="none" w:sz="0" w:space="0" w:color="auto"/>
        <w:left w:val="none" w:sz="0" w:space="0" w:color="auto"/>
        <w:bottom w:val="none" w:sz="0" w:space="0" w:color="auto"/>
        <w:right w:val="none" w:sz="0" w:space="0" w:color="auto"/>
      </w:divBdr>
    </w:div>
    <w:div w:id="342780222">
      <w:bodyDiv w:val="1"/>
      <w:marLeft w:val="0"/>
      <w:marRight w:val="0"/>
      <w:marTop w:val="0"/>
      <w:marBottom w:val="0"/>
      <w:divBdr>
        <w:top w:val="none" w:sz="0" w:space="0" w:color="auto"/>
        <w:left w:val="none" w:sz="0" w:space="0" w:color="auto"/>
        <w:bottom w:val="none" w:sz="0" w:space="0" w:color="auto"/>
        <w:right w:val="none" w:sz="0" w:space="0" w:color="auto"/>
      </w:divBdr>
    </w:div>
    <w:div w:id="475923789">
      <w:bodyDiv w:val="1"/>
      <w:marLeft w:val="0"/>
      <w:marRight w:val="0"/>
      <w:marTop w:val="0"/>
      <w:marBottom w:val="0"/>
      <w:divBdr>
        <w:top w:val="none" w:sz="0" w:space="0" w:color="auto"/>
        <w:left w:val="none" w:sz="0" w:space="0" w:color="auto"/>
        <w:bottom w:val="none" w:sz="0" w:space="0" w:color="auto"/>
        <w:right w:val="none" w:sz="0" w:space="0" w:color="auto"/>
      </w:divBdr>
    </w:div>
    <w:div w:id="511341766">
      <w:bodyDiv w:val="1"/>
      <w:marLeft w:val="0"/>
      <w:marRight w:val="0"/>
      <w:marTop w:val="0"/>
      <w:marBottom w:val="0"/>
      <w:divBdr>
        <w:top w:val="none" w:sz="0" w:space="0" w:color="auto"/>
        <w:left w:val="none" w:sz="0" w:space="0" w:color="auto"/>
        <w:bottom w:val="none" w:sz="0" w:space="0" w:color="auto"/>
        <w:right w:val="none" w:sz="0" w:space="0" w:color="auto"/>
      </w:divBdr>
    </w:div>
    <w:div w:id="760301631">
      <w:bodyDiv w:val="1"/>
      <w:marLeft w:val="0"/>
      <w:marRight w:val="0"/>
      <w:marTop w:val="0"/>
      <w:marBottom w:val="0"/>
      <w:divBdr>
        <w:top w:val="none" w:sz="0" w:space="0" w:color="auto"/>
        <w:left w:val="none" w:sz="0" w:space="0" w:color="auto"/>
        <w:bottom w:val="none" w:sz="0" w:space="0" w:color="auto"/>
        <w:right w:val="none" w:sz="0" w:space="0" w:color="auto"/>
      </w:divBdr>
    </w:div>
    <w:div w:id="815731450">
      <w:bodyDiv w:val="1"/>
      <w:marLeft w:val="0"/>
      <w:marRight w:val="0"/>
      <w:marTop w:val="0"/>
      <w:marBottom w:val="0"/>
      <w:divBdr>
        <w:top w:val="none" w:sz="0" w:space="0" w:color="auto"/>
        <w:left w:val="none" w:sz="0" w:space="0" w:color="auto"/>
        <w:bottom w:val="none" w:sz="0" w:space="0" w:color="auto"/>
        <w:right w:val="none" w:sz="0" w:space="0" w:color="auto"/>
      </w:divBdr>
    </w:div>
    <w:div w:id="982854148">
      <w:bodyDiv w:val="1"/>
      <w:marLeft w:val="0"/>
      <w:marRight w:val="0"/>
      <w:marTop w:val="0"/>
      <w:marBottom w:val="0"/>
      <w:divBdr>
        <w:top w:val="none" w:sz="0" w:space="0" w:color="auto"/>
        <w:left w:val="none" w:sz="0" w:space="0" w:color="auto"/>
        <w:bottom w:val="none" w:sz="0" w:space="0" w:color="auto"/>
        <w:right w:val="none" w:sz="0" w:space="0" w:color="auto"/>
      </w:divBdr>
    </w:div>
    <w:div w:id="1354529570">
      <w:bodyDiv w:val="1"/>
      <w:marLeft w:val="0"/>
      <w:marRight w:val="0"/>
      <w:marTop w:val="0"/>
      <w:marBottom w:val="0"/>
      <w:divBdr>
        <w:top w:val="none" w:sz="0" w:space="0" w:color="auto"/>
        <w:left w:val="none" w:sz="0" w:space="0" w:color="auto"/>
        <w:bottom w:val="none" w:sz="0" w:space="0" w:color="auto"/>
        <w:right w:val="none" w:sz="0" w:space="0" w:color="auto"/>
      </w:divBdr>
    </w:div>
    <w:div w:id="1561789756">
      <w:bodyDiv w:val="1"/>
      <w:marLeft w:val="0"/>
      <w:marRight w:val="0"/>
      <w:marTop w:val="0"/>
      <w:marBottom w:val="0"/>
      <w:divBdr>
        <w:top w:val="none" w:sz="0" w:space="0" w:color="auto"/>
        <w:left w:val="none" w:sz="0" w:space="0" w:color="auto"/>
        <w:bottom w:val="none" w:sz="0" w:space="0" w:color="auto"/>
        <w:right w:val="none" w:sz="0" w:space="0" w:color="auto"/>
      </w:divBdr>
    </w:div>
    <w:div w:id="1714189452">
      <w:bodyDiv w:val="1"/>
      <w:marLeft w:val="0"/>
      <w:marRight w:val="0"/>
      <w:marTop w:val="0"/>
      <w:marBottom w:val="0"/>
      <w:divBdr>
        <w:top w:val="none" w:sz="0" w:space="0" w:color="auto"/>
        <w:left w:val="none" w:sz="0" w:space="0" w:color="auto"/>
        <w:bottom w:val="none" w:sz="0" w:space="0" w:color="auto"/>
        <w:right w:val="none" w:sz="0" w:space="0" w:color="auto"/>
      </w:divBdr>
    </w:div>
    <w:div w:id="1728990439">
      <w:bodyDiv w:val="1"/>
      <w:marLeft w:val="0"/>
      <w:marRight w:val="0"/>
      <w:marTop w:val="0"/>
      <w:marBottom w:val="0"/>
      <w:divBdr>
        <w:top w:val="none" w:sz="0" w:space="0" w:color="auto"/>
        <w:left w:val="none" w:sz="0" w:space="0" w:color="auto"/>
        <w:bottom w:val="none" w:sz="0" w:space="0" w:color="auto"/>
        <w:right w:val="none" w:sz="0" w:space="0" w:color="auto"/>
      </w:divBdr>
    </w:div>
    <w:div w:id="1748334938">
      <w:bodyDiv w:val="1"/>
      <w:marLeft w:val="0"/>
      <w:marRight w:val="0"/>
      <w:marTop w:val="0"/>
      <w:marBottom w:val="0"/>
      <w:divBdr>
        <w:top w:val="none" w:sz="0" w:space="0" w:color="auto"/>
        <w:left w:val="none" w:sz="0" w:space="0" w:color="auto"/>
        <w:bottom w:val="none" w:sz="0" w:space="0" w:color="auto"/>
        <w:right w:val="none" w:sz="0" w:space="0" w:color="auto"/>
      </w:divBdr>
    </w:div>
    <w:div w:id="1806963824">
      <w:bodyDiv w:val="1"/>
      <w:marLeft w:val="0"/>
      <w:marRight w:val="0"/>
      <w:marTop w:val="0"/>
      <w:marBottom w:val="0"/>
      <w:divBdr>
        <w:top w:val="none" w:sz="0" w:space="0" w:color="auto"/>
        <w:left w:val="none" w:sz="0" w:space="0" w:color="auto"/>
        <w:bottom w:val="none" w:sz="0" w:space="0" w:color="auto"/>
        <w:right w:val="none" w:sz="0" w:space="0" w:color="auto"/>
      </w:divBdr>
    </w:div>
    <w:div w:id="1828738944">
      <w:bodyDiv w:val="1"/>
      <w:marLeft w:val="0"/>
      <w:marRight w:val="0"/>
      <w:marTop w:val="0"/>
      <w:marBottom w:val="0"/>
      <w:divBdr>
        <w:top w:val="none" w:sz="0" w:space="0" w:color="auto"/>
        <w:left w:val="none" w:sz="0" w:space="0" w:color="auto"/>
        <w:bottom w:val="none" w:sz="0" w:space="0" w:color="auto"/>
        <w:right w:val="none" w:sz="0" w:space="0" w:color="auto"/>
      </w:divBdr>
    </w:div>
    <w:div w:id="1877699163">
      <w:bodyDiv w:val="1"/>
      <w:marLeft w:val="0"/>
      <w:marRight w:val="0"/>
      <w:marTop w:val="0"/>
      <w:marBottom w:val="0"/>
      <w:divBdr>
        <w:top w:val="none" w:sz="0" w:space="0" w:color="auto"/>
        <w:left w:val="none" w:sz="0" w:space="0" w:color="auto"/>
        <w:bottom w:val="none" w:sz="0" w:space="0" w:color="auto"/>
        <w:right w:val="none" w:sz="0" w:space="0" w:color="auto"/>
      </w:divBdr>
    </w:div>
    <w:div w:id="1883250422">
      <w:bodyDiv w:val="1"/>
      <w:marLeft w:val="0"/>
      <w:marRight w:val="0"/>
      <w:marTop w:val="0"/>
      <w:marBottom w:val="0"/>
      <w:divBdr>
        <w:top w:val="none" w:sz="0" w:space="0" w:color="auto"/>
        <w:left w:val="none" w:sz="0" w:space="0" w:color="auto"/>
        <w:bottom w:val="none" w:sz="0" w:space="0" w:color="auto"/>
        <w:right w:val="none" w:sz="0" w:space="0" w:color="auto"/>
      </w:divBdr>
    </w:div>
    <w:div w:id="1968731931">
      <w:bodyDiv w:val="1"/>
      <w:marLeft w:val="0"/>
      <w:marRight w:val="0"/>
      <w:marTop w:val="0"/>
      <w:marBottom w:val="0"/>
      <w:divBdr>
        <w:top w:val="none" w:sz="0" w:space="0" w:color="auto"/>
        <w:left w:val="none" w:sz="0" w:space="0" w:color="auto"/>
        <w:bottom w:val="none" w:sz="0" w:space="0" w:color="auto"/>
        <w:right w:val="none" w:sz="0" w:space="0" w:color="auto"/>
      </w:divBdr>
    </w:div>
    <w:div w:id="20664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oleObject" Target="embeddings/oleObject3.bin"/><Relationship Id="rId39" Type="http://schemas.openxmlformats.org/officeDocument/2006/relationships/header" Target="header4.xml"/><Relationship Id="rId21" Type="http://schemas.openxmlformats.org/officeDocument/2006/relationships/oleObject" Target="embeddings/oleObject1.bin"/><Relationship Id="rId34" Type="http://schemas.openxmlformats.org/officeDocument/2006/relationships/image" Target="media/image12.wmf"/><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wmf"/><Relationship Id="rId29" Type="http://schemas.openxmlformats.org/officeDocument/2006/relationships/image" Target="media/image7.w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0.wmf"/><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4.bin"/><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image" Target="media/image9.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4.wmf"/><Relationship Id="rId33" Type="http://schemas.openxmlformats.org/officeDocument/2006/relationships/image" Target="media/image11.wmf"/><Relationship Id="rId38"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CDE4D-00C6-4B8A-9EBF-5B872E4B9FE4}">
  <ds:schemaRefs>
    <ds:schemaRef ds:uri="http://schemas.microsoft.com/sharepoint/v3/contenttype/forms"/>
  </ds:schemaRefs>
</ds:datastoreItem>
</file>

<file path=customXml/itemProps2.xml><?xml version="1.0" encoding="utf-8"?>
<ds:datastoreItem xmlns:ds="http://schemas.openxmlformats.org/officeDocument/2006/customXml" ds:itemID="{C4C44858-F531-4FA8-BCEF-28FDDB943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FE0F7A-2DD6-4859-B845-332ECC84DB6E}">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38</TotalTime>
  <Pages>7</Pages>
  <Words>1991</Words>
  <Characters>13099</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 - Pierpaolo</cp:lastModifiedBy>
  <cp:revision>17</cp:revision>
  <cp:lastPrinted>1900-01-01T05:00:00Z</cp:lastPrinted>
  <dcterms:created xsi:type="dcterms:W3CDTF">2025-08-26T12:08:00Z</dcterms:created>
  <dcterms:modified xsi:type="dcterms:W3CDTF">2025-08-26T13:06:00Z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113</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R4-2418014</vt:lpwstr>
  </property>
  <property fmtid="{D5CDD505-2E9C-101B-9397-08002B2CF9AE}" pid="10" name="Spec#">
    <vt:lpwstr>38.101-4</vt:lpwstr>
  </property>
  <property fmtid="{D5CDD505-2E9C-101B-9397-08002B2CF9AE}" pid="11" name="Cr#">
    <vt:lpwstr>0660</vt:lpwstr>
  </property>
  <property fmtid="{D5CDD505-2E9C-101B-9397-08002B2CF9AE}" pid="12" name="Revision">
    <vt:lpwstr>-</vt:lpwstr>
  </property>
  <property fmtid="{D5CDD505-2E9C-101B-9397-08002B2CF9AE}" pid="13" name="Version">
    <vt:lpwstr>18.5.0</vt:lpwstr>
  </property>
  <property fmtid="{D5CDD505-2E9C-101B-9397-08002B2CF9AE}" pid="14" name="CrTitle">
    <vt:lpwstr>(NR_newRAT-Perf) Clarify CSI-RS multiplexing for PMI Reporting Requirements </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NR_perf_enh-Perf</vt:lpwstr>
  </property>
  <property fmtid="{D5CDD505-2E9C-101B-9397-08002B2CF9AE}" pid="18" name="Cat">
    <vt:lpwstr>A</vt:lpwstr>
  </property>
  <property fmtid="{D5CDD505-2E9C-101B-9397-08002B2CF9AE}" pid="19" name="ResDate">
    <vt:lpwstr>2024-11-07</vt:lpwstr>
  </property>
  <property fmtid="{D5CDD505-2E9C-101B-9397-08002B2CF9AE}" pid="20" name="Release">
    <vt:lpwstr>Rel-18</vt:lpwstr>
  </property>
  <property fmtid="{D5CDD505-2E9C-101B-9397-08002B2CF9AE}" pid="21" name="ContentTypeId">
    <vt:lpwstr>0x010100155981AF803EA9479989AE3025408742</vt:lpwstr>
  </property>
  <property fmtid="{D5CDD505-2E9C-101B-9397-08002B2CF9AE}" pid="22" name="MediaServiceImageTags">
    <vt:lpwstr/>
  </property>
</Properties>
</file>