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9F64" w14:textId="505FE140" w:rsidR="00452B5E" w:rsidRPr="00614DD8" w:rsidRDefault="00452B5E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i/>
          <w:sz w:val="32"/>
          <w:szCs w:val="20"/>
          <w:lang w:val="en-US" w:eastAsia="zh-CN"/>
        </w:rPr>
      </w:pPr>
      <w:bookmarkStart w:id="0" w:name="OLE_LINK5"/>
      <w:bookmarkStart w:id="1" w:name="OLE_LINK6"/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 xml:space="preserve">3GPP TSG-RAN </w:t>
      </w:r>
      <w:r w:rsidRPr="00C60656">
        <w:rPr>
          <w:rFonts w:ascii="Arial" w:eastAsia="SimSun" w:hAnsi="Arial" w:cs="Times New Roman"/>
          <w:b/>
          <w:sz w:val="24"/>
          <w:szCs w:val="20"/>
          <w:lang w:val="en-US"/>
        </w:rPr>
        <w:t>WG4 Meeting #11</w:t>
      </w:r>
      <w:r w:rsidR="00283DED">
        <w:rPr>
          <w:rFonts w:ascii="Arial" w:eastAsia="SimSun" w:hAnsi="Arial" w:cs="Times New Roman"/>
          <w:b/>
          <w:sz w:val="24"/>
          <w:szCs w:val="20"/>
          <w:lang w:val="en-US"/>
        </w:rPr>
        <w:t>6</w:t>
      </w:r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ab/>
      </w:r>
      <w:r w:rsidR="00797E31" w:rsidRPr="00797E31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R4-2512558</w:t>
      </w:r>
    </w:p>
    <w:p w14:paraId="742EAE38" w14:textId="41724452" w:rsidR="00452B5E" w:rsidRPr="00614DD8" w:rsidRDefault="008D632C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/>
        </w:rPr>
      </w:pPr>
      <w:r>
        <w:rPr>
          <w:rFonts w:ascii="Arial" w:eastAsia="SimSun" w:hAnsi="Arial" w:cs="Times New Roman"/>
          <w:b/>
          <w:sz w:val="24"/>
          <w:szCs w:val="20"/>
          <w:lang w:val="en-US"/>
        </w:rPr>
        <w:t xml:space="preserve">Bangalore, India, August 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>25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 xml:space="preserve"> – August 29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452B5E" w:rsidRPr="00614DD8">
        <w:rPr>
          <w:rFonts w:ascii="Arial" w:eastAsia="SimSun" w:hAnsi="Arial" w:cs="Times New Roman"/>
          <w:b/>
          <w:sz w:val="24"/>
          <w:szCs w:val="20"/>
          <w:lang w:val="en-US"/>
        </w:rPr>
        <w:t>, 202</w:t>
      </w:r>
      <w:r w:rsidR="00452B5E">
        <w:rPr>
          <w:rFonts w:ascii="Arial" w:eastAsia="SimSun" w:hAnsi="Arial" w:cs="Times New Roman"/>
          <w:b/>
          <w:sz w:val="24"/>
          <w:szCs w:val="20"/>
          <w:lang w:val="en-US"/>
        </w:rPr>
        <w:t>5</w:t>
      </w:r>
    </w:p>
    <w:bookmarkEnd w:id="0"/>
    <w:bookmarkEnd w:id="1"/>
    <w:p w14:paraId="5F22FE69" w14:textId="77777777" w:rsidR="007578FD" w:rsidRPr="0077545B" w:rsidRDefault="007578FD" w:rsidP="007578F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eastAsia="ja-JP"/>
        </w:rPr>
      </w:pPr>
    </w:p>
    <w:p w14:paraId="5C86EA5E" w14:textId="4EC7CAA6" w:rsidR="007578FD" w:rsidRPr="0077545B" w:rsidRDefault="007578FD" w:rsidP="007578FD">
      <w:pPr>
        <w:tabs>
          <w:tab w:val="left" w:pos="1985"/>
        </w:tabs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Source:</w:t>
      </w:r>
      <w:r w:rsidRPr="0077545B">
        <w:rPr>
          <w:rFonts w:ascii="Arial" w:eastAsia="Calibri" w:hAnsi="Arial" w:cs="Arial"/>
          <w:b/>
          <w:bCs/>
          <w:sz w:val="24"/>
        </w:rPr>
        <w:tab/>
      </w:r>
      <w:r w:rsidR="00A315AE">
        <w:rPr>
          <w:rFonts w:ascii="Arial" w:eastAsia="Calibri" w:hAnsi="Arial" w:cs="Arial"/>
          <w:b/>
          <w:bCs/>
          <w:sz w:val="24"/>
        </w:rPr>
        <w:t>[MediaTek</w:t>
      </w:r>
      <w:r w:rsidR="005C1BD0">
        <w:rPr>
          <w:rFonts w:ascii="Arial" w:eastAsia="Calibri" w:hAnsi="Arial" w:cs="Arial"/>
          <w:b/>
          <w:bCs/>
          <w:sz w:val="24"/>
        </w:rPr>
        <w:t>, H</w:t>
      </w:r>
      <w:r w:rsidR="00A315AE">
        <w:rPr>
          <w:rFonts w:ascii="Arial" w:eastAsia="Calibri" w:hAnsi="Arial" w:cs="Arial"/>
          <w:b/>
          <w:bCs/>
          <w:sz w:val="24"/>
        </w:rPr>
        <w:t>uawei,] BT</w:t>
      </w:r>
    </w:p>
    <w:p w14:paraId="3EDA0B63" w14:textId="22CA0476" w:rsidR="007578FD" w:rsidRPr="0077545B" w:rsidRDefault="007578FD" w:rsidP="007578FD">
      <w:pPr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Title:</w:t>
      </w:r>
      <w:r w:rsidRPr="0077545B">
        <w:rPr>
          <w:rFonts w:ascii="Arial" w:eastAsia="Calibri" w:hAnsi="Arial" w:cs="Arial"/>
          <w:b/>
          <w:bCs/>
          <w:sz w:val="24"/>
        </w:rPr>
        <w:tab/>
      </w:r>
      <w:r w:rsidR="005C1BD0" w:rsidRPr="005C1BD0">
        <w:rPr>
          <w:rFonts w:ascii="Arial" w:eastAsia="Calibri" w:hAnsi="Arial" w:cs="Arial"/>
          <w:b/>
          <w:bCs/>
          <w:sz w:val="24"/>
        </w:rPr>
        <w:t>pCR on TR 38.753 Section 6.3 Channel Properties</w:t>
      </w:r>
    </w:p>
    <w:p w14:paraId="4DF3BCBD" w14:textId="0C75742B" w:rsidR="007578FD" w:rsidRPr="0077545B" w:rsidRDefault="007578FD" w:rsidP="007578FD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sz w:val="24"/>
          <w:szCs w:val="20"/>
        </w:rPr>
      </w:pPr>
      <w:r w:rsidRPr="0077545B">
        <w:rPr>
          <w:rFonts w:ascii="Arial" w:eastAsia="MS Mincho" w:hAnsi="Arial" w:cs="Arial"/>
          <w:b/>
          <w:bCs/>
          <w:sz w:val="24"/>
          <w:szCs w:val="20"/>
        </w:rPr>
        <w:t>Agenda item: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ab/>
      </w:r>
      <w:r>
        <w:rPr>
          <w:rFonts w:ascii="Arial" w:eastAsia="MS Mincho" w:hAnsi="Arial" w:cs="Arial"/>
          <w:b/>
          <w:bCs/>
          <w:sz w:val="24"/>
          <w:szCs w:val="20"/>
        </w:rPr>
        <w:t>7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.1</w:t>
      </w:r>
      <w:r w:rsidR="00717F9A">
        <w:rPr>
          <w:rFonts w:ascii="Arial" w:eastAsia="MS Mincho" w:hAnsi="Arial" w:cs="Arial"/>
          <w:b/>
          <w:bCs/>
          <w:sz w:val="24"/>
          <w:szCs w:val="20"/>
        </w:rPr>
        <w:t>2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</w:t>
      </w:r>
      <w:r w:rsidR="00452B5E">
        <w:rPr>
          <w:rFonts w:ascii="Arial" w:eastAsia="MS Mincho" w:hAnsi="Arial" w:cs="Arial"/>
          <w:b/>
          <w:bCs/>
          <w:sz w:val="24"/>
          <w:szCs w:val="20"/>
        </w:rPr>
        <w:t>2</w:t>
      </w:r>
    </w:p>
    <w:p w14:paraId="26FB8215" w14:textId="09CE9E16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Document for:</w:t>
      </w:r>
      <w:r w:rsidRPr="0077545B">
        <w:rPr>
          <w:rFonts w:ascii="Arial" w:eastAsia="Calibri" w:hAnsi="Arial" w:cs="Arial"/>
          <w:b/>
          <w:bCs/>
          <w:sz w:val="24"/>
        </w:rPr>
        <w:tab/>
      </w:r>
      <w:r w:rsidR="003E5A91">
        <w:rPr>
          <w:rFonts w:ascii="Arial" w:eastAsia="Calibri" w:hAnsi="Arial" w:cs="Arial"/>
          <w:b/>
          <w:bCs/>
          <w:sz w:val="24"/>
        </w:rPr>
        <w:t>Endorsement</w:t>
      </w:r>
    </w:p>
    <w:p w14:paraId="19BA1A3A" w14:textId="77777777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</w:p>
    <w:p w14:paraId="138CD833" w14:textId="77777777" w:rsidR="007578FD" w:rsidRPr="0077545B" w:rsidRDefault="007578FD" w:rsidP="007578FD">
      <w:pPr>
        <w:pStyle w:val="RAN4H1"/>
      </w:pPr>
      <w:bookmarkStart w:id="2" w:name="_Toc116995841"/>
      <w:r w:rsidRPr="0077545B">
        <w:t>Intro</w:t>
      </w:r>
      <w:r w:rsidRPr="0077545B">
        <w:rPr>
          <w:rStyle w:val="RAN4H1Char"/>
        </w:rPr>
        <w:t>ductio</w:t>
      </w:r>
      <w:r w:rsidRPr="0077545B">
        <w:t>n</w:t>
      </w:r>
      <w:bookmarkEnd w:id="2"/>
    </w:p>
    <w:p w14:paraId="23DFFE5F" w14:textId="2B9F69F6" w:rsidR="003E5A91" w:rsidRPr="0077545B" w:rsidRDefault="003E5A91" w:rsidP="007578FD">
      <w:r>
        <w:t>During RAN4#11</w:t>
      </w:r>
      <w:r w:rsidR="00E95FCA">
        <w:t>6</w:t>
      </w:r>
      <w:r>
        <w:t xml:space="preserve"> the </w:t>
      </w:r>
      <w:r w:rsidR="000454D3">
        <w:t>introduction of Section 6.3</w:t>
      </w:r>
      <w:r w:rsidR="006154F3">
        <w:t xml:space="preserve"> to TR 38.753</w:t>
      </w:r>
      <w:r w:rsidR="000454D3">
        <w:t xml:space="preserve"> was agreed</w:t>
      </w:r>
      <w:r>
        <w:t>.</w:t>
      </w:r>
      <w:r w:rsidR="006154F3">
        <w:t xml:space="preserve"> This contribution provides corresponding </w:t>
      </w:r>
      <w:r w:rsidR="00972A6B">
        <w:t>text proposal.</w:t>
      </w:r>
    </w:p>
    <w:p w14:paraId="41DF50C8" w14:textId="35525A87" w:rsidR="007578FD" w:rsidRDefault="0031707B" w:rsidP="007578FD">
      <w:pPr>
        <w:pStyle w:val="RAN4H1"/>
      </w:pPr>
      <w:r>
        <w:t>Text Proposal</w:t>
      </w:r>
    </w:p>
    <w:p w14:paraId="3CF6FE49" w14:textId="77777777" w:rsidR="003E5A91" w:rsidRDefault="003E5A91" w:rsidP="003E5A91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</w:t>
      </w:r>
      <w:r>
        <w:rPr>
          <w:b/>
          <w:i/>
          <w:noProof/>
          <w:color w:val="FF0000"/>
          <w:lang w:val="en-US" w:eastAsia="zh-CN"/>
        </w:rPr>
        <w:t>Change 1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3447708D" w14:textId="06ED6E75" w:rsidR="0096617C" w:rsidRDefault="00963135" w:rsidP="00530959">
      <w:pPr>
        <w:keepNext/>
        <w:keepLines/>
        <w:pBdr>
          <w:top w:val="single" w:sz="12" w:space="3" w:color="auto"/>
        </w:pBdr>
        <w:spacing w:before="240" w:after="180" w:line="240" w:lineRule="auto"/>
        <w:outlineLvl w:val="0"/>
        <w:rPr>
          <w:rFonts w:ascii="Arial" w:eastAsia="SimSun" w:hAnsi="Arial" w:cs="Times New Roman"/>
          <w:sz w:val="32"/>
          <w:szCs w:val="20"/>
        </w:rPr>
      </w:pPr>
      <w:r>
        <w:rPr>
          <w:rFonts w:ascii="Arial" w:eastAsia="SimSun" w:hAnsi="Arial" w:cs="Times New Roman"/>
          <w:sz w:val="32"/>
          <w:szCs w:val="20"/>
        </w:rPr>
        <w:t>6</w:t>
      </w:r>
      <w:r w:rsidR="0096617C" w:rsidRPr="00FB5E99">
        <w:rPr>
          <w:rFonts w:ascii="Arial" w:eastAsia="SimSun" w:hAnsi="Arial" w:cs="Times New Roman"/>
          <w:sz w:val="32"/>
          <w:szCs w:val="20"/>
        </w:rPr>
        <w:t>.</w:t>
      </w:r>
      <w:r>
        <w:rPr>
          <w:rFonts w:ascii="Arial" w:eastAsia="SimSun" w:hAnsi="Arial" w:cs="Times New Roman"/>
          <w:sz w:val="32"/>
          <w:szCs w:val="20"/>
        </w:rPr>
        <w:t>3</w:t>
      </w:r>
      <w:r w:rsidR="0096617C" w:rsidRPr="00FB5E99">
        <w:rPr>
          <w:rFonts w:ascii="Arial" w:eastAsia="SimSun" w:hAnsi="Arial" w:cs="Times New Roman"/>
          <w:sz w:val="32"/>
          <w:szCs w:val="20"/>
        </w:rPr>
        <w:tab/>
      </w:r>
      <w:r w:rsidR="00ED4098" w:rsidRPr="00ED4098">
        <w:rPr>
          <w:rFonts w:ascii="Arial" w:eastAsia="SimSun" w:hAnsi="Arial" w:cs="Times New Roman"/>
          <w:sz w:val="32"/>
          <w:szCs w:val="20"/>
        </w:rPr>
        <w:t>Channel Properties</w:t>
      </w:r>
    </w:p>
    <w:p w14:paraId="33B58EE4" w14:textId="3D772134" w:rsidR="0096617C" w:rsidRDefault="00963135" w:rsidP="0096617C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Times New Roman" w:hAnsi="Arial" w:cs="Times New Roman"/>
          <w:sz w:val="28"/>
          <w:szCs w:val="20"/>
          <w:lang w:eastAsia="ko-KR"/>
        </w:rPr>
      </w:pPr>
      <w:bookmarkStart w:id="3" w:name="_Toc199236283"/>
      <w:bookmarkStart w:id="4" w:name="_Toc199236452"/>
      <w:bookmarkStart w:id="5" w:name="_Toc199236557"/>
      <w:bookmarkStart w:id="6" w:name="_Toc199238289"/>
      <w:bookmarkStart w:id="7" w:name="_Toc199240955"/>
      <w:bookmarkStart w:id="8" w:name="_Toc199330160"/>
      <w:r>
        <w:rPr>
          <w:rFonts w:ascii="Arial" w:eastAsia="Times New Roman" w:hAnsi="Arial" w:cs="Times New Roman"/>
          <w:sz w:val="28"/>
          <w:szCs w:val="20"/>
          <w:lang w:eastAsia="ko-KR"/>
        </w:rPr>
        <w:t>6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8"/>
          <w:szCs w:val="20"/>
          <w:lang w:eastAsia="ko-KR"/>
        </w:rPr>
        <w:t>3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>.1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ab/>
      </w:r>
      <w:bookmarkEnd w:id="3"/>
      <w:bookmarkEnd w:id="4"/>
      <w:bookmarkEnd w:id="5"/>
      <w:bookmarkEnd w:id="6"/>
      <w:bookmarkEnd w:id="7"/>
      <w:bookmarkEnd w:id="8"/>
      <w:r>
        <w:rPr>
          <w:rFonts w:ascii="Arial" w:eastAsia="Times New Roman" w:hAnsi="Arial" w:cs="Times New Roman"/>
          <w:sz w:val="28"/>
          <w:szCs w:val="20"/>
          <w:lang w:eastAsia="ko-KR"/>
        </w:rPr>
        <w:t>CDL</w:t>
      </w:r>
    </w:p>
    <w:p w14:paraId="2C680003" w14:textId="489D80CF" w:rsidR="00FE7993" w:rsidRDefault="00C95F2F" w:rsidP="00696F9D">
      <w:pPr>
        <w:rPr>
          <w:lang w:eastAsia="ko-KR"/>
        </w:rPr>
      </w:pPr>
      <w:r>
        <w:rPr>
          <w:lang w:eastAsia="ko-KR"/>
        </w:rPr>
        <w:t>tbc</w:t>
      </w:r>
    </w:p>
    <w:p w14:paraId="635CC892" w14:textId="77777777" w:rsidR="00FE7993" w:rsidRDefault="00696F9D" w:rsidP="00696F9D">
      <w:pPr>
        <w:pStyle w:val="ListParagraph"/>
        <w:numPr>
          <w:ilvl w:val="0"/>
          <w:numId w:val="38"/>
        </w:numPr>
        <w:rPr>
          <w:lang w:eastAsia="ko-KR"/>
        </w:rPr>
      </w:pPr>
      <w:r>
        <w:rPr>
          <w:lang w:eastAsia="ko-KR"/>
        </w:rPr>
        <w:t>For CDL models, both spatial and temporal properties are drawn from a common ray-based framework that resembles physical environments.</w:t>
      </w:r>
    </w:p>
    <w:p w14:paraId="456188FE" w14:textId="441D5C70" w:rsidR="00FE7993" w:rsidRDefault="00696F9D" w:rsidP="00696F9D">
      <w:pPr>
        <w:pStyle w:val="ListParagraph"/>
        <w:numPr>
          <w:ilvl w:val="0"/>
          <w:numId w:val="38"/>
        </w:numPr>
        <w:rPr>
          <w:lang w:eastAsia="ko-KR"/>
        </w:rPr>
      </w:pPr>
      <w:r>
        <w:rPr>
          <w:lang w:eastAsia="ko-KR"/>
        </w:rPr>
        <w:t>CDL (link level) models are based on the same paradigm that is extensively used for system-level simulations by RAN1</w:t>
      </w:r>
      <w:ins w:id="9" w:author="Nokia" w:date="2025-08-27T17:56:00Z" w16du:dateUtc="2025-08-27T12:26:00Z">
        <w:r w:rsidR="00B22D38">
          <w:rPr>
            <w:lang w:eastAsia="ko-KR"/>
          </w:rPr>
          <w:t xml:space="preserve"> and regularly used for link-level simulations by RAN1</w:t>
        </w:r>
      </w:ins>
      <w:ins w:id="10" w:author="Nokia" w:date="2025-08-27T17:59:00Z" w16du:dateUtc="2025-08-27T12:29:00Z">
        <w:r w:rsidR="00B22D38">
          <w:rPr>
            <w:lang w:eastAsia="ko-KR"/>
          </w:rPr>
          <w:t xml:space="preserve"> to develop MIMO related features</w:t>
        </w:r>
      </w:ins>
      <w:r>
        <w:rPr>
          <w:lang w:eastAsia="ko-KR"/>
        </w:rPr>
        <w:t xml:space="preserve">. </w:t>
      </w:r>
    </w:p>
    <w:p w14:paraId="542E9BDD" w14:textId="7D447081" w:rsidR="00FE7993" w:rsidRDefault="00696F9D" w:rsidP="00696F9D">
      <w:pPr>
        <w:pStyle w:val="ListParagraph"/>
        <w:numPr>
          <w:ilvl w:val="0"/>
          <w:numId w:val="38"/>
        </w:numPr>
        <w:rPr>
          <w:lang w:eastAsia="ko-KR"/>
        </w:rPr>
      </w:pPr>
      <w:r>
        <w:rPr>
          <w:lang w:eastAsia="ko-KR"/>
        </w:rPr>
        <w:t>Each tabulated CDL model corresponds to a single possible physical environment example with static long-term spatial properties</w:t>
      </w:r>
      <w:ins w:id="11" w:author="Nokia" w:date="2025-08-27T17:56:00Z" w16du:dateUtc="2025-08-27T12:26:00Z">
        <w:r w:rsidR="00B22D38">
          <w:rPr>
            <w:lang w:eastAsia="ko-KR"/>
          </w:rPr>
          <w:t xml:space="preserve">, with </w:t>
        </w:r>
      </w:ins>
      <w:ins w:id="12" w:author="Nokia" w:date="2025-08-27T17:57:00Z" w16du:dateUtc="2025-08-27T12:27:00Z">
        <w:r w:rsidR="00B22D38">
          <w:rPr>
            <w:lang w:eastAsia="ko-KR"/>
          </w:rPr>
          <w:t xml:space="preserve">the realization chosen by RAN1 to match the median of the system level environment </w:t>
        </w:r>
      </w:ins>
      <w:ins w:id="13" w:author="Nokia" w:date="2025-08-27T17:58:00Z" w16du:dateUtc="2025-08-27T12:28:00Z">
        <w:r w:rsidR="00B22D38">
          <w:rPr>
            <w:lang w:eastAsia="ko-KR"/>
          </w:rPr>
          <w:t>distribution</w:t>
        </w:r>
      </w:ins>
      <w:r>
        <w:rPr>
          <w:lang w:eastAsia="ko-KR"/>
        </w:rPr>
        <w:t>.</w:t>
      </w:r>
    </w:p>
    <w:p w14:paraId="6DD04CF8" w14:textId="2DA43D08" w:rsidR="00696F9D" w:rsidRDefault="00696F9D" w:rsidP="00530959">
      <w:pPr>
        <w:pStyle w:val="ListParagraph"/>
        <w:numPr>
          <w:ilvl w:val="0"/>
          <w:numId w:val="38"/>
        </w:numPr>
        <w:rPr>
          <w:lang w:eastAsia="ko-KR"/>
        </w:rPr>
      </w:pPr>
      <w:r>
        <w:rPr>
          <w:lang w:eastAsia="ko-KR"/>
        </w:rPr>
        <w:t xml:space="preserve">In this study item, RAN4 contributors </w:t>
      </w:r>
      <w:del w:id="14" w:author="Nokia" w:date="2025-08-27T17:58:00Z" w16du:dateUtc="2025-08-27T12:28:00Z">
        <w:r w:rsidDel="00B22D38">
          <w:rPr>
            <w:lang w:eastAsia="ko-KR"/>
          </w:rPr>
          <w:delText>had to spend</w:delText>
        </w:r>
      </w:del>
      <w:ins w:id="15" w:author="Nokia" w:date="2025-08-27T17:58:00Z" w16du:dateUtc="2025-08-27T12:28:00Z">
        <w:r w:rsidR="00B22D38">
          <w:rPr>
            <w:lang w:eastAsia="ko-KR"/>
          </w:rPr>
          <w:t>spent</w:t>
        </w:r>
      </w:ins>
      <w:r>
        <w:rPr>
          <w:lang w:eastAsia="ko-KR"/>
        </w:rPr>
        <w:t xml:space="preserve"> considerable effort to clarify and align the understanding of the many practical details of CDL models.</w:t>
      </w:r>
    </w:p>
    <w:p w14:paraId="5737871C" w14:textId="6AE6CC7E" w:rsidR="0096617C" w:rsidRDefault="00963135" w:rsidP="0096617C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Times New Roman" w:hAnsi="Arial" w:cs="Times New Roman"/>
          <w:sz w:val="24"/>
          <w:szCs w:val="20"/>
          <w:lang w:eastAsia="ko-KR"/>
        </w:rPr>
      </w:pPr>
      <w:bookmarkStart w:id="16" w:name="_Toc199236285"/>
      <w:bookmarkStart w:id="17" w:name="_Toc199236454"/>
      <w:bookmarkStart w:id="18" w:name="_Toc199236559"/>
      <w:bookmarkStart w:id="19" w:name="_Toc199238291"/>
      <w:bookmarkStart w:id="20" w:name="_Toc199240957"/>
      <w:r>
        <w:rPr>
          <w:rFonts w:ascii="Arial" w:eastAsia="Times New Roman" w:hAnsi="Arial" w:cs="Times New Roman"/>
          <w:sz w:val="24"/>
          <w:szCs w:val="20"/>
          <w:lang w:eastAsia="ko-KR"/>
        </w:rPr>
        <w:t>6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 w:rsidR="009A543D">
        <w:rPr>
          <w:rFonts w:ascii="Arial" w:eastAsia="Times New Roman" w:hAnsi="Arial" w:cs="Times New Roman"/>
          <w:sz w:val="24"/>
          <w:szCs w:val="20"/>
          <w:lang w:eastAsia="ko-KR"/>
        </w:rPr>
        <w:t>3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 w:rsidR="0096617C">
        <w:rPr>
          <w:rFonts w:ascii="Arial" w:eastAsia="Times New Roman" w:hAnsi="Arial" w:cs="Times New Roman"/>
          <w:sz w:val="24"/>
          <w:szCs w:val="20"/>
          <w:lang w:eastAsia="ko-KR"/>
        </w:rPr>
        <w:t>1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.1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ab/>
      </w:r>
      <w:bookmarkEnd w:id="16"/>
      <w:bookmarkEnd w:id="17"/>
      <w:bookmarkEnd w:id="18"/>
      <w:bookmarkEnd w:id="19"/>
      <w:bookmarkEnd w:id="20"/>
      <w:r w:rsidR="009A543D">
        <w:rPr>
          <w:rFonts w:ascii="Arial" w:eastAsia="Times New Roman" w:hAnsi="Arial" w:cs="Times New Roman"/>
          <w:sz w:val="24"/>
          <w:szCs w:val="20"/>
          <w:lang w:eastAsia="ko-KR"/>
        </w:rPr>
        <w:t>Property 1</w:t>
      </w:r>
    </w:p>
    <w:p w14:paraId="2C7846AD" w14:textId="150D6E36" w:rsidR="0096617C" w:rsidRPr="00F702C6" w:rsidRDefault="003754CF" w:rsidP="0096617C">
      <w:pPr>
        <w:rPr>
          <w:lang w:eastAsia="ko-KR"/>
        </w:rPr>
      </w:pPr>
      <w:r>
        <w:rPr>
          <w:lang w:eastAsia="ko-KR"/>
        </w:rPr>
        <w:t>tbc</w:t>
      </w:r>
      <w:r w:rsidR="0096617C" w:rsidRPr="00092001">
        <w:rPr>
          <w:lang w:eastAsia="ko-KR"/>
        </w:rPr>
        <w:t>.</w:t>
      </w:r>
    </w:p>
    <w:p w14:paraId="1D3C1405" w14:textId="63AB6F47" w:rsidR="0096617C" w:rsidRDefault="00813BD6" w:rsidP="0096617C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Times New Roman" w:hAnsi="Arial" w:cs="Times New Roman"/>
          <w:sz w:val="24"/>
          <w:szCs w:val="20"/>
          <w:lang w:eastAsia="ko-KR"/>
        </w:rPr>
      </w:pPr>
      <w:r>
        <w:rPr>
          <w:rFonts w:ascii="Arial" w:eastAsia="Times New Roman" w:hAnsi="Arial" w:cs="Times New Roman"/>
          <w:sz w:val="24"/>
          <w:szCs w:val="20"/>
          <w:lang w:eastAsia="ko-KR"/>
        </w:rPr>
        <w:t>6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3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 w:rsidR="0096617C">
        <w:rPr>
          <w:rFonts w:ascii="Arial" w:eastAsia="Times New Roman" w:hAnsi="Arial" w:cs="Times New Roman"/>
          <w:sz w:val="24"/>
          <w:szCs w:val="20"/>
          <w:lang w:eastAsia="ko-KR"/>
        </w:rPr>
        <w:t>1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2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ab/>
      </w:r>
      <w:r>
        <w:rPr>
          <w:rFonts w:ascii="Arial" w:eastAsia="Times New Roman" w:hAnsi="Arial" w:cs="Times New Roman"/>
          <w:sz w:val="24"/>
          <w:szCs w:val="20"/>
          <w:lang w:eastAsia="ko-KR"/>
        </w:rPr>
        <w:t>Property 2</w:t>
      </w:r>
    </w:p>
    <w:p w14:paraId="2C6382BC" w14:textId="53334856" w:rsidR="0096617C" w:rsidRPr="00F702C6" w:rsidRDefault="003754CF" w:rsidP="0096617C">
      <w:pPr>
        <w:rPr>
          <w:lang w:eastAsia="ko-KR"/>
        </w:rPr>
      </w:pPr>
      <w:r>
        <w:rPr>
          <w:lang w:eastAsia="ko-KR"/>
        </w:rPr>
        <w:t>tbc</w:t>
      </w:r>
      <w:r w:rsidR="0096617C" w:rsidRPr="00092001">
        <w:rPr>
          <w:lang w:eastAsia="ko-KR"/>
        </w:rPr>
        <w:t>.</w:t>
      </w:r>
    </w:p>
    <w:p w14:paraId="009B2AA3" w14:textId="3492D427" w:rsidR="0096617C" w:rsidRDefault="009A543D" w:rsidP="0096617C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Times New Roman" w:hAnsi="Arial" w:cs="Times New Roman"/>
          <w:sz w:val="28"/>
          <w:szCs w:val="20"/>
          <w:lang w:eastAsia="ko-KR"/>
        </w:rPr>
      </w:pPr>
      <w:r>
        <w:rPr>
          <w:rFonts w:ascii="Arial" w:eastAsia="Times New Roman" w:hAnsi="Arial" w:cs="Times New Roman"/>
          <w:sz w:val="28"/>
          <w:szCs w:val="20"/>
          <w:lang w:eastAsia="ko-KR"/>
        </w:rPr>
        <w:t>6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8"/>
          <w:szCs w:val="20"/>
          <w:lang w:eastAsia="ko-KR"/>
        </w:rPr>
        <w:t>3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>.</w:t>
      </w:r>
      <w:r w:rsidR="0096617C">
        <w:rPr>
          <w:rFonts w:ascii="Arial" w:eastAsia="Times New Roman" w:hAnsi="Arial" w:cs="Times New Roman"/>
          <w:sz w:val="28"/>
          <w:szCs w:val="20"/>
          <w:lang w:eastAsia="ko-KR"/>
        </w:rPr>
        <w:t>2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ab/>
      </w:r>
      <w:commentRangeStart w:id="21"/>
      <w:r>
        <w:rPr>
          <w:rFonts w:ascii="Arial" w:eastAsia="Times New Roman" w:hAnsi="Arial" w:cs="Times New Roman"/>
          <w:sz w:val="28"/>
          <w:szCs w:val="20"/>
          <w:lang w:eastAsia="ko-KR"/>
        </w:rPr>
        <w:t>TDL</w:t>
      </w:r>
      <w:commentRangeEnd w:id="21"/>
      <w:r w:rsidR="000C3CE0">
        <w:rPr>
          <w:rStyle w:val="CommentReference"/>
        </w:rPr>
        <w:commentReference w:id="21"/>
      </w:r>
    </w:p>
    <w:p w14:paraId="398FDAAA" w14:textId="1FB4D6E2" w:rsidR="00A17F6B" w:rsidRDefault="00C95F2F" w:rsidP="00A17F6B">
      <w:pPr>
        <w:rPr>
          <w:lang w:eastAsia="ko-KR"/>
        </w:rPr>
      </w:pPr>
      <w:r>
        <w:rPr>
          <w:lang w:eastAsia="ko-KR"/>
        </w:rPr>
        <w:t>tbc</w:t>
      </w:r>
    </w:p>
    <w:p w14:paraId="188433FC" w14:textId="77777777" w:rsidR="0005532D" w:rsidRDefault="00A17F6B" w:rsidP="00A17F6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>TDL channel models are very simple and extensively used in RAN4 demodulation and CSI testing.</w:t>
      </w:r>
    </w:p>
    <w:p w14:paraId="043C1E27" w14:textId="175DC1B0" w:rsidR="0005532D" w:rsidRDefault="00A17F6B" w:rsidP="00A17F6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>Multi-cluster TDL models builds on top of the well-known and well-aligned legacy TDL models</w:t>
      </w:r>
      <w:del w:id="22" w:author="Nokia" w:date="2025-08-27T18:00:00Z" w16du:dateUtc="2025-08-27T12:30:00Z">
        <w:r w:rsidDel="000C3CE0">
          <w:rPr>
            <w:lang w:eastAsia="ko-KR"/>
          </w:rPr>
          <w:delText>, and should therefore be easy to take into use by RAN4</w:delText>
        </w:r>
      </w:del>
      <w:r>
        <w:rPr>
          <w:lang w:eastAsia="ko-KR"/>
        </w:rPr>
        <w:t>.</w:t>
      </w:r>
    </w:p>
    <w:p w14:paraId="5F8CC436" w14:textId="0886D93D" w:rsidR="0005532D" w:rsidRDefault="00A17F6B" w:rsidP="00A17F6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 xml:space="preserve">Legacy TDL correlation models </w:t>
      </w:r>
      <w:ins w:id="23" w:author="Nokia" w:date="2025-08-27T18:00:00Z" w16du:dateUtc="2025-08-27T12:30:00Z">
        <w:r w:rsidR="000C3CE0">
          <w:rPr>
            <w:lang w:eastAsia="ko-KR"/>
          </w:rPr>
          <w:t xml:space="preserve">and related correlation derivation models </w:t>
        </w:r>
      </w:ins>
      <w:r>
        <w:rPr>
          <w:lang w:eastAsia="ko-KR"/>
        </w:rPr>
        <w:t>introduce strong spatial selectivity so that higher transmission ranks are either infeasible or require unreasonably high SNR or low MCS.</w:t>
      </w:r>
    </w:p>
    <w:p w14:paraId="725AA54F" w14:textId="7B4E6500" w:rsidR="0005532D" w:rsidRDefault="00A17F6B" w:rsidP="00A17F6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 xml:space="preserve">The multi-cluster TDL model </w:t>
      </w:r>
      <w:del w:id="24" w:author="Nokia" w:date="2025-08-27T18:02:00Z" w16du:dateUtc="2025-08-27T12:32:00Z">
        <w:r w:rsidDel="000C3CE0">
          <w:rPr>
            <w:lang w:eastAsia="ko-KR"/>
          </w:rPr>
          <w:delText xml:space="preserve">breaks </w:delText>
        </w:r>
      </w:del>
      <w:ins w:id="25" w:author="Nokia" w:date="2025-08-27T18:02:00Z" w16du:dateUtc="2025-08-27T12:32:00Z">
        <w:r w:rsidR="000C3CE0">
          <w:rPr>
            <w:lang w:eastAsia="ko-KR"/>
          </w:rPr>
          <w:t xml:space="preserve">reduces </w:t>
        </w:r>
      </w:ins>
      <w:r>
        <w:rPr>
          <w:lang w:eastAsia="ko-KR"/>
        </w:rPr>
        <w:t>the spatial limitations of the underlying spatially correlated legacy TDL model so that higher ranks can be supported.</w:t>
      </w:r>
    </w:p>
    <w:p w14:paraId="4C8A89C2" w14:textId="77777777" w:rsidR="0005532D" w:rsidRDefault="00A17F6B" w:rsidP="00A17F6B">
      <w:pPr>
        <w:pStyle w:val="ListParagraph"/>
        <w:numPr>
          <w:ilvl w:val="0"/>
          <w:numId w:val="39"/>
        </w:numPr>
        <w:rPr>
          <w:lang w:eastAsia="ko-KR"/>
        </w:rPr>
      </w:pPr>
      <w:commentRangeStart w:id="26"/>
      <w:r>
        <w:rPr>
          <w:lang w:eastAsia="ko-KR"/>
        </w:rPr>
        <w:lastRenderedPageBreak/>
        <w:t>The multi-cluster TDL model does not alter the Doppler spread or the frequency selectivity of the underlying legacy TDL model.</w:t>
      </w:r>
      <w:commentRangeEnd w:id="26"/>
      <w:r w:rsidR="004D0027">
        <w:rPr>
          <w:rStyle w:val="CommentReference"/>
        </w:rPr>
        <w:commentReference w:id="26"/>
      </w:r>
    </w:p>
    <w:p w14:paraId="0100833A" w14:textId="7C10D515" w:rsidR="00A17F6B" w:rsidRDefault="00A17F6B" w:rsidP="00530959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 xml:space="preserve">The multi-cluster TDL model can be configured </w:t>
      </w:r>
      <w:del w:id="27" w:author="Nokia" w:date="2025-08-27T18:06:00Z" w16du:dateUtc="2025-08-27T12:36:00Z">
        <w:r w:rsidDel="003D76D3">
          <w:rPr>
            <w:lang w:eastAsia="ko-KR"/>
          </w:rPr>
          <w:delText>by a handful of</w:delText>
        </w:r>
      </w:del>
      <w:ins w:id="28" w:author="Nokia" w:date="2025-08-27T18:06:00Z" w16du:dateUtc="2025-08-27T12:36:00Z">
        <w:r w:rsidR="003D76D3">
          <w:rPr>
            <w:lang w:eastAsia="ko-KR"/>
          </w:rPr>
          <w:t>using a limited number of</w:t>
        </w:r>
      </w:ins>
      <w:r>
        <w:rPr>
          <w:lang w:eastAsia="ko-KR"/>
        </w:rPr>
        <w:t xml:space="preserve"> beam-steering parameters to match </w:t>
      </w:r>
      <w:del w:id="29" w:author="Nokia" w:date="2025-08-27T18:06:00Z" w16du:dateUtc="2025-08-27T12:36:00Z">
        <w:r w:rsidDel="003D76D3">
          <w:rPr>
            <w:lang w:eastAsia="ko-KR"/>
          </w:rPr>
          <w:delText xml:space="preserve">various </w:delText>
        </w:r>
      </w:del>
      <w:r>
        <w:rPr>
          <w:lang w:eastAsia="ko-KR"/>
        </w:rPr>
        <w:t xml:space="preserve">desired test </w:t>
      </w:r>
      <w:del w:id="30" w:author="Nokia" w:date="2025-08-27T18:06:00Z" w16du:dateUtc="2025-08-27T12:36:00Z">
        <w:r w:rsidDel="003D76D3">
          <w:rPr>
            <w:lang w:eastAsia="ko-KR"/>
          </w:rPr>
          <w:delText>cases and features</w:delText>
        </w:r>
      </w:del>
      <w:ins w:id="31" w:author="Nokia" w:date="2025-08-27T18:06:00Z" w16du:dateUtc="2025-08-27T12:36:00Z">
        <w:r w:rsidR="003D76D3">
          <w:rPr>
            <w:lang w:eastAsia="ko-KR"/>
          </w:rPr>
          <w:t>behaviour</w:t>
        </w:r>
      </w:ins>
      <w:r>
        <w:rPr>
          <w:lang w:eastAsia="ko-KR"/>
        </w:rPr>
        <w:t>.</w:t>
      </w:r>
      <w:ins w:id="32" w:author="Ericsson_Nicholas Pu" w:date="2025-08-28T11:59:00Z" w16du:dateUtc="2025-08-28T06:29:00Z">
        <w:r w:rsidR="00574FE5">
          <w:rPr>
            <w:lang w:eastAsia="ko-KR"/>
          </w:rPr>
          <w:t xml:space="preserve"> The steered beam</w:t>
        </w:r>
      </w:ins>
      <w:ins w:id="33" w:author="Ericsson_Nicholas Pu" w:date="2025-08-28T12:00:00Z" w16du:dateUtc="2025-08-28T06:30:00Z">
        <w:r w:rsidR="00574FE5">
          <w:rPr>
            <w:lang w:eastAsia="ko-KR"/>
          </w:rPr>
          <w:t xml:space="preserve"> directions and the </w:t>
        </w:r>
        <w:r w:rsidR="00813EBD">
          <w:rPr>
            <w:lang w:eastAsia="ko-KR"/>
          </w:rPr>
          <w:t xml:space="preserve">relative </w:t>
        </w:r>
      </w:ins>
      <w:ins w:id="34" w:author="Ericsson_Nicholas Pu" w:date="2025-08-28T12:03:00Z" w16du:dateUtc="2025-08-28T06:33:00Z">
        <w:r w:rsidR="002840D6">
          <w:rPr>
            <w:lang w:eastAsia="ko-KR"/>
          </w:rPr>
          <w:t xml:space="preserve">beam </w:t>
        </w:r>
      </w:ins>
      <w:ins w:id="35" w:author="Ericsson_Nicholas Pu" w:date="2025-08-28T12:00:00Z" w16du:dateUtc="2025-08-28T06:30:00Z">
        <w:r w:rsidR="00574FE5">
          <w:rPr>
            <w:lang w:eastAsia="ko-KR"/>
          </w:rPr>
          <w:t>power</w:t>
        </w:r>
        <w:r w:rsidR="00813EBD">
          <w:rPr>
            <w:lang w:eastAsia="ko-KR"/>
          </w:rPr>
          <w:t xml:space="preserve"> offset</w:t>
        </w:r>
      </w:ins>
      <w:ins w:id="36" w:author="Ericsson_Nicholas Pu" w:date="2025-08-28T12:03:00Z" w16du:dateUtc="2025-08-28T06:33:00Z">
        <w:r w:rsidR="002840D6">
          <w:rPr>
            <w:lang w:eastAsia="ko-KR"/>
          </w:rPr>
          <w:t>s</w:t>
        </w:r>
      </w:ins>
      <w:ins w:id="37" w:author="Ericsson_Nicholas Pu" w:date="2025-08-28T12:00:00Z" w16du:dateUtc="2025-08-28T06:30:00Z">
        <w:r w:rsidR="00813EBD">
          <w:rPr>
            <w:lang w:eastAsia="ko-KR"/>
          </w:rPr>
          <w:t xml:space="preserve"> </w:t>
        </w:r>
      </w:ins>
      <w:ins w:id="38" w:author="Ericsson_Nicholas Pu" w:date="2025-08-28T12:01:00Z" w16du:dateUtc="2025-08-28T06:31:00Z">
        <w:r w:rsidR="00813EBD">
          <w:rPr>
            <w:lang w:eastAsia="ko-KR"/>
          </w:rPr>
          <w:t>are</w:t>
        </w:r>
      </w:ins>
      <w:ins w:id="39" w:author="Ericsson_Nicholas Pu" w:date="2025-08-28T12:00:00Z" w16du:dateUtc="2025-08-28T06:30:00Z">
        <w:r w:rsidR="00813EBD">
          <w:rPr>
            <w:lang w:eastAsia="ko-KR"/>
          </w:rPr>
          <w:t xml:space="preserve"> art</w:t>
        </w:r>
      </w:ins>
      <w:ins w:id="40" w:author="Ericsson_Nicholas Pu" w:date="2025-08-28T12:01:00Z" w16du:dateUtc="2025-08-28T06:31:00Z">
        <w:r w:rsidR="00813EBD">
          <w:rPr>
            <w:lang w:eastAsia="ko-KR"/>
          </w:rPr>
          <w:t xml:space="preserve">ificially configured. </w:t>
        </w:r>
      </w:ins>
      <w:ins w:id="41" w:author="Ericsson_Nicholas Pu" w:date="2025-08-28T12:00:00Z" w16du:dateUtc="2025-08-28T06:30:00Z">
        <w:r w:rsidR="00574FE5">
          <w:rPr>
            <w:lang w:eastAsia="ko-KR"/>
          </w:rPr>
          <w:t xml:space="preserve"> </w:t>
        </w:r>
      </w:ins>
    </w:p>
    <w:p w14:paraId="5BBF5580" w14:textId="7BC03D82" w:rsidR="0096617C" w:rsidRDefault="00176046" w:rsidP="0096617C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Times New Roman" w:hAnsi="Arial" w:cs="Times New Roman"/>
          <w:sz w:val="24"/>
          <w:szCs w:val="20"/>
          <w:lang w:eastAsia="ko-KR"/>
        </w:rPr>
      </w:pPr>
      <w:r>
        <w:rPr>
          <w:rFonts w:ascii="Arial" w:eastAsia="Times New Roman" w:hAnsi="Arial" w:cs="Times New Roman"/>
          <w:sz w:val="24"/>
          <w:szCs w:val="20"/>
          <w:lang w:eastAsia="ko-KR"/>
        </w:rPr>
        <w:t>6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3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2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.1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ab/>
      </w:r>
      <w:r>
        <w:rPr>
          <w:rFonts w:ascii="Arial" w:eastAsia="Times New Roman" w:hAnsi="Arial" w:cs="Times New Roman"/>
          <w:sz w:val="24"/>
          <w:szCs w:val="20"/>
          <w:lang w:eastAsia="ko-KR"/>
        </w:rPr>
        <w:t>Property 1</w:t>
      </w:r>
    </w:p>
    <w:p w14:paraId="719BF58D" w14:textId="2242D0FF" w:rsidR="0096617C" w:rsidRPr="00F702C6" w:rsidRDefault="00A15D96" w:rsidP="0096617C">
      <w:pPr>
        <w:rPr>
          <w:lang w:eastAsia="ko-KR"/>
        </w:rPr>
      </w:pPr>
      <w:r>
        <w:rPr>
          <w:lang w:eastAsia="ko-KR"/>
        </w:rPr>
        <w:t>tbc</w:t>
      </w:r>
      <w:r w:rsidR="0096617C" w:rsidRPr="00C51AE4">
        <w:rPr>
          <w:lang w:eastAsia="ko-KR"/>
        </w:rPr>
        <w:t>.</w:t>
      </w:r>
    </w:p>
    <w:p w14:paraId="07281996" w14:textId="23598781" w:rsidR="0096617C" w:rsidRDefault="00176046" w:rsidP="0096617C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Times New Roman" w:hAnsi="Arial" w:cs="Times New Roman"/>
          <w:sz w:val="24"/>
          <w:szCs w:val="20"/>
          <w:lang w:eastAsia="ko-KR"/>
        </w:rPr>
      </w:pPr>
      <w:r>
        <w:rPr>
          <w:rFonts w:ascii="Arial" w:eastAsia="Times New Roman" w:hAnsi="Arial" w:cs="Times New Roman"/>
          <w:sz w:val="24"/>
          <w:szCs w:val="20"/>
          <w:lang w:eastAsia="ko-KR"/>
        </w:rPr>
        <w:t>6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3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2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2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ab/>
      </w:r>
      <w:r>
        <w:rPr>
          <w:rFonts w:ascii="Arial" w:eastAsia="Times New Roman" w:hAnsi="Arial" w:cs="Times New Roman"/>
          <w:sz w:val="24"/>
          <w:szCs w:val="20"/>
          <w:lang w:eastAsia="ko-KR"/>
        </w:rPr>
        <w:t>Property 2</w:t>
      </w:r>
    </w:p>
    <w:p w14:paraId="462DA592" w14:textId="55C0E68E" w:rsidR="0096617C" w:rsidRDefault="00A15D96" w:rsidP="00CA2ED4">
      <w:r>
        <w:rPr>
          <w:lang w:eastAsia="ko-KR"/>
        </w:rPr>
        <w:t>tbc</w:t>
      </w:r>
      <w:r w:rsidR="0096617C" w:rsidRPr="00C51AE4">
        <w:rPr>
          <w:lang w:eastAsia="ko-KR"/>
        </w:rPr>
        <w:t>.</w:t>
      </w:r>
    </w:p>
    <w:p w14:paraId="3DF173A0" w14:textId="77777777" w:rsidR="003E5A91" w:rsidRPr="003E5A91" w:rsidRDefault="003E5A91" w:rsidP="003E5A91">
      <w:pPr>
        <w:spacing w:after="180" w:line="240" w:lineRule="auto"/>
        <w:jc w:val="center"/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</w:pPr>
      <w:r w:rsidRPr="003E5A91"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  <w:t>&lt;End of Change 1&gt;</w:t>
      </w:r>
    </w:p>
    <w:p w14:paraId="166E2E4B" w14:textId="77777777" w:rsidR="003E5A91" w:rsidRPr="003E5A91" w:rsidRDefault="003E5A91" w:rsidP="003E5A91">
      <w:pPr>
        <w:rPr>
          <w:lang w:val="en-US"/>
        </w:rPr>
      </w:pPr>
    </w:p>
    <w:p w14:paraId="5247FEE1" w14:textId="77777777" w:rsidR="003E5A91" w:rsidRDefault="003E5A91" w:rsidP="003E5A91"/>
    <w:p w14:paraId="2B9051AA" w14:textId="77777777" w:rsidR="003E5A91" w:rsidRPr="003E5A91" w:rsidRDefault="003E5A91" w:rsidP="003E5A91"/>
    <w:p w14:paraId="28D3FEBC" w14:textId="14D5F098" w:rsidR="007578FD" w:rsidRPr="00CF11C0" w:rsidRDefault="007578FD" w:rsidP="007578FD">
      <w:bookmarkStart w:id="42" w:name="_Toc116995849"/>
    </w:p>
    <w:p w14:paraId="1DC04EAA" w14:textId="77777777" w:rsidR="007578FD" w:rsidRPr="0077545B" w:rsidRDefault="007578FD" w:rsidP="007578FD">
      <w:pPr>
        <w:pStyle w:val="RAN4H1"/>
        <w:numPr>
          <w:ilvl w:val="0"/>
          <w:numId w:val="0"/>
        </w:numPr>
        <w:ind w:left="360" w:hanging="360"/>
      </w:pPr>
      <w:r w:rsidRPr="00CF11C0">
        <w:t>References</w:t>
      </w:r>
      <w:bookmarkEnd w:id="42"/>
    </w:p>
    <w:p w14:paraId="10B191F7" w14:textId="414AD2EC" w:rsidR="006420D1" w:rsidRPr="0077545B" w:rsidRDefault="00A15D96" w:rsidP="006420D1">
      <w:pPr>
        <w:pStyle w:val="ListParagraph"/>
        <w:numPr>
          <w:ilvl w:val="0"/>
          <w:numId w:val="21"/>
        </w:numPr>
        <w:ind w:right="-22"/>
      </w:pPr>
      <w:bookmarkStart w:id="43" w:name="_Ref114500673"/>
      <w:bookmarkStart w:id="44" w:name="_Ref193871024"/>
      <w:bookmarkEnd w:id="43"/>
      <w:r>
        <w:t>tbc</w:t>
      </w:r>
      <w:r w:rsidR="006420D1">
        <w:t>.</w:t>
      </w:r>
      <w:bookmarkEnd w:id="44"/>
    </w:p>
    <w:p w14:paraId="438E3769" w14:textId="77777777" w:rsidR="007578FD" w:rsidRPr="0077545B" w:rsidRDefault="007578FD" w:rsidP="007578FD">
      <w:pPr>
        <w:ind w:right="-22"/>
      </w:pPr>
    </w:p>
    <w:p w14:paraId="55A17EAE" w14:textId="77777777" w:rsidR="00E43BF9" w:rsidRPr="007578FD" w:rsidRDefault="00E43BF9" w:rsidP="007578FD"/>
    <w:sectPr w:rsidR="00E43BF9" w:rsidRPr="007578FD" w:rsidSect="008179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1" w:author="Nokia" w:date="2025-08-27T18:02:00Z" w:initials="MA">
    <w:p w14:paraId="3D9F636D" w14:textId="77777777" w:rsidR="000C3CE0" w:rsidRDefault="000C3CE0" w:rsidP="000C3CE0">
      <w:pPr>
        <w:pStyle w:val="CommentText"/>
      </w:pPr>
      <w:r>
        <w:rPr>
          <w:rStyle w:val="CommentReference"/>
        </w:rPr>
        <w:annotationRef/>
      </w:r>
      <w:r>
        <w:t>Split into legacy and exTDL?</w:t>
      </w:r>
    </w:p>
  </w:comment>
  <w:comment w:id="26" w:author="Nokia" w:date="2025-08-27T18:06:00Z" w:initials="MA">
    <w:p w14:paraId="18BDCC83" w14:textId="77777777" w:rsidR="004D0027" w:rsidRDefault="004D0027" w:rsidP="004D0027">
      <w:pPr>
        <w:pStyle w:val="CommentText"/>
      </w:pPr>
      <w:r>
        <w:rPr>
          <w:rStyle w:val="CommentReference"/>
        </w:rPr>
        <w:annotationRef/>
      </w:r>
      <w:r>
        <w:t>Same for AS and “frequency generalization”?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D9F636D" w15:done="0"/>
  <w15:commentEx w15:paraId="18BDCC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0EF5E3" w16cex:dateUtc="2025-08-27T12:32:00Z"/>
  <w16cex:commentExtensible w16cex:durableId="6E1970D3" w16cex:dateUtc="2025-08-27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D9F636D" w16cid:durableId="240EF5E3"/>
  <w16cid:commentId w16cid:paraId="18BDCC83" w16cid:durableId="6E1970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9254" w14:textId="77777777" w:rsidR="00500575" w:rsidRDefault="00500575" w:rsidP="00001C9B">
      <w:pPr>
        <w:spacing w:after="0" w:line="240" w:lineRule="auto"/>
      </w:pPr>
      <w:r>
        <w:separator/>
      </w:r>
    </w:p>
  </w:endnote>
  <w:endnote w:type="continuationSeparator" w:id="0">
    <w:p w14:paraId="30FC70CE" w14:textId="77777777" w:rsidR="00500575" w:rsidRDefault="00500575" w:rsidP="00001C9B">
      <w:pPr>
        <w:spacing w:after="0" w:line="240" w:lineRule="auto"/>
      </w:pPr>
      <w:r>
        <w:continuationSeparator/>
      </w:r>
    </w:p>
  </w:endnote>
  <w:endnote w:type="continuationNotice" w:id="1">
    <w:p w14:paraId="57995BEE" w14:textId="77777777" w:rsidR="00500575" w:rsidRDefault="00500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3068" w14:textId="29D20864" w:rsidR="00797E31" w:rsidRDefault="00797E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98BAB8" wp14:editId="1A416A2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07390" cy="341630"/>
              <wp:effectExtent l="0" t="0" r="0" b="0"/>
              <wp:wrapNone/>
              <wp:docPr id="1065045650" name="Text Box 5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52130" w14:textId="0C8709C7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8BA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General" style="position:absolute;margin-left:4.5pt;margin-top:0;width:55.7pt;height:26.9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" filled="f" stroked="f">
              <v:textbox style="mso-fit-shape-to-text:t" inset="0,0,20pt,15pt">
                <w:txbxContent>
                  <w:p w14:paraId="34752130" w14:textId="0C8709C7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99392" w14:textId="2235E4FB" w:rsidR="00797E31" w:rsidRDefault="00797E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89E2C02" wp14:editId="5FB8D46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07390" cy="341630"/>
              <wp:effectExtent l="0" t="0" r="0" b="0"/>
              <wp:wrapNone/>
              <wp:docPr id="487536771" name="Text Box 6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9AEC5" w14:textId="1562ADD6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E2C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General" style="position:absolute;margin-left:4.5pt;margin-top:0;width:55.7pt;height:26.9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" filled="f" stroked="f">
              <v:textbox style="mso-fit-shape-to-text:t" inset="0,0,20pt,15pt">
                <w:txbxContent>
                  <w:p w14:paraId="7469AEC5" w14:textId="1562ADD6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4487" w14:textId="1CCE57EE" w:rsidR="00797E31" w:rsidRDefault="00797E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3100C0B" wp14:editId="6A784CB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07390" cy="341630"/>
              <wp:effectExtent l="0" t="0" r="0" b="0"/>
              <wp:wrapNone/>
              <wp:docPr id="1054813790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C7BFF" w14:textId="6DBDA1CD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00C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General" style="position:absolute;margin-left:4.5pt;margin-top:0;width:55.7pt;height:26.9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" filled="f" stroked="f">
              <v:textbox style="mso-fit-shape-to-text:t" inset="0,0,20pt,15pt">
                <w:txbxContent>
                  <w:p w14:paraId="06CC7BFF" w14:textId="6DBDA1CD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76EF5" w14:textId="77777777" w:rsidR="00500575" w:rsidRDefault="00500575" w:rsidP="00001C9B">
      <w:pPr>
        <w:spacing w:after="0" w:line="240" w:lineRule="auto"/>
      </w:pPr>
      <w:r>
        <w:separator/>
      </w:r>
    </w:p>
  </w:footnote>
  <w:footnote w:type="continuationSeparator" w:id="0">
    <w:p w14:paraId="6B73C947" w14:textId="77777777" w:rsidR="00500575" w:rsidRDefault="00500575" w:rsidP="00001C9B">
      <w:pPr>
        <w:spacing w:after="0" w:line="240" w:lineRule="auto"/>
      </w:pPr>
      <w:r>
        <w:continuationSeparator/>
      </w:r>
    </w:p>
  </w:footnote>
  <w:footnote w:type="continuationNotice" w:id="1">
    <w:p w14:paraId="41D69803" w14:textId="77777777" w:rsidR="00500575" w:rsidRDefault="005005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26DC" w14:textId="4B0A2269" w:rsidR="00797E31" w:rsidRDefault="00797E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D6E7D1" wp14:editId="7E79045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7390" cy="341630"/>
              <wp:effectExtent l="0" t="0" r="0" b="1270"/>
              <wp:wrapNone/>
              <wp:docPr id="795883895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2A56B" w14:textId="5360EC36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6E7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4.5pt;margin-top:0;width:55.7pt;height:26.9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" filled="f" stroked="f">
              <v:textbox style="mso-fit-shape-to-text:t" inset="0,15pt,20pt,0">
                <w:txbxContent>
                  <w:p w14:paraId="5112A56B" w14:textId="5360EC36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49470" w14:textId="0C6C2EF2" w:rsidR="00797E31" w:rsidRDefault="00797E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51AB38" wp14:editId="7FEBF6E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7390" cy="341630"/>
              <wp:effectExtent l="0" t="0" r="0" b="1270"/>
              <wp:wrapNone/>
              <wp:docPr id="1484250430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2A8AC" w14:textId="7B0DB3A2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1AB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4.5pt;margin-top:0;width:55.7pt;height:26.9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" filled="f" stroked="f">
              <v:textbox style="mso-fit-shape-to-text:t" inset="0,15pt,20pt,0">
                <w:txbxContent>
                  <w:p w14:paraId="4202A8AC" w14:textId="7B0DB3A2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79BE" w14:textId="4F88F7D4" w:rsidR="00797E31" w:rsidRDefault="00797E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9865D8" wp14:editId="5CFB64F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7390" cy="341630"/>
              <wp:effectExtent l="0" t="0" r="0" b="1270"/>
              <wp:wrapNone/>
              <wp:docPr id="44444011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D3565" w14:textId="5246427A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865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General" style="position:absolute;margin-left:4.5pt;margin-top:0;width:55.7pt;height:26.9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" filled="f" stroked="f">
              <v:textbox style="mso-fit-shape-to-text:t" inset="0,15pt,20pt,0">
                <w:txbxContent>
                  <w:p w14:paraId="668D3565" w14:textId="5246427A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55B"/>
    <w:multiLevelType w:val="hybridMultilevel"/>
    <w:tmpl w:val="59B4D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B0768"/>
    <w:multiLevelType w:val="hybridMultilevel"/>
    <w:tmpl w:val="B2DA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54"/>
    <w:multiLevelType w:val="hybridMultilevel"/>
    <w:tmpl w:val="147E6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9357AC"/>
    <w:multiLevelType w:val="hybridMultilevel"/>
    <w:tmpl w:val="5C6E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36EE1"/>
    <w:multiLevelType w:val="hybridMultilevel"/>
    <w:tmpl w:val="09FC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3017A"/>
    <w:multiLevelType w:val="multilevel"/>
    <w:tmpl w:val="BFB6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91B37"/>
    <w:multiLevelType w:val="multilevel"/>
    <w:tmpl w:val="927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C7892"/>
    <w:multiLevelType w:val="multilevel"/>
    <w:tmpl w:val="A732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B73482"/>
    <w:multiLevelType w:val="hybridMultilevel"/>
    <w:tmpl w:val="E64EEF58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97B23"/>
    <w:multiLevelType w:val="hybridMultilevel"/>
    <w:tmpl w:val="A96E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615C10"/>
    <w:multiLevelType w:val="hybridMultilevel"/>
    <w:tmpl w:val="184C5D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1B3413"/>
    <w:multiLevelType w:val="multilevel"/>
    <w:tmpl w:val="F8D2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67C56"/>
    <w:multiLevelType w:val="hybridMultilevel"/>
    <w:tmpl w:val="73E2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5348">
    <w:abstractNumId w:val="2"/>
  </w:num>
  <w:num w:numId="2" w16cid:durableId="1469392472">
    <w:abstractNumId w:val="9"/>
  </w:num>
  <w:num w:numId="3" w16cid:durableId="1792749823">
    <w:abstractNumId w:val="16"/>
  </w:num>
  <w:num w:numId="4" w16cid:durableId="517735681">
    <w:abstractNumId w:val="8"/>
  </w:num>
  <w:num w:numId="5" w16cid:durableId="1142041724">
    <w:abstractNumId w:val="22"/>
  </w:num>
  <w:num w:numId="6" w16cid:durableId="80681869">
    <w:abstractNumId w:val="14"/>
  </w:num>
  <w:num w:numId="7" w16cid:durableId="1566528953">
    <w:abstractNumId w:val="15"/>
  </w:num>
  <w:num w:numId="8" w16cid:durableId="809788981">
    <w:abstractNumId w:val="15"/>
    <w:lvlOverride w:ilvl="0">
      <w:startOverride w:val="1"/>
    </w:lvlOverride>
  </w:num>
  <w:num w:numId="9" w16cid:durableId="1398822153">
    <w:abstractNumId w:val="15"/>
    <w:lvlOverride w:ilvl="0">
      <w:startOverride w:val="1"/>
    </w:lvlOverride>
  </w:num>
  <w:num w:numId="10" w16cid:durableId="1825466284">
    <w:abstractNumId w:val="15"/>
    <w:lvlOverride w:ilvl="0">
      <w:startOverride w:val="1"/>
    </w:lvlOverride>
  </w:num>
  <w:num w:numId="11" w16cid:durableId="1446922321">
    <w:abstractNumId w:val="14"/>
    <w:lvlOverride w:ilvl="0">
      <w:startOverride w:val="1"/>
    </w:lvlOverride>
  </w:num>
  <w:num w:numId="12" w16cid:durableId="122584543">
    <w:abstractNumId w:val="15"/>
    <w:lvlOverride w:ilvl="0">
      <w:startOverride w:val="1"/>
    </w:lvlOverride>
  </w:num>
  <w:num w:numId="13" w16cid:durableId="818807267">
    <w:abstractNumId w:val="14"/>
    <w:lvlOverride w:ilvl="0">
      <w:startOverride w:val="1"/>
    </w:lvlOverride>
  </w:num>
  <w:num w:numId="14" w16cid:durableId="883829348">
    <w:abstractNumId w:val="15"/>
    <w:lvlOverride w:ilvl="0">
      <w:startOverride w:val="1"/>
    </w:lvlOverride>
  </w:num>
  <w:num w:numId="15" w16cid:durableId="438372887">
    <w:abstractNumId w:val="25"/>
  </w:num>
  <w:num w:numId="16" w16cid:durableId="516113510">
    <w:abstractNumId w:val="6"/>
  </w:num>
  <w:num w:numId="17" w16cid:durableId="1456096507">
    <w:abstractNumId w:val="21"/>
  </w:num>
  <w:num w:numId="18" w16cid:durableId="1397970374">
    <w:abstractNumId w:val="21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963027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6063540">
    <w:abstractNumId w:val="13"/>
  </w:num>
  <w:num w:numId="21" w16cid:durableId="1659071369">
    <w:abstractNumId w:val="19"/>
  </w:num>
  <w:num w:numId="22" w16cid:durableId="1938362445">
    <w:abstractNumId w:val="14"/>
    <w:lvlOverride w:ilvl="0">
      <w:startOverride w:val="1"/>
    </w:lvlOverride>
  </w:num>
  <w:num w:numId="23" w16cid:durableId="913515990">
    <w:abstractNumId w:val="15"/>
    <w:lvlOverride w:ilvl="0">
      <w:startOverride w:val="1"/>
    </w:lvlOverride>
  </w:num>
  <w:num w:numId="24" w16cid:durableId="978418003">
    <w:abstractNumId w:val="4"/>
  </w:num>
  <w:num w:numId="25" w16cid:durableId="143009612">
    <w:abstractNumId w:val="1"/>
  </w:num>
  <w:num w:numId="26" w16cid:durableId="212620654">
    <w:abstractNumId w:val="1"/>
    <w:lvlOverride w:ilvl="0">
      <w:startOverride w:val="1"/>
    </w:lvlOverride>
  </w:num>
  <w:num w:numId="27" w16cid:durableId="332607907">
    <w:abstractNumId w:val="17"/>
  </w:num>
  <w:num w:numId="28" w16cid:durableId="2015915164">
    <w:abstractNumId w:val="24"/>
    <w:lvlOverride w:ilvl="0">
      <w:startOverride w:val="1"/>
    </w:lvlOverride>
  </w:num>
  <w:num w:numId="29" w16cid:durableId="218975068">
    <w:abstractNumId w:val="12"/>
    <w:lvlOverride w:ilvl="0">
      <w:startOverride w:val="2"/>
    </w:lvlOverride>
  </w:num>
  <w:num w:numId="30" w16cid:durableId="1326207827">
    <w:abstractNumId w:val="11"/>
    <w:lvlOverride w:ilvl="0">
      <w:startOverride w:val="3"/>
    </w:lvlOverride>
  </w:num>
  <w:num w:numId="31" w16cid:durableId="1208253198">
    <w:abstractNumId w:val="3"/>
  </w:num>
  <w:num w:numId="32" w16cid:durableId="1245603958">
    <w:abstractNumId w:val="10"/>
  </w:num>
  <w:num w:numId="33" w16cid:durableId="999039116">
    <w:abstractNumId w:val="20"/>
  </w:num>
  <w:num w:numId="34" w16cid:durableId="974673944">
    <w:abstractNumId w:val="23"/>
  </w:num>
  <w:num w:numId="35" w16cid:durableId="541555307">
    <w:abstractNumId w:val="7"/>
  </w:num>
  <w:num w:numId="36" w16cid:durableId="574896988">
    <w:abstractNumId w:val="18"/>
  </w:num>
  <w:num w:numId="37" w16cid:durableId="1782457723">
    <w:abstractNumId w:val="5"/>
  </w:num>
  <w:num w:numId="38" w16cid:durableId="1300382390">
    <w:abstractNumId w:val="0"/>
  </w:num>
  <w:num w:numId="39" w16cid:durableId="82833111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Ericsson_Nicholas Pu">
    <w15:presenceInfo w15:providerId="None" w15:userId="Ericsson_Nicholas P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CE2034"/>
    <w:rsid w:val="00001C9B"/>
    <w:rsid w:val="000040DC"/>
    <w:rsid w:val="000072AD"/>
    <w:rsid w:val="00007382"/>
    <w:rsid w:val="00011784"/>
    <w:rsid w:val="00012793"/>
    <w:rsid w:val="00013869"/>
    <w:rsid w:val="000151EF"/>
    <w:rsid w:val="000239F5"/>
    <w:rsid w:val="00024C1E"/>
    <w:rsid w:val="000258B6"/>
    <w:rsid w:val="000370DD"/>
    <w:rsid w:val="000445B2"/>
    <w:rsid w:val="00045177"/>
    <w:rsid w:val="000454D3"/>
    <w:rsid w:val="0004621C"/>
    <w:rsid w:val="000512B0"/>
    <w:rsid w:val="0005532D"/>
    <w:rsid w:val="00071A6A"/>
    <w:rsid w:val="00072CCA"/>
    <w:rsid w:val="0008612A"/>
    <w:rsid w:val="00090E18"/>
    <w:rsid w:val="00092001"/>
    <w:rsid w:val="000924B5"/>
    <w:rsid w:val="00096942"/>
    <w:rsid w:val="000A10BC"/>
    <w:rsid w:val="000A7F53"/>
    <w:rsid w:val="000B0056"/>
    <w:rsid w:val="000B71E8"/>
    <w:rsid w:val="000C1273"/>
    <w:rsid w:val="000C26A6"/>
    <w:rsid w:val="000C3C7B"/>
    <w:rsid w:val="000C3CE0"/>
    <w:rsid w:val="000C403F"/>
    <w:rsid w:val="000C4FE4"/>
    <w:rsid w:val="000D0F93"/>
    <w:rsid w:val="000E05E1"/>
    <w:rsid w:val="000E3206"/>
    <w:rsid w:val="000E3533"/>
    <w:rsid w:val="000F0C9B"/>
    <w:rsid w:val="000F0FBF"/>
    <w:rsid w:val="000F3625"/>
    <w:rsid w:val="001011D7"/>
    <w:rsid w:val="00106416"/>
    <w:rsid w:val="00110481"/>
    <w:rsid w:val="001127C9"/>
    <w:rsid w:val="00114498"/>
    <w:rsid w:val="00115B88"/>
    <w:rsid w:val="00126024"/>
    <w:rsid w:val="00130090"/>
    <w:rsid w:val="00132F6A"/>
    <w:rsid w:val="00133913"/>
    <w:rsid w:val="00140221"/>
    <w:rsid w:val="00143341"/>
    <w:rsid w:val="00151DAD"/>
    <w:rsid w:val="00152266"/>
    <w:rsid w:val="001565A2"/>
    <w:rsid w:val="001642FC"/>
    <w:rsid w:val="0016496B"/>
    <w:rsid w:val="00166F7C"/>
    <w:rsid w:val="001743E2"/>
    <w:rsid w:val="001745F8"/>
    <w:rsid w:val="00174775"/>
    <w:rsid w:val="00174EF9"/>
    <w:rsid w:val="00175799"/>
    <w:rsid w:val="0017584F"/>
    <w:rsid w:val="00176046"/>
    <w:rsid w:val="00177EF2"/>
    <w:rsid w:val="0018204C"/>
    <w:rsid w:val="001838CF"/>
    <w:rsid w:val="001868EE"/>
    <w:rsid w:val="00194281"/>
    <w:rsid w:val="001A3BA4"/>
    <w:rsid w:val="001A6D1F"/>
    <w:rsid w:val="001B1EA8"/>
    <w:rsid w:val="001B4ED0"/>
    <w:rsid w:val="001C16D1"/>
    <w:rsid w:val="001D57CD"/>
    <w:rsid w:val="001E30F6"/>
    <w:rsid w:val="001E7E6E"/>
    <w:rsid w:val="001F6BE7"/>
    <w:rsid w:val="001F7A9F"/>
    <w:rsid w:val="002014CD"/>
    <w:rsid w:val="0021225A"/>
    <w:rsid w:val="00212C65"/>
    <w:rsid w:val="00213FB6"/>
    <w:rsid w:val="00217EE5"/>
    <w:rsid w:val="00234149"/>
    <w:rsid w:val="00235F5C"/>
    <w:rsid w:val="00236154"/>
    <w:rsid w:val="0024118C"/>
    <w:rsid w:val="00241A49"/>
    <w:rsid w:val="00244AFA"/>
    <w:rsid w:val="00251D02"/>
    <w:rsid w:val="00254C0A"/>
    <w:rsid w:val="00257FA3"/>
    <w:rsid w:val="00263FDA"/>
    <w:rsid w:val="00265731"/>
    <w:rsid w:val="002742AF"/>
    <w:rsid w:val="002778B4"/>
    <w:rsid w:val="00277B56"/>
    <w:rsid w:val="00282A74"/>
    <w:rsid w:val="0028381E"/>
    <w:rsid w:val="00283A00"/>
    <w:rsid w:val="00283DED"/>
    <w:rsid w:val="002840D6"/>
    <w:rsid w:val="002849D4"/>
    <w:rsid w:val="00291212"/>
    <w:rsid w:val="00291D48"/>
    <w:rsid w:val="00296DF7"/>
    <w:rsid w:val="002A19F5"/>
    <w:rsid w:val="002A6A4C"/>
    <w:rsid w:val="002A74F3"/>
    <w:rsid w:val="002B4922"/>
    <w:rsid w:val="002B5E3E"/>
    <w:rsid w:val="002B69F3"/>
    <w:rsid w:val="002C22C3"/>
    <w:rsid w:val="002C2D19"/>
    <w:rsid w:val="002C7A2B"/>
    <w:rsid w:val="002D10FA"/>
    <w:rsid w:val="002D1DAC"/>
    <w:rsid w:val="002D459F"/>
    <w:rsid w:val="002D4C55"/>
    <w:rsid w:val="002E4F3A"/>
    <w:rsid w:val="002E564F"/>
    <w:rsid w:val="002E6DED"/>
    <w:rsid w:val="002E6E64"/>
    <w:rsid w:val="002F1576"/>
    <w:rsid w:val="002F35B4"/>
    <w:rsid w:val="00300956"/>
    <w:rsid w:val="0030766E"/>
    <w:rsid w:val="0031216B"/>
    <w:rsid w:val="00313376"/>
    <w:rsid w:val="00314312"/>
    <w:rsid w:val="0031707B"/>
    <w:rsid w:val="00317187"/>
    <w:rsid w:val="00321B13"/>
    <w:rsid w:val="0032499A"/>
    <w:rsid w:val="0032584B"/>
    <w:rsid w:val="00330FBB"/>
    <w:rsid w:val="003341F7"/>
    <w:rsid w:val="0033694B"/>
    <w:rsid w:val="00346917"/>
    <w:rsid w:val="00347FEC"/>
    <w:rsid w:val="003508C5"/>
    <w:rsid w:val="003509DF"/>
    <w:rsid w:val="00356F45"/>
    <w:rsid w:val="00357942"/>
    <w:rsid w:val="003604C9"/>
    <w:rsid w:val="0036086F"/>
    <w:rsid w:val="0036417B"/>
    <w:rsid w:val="00366B74"/>
    <w:rsid w:val="003754CF"/>
    <w:rsid w:val="00381F95"/>
    <w:rsid w:val="00384C22"/>
    <w:rsid w:val="00396CD6"/>
    <w:rsid w:val="003A3547"/>
    <w:rsid w:val="003A710A"/>
    <w:rsid w:val="003A78D4"/>
    <w:rsid w:val="003B659E"/>
    <w:rsid w:val="003C275E"/>
    <w:rsid w:val="003C37AF"/>
    <w:rsid w:val="003C4FDE"/>
    <w:rsid w:val="003C6107"/>
    <w:rsid w:val="003D76D3"/>
    <w:rsid w:val="003E58DF"/>
    <w:rsid w:val="003E5A91"/>
    <w:rsid w:val="003F6AF1"/>
    <w:rsid w:val="00404C4C"/>
    <w:rsid w:val="0041423F"/>
    <w:rsid w:val="00414F81"/>
    <w:rsid w:val="0042793E"/>
    <w:rsid w:val="00436A0F"/>
    <w:rsid w:val="00437150"/>
    <w:rsid w:val="0043750A"/>
    <w:rsid w:val="004412D6"/>
    <w:rsid w:val="00442E07"/>
    <w:rsid w:val="00443C6A"/>
    <w:rsid w:val="00443D96"/>
    <w:rsid w:val="00446875"/>
    <w:rsid w:val="00447577"/>
    <w:rsid w:val="00452B5E"/>
    <w:rsid w:val="004628D7"/>
    <w:rsid w:val="004732E9"/>
    <w:rsid w:val="00484937"/>
    <w:rsid w:val="004854BB"/>
    <w:rsid w:val="00491B43"/>
    <w:rsid w:val="004923B6"/>
    <w:rsid w:val="00493460"/>
    <w:rsid w:val="00494493"/>
    <w:rsid w:val="00494B3B"/>
    <w:rsid w:val="00496606"/>
    <w:rsid w:val="004A1C1F"/>
    <w:rsid w:val="004B3513"/>
    <w:rsid w:val="004C4B2D"/>
    <w:rsid w:val="004D0027"/>
    <w:rsid w:val="004E5E66"/>
    <w:rsid w:val="004E7ADB"/>
    <w:rsid w:val="004F0BD0"/>
    <w:rsid w:val="00500575"/>
    <w:rsid w:val="00503B4D"/>
    <w:rsid w:val="00504EE9"/>
    <w:rsid w:val="00514686"/>
    <w:rsid w:val="005148C9"/>
    <w:rsid w:val="00514E4F"/>
    <w:rsid w:val="00520D2C"/>
    <w:rsid w:val="00520EB9"/>
    <w:rsid w:val="00521360"/>
    <w:rsid w:val="00521576"/>
    <w:rsid w:val="005250E6"/>
    <w:rsid w:val="00530959"/>
    <w:rsid w:val="00542D23"/>
    <w:rsid w:val="0054442C"/>
    <w:rsid w:val="00545674"/>
    <w:rsid w:val="005458CA"/>
    <w:rsid w:val="00550285"/>
    <w:rsid w:val="00562492"/>
    <w:rsid w:val="00567A7F"/>
    <w:rsid w:val="005723BD"/>
    <w:rsid w:val="00572A20"/>
    <w:rsid w:val="00574FE5"/>
    <w:rsid w:val="00576D09"/>
    <w:rsid w:val="005819B8"/>
    <w:rsid w:val="005836F8"/>
    <w:rsid w:val="005844E4"/>
    <w:rsid w:val="005918FA"/>
    <w:rsid w:val="0059203C"/>
    <w:rsid w:val="00592A86"/>
    <w:rsid w:val="00596DD4"/>
    <w:rsid w:val="0059747E"/>
    <w:rsid w:val="005B3029"/>
    <w:rsid w:val="005B345D"/>
    <w:rsid w:val="005B4801"/>
    <w:rsid w:val="005B5782"/>
    <w:rsid w:val="005B736A"/>
    <w:rsid w:val="005C1BD0"/>
    <w:rsid w:val="005C23A4"/>
    <w:rsid w:val="005D1CDF"/>
    <w:rsid w:val="005D2BB7"/>
    <w:rsid w:val="005D6FFE"/>
    <w:rsid w:val="005E61A8"/>
    <w:rsid w:val="005E6918"/>
    <w:rsid w:val="005E6EFF"/>
    <w:rsid w:val="005F2141"/>
    <w:rsid w:val="005F377D"/>
    <w:rsid w:val="005F620F"/>
    <w:rsid w:val="005F6419"/>
    <w:rsid w:val="005F7B21"/>
    <w:rsid w:val="0060301D"/>
    <w:rsid w:val="006041AE"/>
    <w:rsid w:val="0060543D"/>
    <w:rsid w:val="00605D98"/>
    <w:rsid w:val="006104DD"/>
    <w:rsid w:val="006130B5"/>
    <w:rsid w:val="006135B6"/>
    <w:rsid w:val="00614DD8"/>
    <w:rsid w:val="006154F3"/>
    <w:rsid w:val="00617400"/>
    <w:rsid w:val="00632D29"/>
    <w:rsid w:val="00633A68"/>
    <w:rsid w:val="00635BDB"/>
    <w:rsid w:val="00641759"/>
    <w:rsid w:val="006420D1"/>
    <w:rsid w:val="00664950"/>
    <w:rsid w:val="00681857"/>
    <w:rsid w:val="00681F58"/>
    <w:rsid w:val="00683220"/>
    <w:rsid w:val="00686167"/>
    <w:rsid w:val="00687FA0"/>
    <w:rsid w:val="00690BA8"/>
    <w:rsid w:val="006910D0"/>
    <w:rsid w:val="00696F9D"/>
    <w:rsid w:val="006A008A"/>
    <w:rsid w:val="006A3C11"/>
    <w:rsid w:val="006B1CAA"/>
    <w:rsid w:val="006B3303"/>
    <w:rsid w:val="006B7010"/>
    <w:rsid w:val="006C3095"/>
    <w:rsid w:val="006D524F"/>
    <w:rsid w:val="006E1151"/>
    <w:rsid w:val="006E18F7"/>
    <w:rsid w:val="006E30B4"/>
    <w:rsid w:val="006E6311"/>
    <w:rsid w:val="006E6B0E"/>
    <w:rsid w:val="00705772"/>
    <w:rsid w:val="00707E09"/>
    <w:rsid w:val="00712BB6"/>
    <w:rsid w:val="00713012"/>
    <w:rsid w:val="00714384"/>
    <w:rsid w:val="007145FF"/>
    <w:rsid w:val="00715B2A"/>
    <w:rsid w:val="00717F9A"/>
    <w:rsid w:val="0073241C"/>
    <w:rsid w:val="00733284"/>
    <w:rsid w:val="00733B21"/>
    <w:rsid w:val="00733C3A"/>
    <w:rsid w:val="007342AC"/>
    <w:rsid w:val="007444E4"/>
    <w:rsid w:val="00744EC4"/>
    <w:rsid w:val="007450F1"/>
    <w:rsid w:val="00751515"/>
    <w:rsid w:val="00751FAB"/>
    <w:rsid w:val="00755D71"/>
    <w:rsid w:val="007578FD"/>
    <w:rsid w:val="00761F99"/>
    <w:rsid w:val="007626B7"/>
    <w:rsid w:val="007752C7"/>
    <w:rsid w:val="0077545B"/>
    <w:rsid w:val="0078212B"/>
    <w:rsid w:val="00784DF6"/>
    <w:rsid w:val="00785232"/>
    <w:rsid w:val="00792D03"/>
    <w:rsid w:val="0079412B"/>
    <w:rsid w:val="00797E31"/>
    <w:rsid w:val="007A5CF5"/>
    <w:rsid w:val="007B186C"/>
    <w:rsid w:val="007C1696"/>
    <w:rsid w:val="007C3ED0"/>
    <w:rsid w:val="007C48C4"/>
    <w:rsid w:val="007C5971"/>
    <w:rsid w:val="007E42DC"/>
    <w:rsid w:val="007E5E01"/>
    <w:rsid w:val="007F54B9"/>
    <w:rsid w:val="008058CD"/>
    <w:rsid w:val="00806A76"/>
    <w:rsid w:val="00807514"/>
    <w:rsid w:val="00807F56"/>
    <w:rsid w:val="008100E7"/>
    <w:rsid w:val="00811C9D"/>
    <w:rsid w:val="00813BD6"/>
    <w:rsid w:val="00813EBD"/>
    <w:rsid w:val="00816728"/>
    <w:rsid w:val="00816C80"/>
    <w:rsid w:val="00817390"/>
    <w:rsid w:val="0081797B"/>
    <w:rsid w:val="00817D02"/>
    <w:rsid w:val="00824B2B"/>
    <w:rsid w:val="008306F4"/>
    <w:rsid w:val="0083701A"/>
    <w:rsid w:val="00841BCD"/>
    <w:rsid w:val="00843B1A"/>
    <w:rsid w:val="00847264"/>
    <w:rsid w:val="00851A8E"/>
    <w:rsid w:val="0085365B"/>
    <w:rsid w:val="008679B9"/>
    <w:rsid w:val="00874FC6"/>
    <w:rsid w:val="0087765D"/>
    <w:rsid w:val="00877661"/>
    <w:rsid w:val="008826C1"/>
    <w:rsid w:val="00883DFD"/>
    <w:rsid w:val="00883E02"/>
    <w:rsid w:val="00884A44"/>
    <w:rsid w:val="00884DE7"/>
    <w:rsid w:val="00884E9E"/>
    <w:rsid w:val="0089210C"/>
    <w:rsid w:val="00893D2E"/>
    <w:rsid w:val="00895F01"/>
    <w:rsid w:val="008A1BF7"/>
    <w:rsid w:val="008A322F"/>
    <w:rsid w:val="008A5B0E"/>
    <w:rsid w:val="008B0961"/>
    <w:rsid w:val="008B4E55"/>
    <w:rsid w:val="008B7EAE"/>
    <w:rsid w:val="008C39F7"/>
    <w:rsid w:val="008D06F2"/>
    <w:rsid w:val="008D632C"/>
    <w:rsid w:val="0090091A"/>
    <w:rsid w:val="0090340E"/>
    <w:rsid w:val="009042BD"/>
    <w:rsid w:val="00904FE4"/>
    <w:rsid w:val="00905710"/>
    <w:rsid w:val="009060ED"/>
    <w:rsid w:val="00910804"/>
    <w:rsid w:val="0091623C"/>
    <w:rsid w:val="00927740"/>
    <w:rsid w:val="009323C0"/>
    <w:rsid w:val="00936159"/>
    <w:rsid w:val="00963135"/>
    <w:rsid w:val="0096564A"/>
    <w:rsid w:val="0096617C"/>
    <w:rsid w:val="00972A6B"/>
    <w:rsid w:val="00977E1D"/>
    <w:rsid w:val="00982DD5"/>
    <w:rsid w:val="00985079"/>
    <w:rsid w:val="0099634C"/>
    <w:rsid w:val="009A543D"/>
    <w:rsid w:val="009B0573"/>
    <w:rsid w:val="009B7B4B"/>
    <w:rsid w:val="009B7C21"/>
    <w:rsid w:val="009C5D2F"/>
    <w:rsid w:val="009D1C6B"/>
    <w:rsid w:val="009D2276"/>
    <w:rsid w:val="009D45AD"/>
    <w:rsid w:val="009D6246"/>
    <w:rsid w:val="009E4E6E"/>
    <w:rsid w:val="009E79F0"/>
    <w:rsid w:val="009F4DB7"/>
    <w:rsid w:val="009F7A64"/>
    <w:rsid w:val="009F7FF9"/>
    <w:rsid w:val="00A04992"/>
    <w:rsid w:val="00A06336"/>
    <w:rsid w:val="00A147AA"/>
    <w:rsid w:val="00A15D96"/>
    <w:rsid w:val="00A16277"/>
    <w:rsid w:val="00A17F6B"/>
    <w:rsid w:val="00A21D71"/>
    <w:rsid w:val="00A22B78"/>
    <w:rsid w:val="00A23283"/>
    <w:rsid w:val="00A244A8"/>
    <w:rsid w:val="00A246F7"/>
    <w:rsid w:val="00A25AE5"/>
    <w:rsid w:val="00A26442"/>
    <w:rsid w:val="00A315AE"/>
    <w:rsid w:val="00A37002"/>
    <w:rsid w:val="00A42B86"/>
    <w:rsid w:val="00A4355E"/>
    <w:rsid w:val="00A43EF2"/>
    <w:rsid w:val="00A520D9"/>
    <w:rsid w:val="00A55328"/>
    <w:rsid w:val="00A64DA0"/>
    <w:rsid w:val="00A670E0"/>
    <w:rsid w:val="00A72C2D"/>
    <w:rsid w:val="00A83210"/>
    <w:rsid w:val="00A92BCD"/>
    <w:rsid w:val="00A960E5"/>
    <w:rsid w:val="00A971D2"/>
    <w:rsid w:val="00A97E4D"/>
    <w:rsid w:val="00AA024C"/>
    <w:rsid w:val="00AA1B0E"/>
    <w:rsid w:val="00AA47B6"/>
    <w:rsid w:val="00AA65FF"/>
    <w:rsid w:val="00AA78DF"/>
    <w:rsid w:val="00AC163B"/>
    <w:rsid w:val="00AC5CA7"/>
    <w:rsid w:val="00AC6058"/>
    <w:rsid w:val="00AD31DA"/>
    <w:rsid w:val="00AE2BA5"/>
    <w:rsid w:val="00AE56B1"/>
    <w:rsid w:val="00AE6131"/>
    <w:rsid w:val="00AE65C2"/>
    <w:rsid w:val="00AE6D09"/>
    <w:rsid w:val="00AF4369"/>
    <w:rsid w:val="00AF7A7C"/>
    <w:rsid w:val="00B02070"/>
    <w:rsid w:val="00B14EBF"/>
    <w:rsid w:val="00B22AE6"/>
    <w:rsid w:val="00B22D38"/>
    <w:rsid w:val="00B23FBA"/>
    <w:rsid w:val="00B31CF8"/>
    <w:rsid w:val="00B40411"/>
    <w:rsid w:val="00B408B6"/>
    <w:rsid w:val="00B418E2"/>
    <w:rsid w:val="00B46A83"/>
    <w:rsid w:val="00B542DA"/>
    <w:rsid w:val="00B55115"/>
    <w:rsid w:val="00B61508"/>
    <w:rsid w:val="00B63523"/>
    <w:rsid w:val="00B66FD2"/>
    <w:rsid w:val="00B73862"/>
    <w:rsid w:val="00B73F43"/>
    <w:rsid w:val="00B75BBF"/>
    <w:rsid w:val="00B81CDC"/>
    <w:rsid w:val="00B85E9A"/>
    <w:rsid w:val="00B9143C"/>
    <w:rsid w:val="00B97D37"/>
    <w:rsid w:val="00BA0247"/>
    <w:rsid w:val="00BA308C"/>
    <w:rsid w:val="00BA6699"/>
    <w:rsid w:val="00BA6B66"/>
    <w:rsid w:val="00BA6E48"/>
    <w:rsid w:val="00BB27F3"/>
    <w:rsid w:val="00BB38AF"/>
    <w:rsid w:val="00BC23FE"/>
    <w:rsid w:val="00BC3502"/>
    <w:rsid w:val="00BD1D68"/>
    <w:rsid w:val="00BD486C"/>
    <w:rsid w:val="00BD63E2"/>
    <w:rsid w:val="00BE07E7"/>
    <w:rsid w:val="00BE0AF6"/>
    <w:rsid w:val="00BE1F03"/>
    <w:rsid w:val="00BE58A7"/>
    <w:rsid w:val="00BF073E"/>
    <w:rsid w:val="00BF1137"/>
    <w:rsid w:val="00BF2127"/>
    <w:rsid w:val="00BF2218"/>
    <w:rsid w:val="00C02987"/>
    <w:rsid w:val="00C0426B"/>
    <w:rsid w:val="00C045DF"/>
    <w:rsid w:val="00C203E2"/>
    <w:rsid w:val="00C2233E"/>
    <w:rsid w:val="00C237C2"/>
    <w:rsid w:val="00C26D43"/>
    <w:rsid w:val="00C35173"/>
    <w:rsid w:val="00C379EC"/>
    <w:rsid w:val="00C42730"/>
    <w:rsid w:val="00C46548"/>
    <w:rsid w:val="00C50E1B"/>
    <w:rsid w:val="00C51AE4"/>
    <w:rsid w:val="00C54651"/>
    <w:rsid w:val="00C574D5"/>
    <w:rsid w:val="00C62317"/>
    <w:rsid w:val="00C73F32"/>
    <w:rsid w:val="00C8108F"/>
    <w:rsid w:val="00C87462"/>
    <w:rsid w:val="00C9351C"/>
    <w:rsid w:val="00C95F2F"/>
    <w:rsid w:val="00CA180C"/>
    <w:rsid w:val="00CA2ED4"/>
    <w:rsid w:val="00CB179E"/>
    <w:rsid w:val="00CB22B2"/>
    <w:rsid w:val="00CB3761"/>
    <w:rsid w:val="00CC1304"/>
    <w:rsid w:val="00CC3EE2"/>
    <w:rsid w:val="00CC4C8A"/>
    <w:rsid w:val="00CC6B6D"/>
    <w:rsid w:val="00CC7541"/>
    <w:rsid w:val="00CD7492"/>
    <w:rsid w:val="00CD79F1"/>
    <w:rsid w:val="00CE13B6"/>
    <w:rsid w:val="00CE2034"/>
    <w:rsid w:val="00CE3A6B"/>
    <w:rsid w:val="00CF11C0"/>
    <w:rsid w:val="00CF48F5"/>
    <w:rsid w:val="00D00211"/>
    <w:rsid w:val="00D006D1"/>
    <w:rsid w:val="00D025AE"/>
    <w:rsid w:val="00D05BE2"/>
    <w:rsid w:val="00D06309"/>
    <w:rsid w:val="00D21E4E"/>
    <w:rsid w:val="00D2288E"/>
    <w:rsid w:val="00D24933"/>
    <w:rsid w:val="00D31021"/>
    <w:rsid w:val="00D31D6D"/>
    <w:rsid w:val="00D351EA"/>
    <w:rsid w:val="00D40288"/>
    <w:rsid w:val="00D43403"/>
    <w:rsid w:val="00D50A6B"/>
    <w:rsid w:val="00D5270B"/>
    <w:rsid w:val="00D533A5"/>
    <w:rsid w:val="00D625AC"/>
    <w:rsid w:val="00D62E71"/>
    <w:rsid w:val="00D6430D"/>
    <w:rsid w:val="00D66188"/>
    <w:rsid w:val="00D731F6"/>
    <w:rsid w:val="00D740CA"/>
    <w:rsid w:val="00D748A7"/>
    <w:rsid w:val="00D76A04"/>
    <w:rsid w:val="00D80863"/>
    <w:rsid w:val="00D85728"/>
    <w:rsid w:val="00D85C2B"/>
    <w:rsid w:val="00D8787F"/>
    <w:rsid w:val="00D95481"/>
    <w:rsid w:val="00DA7442"/>
    <w:rsid w:val="00DB238A"/>
    <w:rsid w:val="00DB6248"/>
    <w:rsid w:val="00DC0C89"/>
    <w:rsid w:val="00DC0DC7"/>
    <w:rsid w:val="00DC0FCD"/>
    <w:rsid w:val="00DC241F"/>
    <w:rsid w:val="00DC67B9"/>
    <w:rsid w:val="00DC7A13"/>
    <w:rsid w:val="00DE3016"/>
    <w:rsid w:val="00DE6AC5"/>
    <w:rsid w:val="00DE7064"/>
    <w:rsid w:val="00DE77AC"/>
    <w:rsid w:val="00DF2997"/>
    <w:rsid w:val="00DF7EA4"/>
    <w:rsid w:val="00E0220C"/>
    <w:rsid w:val="00E10BC4"/>
    <w:rsid w:val="00E11466"/>
    <w:rsid w:val="00E1240F"/>
    <w:rsid w:val="00E1415D"/>
    <w:rsid w:val="00E213BD"/>
    <w:rsid w:val="00E238BF"/>
    <w:rsid w:val="00E323E9"/>
    <w:rsid w:val="00E32FB6"/>
    <w:rsid w:val="00E34018"/>
    <w:rsid w:val="00E34DD0"/>
    <w:rsid w:val="00E4074A"/>
    <w:rsid w:val="00E437D2"/>
    <w:rsid w:val="00E43BF9"/>
    <w:rsid w:val="00E47BC6"/>
    <w:rsid w:val="00E51930"/>
    <w:rsid w:val="00E55751"/>
    <w:rsid w:val="00E7398E"/>
    <w:rsid w:val="00E742ED"/>
    <w:rsid w:val="00E74789"/>
    <w:rsid w:val="00E82B94"/>
    <w:rsid w:val="00E84FDE"/>
    <w:rsid w:val="00E915F0"/>
    <w:rsid w:val="00E95FCA"/>
    <w:rsid w:val="00E96CDD"/>
    <w:rsid w:val="00EA13B2"/>
    <w:rsid w:val="00EA2311"/>
    <w:rsid w:val="00EB1EC4"/>
    <w:rsid w:val="00EC7BC3"/>
    <w:rsid w:val="00ED03B1"/>
    <w:rsid w:val="00ED4098"/>
    <w:rsid w:val="00ED43F6"/>
    <w:rsid w:val="00ED7600"/>
    <w:rsid w:val="00EF07C5"/>
    <w:rsid w:val="00EF310B"/>
    <w:rsid w:val="00EF6073"/>
    <w:rsid w:val="00EF698B"/>
    <w:rsid w:val="00F03598"/>
    <w:rsid w:val="00F03804"/>
    <w:rsid w:val="00F05C92"/>
    <w:rsid w:val="00F1362C"/>
    <w:rsid w:val="00F3504B"/>
    <w:rsid w:val="00F414F1"/>
    <w:rsid w:val="00F4511D"/>
    <w:rsid w:val="00F508B8"/>
    <w:rsid w:val="00F63301"/>
    <w:rsid w:val="00F702C6"/>
    <w:rsid w:val="00F72CB1"/>
    <w:rsid w:val="00F800A4"/>
    <w:rsid w:val="00F8215E"/>
    <w:rsid w:val="00F824F5"/>
    <w:rsid w:val="00F87D16"/>
    <w:rsid w:val="00F90FAB"/>
    <w:rsid w:val="00F9374D"/>
    <w:rsid w:val="00F954FF"/>
    <w:rsid w:val="00FA607E"/>
    <w:rsid w:val="00FA70ED"/>
    <w:rsid w:val="00FB5E99"/>
    <w:rsid w:val="00FC29B9"/>
    <w:rsid w:val="00FC32BE"/>
    <w:rsid w:val="00FC6197"/>
    <w:rsid w:val="00FC6FD3"/>
    <w:rsid w:val="00FC783D"/>
    <w:rsid w:val="00FD1922"/>
    <w:rsid w:val="00FD33A7"/>
    <w:rsid w:val="00FD53AA"/>
    <w:rsid w:val="00FD5B4F"/>
    <w:rsid w:val="00FD7536"/>
    <w:rsid w:val="00FE305C"/>
    <w:rsid w:val="00FE7993"/>
    <w:rsid w:val="00FF0301"/>
    <w:rsid w:val="00FF34BC"/>
    <w:rsid w:val="00FF68D9"/>
    <w:rsid w:val="00FF7E15"/>
    <w:rsid w:val="028809D9"/>
    <w:rsid w:val="042E39ED"/>
    <w:rsid w:val="050BB6F0"/>
    <w:rsid w:val="07D463EA"/>
    <w:rsid w:val="08F03C12"/>
    <w:rsid w:val="0EE3CDA3"/>
    <w:rsid w:val="109EC58C"/>
    <w:rsid w:val="188B8494"/>
    <w:rsid w:val="1971A45C"/>
    <w:rsid w:val="1B5D739F"/>
    <w:rsid w:val="2049BB2C"/>
    <w:rsid w:val="22CF25B1"/>
    <w:rsid w:val="38ECA750"/>
    <w:rsid w:val="406BE289"/>
    <w:rsid w:val="4086821D"/>
    <w:rsid w:val="468FBF94"/>
    <w:rsid w:val="47173438"/>
    <w:rsid w:val="4993FE85"/>
    <w:rsid w:val="4BC28273"/>
    <w:rsid w:val="4CBE372E"/>
    <w:rsid w:val="4DE7D36D"/>
    <w:rsid w:val="556D1E1E"/>
    <w:rsid w:val="55B7D989"/>
    <w:rsid w:val="55F9AEA6"/>
    <w:rsid w:val="57249D0B"/>
    <w:rsid w:val="57372D06"/>
    <w:rsid w:val="595418A4"/>
    <w:rsid w:val="5A05E62A"/>
    <w:rsid w:val="5F2679BB"/>
    <w:rsid w:val="61F122D3"/>
    <w:rsid w:val="6ADA76E2"/>
    <w:rsid w:val="70BCC3F0"/>
    <w:rsid w:val="781C68DE"/>
    <w:rsid w:val="784FCC28"/>
    <w:rsid w:val="7B6C8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0FFDB"/>
  <w15:chartTrackingRefBased/>
  <w15:docId w15:val="{FEF12AC4-F5D4-4838-B362-7A1E247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64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,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목록 단락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,- Bullets Char,?? ?? Char,????? Char,???? Char,リスト段落 Char,Lista1 Char,列出段落1 Char,中等深浅网格 1 - 着色 21 Char,列表段落 Char,R4_bullets Char,列表段落1 Char,—ño’i—Ž Char,¥¡¡¡¡ì¬º¥¹¥È¶ÎÂä Char,ÁÐ³ö¶ÎÂä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3-Accent1">
    <w:name w:val="List Table 3 Accent 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A4355E"/>
    <w:pPr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A4355E"/>
    <w:pPr>
      <w:spacing w:after="100"/>
    </w:pPr>
    <w:rPr>
      <w:b/>
    </w:rPr>
  </w:style>
  <w:style w:type="paragraph" w:customStyle="1" w:styleId="TAH">
    <w:name w:val="TAH"/>
    <w:basedOn w:val="TAC"/>
    <w:link w:val="TAHCar"/>
    <w:qFormat/>
    <w:rsid w:val="00884E9E"/>
    <w:rPr>
      <w:b/>
    </w:rPr>
  </w:style>
  <w:style w:type="paragraph" w:customStyle="1" w:styleId="TAC">
    <w:name w:val="TAC"/>
    <w:basedOn w:val="Normal"/>
    <w:link w:val="TACChar"/>
    <w:qFormat/>
    <w:rsid w:val="00884E9E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character" w:customStyle="1" w:styleId="TACChar">
    <w:name w:val="TAC Char"/>
    <w:link w:val="TAC"/>
    <w:qFormat/>
    <w:rsid w:val="00884E9E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884E9E"/>
    <w:rPr>
      <w:rFonts w:ascii="Arial" w:eastAsia="Times New Roman" w:hAnsi="Arial" w:cs="Times New Roman"/>
      <w:b/>
      <w:sz w:val="18"/>
      <w:szCs w:val="20"/>
      <w:lang w:val="en-GB"/>
    </w:rPr>
  </w:style>
  <w:style w:type="table" w:customStyle="1" w:styleId="TableGrid7">
    <w:name w:val="Table Grid7"/>
    <w:basedOn w:val="TableNormal"/>
    <w:next w:val="TableGrid"/>
    <w:uiPriority w:val="39"/>
    <w:qFormat/>
    <w:rsid w:val="00884E9E"/>
    <w:pPr>
      <w:spacing w:after="0" w:line="240" w:lineRule="auto"/>
    </w:pPr>
    <w:rPr>
      <w:rFonts w:ascii="Calibri" w:eastAsia="DengXi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789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789"/>
    <w:rPr>
      <w:rFonts w:ascii="Times New Roman" w:hAnsi="Times New Roman"/>
      <w:sz w:val="20"/>
      <w:lang w:val="en-GB"/>
    </w:rPr>
  </w:style>
  <w:style w:type="character" w:styleId="Mention">
    <w:name w:val="Mention"/>
    <w:basedOn w:val="DefaultParagraphFont"/>
    <w:uiPriority w:val="99"/>
    <w:unhideWhenUsed/>
    <w:rsid w:val="004C4B2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92D03"/>
    <w:pPr>
      <w:spacing w:after="0" w:line="240" w:lineRule="auto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amilt\Nokia\Generation%20X+%20Research%20and%20Standardization%20Program%20(GX+)%20-%203GPP%20SCG%20-%20Nokia%20Internal\TSG%20RAN%20Plenary%20and%20WGs\RAN4%20SCG\RAN4%20meetings\RAN4%20112%20Maastricht\Templates\TDoc_Template_RAN4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RBI5PAMIO524-1616901215-52879</_dlc_DocId>
    <HideFromDelve xmlns="71c5aaf6-e6ce-465b-b873-5148d2a4c105">false</HideFromDelve>
    <_dlc_DocIdUrl xmlns="71c5aaf6-e6ce-465b-b873-5148d2a4c105">
      <Url>https://nokia.sharepoint.com/sites/gxp/_layouts/15/DocIdRedir.aspx?ID=RBI5PAMIO524-1616901215-52879</Url>
      <Description>RBI5PAMIO524-1616901215-52879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747F2-912C-4E41-9AC1-4A083AB615B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29671-E0DA-4094-AFA7-CB40F111EDF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71c5aaf6-e6ce-465b-b873-5148d2a4c105"/>
    <ds:schemaRef ds:uri="http://schemas.openxmlformats.org/package/2006/metadata/core-properties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6DF9796-F789-4C26-B290-6FB78AAA8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TDoc_Template_RAN4#</Template>
  <TotalTime>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>3GPP;RAN4</cp:keywords>
  <dc:description/>
  <cp:lastModifiedBy>Ericsson_Nicholas Pu</cp:lastModifiedBy>
  <cp:revision>5</cp:revision>
  <dcterms:created xsi:type="dcterms:W3CDTF">2025-08-28T06:29:00Z</dcterms:created>
  <dcterms:modified xsi:type="dcterms:W3CDTF">2025-08-28T06:35:00Z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0x01010055A05E76B664164F9F76E63E6D6BE6ED</vt:lpwstr>
  </property>
  <property fmtid="{D5CDD505-2E9C-101B-9397-08002B2CF9AE}" pid="10" name="MediaServiceImageTags">
    <vt:lpwstr/>
  </property>
  <property fmtid="{D5CDD505-2E9C-101B-9397-08002B2CF9AE}" pid="11" name="_dlc_DocIdItemGuid">
    <vt:lpwstr>7c26eb32-5af9-4916-ba5d-352e1571035e</vt:lpwstr>
  </property>
  <property fmtid="{D5CDD505-2E9C-101B-9397-08002B2CF9AE}" pid="12" name="ClassificationContentMarkingHeaderShapeIds">
    <vt:lpwstr>1a7d9e2f,2f703977,5877dd3e</vt:lpwstr>
  </property>
  <property fmtid="{D5CDD505-2E9C-101B-9397-08002B2CF9AE}" pid="13" name="ClassificationContentMarkingHeaderFontProps">
    <vt:lpwstr>#5514b4,9,Century Gothic</vt:lpwstr>
  </property>
  <property fmtid="{D5CDD505-2E9C-101B-9397-08002B2CF9AE}" pid="14" name="ClassificationContentMarkingHeaderText">
    <vt:lpwstr>General</vt:lpwstr>
  </property>
  <property fmtid="{D5CDD505-2E9C-101B-9397-08002B2CF9AE}" pid="15" name="ClassificationContentMarkingFooterShapeIds">
    <vt:lpwstr>3edf2e5e,3f7b4e92,1d0f3883</vt:lpwstr>
  </property>
  <property fmtid="{D5CDD505-2E9C-101B-9397-08002B2CF9AE}" pid="16" name="ClassificationContentMarkingFooterFontProps">
    <vt:lpwstr>#5514b4,9,Century Gothic</vt:lpwstr>
  </property>
  <property fmtid="{D5CDD505-2E9C-101B-9397-08002B2CF9AE}" pid="17" name="ClassificationContentMarkingFooterText">
    <vt:lpwstr>General</vt:lpwstr>
  </property>
  <property fmtid="{D5CDD505-2E9C-101B-9397-08002B2CF9AE}" pid="18" name="MSIP_Label_55818d02-8d25-4bb9-b27c-e4db64670887_Enabled">
    <vt:lpwstr>true</vt:lpwstr>
  </property>
  <property fmtid="{D5CDD505-2E9C-101B-9397-08002B2CF9AE}" pid="19" name="MSIP_Label_55818d02-8d25-4bb9-b27c-e4db64670887_SetDate">
    <vt:lpwstr>2025-08-27T06:32:47Z</vt:lpwstr>
  </property>
  <property fmtid="{D5CDD505-2E9C-101B-9397-08002B2CF9AE}" pid="20" name="MSIP_Label_55818d02-8d25-4bb9-b27c-e4db64670887_Method">
    <vt:lpwstr>Standard</vt:lpwstr>
  </property>
  <property fmtid="{D5CDD505-2E9C-101B-9397-08002B2CF9AE}" pid="21" name="MSIP_Label_55818d02-8d25-4bb9-b27c-e4db64670887_Name">
    <vt:lpwstr>55818d02-8d25-4bb9-b27c-e4db64670887</vt:lpwstr>
  </property>
  <property fmtid="{D5CDD505-2E9C-101B-9397-08002B2CF9AE}" pid="22" name="MSIP_Label_55818d02-8d25-4bb9-b27c-e4db64670887_SiteId">
    <vt:lpwstr>a7f35688-9c00-4d5e-ba41-29f146377ab0</vt:lpwstr>
  </property>
  <property fmtid="{D5CDD505-2E9C-101B-9397-08002B2CF9AE}" pid="23" name="MSIP_Label_55818d02-8d25-4bb9-b27c-e4db64670887_ActionId">
    <vt:lpwstr>e7ba93f6-6da0-413d-989b-7064ae4d54a4</vt:lpwstr>
  </property>
  <property fmtid="{D5CDD505-2E9C-101B-9397-08002B2CF9AE}" pid="24" name="MSIP_Label_55818d02-8d25-4bb9-b27c-e4db64670887_ContentBits">
    <vt:lpwstr>3</vt:lpwstr>
  </property>
  <property fmtid="{D5CDD505-2E9C-101B-9397-08002B2CF9AE}" pid="25" name="MSIP_Label_55818d02-8d25-4bb9-b27c-e4db64670887_Tag">
    <vt:lpwstr>10, 3, 0, 1</vt:lpwstr>
  </property>
</Properties>
</file>