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bookmarkStart w:id="0" w:name="OLE_LINK1"/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3GPP TSG-RAN WG4 Meeting #116                                </w:t>
      </w:r>
      <w:r>
        <w:rPr>
          <w:rFonts w:hint="eastAsia" w:ascii="Arial" w:hAnsi="Arial" w:cs="Arial"/>
          <w:b/>
          <w:sz w:val="24"/>
          <w:szCs w:val="24"/>
        </w:rPr>
        <w:t>R4-25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1xxxx</w:t>
      </w:r>
    </w:p>
    <w:bookmarkEnd w:id="0"/>
    <w:p>
      <w:pPr>
        <w:pStyle w:val="15"/>
        <w:tabs>
          <w:tab w:val="right" w:pos="9781"/>
          <w:tab w:val="right" w:pos="13323"/>
          <w:tab w:val="clear" w:pos="4680"/>
          <w:tab w:val="clear" w:pos="9360"/>
        </w:tabs>
        <w:spacing w:before="60" w:after="60"/>
        <w:outlineLvl w:val="0"/>
        <w:rPr>
          <w:rFonts w:hint="eastAsia" w:ascii="Arial" w:hAnsi="Arial" w:eastAsia="宋体" w:cs="Arial"/>
          <w:b/>
          <w:color w:val="auto"/>
          <w:sz w:val="24"/>
          <w:szCs w:val="24"/>
          <w:lang w:eastAsia="zh-CN"/>
        </w:rPr>
      </w:pP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Bangalore</w:t>
      </w:r>
      <w:r>
        <w:rPr>
          <w:rFonts w:hint="eastAsia" w:ascii="Arial" w:hAnsi="Arial" w:eastAsia="宋体" w:cs="Arial"/>
          <w:b/>
          <w:color w:val="auto"/>
          <w:sz w:val="24"/>
          <w:szCs w:val="24"/>
          <w:lang w:eastAsia="zh-CN"/>
        </w:rPr>
        <w:t>, India, 25th – 29th August 2025</w:t>
      </w:r>
    </w:p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9"/>
        <w:rPr>
          <w:rFonts w:hint="eastAsia" w:ascii="Arial" w:hAnsi="Arial" w:cs="Arial"/>
          <w:b/>
          <w:sz w:val="24"/>
          <w:szCs w:val="24"/>
          <w:lang w:val="en-US" w:eastAsia="zh-CN"/>
        </w:rPr>
      </w:pPr>
    </w:p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9"/>
        <w:rPr>
          <w:rFonts w:hint="eastAsia" w:ascii="Arial" w:hAnsi="Arial" w:cs="Arial"/>
          <w:b/>
          <w:sz w:val="24"/>
          <w:szCs w:val="24"/>
          <w:lang w:val="en-US" w:eastAsia="zh-CN"/>
        </w:rPr>
      </w:pPr>
    </w:p>
    <w:p>
      <w:pPr>
        <w:widowControl w:val="0"/>
        <w:tabs>
          <w:tab w:val="left" w:pos="1985"/>
        </w:tabs>
        <w:spacing w:before="120" w:after="120"/>
        <w:ind w:left="1980" w:hanging="1980"/>
        <w:outlineLvl w:val="0"/>
        <w:rPr>
          <w:rFonts w:hint="default"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pt-BR"/>
        </w:rPr>
        <w:t xml:space="preserve">Title: 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  <w:lang w:val="en-US" w:eastAsia="zh-CN"/>
        </w:rPr>
        <w:t>TP for 38.753 introduction of spatial channel models for SU-MIMO PMI cases</w:t>
      </w:r>
    </w:p>
    <w:p>
      <w:pPr>
        <w:widowControl w:val="0"/>
        <w:tabs>
          <w:tab w:val="left" w:pos="1985"/>
        </w:tabs>
        <w:spacing w:before="120" w:after="120"/>
        <w:outlineLvl w:val="0"/>
        <w:rPr>
          <w:rStyle w:val="59"/>
          <w:rFonts w:hint="default" w:eastAsia="宋体"/>
          <w:b/>
          <w:lang w:val="en-US"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59"/>
          <w:rFonts w:hint="eastAsia"/>
          <w:b/>
        </w:rPr>
        <w:t>ZTE Corporation</w:t>
      </w:r>
      <w:r>
        <w:rPr>
          <w:rStyle w:val="59"/>
          <w:rFonts w:hint="eastAsia"/>
          <w:b/>
          <w:lang w:val="en-US" w:eastAsia="zh-CN"/>
        </w:rPr>
        <w:t>, Sanechips</w:t>
      </w:r>
    </w:p>
    <w:p>
      <w:pPr>
        <w:widowControl w:val="0"/>
        <w:tabs>
          <w:tab w:val="left" w:pos="1985"/>
        </w:tabs>
        <w:spacing w:before="120" w:after="120"/>
        <w:outlineLvl w:val="0"/>
        <w:rPr>
          <w:rStyle w:val="59"/>
          <w:rFonts w:hint="default" w:eastAsia="宋体"/>
          <w:b/>
          <w:lang w:val="en-US" w:eastAsia="zh-CN"/>
        </w:rPr>
      </w:pPr>
      <w:r>
        <w:rPr>
          <w:rFonts w:ascii="Arial" w:hAnsi="Arial"/>
          <w:b/>
          <w:sz w:val="24"/>
          <w:lang w:val="pt-BR"/>
        </w:rPr>
        <w:t>Agenda item: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  <w:lang w:val="en-US" w:eastAsia="zh-CN"/>
        </w:rPr>
        <w:t>7.12.3</w:t>
      </w:r>
    </w:p>
    <w:p>
      <w:pPr>
        <w:widowControl w:val="0"/>
        <w:tabs>
          <w:tab w:val="left" w:pos="1985"/>
        </w:tabs>
        <w:spacing w:before="120" w:after="120"/>
        <w:ind w:left="1980" w:hanging="1980"/>
        <w:outlineLvl w:val="0"/>
        <w:rPr>
          <w:rStyle w:val="59"/>
          <w:b/>
          <w:lang w:val="pt-BR"/>
        </w:rPr>
      </w:pPr>
      <w:r>
        <w:rPr>
          <w:rFonts w:ascii="Arial" w:hAnsi="Arial"/>
          <w:b/>
          <w:sz w:val="24"/>
          <w:lang w:val="pt-BR"/>
        </w:rPr>
        <w:t>Document for: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</w:rPr>
        <w:t>Approval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0"/>
        <w:rPr>
          <w:rFonts w:hint="default" w:eastAsia="宋体"/>
          <w:b/>
          <w:kern w:val="0"/>
          <w:sz w:val="24"/>
          <w:szCs w:val="24"/>
          <w:lang w:val="en-US" w:eastAsia="zh-CN"/>
        </w:rPr>
      </w:pPr>
      <w:r>
        <w:rPr>
          <w:b/>
          <w:kern w:val="0"/>
          <w:sz w:val="24"/>
          <w:szCs w:val="24"/>
        </w:rPr>
        <w:t xml:space="preserve">1 </w:t>
      </w:r>
      <w:r>
        <w:rPr>
          <w:rFonts w:hint="eastAsia"/>
          <w:b/>
          <w:kern w:val="0"/>
          <w:sz w:val="24"/>
          <w:szCs w:val="24"/>
          <w:lang w:val="en-US" w:eastAsia="zh-CN"/>
        </w:rPr>
        <w:t>Background</w:t>
      </w:r>
    </w:p>
    <w:p>
      <w:pPr>
        <w:pStyle w:val="77"/>
        <w:jc w:val="left"/>
        <w:rPr>
          <w:rFonts w:hint="eastAsia"/>
          <w:szCs w:val="22"/>
          <w:lang w:val="en-US" w:eastAsia="zh-CN"/>
        </w:rPr>
      </w:pPr>
      <w:r>
        <w:rPr>
          <w:rFonts w:hint="eastAsia" w:eastAsiaTheme="minorEastAsia"/>
          <w:b w:val="0"/>
          <w:bCs/>
        </w:rPr>
        <w:t>T</w:t>
      </w:r>
      <w:r>
        <w:rPr>
          <w:rFonts w:eastAsiaTheme="minorEastAsia"/>
          <w:b w:val="0"/>
          <w:bCs/>
        </w:rPr>
        <w:t>his draft TP captures comparison o</w:t>
      </w:r>
      <w:r>
        <w:rPr>
          <w:rFonts w:hint="eastAsia" w:eastAsiaTheme="minorEastAsia"/>
          <w:b w:val="0"/>
          <w:bCs/>
          <w:lang w:val="en-US" w:eastAsia="zh-CN"/>
        </w:rPr>
        <w:t>f PMI</w:t>
      </w:r>
      <w:r>
        <w:rPr>
          <w:rFonts w:eastAsiaTheme="minorEastAsia"/>
          <w:b w:val="0"/>
          <w:bCs/>
        </w:rPr>
        <w:t xml:space="preserve"> performance under SU-MIMO scenario for different spatial channel model part</w:t>
      </w:r>
      <w:r>
        <w:rPr>
          <w:rFonts w:hint="eastAsia" w:eastAsiaTheme="minorEastAsia"/>
          <w:b w:val="0"/>
          <w:bCs/>
          <w:lang w:val="en-US" w:eastAsia="zh-CN"/>
        </w:rPr>
        <w:t>s</w:t>
      </w:r>
      <w:r>
        <w:rPr>
          <w:rFonts w:eastAsiaTheme="minorEastAsia"/>
          <w:b w:val="0"/>
          <w:bCs/>
        </w:rPr>
        <w:t>.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0"/>
        <w:rPr>
          <w:ins w:id="0" w:author="ZTE-Kun Yao" w:date="2025-02-05T14:26:11Z"/>
          <w:rFonts w:hint="eastAsia"/>
          <w:b/>
          <w:kern w:val="0"/>
          <w:sz w:val="24"/>
          <w:szCs w:val="24"/>
          <w:lang w:val="en-US" w:eastAsia="zh-CN"/>
        </w:rPr>
      </w:pPr>
      <w:r>
        <w:rPr>
          <w:rFonts w:hint="eastAsia"/>
          <w:b/>
          <w:kern w:val="0"/>
          <w:sz w:val="24"/>
          <w:szCs w:val="24"/>
        </w:rPr>
        <w:t xml:space="preserve">2 </w:t>
      </w:r>
      <w:r>
        <w:rPr>
          <w:b/>
          <w:kern w:val="0"/>
          <w:sz w:val="24"/>
          <w:szCs w:val="24"/>
        </w:rPr>
        <w:t>D</w:t>
      </w:r>
      <w:r>
        <w:rPr>
          <w:rFonts w:hint="eastAsia"/>
          <w:b/>
          <w:kern w:val="0"/>
          <w:sz w:val="24"/>
          <w:szCs w:val="24"/>
          <w:lang w:val="en-US" w:eastAsia="zh-CN"/>
        </w:rPr>
        <w:t>raft TP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9"/>
        <w:rPr>
          <w:ins w:id="1" w:author="ZTE-Kun Yao" w:date="2025-02-05T09:58:20Z"/>
          <w:rFonts w:hint="eastAsia"/>
          <w:b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pBdr>
          <w:top w:val="single" w:color="auto" w:sz="12" w:space="3"/>
        </w:pBdr>
        <w:spacing w:before="0" w:beforeLines="0" w:afterLines="0"/>
        <w:jc w:val="left"/>
        <w:outlineLvl w:val="0"/>
        <w:rPr>
          <w:ins w:id="2" w:author="ZTE-Kun Yao" w:date="2025-02-05T09:57:18Z"/>
          <w:rFonts w:hint="default" w:ascii="Arial" w:hAnsi="Arial" w:eastAsia="Calibri" w:cs="Arial"/>
          <w:b/>
          <w:bCs/>
          <w:sz w:val="32"/>
          <w:lang w:val="en-US" w:eastAsia="zh-CN"/>
        </w:rPr>
      </w:pPr>
      <w:ins w:id="3" w:author="ZTE-Kun Yao" w:date="2025-02-05T09:58:22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6</w:t>
        </w:r>
      </w:ins>
      <w:ins w:id="4" w:author="ZTE-Kun Yao" w:date="2025-02-05T09:58:23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 </w:t>
        </w:r>
      </w:ins>
      <w:ins w:id="5" w:author="ZTE-Kun Yao" w:date="2025-02-05T09:59:46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 </w:t>
        </w:r>
      </w:ins>
      <w:ins w:id="6" w:author="ZTE-Kun Yao" w:date="2025-02-05T09:58:29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C</w:t>
        </w:r>
      </w:ins>
      <w:ins w:id="7" w:author="ZTE-Kun Yao" w:date="2025-02-05T09:58:31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om</w:t>
        </w:r>
      </w:ins>
      <w:ins w:id="8" w:author="ZTE-Kun Yao" w:date="2025-02-05T09:58:32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pa</w:t>
        </w:r>
      </w:ins>
      <w:ins w:id="9" w:author="ZTE-Kun Yao" w:date="2025-02-05T10:00:37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r</w:t>
        </w:r>
      </w:ins>
      <w:ins w:id="10" w:author="ZTE-Kun Yao" w:date="2025-02-05T10:00:29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i</w:t>
        </w:r>
      </w:ins>
      <w:ins w:id="11" w:author="ZTE-Kun Yao" w:date="2025-02-05T09:58:33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son </w:t>
        </w:r>
      </w:ins>
      <w:ins w:id="12" w:author="ZTE-Kun Yao" w:date="2025-02-05T09:58:34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of </w:t>
        </w:r>
      </w:ins>
      <w:ins w:id="13" w:author="ZTE-Kun Yao" w:date="2025-02-05T09:59:33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S</w:t>
        </w:r>
      </w:ins>
      <w:ins w:id="14" w:author="ZTE-Kun Yao" w:date="2025-02-05T09:58:35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p</w:t>
        </w:r>
      </w:ins>
      <w:ins w:id="15" w:author="ZTE-Kun Yao" w:date="2025-02-05T09:58:36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atial </w:t>
        </w:r>
      </w:ins>
      <w:ins w:id="16" w:author="ZTE-Kun Yao" w:date="2025-02-05T09:59:37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C</w:t>
        </w:r>
      </w:ins>
      <w:ins w:id="17" w:author="ZTE-Kun Yao" w:date="2025-02-05T09:58:40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ha</w:t>
        </w:r>
      </w:ins>
      <w:ins w:id="18" w:author="ZTE-Kun Yao" w:date="2025-02-05T09:58:41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nnel </w:t>
        </w:r>
      </w:ins>
      <w:ins w:id="19" w:author="ZTE-Kun Yao" w:date="2025-02-05T09:59:44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M</w:t>
        </w:r>
      </w:ins>
      <w:ins w:id="20" w:author="ZTE-Kun Yao" w:date="2025-02-05T09:59:45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odel</w:t>
        </w:r>
      </w:ins>
      <w:ins w:id="21" w:author="ZTE-Kun Yao" w:date="2025-02-05T10:02:35Z">
        <w:r>
          <w:rPr>
            <w:rFonts w:hint="eastAsia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s</w:t>
        </w:r>
      </w:ins>
    </w:p>
    <w:p>
      <w:pPr>
        <w:keepNext w:val="0"/>
        <w:keepLines w:val="0"/>
        <w:widowControl/>
        <w:suppressLineNumbers w:val="0"/>
        <w:jc w:val="both"/>
        <w:rPr>
          <w:rFonts w:hint="default" w:eastAsia="宋体" w:asciiTheme="minorAscii" w:hAnsiTheme="minorAscii"/>
          <w:b w:val="0"/>
          <w:bCs w:val="0"/>
          <w:sz w:val="28"/>
          <w:szCs w:val="28"/>
          <w:lang w:val="en-US" w:eastAsia="zh-CN"/>
        </w:rPr>
      </w:pPr>
      <w:ins w:id="22" w:author="ZTE-Kun Yao" w:date="2025-02-05T09:57:18Z">
        <w:r>
          <w:rPr>
            <w:rStyle w:val="25"/>
            <w:rFonts w:hint="default" w:asciiTheme="minorAscii" w:hAnsiTheme="minorAscii"/>
            <w:b w:val="0"/>
            <w:bCs w:val="0"/>
            <w:sz w:val="28"/>
            <w:szCs w:val="28"/>
          </w:rPr>
          <w:t>6</w:t>
        </w:r>
      </w:ins>
      <w:ins w:id="23" w:author="ZTE-Kun Yao" w:date="2025-02-05T09:57:18Z">
        <w:r>
          <w:rPr>
            <w:rStyle w:val="25"/>
            <w:rFonts w:asciiTheme="minorAscii" w:hAnsiTheme="minorAscii"/>
            <w:b w:val="0"/>
            <w:bCs w:val="0"/>
            <w:sz w:val="28"/>
            <w:szCs w:val="28"/>
          </w:rPr>
          <w:t>.</w:t>
        </w:r>
      </w:ins>
      <w:ins w:id="24" w:author="ZTE-KUN" w:date="2025-08-27T18:03:19Z">
        <w:r>
          <w:rPr>
            <w:rStyle w:val="25"/>
            <w:rFonts w:hint="eastAsia" w:asciiTheme="minorAscii" w:hAnsiTheme="minorAscii"/>
            <w:b w:val="0"/>
            <w:bCs w:val="0"/>
            <w:sz w:val="28"/>
            <w:szCs w:val="28"/>
            <w:lang w:val="en-US" w:eastAsia="zh-CN"/>
          </w:rPr>
          <w:t>2</w:t>
        </w:r>
      </w:ins>
      <w:ins w:id="25" w:author="ZTE-Kun Yao" w:date="2025-02-05T09:57:18Z">
        <w:r>
          <w:rPr>
            <w:rStyle w:val="25"/>
            <w:rFonts w:asciiTheme="minorAscii" w:hAnsiTheme="minorAscii"/>
            <w:b w:val="0"/>
            <w:bCs w:val="0"/>
            <w:sz w:val="28"/>
            <w:szCs w:val="28"/>
          </w:rPr>
          <w:t xml:space="preserve">  </w:t>
        </w:r>
      </w:ins>
      <w:ins w:id="26" w:author="ZTE-Kun Yao" w:date="2025-08-15T11:21:18Z">
        <w:r>
          <w:rPr>
            <w:rStyle w:val="25"/>
            <w:rFonts w:hint="eastAsia" w:asciiTheme="minorAscii" w:hAnsiTheme="minorAscii"/>
            <w:b w:val="0"/>
            <w:bCs w:val="0"/>
            <w:sz w:val="28"/>
            <w:szCs w:val="28"/>
            <w:lang w:val="en-US" w:eastAsia="zh-CN"/>
          </w:rPr>
          <w:t>S</w:t>
        </w:r>
      </w:ins>
      <w:ins w:id="27" w:author="ZTE-Kun Yao" w:date="2025-08-15T11:21:11Z">
        <w:r>
          <w:rPr>
            <w:rStyle w:val="25"/>
            <w:rFonts w:hint="eastAsia" w:asciiTheme="minorAscii" w:hAnsiTheme="minorAscii"/>
            <w:b w:val="0"/>
            <w:bCs w:val="0"/>
            <w:sz w:val="28"/>
            <w:szCs w:val="28"/>
            <w:lang w:val="en-US" w:eastAsia="zh-CN"/>
          </w:rPr>
          <w:t>U-MIMO (PMI Aspects)</w:t>
        </w:r>
      </w:ins>
    </w:p>
    <w:p>
      <w:pPr>
        <w:keepNext w:val="0"/>
        <w:keepLines w:val="0"/>
        <w:widowControl/>
        <w:suppressLineNumbers w:val="0"/>
        <w:jc w:val="left"/>
        <w:rPr>
          <w:ins w:id="28" w:author="ZTE-Kun Yao" w:date="2025-02-05T10:05:06Z"/>
          <w:rFonts w:hint="eastAsia"/>
          <w:lang w:val="en-US" w:eastAsia="zh-CN"/>
        </w:rPr>
      </w:pPr>
      <w:ins w:id="29" w:author="ZTE-Kun Yao" w:date="2025-02-05T10:01:51Z">
        <w:r>
          <w:rPr>
            <w:rFonts w:hint="eastAsia"/>
            <w:lang w:val="en-US" w:eastAsia="zh-CN"/>
          </w:rPr>
          <w:t>This</w:t>
        </w:r>
      </w:ins>
      <w:ins w:id="30" w:author="ZTE-Kun Yao" w:date="2025-02-05T10:01:52Z">
        <w:r>
          <w:rPr>
            <w:rFonts w:hint="eastAsia"/>
            <w:lang w:val="en-US" w:eastAsia="zh-CN"/>
          </w:rPr>
          <w:t xml:space="preserve"> </w:t>
        </w:r>
      </w:ins>
      <w:ins w:id="31" w:author="ZTE-Kun Yao" w:date="2025-02-05T10:01:57Z">
        <w:r>
          <w:rPr>
            <w:rFonts w:hint="eastAsia"/>
            <w:lang w:val="en-US" w:eastAsia="zh-CN"/>
          </w:rPr>
          <w:t>secti</w:t>
        </w:r>
      </w:ins>
      <w:ins w:id="32" w:author="ZTE-Kun Yao" w:date="2025-02-05T10:01:58Z">
        <w:r>
          <w:rPr>
            <w:rFonts w:hint="eastAsia"/>
            <w:lang w:val="en-US" w:eastAsia="zh-CN"/>
          </w:rPr>
          <w:t xml:space="preserve">on </w:t>
        </w:r>
      </w:ins>
      <w:ins w:id="33" w:author="ZTE-Kun Yao" w:date="2025-02-05T10:02:00Z">
        <w:r>
          <w:rPr>
            <w:rFonts w:hint="eastAsia"/>
            <w:lang w:val="en-US" w:eastAsia="zh-CN"/>
          </w:rPr>
          <w:t>prov</w:t>
        </w:r>
      </w:ins>
      <w:ins w:id="34" w:author="ZTE-Kun Yao" w:date="2025-02-05T10:02:01Z">
        <w:r>
          <w:rPr>
            <w:rFonts w:hint="eastAsia"/>
            <w:lang w:val="en-US" w:eastAsia="zh-CN"/>
          </w:rPr>
          <w:t xml:space="preserve">ides </w:t>
        </w:r>
      </w:ins>
      <w:ins w:id="35" w:author="ZTE-Kun Yao" w:date="2025-02-05T10:02:03Z">
        <w:r>
          <w:rPr>
            <w:rFonts w:hint="eastAsia"/>
            <w:lang w:val="en-US" w:eastAsia="zh-CN"/>
          </w:rPr>
          <w:t>c</w:t>
        </w:r>
      </w:ins>
      <w:ins w:id="36" w:author="ZTE-Kun Yao" w:date="2025-02-05T10:02:04Z">
        <w:r>
          <w:rPr>
            <w:rFonts w:hint="eastAsia"/>
            <w:lang w:val="en-US" w:eastAsia="zh-CN"/>
          </w:rPr>
          <w:t>ompa</w:t>
        </w:r>
      </w:ins>
      <w:ins w:id="37" w:author="ZTE-Kun Yao" w:date="2025-02-05T10:02:10Z">
        <w:r>
          <w:rPr>
            <w:rFonts w:hint="eastAsia"/>
            <w:lang w:val="en-US" w:eastAsia="zh-CN"/>
          </w:rPr>
          <w:t>riso</w:t>
        </w:r>
      </w:ins>
      <w:ins w:id="38" w:author="ZTE-Kun Yao" w:date="2025-02-05T10:02:11Z">
        <w:r>
          <w:rPr>
            <w:rFonts w:hint="eastAsia"/>
            <w:lang w:val="en-US" w:eastAsia="zh-CN"/>
          </w:rPr>
          <w:t xml:space="preserve">n </w:t>
        </w:r>
      </w:ins>
      <w:ins w:id="39" w:author="ZTE-Kun Yao" w:date="2025-08-14T15:37:48Z">
        <w:r>
          <w:rPr>
            <w:rFonts w:hint="eastAsia"/>
            <w:lang w:val="en-US" w:eastAsia="zh-CN"/>
          </w:rPr>
          <w:t>re</w:t>
        </w:r>
      </w:ins>
      <w:ins w:id="40" w:author="ZTE-Kun Yao" w:date="2025-08-14T15:37:55Z">
        <w:r>
          <w:rPr>
            <w:rFonts w:hint="eastAsia"/>
            <w:lang w:val="en-US" w:eastAsia="zh-CN"/>
          </w:rPr>
          <w:t>sul</w:t>
        </w:r>
      </w:ins>
      <w:ins w:id="41" w:author="ZTE-Kun Yao" w:date="2025-08-14T15:37:58Z">
        <w:r>
          <w:rPr>
            <w:rFonts w:hint="eastAsia"/>
            <w:lang w:val="en-US" w:eastAsia="zh-CN"/>
          </w:rPr>
          <w:t xml:space="preserve">ts </w:t>
        </w:r>
      </w:ins>
      <w:ins w:id="42" w:author="ZTE-Kun Yao" w:date="2025-02-05T10:02:12Z">
        <w:r>
          <w:rPr>
            <w:rFonts w:hint="eastAsia"/>
            <w:lang w:val="en-US" w:eastAsia="zh-CN"/>
          </w:rPr>
          <w:t>fo</w:t>
        </w:r>
      </w:ins>
      <w:ins w:id="43" w:author="ZTE-Kun Yao" w:date="2025-02-05T10:02:13Z">
        <w:r>
          <w:rPr>
            <w:rFonts w:hint="eastAsia"/>
            <w:lang w:val="en-US" w:eastAsia="zh-CN"/>
          </w:rPr>
          <w:t xml:space="preserve">r </w:t>
        </w:r>
      </w:ins>
      <w:ins w:id="44" w:author="ZTE-Kun Yao" w:date="2025-02-05T10:02:15Z">
        <w:r>
          <w:rPr>
            <w:rFonts w:hint="eastAsia"/>
            <w:lang w:val="en-US" w:eastAsia="zh-CN"/>
          </w:rPr>
          <w:t>dif</w:t>
        </w:r>
      </w:ins>
      <w:ins w:id="45" w:author="ZTE-Kun Yao" w:date="2025-02-05T10:02:16Z">
        <w:r>
          <w:rPr>
            <w:rFonts w:hint="eastAsia"/>
            <w:lang w:val="en-US" w:eastAsia="zh-CN"/>
          </w:rPr>
          <w:t>feren</w:t>
        </w:r>
      </w:ins>
      <w:ins w:id="46" w:author="ZTE-Kun Yao" w:date="2025-02-05T10:02:17Z">
        <w:r>
          <w:rPr>
            <w:rFonts w:hint="eastAsia"/>
            <w:lang w:val="en-US" w:eastAsia="zh-CN"/>
          </w:rPr>
          <w:t xml:space="preserve">t </w:t>
        </w:r>
      </w:ins>
      <w:ins w:id="47" w:author="ZTE-Kun Yao" w:date="2025-02-05T10:02:18Z">
        <w:r>
          <w:rPr>
            <w:rFonts w:hint="eastAsia"/>
            <w:lang w:val="en-US" w:eastAsia="zh-CN"/>
          </w:rPr>
          <w:t>spat</w:t>
        </w:r>
      </w:ins>
      <w:ins w:id="48" w:author="ZTE-Kun Yao" w:date="2025-02-05T10:02:19Z">
        <w:r>
          <w:rPr>
            <w:rFonts w:hint="eastAsia"/>
            <w:lang w:val="en-US" w:eastAsia="zh-CN"/>
          </w:rPr>
          <w:t xml:space="preserve">ial </w:t>
        </w:r>
      </w:ins>
      <w:ins w:id="49" w:author="ZTE-Kun Yao" w:date="2025-02-05T10:02:20Z">
        <w:r>
          <w:rPr>
            <w:rFonts w:hint="eastAsia"/>
            <w:lang w:val="en-US" w:eastAsia="zh-CN"/>
          </w:rPr>
          <w:t>c</w:t>
        </w:r>
      </w:ins>
      <w:ins w:id="50" w:author="ZTE-Kun Yao" w:date="2025-02-05T10:02:21Z">
        <w:r>
          <w:rPr>
            <w:rFonts w:hint="eastAsia"/>
            <w:lang w:val="en-US" w:eastAsia="zh-CN"/>
          </w:rPr>
          <w:t>hanne</w:t>
        </w:r>
      </w:ins>
      <w:ins w:id="51" w:author="ZTE-Kun Yao" w:date="2025-02-05T10:02:22Z">
        <w:r>
          <w:rPr>
            <w:rFonts w:hint="eastAsia"/>
            <w:lang w:val="en-US" w:eastAsia="zh-CN"/>
          </w:rPr>
          <w:t>l mode</w:t>
        </w:r>
      </w:ins>
      <w:ins w:id="52" w:author="ZTE-Kun Yao" w:date="2025-02-05T10:02:27Z">
        <w:r>
          <w:rPr>
            <w:rFonts w:hint="eastAsia"/>
            <w:lang w:val="en-US" w:eastAsia="zh-CN"/>
          </w:rPr>
          <w:t>s wi</w:t>
        </w:r>
      </w:ins>
      <w:ins w:id="53" w:author="ZTE-Kun Yao" w:date="2025-02-05T10:02:28Z">
        <w:r>
          <w:rPr>
            <w:rFonts w:hint="eastAsia"/>
            <w:lang w:val="en-US" w:eastAsia="zh-CN"/>
          </w:rPr>
          <w:t xml:space="preserve">th </w:t>
        </w:r>
      </w:ins>
      <w:ins w:id="54" w:author="ZTE-Kun Yao" w:date="2025-02-05T10:02:48Z">
        <w:r>
          <w:rPr>
            <w:rFonts w:hint="eastAsia"/>
            <w:lang w:val="en-US" w:eastAsia="zh-CN"/>
          </w:rPr>
          <w:t>simul</w:t>
        </w:r>
      </w:ins>
      <w:ins w:id="55" w:author="ZTE-Kun Yao" w:date="2025-02-05T10:02:49Z">
        <w:r>
          <w:rPr>
            <w:rFonts w:hint="eastAsia"/>
            <w:lang w:val="en-US" w:eastAsia="zh-CN"/>
          </w:rPr>
          <w:t xml:space="preserve">ation </w:t>
        </w:r>
      </w:ins>
      <w:ins w:id="56" w:author="ZTE-Kun Yao" w:date="2025-02-05T10:02:50Z">
        <w:r>
          <w:rPr>
            <w:rFonts w:hint="eastAsia"/>
            <w:lang w:val="en-US" w:eastAsia="zh-CN"/>
          </w:rPr>
          <w:t>assum</w:t>
        </w:r>
      </w:ins>
      <w:ins w:id="57" w:author="ZTE-Kun Yao" w:date="2025-02-05T10:02:55Z">
        <w:r>
          <w:rPr>
            <w:rFonts w:hint="eastAsia"/>
            <w:lang w:val="en-US" w:eastAsia="zh-CN"/>
          </w:rPr>
          <w:t>pti</w:t>
        </w:r>
      </w:ins>
      <w:ins w:id="58" w:author="ZTE-Kun Yao" w:date="2025-02-05T10:02:56Z">
        <w:r>
          <w:rPr>
            <w:rFonts w:hint="eastAsia"/>
            <w:lang w:val="en-US" w:eastAsia="zh-CN"/>
          </w:rPr>
          <w:t>on</w:t>
        </w:r>
      </w:ins>
      <w:ins w:id="59" w:author="ZTE-Kun Yao" w:date="2025-02-05T10:02:57Z">
        <w:r>
          <w:rPr>
            <w:rFonts w:hint="eastAsia"/>
            <w:lang w:val="en-US" w:eastAsia="zh-CN"/>
          </w:rPr>
          <w:t xml:space="preserve">s </w:t>
        </w:r>
      </w:ins>
      <w:ins w:id="60" w:author="ZTE-Kun Yao" w:date="2025-02-05T10:02:58Z">
        <w:r>
          <w:rPr>
            <w:rFonts w:hint="eastAsia"/>
            <w:lang w:val="en-US" w:eastAsia="zh-CN"/>
          </w:rPr>
          <w:t>cap</w:t>
        </w:r>
      </w:ins>
      <w:ins w:id="61" w:author="ZTE-Kun Yao" w:date="2025-02-05T10:03:02Z">
        <w:r>
          <w:rPr>
            <w:rFonts w:hint="eastAsia"/>
            <w:lang w:val="en-US" w:eastAsia="zh-CN"/>
          </w:rPr>
          <w:t>ture</w:t>
        </w:r>
      </w:ins>
      <w:ins w:id="62" w:author="ZTE-Kun Yao" w:date="2025-02-05T10:03:03Z">
        <w:r>
          <w:rPr>
            <w:rFonts w:hint="eastAsia"/>
            <w:lang w:val="en-US" w:eastAsia="zh-CN"/>
          </w:rPr>
          <w:t xml:space="preserve">d in </w:t>
        </w:r>
      </w:ins>
      <w:ins w:id="63" w:author="ZTE-Kun Yao" w:date="2025-02-05T10:03:04Z">
        <w:r>
          <w:rPr>
            <w:rFonts w:hint="eastAsia"/>
            <w:lang w:val="en-US" w:eastAsia="zh-CN"/>
          </w:rPr>
          <w:t>T</w:t>
        </w:r>
      </w:ins>
      <w:ins w:id="64" w:author="ZTE-Kun Yao" w:date="2025-02-05T10:03:08Z">
        <w:r>
          <w:rPr>
            <w:rFonts w:hint="eastAsia"/>
            <w:lang w:val="en-US" w:eastAsia="zh-CN"/>
          </w:rPr>
          <w:t>a</w:t>
        </w:r>
      </w:ins>
      <w:ins w:id="65" w:author="ZTE-Kun Yao" w:date="2025-02-05T10:03:09Z">
        <w:r>
          <w:rPr>
            <w:rFonts w:hint="eastAsia"/>
            <w:lang w:val="en-US" w:eastAsia="zh-CN"/>
          </w:rPr>
          <w:t>bl</w:t>
        </w:r>
      </w:ins>
      <w:ins w:id="66" w:author="ZTE-Kun Yao" w:date="2025-02-05T10:03:11Z">
        <w:r>
          <w:rPr>
            <w:rFonts w:hint="eastAsia"/>
            <w:lang w:val="en-US" w:eastAsia="zh-CN"/>
          </w:rPr>
          <w:t xml:space="preserve">e </w:t>
        </w:r>
      </w:ins>
      <w:ins w:id="67" w:author="ZTE-Kun Yao" w:date="2025-02-05T10:03:52Z">
        <w:r>
          <w:rPr>
            <w:rFonts w:hint="eastAsia"/>
            <w:lang w:val="en-US" w:eastAsia="zh-CN"/>
          </w:rPr>
          <w:t>6.</w:t>
        </w:r>
      </w:ins>
      <w:ins w:id="68" w:author="ZTE-KUN" w:date="2025-08-27T18:03:22Z">
        <w:r>
          <w:rPr>
            <w:rFonts w:hint="eastAsia"/>
            <w:lang w:val="en-US" w:eastAsia="zh-CN"/>
          </w:rPr>
          <w:t>2</w:t>
        </w:r>
      </w:ins>
      <w:ins w:id="69" w:author="ZTE-Kun Yao" w:date="2025-02-05T10:03:55Z">
        <w:r>
          <w:rPr>
            <w:rFonts w:hint="eastAsia"/>
            <w:lang w:val="en-US" w:eastAsia="zh-CN"/>
          </w:rPr>
          <w:t>-</w:t>
        </w:r>
      </w:ins>
      <w:ins w:id="70" w:author="ZTE-KUN" w:date="2025-08-27T18:03:28Z">
        <w:r>
          <w:rPr>
            <w:rFonts w:hint="eastAsia"/>
            <w:lang w:val="en-US" w:eastAsia="zh-CN"/>
          </w:rPr>
          <w:t>1</w:t>
        </w:r>
      </w:ins>
      <w:ins w:id="71" w:author="ZTE-Kun Yao" w:date="2025-02-05T10:03:56Z">
        <w:r>
          <w:rPr>
            <w:rFonts w:hint="eastAsia"/>
            <w:lang w:val="en-US" w:eastAsia="zh-CN"/>
          </w:rPr>
          <w:t>.</w:t>
        </w:r>
      </w:ins>
    </w:p>
    <w:p>
      <w:pPr>
        <w:jc w:val="center"/>
        <w:rPr>
          <w:ins w:id="72" w:author="ZTE-Kun Yao" w:date="2025-05-06T19:14:36Z"/>
          <w:rFonts w:eastAsiaTheme="minorEastAsia"/>
          <w:lang w:eastAsia="zh-CN"/>
        </w:rPr>
      </w:pPr>
      <w:ins w:id="73" w:author="ZTE-Kun Yao" w:date="2025-02-05T10:05:07Z">
        <w:r>
          <w:rPr>
            <w:rFonts w:ascii="Times New Roman" w:hAnsi="Times New Roman" w:eastAsia="宋体" w:cs="宋体"/>
            <w:b/>
            <w:lang w:val="en-GB" w:eastAsia="zh-CN" w:bidi="ar-SA"/>
          </w:rPr>
          <w:t>Table 6.</w:t>
        </w:r>
      </w:ins>
      <w:ins w:id="74" w:author="ZTE-KUN" w:date="2025-08-27T18:03:44Z">
        <w:r>
          <w:rPr>
            <w:rFonts w:hint="eastAsia" w:cs="宋体"/>
            <w:b/>
            <w:lang w:val="en-US" w:eastAsia="zh-CN" w:bidi="ar-SA"/>
          </w:rPr>
          <w:t>2</w:t>
        </w:r>
      </w:ins>
      <w:ins w:id="75" w:author="ZTE-Kun Yao" w:date="2025-02-05T10:05:07Z">
        <w:r>
          <w:rPr>
            <w:rFonts w:ascii="Times New Roman" w:hAnsi="Times New Roman" w:eastAsia="宋体" w:cs="宋体"/>
            <w:b/>
            <w:lang w:val="en-GB" w:eastAsia="zh-CN" w:bidi="ar-SA"/>
          </w:rPr>
          <w:t>-</w:t>
        </w:r>
      </w:ins>
      <w:ins w:id="76" w:author="ZTE-KUN" w:date="2025-08-27T18:03:25Z">
        <w:r>
          <w:rPr>
            <w:rFonts w:hint="eastAsia" w:cs="宋体"/>
            <w:b/>
            <w:lang w:val="en-US" w:eastAsia="zh-CN" w:bidi="ar-SA"/>
          </w:rPr>
          <w:t>1</w:t>
        </w:r>
      </w:ins>
      <w:ins w:id="77" w:author="ZTE-Kun Yao" w:date="2025-02-05T10:05:07Z">
        <w:r>
          <w:rPr>
            <w:rFonts w:ascii="Times New Roman" w:hAnsi="Times New Roman" w:eastAsia="宋体" w:cs="宋体"/>
            <w:b/>
            <w:lang w:val="en-GB" w:eastAsia="zh-CN" w:bidi="ar-SA"/>
          </w:rPr>
          <w:t xml:space="preserve">: </w:t>
        </w:r>
      </w:ins>
      <w:ins w:id="78" w:author="ZTE-Kun Yao" w:date="2025-05-13T10:00:23Z">
        <w:r>
          <w:rPr>
            <w:rFonts w:hint="eastAsia" w:cs="宋体"/>
            <w:b/>
          </w:rPr>
          <w:t>Common simulation assumptions for PMI</w:t>
        </w:r>
      </w:ins>
    </w:p>
    <w:p>
      <w:pPr>
        <w:pStyle w:val="77"/>
        <w:jc w:val="both"/>
        <w:rPr>
          <w:ins w:id="79" w:author="ZTE-Kun Yao" w:date="2025-08-14T17:17:18Z"/>
          <w:rFonts w:hint="eastAsia" w:eastAsiaTheme="minorEastAsia"/>
        </w:rPr>
      </w:pPr>
    </w:p>
    <w:tbl>
      <w:tblPr>
        <w:tblStyle w:val="22"/>
        <w:tblW w:w="8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36"/>
        <w:gridCol w:w="1036"/>
        <w:gridCol w:w="851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  <w:ins w:id="8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8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Parameter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8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Unit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5" w:author="ZTE-KUN" w:date="2025-08-27T18:01:56Z"/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ins w:id="8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8T</w:t>
              </w:r>
            </w:ins>
            <w:ins w:id="87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x</w:t>
              </w:r>
            </w:ins>
          </w:p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89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Bandwidth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MHz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40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96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Subcarrier spacing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kHz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30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03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Duplex Mode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TDD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09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1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TDD DL-UL configurations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1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7D1S2U S=6D+4G+4U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15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1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Antenna configuration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2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8 x </w:t>
              </w:r>
            </w:ins>
            <w:ins w:id="12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4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2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(N1,N2) = (4,1)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25" w:author="ZTE-KUN" w:date="2025-08-27T18:01:56Z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2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NZP CSI-RS for CSI acquisition</w:t>
              </w:r>
            </w:ins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2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CSI-RS resource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1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3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Periodic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33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3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Number of CSI-RS ports (</w:t>
              </w:r>
            </w:ins>
            <w:ins w:id="137" w:author="ZTE-KUN" w:date="2025-08-27T18:01:56Z">
              <w:r>
                <w:rPr>
                  <w:rFonts w:hint="default" w:ascii="Times New Roman" w:hAnsi="Times New Roman" w:cs="Times New Roman"/>
                  <w:i/>
                  <w:sz w:val="20"/>
                  <w:szCs w:val="20"/>
                </w:rPr>
                <w:t>X</w:t>
              </w:r>
            </w:ins>
            <w:ins w:id="13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0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4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8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43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4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CDM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48" w:author="ZTE-KUN" w:date="2025-08-27T18:01:56Z"/>
                <w:rFonts w:hint="default" w:cs="Times New Roman"/>
                <w:szCs w:val="20"/>
                <w:lang w:eastAsia="zh-CN"/>
              </w:rPr>
            </w:pPr>
            <w:ins w:id="149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CDM4 (FD2, TD2)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50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51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5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5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5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Density (ρ)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5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56" w:author="ZTE-KUN" w:date="2025-08-27T18:01:56Z"/>
                <w:rFonts w:hint="default" w:cs="Times New Roman"/>
                <w:szCs w:val="20"/>
                <w:lang w:eastAsia="zh-CN"/>
              </w:rPr>
            </w:pPr>
            <w:ins w:id="157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1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58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59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6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6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6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First subcarrier index in the PRB used for CSI-RS (k</w:t>
              </w:r>
            </w:ins>
            <w:ins w:id="16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0</w:t>
              </w:r>
            </w:ins>
            <w:ins w:id="16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, k</w:t>
              </w:r>
            </w:ins>
            <w:ins w:id="16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1,</w:t>
              </w:r>
            </w:ins>
            <w:ins w:id="16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k</w:t>
              </w:r>
            </w:ins>
            <w:ins w:id="16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2</w:t>
              </w:r>
            </w:ins>
            <w:ins w:id="16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, k</w:t>
              </w:r>
            </w:ins>
            <w:ins w:id="16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3</w:t>
              </w:r>
            </w:ins>
            <w:ins w:id="17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7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72" w:author="ZTE-KUN" w:date="2025-08-27T18:01:56Z"/>
                <w:rFonts w:hint="default" w:cs="Times New Roman"/>
                <w:szCs w:val="20"/>
                <w:lang w:eastAsia="zh-CN"/>
              </w:rPr>
            </w:pPr>
            <w:ins w:id="173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Row 8, (4,6)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74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75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7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7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7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First OFDM symbol in the PRB used for CSI-RS (l</w:t>
              </w:r>
            </w:ins>
            <w:ins w:id="17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0</w:t>
              </w:r>
            </w:ins>
            <w:ins w:id="18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82" w:author="ZTE-KUN" w:date="2025-08-27T18:01:56Z"/>
                <w:rFonts w:hint="default" w:cs="Times New Roman"/>
                <w:szCs w:val="20"/>
                <w:lang w:eastAsia="zh-CN"/>
              </w:rPr>
            </w:pPr>
            <w:ins w:id="183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Row 8, (5)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84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85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8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CSI-RS</w:t>
              </w:r>
            </w:ins>
          </w:p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9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interval</w:t>
              </w:r>
            </w:ins>
            <w:ins w:id="19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and offset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9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slot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4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9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10, 1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96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0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01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0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cqi-FormatIndicator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5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0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Wideband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07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0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pmi-FormatIndicator</w:t>
              </w:r>
            </w:ins>
            <w:ins w:id="210" w:author="ZTE-KUN" w:date="2025-08-27T18:01:56Z">
              <w:r>
                <w:rPr>
                  <w:rFonts w:hint="default" w:ascii="Times New Roman" w:hAnsi="Times New Roman" w:cs="Times New Roman"/>
                  <w:i/>
                  <w:sz w:val="20"/>
                  <w:szCs w:val="20"/>
                </w:rPr>
                <w:t xml:space="preserve">  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1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Not configured for eType II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4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1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Wideband for Type I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16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1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Sub-band Size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2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RB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1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2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23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2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csi-ReportingBand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2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11111111111111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29" w:author="ZTE-KUN" w:date="2025-08-27T18:01:56Z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3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Codebook configuration</w:t>
              </w:r>
            </w:ins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3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Codebook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3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ins w:id="23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typeII-r16</w:t>
              </w:r>
            </w:ins>
          </w:p>
          <w:p>
            <w:pPr>
              <w:pStyle w:val="56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ins w:id="23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typeI-SP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39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4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eType II CB config</w:t>
              </w:r>
            </w:ins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3" w:author="ZTE-KUN" w:date="2025-08-27T18:01:56Z"/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ins w:id="244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</w:rPr>
                <w:t>paramCombination-r16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6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4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6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8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4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(</w:t>
              </w:r>
            </w:ins>
            <w:ins w:id="25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L =4, </w:t>
              </w:r>
            </w:ins>
            <w:ins w:id="251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</w:rPr>
                <w:t>p</w:t>
              </w:r>
            </w:ins>
            <w:ins w:id="252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  <w:vertAlign w:val="subscript"/>
                </w:rPr>
                <w:t>ν</w:t>
              </w:r>
            </w:ins>
            <w:ins w:id="25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=1/2, β=1/2 </w:t>
              </w:r>
            </w:ins>
            <w:ins w:id="25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55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5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5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58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5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R</w:t>
              </w:r>
            </w:ins>
            <w:ins w:id="260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</w:rPr>
                <w:t>(numberOfPMISubbandsPerCQISubband-r16)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6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64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6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(CodebookConfig-N1,CodebookConfig-N2)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7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(4,1)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1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72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7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(CodebookConfig-O1,CodebookConfig-O2)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7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(4,1)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80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8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CodebookSubsetRestriction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5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8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0x FFFF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88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9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RI Restriction</w:t>
              </w:r>
            </w:ins>
            <w:ins w:id="29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 </w:t>
              </w:r>
            </w:ins>
            <w:ins w:id="29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(typeII-RI-Restriction</w:t>
              </w:r>
            </w:ins>
            <w:ins w:id="29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-r16</w:t>
              </w:r>
            </w:ins>
            <w:ins w:id="29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9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Rank 2: 0010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0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Rank 4: 1000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01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0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Physical channel for CSI report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5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0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PUSCH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07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0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CQI/RI/PMI delay 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1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ms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1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14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1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Maximum number of HARQ transmission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8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1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2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2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4" w:author="ZTE-KUN" w:date="2025-08-27T18:01:56Z"/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ins w:id="32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Type I</w:t>
              </w:r>
            </w:ins>
            <w:ins w:id="326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 xml:space="preserve">: </w:t>
              </w:r>
            </w:ins>
            <w:ins w:id="32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Random</w:t>
              </w:r>
            </w:ins>
            <w:ins w:id="328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 xml:space="preserve"> and Follow PMI.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9" w:author="ZTE-KUN" w:date="2025-08-27T18:01:56Z"/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ins w:id="33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val="en-US" w:eastAsia="zh-CN"/>
                </w:rPr>
                <w:t>eType II</w:t>
              </w:r>
            </w:ins>
            <w:ins w:id="331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: Folow PMI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32" w:author="ZTE-KUN" w:date="2025-08-27T18:01:56Z"/>
        </w:trPr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ns w:id="333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3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Note: Use DM-RS based FOE and compensation.</w:t>
              </w:r>
            </w:ins>
          </w:p>
        </w:tc>
      </w:tr>
    </w:tbl>
    <w:p>
      <w:pPr>
        <w:pStyle w:val="77"/>
        <w:rPr>
          <w:ins w:id="335" w:author="ZTE-Kun Yao" w:date="2025-08-14T17:17:20Z"/>
          <w:rFonts w:hint="eastAsia" w:eastAsiaTheme="minorEastAsia"/>
        </w:rPr>
      </w:pPr>
    </w:p>
    <w:p>
      <w:pPr>
        <w:pStyle w:val="77"/>
        <w:rPr>
          <w:ins w:id="336" w:author="ZTE-Kun Yao" w:date="2025-08-14T17:17:20Z"/>
          <w:rFonts w:hint="eastAsia" w:eastAsiaTheme="minorEastAsia"/>
        </w:rPr>
      </w:pPr>
    </w:p>
    <w:p>
      <w:pPr>
        <w:pStyle w:val="77"/>
        <w:jc w:val="both"/>
        <w:rPr>
          <w:ins w:id="337" w:author="ZTE-Kun Yao" w:date="2025-08-14T17:17:18Z"/>
          <w:rFonts w:hint="eastAsia" w:eastAsiaTheme="minorEastAsia"/>
        </w:rPr>
      </w:pPr>
    </w:p>
    <w:p>
      <w:pPr>
        <w:pStyle w:val="77"/>
        <w:rPr>
          <w:ins w:id="338" w:author="ZTE-Kun Yao" w:date="2025-05-13T10:01:15Z"/>
          <w:rFonts w:hint="default"/>
          <w:b w:val="0"/>
          <w:u w:val="none"/>
          <w:lang w:val="en-US" w:eastAsia="zh-CN"/>
        </w:rPr>
      </w:pPr>
      <w:ins w:id="339" w:author="ZTE-Kun Yao" w:date="2025-05-13T10:01:29Z">
        <w:r>
          <w:rPr>
            <w:rFonts w:hint="eastAsia" w:eastAsiaTheme="minorEastAsia"/>
          </w:rPr>
          <w:t>T</w:t>
        </w:r>
      </w:ins>
      <w:ins w:id="340" w:author="ZTE-Kun Yao" w:date="2025-05-13T10:01:29Z">
        <w:r>
          <w:rPr>
            <w:rFonts w:eastAsiaTheme="minorEastAsia"/>
          </w:rPr>
          <w:t xml:space="preserve">able </w:t>
        </w:r>
      </w:ins>
      <w:ins w:id="341" w:author="ZTE-Kun Yao" w:date="2025-05-13T10:01:53Z">
        <w:r>
          <w:rPr>
            <w:rFonts w:hint="eastAsia" w:eastAsiaTheme="minorEastAsia"/>
            <w:lang w:val="en-US" w:eastAsia="zh-CN"/>
          </w:rPr>
          <w:t>6.</w:t>
        </w:r>
      </w:ins>
      <w:ins w:id="342" w:author="ZTE-KUN" w:date="2025-08-27T18:04:14Z">
        <w:r>
          <w:rPr>
            <w:rFonts w:hint="eastAsia" w:eastAsiaTheme="minorEastAsia"/>
            <w:lang w:val="en-US" w:eastAsia="zh-CN"/>
          </w:rPr>
          <w:t>2</w:t>
        </w:r>
      </w:ins>
      <w:ins w:id="343" w:author="ZTE-Kun Yao" w:date="2025-05-13T10:01:29Z">
        <w:r>
          <w:rPr>
            <w:rFonts w:eastAsiaTheme="minorEastAsia"/>
          </w:rPr>
          <w:t>-</w:t>
        </w:r>
      </w:ins>
      <w:ins w:id="344" w:author="ZTE-KUN" w:date="2025-08-27T18:04:12Z">
        <w:r>
          <w:rPr>
            <w:rFonts w:hint="eastAsia" w:eastAsiaTheme="minorEastAsia"/>
            <w:lang w:val="en-US" w:eastAsia="zh-CN"/>
          </w:rPr>
          <w:t>2</w:t>
        </w:r>
      </w:ins>
      <w:ins w:id="345" w:author="ZTE-Kun Yao" w:date="2025-05-13T10:01:29Z">
        <w:r>
          <w:rPr>
            <w:rFonts w:eastAsiaTheme="minorEastAsia"/>
          </w:rPr>
          <w:t>: Simulation assumptions for CDL channel</w:t>
        </w:r>
      </w:ins>
    </w:p>
    <w:tbl>
      <w:tblPr>
        <w:tblStyle w:val="22"/>
        <w:tblW w:w="44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2184"/>
        <w:gridCol w:w="5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46" w:author="ZTE-Kun Yao" w:date="2025-05-13T10:01:16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47" w:author="ZTE-Kun Yao" w:date="2025-05-13T10:01:16Z"/>
                <w:rFonts w:hint="default" w:cs="Times New Roman"/>
                <w:b/>
                <w:bCs/>
                <w:sz w:val="18"/>
                <w:szCs w:val="20"/>
              </w:rPr>
            </w:pPr>
            <w:ins w:id="348" w:author="ZTE-Kun Yao" w:date="2025-05-13T10:01:16Z">
              <w:r>
                <w:rPr>
                  <w:rFonts w:hint="default" w:cs="Times New Roman"/>
                  <w:b/>
                  <w:bCs/>
                  <w:sz w:val="18"/>
                  <w:szCs w:val="20"/>
                  <w:lang w:eastAsia="sv-SE"/>
                </w:rPr>
                <w:t>Parameter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49" w:author="ZTE-Kun Yao" w:date="2025-05-13T10:01:16Z"/>
                <w:rFonts w:hint="default" w:cs="Times New Roman"/>
                <w:b/>
                <w:bCs/>
                <w:sz w:val="18"/>
                <w:szCs w:val="20"/>
                <w:lang w:eastAsia="sv-SE"/>
              </w:rPr>
            </w:pPr>
            <w:ins w:id="350" w:author="ZTE-Kun Yao" w:date="2025-05-13T10:01:16Z">
              <w:r>
                <w:rPr>
                  <w:rFonts w:hint="default" w:cs="Times New Roman"/>
                  <w:b/>
                  <w:bCs/>
                  <w:sz w:val="18"/>
                  <w:szCs w:val="20"/>
                  <w:lang w:eastAsia="sv-SE"/>
                </w:rPr>
                <w:t>Value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51" w:author="ZTE-Kun Yao" w:date="2025-05-13T10:01:16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52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53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FR / Carrier frequency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54" w:author="ZTE-Kun Yao" w:date="2025-05-13T10:01:16Z"/>
                <w:rFonts w:hint="default" w:cs="Times New Roman" w:eastAsiaTheme="minorEastAsia"/>
                <w:sz w:val="18"/>
                <w:szCs w:val="20"/>
                <w:lang w:eastAsia="zh-CN"/>
              </w:rPr>
            </w:pPr>
            <w:ins w:id="355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FR1,3.5GHz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56" w:author="ZTE-Kun Yao" w:date="2025-05-13T10:01:16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57" w:author="ZTE-Kun Yao" w:date="2025-05-13T10:01:16Z"/>
                <w:rFonts w:hint="default" w:cs="Times New Roman" w:eastAsiaTheme="minorEastAsia"/>
                <w:sz w:val="18"/>
                <w:szCs w:val="20"/>
                <w:lang w:eastAsia="zh-CN"/>
              </w:rPr>
            </w:pPr>
            <w:ins w:id="358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 xml:space="preserve">UE speed </w:t>
              </w:r>
            </w:ins>
            <w:ins w:id="359" w:author="ZTE-Kun Yao" w:date="2025-05-13T10:01:16Z">
              <w:r>
                <w:rPr>
                  <w:rFonts w:hint="eastAsia" w:cs="Times New Roman" w:eastAsiaTheme="minorEastAsia"/>
                  <w:sz w:val="18"/>
                  <w:szCs w:val="20"/>
                  <w:lang w:eastAsia="zh-CN"/>
                </w:rPr>
                <w:t>and</w:t>
              </w:r>
            </w:ins>
            <w:ins w:id="360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 xml:space="preserve"> movement </w:t>
              </w:r>
            </w:ins>
            <w:ins w:id="361" w:author="ZTE-Kun Yao" w:date="2025-05-13T10:01:16Z">
              <w:r>
                <w:rPr>
                  <w:rFonts w:hint="eastAsia" w:cs="Times New Roman" w:eastAsiaTheme="minorEastAsia"/>
                  <w:sz w:val="18"/>
                  <w:szCs w:val="20"/>
                  <w:lang w:eastAsia="zh-CN"/>
                </w:rPr>
                <w:t>di</w:t>
              </w:r>
            </w:ins>
            <w:ins w:id="362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rection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63" w:author="ZTE-Kun Yao" w:date="2025-05-13T10:01:16Z"/>
                <w:rFonts w:hint="default" w:cs="Times New Roman" w:eastAsiaTheme="minorEastAsia"/>
                <w:sz w:val="18"/>
                <w:szCs w:val="20"/>
                <w:lang w:eastAsia="zh-CN"/>
              </w:rPr>
            </w:pPr>
            <w:ins w:id="364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3km/h, (</w:t>
              </w:r>
            </w:ins>
            <m:oMath>
              <m:sSup>
                <m:sSupPr>
                  <m:ctrlPr>
                    <w:ins w:id="365" w:author="ZTE-Kun Yao" w:date="2025-05-13T10:01:16Z"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</w:ins>
                  </m:ctrlPr>
                </m:sSupPr>
                <m:e>
                  <w:ins w:id="366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65</m:t>
                    </m:r>
                  </w:ins>
                  <m:ctrlPr>
                    <w:ins w:id="367" w:author="ZTE-Kun Yao" w:date="2025-05-13T10:01:16Z"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</w:ins>
                  </m:ctrlPr>
                </m:e>
                <m:sup>
                  <w:ins w:id="368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°</m:t>
                    </m:r>
                  </w:ins>
                  <m:ctrlPr>
                    <w:ins w:id="369" w:author="ZTE-Kun Yao" w:date="2025-05-13T10:01:16Z"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</w:ins>
                  </m:ctrlPr>
                </m:sup>
              </m:sSup>
              <w:ins w:id="370" w:author="ZTE-Kun Yao" w:date="2025-05-13T10:01:16Z">
                <m:r>
                  <m:rPr/>
                  <w:rPr>
                    <w:rFonts w:hint="default" w:ascii="Cambria Math" w:hAnsi="Cambria Math" w:cs="Times New Roman" w:eastAsiaTheme="minorEastAsia"/>
                    <w:sz w:val="18"/>
                    <w:szCs w:val="20"/>
                    <w:lang w:eastAsia="zh-CN"/>
                  </w:rPr>
                  <m:t>,</m:t>
                </m:r>
              </w:ins>
              <m:sSup>
                <m:sSupPr>
                  <m:ctrlPr>
                    <w:ins w:id="371" w:author="ZTE-Kun Yao" w:date="2025-05-13T10:01:16Z">
                      <w:rPr>
                        <w:rFonts w:hint="default" w:ascii="Cambria Math" w:hAnsi="Cambria Math" w:cs="Times New Roman" w:eastAsiaTheme="minorEastAsia"/>
                        <w:i/>
                        <w:sz w:val="18"/>
                        <w:szCs w:val="20"/>
                        <w:lang w:eastAsia="zh-CN"/>
                      </w:rPr>
                    </w:ins>
                  </m:ctrlPr>
                </m:sSupPr>
                <m:e>
                  <w:ins w:id="372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90</m:t>
                    </m:r>
                  </w:ins>
                  <m:ctrlPr>
                    <w:ins w:id="373" w:author="ZTE-Kun Yao" w:date="2025-05-13T10:01:16Z">
                      <w:rPr>
                        <w:rFonts w:hint="default" w:ascii="Cambria Math" w:hAnsi="Cambria Math" w:cs="Times New Roman" w:eastAsiaTheme="minorEastAsia"/>
                        <w:i/>
                        <w:sz w:val="18"/>
                        <w:szCs w:val="20"/>
                        <w:lang w:eastAsia="zh-CN"/>
                      </w:rPr>
                    </w:ins>
                  </m:ctrlPr>
                </m:e>
                <m:sup>
                  <w:ins w:id="374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°</m:t>
                    </m:r>
                  </w:ins>
                  <m:ctrlPr>
                    <w:ins w:id="375" w:author="ZTE-Kun Yao" w:date="2025-05-13T10:01:16Z">
                      <w:rPr>
                        <w:rFonts w:hint="default" w:ascii="Cambria Math" w:hAnsi="Cambria Math" w:cs="Times New Roman" w:eastAsiaTheme="minorEastAsia"/>
                        <w:i/>
                        <w:sz w:val="18"/>
                        <w:szCs w:val="20"/>
                        <w:lang w:eastAsia="zh-CN"/>
                      </w:rPr>
                    </w:ins>
                  </m:ctrlPr>
                </m:sup>
              </m:sSup>
            </m:oMath>
            <w:ins w:id="376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77" w:author="ZTE-Kun Yao" w:date="2025-05-13T10:01:16Z"/>
        </w:trPr>
        <w:tc>
          <w:tcPr>
            <w:tcW w:w="11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78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  <w:ins w:id="379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sv-SE"/>
                </w:rPr>
                <w:t>Channel Geometry</w:t>
              </w:r>
            </w:ins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80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81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 xml:space="preserve"> LCS UE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382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383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α = 180°, β=0°, γ = 0°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84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85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86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87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LCS gNodeB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88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389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α = 0°, β=10°, γ = 0°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90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91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92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93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GCS UE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394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395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Height = 1.5 m; Azimuth = 0; X Coordinate = 100 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96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97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98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99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GCS gNodeB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00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01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Height = 25 m; Azimuth = 0; X Coordinate = 0 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02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03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04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05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BS Antenna Polarisation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06" w:author="ZTE-Kun Yao" w:date="2025-05-13T10:01:16Z"/>
                <w:rFonts w:hint="default" w:cs="Times New Roman" w:eastAsiaTheme="minorEastAsia"/>
                <w:sz w:val="18"/>
                <w:szCs w:val="18"/>
                <w:lang w:eastAsia="zh-CN"/>
              </w:rPr>
            </w:pPr>
            <w:ins w:id="407" w:author="ZTE-Kun Yao" w:date="2025-05-13T10:01:16Z">
              <w:r>
                <w:rPr>
                  <w:rFonts w:hint="default" w:cs="Times New Roman" w:eastAsiaTheme="minorEastAsia"/>
                  <w:sz w:val="18"/>
                  <w:szCs w:val="18"/>
                  <w:lang w:eastAsia="zh-CN"/>
                </w:rPr>
                <w:t>Cross Polarized antenna elements with +/-45 degrees polarization slant angles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08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09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10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11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BS Radiation Pattern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12" w:author="ZTE-Kun Yao" w:date="2025-05-13T10:01:16Z"/>
                <w:rFonts w:hint="default" w:cs="Times New Roman"/>
                <w:sz w:val="18"/>
                <w:szCs w:val="18"/>
                <w:lang w:eastAsia="ko-KR"/>
              </w:rPr>
            </w:pPr>
            <w:ins w:id="413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ko-KR"/>
                </w:rPr>
                <w:t>Defined Table 7.3-1 in TS 38.901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14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15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16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17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UE Antenna Polarisation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18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19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cross-polarized antenna elements with +90/0 degrees polarization slant angles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20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21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22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23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UE Antenna Radiation Pattern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24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25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Omnidirectional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26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27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28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29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Antenna Panel Placement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30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31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YZ Plane</w:t>
              </w:r>
            </w:ins>
          </w:p>
        </w:tc>
      </w:tr>
    </w:tbl>
    <w:p>
      <w:pPr>
        <w:rPr>
          <w:ins w:id="432" w:author="ZTE-KUN" w:date="2025-05-23T00:46:28Z"/>
          <w:rFonts w:hint="default" w:eastAsiaTheme="minorEastAsia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ins w:id="433" w:author="ZTE-KUN" w:date="2025-08-27T17:58:54Z"/>
          <w:rFonts w:eastAsiaTheme="minorEastAsia"/>
          <w:szCs w:val="22"/>
          <w:lang w:val="en-US" w:eastAsia="zh-CN"/>
        </w:rPr>
      </w:pPr>
      <w:ins w:id="434" w:author="ZTE-KUN" w:date="2025-08-27T17:58:54Z">
        <w:r>
          <w:rPr>
            <w:rFonts w:eastAsiaTheme="minorEastAsia"/>
            <w:szCs w:val="22"/>
            <w:lang w:val="en-US" w:eastAsia="zh-CN"/>
          </w:rPr>
          <w:t xml:space="preserve">The BS antenna configuration for CDL </w:t>
        </w:r>
      </w:ins>
      <w:ins w:id="435" w:author="ZTE-KUN" w:date="2025-08-27T19:10:56Z">
        <w:r>
          <w:rPr>
            <w:rFonts w:hint="eastAsia" w:eastAsiaTheme="minorEastAsia"/>
            <w:szCs w:val="22"/>
            <w:lang w:val="en-US" w:eastAsia="zh-CN"/>
          </w:rPr>
          <w:t>com</w:t>
        </w:r>
      </w:ins>
      <w:ins w:id="436" w:author="ZTE-KUN" w:date="2025-08-27T19:10:57Z">
        <w:r>
          <w:rPr>
            <w:rFonts w:hint="eastAsia" w:eastAsiaTheme="minorEastAsia"/>
            <w:szCs w:val="22"/>
            <w:lang w:val="en-US" w:eastAsia="zh-CN"/>
          </w:rPr>
          <w:t>p</w:t>
        </w:r>
      </w:ins>
      <w:ins w:id="437" w:author="ZTE-KUN" w:date="2025-08-27T19:10:58Z">
        <w:r>
          <w:rPr>
            <w:rFonts w:hint="eastAsia" w:eastAsiaTheme="minorEastAsia"/>
            <w:szCs w:val="22"/>
            <w:lang w:val="en-US" w:eastAsia="zh-CN"/>
          </w:rPr>
          <w:t>a</w:t>
        </w:r>
      </w:ins>
      <w:ins w:id="438" w:author="ZTE-KUN" w:date="2025-08-27T19:10:59Z">
        <w:r>
          <w:rPr>
            <w:rFonts w:hint="eastAsia" w:eastAsiaTheme="minorEastAsia"/>
            <w:szCs w:val="22"/>
            <w:lang w:val="en-US" w:eastAsia="zh-CN"/>
          </w:rPr>
          <w:t>r</w:t>
        </w:r>
      </w:ins>
      <w:ins w:id="439" w:author="ZTE-KUN" w:date="2025-08-27T19:11:20Z">
        <w:r>
          <w:rPr>
            <w:rFonts w:hint="eastAsia" w:eastAsiaTheme="minorEastAsia"/>
            <w:szCs w:val="22"/>
            <w:lang w:val="en-US" w:eastAsia="zh-CN"/>
          </w:rPr>
          <w:t>is</w:t>
        </w:r>
      </w:ins>
      <w:ins w:id="440" w:author="ZTE-KUN" w:date="2025-08-27T19:10:59Z">
        <w:r>
          <w:rPr>
            <w:rFonts w:hint="eastAsia" w:eastAsiaTheme="minorEastAsia"/>
            <w:szCs w:val="22"/>
            <w:lang w:val="en-US" w:eastAsia="zh-CN"/>
          </w:rPr>
          <w:t>o</w:t>
        </w:r>
      </w:ins>
      <w:ins w:id="441" w:author="ZTE-KUN" w:date="2025-08-27T19:11:00Z">
        <w:r>
          <w:rPr>
            <w:rFonts w:hint="eastAsia" w:eastAsiaTheme="minorEastAsia"/>
            <w:szCs w:val="22"/>
            <w:lang w:val="en-US" w:eastAsia="zh-CN"/>
          </w:rPr>
          <w:t>n</w:t>
        </w:r>
      </w:ins>
      <w:ins w:id="442" w:author="ZTE-KUN" w:date="2025-08-27T17:58:54Z">
        <w:r>
          <w:rPr>
            <w:rFonts w:eastAsiaTheme="minorEastAsia"/>
            <w:szCs w:val="22"/>
            <w:lang w:val="en-US" w:eastAsia="zh-CN"/>
          </w:rPr>
          <w:t xml:space="preserve"> is one antenna element per subarray. </w:t>
        </w:r>
      </w:ins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ins w:id="443" w:author="ZTE-KUN" w:date="2025-05-23T00:55:23Z"/>
          <w:rFonts w:hint="eastAsia" w:eastAsiaTheme="minorEastAsia"/>
          <w:lang w:val="en-US" w:eastAsia="zh-CN"/>
        </w:rPr>
      </w:pPr>
      <w:ins w:id="444" w:author="ZTE-KUN" w:date="2025-08-27T17:58:54Z">
        <w:bookmarkStart w:id="1" w:name="MCCQCTEMPBM_00000018"/>
        <w:r>
          <w:rPr>
            <w:lang w:val="en-US" w:eastAsia="en-GB"/>
          </w:rPr>
          <w:t>8Tx</w:t>
        </w:r>
      </w:ins>
      <w:ins w:id="445" w:author="ZTE-KUN" w:date="2025-08-27T19:11:40Z">
        <w:r>
          <w:rPr>
            <w:rFonts w:hint="eastAsia"/>
            <w:lang w:val="en-US" w:eastAsia="zh-CN"/>
          </w:rPr>
          <w:t xml:space="preserve"> </w:t>
        </w:r>
      </w:ins>
      <w:ins w:id="446" w:author="ZTE-KUN" w:date="2025-08-27T17:58:54Z">
        <w:bookmarkStart w:id="2" w:name="_GoBack"/>
        <w:bookmarkEnd w:id="2"/>
        <w:r>
          <w:rPr>
            <w:lang w:val="en-US" w:eastAsia="en-GB"/>
          </w:rPr>
          <w:t>: (M, N, P, Ms, Ns) = (1, 4, 2, 1, 1).</w:t>
        </w:r>
        <w:bookmarkEnd w:id="1"/>
      </w:ins>
    </w:p>
    <w:p>
      <w:pPr>
        <w:rPr>
          <w:ins w:id="447" w:author="ZTE-Kun Yao" w:date="2025-08-14T15:39:13Z"/>
          <w:rFonts w:hint="eastAsia" w:eastAsiaTheme="minorEastAsia"/>
          <w:lang w:val="en-US" w:eastAsia="zh-CN"/>
        </w:rPr>
      </w:pPr>
      <w:ins w:id="448" w:author="ZTE-Kun Yao" w:date="2025-08-14T15:38:27Z">
        <w:r>
          <w:rPr>
            <w:rFonts w:hint="eastAsia" w:eastAsiaTheme="minorEastAsia"/>
            <w:lang w:val="en-US" w:eastAsia="zh-CN"/>
          </w:rPr>
          <w:t>T</w:t>
        </w:r>
      </w:ins>
      <w:ins w:id="449" w:author="ZTE-Kun Yao" w:date="2025-08-14T15:38:28Z">
        <w:r>
          <w:rPr>
            <w:rFonts w:hint="eastAsia" w:eastAsiaTheme="minorEastAsia"/>
            <w:lang w:val="en-US" w:eastAsia="zh-CN"/>
          </w:rPr>
          <w:t xml:space="preserve">he </w:t>
        </w:r>
      </w:ins>
      <w:ins w:id="450" w:author="ZTE-Kun Yao" w:date="2025-08-14T15:38:29Z">
        <w:r>
          <w:rPr>
            <w:rFonts w:hint="eastAsia" w:eastAsiaTheme="minorEastAsia"/>
            <w:lang w:val="en-US" w:eastAsia="zh-CN"/>
          </w:rPr>
          <w:t>foll</w:t>
        </w:r>
      </w:ins>
      <w:ins w:id="451" w:author="ZTE-Kun Yao" w:date="2025-08-14T15:38:30Z">
        <w:r>
          <w:rPr>
            <w:rFonts w:hint="eastAsia" w:eastAsiaTheme="minorEastAsia"/>
            <w:lang w:val="en-US" w:eastAsia="zh-CN"/>
          </w:rPr>
          <w:t>owing</w:t>
        </w:r>
      </w:ins>
      <w:ins w:id="452" w:author="ZTE-Kun Yao" w:date="2025-08-14T15:38:34Z">
        <w:r>
          <w:rPr>
            <w:rFonts w:hint="eastAsia" w:eastAsiaTheme="minorEastAsia"/>
            <w:lang w:val="en-US" w:eastAsia="zh-CN"/>
          </w:rPr>
          <w:t xml:space="preserve"> </w:t>
        </w:r>
      </w:ins>
      <w:ins w:id="453" w:author="ZTE-Kun Yao" w:date="2025-08-14T15:38:35Z">
        <w:r>
          <w:rPr>
            <w:rFonts w:hint="eastAsia" w:eastAsiaTheme="minorEastAsia"/>
            <w:lang w:val="en-US" w:eastAsia="zh-CN"/>
          </w:rPr>
          <w:t>co</w:t>
        </w:r>
      </w:ins>
      <w:ins w:id="454" w:author="ZTE-Kun Yao" w:date="2025-08-14T15:38:36Z">
        <w:r>
          <w:rPr>
            <w:rFonts w:hint="eastAsia" w:eastAsiaTheme="minorEastAsia"/>
            <w:lang w:val="en-US" w:eastAsia="zh-CN"/>
          </w:rPr>
          <w:t>m</w:t>
        </w:r>
      </w:ins>
      <w:ins w:id="455" w:author="ZTE-Kun Yao" w:date="2025-08-14T15:38:38Z">
        <w:r>
          <w:rPr>
            <w:rFonts w:hint="eastAsia" w:eastAsiaTheme="minorEastAsia"/>
            <w:lang w:val="en-US" w:eastAsia="zh-CN"/>
          </w:rPr>
          <w:t>pa</w:t>
        </w:r>
      </w:ins>
      <w:ins w:id="456" w:author="ZTE-Kun Yao" w:date="2025-08-14T15:38:39Z">
        <w:r>
          <w:rPr>
            <w:rFonts w:hint="eastAsia" w:eastAsiaTheme="minorEastAsia"/>
            <w:lang w:val="en-US" w:eastAsia="zh-CN"/>
          </w:rPr>
          <w:t>r</w:t>
        </w:r>
      </w:ins>
      <w:ins w:id="457" w:author="ZTE-Kun Yao" w:date="2025-08-14T15:38:43Z">
        <w:r>
          <w:rPr>
            <w:rFonts w:hint="eastAsia" w:eastAsiaTheme="minorEastAsia"/>
            <w:lang w:val="en-US" w:eastAsia="zh-CN"/>
          </w:rPr>
          <w:t xml:space="preserve">ison </w:t>
        </w:r>
      </w:ins>
      <w:ins w:id="458" w:author="ZTE-Kun Yao" w:date="2025-08-14T15:38:49Z">
        <w:r>
          <w:rPr>
            <w:rFonts w:hint="eastAsia" w:eastAsiaTheme="minorEastAsia"/>
            <w:lang w:val="en-US" w:eastAsia="zh-CN"/>
          </w:rPr>
          <w:t>t</w:t>
        </w:r>
      </w:ins>
      <w:ins w:id="459" w:author="ZTE-Kun Yao" w:date="2025-08-14T15:38:53Z">
        <w:r>
          <w:rPr>
            <w:rFonts w:hint="eastAsia" w:eastAsiaTheme="minorEastAsia"/>
            <w:lang w:val="en-US" w:eastAsia="zh-CN"/>
          </w:rPr>
          <w:t>es</w:t>
        </w:r>
      </w:ins>
      <w:ins w:id="460" w:author="ZTE-Kun Yao" w:date="2025-08-14T15:38:54Z">
        <w:r>
          <w:rPr>
            <w:rFonts w:hint="eastAsia" w:eastAsiaTheme="minorEastAsia"/>
            <w:lang w:val="en-US" w:eastAsia="zh-CN"/>
          </w:rPr>
          <w:t>t case</w:t>
        </w:r>
      </w:ins>
      <w:ins w:id="461" w:author="ZTE-Kun Yao" w:date="2025-08-14T15:38:55Z">
        <w:r>
          <w:rPr>
            <w:rFonts w:hint="eastAsia" w:eastAsiaTheme="minorEastAsia"/>
            <w:lang w:val="en-US" w:eastAsia="zh-CN"/>
          </w:rPr>
          <w:t xml:space="preserve">s </w:t>
        </w:r>
      </w:ins>
      <w:ins w:id="462" w:author="ZTE-Kun Yao" w:date="2025-08-14T15:38:56Z">
        <w:r>
          <w:rPr>
            <w:rFonts w:hint="eastAsia" w:eastAsiaTheme="minorEastAsia"/>
            <w:lang w:val="en-US" w:eastAsia="zh-CN"/>
          </w:rPr>
          <w:t>are in</w:t>
        </w:r>
      </w:ins>
      <w:ins w:id="463" w:author="ZTE-Kun Yao" w:date="2025-08-14T15:38:57Z">
        <w:r>
          <w:rPr>
            <w:rFonts w:hint="eastAsia" w:eastAsiaTheme="minorEastAsia"/>
            <w:lang w:val="en-US" w:eastAsia="zh-CN"/>
          </w:rPr>
          <w:t>clu</w:t>
        </w:r>
      </w:ins>
      <w:ins w:id="464" w:author="ZTE-Kun Yao" w:date="2025-08-14T15:39:00Z">
        <w:r>
          <w:rPr>
            <w:rFonts w:hint="eastAsia" w:eastAsiaTheme="minorEastAsia"/>
            <w:lang w:val="en-US" w:eastAsia="zh-CN"/>
          </w:rPr>
          <w:t>ded</w:t>
        </w:r>
      </w:ins>
      <w:ins w:id="465" w:author="ZTE-Kun Yao" w:date="2025-08-14T15:39:04Z">
        <w:r>
          <w:rPr>
            <w:rFonts w:hint="eastAsia" w:eastAsiaTheme="minorEastAsia"/>
            <w:lang w:val="en-US" w:eastAsia="zh-CN"/>
          </w:rPr>
          <w:t xml:space="preserve"> </w:t>
        </w:r>
      </w:ins>
      <w:ins w:id="466" w:author="ZTE-Kun Yao" w:date="2025-08-14T15:39:05Z">
        <w:r>
          <w:rPr>
            <w:rFonts w:hint="eastAsia" w:eastAsiaTheme="minorEastAsia"/>
            <w:lang w:val="en-US" w:eastAsia="zh-CN"/>
          </w:rPr>
          <w:t>this</w:t>
        </w:r>
      </w:ins>
      <w:ins w:id="467" w:author="ZTE-Kun Yao" w:date="2025-08-14T15:39:08Z">
        <w:r>
          <w:rPr>
            <w:rFonts w:hint="eastAsia" w:eastAsiaTheme="minorEastAsia"/>
            <w:lang w:val="en-US" w:eastAsia="zh-CN"/>
          </w:rPr>
          <w:t xml:space="preserve"> c</w:t>
        </w:r>
      </w:ins>
      <w:ins w:id="468" w:author="ZTE-Kun Yao" w:date="2025-08-14T15:39:10Z">
        <w:r>
          <w:rPr>
            <w:rFonts w:hint="eastAsia" w:eastAsiaTheme="minorEastAsia"/>
            <w:lang w:val="en-US" w:eastAsia="zh-CN"/>
          </w:rPr>
          <w:t>h</w:t>
        </w:r>
      </w:ins>
      <w:ins w:id="469" w:author="ZTE-Kun Yao" w:date="2025-08-14T15:39:11Z">
        <w:r>
          <w:rPr>
            <w:rFonts w:hint="eastAsia" w:eastAsiaTheme="minorEastAsia"/>
            <w:lang w:val="en-US" w:eastAsia="zh-CN"/>
          </w:rPr>
          <w:t>ap</w:t>
        </w:r>
      </w:ins>
      <w:ins w:id="470" w:author="ZTE-Kun Yao" w:date="2025-08-14T15:39:12Z">
        <w:r>
          <w:rPr>
            <w:rFonts w:hint="eastAsia" w:eastAsiaTheme="minorEastAsia"/>
            <w:lang w:val="en-US" w:eastAsia="zh-CN"/>
          </w:rPr>
          <w:t>ter</w:t>
        </w:r>
      </w:ins>
      <w:ins w:id="471" w:author="ZTE-Kun Yao" w:date="2025-08-14T15:39:13Z">
        <w:r>
          <w:rPr>
            <w:rFonts w:hint="eastAsia" w:eastAsiaTheme="minorEastAsia"/>
            <w:lang w:val="en-US" w:eastAsia="zh-CN"/>
          </w:rPr>
          <w:t>: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472" w:author="ZTE-KUN" w:date="2025-08-27T17:06:52Z"/>
          <w:rFonts w:hint="default" w:eastAsiaTheme="minorEastAsia"/>
          <w:lang w:val="en-US" w:eastAsia="zh-CN"/>
        </w:rPr>
      </w:pPr>
      <w:ins w:id="473" w:author="ZTE-Kun Yao" w:date="2025-08-14T15:47:18Z">
        <w:r>
          <w:rPr>
            <w:lang w:val="en-US" w:eastAsia="en-GB"/>
          </w:rPr>
          <w:t xml:space="preserve">FR1 SU-MIMO </w:t>
        </w:r>
      </w:ins>
      <w:ins w:id="474" w:author="ZTE-Kun Yao" w:date="2025-08-14T15:48:23Z">
        <w:r>
          <w:rPr>
            <w:rFonts w:hint="eastAsia"/>
            <w:lang w:val="en-US" w:eastAsia="zh-CN"/>
          </w:rPr>
          <w:t>P</w:t>
        </w:r>
      </w:ins>
      <w:ins w:id="475" w:author="ZTE-Kun Yao" w:date="2025-08-14T15:48:24Z">
        <w:r>
          <w:rPr>
            <w:rFonts w:hint="eastAsia"/>
            <w:lang w:val="en-US" w:eastAsia="zh-CN"/>
          </w:rPr>
          <w:t>MI</w:t>
        </w:r>
      </w:ins>
      <w:ins w:id="476" w:author="ZTE-Kun Yao" w:date="2025-08-14T15:47:18Z">
        <w:r>
          <w:rPr>
            <w:lang w:val="en-US" w:eastAsia="en-GB"/>
          </w:rPr>
          <w:t xml:space="preserve"> </w:t>
        </w:r>
      </w:ins>
      <w:ins w:id="477" w:author="ZTE-KUN" w:date="2025-08-27T17:06:19Z">
        <w:r>
          <w:rPr>
            <w:rFonts w:hint="eastAsia"/>
            <w:lang w:eastAsia="en-GB"/>
          </w:rPr>
          <w:t>8Tx</w:t>
        </w:r>
      </w:ins>
      <w:ins w:id="478" w:author="ZTE-KUN" w:date="2025-08-27T17:58:18Z">
        <w:r>
          <w:rPr>
            <w:rFonts w:hint="eastAsia"/>
            <w:lang w:val="en-US" w:eastAsia="zh-CN"/>
          </w:rPr>
          <w:t xml:space="preserve"> </w:t>
        </w:r>
      </w:ins>
      <w:ins w:id="479" w:author="ZTE-KUN" w:date="2025-08-27T17:06:19Z">
        <w:r>
          <w:rPr>
            <w:rFonts w:hint="eastAsia"/>
            <w:lang w:eastAsia="en-GB"/>
          </w:rPr>
          <w:t>4Rx</w:t>
        </w:r>
      </w:ins>
      <w:ins w:id="480" w:author="ZTE-Kun Yao" w:date="2025-08-14T15:50:48Z">
        <w:r>
          <w:rPr>
            <w:rFonts w:hint="eastAsia"/>
            <w:lang w:val="en-US" w:eastAsia="zh-CN"/>
          </w:rPr>
          <w:t xml:space="preserve"> </w:t>
        </w:r>
      </w:ins>
      <w:ins w:id="481" w:author="ZTE-KUN" w:date="2025-08-27T17:08:23Z">
        <w:r>
          <w:rPr>
            <w:rFonts w:hint="eastAsia"/>
            <w:lang w:val="en-US" w:eastAsia="zh-CN"/>
          </w:rPr>
          <w:t>4</w:t>
        </w:r>
      </w:ins>
      <w:ins w:id="482" w:author="ZTE-Kun Yao" w:date="2025-08-14T15:47:18Z">
        <w:r>
          <w:rPr>
            <w:lang w:val="en-US" w:eastAsia="en-GB"/>
          </w:rPr>
          <w:t xml:space="preserve"> layer</w:t>
        </w:r>
      </w:ins>
      <w:ins w:id="483" w:author="ZTE-KUN" w:date="2025-08-27T17:15:03Z">
        <w:r>
          <w:rPr>
            <w:rFonts w:hint="eastAsia"/>
            <w:lang w:val="en-US" w:eastAsia="zh-CN"/>
          </w:rPr>
          <w:t>s</w:t>
        </w:r>
      </w:ins>
      <w:ins w:id="484" w:author="ZTE-Kun Yao" w:date="2025-08-14T15:50:50Z">
        <w:r>
          <w:rPr>
            <w:rFonts w:hint="eastAsia"/>
            <w:lang w:val="en-US" w:eastAsia="zh-CN"/>
          </w:rPr>
          <w:t xml:space="preserve"> w</w:t>
        </w:r>
      </w:ins>
      <w:ins w:id="485" w:author="ZTE-Kun Yao" w:date="2025-08-14T15:50:51Z">
        <w:r>
          <w:rPr>
            <w:rFonts w:hint="eastAsia"/>
            <w:lang w:val="en-US" w:eastAsia="zh-CN"/>
          </w:rPr>
          <w:t xml:space="preserve">ith </w:t>
        </w:r>
      </w:ins>
      <w:ins w:id="486" w:author="ZTE-Kun Yao" w:date="2025-08-14T15:51:02Z">
        <w:r>
          <w:rPr>
            <w:rFonts w:hint="eastAsia"/>
            <w:lang w:val="en-US" w:eastAsia="zh-CN"/>
          </w:rPr>
          <w:t>T</w:t>
        </w:r>
      </w:ins>
      <w:ins w:id="487" w:author="ZTE-Kun Yao" w:date="2025-08-14T15:51:04Z">
        <w:r>
          <w:rPr>
            <w:rFonts w:hint="eastAsia"/>
            <w:lang w:val="en-US" w:eastAsia="zh-CN"/>
          </w:rPr>
          <w:t>ype</w:t>
        </w:r>
      </w:ins>
      <w:ins w:id="488" w:author="ZTE-Kun Yao" w:date="2025-08-14T15:51:05Z">
        <w:r>
          <w:rPr>
            <w:rFonts w:hint="eastAsia"/>
            <w:lang w:val="en-US" w:eastAsia="zh-CN"/>
          </w:rPr>
          <w:t xml:space="preserve"> I</w:t>
        </w:r>
      </w:ins>
      <w:ins w:id="489" w:author="ZTE-Kun Yao" w:date="2025-08-14T15:51:44Z">
        <w:r>
          <w:rPr>
            <w:rFonts w:hint="eastAsia"/>
            <w:lang w:val="en-US" w:eastAsia="zh-CN"/>
          </w:rPr>
          <w:t xml:space="preserve"> </w:t>
        </w:r>
      </w:ins>
      <w:ins w:id="490" w:author="ZTE-Kun Yao" w:date="2025-08-14T15:51:42Z">
        <w:r>
          <w:rPr>
            <w:rFonts w:hint="eastAsia"/>
            <w:lang w:val="en-US" w:eastAsia="zh-CN"/>
          </w:rPr>
          <w:t>(</w:t>
        </w:r>
      </w:ins>
      <w:ins w:id="491" w:author="ZTE-Kun Yao" w:date="2025-08-14T15:51:52Z">
        <w:r>
          <w:rPr>
            <w:rFonts w:hint="eastAsia"/>
            <w:lang w:val="en-US" w:eastAsia="zh-CN"/>
          </w:rPr>
          <w:t>P</w:t>
        </w:r>
      </w:ins>
      <w:ins w:id="492" w:author="ZTE-Kun Yao" w:date="2025-08-14T15:51:53Z">
        <w:r>
          <w:rPr>
            <w:rFonts w:hint="eastAsia"/>
            <w:lang w:val="en-US" w:eastAsia="zh-CN"/>
          </w:rPr>
          <w:t xml:space="preserve">MI </w:t>
        </w:r>
      </w:ins>
      <w:ins w:id="493" w:author="ZTE-Kun Yao" w:date="2025-08-14T15:51:56Z">
        <w:r>
          <w:rPr>
            <w:rFonts w:hint="eastAsia"/>
            <w:lang w:val="en-US" w:eastAsia="zh-CN"/>
          </w:rPr>
          <w:t>Fo</w:t>
        </w:r>
      </w:ins>
      <w:ins w:id="494" w:author="ZTE-Kun Yao" w:date="2025-08-14T15:51:57Z">
        <w:r>
          <w:rPr>
            <w:rFonts w:hint="eastAsia"/>
            <w:lang w:val="en-US" w:eastAsia="zh-CN"/>
          </w:rPr>
          <w:t>l</w:t>
        </w:r>
      </w:ins>
      <w:ins w:id="495" w:author="ZTE-Kun Yao" w:date="2025-08-14T15:51:58Z">
        <w:r>
          <w:rPr>
            <w:rFonts w:hint="eastAsia"/>
            <w:lang w:val="en-US" w:eastAsia="zh-CN"/>
          </w:rPr>
          <w:t>low</w:t>
        </w:r>
      </w:ins>
      <w:ins w:id="496" w:author="ZTE-Kun Yao" w:date="2025-08-14T15:51:59Z">
        <w:r>
          <w:rPr>
            <w:rFonts w:hint="eastAsia"/>
            <w:lang w:val="en-US" w:eastAsia="zh-CN"/>
          </w:rPr>
          <w:t xml:space="preserve"> an</w:t>
        </w:r>
      </w:ins>
      <w:ins w:id="497" w:author="ZTE-Kun Yao" w:date="2025-08-14T15:52:00Z">
        <w:r>
          <w:rPr>
            <w:rFonts w:hint="eastAsia"/>
            <w:lang w:val="en-US" w:eastAsia="zh-CN"/>
          </w:rPr>
          <w:t xml:space="preserve">d </w:t>
        </w:r>
      </w:ins>
      <w:ins w:id="498" w:author="ZTE-Kun Yao" w:date="2025-08-14T15:52:02Z">
        <w:r>
          <w:rPr>
            <w:rFonts w:hint="eastAsia"/>
            <w:lang w:val="en-US" w:eastAsia="zh-CN"/>
          </w:rPr>
          <w:t xml:space="preserve">PMI </w:t>
        </w:r>
      </w:ins>
      <w:ins w:id="499" w:author="ZTE-Kun Yao" w:date="2025-08-14T15:52:04Z">
        <w:r>
          <w:rPr>
            <w:rFonts w:hint="eastAsia"/>
            <w:lang w:val="en-US" w:eastAsia="zh-CN"/>
          </w:rPr>
          <w:t>Rand</w:t>
        </w:r>
      </w:ins>
      <w:ins w:id="500" w:author="ZTE-Kun Yao" w:date="2025-08-14T15:52:07Z">
        <w:r>
          <w:rPr>
            <w:rFonts w:hint="eastAsia"/>
            <w:lang w:val="en-US" w:eastAsia="zh-CN"/>
          </w:rPr>
          <w:t>om</w:t>
        </w:r>
      </w:ins>
      <w:ins w:id="501" w:author="ZTE-Kun Yao" w:date="2025-08-14T15:51:42Z">
        <w:r>
          <w:rPr>
            <w:rFonts w:hint="eastAsia"/>
            <w:lang w:val="en-US" w:eastAsia="zh-CN"/>
          </w:rPr>
          <w:t>)</w:t>
        </w:r>
      </w:ins>
      <w:ins w:id="502" w:author="ZTE-KUN" w:date="2025-08-27T17:06:58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503" w:author="ZTE-Kun Yao" w:date="2025-08-14T15:54:41Z"/>
          <w:rFonts w:hint="default" w:eastAsiaTheme="minorEastAsia"/>
          <w:lang w:val="en-US" w:eastAsia="zh-CN"/>
        </w:rPr>
      </w:pPr>
      <w:ins w:id="504" w:author="ZTE-Kun Yao" w:date="2025-08-14T15:54:41Z">
        <w:r>
          <w:rPr>
            <w:lang w:val="en-US" w:eastAsia="en-GB"/>
          </w:rPr>
          <w:t xml:space="preserve">FR1 SU-MIMO </w:t>
        </w:r>
      </w:ins>
      <w:ins w:id="505" w:author="ZTE-Kun Yao" w:date="2025-08-14T15:54:41Z">
        <w:r>
          <w:rPr>
            <w:rFonts w:hint="eastAsia"/>
            <w:lang w:val="en-US" w:eastAsia="zh-CN"/>
          </w:rPr>
          <w:t>PMI</w:t>
        </w:r>
      </w:ins>
      <w:ins w:id="506" w:author="ZTE-Kun Yao" w:date="2025-08-14T15:54:41Z">
        <w:r>
          <w:rPr>
            <w:lang w:val="en-US" w:eastAsia="en-GB"/>
          </w:rPr>
          <w:t xml:space="preserve"> </w:t>
        </w:r>
      </w:ins>
      <w:ins w:id="507" w:author="ZTE-KUN" w:date="2025-08-27T17:07:06Z">
        <w:r>
          <w:rPr>
            <w:rFonts w:hint="eastAsia"/>
            <w:lang w:eastAsia="en-GB"/>
          </w:rPr>
          <w:t>8Tx</w:t>
        </w:r>
      </w:ins>
      <w:ins w:id="508" w:author="ZTE-KUN" w:date="2025-08-27T17:58:21Z">
        <w:r>
          <w:rPr>
            <w:rFonts w:hint="eastAsia"/>
            <w:lang w:val="en-US" w:eastAsia="zh-CN"/>
          </w:rPr>
          <w:t xml:space="preserve"> </w:t>
        </w:r>
      </w:ins>
      <w:ins w:id="509" w:author="ZTE-KUN" w:date="2025-08-27T17:07:06Z">
        <w:r>
          <w:rPr>
            <w:rFonts w:hint="eastAsia"/>
            <w:lang w:eastAsia="en-GB"/>
          </w:rPr>
          <w:t>4Rx</w:t>
        </w:r>
      </w:ins>
      <w:ins w:id="510" w:author="ZTE-KUN" w:date="2025-08-27T17:07:06Z">
        <w:r>
          <w:rPr>
            <w:rFonts w:hint="eastAsia"/>
            <w:lang w:val="en-US" w:eastAsia="zh-CN"/>
          </w:rPr>
          <w:t xml:space="preserve"> </w:t>
        </w:r>
      </w:ins>
      <w:ins w:id="511" w:author="ZTE-KUN" w:date="2025-08-27T17:08:26Z">
        <w:r>
          <w:rPr>
            <w:rFonts w:hint="eastAsia"/>
            <w:lang w:val="en-US" w:eastAsia="zh-CN"/>
          </w:rPr>
          <w:t>4</w:t>
        </w:r>
      </w:ins>
      <w:ins w:id="512" w:author="ZTE-KUN" w:date="2025-08-27T17:07:06Z">
        <w:r>
          <w:rPr>
            <w:lang w:val="en-US" w:eastAsia="en-GB"/>
          </w:rPr>
          <w:t xml:space="preserve"> layer</w:t>
        </w:r>
      </w:ins>
      <w:ins w:id="513" w:author="ZTE-KUN" w:date="2025-08-27T17:15:04Z">
        <w:r>
          <w:rPr>
            <w:rFonts w:hint="eastAsia"/>
            <w:lang w:val="en-US" w:eastAsia="zh-CN"/>
          </w:rPr>
          <w:t>s</w:t>
        </w:r>
      </w:ins>
      <w:ins w:id="514" w:author="ZTE-KUN" w:date="2025-08-27T17:07:06Z">
        <w:r>
          <w:rPr>
            <w:rFonts w:hint="eastAsia"/>
            <w:lang w:val="en-US" w:eastAsia="zh-CN"/>
          </w:rPr>
          <w:t xml:space="preserve"> with</w:t>
        </w:r>
      </w:ins>
      <w:ins w:id="515" w:author="ZTE-KUN" w:date="2025-08-27T17:07:30Z">
        <w:r>
          <w:rPr>
            <w:rFonts w:hint="eastAsia"/>
            <w:lang w:val="en-US" w:eastAsia="zh-CN"/>
          </w:rPr>
          <w:t xml:space="preserve"> </w:t>
        </w:r>
      </w:ins>
      <w:ins w:id="516" w:author="ZTE-KUN" w:date="2025-08-27T17:07:26Z">
        <w:r>
          <w:rPr>
            <w:rFonts w:hint="eastAsia"/>
          </w:rPr>
          <w:t>eType II</w:t>
        </w:r>
      </w:ins>
      <w:ins w:id="517" w:author="ZTE-KUN" w:date="2025-08-27T17:07:06Z">
        <w:r>
          <w:rPr>
            <w:rFonts w:hint="eastAsia"/>
            <w:lang w:val="en-US" w:eastAsia="zh-CN"/>
          </w:rPr>
          <w:t xml:space="preserve"> (PMI Follow).</w:t>
        </w:r>
      </w:ins>
      <w:ins w:id="518" w:author="ZTE-Kun Yao" w:date="2025-08-14T15:54:41Z">
        <w:r>
          <w:rPr>
            <w:rFonts w:hint="eastAsia"/>
            <w:lang w:val="en-US" w:eastAsia="zh-CN"/>
          </w:rPr>
          <w:t xml:space="preserve"> </w:t>
        </w:r>
      </w:ins>
      <w:ins w:id="519" w:author="ZTE-Kun Yao" w:date="2025-08-14T15:54:41Z">
        <w:r>
          <w:rPr>
            <w:lang w:val="en-US" w:eastAsia="en-GB"/>
          </w:rPr>
          <w:t xml:space="preserve"> 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520" w:author="ZTE-KUN" w:date="2025-08-27T17:09:16Z"/>
          <w:rFonts w:hint="default" w:eastAsiaTheme="minorEastAsia"/>
          <w:lang w:val="en-US" w:eastAsia="zh-CN"/>
        </w:rPr>
      </w:pPr>
      <w:ins w:id="521" w:author="ZTE-Kun Yao" w:date="2025-08-14T15:55:25Z">
        <w:r>
          <w:rPr>
            <w:lang w:val="en-US" w:eastAsia="en-GB"/>
          </w:rPr>
          <w:t xml:space="preserve">FR1 SU-MIMO </w:t>
        </w:r>
      </w:ins>
      <w:ins w:id="522" w:author="ZTE-Kun Yao" w:date="2025-08-14T15:55:25Z">
        <w:r>
          <w:rPr>
            <w:rFonts w:hint="eastAsia"/>
            <w:lang w:val="en-US" w:eastAsia="zh-CN"/>
          </w:rPr>
          <w:t>PMI</w:t>
        </w:r>
      </w:ins>
      <w:ins w:id="523" w:author="ZTE-KUN" w:date="2025-08-27T17:08:57Z">
        <w:r>
          <w:rPr>
            <w:rFonts w:hint="eastAsia"/>
            <w:lang w:val="en-US" w:eastAsia="zh-CN"/>
          </w:rPr>
          <w:t xml:space="preserve"> </w:t>
        </w:r>
      </w:ins>
      <w:ins w:id="524" w:author="ZTE-KUN" w:date="2025-08-27T17:08:55Z">
        <w:r>
          <w:rPr>
            <w:rFonts w:hint="eastAsia"/>
            <w:lang w:eastAsia="en-GB"/>
          </w:rPr>
          <w:t>8Tx 4Rx</w:t>
        </w:r>
      </w:ins>
      <w:ins w:id="525" w:author="ZTE-KUN" w:date="2025-08-27T17:08:55Z">
        <w:r>
          <w:rPr>
            <w:rFonts w:hint="eastAsia"/>
            <w:lang w:val="en-US" w:eastAsia="zh-CN"/>
          </w:rPr>
          <w:t xml:space="preserve"> </w:t>
        </w:r>
      </w:ins>
      <w:ins w:id="526" w:author="ZTE-KUN" w:date="2025-08-27T17:09:02Z">
        <w:r>
          <w:rPr>
            <w:rFonts w:hint="eastAsia"/>
            <w:lang w:val="en-US" w:eastAsia="zh-CN"/>
          </w:rPr>
          <w:t>2</w:t>
        </w:r>
      </w:ins>
      <w:ins w:id="527" w:author="ZTE-KUN" w:date="2025-08-27T17:08:55Z">
        <w:r>
          <w:rPr>
            <w:lang w:val="en-US" w:eastAsia="en-GB"/>
          </w:rPr>
          <w:t xml:space="preserve"> laye</w:t>
        </w:r>
      </w:ins>
      <w:ins w:id="528" w:author="ZTE-KUN" w:date="2025-08-27T17:15:10Z">
        <w:r>
          <w:rPr>
            <w:rFonts w:hint="eastAsia"/>
            <w:lang w:val="en-US" w:eastAsia="zh-CN"/>
          </w:rPr>
          <w:t>rs</w:t>
        </w:r>
      </w:ins>
      <w:ins w:id="529" w:author="ZTE-KUN" w:date="2025-08-27T17:08:55Z">
        <w:r>
          <w:rPr>
            <w:rFonts w:hint="eastAsia"/>
            <w:lang w:val="en-US" w:eastAsia="zh-CN"/>
          </w:rPr>
          <w:t xml:space="preserve"> with Type I (PMI Follow and PMI Random).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530" w:author="ZTE-KUN" w:date="2025-08-27T17:08:14Z"/>
          <w:rFonts w:hint="default" w:eastAsiaTheme="minorEastAsia"/>
          <w:lang w:val="en-US" w:eastAsia="zh-CN"/>
        </w:rPr>
      </w:pPr>
      <w:ins w:id="531" w:author="ZTE-KUN" w:date="2025-08-27T17:09:17Z">
        <w:r>
          <w:rPr>
            <w:lang w:val="en-US" w:eastAsia="en-GB"/>
          </w:rPr>
          <w:t xml:space="preserve">FR1 SU-MIMO </w:t>
        </w:r>
      </w:ins>
      <w:ins w:id="532" w:author="ZTE-KUN" w:date="2025-08-27T17:09:17Z">
        <w:r>
          <w:rPr>
            <w:rFonts w:hint="eastAsia"/>
            <w:lang w:val="en-US" w:eastAsia="zh-CN"/>
          </w:rPr>
          <w:t>PMI</w:t>
        </w:r>
      </w:ins>
      <w:ins w:id="533" w:author="ZTE-KUN" w:date="2025-08-27T17:09:17Z">
        <w:r>
          <w:rPr>
            <w:lang w:val="en-US" w:eastAsia="en-GB"/>
          </w:rPr>
          <w:t xml:space="preserve"> </w:t>
        </w:r>
      </w:ins>
      <w:ins w:id="534" w:author="ZTE-KUN" w:date="2025-08-27T17:09:17Z">
        <w:r>
          <w:rPr>
            <w:rFonts w:hint="eastAsia"/>
            <w:lang w:eastAsia="en-GB"/>
          </w:rPr>
          <w:t>8Tx</w:t>
        </w:r>
      </w:ins>
      <w:ins w:id="535" w:author="ZTE-KUN" w:date="2025-08-27T17:58:30Z">
        <w:r>
          <w:rPr>
            <w:rFonts w:hint="eastAsia"/>
            <w:lang w:val="en-US" w:eastAsia="zh-CN"/>
          </w:rPr>
          <w:t xml:space="preserve"> </w:t>
        </w:r>
      </w:ins>
      <w:ins w:id="536" w:author="ZTE-KUN" w:date="2025-08-27T17:09:17Z">
        <w:r>
          <w:rPr>
            <w:rFonts w:hint="eastAsia"/>
            <w:lang w:eastAsia="en-GB"/>
          </w:rPr>
          <w:t>4Rx</w:t>
        </w:r>
      </w:ins>
      <w:ins w:id="537" w:author="ZTE-KUN" w:date="2025-08-27T17:09:17Z">
        <w:r>
          <w:rPr>
            <w:rFonts w:hint="eastAsia"/>
            <w:lang w:val="en-US" w:eastAsia="zh-CN"/>
          </w:rPr>
          <w:t xml:space="preserve"> 4</w:t>
        </w:r>
      </w:ins>
      <w:ins w:id="538" w:author="ZTE-KUN" w:date="2025-08-27T17:09:17Z">
        <w:r>
          <w:rPr>
            <w:lang w:val="en-US" w:eastAsia="en-GB"/>
          </w:rPr>
          <w:t xml:space="preserve"> layer</w:t>
        </w:r>
      </w:ins>
      <w:ins w:id="539" w:author="ZTE-KUN" w:date="2025-08-27T17:15:12Z">
        <w:r>
          <w:rPr>
            <w:rFonts w:hint="eastAsia"/>
            <w:lang w:val="en-US" w:eastAsia="zh-CN"/>
          </w:rPr>
          <w:t>s</w:t>
        </w:r>
      </w:ins>
      <w:ins w:id="540" w:author="ZTE-KUN" w:date="2025-08-27T17:09:17Z">
        <w:r>
          <w:rPr>
            <w:rFonts w:hint="eastAsia"/>
            <w:lang w:val="en-US" w:eastAsia="zh-CN"/>
          </w:rPr>
          <w:t xml:space="preserve"> with </w:t>
        </w:r>
      </w:ins>
      <w:ins w:id="541" w:author="ZTE-KUN" w:date="2025-08-27T17:09:17Z">
        <w:r>
          <w:rPr>
            <w:rFonts w:hint="eastAsia"/>
          </w:rPr>
          <w:t>eType II</w:t>
        </w:r>
      </w:ins>
      <w:ins w:id="542" w:author="ZTE-KUN" w:date="2025-08-27T17:09:17Z">
        <w:r>
          <w:rPr>
            <w:rFonts w:hint="eastAsia"/>
            <w:lang w:val="en-US" w:eastAsia="zh-CN"/>
          </w:rPr>
          <w:t xml:space="preserve"> (PMI Follow).</w:t>
        </w:r>
      </w:ins>
    </w:p>
    <w:p>
      <w:pPr>
        <w:numPr>
          <w:numId w:val="0"/>
        </w:numPr>
        <w:overflowPunct w:val="0"/>
        <w:autoSpaceDE w:val="0"/>
        <w:autoSpaceDN w:val="0"/>
        <w:adjustRightInd w:val="0"/>
        <w:spacing w:beforeLines="50" w:after="0" w:afterLines="50" w:line="259" w:lineRule="auto"/>
        <w:jc w:val="both"/>
        <w:textAlignment w:val="baseline"/>
        <w:rPr>
          <w:ins w:id="543" w:author="ZTE-KUN" w:date="2025-08-27T12:54:18Z"/>
          <w:rFonts w:hint="default" w:eastAsiaTheme="minorEastAsia"/>
          <w:lang w:val="en-US" w:eastAsia="zh-CN"/>
        </w:rPr>
      </w:pPr>
    </w:p>
    <w:p>
      <w:pPr>
        <w:keepNext/>
        <w:keepLines/>
        <w:numPr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rFonts w:hint="default" w:eastAsiaTheme="minorEastAsia"/>
          <w:lang w:val="en-US" w:eastAsia="zh-CN"/>
        </w:rPr>
      </w:pPr>
      <w:ins w:id="544" w:author="ZTE-KUN" w:date="2025-08-27T19:00:49Z">
        <w:r>
          <w:rPr>
            <w:rFonts w:hint="eastAsia" w:ascii="Arial" w:hAnsi="Arial" w:eastAsiaTheme="minorEastAsia"/>
            <w:b/>
            <w:lang w:val="en-US" w:eastAsia="zh-CN"/>
          </w:rPr>
          <w:t>T</w:t>
        </w:r>
      </w:ins>
      <w:ins w:id="545" w:author="ZTE-KUN" w:date="2025-08-27T19:00:50Z">
        <w:r>
          <w:rPr>
            <w:rFonts w:hint="eastAsia" w:ascii="Arial" w:hAnsi="Arial" w:eastAsiaTheme="minorEastAsia"/>
            <w:b/>
            <w:lang w:val="en-US" w:eastAsia="zh-CN"/>
          </w:rPr>
          <w:t>ab</w:t>
        </w:r>
      </w:ins>
      <w:ins w:id="546" w:author="ZTE-KUN" w:date="2025-08-27T19:00:51Z">
        <w:r>
          <w:rPr>
            <w:rFonts w:hint="eastAsia" w:ascii="Arial" w:hAnsi="Arial" w:eastAsiaTheme="minorEastAsia"/>
            <w:b/>
            <w:lang w:val="en-US" w:eastAsia="zh-CN"/>
          </w:rPr>
          <w:t>l</w:t>
        </w:r>
      </w:ins>
      <w:ins w:id="547" w:author="ZTE-KUN" w:date="2025-08-27T19:00:52Z">
        <w:r>
          <w:rPr>
            <w:rFonts w:hint="eastAsia" w:ascii="Arial" w:hAnsi="Arial" w:eastAsiaTheme="minorEastAsia"/>
            <w:b/>
            <w:lang w:val="en-US" w:eastAsia="zh-CN"/>
          </w:rPr>
          <w:t xml:space="preserve">e </w:t>
        </w:r>
      </w:ins>
      <w:ins w:id="548" w:author="ZTE-KUN" w:date="2025-08-27T19:00:54Z">
        <w:r>
          <w:rPr>
            <w:rFonts w:hint="eastAsia" w:ascii="Arial" w:hAnsi="Arial" w:eastAsiaTheme="minorEastAsia"/>
            <w:b/>
            <w:lang w:val="en-US" w:eastAsia="zh-CN"/>
          </w:rPr>
          <w:t>6</w:t>
        </w:r>
      </w:ins>
      <w:ins w:id="549" w:author="ZTE-KUN" w:date="2025-08-27T19:01:08Z">
        <w:r>
          <w:rPr>
            <w:rFonts w:hint="eastAsia" w:ascii="Arial" w:hAnsi="Arial" w:eastAsiaTheme="minorEastAsia"/>
            <w:b/>
            <w:lang w:val="en-US" w:eastAsia="zh-CN"/>
          </w:rPr>
          <w:t>.</w:t>
        </w:r>
      </w:ins>
      <w:ins w:id="550" w:author="ZTE-KUN" w:date="2025-08-27T19:00:55Z">
        <w:r>
          <w:rPr>
            <w:rFonts w:hint="eastAsia" w:ascii="Arial" w:hAnsi="Arial" w:eastAsiaTheme="minorEastAsia"/>
            <w:b/>
            <w:lang w:val="en-US" w:eastAsia="zh-CN"/>
          </w:rPr>
          <w:t>2-3</w:t>
        </w:r>
      </w:ins>
      <w:ins w:id="551" w:author="ZTE-KUN" w:date="2025-08-27T19:01:11Z">
        <w:r>
          <w:rPr>
            <w:rFonts w:hint="eastAsia" w:ascii="Arial" w:hAnsi="Arial" w:eastAsiaTheme="minorEastAsia"/>
            <w:b/>
            <w:lang w:val="en-US" w:eastAsia="zh-CN"/>
          </w:rPr>
          <w:t>:</w:t>
        </w:r>
      </w:ins>
      <w:ins w:id="552" w:author="ZTE-KUN" w:date="2025-08-27T19:01:12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553" w:author="ZTE-KUN" w:date="2025-08-27T12:55:32Z">
        <w:r>
          <w:rPr>
            <w:rFonts w:ascii="Arial" w:hAnsi="Arial" w:eastAsiaTheme="minorEastAsia"/>
            <w:b/>
            <w:lang w:eastAsia="en-GB"/>
          </w:rPr>
          <w:t>Simulation result summary for FR1 SU-MIMO PMI 8Tx</w:t>
        </w:r>
      </w:ins>
      <w:ins w:id="554" w:author="ZTE-KUN" w:date="2025-08-27T17:13:04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555" w:author="ZTE-KUN" w:date="2025-08-27T12:55:32Z">
        <w:r>
          <w:rPr>
            <w:rFonts w:ascii="Arial" w:hAnsi="Arial" w:eastAsiaTheme="minorEastAsia"/>
            <w:b/>
            <w:lang w:eastAsia="en-GB"/>
          </w:rPr>
          <w:t>4Rx with 4 layers</w:t>
        </w:r>
      </w:ins>
    </w:p>
    <w:tbl>
      <w:tblPr>
        <w:tblStyle w:val="80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827"/>
        <w:gridCol w:w="827"/>
        <w:gridCol w:w="827"/>
        <w:gridCol w:w="827"/>
        <w:gridCol w:w="827"/>
        <w:gridCol w:w="827"/>
        <w:gridCol w:w="920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56" w:author="ZTE-KUN" w:date="2025-08-27T12:54:15Z"/>
        </w:trPr>
        <w:tc>
          <w:tcPr>
            <w:tcW w:w="1866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557" w:author="ZTE-KUN" w:date="2025-08-27T12:54:1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8" w:author="ZTE-KUN" w:date="2025-08-27T12:54:1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559" w:author="ZTE-KUN" w:date="2025-08-27T12:54:1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#1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0" w:author="ZTE-KUN" w:date="2025-08-27T12:54:1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561" w:author="ZTE-KUN" w:date="2025-08-27T12:54:1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#2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2" w:author="ZTE-KUN" w:date="2025-08-27T12:54:1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563" w:author="ZTE-KUN" w:date="2025-08-27T12:54:1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#3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4" w:author="ZTE-KUN" w:date="2025-08-27T12:54:1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565" w:author="ZTE-KUN" w:date="2025-08-27T12:54:1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#4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6" w:author="ZTE-KUN" w:date="2025-08-27T12:54:1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567" w:author="ZTE-KUN" w:date="2025-08-27T12:54:1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#5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8" w:author="ZTE-KUN" w:date="2025-08-27T12:54:1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569" w:author="ZTE-KUN" w:date="2025-08-27T12:54:1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#6</w:t>
              </w:r>
            </w:ins>
          </w:p>
        </w:tc>
        <w:tc>
          <w:tcPr>
            <w:tcW w:w="92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0" w:author="ZTE-KUN" w:date="2025-08-27T12:54:1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571" w:author="ZTE-KUN" w:date="2025-08-27T12:54:1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Average</w:t>
              </w:r>
            </w:ins>
          </w:p>
        </w:tc>
        <w:tc>
          <w:tcPr>
            <w:tcW w:w="724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2" w:author="ZTE-KUN" w:date="2025-08-27T12:54:1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573" w:author="ZTE-KUN" w:date="2025-08-27T12:54:1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Span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74" w:author="ZTE-KUN" w:date="2025-08-27T12:54:15Z"/>
        </w:trPr>
        <w:tc>
          <w:tcPr>
            <w:tcW w:w="1866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5" w:author="ZTE-KUN" w:date="2025-08-27T12:54:15Z"/>
                <w:rFonts w:ascii="Arial" w:hAnsi="Arial" w:eastAsia="等线"/>
                <w:sz w:val="18"/>
                <w:szCs w:val="22"/>
                <w:lang w:val="en-US" w:eastAsia="en-GB"/>
              </w:rPr>
            </w:pPr>
            <w:ins w:id="576" w:author="ZTE-KUN" w:date="2025-08-27T18:30:21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en-GB"/>
                </w:rPr>
                <w:t>Gamma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7" w:author="ZTE-KUN" w:date="2025-08-27T12:54:15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578" w:author="ZTE-KUN" w:date="2025-08-27T18:30:31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1</w:t>
              </w:r>
            </w:ins>
            <w:ins w:id="579" w:author="ZTE-KUN" w:date="2025-08-27T18:30:32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.8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0" w:author="ZTE-KUN" w:date="2025-08-27T12:54:15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581" w:author="ZTE-KUN" w:date="2025-08-27T18:33:34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1</w:t>
              </w:r>
            </w:ins>
            <w:ins w:id="582" w:author="ZTE-KUN" w:date="2025-08-27T18:33:35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.8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3" w:author="ZTE-KUN" w:date="2025-08-27T12:54:1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4" w:author="ZTE-KUN" w:date="2025-08-27T12:54:1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5" w:author="ZTE-KUN" w:date="2025-08-27T12:54:1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6" w:author="ZTE-KUN" w:date="2025-08-27T12:54:1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92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7" w:author="ZTE-KUN" w:date="2025-08-27T12:54:1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724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8" w:author="ZTE-KUN" w:date="2025-08-27T12:54:1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</w:tr>
    </w:tbl>
    <w:p>
      <w:pPr>
        <w:numPr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589" w:author="ZTE-KUN" w:date="2025-08-27T17:43:53Z"/>
          <w:rFonts w:hint="default" w:eastAsiaTheme="minorEastAsia"/>
          <w:lang w:val="en-US" w:eastAsia="zh-CN"/>
        </w:rPr>
      </w:pPr>
    </w:p>
    <w:p>
      <w:pPr>
        <w:numPr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590" w:author="ZTE-KUN" w:date="2025-08-27T12:54:21Z"/>
          <w:rFonts w:hint="default" w:eastAsiaTheme="minorEastAsia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591" w:author="ZTE-KUN" w:date="2025-08-27T12:54:35Z"/>
          <w:rFonts w:hint="eastAsia" w:eastAsiaTheme="minorEastAsia"/>
          <w:lang w:val="en-US" w:eastAsia="zh-CN"/>
        </w:rPr>
      </w:pPr>
      <w:ins w:id="592" w:author="ZTE-KUN" w:date="2025-08-27T19:01:15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593" w:author="ZTE-KUN" w:date="2025-08-27T19:01:20Z">
        <w:r>
          <w:rPr>
            <w:rFonts w:hint="eastAsia" w:ascii="Arial" w:hAnsi="Arial" w:eastAsiaTheme="minorEastAsia"/>
            <w:b/>
            <w:lang w:val="en-US" w:eastAsia="zh-CN"/>
          </w:rPr>
          <w:t>4</w:t>
        </w:r>
      </w:ins>
      <w:ins w:id="594" w:author="ZTE-KUN" w:date="2025-08-27T19:01:15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595" w:author="ZTE-KUN" w:date="2025-08-27T17:11:08Z">
        <w:r>
          <w:rPr>
            <w:rFonts w:ascii="Arial" w:hAnsi="Arial" w:eastAsiaTheme="minorEastAsia"/>
            <w:b/>
            <w:lang w:eastAsia="en-GB"/>
          </w:rPr>
          <w:t xml:space="preserve">Simulation result summary for FR1 SU-MIMO PMI </w:t>
        </w:r>
      </w:ins>
      <w:ins w:id="596" w:author="ZTE-KUN" w:date="2025-08-27T17:13:18Z">
        <w:r>
          <w:rPr>
            <w:rFonts w:ascii="Arial" w:hAnsi="Arial" w:eastAsiaTheme="minorEastAsia"/>
            <w:b/>
            <w:lang w:eastAsia="en-GB"/>
          </w:rPr>
          <w:t>8Tx</w:t>
        </w:r>
      </w:ins>
      <w:ins w:id="597" w:author="ZTE-KUN" w:date="2025-08-27T18:07:39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598" w:author="ZTE-KUN" w:date="2025-08-27T17:13:18Z">
        <w:r>
          <w:rPr>
            <w:rFonts w:ascii="Arial" w:hAnsi="Arial" w:eastAsiaTheme="minorEastAsia"/>
            <w:b/>
            <w:lang w:eastAsia="en-GB"/>
          </w:rPr>
          <w:t>4Rx with 4 layers</w:t>
        </w:r>
      </w:ins>
    </w:p>
    <w:tbl>
      <w:tblPr>
        <w:tblStyle w:val="80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49"/>
        <w:gridCol w:w="827"/>
        <w:gridCol w:w="827"/>
        <w:gridCol w:w="827"/>
        <w:gridCol w:w="827"/>
        <w:gridCol w:w="827"/>
        <w:gridCol w:w="827"/>
        <w:gridCol w:w="920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99" w:author="ZTE-KUN" w:date="2025-08-27T12:54:35Z"/>
        </w:trPr>
        <w:tc>
          <w:tcPr>
            <w:tcW w:w="1866" w:type="dxa"/>
            <w:gridSpan w:val="2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0" w:author="ZTE-KUN" w:date="2025-08-27T13:50:12Z"/>
                <w:rFonts w:hint="eastAsia" w:ascii="Arial" w:hAnsi="Arial" w:eastAsia="等线"/>
                <w:b/>
                <w:sz w:val="18"/>
                <w:szCs w:val="22"/>
                <w:lang w:val="en-US" w:eastAsia="zh-CN"/>
              </w:rPr>
            </w:pPr>
            <w:ins w:id="601" w:author="ZTE-KUN" w:date="2025-08-27T12:54:3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 xml:space="preserve"> </w:t>
              </w:r>
            </w:ins>
            <w:ins w:id="602" w:author="ZTE-KUN" w:date="2025-08-27T12:54:39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>S</w:t>
              </w:r>
            </w:ins>
            <w:ins w:id="603" w:author="ZTE-KUN" w:date="2025-08-27T12:54:40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>N</w:t>
              </w:r>
            </w:ins>
            <w:ins w:id="604" w:author="ZTE-KUN" w:date="2025-08-27T12:54:41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>R</w:t>
              </w:r>
            </w:ins>
            <w:ins w:id="605" w:author="ZTE-KUN" w:date="2025-08-27T12:54:35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 xml:space="preserve"> </w:t>
              </w:r>
            </w:ins>
            <w:ins w:id="606" w:author="ZTE-KUN" w:date="2025-08-27T12:54:3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 xml:space="preserve">at </w:t>
              </w:r>
            </w:ins>
            <w:ins w:id="607" w:author="ZTE-KUN" w:date="2025-08-27T13:50:10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>M</w:t>
              </w:r>
            </w:ins>
            <w:ins w:id="608" w:author="ZTE-KUN" w:date="2025-08-27T13:50:12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>ax</w:t>
              </w:r>
            </w:ins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9" w:author="ZTE-KUN" w:date="2025-08-27T12:54:3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10" w:author="ZTE-KUN" w:date="2025-08-27T12:54:3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Throughput [dB]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1" w:author="ZTE-KUN" w:date="2025-08-27T12:54:3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12" w:author="ZTE-KUN" w:date="2025-08-27T12:54:3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#1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3" w:author="ZTE-KUN" w:date="2025-08-27T12:54:3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14" w:author="ZTE-KUN" w:date="2025-08-27T12:54:3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#2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5" w:author="ZTE-KUN" w:date="2025-08-27T12:54:3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16" w:author="ZTE-KUN" w:date="2025-08-27T12:54:3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#3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7" w:author="ZTE-KUN" w:date="2025-08-27T12:54:3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18" w:author="ZTE-KUN" w:date="2025-08-27T12:54:3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#4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9" w:author="ZTE-KUN" w:date="2025-08-27T12:54:3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20" w:author="ZTE-KUN" w:date="2025-08-27T12:54:3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#5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1" w:author="ZTE-KUN" w:date="2025-08-27T12:54:3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22" w:author="ZTE-KUN" w:date="2025-08-27T12:54:3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#6</w:t>
              </w:r>
            </w:ins>
          </w:p>
        </w:tc>
        <w:tc>
          <w:tcPr>
            <w:tcW w:w="92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3" w:author="ZTE-KUN" w:date="2025-08-27T12:54:3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24" w:author="ZTE-KUN" w:date="2025-08-27T12:54:3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Average</w:t>
              </w:r>
            </w:ins>
          </w:p>
        </w:tc>
        <w:tc>
          <w:tcPr>
            <w:tcW w:w="724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5" w:author="ZTE-KUN" w:date="2025-08-27T12:54:35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26" w:author="ZTE-KUN" w:date="2025-08-27T12:54:35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Span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27" w:author="ZTE-KUN" w:date="2025-08-27T12:54:35Z"/>
        </w:trPr>
        <w:tc>
          <w:tcPr>
            <w:tcW w:w="101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8" w:author="ZTE-KUN" w:date="2025-08-27T12:54:35Z"/>
                <w:rFonts w:hint="eastAsia" w:ascii="Arial" w:hAnsi="Arial" w:eastAsia="等线" w:cs="Times New Roman"/>
                <w:kern w:val="2"/>
                <w:sz w:val="18"/>
                <w:szCs w:val="22"/>
                <w:lang w:val="en-US" w:eastAsia="en-GB" w:bidi="ar-SA"/>
              </w:rPr>
            </w:pPr>
            <w:ins w:id="629" w:author="ZTE-KUN" w:date="2025-08-27T17:42:06Z">
              <w:r>
                <w:rPr>
                  <w:rFonts w:hint="eastAsia" w:ascii="Arial" w:hAnsi="Arial" w:eastAsia="等线"/>
                  <w:sz w:val="18"/>
                  <w:szCs w:val="22"/>
                  <w:lang w:val="en-US" w:eastAsia="en-GB"/>
                </w:rPr>
                <w:t>Type I</w:t>
              </w:r>
            </w:ins>
            <w:ins w:id="630" w:author="ZTE-KUN" w:date="2025-08-27T17:42:06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 xml:space="preserve"> (Follow)</w:t>
              </w:r>
            </w:ins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1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  <w:ins w:id="632" w:author="ZTE-KUN" w:date="2025-08-27T12:54:49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7</w:t>
              </w:r>
            </w:ins>
            <w:ins w:id="633" w:author="ZTE-KUN" w:date="2025-08-27T12:54:35Z">
              <w:r>
                <w:rPr>
                  <w:rFonts w:ascii="Arial" w:hAnsi="Arial" w:eastAsia="等线"/>
                  <w:sz w:val="18"/>
                  <w:szCs w:val="22"/>
                  <w:lang w:val="en-US" w:eastAsia="en-GB"/>
                </w:rPr>
                <w:t>0%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4" w:author="ZTE-KUN" w:date="2025-08-27T12:54:35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635" w:author="ZTE-KUN" w:date="2025-08-27T18:34:47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9.</w:t>
              </w:r>
            </w:ins>
            <w:ins w:id="636" w:author="ZTE-KUN" w:date="2025-08-27T18:34:48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7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7" w:author="ZTE-KUN" w:date="2025-08-27T12:54:35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638" w:author="ZTE-KUN" w:date="2025-08-27T18:34:02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9</w:t>
              </w:r>
            </w:ins>
            <w:ins w:id="639" w:author="ZTE-KUN" w:date="2025-08-27T18:34:03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.8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0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1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2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3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92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4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724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5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46" w:author="ZTE-KUN" w:date="2025-08-27T12:54:35Z"/>
        </w:trPr>
        <w:tc>
          <w:tcPr>
            <w:tcW w:w="101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7" w:author="ZTE-KUN" w:date="2025-08-27T17:42:02Z"/>
                <w:rFonts w:hint="eastAsia" w:ascii="Arial" w:hAnsi="Arial" w:eastAsia="等线"/>
                <w:sz w:val="18"/>
                <w:szCs w:val="22"/>
                <w:lang w:val="en-US" w:eastAsia="en-GB"/>
              </w:rPr>
            </w:pPr>
            <w:ins w:id="648" w:author="ZTE-KUN" w:date="2025-08-27T17:42:02Z">
              <w:r>
                <w:rPr>
                  <w:rFonts w:hint="eastAsia" w:ascii="Arial" w:hAnsi="Arial" w:eastAsia="等线"/>
                  <w:sz w:val="18"/>
                  <w:szCs w:val="22"/>
                  <w:lang w:val="en-US" w:eastAsia="en-GB"/>
                </w:rPr>
                <w:t>Type I</w:t>
              </w:r>
            </w:ins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9" w:author="ZTE-KUN" w:date="2025-08-27T12:54:35Z"/>
                <w:rFonts w:hint="eastAsia" w:ascii="Arial" w:hAnsi="Arial" w:eastAsia="等线" w:cs="Times New Roman"/>
                <w:kern w:val="2"/>
                <w:sz w:val="18"/>
                <w:szCs w:val="22"/>
                <w:lang w:val="en-US" w:eastAsia="en-GB" w:bidi="ar-SA"/>
              </w:rPr>
            </w:pPr>
            <w:ins w:id="650" w:author="ZTE-KUN" w:date="2025-08-27T17:42:02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(Random)</w:t>
              </w:r>
            </w:ins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1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  <w:ins w:id="652" w:author="ZTE-KUN" w:date="2025-08-27T12:54:51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7</w:t>
              </w:r>
            </w:ins>
            <w:ins w:id="653" w:author="ZTE-KUN" w:date="2025-08-27T12:54:35Z">
              <w:r>
                <w:rPr>
                  <w:rFonts w:ascii="Arial" w:hAnsi="Arial" w:eastAsia="等线"/>
                  <w:sz w:val="18"/>
                  <w:szCs w:val="22"/>
                  <w:lang w:val="en-US" w:eastAsia="en-GB"/>
                </w:rPr>
                <w:t>0%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4" w:author="ZTE-KUN" w:date="2025-08-27T12:54:35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655" w:author="ZTE-KUN" w:date="2025-08-27T18:35:03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17</w:t>
              </w:r>
            </w:ins>
            <w:ins w:id="656" w:author="ZTE-KUN" w:date="2025-08-27T18:35:04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.5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7" w:author="ZTE-KUN" w:date="2025-08-27T12:54:35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658" w:author="ZTE-KUN" w:date="2025-08-27T18:34:27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1</w:t>
              </w:r>
            </w:ins>
            <w:ins w:id="659" w:author="ZTE-KUN" w:date="2025-08-27T18:34:28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8.</w:t>
              </w:r>
            </w:ins>
            <w:ins w:id="660" w:author="ZTE-KUN" w:date="2025-08-27T18:34:29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1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2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3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4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92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5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724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6" w:author="ZTE-KUN" w:date="2025-08-27T12:54:35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</w:tr>
    </w:tbl>
    <w:p>
      <w:pPr>
        <w:numPr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667" w:author="ZTE-KUN" w:date="2025-08-27T17:11:34Z"/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668" w:author="ZTE-KUN" w:date="2025-08-27T17:12:01Z"/>
          <w:rFonts w:hint="default" w:eastAsiaTheme="minorEastAsia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669" w:author="ZTE-KUN" w:date="2025-08-27T12:54:56Z"/>
          <w:rFonts w:hint="default" w:eastAsiaTheme="minorEastAsia"/>
          <w:lang w:val="en-US" w:eastAsia="zh-CN"/>
        </w:rPr>
      </w:pPr>
      <w:ins w:id="670" w:author="ZTE-KUN" w:date="2025-08-27T19:01:23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671" w:author="ZTE-KUN" w:date="2025-08-27T19:01:25Z">
        <w:r>
          <w:rPr>
            <w:rFonts w:hint="eastAsia" w:ascii="Arial" w:hAnsi="Arial" w:eastAsiaTheme="minorEastAsia"/>
            <w:b/>
            <w:lang w:val="en-US" w:eastAsia="zh-CN"/>
          </w:rPr>
          <w:t>5</w:t>
        </w:r>
      </w:ins>
      <w:ins w:id="672" w:author="ZTE-KUN" w:date="2025-08-27T19:01:23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673" w:author="ZTE-KUN" w:date="2025-08-27T17:12:01Z">
        <w:r>
          <w:rPr>
            <w:rFonts w:ascii="Arial" w:hAnsi="Arial" w:eastAsiaTheme="minorEastAsia"/>
            <w:b/>
            <w:lang w:eastAsia="en-GB"/>
          </w:rPr>
          <w:t>Simulation result summary for FR1 SU-MIMO PMI</w:t>
        </w:r>
      </w:ins>
      <w:ins w:id="674" w:author="ZTE-KUN" w:date="2025-08-27T17:13:51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675" w:author="ZTE-KUN" w:date="2025-08-27T17:13:48Z">
        <w:r>
          <w:rPr>
            <w:rFonts w:ascii="Arial" w:hAnsi="Arial" w:eastAsiaTheme="minorEastAsia"/>
            <w:b/>
            <w:lang w:eastAsia="en-GB"/>
          </w:rPr>
          <w:t>8Tx</w:t>
        </w:r>
      </w:ins>
      <w:ins w:id="676" w:author="ZTE-KUN" w:date="2025-08-27T17:13:48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677" w:author="ZTE-KUN" w:date="2025-08-27T17:13:48Z">
        <w:r>
          <w:rPr>
            <w:rFonts w:ascii="Arial" w:hAnsi="Arial" w:eastAsiaTheme="minorEastAsia"/>
            <w:b/>
            <w:lang w:eastAsia="en-GB"/>
          </w:rPr>
          <w:t>4Rx with 4 layers</w:t>
        </w:r>
      </w:ins>
    </w:p>
    <w:tbl>
      <w:tblPr>
        <w:tblStyle w:val="80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70"/>
        <w:gridCol w:w="827"/>
        <w:gridCol w:w="827"/>
        <w:gridCol w:w="827"/>
        <w:gridCol w:w="827"/>
        <w:gridCol w:w="827"/>
        <w:gridCol w:w="827"/>
        <w:gridCol w:w="920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78" w:author="ZTE-KUN" w:date="2025-08-27T12:54:56Z"/>
        </w:trPr>
        <w:tc>
          <w:tcPr>
            <w:tcW w:w="1727" w:type="dxa"/>
            <w:gridSpan w:val="2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9" w:author="ZTE-KUN" w:date="2025-08-27T12:54:56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80" w:author="ZTE-KUN" w:date="2025-08-27T12:54:56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 xml:space="preserve"> </w:t>
              </w:r>
            </w:ins>
            <w:ins w:id="681" w:author="ZTE-KUN" w:date="2025-08-27T12:54:56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 xml:space="preserve">SNR </w:t>
              </w:r>
            </w:ins>
            <w:ins w:id="682" w:author="ZTE-KUN" w:date="2025-08-27T12:54:56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 xml:space="preserve">at </w:t>
              </w:r>
            </w:ins>
            <w:ins w:id="683" w:author="ZTE-KUN" w:date="2025-08-27T13:50:26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>Max</w:t>
              </w:r>
            </w:ins>
            <w:ins w:id="684" w:author="ZTE-KUN" w:date="2025-08-27T13:50:27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 xml:space="preserve"> </w:t>
              </w:r>
            </w:ins>
            <w:ins w:id="685" w:author="ZTE-KUN" w:date="2025-08-27T12:54:56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Throughput [dB]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6" w:author="ZTE-KUN" w:date="2025-08-27T12:54:56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87" w:author="ZTE-KUN" w:date="2025-08-27T12:54:56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#1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8" w:author="ZTE-KUN" w:date="2025-08-27T12:54:56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89" w:author="ZTE-KUN" w:date="2025-08-27T12:54:56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#2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0" w:author="ZTE-KUN" w:date="2025-08-27T12:54:56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91" w:author="ZTE-KUN" w:date="2025-08-27T12:54:56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#3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2" w:author="ZTE-KUN" w:date="2025-08-27T12:54:56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93" w:author="ZTE-KUN" w:date="2025-08-27T12:54:56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#4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4" w:author="ZTE-KUN" w:date="2025-08-27T12:54:56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95" w:author="ZTE-KUN" w:date="2025-08-27T12:54:56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#5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6" w:author="ZTE-KUN" w:date="2025-08-27T12:54:56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97" w:author="ZTE-KUN" w:date="2025-08-27T12:54:56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#6</w:t>
              </w:r>
            </w:ins>
          </w:p>
        </w:tc>
        <w:tc>
          <w:tcPr>
            <w:tcW w:w="92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8" w:author="ZTE-KUN" w:date="2025-08-27T12:54:56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699" w:author="ZTE-KUN" w:date="2025-08-27T12:54:56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Average</w:t>
              </w:r>
            </w:ins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0" w:author="ZTE-KUN" w:date="2025-08-27T12:54:56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01" w:author="ZTE-KUN" w:date="2025-08-27T12:54:56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Span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02" w:author="ZTE-KUN" w:date="2025-08-27T12:54:56Z"/>
        </w:trPr>
        <w:tc>
          <w:tcPr>
            <w:tcW w:w="85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3" w:author="ZTE-KUN" w:date="2025-08-27T17:21:47Z"/>
                <w:rFonts w:hint="eastAsia" w:ascii="Arial" w:hAnsi="Arial" w:eastAsia="等线"/>
                <w:sz w:val="18"/>
                <w:szCs w:val="22"/>
                <w:lang w:val="en-US" w:eastAsia="en-GB"/>
              </w:rPr>
            </w:pPr>
            <w:ins w:id="704" w:author="ZTE-KUN" w:date="2025-08-27T17:21:47Z">
              <w:r>
                <w:rPr>
                  <w:rFonts w:hint="eastAsia" w:ascii="Arial" w:hAnsi="Arial" w:eastAsia="等线"/>
                  <w:sz w:val="18"/>
                  <w:szCs w:val="22"/>
                  <w:lang w:val="en-US" w:eastAsia="en-GB"/>
                </w:rPr>
                <w:t>eType II</w:t>
              </w:r>
            </w:ins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5" w:author="ZTE-KUN" w:date="2025-08-27T12:54:56Z"/>
                <w:rFonts w:hint="eastAsia" w:ascii="Arial" w:hAnsi="Arial" w:eastAsia="等线"/>
                <w:sz w:val="18"/>
                <w:szCs w:val="22"/>
                <w:lang w:val="en-US" w:eastAsia="en-GB"/>
              </w:rPr>
            </w:pPr>
            <w:ins w:id="706" w:author="ZTE-KUN" w:date="2025-08-27T17:21:47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(Follow)</w:t>
              </w:r>
            </w:ins>
          </w:p>
        </w:tc>
        <w:tc>
          <w:tcPr>
            <w:tcW w:w="87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7" w:author="ZTE-KUN" w:date="2025-08-27T12:54:56Z"/>
                <w:rFonts w:ascii="Arial" w:hAnsi="Arial" w:eastAsia="等线"/>
                <w:sz w:val="18"/>
                <w:szCs w:val="22"/>
                <w:lang w:val="en-US" w:eastAsia="en-GB"/>
              </w:rPr>
            </w:pPr>
            <w:ins w:id="708" w:author="ZTE-KUN" w:date="2025-08-27T12:54:56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7</w:t>
              </w:r>
            </w:ins>
            <w:ins w:id="709" w:author="ZTE-KUN" w:date="2025-08-27T12:54:56Z">
              <w:r>
                <w:rPr>
                  <w:rFonts w:ascii="Arial" w:hAnsi="Arial" w:eastAsia="等线"/>
                  <w:sz w:val="18"/>
                  <w:szCs w:val="22"/>
                  <w:lang w:val="en-US" w:eastAsia="en-GB"/>
                </w:rPr>
                <w:t>0%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0" w:author="ZTE-KUN" w:date="2025-08-27T12:54:56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711" w:author="ZTE-KUN" w:date="2025-08-27T18:36:17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8.</w:t>
              </w:r>
            </w:ins>
            <w:ins w:id="712" w:author="ZTE-KUN" w:date="2025-08-27T18:36:18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5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3" w:author="ZTE-KUN" w:date="2025-08-27T12:54:56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714" w:author="ZTE-KUN" w:date="2025-08-27T18:36:43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10</w:t>
              </w:r>
            </w:ins>
            <w:ins w:id="715" w:author="ZTE-KUN" w:date="2025-08-27T18:36:44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.8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6" w:author="ZTE-KUN" w:date="2025-08-27T12:54:56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7" w:author="ZTE-KUN" w:date="2025-08-27T12:54:56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8" w:author="ZTE-KUN" w:date="2025-08-27T12:54:56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9" w:author="ZTE-KUN" w:date="2025-08-27T12:54:56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92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0" w:author="ZTE-KUN" w:date="2025-08-27T12:54:56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1" w:author="ZTE-KUN" w:date="2025-08-27T12:54:56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</w:tr>
    </w:tbl>
    <w:p>
      <w:pPr>
        <w:numPr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722" w:author="ZTE-KUN" w:date="2025-08-27T12:54:21Z"/>
          <w:rFonts w:hint="default" w:eastAsiaTheme="minorEastAsia"/>
          <w:lang w:val="en-US" w:eastAsia="zh-CN"/>
        </w:rPr>
      </w:pPr>
    </w:p>
    <w:p>
      <w:pPr>
        <w:numPr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723" w:author="ZTE-KUN" w:date="2025-08-27T17:12:37Z"/>
          <w:rFonts w:hint="default" w:eastAsiaTheme="minorEastAsia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724" w:author="ZTE-KUN" w:date="2025-08-27T17:12:39Z"/>
          <w:rFonts w:hint="eastAsia" w:eastAsiaTheme="minorEastAsia"/>
          <w:lang w:val="en-US" w:eastAsia="zh-CN"/>
        </w:rPr>
      </w:pPr>
      <w:ins w:id="725" w:author="ZTE-KUN" w:date="2025-08-27T19:01:28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726" w:author="ZTE-KUN" w:date="2025-08-27T19:01:33Z">
        <w:r>
          <w:rPr>
            <w:rFonts w:hint="eastAsia" w:ascii="Arial" w:hAnsi="Arial" w:eastAsiaTheme="minorEastAsia"/>
            <w:b/>
            <w:lang w:val="en-US" w:eastAsia="zh-CN"/>
          </w:rPr>
          <w:t>6</w:t>
        </w:r>
      </w:ins>
      <w:ins w:id="727" w:author="ZTE-KUN" w:date="2025-08-27T19:01:28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728" w:author="ZTE-KUN" w:date="2025-08-27T17:12:39Z">
        <w:r>
          <w:rPr>
            <w:rFonts w:ascii="Arial" w:hAnsi="Arial" w:eastAsiaTheme="minorEastAsia"/>
            <w:b/>
            <w:lang w:eastAsia="en-GB"/>
          </w:rPr>
          <w:t xml:space="preserve">Simulation result summary for FR1 SU-MIMO PMI </w:t>
        </w:r>
      </w:ins>
      <w:ins w:id="729" w:author="ZTE-KUN" w:date="2025-08-27T17:14:02Z">
        <w:r>
          <w:rPr>
            <w:rFonts w:ascii="Arial" w:hAnsi="Arial" w:eastAsiaTheme="minorEastAsia"/>
            <w:b/>
            <w:lang w:eastAsia="en-GB"/>
          </w:rPr>
          <w:t>8Tx</w:t>
        </w:r>
      </w:ins>
      <w:ins w:id="730" w:author="ZTE-KUN" w:date="2025-08-27T17:14:02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731" w:author="ZTE-KUN" w:date="2025-08-27T17:14:02Z">
        <w:r>
          <w:rPr>
            <w:rFonts w:ascii="Arial" w:hAnsi="Arial" w:eastAsiaTheme="minorEastAsia"/>
            <w:b/>
            <w:lang w:eastAsia="en-GB"/>
          </w:rPr>
          <w:t xml:space="preserve">4Rx with </w:t>
        </w:r>
      </w:ins>
      <w:ins w:id="732" w:author="ZTE-KUN" w:date="2025-08-27T17:14:06Z">
        <w:r>
          <w:rPr>
            <w:rFonts w:hint="eastAsia" w:ascii="Arial" w:hAnsi="Arial" w:eastAsiaTheme="minorEastAsia"/>
            <w:b/>
            <w:lang w:val="en-US" w:eastAsia="zh-CN"/>
          </w:rPr>
          <w:t>2</w:t>
        </w:r>
      </w:ins>
      <w:ins w:id="733" w:author="ZTE-KUN" w:date="2025-08-27T17:14:02Z">
        <w:r>
          <w:rPr>
            <w:rFonts w:ascii="Arial" w:hAnsi="Arial" w:eastAsiaTheme="minorEastAsia"/>
            <w:b/>
            <w:lang w:eastAsia="en-GB"/>
          </w:rPr>
          <w:t xml:space="preserve"> layers</w:t>
        </w:r>
      </w:ins>
      <w:ins w:id="734" w:author="ZTE-KUN" w:date="2025-08-27T17:12:39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</w:p>
    <w:tbl>
      <w:tblPr>
        <w:tblStyle w:val="80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827"/>
        <w:gridCol w:w="827"/>
        <w:gridCol w:w="827"/>
        <w:gridCol w:w="827"/>
        <w:gridCol w:w="827"/>
        <w:gridCol w:w="827"/>
        <w:gridCol w:w="920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735" w:author="ZTE-KUN" w:date="2025-08-27T17:12:39Z"/>
        </w:trPr>
        <w:tc>
          <w:tcPr>
            <w:tcW w:w="18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6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7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38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#1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9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40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#2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1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42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#3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3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44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#4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5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46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#5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7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48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#6</w:t>
              </w:r>
            </w:ins>
          </w:p>
        </w:tc>
        <w:tc>
          <w:tcPr>
            <w:tcW w:w="92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9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50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Average</w:t>
              </w:r>
            </w:ins>
          </w:p>
        </w:tc>
        <w:tc>
          <w:tcPr>
            <w:tcW w:w="71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51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52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Span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53" w:author="ZTE-KUN" w:date="2025-08-27T17:12:39Z"/>
        </w:trPr>
        <w:tc>
          <w:tcPr>
            <w:tcW w:w="184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54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  <w:ins w:id="755" w:author="ZTE-KUN" w:date="2025-08-27T18:32:30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en-GB"/>
                </w:rPr>
                <w:t>Gamma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56" w:author="ZTE-KUN" w:date="2025-08-27T17:12:39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757" w:author="ZTE-KUN" w:date="2025-08-27T18:38:17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2</w:t>
              </w:r>
            </w:ins>
            <w:ins w:id="758" w:author="ZTE-KUN" w:date="2025-08-27T18:38:18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.</w:t>
              </w:r>
            </w:ins>
            <w:ins w:id="759" w:author="ZTE-KUN" w:date="2025-08-27T18:38:19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6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0" w:author="ZTE-KUN" w:date="2025-08-27T17:12:39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761" w:author="ZTE-KUN" w:date="2025-08-27T18:40:33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2.</w:t>
              </w:r>
            </w:ins>
            <w:ins w:id="762" w:author="ZTE-KUN" w:date="2025-08-27T18:40:34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3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3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4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5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6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92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7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71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8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</w:tr>
    </w:tbl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769" w:author="ZTE-KUN" w:date="2025-08-27T17:12:39Z"/>
          <w:rFonts w:hint="default" w:eastAsiaTheme="minorEastAsia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770" w:author="ZTE-KUN" w:date="2025-08-27T17:12:39Z"/>
          <w:rFonts w:hint="default" w:eastAsiaTheme="minorEastAsia"/>
          <w:lang w:val="en-US" w:eastAsia="zh-CN"/>
        </w:rPr>
      </w:pPr>
      <w:ins w:id="771" w:author="ZTE-KUN" w:date="2025-08-27T19:01:34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772" w:author="ZTE-KUN" w:date="2025-08-27T19:01:37Z">
        <w:r>
          <w:rPr>
            <w:rFonts w:hint="eastAsia" w:ascii="Arial" w:hAnsi="Arial" w:eastAsiaTheme="minorEastAsia"/>
            <w:b/>
            <w:lang w:val="en-US" w:eastAsia="zh-CN"/>
          </w:rPr>
          <w:t>7</w:t>
        </w:r>
      </w:ins>
      <w:ins w:id="773" w:author="ZTE-KUN" w:date="2025-08-27T19:01:34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774" w:author="ZTE-KUN" w:date="2025-08-27T17:12:39Z">
        <w:r>
          <w:rPr>
            <w:rFonts w:ascii="Arial" w:hAnsi="Arial" w:eastAsiaTheme="minorEastAsia"/>
            <w:b/>
            <w:lang w:eastAsia="en-GB"/>
          </w:rPr>
          <w:t xml:space="preserve">Simulation result summary for FR1 SU-MIMO PMI </w:t>
        </w:r>
      </w:ins>
      <w:ins w:id="775" w:author="ZTE-KUN" w:date="2025-08-27T17:14:11Z">
        <w:r>
          <w:rPr>
            <w:rFonts w:ascii="Arial" w:hAnsi="Arial" w:eastAsiaTheme="minorEastAsia"/>
            <w:b/>
            <w:lang w:eastAsia="en-GB"/>
          </w:rPr>
          <w:t>8Tx</w:t>
        </w:r>
      </w:ins>
      <w:ins w:id="776" w:author="ZTE-KUN" w:date="2025-08-27T18:07:17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777" w:author="ZTE-KUN" w:date="2025-08-27T17:14:11Z">
        <w:r>
          <w:rPr>
            <w:rFonts w:ascii="Arial" w:hAnsi="Arial" w:eastAsiaTheme="minorEastAsia"/>
            <w:b/>
            <w:lang w:eastAsia="en-GB"/>
          </w:rPr>
          <w:t xml:space="preserve">4Rx with </w:t>
        </w:r>
      </w:ins>
      <w:ins w:id="778" w:author="ZTE-KUN" w:date="2025-08-27T17:14:14Z">
        <w:r>
          <w:rPr>
            <w:rFonts w:hint="eastAsia" w:ascii="Arial" w:hAnsi="Arial" w:eastAsiaTheme="minorEastAsia"/>
            <w:b/>
            <w:lang w:val="en-US" w:eastAsia="zh-CN"/>
          </w:rPr>
          <w:t>2</w:t>
        </w:r>
      </w:ins>
      <w:ins w:id="779" w:author="ZTE-KUN" w:date="2025-08-27T17:14:11Z">
        <w:r>
          <w:rPr>
            <w:rFonts w:ascii="Arial" w:hAnsi="Arial" w:eastAsiaTheme="minorEastAsia"/>
            <w:b/>
            <w:lang w:eastAsia="en-GB"/>
          </w:rPr>
          <w:t xml:space="preserve"> layers</w:t>
        </w:r>
      </w:ins>
      <w:ins w:id="780" w:author="ZTE-KUN" w:date="2025-08-27T17:12:39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</w:p>
    <w:tbl>
      <w:tblPr>
        <w:tblStyle w:val="80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49"/>
        <w:gridCol w:w="827"/>
        <w:gridCol w:w="827"/>
        <w:gridCol w:w="827"/>
        <w:gridCol w:w="827"/>
        <w:gridCol w:w="827"/>
        <w:gridCol w:w="827"/>
        <w:gridCol w:w="920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781" w:author="ZTE-KUN" w:date="2025-08-27T17:12:39Z"/>
        </w:trPr>
        <w:tc>
          <w:tcPr>
            <w:tcW w:w="1866" w:type="dxa"/>
            <w:gridSpan w:val="2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2" w:author="ZTE-KUN" w:date="2025-08-27T17:12:39Z"/>
                <w:rFonts w:hint="eastAsia" w:ascii="Arial" w:hAnsi="Arial" w:eastAsia="等线"/>
                <w:b/>
                <w:sz w:val="18"/>
                <w:szCs w:val="22"/>
                <w:lang w:val="en-US" w:eastAsia="zh-CN"/>
              </w:rPr>
            </w:pPr>
            <w:ins w:id="783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 xml:space="preserve"> </w:t>
              </w:r>
            </w:ins>
            <w:ins w:id="784" w:author="ZTE-KUN" w:date="2025-08-27T17:12:39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 xml:space="preserve">SNR </w:t>
              </w:r>
            </w:ins>
            <w:ins w:id="785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 xml:space="preserve">at </w:t>
              </w:r>
            </w:ins>
            <w:ins w:id="786" w:author="ZTE-KUN" w:date="2025-08-27T17:12:39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>Max</w:t>
              </w:r>
            </w:ins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7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88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Throughput [dB]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9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90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#1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1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92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#2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3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94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#3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5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96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#4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7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798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#5</w:t>
              </w:r>
            </w:ins>
          </w:p>
        </w:tc>
        <w:tc>
          <w:tcPr>
            <w:tcW w:w="82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9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800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#6</w:t>
              </w:r>
            </w:ins>
          </w:p>
        </w:tc>
        <w:tc>
          <w:tcPr>
            <w:tcW w:w="92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1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802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Average</w:t>
              </w:r>
            </w:ins>
          </w:p>
        </w:tc>
        <w:tc>
          <w:tcPr>
            <w:tcW w:w="724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3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804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Span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05" w:author="ZTE-KUN" w:date="2025-08-27T17:12:39Z"/>
        </w:trPr>
        <w:tc>
          <w:tcPr>
            <w:tcW w:w="101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6" w:author="ZTE-KUN" w:date="2025-08-27T17:12:39Z"/>
                <w:rFonts w:hint="eastAsia" w:ascii="Arial" w:hAnsi="Arial" w:eastAsia="等线" w:cs="Times New Roman"/>
                <w:kern w:val="2"/>
                <w:sz w:val="18"/>
                <w:szCs w:val="22"/>
                <w:lang w:val="en-US" w:eastAsia="en-GB" w:bidi="ar-SA"/>
              </w:rPr>
            </w:pPr>
            <w:ins w:id="807" w:author="ZTE-KUN" w:date="2025-08-27T17:31:05Z">
              <w:r>
                <w:rPr>
                  <w:rFonts w:hint="eastAsia" w:ascii="Arial" w:hAnsi="Arial" w:eastAsia="等线"/>
                  <w:sz w:val="18"/>
                  <w:szCs w:val="22"/>
                  <w:lang w:val="en-US" w:eastAsia="en-GB"/>
                </w:rPr>
                <w:t>Type I</w:t>
              </w:r>
            </w:ins>
            <w:ins w:id="808" w:author="ZTE-KUN" w:date="2025-08-27T17:31:05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 xml:space="preserve"> (Follow</w:t>
              </w:r>
            </w:ins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9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  <w:ins w:id="810" w:author="ZTE-KUN" w:date="2025-08-27T17:12:39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7</w:t>
              </w:r>
            </w:ins>
            <w:ins w:id="811" w:author="ZTE-KUN" w:date="2025-08-27T17:12:39Z">
              <w:r>
                <w:rPr>
                  <w:rFonts w:ascii="Arial" w:hAnsi="Arial" w:eastAsia="等线"/>
                  <w:sz w:val="18"/>
                  <w:szCs w:val="22"/>
                  <w:lang w:val="en-US" w:eastAsia="en-GB"/>
                </w:rPr>
                <w:t>0%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2" w:author="ZTE-KUN" w:date="2025-08-27T17:12:39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813" w:author="ZTE-KUN" w:date="2025-08-27T18:39:09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2.6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4" w:author="ZTE-KUN" w:date="2025-08-27T17:12:39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815" w:author="ZTE-KUN" w:date="2025-08-27T18:41:21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0.9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6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7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8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9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92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0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724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1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22" w:author="ZTE-KUN" w:date="2025-08-27T17:12:39Z"/>
        </w:trPr>
        <w:tc>
          <w:tcPr>
            <w:tcW w:w="101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3" w:author="ZTE-KUN" w:date="2025-08-27T17:31:02Z"/>
                <w:rFonts w:hint="eastAsia" w:ascii="Arial" w:hAnsi="Arial" w:eastAsia="等线"/>
                <w:sz w:val="18"/>
                <w:szCs w:val="22"/>
                <w:lang w:val="en-US" w:eastAsia="en-GB"/>
              </w:rPr>
            </w:pPr>
            <w:ins w:id="824" w:author="ZTE-KUN" w:date="2025-08-27T17:31:02Z">
              <w:r>
                <w:rPr>
                  <w:rFonts w:hint="eastAsia" w:ascii="Arial" w:hAnsi="Arial" w:eastAsia="等线"/>
                  <w:sz w:val="18"/>
                  <w:szCs w:val="22"/>
                  <w:lang w:val="en-US" w:eastAsia="en-GB"/>
                </w:rPr>
                <w:t>Type I</w:t>
              </w:r>
            </w:ins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5" w:author="ZTE-KUN" w:date="2025-08-27T17:12:39Z"/>
                <w:rFonts w:hint="eastAsia" w:ascii="Arial" w:hAnsi="Arial" w:eastAsia="等线" w:cs="Times New Roman"/>
                <w:kern w:val="2"/>
                <w:sz w:val="18"/>
                <w:szCs w:val="22"/>
                <w:lang w:val="en-US" w:eastAsia="en-GB" w:bidi="ar-SA"/>
              </w:rPr>
            </w:pPr>
            <w:ins w:id="826" w:author="ZTE-KUN" w:date="2025-08-27T17:31:02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(Random)</w:t>
              </w:r>
            </w:ins>
          </w:p>
        </w:tc>
        <w:tc>
          <w:tcPr>
            <w:tcW w:w="849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7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  <w:ins w:id="828" w:author="ZTE-KUN" w:date="2025-08-27T17:12:39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7</w:t>
              </w:r>
            </w:ins>
            <w:ins w:id="829" w:author="ZTE-KUN" w:date="2025-08-27T17:12:39Z">
              <w:r>
                <w:rPr>
                  <w:rFonts w:ascii="Arial" w:hAnsi="Arial" w:eastAsia="等线"/>
                  <w:sz w:val="18"/>
                  <w:szCs w:val="22"/>
                  <w:lang w:val="en-US" w:eastAsia="en-GB"/>
                </w:rPr>
                <w:t>0%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0" w:author="ZTE-KUN" w:date="2025-08-27T17:12:39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831" w:author="ZTE-KUN" w:date="2025-08-27T18:39:11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8</w:t>
              </w:r>
            </w:ins>
            <w:ins w:id="832" w:author="ZTE-KUN" w:date="2025-08-27T18:39:12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.</w:t>
              </w:r>
            </w:ins>
            <w:ins w:id="833" w:author="ZTE-KUN" w:date="2025-08-27T18:39:13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8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4" w:author="ZTE-KUN" w:date="2025-08-27T17:12:39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835" w:author="ZTE-KUN" w:date="2025-08-27T18:41:24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9.</w:t>
              </w:r>
            </w:ins>
            <w:ins w:id="836" w:author="ZTE-KUN" w:date="2025-08-27T18:41:25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2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7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8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9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0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92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1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724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2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</w:tr>
    </w:tbl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843" w:author="ZTE-KUN" w:date="2025-08-27T17:12:39Z"/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844" w:author="ZTE-KUN" w:date="2025-08-27T17:12:39Z"/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845" w:author="ZTE-KUN" w:date="2025-08-27T17:12:39Z"/>
          <w:rFonts w:hint="default" w:eastAsiaTheme="minorEastAsia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846" w:author="ZTE-KUN" w:date="2025-08-27T17:12:39Z"/>
          <w:rFonts w:hint="default" w:eastAsiaTheme="minorEastAsia"/>
          <w:lang w:val="en-US" w:eastAsia="zh-CN"/>
        </w:rPr>
      </w:pPr>
      <w:ins w:id="847" w:author="ZTE-KUN" w:date="2025-08-27T19:01:41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848" w:author="ZTE-KUN" w:date="2025-08-27T19:01:44Z">
        <w:r>
          <w:rPr>
            <w:rFonts w:hint="eastAsia" w:ascii="Arial" w:hAnsi="Arial" w:eastAsiaTheme="minorEastAsia"/>
            <w:b/>
            <w:lang w:val="en-US" w:eastAsia="zh-CN"/>
          </w:rPr>
          <w:t>8</w:t>
        </w:r>
      </w:ins>
      <w:ins w:id="849" w:author="ZTE-KUN" w:date="2025-08-27T19:01:41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850" w:author="ZTE-KUN" w:date="2025-08-27T17:12:39Z">
        <w:r>
          <w:rPr>
            <w:rFonts w:ascii="Arial" w:hAnsi="Arial" w:eastAsiaTheme="minorEastAsia"/>
            <w:b/>
            <w:lang w:eastAsia="en-GB"/>
          </w:rPr>
          <w:t>Simulation result summary for FR1 SU-MIMO PMI</w:t>
        </w:r>
      </w:ins>
      <w:ins w:id="851" w:author="ZTE-KUN" w:date="2025-08-27T17:14:52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852" w:author="ZTE-KUN" w:date="2025-08-27T17:14:35Z">
        <w:r>
          <w:rPr>
            <w:rFonts w:ascii="Arial" w:hAnsi="Arial" w:eastAsiaTheme="minorEastAsia"/>
            <w:b/>
            <w:lang w:eastAsia="en-GB"/>
          </w:rPr>
          <w:t>8Tx</w:t>
        </w:r>
      </w:ins>
      <w:ins w:id="853" w:author="ZTE-KUN" w:date="2025-08-27T18:07:07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854" w:author="ZTE-KUN" w:date="2025-08-27T17:14:35Z">
        <w:r>
          <w:rPr>
            <w:rFonts w:ascii="Arial" w:hAnsi="Arial" w:eastAsiaTheme="minorEastAsia"/>
            <w:b/>
            <w:lang w:eastAsia="en-GB"/>
          </w:rPr>
          <w:t xml:space="preserve">4Rx with </w:t>
        </w:r>
      </w:ins>
      <w:ins w:id="855" w:author="ZTE-KUN" w:date="2025-08-27T17:14:57Z">
        <w:r>
          <w:rPr>
            <w:rFonts w:hint="eastAsia" w:ascii="Arial" w:hAnsi="Arial" w:eastAsiaTheme="minorEastAsia"/>
            <w:b/>
            <w:lang w:val="en-US" w:eastAsia="zh-CN"/>
          </w:rPr>
          <w:t>2</w:t>
        </w:r>
      </w:ins>
      <w:ins w:id="856" w:author="ZTE-KUN" w:date="2025-08-27T17:14:35Z">
        <w:r>
          <w:rPr>
            <w:rFonts w:ascii="Arial" w:hAnsi="Arial" w:eastAsiaTheme="minorEastAsia"/>
            <w:b/>
            <w:lang w:eastAsia="en-GB"/>
          </w:rPr>
          <w:t xml:space="preserve"> layers</w:t>
        </w:r>
      </w:ins>
    </w:p>
    <w:tbl>
      <w:tblPr>
        <w:tblStyle w:val="80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70"/>
        <w:gridCol w:w="827"/>
        <w:gridCol w:w="827"/>
        <w:gridCol w:w="827"/>
        <w:gridCol w:w="827"/>
        <w:gridCol w:w="827"/>
        <w:gridCol w:w="827"/>
        <w:gridCol w:w="920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ins w:id="857" w:author="ZTE-KUN" w:date="2025-08-27T17:12:39Z"/>
        </w:trPr>
        <w:tc>
          <w:tcPr>
            <w:tcW w:w="1727" w:type="dxa"/>
            <w:gridSpan w:val="2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8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859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 xml:space="preserve"> </w:t>
              </w:r>
            </w:ins>
            <w:ins w:id="860" w:author="ZTE-KUN" w:date="2025-08-27T17:12:39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 xml:space="preserve">SNR </w:t>
              </w:r>
            </w:ins>
            <w:ins w:id="861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 xml:space="preserve">at </w:t>
              </w:r>
            </w:ins>
            <w:ins w:id="862" w:author="ZTE-KUN" w:date="2025-08-27T17:12:39Z">
              <w:r>
                <w:rPr>
                  <w:rFonts w:hint="eastAsia" w:ascii="Arial" w:hAnsi="Arial" w:eastAsia="等线"/>
                  <w:b/>
                  <w:sz w:val="18"/>
                  <w:szCs w:val="22"/>
                  <w:lang w:val="en-US" w:eastAsia="zh-CN"/>
                </w:rPr>
                <w:t xml:space="preserve">Max </w:t>
              </w:r>
            </w:ins>
            <w:ins w:id="863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Throughput [dB]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4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865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#1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6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867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#2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8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869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#3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0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871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#4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2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873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#5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4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875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Source #6</w:t>
              </w:r>
            </w:ins>
          </w:p>
        </w:tc>
        <w:tc>
          <w:tcPr>
            <w:tcW w:w="92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6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877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Average</w:t>
              </w:r>
            </w:ins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8" w:author="ZTE-KUN" w:date="2025-08-27T17:12:39Z"/>
                <w:rFonts w:ascii="Arial" w:hAnsi="Arial" w:eastAsia="等线"/>
                <w:b/>
                <w:sz w:val="18"/>
                <w:szCs w:val="22"/>
                <w:lang w:val="en-US" w:eastAsia="en-GB"/>
              </w:rPr>
            </w:pPr>
            <w:ins w:id="879" w:author="ZTE-KUN" w:date="2025-08-27T17:12:39Z">
              <w:r>
                <w:rPr>
                  <w:rFonts w:ascii="Arial" w:hAnsi="Arial" w:eastAsia="等线"/>
                  <w:b/>
                  <w:sz w:val="18"/>
                  <w:szCs w:val="22"/>
                  <w:lang w:val="en-US" w:eastAsia="en-GB"/>
                </w:rPr>
                <w:t>Span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80" w:author="ZTE-KUN" w:date="2025-08-27T17:12:39Z"/>
        </w:trPr>
        <w:tc>
          <w:tcPr>
            <w:tcW w:w="85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1" w:author="ZTE-KUN" w:date="2025-08-27T17:31:51Z"/>
                <w:rFonts w:hint="eastAsia" w:ascii="Arial" w:hAnsi="Arial" w:eastAsia="等线"/>
                <w:sz w:val="18"/>
                <w:szCs w:val="22"/>
                <w:lang w:val="en-US" w:eastAsia="en-GB"/>
              </w:rPr>
            </w:pPr>
            <w:ins w:id="882" w:author="ZTE-KUN" w:date="2025-08-27T17:31:51Z">
              <w:r>
                <w:rPr>
                  <w:rFonts w:hint="eastAsia" w:ascii="Arial" w:hAnsi="Arial" w:eastAsia="等线"/>
                  <w:sz w:val="18"/>
                  <w:szCs w:val="22"/>
                  <w:lang w:val="en-US" w:eastAsia="en-GB"/>
                </w:rPr>
                <w:t>eType II</w:t>
              </w:r>
            </w:ins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3" w:author="ZTE-KUN" w:date="2025-08-27T17:12:39Z"/>
                <w:rFonts w:hint="eastAsia" w:ascii="Arial" w:hAnsi="Arial" w:eastAsia="等线"/>
                <w:sz w:val="18"/>
                <w:szCs w:val="22"/>
                <w:lang w:val="en-US" w:eastAsia="en-GB"/>
              </w:rPr>
            </w:pPr>
            <w:ins w:id="884" w:author="ZTE-KUN" w:date="2025-08-27T17:31:51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(Follow)</w:t>
              </w:r>
            </w:ins>
          </w:p>
        </w:tc>
        <w:tc>
          <w:tcPr>
            <w:tcW w:w="87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5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  <w:ins w:id="886" w:author="ZTE-KUN" w:date="2025-08-27T17:12:39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7</w:t>
              </w:r>
            </w:ins>
            <w:ins w:id="887" w:author="ZTE-KUN" w:date="2025-08-27T17:12:39Z">
              <w:r>
                <w:rPr>
                  <w:rFonts w:ascii="Arial" w:hAnsi="Arial" w:eastAsia="等线"/>
                  <w:sz w:val="18"/>
                  <w:szCs w:val="22"/>
                  <w:lang w:val="en-US" w:eastAsia="en-GB"/>
                </w:rPr>
                <w:t>0%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8" w:author="ZTE-KUN" w:date="2025-08-27T17:12:39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889" w:author="ZTE-KUN" w:date="2025-08-27T18:39:38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-0.</w:t>
              </w:r>
            </w:ins>
            <w:ins w:id="890" w:author="ZTE-KUN" w:date="2025-08-27T18:39:39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5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1" w:author="ZTE-KUN" w:date="2025-08-27T17:12:39Z"/>
                <w:rFonts w:hint="default" w:ascii="Arial" w:hAnsi="Arial" w:eastAsia="等线"/>
                <w:sz w:val="18"/>
                <w:szCs w:val="22"/>
                <w:lang w:val="en-US" w:eastAsia="zh-CN"/>
              </w:rPr>
            </w:pPr>
            <w:ins w:id="892" w:author="ZTE-KUN" w:date="2025-08-27T18:41:29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1.</w:t>
              </w:r>
            </w:ins>
            <w:ins w:id="893" w:author="ZTE-KUN" w:date="2025-08-27T18:41:30Z">
              <w:r>
                <w:rPr>
                  <w:rFonts w:hint="eastAsia" w:ascii="Arial" w:hAnsi="Arial" w:eastAsia="等线"/>
                  <w:sz w:val="18"/>
                  <w:szCs w:val="22"/>
                  <w:lang w:val="en-US" w:eastAsia="zh-CN"/>
                </w:rPr>
                <w:t>3</w:t>
              </w:r>
            </w:ins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4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5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6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827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7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92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8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9" w:author="ZTE-KUN" w:date="2025-08-27T17:12:39Z"/>
                <w:rFonts w:ascii="Arial" w:hAnsi="Arial" w:eastAsia="等线"/>
                <w:sz w:val="18"/>
                <w:szCs w:val="22"/>
                <w:lang w:val="en-US" w:eastAsia="en-GB"/>
              </w:rPr>
            </w:pPr>
          </w:p>
        </w:tc>
      </w:tr>
    </w:tbl>
    <w:p>
      <w:pPr>
        <w:numPr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900" w:author="ZTE-KUN" w:date="2025-08-27T17:12:37Z"/>
          <w:rFonts w:hint="default" w:eastAsiaTheme="minorEastAsia"/>
          <w:lang w:val="en-US" w:eastAsia="zh-CN"/>
        </w:rPr>
      </w:pPr>
    </w:p>
    <w:p>
      <w:pPr>
        <w:numPr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901" w:author="ZTE-KUN" w:date="2025-08-27T18:04:48Z"/>
          <w:rFonts w:hint="eastAsia" w:eastAsiaTheme="minorEastAsia"/>
          <w:lang w:val="en-US" w:eastAsia="zh-CN"/>
        </w:rPr>
      </w:pPr>
      <w:ins w:id="902" w:author="ZTE-KUN" w:date="2025-08-27T18:04:40Z">
        <w:r>
          <w:rPr>
            <w:rFonts w:hint="eastAsia" w:eastAsiaTheme="minorEastAsia"/>
            <w:lang w:val="en-US" w:eastAsia="zh-CN"/>
          </w:rPr>
          <w:t>O</w:t>
        </w:r>
      </w:ins>
      <w:ins w:id="903" w:author="ZTE-KUN" w:date="2025-08-27T18:04:41Z">
        <w:r>
          <w:rPr>
            <w:rFonts w:hint="eastAsia" w:eastAsiaTheme="minorEastAsia"/>
            <w:lang w:val="en-US" w:eastAsia="zh-CN"/>
          </w:rPr>
          <w:t>b</w:t>
        </w:r>
      </w:ins>
      <w:ins w:id="904" w:author="ZTE-KUN" w:date="2025-08-27T18:04:42Z">
        <w:r>
          <w:rPr>
            <w:rFonts w:hint="eastAsia" w:eastAsiaTheme="minorEastAsia"/>
            <w:lang w:val="en-US" w:eastAsia="zh-CN"/>
          </w:rPr>
          <w:t>serv</w:t>
        </w:r>
      </w:ins>
      <w:ins w:id="905" w:author="ZTE-KUN" w:date="2025-08-27T18:04:46Z">
        <w:r>
          <w:rPr>
            <w:rFonts w:hint="eastAsia" w:eastAsiaTheme="minorEastAsia"/>
            <w:lang w:val="en-US" w:eastAsia="zh-CN"/>
          </w:rPr>
          <w:t>a</w:t>
        </w:r>
      </w:ins>
      <w:ins w:id="906" w:author="ZTE-KUN" w:date="2025-08-27T18:04:47Z">
        <w:r>
          <w:rPr>
            <w:rFonts w:hint="eastAsia" w:eastAsiaTheme="minorEastAsia"/>
            <w:lang w:val="en-US" w:eastAsia="zh-CN"/>
          </w:rPr>
          <w:t>tion</w:t>
        </w:r>
      </w:ins>
    </w:p>
    <w:p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9" w:lineRule="auto"/>
        <w:ind w:left="840" w:hanging="420"/>
        <w:textAlignment w:val="baseline"/>
        <w:rPr>
          <w:ins w:id="907" w:author="ZTE-KUN" w:date="2025-08-27T18:10:41Z"/>
          <w:rFonts w:hint="default" w:eastAsiaTheme="minorEastAsia"/>
          <w:lang w:val="en-US" w:eastAsia="zh-CN"/>
        </w:rPr>
      </w:pPr>
      <w:ins w:id="908" w:author="ZTE-KUN" w:date="2025-08-27T18:11:39Z">
        <w:r>
          <w:rPr>
            <w:rFonts w:hint="eastAsia" w:eastAsiaTheme="minorEastAsia"/>
            <w:lang w:val="en-US" w:eastAsia="zh-CN"/>
          </w:rPr>
          <w:t>2</w:t>
        </w:r>
      </w:ins>
      <w:ins w:id="909" w:author="ZTE-KUN" w:date="2025-08-27T18:05:50Z">
        <w:r>
          <w:rPr>
            <w:rFonts w:hint="eastAsia" w:eastAsiaTheme="minorEastAsia"/>
            <w:lang w:val="en-US" w:eastAsia="zh-CN"/>
          </w:rPr>
          <w:t xml:space="preserve"> </w:t>
        </w:r>
      </w:ins>
      <w:ins w:id="910" w:author="ZTE-KUN" w:date="2025-08-27T18:05:51Z">
        <w:r>
          <w:rPr>
            <w:rFonts w:hint="eastAsia" w:eastAsiaTheme="minorEastAsia"/>
            <w:lang w:val="en-US" w:eastAsia="zh-CN"/>
          </w:rPr>
          <w:t>com</w:t>
        </w:r>
      </w:ins>
      <w:ins w:id="911" w:author="ZTE-KUN" w:date="2025-08-27T18:05:52Z">
        <w:r>
          <w:rPr>
            <w:rFonts w:hint="eastAsia" w:eastAsiaTheme="minorEastAsia"/>
            <w:lang w:val="en-US" w:eastAsia="zh-CN"/>
          </w:rPr>
          <w:t>pan</w:t>
        </w:r>
      </w:ins>
      <w:ins w:id="912" w:author="ZTE-KUN" w:date="2025-08-27T18:17:22Z">
        <w:r>
          <w:rPr>
            <w:rFonts w:hint="eastAsia" w:eastAsiaTheme="minorEastAsia"/>
            <w:lang w:val="en-US" w:eastAsia="zh-CN"/>
          </w:rPr>
          <w:t>ies</w:t>
        </w:r>
      </w:ins>
      <w:ins w:id="913" w:author="ZTE-KUN" w:date="2025-08-27T18:05:55Z">
        <w:r>
          <w:rPr>
            <w:rFonts w:hint="eastAsia" w:eastAsiaTheme="minorEastAsia"/>
            <w:lang w:val="en-US" w:eastAsia="zh-CN"/>
          </w:rPr>
          <w:t xml:space="preserve"> </w:t>
        </w:r>
      </w:ins>
      <w:ins w:id="914" w:author="ZTE-KUN" w:date="2025-08-27T18:05:56Z">
        <w:r>
          <w:rPr>
            <w:rFonts w:hint="eastAsia" w:eastAsiaTheme="minorEastAsia"/>
            <w:lang w:val="en-US" w:eastAsia="zh-CN"/>
          </w:rPr>
          <w:t>sai</w:t>
        </w:r>
      </w:ins>
      <w:ins w:id="915" w:author="ZTE-KUN" w:date="2025-08-27T18:05:58Z">
        <w:r>
          <w:rPr>
            <w:rFonts w:hint="eastAsia" w:eastAsiaTheme="minorEastAsia"/>
            <w:lang w:val="en-US" w:eastAsia="zh-CN"/>
          </w:rPr>
          <w:t>d t</w:t>
        </w:r>
      </w:ins>
      <w:ins w:id="916" w:author="ZTE-KUN" w:date="2025-08-27T18:06:01Z">
        <w:r>
          <w:rPr>
            <w:rFonts w:hint="eastAsia" w:eastAsiaTheme="minorEastAsia"/>
            <w:lang w:val="en-US" w:eastAsia="zh-CN"/>
          </w:rPr>
          <w:t>ha</w:t>
        </w:r>
      </w:ins>
      <w:ins w:id="917" w:author="ZTE-KUN" w:date="2025-08-27T18:06:02Z">
        <w:r>
          <w:rPr>
            <w:rFonts w:hint="eastAsia" w:eastAsiaTheme="minorEastAsia"/>
            <w:lang w:val="en-US" w:eastAsia="zh-CN"/>
          </w:rPr>
          <w:t xml:space="preserve">t </w:t>
        </w:r>
      </w:ins>
      <w:ins w:id="918" w:author="ZTE-KUN" w:date="2025-08-27T18:06:39Z">
        <w:r>
          <w:rPr>
            <w:rFonts w:hint="eastAsia" w:eastAsiaTheme="minorEastAsia"/>
            <w:lang w:val="en-US" w:eastAsia="zh-CN"/>
          </w:rPr>
          <w:t>th</w:t>
        </w:r>
      </w:ins>
      <w:ins w:id="919" w:author="ZTE-KUN" w:date="2025-08-27T18:06:40Z">
        <w:r>
          <w:rPr>
            <w:rFonts w:hint="eastAsia" w:eastAsiaTheme="minorEastAsia"/>
            <w:lang w:val="en-US" w:eastAsia="zh-CN"/>
          </w:rPr>
          <w:t>e pe</w:t>
        </w:r>
      </w:ins>
      <w:ins w:id="920" w:author="ZTE-KUN" w:date="2025-08-27T18:06:41Z">
        <w:r>
          <w:rPr>
            <w:rFonts w:hint="eastAsia" w:eastAsiaTheme="minorEastAsia"/>
            <w:lang w:val="en-US" w:eastAsia="zh-CN"/>
          </w:rPr>
          <w:t>rfor</w:t>
        </w:r>
      </w:ins>
      <w:ins w:id="921" w:author="ZTE-KUN" w:date="2025-08-27T18:06:42Z">
        <w:r>
          <w:rPr>
            <w:rFonts w:hint="eastAsia" w:eastAsiaTheme="minorEastAsia"/>
            <w:lang w:val="en-US" w:eastAsia="zh-CN"/>
          </w:rPr>
          <w:t xml:space="preserve">mance </w:t>
        </w:r>
      </w:ins>
      <w:ins w:id="922" w:author="ZTE-KUN" w:date="2025-08-27T18:08:44Z">
        <w:r>
          <w:rPr>
            <w:rFonts w:hint="eastAsia" w:eastAsiaTheme="minorEastAsia"/>
            <w:lang w:val="en-US" w:eastAsia="zh-CN"/>
          </w:rPr>
          <w:t>diff</w:t>
        </w:r>
      </w:ins>
      <w:ins w:id="923" w:author="ZTE-KUN" w:date="2025-08-27T18:08:45Z">
        <w:r>
          <w:rPr>
            <w:rFonts w:hint="eastAsia" w:eastAsiaTheme="minorEastAsia"/>
            <w:lang w:val="en-US" w:eastAsia="zh-CN"/>
          </w:rPr>
          <w:t xml:space="preserve">erence </w:t>
        </w:r>
      </w:ins>
      <w:ins w:id="924" w:author="ZTE-KUN" w:date="2025-08-27T18:08:06Z">
        <w:r>
          <w:rPr>
            <w:rFonts w:hint="eastAsia" w:eastAsiaTheme="minorEastAsia"/>
            <w:lang w:val="en-US" w:eastAsia="zh-CN"/>
          </w:rPr>
          <w:t>b</w:t>
        </w:r>
      </w:ins>
      <w:ins w:id="925" w:author="ZTE-KUN" w:date="2025-08-27T18:08:07Z">
        <w:r>
          <w:rPr>
            <w:rFonts w:hint="eastAsia" w:eastAsiaTheme="minorEastAsia"/>
            <w:lang w:val="en-US" w:eastAsia="zh-CN"/>
          </w:rPr>
          <w:t>etw</w:t>
        </w:r>
      </w:ins>
      <w:ins w:id="926" w:author="ZTE-KUN" w:date="2025-08-27T18:08:08Z">
        <w:r>
          <w:rPr>
            <w:rFonts w:hint="eastAsia" w:eastAsiaTheme="minorEastAsia"/>
            <w:lang w:val="en-US" w:eastAsia="zh-CN"/>
          </w:rPr>
          <w:t xml:space="preserve">een </w:t>
        </w:r>
      </w:ins>
      <w:ins w:id="927" w:author="ZTE-KUN" w:date="2025-08-27T18:08:11Z">
        <w:r>
          <w:rPr>
            <w:rFonts w:hint="eastAsia" w:eastAsiaTheme="minorEastAsia"/>
            <w:lang w:val="en-US" w:eastAsia="zh-CN"/>
          </w:rPr>
          <w:t>Type</w:t>
        </w:r>
      </w:ins>
      <w:ins w:id="928" w:author="ZTE-KUN" w:date="2025-08-27T18:08:13Z">
        <w:r>
          <w:rPr>
            <w:rFonts w:hint="eastAsia" w:eastAsiaTheme="minorEastAsia"/>
            <w:lang w:val="en-US" w:eastAsia="zh-CN"/>
          </w:rPr>
          <w:t xml:space="preserve"> </w:t>
        </w:r>
      </w:ins>
      <w:ins w:id="929" w:author="ZTE-KUN" w:date="2025-08-27T18:08:14Z">
        <w:r>
          <w:rPr>
            <w:rFonts w:hint="eastAsia" w:eastAsiaTheme="minorEastAsia"/>
            <w:lang w:val="en-US" w:eastAsia="zh-CN"/>
          </w:rPr>
          <w:t>I an</w:t>
        </w:r>
      </w:ins>
      <w:ins w:id="930" w:author="ZTE-KUN" w:date="2025-08-27T18:08:15Z">
        <w:r>
          <w:rPr>
            <w:rFonts w:hint="eastAsia" w:eastAsiaTheme="minorEastAsia"/>
            <w:lang w:val="en-US" w:eastAsia="zh-CN"/>
          </w:rPr>
          <w:t xml:space="preserve">d </w:t>
        </w:r>
      </w:ins>
      <w:ins w:id="931" w:author="ZTE-KUN" w:date="2025-08-27T18:08:16Z">
        <w:r>
          <w:rPr>
            <w:rFonts w:hint="eastAsia" w:eastAsiaTheme="minorEastAsia"/>
            <w:lang w:val="en-US" w:eastAsia="zh-CN"/>
          </w:rPr>
          <w:t>e</w:t>
        </w:r>
      </w:ins>
      <w:ins w:id="932" w:author="ZTE-KUN" w:date="2025-08-27T18:08:17Z">
        <w:r>
          <w:rPr>
            <w:rFonts w:hint="eastAsia" w:eastAsiaTheme="minorEastAsia"/>
            <w:lang w:val="en-US" w:eastAsia="zh-CN"/>
          </w:rPr>
          <w:t>Ty</w:t>
        </w:r>
      </w:ins>
      <w:ins w:id="933" w:author="ZTE-KUN" w:date="2025-08-27T18:08:18Z">
        <w:r>
          <w:rPr>
            <w:rFonts w:hint="eastAsia" w:eastAsiaTheme="minorEastAsia"/>
            <w:lang w:val="en-US" w:eastAsia="zh-CN"/>
          </w:rPr>
          <w:t>pe</w:t>
        </w:r>
      </w:ins>
      <w:ins w:id="934" w:author="ZTE-KUN" w:date="2025-08-27T18:08:20Z">
        <w:r>
          <w:rPr>
            <w:rFonts w:hint="eastAsia" w:eastAsiaTheme="minorEastAsia"/>
            <w:lang w:val="en-US" w:eastAsia="zh-CN"/>
          </w:rPr>
          <w:t xml:space="preserve"> I</w:t>
        </w:r>
      </w:ins>
      <w:ins w:id="935" w:author="ZTE-KUN" w:date="2025-08-27T18:08:21Z">
        <w:r>
          <w:rPr>
            <w:rFonts w:hint="eastAsia" w:eastAsiaTheme="minorEastAsia"/>
            <w:lang w:val="en-US" w:eastAsia="zh-CN"/>
          </w:rPr>
          <w:t xml:space="preserve">I </w:t>
        </w:r>
      </w:ins>
      <w:ins w:id="936" w:author="ZTE-KUN" w:date="2025-08-27T18:08:23Z">
        <w:r>
          <w:rPr>
            <w:rFonts w:hint="eastAsia" w:eastAsiaTheme="minorEastAsia"/>
            <w:lang w:val="en-US" w:eastAsia="zh-CN"/>
          </w:rPr>
          <w:t>co</w:t>
        </w:r>
      </w:ins>
      <w:ins w:id="937" w:author="ZTE-KUN" w:date="2025-08-27T18:08:24Z">
        <w:r>
          <w:rPr>
            <w:rFonts w:hint="eastAsia" w:eastAsiaTheme="minorEastAsia"/>
            <w:lang w:val="en-US" w:eastAsia="zh-CN"/>
          </w:rPr>
          <w:t>de</w:t>
        </w:r>
      </w:ins>
      <w:ins w:id="938" w:author="ZTE-KUN" w:date="2025-08-27T18:08:25Z">
        <w:r>
          <w:rPr>
            <w:rFonts w:hint="eastAsia" w:eastAsiaTheme="minorEastAsia"/>
            <w:lang w:val="en-US" w:eastAsia="zh-CN"/>
          </w:rPr>
          <w:t>boo</w:t>
        </w:r>
      </w:ins>
      <w:ins w:id="939" w:author="ZTE-KUN" w:date="2025-08-27T18:08:26Z">
        <w:r>
          <w:rPr>
            <w:rFonts w:hint="eastAsia" w:eastAsiaTheme="minorEastAsia"/>
            <w:lang w:val="en-US" w:eastAsia="zh-CN"/>
          </w:rPr>
          <w:t>k</w:t>
        </w:r>
      </w:ins>
      <w:ins w:id="940" w:author="ZTE-KUN" w:date="2025-08-27T18:08:52Z">
        <w:r>
          <w:rPr>
            <w:rFonts w:hint="eastAsia" w:eastAsiaTheme="minorEastAsia"/>
            <w:lang w:val="en-US" w:eastAsia="zh-CN"/>
          </w:rPr>
          <w:t xml:space="preserve"> </w:t>
        </w:r>
      </w:ins>
      <w:ins w:id="941" w:author="ZTE-KUN" w:date="2025-08-27T18:08:53Z">
        <w:r>
          <w:rPr>
            <w:rFonts w:hint="eastAsia" w:eastAsiaTheme="minorEastAsia"/>
            <w:lang w:val="en-US" w:eastAsia="zh-CN"/>
          </w:rPr>
          <w:t xml:space="preserve">can be </w:t>
        </w:r>
      </w:ins>
      <w:ins w:id="942" w:author="ZTE-KUN" w:date="2025-08-27T18:08:54Z">
        <w:r>
          <w:rPr>
            <w:rFonts w:hint="eastAsia" w:eastAsiaTheme="minorEastAsia"/>
            <w:lang w:val="en-US" w:eastAsia="zh-CN"/>
          </w:rPr>
          <w:t>ob</w:t>
        </w:r>
      </w:ins>
      <w:ins w:id="943" w:author="ZTE-KUN" w:date="2025-08-27T18:08:55Z">
        <w:r>
          <w:rPr>
            <w:rFonts w:hint="eastAsia" w:eastAsiaTheme="minorEastAsia"/>
            <w:lang w:val="en-US" w:eastAsia="zh-CN"/>
          </w:rPr>
          <w:t>s</w:t>
        </w:r>
      </w:ins>
      <w:ins w:id="944" w:author="ZTE-KUN" w:date="2025-08-27T18:08:56Z">
        <w:r>
          <w:rPr>
            <w:rFonts w:hint="eastAsia" w:eastAsiaTheme="minorEastAsia"/>
            <w:lang w:val="en-US" w:eastAsia="zh-CN"/>
          </w:rPr>
          <w:t>erv</w:t>
        </w:r>
      </w:ins>
      <w:ins w:id="945" w:author="ZTE-KUN" w:date="2025-08-27T18:08:57Z">
        <w:r>
          <w:rPr>
            <w:rFonts w:hint="eastAsia" w:eastAsiaTheme="minorEastAsia"/>
            <w:lang w:val="en-US" w:eastAsia="zh-CN"/>
          </w:rPr>
          <w:t>ed</w:t>
        </w:r>
      </w:ins>
      <w:ins w:id="946" w:author="ZTE-KUN" w:date="2025-08-27T18:09:15Z">
        <w:r>
          <w:rPr>
            <w:rFonts w:hint="eastAsia" w:eastAsiaTheme="minorEastAsia"/>
            <w:lang w:val="en-US" w:eastAsia="zh-CN"/>
          </w:rPr>
          <w:t xml:space="preserve"> </w:t>
        </w:r>
      </w:ins>
      <w:ins w:id="947" w:author="ZTE-KUN" w:date="2025-08-27T18:09:16Z">
        <w:r>
          <w:rPr>
            <w:rFonts w:hint="eastAsia" w:eastAsiaTheme="minorEastAsia"/>
            <w:lang w:val="en-US" w:eastAsia="zh-CN"/>
          </w:rPr>
          <w:t>i</w:t>
        </w:r>
      </w:ins>
      <w:ins w:id="948" w:author="ZTE-KUN" w:date="2025-08-27T18:09:18Z">
        <w:r>
          <w:rPr>
            <w:rFonts w:hint="eastAsia" w:eastAsiaTheme="minorEastAsia"/>
            <w:lang w:val="en-US" w:eastAsia="zh-CN"/>
          </w:rPr>
          <w:t xml:space="preserve">n </w:t>
        </w:r>
      </w:ins>
      <w:ins w:id="949" w:author="ZTE-KUN" w:date="2025-08-27T18:11:25Z">
        <w:r>
          <w:rPr>
            <w:rFonts w:hint="eastAsia" w:eastAsiaTheme="minorEastAsia"/>
            <w:lang w:val="en-US" w:eastAsia="zh-CN"/>
          </w:rPr>
          <w:t xml:space="preserve">CDL </w:t>
        </w:r>
      </w:ins>
      <w:ins w:id="950" w:author="ZTE-KUN" w:date="2025-08-27T18:11:26Z">
        <w:r>
          <w:rPr>
            <w:rFonts w:hint="eastAsia" w:eastAsiaTheme="minorEastAsia"/>
            <w:lang w:val="en-US" w:eastAsia="zh-CN"/>
          </w:rPr>
          <w:t>ch</w:t>
        </w:r>
      </w:ins>
      <w:ins w:id="951" w:author="ZTE-KUN" w:date="2025-08-27T18:11:28Z">
        <w:r>
          <w:rPr>
            <w:rFonts w:hint="eastAsia" w:eastAsiaTheme="minorEastAsia"/>
            <w:lang w:val="en-US" w:eastAsia="zh-CN"/>
          </w:rPr>
          <w:t>an</w:t>
        </w:r>
      </w:ins>
      <w:ins w:id="952" w:author="ZTE-KUN" w:date="2025-08-27T18:11:29Z">
        <w:r>
          <w:rPr>
            <w:rFonts w:hint="eastAsia" w:eastAsiaTheme="minorEastAsia"/>
            <w:lang w:val="en-US" w:eastAsia="zh-CN"/>
          </w:rPr>
          <w:t xml:space="preserve">nel </w:t>
        </w:r>
      </w:ins>
      <w:ins w:id="953" w:author="ZTE-KUN" w:date="2025-08-27T18:11:30Z">
        <w:r>
          <w:rPr>
            <w:rFonts w:hint="eastAsia" w:eastAsiaTheme="minorEastAsia"/>
            <w:lang w:val="en-US" w:eastAsia="zh-CN"/>
          </w:rPr>
          <w:t>mode</w:t>
        </w:r>
      </w:ins>
      <w:ins w:id="954" w:author="ZTE-KUN" w:date="2025-08-27T18:11:31Z">
        <w:r>
          <w:rPr>
            <w:rFonts w:hint="eastAsia" w:eastAsiaTheme="minorEastAsia"/>
            <w:lang w:val="en-US" w:eastAsia="zh-CN"/>
          </w:rPr>
          <w:t>l</w:t>
        </w:r>
      </w:ins>
      <w:ins w:id="955" w:author="ZTE-KUN" w:date="2025-08-27T18:09:21Z">
        <w:r>
          <w:rPr>
            <w:rFonts w:hint="eastAsia" w:eastAsiaTheme="minorEastAsia"/>
            <w:lang w:val="en-US" w:eastAsia="zh-CN"/>
          </w:rPr>
          <w:t>.</w:t>
        </w:r>
      </w:ins>
      <w:ins w:id="956" w:author="ZTE-KUN" w:date="2025-08-27T18:10:07Z">
        <w:r>
          <w:rPr>
            <w:rFonts w:hint="eastAsia" w:eastAsiaTheme="minorEastAsia"/>
            <w:lang w:val="en-US" w:eastAsia="zh-CN"/>
          </w:rPr>
          <w:t xml:space="preserve"> Bu</w:t>
        </w:r>
      </w:ins>
      <w:ins w:id="957" w:author="ZTE-KUN" w:date="2025-08-27T18:10:08Z">
        <w:r>
          <w:rPr>
            <w:rFonts w:hint="eastAsia" w:eastAsiaTheme="minorEastAsia"/>
            <w:lang w:val="en-US" w:eastAsia="zh-CN"/>
          </w:rPr>
          <w:t>t</w:t>
        </w:r>
      </w:ins>
      <w:ins w:id="958" w:author="ZTE-KUN" w:date="2025-08-27T18:10:16Z">
        <w:r>
          <w:rPr>
            <w:rFonts w:hint="eastAsia" w:eastAsiaTheme="minorEastAsia"/>
            <w:lang w:val="en-US" w:eastAsia="zh-CN"/>
          </w:rPr>
          <w:t xml:space="preserve"> t</w:t>
        </w:r>
      </w:ins>
      <w:ins w:id="959" w:author="ZTE-KUN" w:date="2025-08-27T18:10:13Z">
        <w:r>
          <w:rPr>
            <w:rFonts w:hint="eastAsia" w:eastAsiaTheme="minorEastAsia"/>
          </w:rPr>
          <w:t xml:space="preserve">he Type I and </w:t>
        </w:r>
      </w:ins>
      <w:ins w:id="960" w:author="ZTE-KUN" w:date="2025-08-27T18:10:32Z">
        <w:r>
          <w:rPr>
            <w:rFonts w:hint="eastAsia" w:eastAsiaTheme="minorEastAsia"/>
            <w:lang w:val="en-US" w:eastAsia="zh-CN"/>
          </w:rPr>
          <w:t>e</w:t>
        </w:r>
      </w:ins>
      <w:ins w:id="961" w:author="ZTE-KUN" w:date="2025-08-27T18:10:34Z">
        <w:r>
          <w:rPr>
            <w:rFonts w:hint="eastAsia" w:eastAsiaTheme="minorEastAsia"/>
            <w:lang w:val="en-US" w:eastAsia="zh-CN"/>
          </w:rPr>
          <w:t>T</w:t>
        </w:r>
      </w:ins>
      <w:ins w:id="962" w:author="ZTE-KUN" w:date="2025-08-27T18:10:13Z">
        <w:r>
          <w:rPr>
            <w:rFonts w:hint="eastAsia" w:eastAsiaTheme="minorEastAsia"/>
          </w:rPr>
          <w:t>ype II deployment scenarios are not currently captured in the TR</w:t>
        </w:r>
      </w:ins>
      <w:ins w:id="963" w:author="ZTE-KUN" w:date="2025-08-27T18:10:40Z">
        <w:r>
          <w:rPr>
            <w:rFonts w:hint="eastAsia" w:eastAsiaTheme="minorEastAsia"/>
            <w:lang w:val="en-US" w:eastAsia="zh-CN"/>
          </w:rPr>
          <w:t>.</w:t>
        </w:r>
      </w:ins>
    </w:p>
    <w:p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9" w:lineRule="auto"/>
        <w:ind w:left="840" w:hanging="420"/>
        <w:textAlignment w:val="baseline"/>
        <w:rPr>
          <w:ins w:id="964" w:author="ZTE-KUN" w:date="2025-08-27T18:09:33Z"/>
          <w:rFonts w:hint="default" w:eastAsiaTheme="minorEastAsia"/>
          <w:lang w:val="en-US" w:eastAsia="zh-CN"/>
        </w:rPr>
      </w:pPr>
      <w:ins w:id="965" w:author="ZTE-KUN" w:date="2025-08-27T18:17:14Z">
        <w:r>
          <w:rPr>
            <w:rFonts w:hint="eastAsia" w:eastAsiaTheme="minorEastAsia"/>
            <w:lang w:val="en-US" w:eastAsia="zh-CN"/>
          </w:rPr>
          <w:t xml:space="preserve">1 </w:t>
        </w:r>
      </w:ins>
      <w:ins w:id="966" w:author="ZTE-KUN" w:date="2025-08-27T18:17:17Z">
        <w:r>
          <w:rPr>
            <w:rFonts w:hint="eastAsia" w:eastAsiaTheme="minorEastAsia"/>
            <w:lang w:val="en-US" w:eastAsia="zh-CN"/>
          </w:rPr>
          <w:t>c</w:t>
        </w:r>
      </w:ins>
      <w:ins w:id="967" w:author="ZTE-KUN" w:date="2025-08-27T18:17:18Z">
        <w:r>
          <w:rPr>
            <w:rFonts w:hint="eastAsia" w:eastAsiaTheme="minorEastAsia"/>
            <w:lang w:val="en-US" w:eastAsia="zh-CN"/>
          </w:rPr>
          <w:t>o</w:t>
        </w:r>
      </w:ins>
      <w:ins w:id="968" w:author="ZTE-KUN" w:date="2025-08-27T18:18:19Z">
        <w:r>
          <w:rPr>
            <w:rFonts w:hint="eastAsia" w:eastAsiaTheme="minorEastAsia"/>
            <w:lang w:val="en-US" w:eastAsia="zh-CN"/>
          </w:rPr>
          <w:t>m</w:t>
        </w:r>
      </w:ins>
      <w:ins w:id="969" w:author="ZTE-KUN" w:date="2025-08-27T18:18:20Z">
        <w:r>
          <w:rPr>
            <w:rFonts w:hint="eastAsia" w:eastAsiaTheme="minorEastAsia"/>
            <w:lang w:val="en-US" w:eastAsia="zh-CN"/>
          </w:rPr>
          <w:t>pan</w:t>
        </w:r>
      </w:ins>
      <w:ins w:id="970" w:author="ZTE-KUN" w:date="2025-08-27T18:18:22Z">
        <w:r>
          <w:rPr>
            <w:rFonts w:hint="eastAsia" w:eastAsiaTheme="minorEastAsia"/>
            <w:lang w:val="en-US" w:eastAsia="zh-CN"/>
          </w:rPr>
          <w:t xml:space="preserve">y </w:t>
        </w:r>
      </w:ins>
      <w:ins w:id="971" w:author="ZTE-KUN" w:date="2025-08-27T18:18:28Z">
        <w:r>
          <w:rPr>
            <w:rFonts w:hint="eastAsia" w:eastAsiaTheme="minorEastAsia"/>
            <w:lang w:val="en-US" w:eastAsia="zh-CN"/>
          </w:rPr>
          <w:t>me</w:t>
        </w:r>
      </w:ins>
      <w:ins w:id="972" w:author="ZTE-KUN" w:date="2025-08-27T18:18:29Z">
        <w:r>
          <w:rPr>
            <w:rFonts w:hint="eastAsia" w:eastAsiaTheme="minorEastAsia"/>
            <w:lang w:val="en-US" w:eastAsia="zh-CN"/>
          </w:rPr>
          <w:t>ntion</w:t>
        </w:r>
      </w:ins>
      <w:ins w:id="973" w:author="ZTE-KUN" w:date="2025-08-27T18:18:31Z">
        <w:r>
          <w:rPr>
            <w:rFonts w:hint="eastAsia" w:eastAsiaTheme="minorEastAsia"/>
            <w:lang w:val="en-US" w:eastAsia="zh-CN"/>
          </w:rPr>
          <w:t>ed t</w:t>
        </w:r>
      </w:ins>
      <w:ins w:id="974" w:author="ZTE-KUN" w:date="2025-08-27T18:18:32Z">
        <w:r>
          <w:rPr>
            <w:rFonts w:hint="eastAsia" w:eastAsiaTheme="minorEastAsia"/>
            <w:lang w:val="en-US" w:eastAsia="zh-CN"/>
          </w:rPr>
          <w:t>h</w:t>
        </w:r>
      </w:ins>
      <w:ins w:id="975" w:author="ZTE-KUN" w:date="2025-08-27T18:18:33Z">
        <w:r>
          <w:rPr>
            <w:rFonts w:hint="eastAsia" w:eastAsiaTheme="minorEastAsia"/>
            <w:lang w:val="en-US" w:eastAsia="zh-CN"/>
          </w:rPr>
          <w:t xml:space="preserve">at the </w:t>
        </w:r>
      </w:ins>
      <w:ins w:id="976" w:author="ZTE-KUN" w:date="2025-08-27T18:19:27Z">
        <w:r>
          <w:rPr>
            <w:rFonts w:hint="eastAsia" w:eastAsiaTheme="minorEastAsia"/>
            <w:lang w:val="en-US" w:eastAsia="zh-CN"/>
          </w:rPr>
          <w:t>diff</w:t>
        </w:r>
      </w:ins>
      <w:ins w:id="977" w:author="ZTE-KUN" w:date="2025-08-27T18:19:28Z">
        <w:r>
          <w:rPr>
            <w:rFonts w:hint="eastAsia" w:eastAsiaTheme="minorEastAsia"/>
            <w:lang w:val="en-US" w:eastAsia="zh-CN"/>
          </w:rPr>
          <w:t>e</w:t>
        </w:r>
      </w:ins>
      <w:ins w:id="978" w:author="ZTE-KUN" w:date="2025-08-27T18:19:29Z">
        <w:r>
          <w:rPr>
            <w:rFonts w:hint="eastAsia" w:eastAsiaTheme="minorEastAsia"/>
            <w:lang w:val="en-US" w:eastAsia="zh-CN"/>
          </w:rPr>
          <w:t>r</w:t>
        </w:r>
      </w:ins>
      <w:ins w:id="979" w:author="ZTE-KUN" w:date="2025-08-27T18:19:30Z">
        <w:r>
          <w:rPr>
            <w:rFonts w:hint="eastAsia" w:eastAsiaTheme="minorEastAsia"/>
            <w:lang w:val="en-US" w:eastAsia="zh-CN"/>
          </w:rPr>
          <w:t>ence</w:t>
        </w:r>
      </w:ins>
      <w:ins w:id="980" w:author="ZTE-KUN" w:date="2025-08-27T18:19:36Z">
        <w:r>
          <w:rPr>
            <w:rFonts w:hint="eastAsia" w:eastAsiaTheme="minorEastAsia"/>
            <w:lang w:val="en-US" w:eastAsia="zh-CN"/>
          </w:rPr>
          <w:t>s</w:t>
        </w:r>
      </w:ins>
      <w:ins w:id="981" w:author="ZTE-KUN" w:date="2025-08-27T18:19:37Z">
        <w:r>
          <w:rPr>
            <w:rFonts w:hint="eastAsia" w:eastAsiaTheme="minorEastAsia"/>
            <w:lang w:val="en-US" w:eastAsia="zh-CN"/>
          </w:rPr>
          <w:t xml:space="preserve"> a</w:t>
        </w:r>
      </w:ins>
      <w:ins w:id="982" w:author="ZTE-KUN" w:date="2025-08-27T18:19:38Z">
        <w:r>
          <w:rPr>
            <w:rFonts w:hint="eastAsia" w:eastAsiaTheme="minorEastAsia"/>
            <w:lang w:val="en-US" w:eastAsia="zh-CN"/>
          </w:rPr>
          <w:t xml:space="preserve">re </w:t>
        </w:r>
      </w:ins>
      <w:ins w:id="983" w:author="ZTE-KUN" w:date="2025-08-27T18:19:39Z">
        <w:r>
          <w:rPr>
            <w:rFonts w:hint="eastAsia" w:eastAsiaTheme="minorEastAsia"/>
            <w:lang w:val="en-US" w:eastAsia="zh-CN"/>
          </w:rPr>
          <w:t>obs</w:t>
        </w:r>
      </w:ins>
      <w:ins w:id="984" w:author="ZTE-KUN" w:date="2025-08-27T18:19:40Z">
        <w:r>
          <w:rPr>
            <w:rFonts w:hint="eastAsia" w:eastAsiaTheme="minorEastAsia"/>
            <w:lang w:val="en-US" w:eastAsia="zh-CN"/>
          </w:rPr>
          <w:t>erv</w:t>
        </w:r>
      </w:ins>
      <w:ins w:id="985" w:author="ZTE-KUN" w:date="2025-08-27T18:19:41Z">
        <w:r>
          <w:rPr>
            <w:rFonts w:hint="eastAsia" w:eastAsiaTheme="minorEastAsia"/>
            <w:lang w:val="en-US" w:eastAsia="zh-CN"/>
          </w:rPr>
          <w:t>ed</w:t>
        </w:r>
      </w:ins>
      <w:ins w:id="986" w:author="ZTE-KUN" w:date="2025-08-27T18:19:46Z">
        <w:r>
          <w:rPr>
            <w:rFonts w:hint="eastAsia" w:eastAsiaTheme="minorEastAsia"/>
            <w:lang w:val="en-US" w:eastAsia="zh-CN"/>
          </w:rPr>
          <w:t xml:space="preserve"> </w:t>
        </w:r>
      </w:ins>
      <w:ins w:id="987" w:author="ZTE-KUN" w:date="2025-08-27T18:19:54Z">
        <w:r>
          <w:rPr>
            <w:rFonts w:hint="eastAsia" w:eastAsiaTheme="minorEastAsia"/>
            <w:lang w:val="en-US" w:eastAsia="zh-CN"/>
          </w:rPr>
          <w:t xml:space="preserve">for </w:t>
        </w:r>
      </w:ins>
      <w:ins w:id="988" w:author="ZTE-KUN" w:date="2025-08-27T18:19:55Z">
        <w:r>
          <w:rPr>
            <w:rFonts w:hint="eastAsia" w:eastAsiaTheme="minorEastAsia"/>
            <w:lang w:val="en-US" w:eastAsia="zh-CN"/>
          </w:rPr>
          <w:t xml:space="preserve">two </w:t>
        </w:r>
      </w:ins>
      <w:ins w:id="989" w:author="ZTE-KUN" w:date="2025-08-27T18:19:56Z">
        <w:r>
          <w:rPr>
            <w:rFonts w:hint="eastAsia" w:eastAsiaTheme="minorEastAsia"/>
            <w:lang w:val="en-US" w:eastAsia="zh-CN"/>
          </w:rPr>
          <w:t>diff</w:t>
        </w:r>
      </w:ins>
      <w:ins w:id="990" w:author="ZTE-KUN" w:date="2025-08-27T18:19:57Z">
        <w:r>
          <w:rPr>
            <w:rFonts w:hint="eastAsia" w:eastAsiaTheme="minorEastAsia"/>
            <w:lang w:val="en-US" w:eastAsia="zh-CN"/>
          </w:rPr>
          <w:t xml:space="preserve">erent </w:t>
        </w:r>
      </w:ins>
      <w:ins w:id="991" w:author="ZTE-KUN" w:date="2025-08-27T18:20:02Z">
        <w:r>
          <w:rPr>
            <w:rFonts w:hint="eastAsia" w:eastAsiaTheme="minorEastAsia"/>
            <w:lang w:val="en-US" w:eastAsia="zh-CN"/>
          </w:rPr>
          <w:t xml:space="preserve">MMSE </w:t>
        </w:r>
      </w:ins>
      <w:ins w:id="992" w:author="ZTE-KUN" w:date="2025-08-27T18:20:03Z">
        <w:r>
          <w:rPr>
            <w:rFonts w:hint="eastAsia" w:eastAsiaTheme="minorEastAsia"/>
            <w:lang w:val="en-US" w:eastAsia="zh-CN"/>
          </w:rPr>
          <w:t>imp</w:t>
        </w:r>
      </w:ins>
      <w:ins w:id="993" w:author="ZTE-KUN" w:date="2025-08-27T18:20:04Z">
        <w:r>
          <w:rPr>
            <w:rFonts w:hint="eastAsia" w:eastAsiaTheme="minorEastAsia"/>
            <w:lang w:val="en-US" w:eastAsia="zh-CN"/>
          </w:rPr>
          <w:t>le</w:t>
        </w:r>
      </w:ins>
      <w:ins w:id="994" w:author="ZTE-KUN" w:date="2025-08-27T18:20:05Z">
        <w:r>
          <w:rPr>
            <w:rFonts w:hint="eastAsia" w:eastAsiaTheme="minorEastAsia"/>
            <w:lang w:val="en-US" w:eastAsia="zh-CN"/>
          </w:rPr>
          <w:t>ment</w:t>
        </w:r>
      </w:ins>
      <w:ins w:id="995" w:author="ZTE-KUN" w:date="2025-08-27T18:20:06Z">
        <w:r>
          <w:rPr>
            <w:rFonts w:hint="eastAsia" w:eastAsiaTheme="minorEastAsia"/>
            <w:lang w:val="en-US" w:eastAsia="zh-CN"/>
          </w:rPr>
          <w:t>ations.</w:t>
        </w:r>
      </w:ins>
    </w:p>
    <w:p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9" w:lineRule="auto"/>
        <w:ind w:left="840" w:hanging="420"/>
        <w:textAlignment w:val="baseline"/>
        <w:rPr>
          <w:ins w:id="996" w:author="ZTE-KUN" w:date="2025-08-27T18:22:56Z"/>
          <w:rFonts w:hint="default" w:eastAsiaTheme="minorEastAsia"/>
          <w:lang w:val="en-US" w:eastAsia="zh-CN"/>
        </w:rPr>
      </w:pPr>
      <w:ins w:id="997" w:author="ZTE-KUN" w:date="2025-08-27T18:20:38Z">
        <w:r>
          <w:rPr>
            <w:rFonts w:hint="eastAsia" w:eastAsiaTheme="minorEastAsia"/>
            <w:lang w:val="en-US" w:eastAsia="zh-CN"/>
          </w:rPr>
          <w:t>1</w:t>
        </w:r>
      </w:ins>
      <w:ins w:id="998" w:author="ZTE-KUN" w:date="2025-08-27T18:20:39Z">
        <w:r>
          <w:rPr>
            <w:rFonts w:hint="eastAsia" w:eastAsiaTheme="minorEastAsia"/>
            <w:lang w:val="en-US" w:eastAsia="zh-CN"/>
          </w:rPr>
          <w:t xml:space="preserve"> comp</w:t>
        </w:r>
      </w:ins>
      <w:ins w:id="999" w:author="ZTE-KUN" w:date="2025-08-27T18:20:40Z">
        <w:r>
          <w:rPr>
            <w:rFonts w:hint="eastAsia" w:eastAsiaTheme="minorEastAsia"/>
            <w:lang w:val="en-US" w:eastAsia="zh-CN"/>
          </w:rPr>
          <w:t>an</w:t>
        </w:r>
      </w:ins>
      <w:ins w:id="1000" w:author="ZTE-KUN" w:date="2025-08-27T18:20:43Z">
        <w:r>
          <w:rPr>
            <w:rFonts w:hint="eastAsia" w:eastAsiaTheme="minorEastAsia"/>
            <w:lang w:val="en-US" w:eastAsia="zh-CN"/>
          </w:rPr>
          <w:t xml:space="preserve">y </w:t>
        </w:r>
      </w:ins>
      <w:ins w:id="1001" w:author="ZTE-KUN" w:date="2025-08-27T18:20:44Z">
        <w:r>
          <w:rPr>
            <w:rFonts w:hint="eastAsia" w:eastAsiaTheme="minorEastAsia"/>
            <w:lang w:val="en-US" w:eastAsia="zh-CN"/>
          </w:rPr>
          <w:t>s</w:t>
        </w:r>
      </w:ins>
      <w:ins w:id="1002" w:author="ZTE-KUN" w:date="2025-08-27T18:20:46Z">
        <w:r>
          <w:rPr>
            <w:rFonts w:hint="eastAsia" w:eastAsiaTheme="minorEastAsia"/>
            <w:lang w:val="en-US" w:eastAsia="zh-CN"/>
          </w:rPr>
          <w:t>a</w:t>
        </w:r>
      </w:ins>
      <w:ins w:id="1003" w:author="ZTE-KUN" w:date="2025-08-27T18:20:50Z">
        <w:r>
          <w:rPr>
            <w:rFonts w:hint="eastAsia" w:eastAsiaTheme="minorEastAsia"/>
            <w:lang w:val="en-US" w:eastAsia="zh-CN"/>
          </w:rPr>
          <w:t>i</w:t>
        </w:r>
      </w:ins>
      <w:ins w:id="1004" w:author="ZTE-KUN" w:date="2025-08-27T18:20:51Z">
        <w:r>
          <w:rPr>
            <w:rFonts w:hint="eastAsia" w:eastAsiaTheme="minorEastAsia"/>
            <w:lang w:val="en-US" w:eastAsia="zh-CN"/>
          </w:rPr>
          <w:t xml:space="preserve">d that </w:t>
        </w:r>
      </w:ins>
      <w:ins w:id="1005" w:author="ZTE-KUN" w:date="2025-08-27T18:21:22Z">
        <w:r>
          <w:rPr>
            <w:rFonts w:hint="eastAsia" w:eastAsiaTheme="minorEastAsia"/>
          </w:rPr>
          <w:t>RAN4 to capture the qualitative observations related to the autocorrelation function of the CDL clusters. In detail, long duration and its high value between I/Q components</w:t>
        </w:r>
      </w:ins>
      <w:ins w:id="1006" w:author="ZTE-KUN" w:date="2025-08-27T18:22:19Z">
        <w:r>
          <w:rPr>
            <w:rFonts w:hint="eastAsia" w:eastAsiaTheme="minorEastAsia"/>
            <w:lang w:val="en-US" w:eastAsia="zh-CN"/>
          </w:rPr>
          <w:t xml:space="preserve"> </w:t>
        </w:r>
      </w:ins>
      <w:ins w:id="1007" w:author="ZTE-KUN" w:date="2025-08-27T18:22:20Z">
        <w:r>
          <w:rPr>
            <w:rFonts w:hint="eastAsia" w:eastAsiaTheme="minorEastAsia"/>
            <w:lang w:val="en-US" w:eastAsia="zh-CN"/>
          </w:rPr>
          <w:t xml:space="preserve">are </w:t>
        </w:r>
      </w:ins>
      <w:ins w:id="1008" w:author="ZTE-KUN" w:date="2025-08-27T18:22:26Z">
        <w:r>
          <w:rPr>
            <w:rFonts w:hint="eastAsia" w:eastAsiaTheme="minorEastAsia"/>
            <w:lang w:val="en-US" w:eastAsia="zh-CN"/>
          </w:rPr>
          <w:t>ob</w:t>
        </w:r>
      </w:ins>
      <w:ins w:id="1009" w:author="ZTE-KUN" w:date="2025-08-27T18:22:27Z">
        <w:r>
          <w:rPr>
            <w:rFonts w:hint="eastAsia" w:eastAsiaTheme="minorEastAsia"/>
            <w:lang w:val="en-US" w:eastAsia="zh-CN"/>
          </w:rPr>
          <w:t>s</w:t>
        </w:r>
      </w:ins>
      <w:ins w:id="1010" w:author="ZTE-KUN" w:date="2025-08-27T18:22:28Z">
        <w:r>
          <w:rPr>
            <w:rFonts w:hint="eastAsia" w:eastAsiaTheme="minorEastAsia"/>
            <w:lang w:val="en-US" w:eastAsia="zh-CN"/>
          </w:rPr>
          <w:t>erve</w:t>
        </w:r>
      </w:ins>
      <w:ins w:id="1011" w:author="ZTE-KUN" w:date="2025-08-27T18:22:29Z">
        <w:r>
          <w:rPr>
            <w:rFonts w:hint="eastAsia" w:eastAsiaTheme="minorEastAsia"/>
            <w:lang w:val="en-US" w:eastAsia="zh-CN"/>
          </w:rPr>
          <w:t>d.</w:t>
        </w:r>
      </w:ins>
    </w:p>
    <w:p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9" w:lineRule="auto"/>
        <w:ind w:left="840" w:hanging="420"/>
        <w:textAlignment w:val="baseline"/>
        <w:rPr>
          <w:ins w:id="1012" w:author="ZTE-KUN" w:date="2025-08-27T18:23:52Z"/>
          <w:rFonts w:hint="default" w:eastAsiaTheme="minorEastAsia"/>
          <w:lang w:val="en-US" w:eastAsia="zh-CN"/>
        </w:rPr>
      </w:pPr>
      <w:ins w:id="1013" w:author="ZTE-KUN" w:date="2025-08-27T18:22:57Z">
        <w:r>
          <w:rPr>
            <w:rFonts w:hint="eastAsia" w:eastAsiaTheme="minorEastAsia"/>
            <w:lang w:val="en-US" w:eastAsia="zh-CN"/>
          </w:rPr>
          <w:t>1</w:t>
        </w:r>
      </w:ins>
      <w:ins w:id="1014" w:author="ZTE-KUN" w:date="2025-08-27T18:22:58Z">
        <w:r>
          <w:rPr>
            <w:rFonts w:hint="eastAsia" w:eastAsiaTheme="minorEastAsia"/>
            <w:lang w:val="en-US" w:eastAsia="zh-CN"/>
          </w:rPr>
          <w:t xml:space="preserve"> c</w:t>
        </w:r>
      </w:ins>
      <w:ins w:id="1015" w:author="ZTE-KUN" w:date="2025-08-27T18:22:59Z">
        <w:r>
          <w:rPr>
            <w:rFonts w:hint="eastAsia" w:eastAsiaTheme="minorEastAsia"/>
            <w:lang w:val="en-US" w:eastAsia="zh-CN"/>
          </w:rPr>
          <w:t>ompa</w:t>
        </w:r>
      </w:ins>
      <w:ins w:id="1016" w:author="ZTE-KUN" w:date="2025-08-27T18:23:02Z">
        <w:r>
          <w:rPr>
            <w:rFonts w:hint="eastAsia" w:eastAsiaTheme="minorEastAsia"/>
            <w:lang w:val="en-US" w:eastAsia="zh-CN"/>
          </w:rPr>
          <w:t xml:space="preserve">ny </w:t>
        </w:r>
      </w:ins>
      <w:ins w:id="1017" w:author="ZTE-KUN" w:date="2025-08-27T18:23:03Z">
        <w:r>
          <w:rPr>
            <w:rFonts w:hint="eastAsia" w:eastAsiaTheme="minorEastAsia"/>
            <w:lang w:val="en-US" w:eastAsia="zh-CN"/>
          </w:rPr>
          <w:t>s</w:t>
        </w:r>
      </w:ins>
      <w:ins w:id="1018" w:author="ZTE-KUN" w:date="2025-08-27T18:23:04Z">
        <w:r>
          <w:rPr>
            <w:rFonts w:hint="eastAsia" w:eastAsiaTheme="minorEastAsia"/>
            <w:lang w:val="en-US" w:eastAsia="zh-CN"/>
          </w:rPr>
          <w:t>a</w:t>
        </w:r>
      </w:ins>
      <w:ins w:id="1019" w:author="ZTE-KUN" w:date="2025-08-27T18:23:05Z">
        <w:r>
          <w:rPr>
            <w:rFonts w:hint="eastAsia" w:eastAsiaTheme="minorEastAsia"/>
            <w:lang w:val="en-US" w:eastAsia="zh-CN"/>
          </w:rPr>
          <w:t xml:space="preserve">id that </w:t>
        </w:r>
      </w:ins>
      <w:ins w:id="1020" w:author="ZTE-KUN" w:date="2025-08-27T18:23:16Z">
        <w:r>
          <w:rPr>
            <w:rFonts w:hint="eastAsia" w:eastAsiaTheme="minorEastAsia"/>
            <w:lang w:val="en-US" w:eastAsia="zh-CN"/>
          </w:rPr>
          <w:t xml:space="preserve">no </w:t>
        </w:r>
      </w:ins>
      <w:ins w:id="1021" w:author="ZTE-KUN" w:date="2025-08-27T18:23:10Z">
        <w:r>
          <w:rPr>
            <w:rFonts w:hint="default" w:eastAsiaTheme="minorEastAsia"/>
          </w:rPr>
          <w:t xml:space="preserve">consensus on </w:t>
        </w:r>
      </w:ins>
      <w:ins w:id="1022" w:author="ZTE-KUN" w:date="2025-08-27T18:23:34Z">
        <w:r>
          <w:rPr>
            <w:rFonts w:hint="eastAsia" w:eastAsiaTheme="minorEastAsia"/>
            <w:lang w:val="en-US" w:eastAsia="zh-CN"/>
          </w:rPr>
          <w:t>m</w:t>
        </w:r>
      </w:ins>
      <w:ins w:id="1023" w:author="ZTE-KUN" w:date="2025-08-27T18:23:10Z">
        <w:r>
          <w:rPr>
            <w:rFonts w:hint="default" w:eastAsiaTheme="minorEastAsia"/>
          </w:rPr>
          <w:t>atches deployment observations on advanced receivers in MU adjacent setups.</w:t>
        </w:r>
      </w:ins>
    </w:p>
    <w:p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9" w:lineRule="auto"/>
        <w:ind w:left="840" w:hanging="420"/>
        <w:textAlignment w:val="baseline"/>
        <w:rPr>
          <w:ins w:id="1024" w:author="ZTE-Kun Yao" w:date="2025-08-14T15:55:25Z"/>
          <w:rFonts w:hint="default" w:eastAsiaTheme="minorEastAsia"/>
          <w:lang w:val="en-US" w:eastAsia="zh-CN"/>
        </w:rPr>
      </w:pPr>
      <w:ins w:id="1025" w:author="ZTE-KUN" w:date="2025-08-27T18:23:52Z">
        <w:r>
          <w:rPr>
            <w:rFonts w:hint="eastAsia" w:eastAsiaTheme="minorEastAsia"/>
            <w:lang w:val="en-US" w:eastAsia="zh-CN"/>
          </w:rPr>
          <w:t>1</w:t>
        </w:r>
      </w:ins>
      <w:ins w:id="1026" w:author="ZTE-KUN" w:date="2025-08-27T18:23:57Z">
        <w:r>
          <w:rPr>
            <w:rFonts w:hint="eastAsia" w:eastAsiaTheme="minorEastAsia"/>
            <w:lang w:val="en-US" w:eastAsia="zh-CN"/>
          </w:rPr>
          <w:t xml:space="preserve"> co</w:t>
        </w:r>
      </w:ins>
      <w:ins w:id="1027" w:author="ZTE-KUN" w:date="2025-08-27T18:23:58Z">
        <w:r>
          <w:rPr>
            <w:rFonts w:hint="eastAsia" w:eastAsiaTheme="minorEastAsia"/>
            <w:lang w:val="en-US" w:eastAsia="zh-CN"/>
          </w:rPr>
          <w:t>mpany</w:t>
        </w:r>
      </w:ins>
      <w:ins w:id="1028" w:author="ZTE-KUN" w:date="2025-08-27T18:23:59Z">
        <w:r>
          <w:rPr>
            <w:rFonts w:hint="eastAsia" w:eastAsiaTheme="minorEastAsia"/>
            <w:lang w:val="en-US" w:eastAsia="zh-CN"/>
          </w:rPr>
          <w:t xml:space="preserve"> s</w:t>
        </w:r>
      </w:ins>
      <w:ins w:id="1029" w:author="ZTE-KUN" w:date="2025-08-27T18:24:01Z">
        <w:r>
          <w:rPr>
            <w:rFonts w:hint="eastAsia" w:eastAsiaTheme="minorEastAsia"/>
            <w:lang w:val="en-US" w:eastAsia="zh-CN"/>
          </w:rPr>
          <w:t>a</w:t>
        </w:r>
      </w:ins>
      <w:ins w:id="1030" w:author="ZTE-KUN" w:date="2025-08-27T18:24:02Z">
        <w:r>
          <w:rPr>
            <w:rFonts w:hint="eastAsia" w:eastAsiaTheme="minorEastAsia"/>
            <w:lang w:val="en-US" w:eastAsia="zh-CN"/>
          </w:rPr>
          <w:t>id</w:t>
        </w:r>
      </w:ins>
      <w:ins w:id="1031" w:author="ZTE-KUN" w:date="2025-08-27T18:24:03Z">
        <w:r>
          <w:rPr>
            <w:rFonts w:hint="eastAsia" w:eastAsiaTheme="minorEastAsia"/>
            <w:lang w:val="en-US" w:eastAsia="zh-CN"/>
          </w:rPr>
          <w:t xml:space="preserve"> t</w:t>
        </w:r>
      </w:ins>
      <w:ins w:id="1032" w:author="ZTE-KUN" w:date="2025-08-27T18:24:05Z">
        <w:r>
          <w:rPr>
            <w:rFonts w:hint="eastAsia" w:eastAsiaTheme="minorEastAsia"/>
            <w:lang w:val="en-US" w:eastAsia="zh-CN"/>
          </w:rPr>
          <w:t>hat</w:t>
        </w:r>
      </w:ins>
      <w:ins w:id="1033" w:author="ZTE-KUN" w:date="2025-08-27T18:24:06Z">
        <w:r>
          <w:rPr>
            <w:rFonts w:hint="eastAsia" w:eastAsiaTheme="minorEastAsia"/>
            <w:lang w:val="en-US" w:eastAsia="zh-CN"/>
          </w:rPr>
          <w:t xml:space="preserve"> </w:t>
        </w:r>
      </w:ins>
      <w:ins w:id="1034" w:author="ZTE-KUN" w:date="2025-08-27T18:24:30Z">
        <w:r>
          <w:rPr>
            <w:rFonts w:hint="eastAsia" w:eastAsiaTheme="minorEastAsia"/>
          </w:rPr>
          <w:t>using CDL will align RAN4 with RAN1.</w:t>
        </w:r>
      </w:ins>
    </w:p>
    <w:p>
      <w:pPr>
        <w:rPr>
          <w:ins w:id="1035" w:author="ZTE-KUN" w:date="2025-05-23T01:01:59Z"/>
          <w:rFonts w:hint="default"/>
          <w:lang w:val="en-US" w:eastAsia="zh-CN"/>
        </w:rPr>
      </w:pPr>
    </w:p>
    <w:p>
      <w:pPr>
        <w:rPr>
          <w:ins w:id="1036" w:author="ZTE-KUN" w:date="2025-05-23T01:01:59Z"/>
          <w:rFonts w:hint="default"/>
          <w:lang w:val="en-US" w:eastAsia="zh-CN"/>
        </w:rPr>
      </w:pPr>
    </w:p>
    <w:p>
      <w:pPr>
        <w:rPr>
          <w:ins w:id="1037" w:author="ZTE-Kun Yao" w:date="2025-05-13T10:01:15Z"/>
          <w:rFonts w:hint="default"/>
          <w:lang w:val="en-US" w:eastAsia="zh-CN"/>
        </w:rPr>
      </w:pPr>
    </w:p>
    <w:p>
      <w:pPr>
        <w:rPr>
          <w:ins w:id="1038" w:author="ZTE-KUN" w:date="2025-05-21T16:07:12Z"/>
          <w:rFonts w:hint="default" w:eastAsiaTheme="minorEastAsia"/>
          <w:lang w:val="en-US" w:eastAsia="zh-CN"/>
        </w:rPr>
      </w:pPr>
    </w:p>
    <w:p>
      <w:pPr>
        <w:rPr>
          <w:ins w:id="1039" w:author="ZTE-Kun Yao" w:date="2025-05-09T11:10:03Z"/>
          <w:rFonts w:hint="default" w:eastAsiaTheme="minorEastAsia"/>
          <w:lang w:val="en-US" w:eastAsia="zh-CN"/>
        </w:rPr>
      </w:pPr>
    </w:p>
    <w:p>
      <w:pPr>
        <w:widowControl w:val="0"/>
        <w:pBdr>
          <w:top w:val="single" w:color="auto" w:sz="12" w:space="3"/>
        </w:pBdr>
        <w:spacing w:beforeLines="0" w:afterLines="0"/>
        <w:ind w:firstLine="0" w:firstLineChars="0"/>
        <w:jc w:val="left"/>
        <w:outlineLvl w:val="0"/>
        <w:rPr>
          <w:rFonts w:hint="eastAsia" w:eastAsia="宋体"/>
          <w:b/>
          <w:kern w:val="0"/>
          <w:sz w:val="24"/>
          <w:szCs w:val="24"/>
          <w:lang w:val="en-US" w:eastAsia="zh-CN"/>
        </w:rPr>
      </w:pPr>
      <w:r>
        <w:rPr>
          <w:rFonts w:hint="eastAsia"/>
          <w:b/>
          <w:kern w:val="0"/>
          <w:sz w:val="24"/>
          <w:szCs w:val="24"/>
        </w:rPr>
        <w:t>3 Conclusion</w:t>
      </w:r>
    </w:p>
    <w:p>
      <w:pPr>
        <w:widowControl w:val="0"/>
        <w:numPr>
          <w:ilvl w:val="255"/>
          <w:numId w:val="0"/>
        </w:numPr>
        <w:spacing w:beforeLines="0" w:afterLines="0" w:line="240" w:lineRule="auto"/>
        <w:rPr>
          <w:rFonts w:eastAsiaTheme="minorHAnsi" w:cstheme="minorBidi"/>
          <w:kern w:val="0"/>
          <w:sz w:val="21"/>
          <w:szCs w:val="21"/>
          <w:lang w:eastAsia="en-US"/>
        </w:rPr>
      </w:pPr>
      <w:r>
        <w:rPr>
          <w:rFonts w:hint="eastAsia"/>
          <w:bCs/>
          <w:kern w:val="0"/>
          <w:szCs w:val="21"/>
          <w:lang w:val="en-US" w:eastAsia="zh-CN"/>
        </w:rPr>
        <w:t>This draft TP captures comparison of PMI performance under SU-MIMO scenario for different spatial channel model part.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200" w:bottom="144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85056"/>
    </w:sdtPr>
    <w:sdtContent>
      <w:p>
        <w:pPr>
          <w:pStyle w:val="14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666EE"/>
    <w:multiLevelType w:val="singleLevel"/>
    <w:tmpl w:val="A14666EE"/>
    <w:lvl w:ilvl="0" w:tentative="0">
      <w:start w:val="1"/>
      <w:numFmt w:val="lowerRoman"/>
      <w:pStyle w:val="45"/>
      <w:lvlText w:val="%1"/>
      <w:lvlJc w:val="left"/>
      <w:pPr>
        <w:tabs>
          <w:tab w:val="left" w:pos="807"/>
        </w:tabs>
        <w:ind w:left="420" w:firstLine="0"/>
      </w:pPr>
      <w:rPr>
        <w:rFonts w:hint="default" w:ascii="Times New Roman" w:hAnsi="Times New Roman" w:eastAsia="宋体" w:cs="Times New Roman"/>
        <w:i/>
        <w:iCs/>
      </w:rPr>
    </w:lvl>
  </w:abstractNum>
  <w:abstractNum w:abstractNumId="1">
    <w:nsid w:val="CE44A3D1"/>
    <w:multiLevelType w:val="singleLevel"/>
    <w:tmpl w:val="CE44A3D1"/>
    <w:lvl w:ilvl="0" w:tentative="0">
      <w:start w:val="1"/>
      <w:numFmt w:val="bullet"/>
      <w:pStyle w:val="34"/>
      <w:lvlText w:val="•"/>
      <w:lvlJc w:val="left"/>
      <w:pPr>
        <w:tabs>
          <w:tab w:val="left" w:pos="807"/>
        </w:tabs>
        <w:ind w:left="420" w:firstLine="0"/>
      </w:pPr>
      <w:rPr>
        <w:rFonts w:hint="default" w:ascii="Arial" w:hAnsi="Arial" w:cs="Arial"/>
      </w:rPr>
    </w:lvl>
  </w:abstractNum>
  <w:abstractNum w:abstractNumId="2">
    <w:nsid w:val="EF9FBA0B"/>
    <w:multiLevelType w:val="singleLevel"/>
    <w:tmpl w:val="EF9FBA0B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0BDD5F2B"/>
    <w:multiLevelType w:val="multilevel"/>
    <w:tmpl w:val="0BDD5F2B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  <w:lang w:val="en-US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993" w:firstLine="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269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4">
    <w:nsid w:val="31343BB7"/>
    <w:multiLevelType w:val="singleLevel"/>
    <w:tmpl w:val="31343BB7"/>
    <w:lvl w:ilvl="0" w:tentative="0">
      <w:start w:val="1"/>
      <w:numFmt w:val="decimal"/>
      <w:pStyle w:val="31"/>
      <w:lvlText w:val="Observation %1: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</w:abstractNum>
  <w:abstractNum w:abstractNumId="5">
    <w:nsid w:val="3A877D64"/>
    <w:multiLevelType w:val="singleLevel"/>
    <w:tmpl w:val="3A877D64"/>
    <w:lvl w:ilvl="0" w:tentative="0">
      <w:start w:val="1"/>
      <w:numFmt w:val="decimal"/>
      <w:pStyle w:val="32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>
    <w:nsid w:val="3C7E02DD"/>
    <w:multiLevelType w:val="singleLevel"/>
    <w:tmpl w:val="3C7E02D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  <w:sz w:val="11"/>
        <w:szCs w:val="11"/>
      </w:rPr>
    </w:lvl>
  </w:abstractNum>
  <w:abstractNum w:abstractNumId="7">
    <w:nsid w:val="53343B69"/>
    <w:multiLevelType w:val="multilevel"/>
    <w:tmpl w:val="53343B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BAA8B4C"/>
    <w:multiLevelType w:val="multilevel"/>
    <w:tmpl w:val="5BAA8B4C"/>
    <w:lvl w:ilvl="0" w:tentative="0">
      <w:start w:val="1"/>
      <w:numFmt w:val="decimal"/>
      <w:pStyle w:val="30"/>
      <w:lvlText w:val="Proposal %1: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  <w:lang w:val="en-US"/>
      </w:rPr>
    </w:lvl>
    <w:lvl w:ilvl="1" w:tentative="0">
      <w:start w:val="1"/>
      <w:numFmt w:val="bullet"/>
      <w:pStyle w:val="43"/>
      <w:lvlText w:val="•"/>
      <w:lvlJc w:val="left"/>
      <w:pPr>
        <w:tabs>
          <w:tab w:val="left" w:pos="840"/>
        </w:tabs>
        <w:ind w:left="840" w:hanging="420"/>
      </w:pPr>
      <w:rPr>
        <w:rFonts w:hint="default" w:ascii="Arial" w:hAnsi="Arial" w:eastAsia="宋体" w:cs="Arial"/>
        <w:b/>
        <w:bCs/>
        <w:i/>
        <w:iCs/>
      </w:rPr>
    </w:lvl>
    <w:lvl w:ilvl="2" w:tentative="0">
      <w:start w:val="1"/>
      <w:numFmt w:val="bullet"/>
      <w:pStyle w:val="44"/>
      <w:lvlText w:val="o"/>
      <w:lvlJc w:val="left"/>
      <w:pPr>
        <w:tabs>
          <w:tab w:val="left" w:pos="1260"/>
        </w:tabs>
        <w:ind w:left="1260" w:hanging="420"/>
      </w:pPr>
      <w:rPr>
        <w:rFonts w:hint="default" w:ascii="Courier New" w:hAnsi="Courier New" w:cs="Courier New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9">
    <w:nsid w:val="62D31735"/>
    <w:multiLevelType w:val="multilevel"/>
    <w:tmpl w:val="62D317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Kun Yao">
    <w15:presenceInfo w15:providerId="None" w15:userId="ZTE-Kun Yao"/>
  </w15:person>
  <w15:person w15:author="ZTE-KUN">
    <w15:presenceInfo w15:providerId="None" w15:userId="ZTE-K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495"/>
    <w:rsid w:val="00005E2B"/>
    <w:rsid w:val="000060A1"/>
    <w:rsid w:val="000145B0"/>
    <w:rsid w:val="00021417"/>
    <w:rsid w:val="00023F70"/>
    <w:rsid w:val="00024917"/>
    <w:rsid w:val="00026619"/>
    <w:rsid w:val="00026F05"/>
    <w:rsid w:val="0002708F"/>
    <w:rsid w:val="00055E90"/>
    <w:rsid w:val="0006398D"/>
    <w:rsid w:val="00066F3C"/>
    <w:rsid w:val="00073869"/>
    <w:rsid w:val="0008331E"/>
    <w:rsid w:val="000854F3"/>
    <w:rsid w:val="000913AF"/>
    <w:rsid w:val="000A4133"/>
    <w:rsid w:val="000A4385"/>
    <w:rsid w:val="000A5F2D"/>
    <w:rsid w:val="000A7E5B"/>
    <w:rsid w:val="000B306C"/>
    <w:rsid w:val="000B72CE"/>
    <w:rsid w:val="000C6FD0"/>
    <w:rsid w:val="000D2BFF"/>
    <w:rsid w:val="000D57E0"/>
    <w:rsid w:val="000E07A6"/>
    <w:rsid w:val="000E17BC"/>
    <w:rsid w:val="000E2366"/>
    <w:rsid w:val="000F0750"/>
    <w:rsid w:val="000F331A"/>
    <w:rsid w:val="000F64F0"/>
    <w:rsid w:val="000F734B"/>
    <w:rsid w:val="00103A61"/>
    <w:rsid w:val="00104103"/>
    <w:rsid w:val="00111371"/>
    <w:rsid w:val="00124481"/>
    <w:rsid w:val="00126AB9"/>
    <w:rsid w:val="00134804"/>
    <w:rsid w:val="00136DE0"/>
    <w:rsid w:val="0014297B"/>
    <w:rsid w:val="00153D6E"/>
    <w:rsid w:val="00154186"/>
    <w:rsid w:val="00154928"/>
    <w:rsid w:val="001668F7"/>
    <w:rsid w:val="00167A66"/>
    <w:rsid w:val="00172A27"/>
    <w:rsid w:val="00181331"/>
    <w:rsid w:val="001972EC"/>
    <w:rsid w:val="001A02CC"/>
    <w:rsid w:val="001A0763"/>
    <w:rsid w:val="001A2F90"/>
    <w:rsid w:val="001B2A0A"/>
    <w:rsid w:val="001B4491"/>
    <w:rsid w:val="001B4A61"/>
    <w:rsid w:val="001C0690"/>
    <w:rsid w:val="001C79E1"/>
    <w:rsid w:val="001C7EE8"/>
    <w:rsid w:val="001D1D23"/>
    <w:rsid w:val="001D35E0"/>
    <w:rsid w:val="001E3484"/>
    <w:rsid w:val="001E43E0"/>
    <w:rsid w:val="001E4B08"/>
    <w:rsid w:val="001E4FF2"/>
    <w:rsid w:val="001E6706"/>
    <w:rsid w:val="001F2704"/>
    <w:rsid w:val="001F3990"/>
    <w:rsid w:val="001F442D"/>
    <w:rsid w:val="001F53DF"/>
    <w:rsid w:val="001F6B73"/>
    <w:rsid w:val="00200A37"/>
    <w:rsid w:val="00204B15"/>
    <w:rsid w:val="00205DE5"/>
    <w:rsid w:val="0020633D"/>
    <w:rsid w:val="00210590"/>
    <w:rsid w:val="0021619D"/>
    <w:rsid w:val="002169F5"/>
    <w:rsid w:val="00224306"/>
    <w:rsid w:val="00233D01"/>
    <w:rsid w:val="00243827"/>
    <w:rsid w:val="00251D82"/>
    <w:rsid w:val="00256654"/>
    <w:rsid w:val="00262C8D"/>
    <w:rsid w:val="00263BFE"/>
    <w:rsid w:val="002721B8"/>
    <w:rsid w:val="00284819"/>
    <w:rsid w:val="00291C5F"/>
    <w:rsid w:val="002A5285"/>
    <w:rsid w:val="002B1799"/>
    <w:rsid w:val="002B1CFC"/>
    <w:rsid w:val="002B317A"/>
    <w:rsid w:val="002B7F9A"/>
    <w:rsid w:val="002C38DE"/>
    <w:rsid w:val="002D17CE"/>
    <w:rsid w:val="002D2488"/>
    <w:rsid w:val="002D535F"/>
    <w:rsid w:val="002E5075"/>
    <w:rsid w:val="002F60C6"/>
    <w:rsid w:val="00301C69"/>
    <w:rsid w:val="00307D72"/>
    <w:rsid w:val="00314629"/>
    <w:rsid w:val="00316BE3"/>
    <w:rsid w:val="00332ECB"/>
    <w:rsid w:val="0034730D"/>
    <w:rsid w:val="003554B9"/>
    <w:rsid w:val="00365C81"/>
    <w:rsid w:val="00371A27"/>
    <w:rsid w:val="0037274A"/>
    <w:rsid w:val="00380EC3"/>
    <w:rsid w:val="0038470C"/>
    <w:rsid w:val="00384FD2"/>
    <w:rsid w:val="0038701B"/>
    <w:rsid w:val="003875B1"/>
    <w:rsid w:val="00396EBE"/>
    <w:rsid w:val="003A449D"/>
    <w:rsid w:val="003A49A7"/>
    <w:rsid w:val="003A69A9"/>
    <w:rsid w:val="003B45A9"/>
    <w:rsid w:val="003B4D5C"/>
    <w:rsid w:val="003B6A67"/>
    <w:rsid w:val="003D6404"/>
    <w:rsid w:val="003E2CA8"/>
    <w:rsid w:val="003E571A"/>
    <w:rsid w:val="004005E1"/>
    <w:rsid w:val="00403A84"/>
    <w:rsid w:val="004127DE"/>
    <w:rsid w:val="004135CA"/>
    <w:rsid w:val="004136C5"/>
    <w:rsid w:val="00415A01"/>
    <w:rsid w:val="0041686A"/>
    <w:rsid w:val="00430809"/>
    <w:rsid w:val="0043126B"/>
    <w:rsid w:val="00432CFA"/>
    <w:rsid w:val="00434072"/>
    <w:rsid w:val="0044439F"/>
    <w:rsid w:val="00447360"/>
    <w:rsid w:val="004473B1"/>
    <w:rsid w:val="00450ED2"/>
    <w:rsid w:val="00456CF0"/>
    <w:rsid w:val="00464D3A"/>
    <w:rsid w:val="0046786B"/>
    <w:rsid w:val="00471253"/>
    <w:rsid w:val="004718AC"/>
    <w:rsid w:val="00472E2B"/>
    <w:rsid w:val="00474D46"/>
    <w:rsid w:val="00475442"/>
    <w:rsid w:val="00486D5B"/>
    <w:rsid w:val="00487520"/>
    <w:rsid w:val="00491DB1"/>
    <w:rsid w:val="00491F56"/>
    <w:rsid w:val="004953DD"/>
    <w:rsid w:val="00496B7E"/>
    <w:rsid w:val="004A0A7D"/>
    <w:rsid w:val="004A219E"/>
    <w:rsid w:val="004B67C9"/>
    <w:rsid w:val="004B7C15"/>
    <w:rsid w:val="004C655F"/>
    <w:rsid w:val="004C68C4"/>
    <w:rsid w:val="004C7188"/>
    <w:rsid w:val="004C7366"/>
    <w:rsid w:val="004D00C7"/>
    <w:rsid w:val="004D7D6B"/>
    <w:rsid w:val="004E2C18"/>
    <w:rsid w:val="004E7D56"/>
    <w:rsid w:val="004F40F6"/>
    <w:rsid w:val="004F5309"/>
    <w:rsid w:val="005060AB"/>
    <w:rsid w:val="005117D3"/>
    <w:rsid w:val="005171AF"/>
    <w:rsid w:val="00527E5F"/>
    <w:rsid w:val="00530C83"/>
    <w:rsid w:val="005317AF"/>
    <w:rsid w:val="00540778"/>
    <w:rsid w:val="005412D3"/>
    <w:rsid w:val="00551FB7"/>
    <w:rsid w:val="0055200D"/>
    <w:rsid w:val="005558F3"/>
    <w:rsid w:val="00556373"/>
    <w:rsid w:val="005600DF"/>
    <w:rsid w:val="00564DDE"/>
    <w:rsid w:val="00571C54"/>
    <w:rsid w:val="00571EA0"/>
    <w:rsid w:val="0057307C"/>
    <w:rsid w:val="005759AE"/>
    <w:rsid w:val="00581F2D"/>
    <w:rsid w:val="0059380D"/>
    <w:rsid w:val="005A33BC"/>
    <w:rsid w:val="005A62C0"/>
    <w:rsid w:val="005A634E"/>
    <w:rsid w:val="005B04FD"/>
    <w:rsid w:val="005B1BD7"/>
    <w:rsid w:val="005B5EA3"/>
    <w:rsid w:val="005C460A"/>
    <w:rsid w:val="005C7FA5"/>
    <w:rsid w:val="005D070D"/>
    <w:rsid w:val="005E40FB"/>
    <w:rsid w:val="005E4FEC"/>
    <w:rsid w:val="005F1838"/>
    <w:rsid w:val="005F72AF"/>
    <w:rsid w:val="0060166B"/>
    <w:rsid w:val="00610622"/>
    <w:rsid w:val="00610E84"/>
    <w:rsid w:val="00620CDE"/>
    <w:rsid w:val="00623BAF"/>
    <w:rsid w:val="00624225"/>
    <w:rsid w:val="0062500E"/>
    <w:rsid w:val="00627358"/>
    <w:rsid w:val="00640385"/>
    <w:rsid w:val="00645440"/>
    <w:rsid w:val="0064615A"/>
    <w:rsid w:val="006519B5"/>
    <w:rsid w:val="00652629"/>
    <w:rsid w:val="00653661"/>
    <w:rsid w:val="00653D1A"/>
    <w:rsid w:val="006814BC"/>
    <w:rsid w:val="00681EE2"/>
    <w:rsid w:val="00682C34"/>
    <w:rsid w:val="00692759"/>
    <w:rsid w:val="00692D06"/>
    <w:rsid w:val="00693693"/>
    <w:rsid w:val="00694E3B"/>
    <w:rsid w:val="006A4F63"/>
    <w:rsid w:val="006B36A2"/>
    <w:rsid w:val="006B3ECA"/>
    <w:rsid w:val="006C3F10"/>
    <w:rsid w:val="006C4128"/>
    <w:rsid w:val="006C4FC1"/>
    <w:rsid w:val="006D0BE3"/>
    <w:rsid w:val="006D73E7"/>
    <w:rsid w:val="006E07F5"/>
    <w:rsid w:val="006E2948"/>
    <w:rsid w:val="006F1E71"/>
    <w:rsid w:val="007100E9"/>
    <w:rsid w:val="00713289"/>
    <w:rsid w:val="00721C3B"/>
    <w:rsid w:val="007238ED"/>
    <w:rsid w:val="007274EB"/>
    <w:rsid w:val="00731552"/>
    <w:rsid w:val="00731627"/>
    <w:rsid w:val="00735D0D"/>
    <w:rsid w:val="00744B2F"/>
    <w:rsid w:val="00746E22"/>
    <w:rsid w:val="00756220"/>
    <w:rsid w:val="00764336"/>
    <w:rsid w:val="00770C57"/>
    <w:rsid w:val="00776540"/>
    <w:rsid w:val="0078265C"/>
    <w:rsid w:val="00785CCD"/>
    <w:rsid w:val="007864BC"/>
    <w:rsid w:val="007A111A"/>
    <w:rsid w:val="007B2C53"/>
    <w:rsid w:val="007B4AEC"/>
    <w:rsid w:val="007B78BA"/>
    <w:rsid w:val="007B7C40"/>
    <w:rsid w:val="007C0F3F"/>
    <w:rsid w:val="007C212D"/>
    <w:rsid w:val="007C2AEA"/>
    <w:rsid w:val="007C35BD"/>
    <w:rsid w:val="007C56BF"/>
    <w:rsid w:val="007C7C1D"/>
    <w:rsid w:val="007D40A3"/>
    <w:rsid w:val="007D7198"/>
    <w:rsid w:val="007D77FA"/>
    <w:rsid w:val="007D7EC8"/>
    <w:rsid w:val="007E083E"/>
    <w:rsid w:val="007E731F"/>
    <w:rsid w:val="007E73BB"/>
    <w:rsid w:val="007F0C82"/>
    <w:rsid w:val="007F397A"/>
    <w:rsid w:val="007F4C60"/>
    <w:rsid w:val="007F5D97"/>
    <w:rsid w:val="007F6ACE"/>
    <w:rsid w:val="00804AC9"/>
    <w:rsid w:val="00810B4C"/>
    <w:rsid w:val="0082424D"/>
    <w:rsid w:val="008308A0"/>
    <w:rsid w:val="00832E40"/>
    <w:rsid w:val="008352F1"/>
    <w:rsid w:val="00841F02"/>
    <w:rsid w:val="00847D16"/>
    <w:rsid w:val="008616A3"/>
    <w:rsid w:val="00866C06"/>
    <w:rsid w:val="0088501F"/>
    <w:rsid w:val="0088695E"/>
    <w:rsid w:val="00887B64"/>
    <w:rsid w:val="00887C4C"/>
    <w:rsid w:val="00892BB4"/>
    <w:rsid w:val="00896760"/>
    <w:rsid w:val="008B5336"/>
    <w:rsid w:val="008B5677"/>
    <w:rsid w:val="008C42E9"/>
    <w:rsid w:val="008C71FA"/>
    <w:rsid w:val="008D0FE9"/>
    <w:rsid w:val="008E0883"/>
    <w:rsid w:val="008E23F2"/>
    <w:rsid w:val="0090159D"/>
    <w:rsid w:val="00902259"/>
    <w:rsid w:val="009211BF"/>
    <w:rsid w:val="00923381"/>
    <w:rsid w:val="0092386E"/>
    <w:rsid w:val="00935D52"/>
    <w:rsid w:val="00944A9F"/>
    <w:rsid w:val="00945902"/>
    <w:rsid w:val="00954CEE"/>
    <w:rsid w:val="00957C85"/>
    <w:rsid w:val="00960230"/>
    <w:rsid w:val="00962FE8"/>
    <w:rsid w:val="0096312C"/>
    <w:rsid w:val="0096379A"/>
    <w:rsid w:val="009727FD"/>
    <w:rsid w:val="00973E6E"/>
    <w:rsid w:val="0097472D"/>
    <w:rsid w:val="00975C4A"/>
    <w:rsid w:val="00985071"/>
    <w:rsid w:val="00993F32"/>
    <w:rsid w:val="009A5574"/>
    <w:rsid w:val="009C165E"/>
    <w:rsid w:val="009C4D8C"/>
    <w:rsid w:val="009C6AA9"/>
    <w:rsid w:val="009D3E4C"/>
    <w:rsid w:val="009D77AD"/>
    <w:rsid w:val="009E2DC5"/>
    <w:rsid w:val="009F300C"/>
    <w:rsid w:val="009F6B4D"/>
    <w:rsid w:val="009F72E0"/>
    <w:rsid w:val="00A1419A"/>
    <w:rsid w:val="00A2192E"/>
    <w:rsid w:val="00A307A0"/>
    <w:rsid w:val="00A33FB3"/>
    <w:rsid w:val="00A36F0A"/>
    <w:rsid w:val="00A45420"/>
    <w:rsid w:val="00A51603"/>
    <w:rsid w:val="00A55ACD"/>
    <w:rsid w:val="00A56951"/>
    <w:rsid w:val="00A56B38"/>
    <w:rsid w:val="00A65059"/>
    <w:rsid w:val="00A66ED0"/>
    <w:rsid w:val="00A71700"/>
    <w:rsid w:val="00A73727"/>
    <w:rsid w:val="00A8158C"/>
    <w:rsid w:val="00A827D7"/>
    <w:rsid w:val="00A8652B"/>
    <w:rsid w:val="00A96342"/>
    <w:rsid w:val="00A9687A"/>
    <w:rsid w:val="00A96AA1"/>
    <w:rsid w:val="00AA0C45"/>
    <w:rsid w:val="00AB1D66"/>
    <w:rsid w:val="00AB7E4D"/>
    <w:rsid w:val="00AC3E7C"/>
    <w:rsid w:val="00AC4B90"/>
    <w:rsid w:val="00AD02C9"/>
    <w:rsid w:val="00AE4768"/>
    <w:rsid w:val="00AE71B6"/>
    <w:rsid w:val="00B012CB"/>
    <w:rsid w:val="00B0288C"/>
    <w:rsid w:val="00B15E4D"/>
    <w:rsid w:val="00B24A68"/>
    <w:rsid w:val="00B2645C"/>
    <w:rsid w:val="00B3240D"/>
    <w:rsid w:val="00B353FD"/>
    <w:rsid w:val="00B36DB0"/>
    <w:rsid w:val="00B43BBB"/>
    <w:rsid w:val="00B43DA0"/>
    <w:rsid w:val="00B5514D"/>
    <w:rsid w:val="00B551F6"/>
    <w:rsid w:val="00B56064"/>
    <w:rsid w:val="00B5652E"/>
    <w:rsid w:val="00B6797B"/>
    <w:rsid w:val="00B92BB4"/>
    <w:rsid w:val="00BA03E6"/>
    <w:rsid w:val="00BB0A84"/>
    <w:rsid w:val="00BB7052"/>
    <w:rsid w:val="00BC2AB7"/>
    <w:rsid w:val="00BE107C"/>
    <w:rsid w:val="00BE1368"/>
    <w:rsid w:val="00BF62E8"/>
    <w:rsid w:val="00C107DB"/>
    <w:rsid w:val="00C137EA"/>
    <w:rsid w:val="00C16823"/>
    <w:rsid w:val="00C24C53"/>
    <w:rsid w:val="00C25162"/>
    <w:rsid w:val="00C27661"/>
    <w:rsid w:val="00C322B2"/>
    <w:rsid w:val="00C32A42"/>
    <w:rsid w:val="00C33951"/>
    <w:rsid w:val="00C3448B"/>
    <w:rsid w:val="00C43BD4"/>
    <w:rsid w:val="00C45E33"/>
    <w:rsid w:val="00C50EDF"/>
    <w:rsid w:val="00C5398B"/>
    <w:rsid w:val="00C70213"/>
    <w:rsid w:val="00C83A72"/>
    <w:rsid w:val="00C840AD"/>
    <w:rsid w:val="00C928AB"/>
    <w:rsid w:val="00C95F42"/>
    <w:rsid w:val="00C96163"/>
    <w:rsid w:val="00CA08F3"/>
    <w:rsid w:val="00CA283F"/>
    <w:rsid w:val="00CA568B"/>
    <w:rsid w:val="00CB1EDD"/>
    <w:rsid w:val="00CB3EC3"/>
    <w:rsid w:val="00CB5814"/>
    <w:rsid w:val="00CC0827"/>
    <w:rsid w:val="00CC33D5"/>
    <w:rsid w:val="00CC3433"/>
    <w:rsid w:val="00CC42B3"/>
    <w:rsid w:val="00CC516E"/>
    <w:rsid w:val="00CC51D5"/>
    <w:rsid w:val="00CC6EF3"/>
    <w:rsid w:val="00CC7C77"/>
    <w:rsid w:val="00CD3F9F"/>
    <w:rsid w:val="00CE50F2"/>
    <w:rsid w:val="00CE5EAF"/>
    <w:rsid w:val="00CE79B3"/>
    <w:rsid w:val="00CF40EB"/>
    <w:rsid w:val="00D0372D"/>
    <w:rsid w:val="00D05CCB"/>
    <w:rsid w:val="00D0717D"/>
    <w:rsid w:val="00D11637"/>
    <w:rsid w:val="00D12096"/>
    <w:rsid w:val="00D15E57"/>
    <w:rsid w:val="00D2097F"/>
    <w:rsid w:val="00D21EF8"/>
    <w:rsid w:val="00D234CB"/>
    <w:rsid w:val="00D35BC4"/>
    <w:rsid w:val="00D52E7D"/>
    <w:rsid w:val="00D67AC0"/>
    <w:rsid w:val="00D67B5A"/>
    <w:rsid w:val="00D70142"/>
    <w:rsid w:val="00D7345C"/>
    <w:rsid w:val="00D75EDF"/>
    <w:rsid w:val="00DA28CF"/>
    <w:rsid w:val="00DA51C2"/>
    <w:rsid w:val="00DB5D94"/>
    <w:rsid w:val="00DC0D6E"/>
    <w:rsid w:val="00DE5372"/>
    <w:rsid w:val="00E006DF"/>
    <w:rsid w:val="00E01390"/>
    <w:rsid w:val="00E05D5E"/>
    <w:rsid w:val="00E11075"/>
    <w:rsid w:val="00E11CBF"/>
    <w:rsid w:val="00E169AA"/>
    <w:rsid w:val="00E16B1D"/>
    <w:rsid w:val="00E329CC"/>
    <w:rsid w:val="00E341EE"/>
    <w:rsid w:val="00E34DFB"/>
    <w:rsid w:val="00E362EA"/>
    <w:rsid w:val="00E408E0"/>
    <w:rsid w:val="00E427D9"/>
    <w:rsid w:val="00E46CAB"/>
    <w:rsid w:val="00E53AB3"/>
    <w:rsid w:val="00E56021"/>
    <w:rsid w:val="00E62914"/>
    <w:rsid w:val="00E65216"/>
    <w:rsid w:val="00E652BA"/>
    <w:rsid w:val="00E7249C"/>
    <w:rsid w:val="00E72EED"/>
    <w:rsid w:val="00E8052F"/>
    <w:rsid w:val="00E829E8"/>
    <w:rsid w:val="00E917BF"/>
    <w:rsid w:val="00E94196"/>
    <w:rsid w:val="00E950FF"/>
    <w:rsid w:val="00EA239D"/>
    <w:rsid w:val="00EB746E"/>
    <w:rsid w:val="00EC2F99"/>
    <w:rsid w:val="00EC56AB"/>
    <w:rsid w:val="00EC62DB"/>
    <w:rsid w:val="00EC7337"/>
    <w:rsid w:val="00ED5E0F"/>
    <w:rsid w:val="00F10452"/>
    <w:rsid w:val="00F11DBE"/>
    <w:rsid w:val="00F128B1"/>
    <w:rsid w:val="00F149DF"/>
    <w:rsid w:val="00F15C6E"/>
    <w:rsid w:val="00F21B9C"/>
    <w:rsid w:val="00F21C0C"/>
    <w:rsid w:val="00F23D40"/>
    <w:rsid w:val="00F24891"/>
    <w:rsid w:val="00F25523"/>
    <w:rsid w:val="00F25D62"/>
    <w:rsid w:val="00F3322B"/>
    <w:rsid w:val="00F35371"/>
    <w:rsid w:val="00F41A17"/>
    <w:rsid w:val="00F506E5"/>
    <w:rsid w:val="00F52DE2"/>
    <w:rsid w:val="00F535F8"/>
    <w:rsid w:val="00F60E48"/>
    <w:rsid w:val="00F655C0"/>
    <w:rsid w:val="00F67D26"/>
    <w:rsid w:val="00F71837"/>
    <w:rsid w:val="00F7259C"/>
    <w:rsid w:val="00F84E34"/>
    <w:rsid w:val="00F850E4"/>
    <w:rsid w:val="00F854AC"/>
    <w:rsid w:val="00F858CA"/>
    <w:rsid w:val="00F91B54"/>
    <w:rsid w:val="00F96911"/>
    <w:rsid w:val="00FA3682"/>
    <w:rsid w:val="00FA3D99"/>
    <w:rsid w:val="00FA6AD1"/>
    <w:rsid w:val="00FB2B12"/>
    <w:rsid w:val="00FB3C9D"/>
    <w:rsid w:val="00FB46E7"/>
    <w:rsid w:val="00FB6239"/>
    <w:rsid w:val="00FB7CA4"/>
    <w:rsid w:val="00FC3509"/>
    <w:rsid w:val="00FC43E8"/>
    <w:rsid w:val="00FD026F"/>
    <w:rsid w:val="00FD0720"/>
    <w:rsid w:val="00FD2B82"/>
    <w:rsid w:val="00FD5FC4"/>
    <w:rsid w:val="00FE4F39"/>
    <w:rsid w:val="00FF0528"/>
    <w:rsid w:val="00FF10BD"/>
    <w:rsid w:val="01026E3F"/>
    <w:rsid w:val="01051321"/>
    <w:rsid w:val="010F1384"/>
    <w:rsid w:val="011A0B49"/>
    <w:rsid w:val="011E4C0F"/>
    <w:rsid w:val="014A0623"/>
    <w:rsid w:val="01536583"/>
    <w:rsid w:val="01572FC3"/>
    <w:rsid w:val="01626D55"/>
    <w:rsid w:val="01764F01"/>
    <w:rsid w:val="018107C9"/>
    <w:rsid w:val="01854FE9"/>
    <w:rsid w:val="018E207B"/>
    <w:rsid w:val="0190283E"/>
    <w:rsid w:val="019D155B"/>
    <w:rsid w:val="01A428BB"/>
    <w:rsid w:val="01A85E3F"/>
    <w:rsid w:val="01AE307F"/>
    <w:rsid w:val="01B35169"/>
    <w:rsid w:val="01C00B7B"/>
    <w:rsid w:val="01D46B8D"/>
    <w:rsid w:val="01D866D8"/>
    <w:rsid w:val="01E04672"/>
    <w:rsid w:val="01ED4841"/>
    <w:rsid w:val="01EE2663"/>
    <w:rsid w:val="01F36FCC"/>
    <w:rsid w:val="01FB366B"/>
    <w:rsid w:val="01FD3930"/>
    <w:rsid w:val="021777AB"/>
    <w:rsid w:val="021B7C87"/>
    <w:rsid w:val="021E522C"/>
    <w:rsid w:val="022D4A6E"/>
    <w:rsid w:val="023B0A39"/>
    <w:rsid w:val="023C78A7"/>
    <w:rsid w:val="02444B7E"/>
    <w:rsid w:val="024929E9"/>
    <w:rsid w:val="02496D13"/>
    <w:rsid w:val="024B023C"/>
    <w:rsid w:val="024C48A2"/>
    <w:rsid w:val="024D6B6A"/>
    <w:rsid w:val="02510B5E"/>
    <w:rsid w:val="02566C17"/>
    <w:rsid w:val="027275A1"/>
    <w:rsid w:val="027371D9"/>
    <w:rsid w:val="0276366F"/>
    <w:rsid w:val="027F646E"/>
    <w:rsid w:val="028F6D4C"/>
    <w:rsid w:val="029A69A7"/>
    <w:rsid w:val="029B04E7"/>
    <w:rsid w:val="02D05DDF"/>
    <w:rsid w:val="02DC3F9C"/>
    <w:rsid w:val="03073BDC"/>
    <w:rsid w:val="030B0647"/>
    <w:rsid w:val="030C40C1"/>
    <w:rsid w:val="03367BC0"/>
    <w:rsid w:val="033A0742"/>
    <w:rsid w:val="03445E8F"/>
    <w:rsid w:val="035154D3"/>
    <w:rsid w:val="0352752C"/>
    <w:rsid w:val="03527C38"/>
    <w:rsid w:val="035402E6"/>
    <w:rsid w:val="03561517"/>
    <w:rsid w:val="035672C1"/>
    <w:rsid w:val="0356746F"/>
    <w:rsid w:val="03614A67"/>
    <w:rsid w:val="0372771E"/>
    <w:rsid w:val="03731A79"/>
    <w:rsid w:val="03746F87"/>
    <w:rsid w:val="03814F5B"/>
    <w:rsid w:val="03837582"/>
    <w:rsid w:val="03851F96"/>
    <w:rsid w:val="038B3141"/>
    <w:rsid w:val="03A666A0"/>
    <w:rsid w:val="03A77DFA"/>
    <w:rsid w:val="03B339B1"/>
    <w:rsid w:val="03C05350"/>
    <w:rsid w:val="03C1287B"/>
    <w:rsid w:val="03C36B0E"/>
    <w:rsid w:val="03CF67FA"/>
    <w:rsid w:val="03E358F3"/>
    <w:rsid w:val="03E84DE8"/>
    <w:rsid w:val="04030035"/>
    <w:rsid w:val="04251A4C"/>
    <w:rsid w:val="042D2E97"/>
    <w:rsid w:val="04305EA0"/>
    <w:rsid w:val="04352418"/>
    <w:rsid w:val="043865BF"/>
    <w:rsid w:val="044C78D8"/>
    <w:rsid w:val="044D24D2"/>
    <w:rsid w:val="04537B11"/>
    <w:rsid w:val="04684A28"/>
    <w:rsid w:val="0476348C"/>
    <w:rsid w:val="04782230"/>
    <w:rsid w:val="0479507E"/>
    <w:rsid w:val="04815C0A"/>
    <w:rsid w:val="04885476"/>
    <w:rsid w:val="04894975"/>
    <w:rsid w:val="04AF7979"/>
    <w:rsid w:val="04B14B03"/>
    <w:rsid w:val="04BA53C1"/>
    <w:rsid w:val="04DA1A87"/>
    <w:rsid w:val="04DE2DA3"/>
    <w:rsid w:val="04EE6277"/>
    <w:rsid w:val="04F75CE9"/>
    <w:rsid w:val="04FF1C94"/>
    <w:rsid w:val="04FF7D5A"/>
    <w:rsid w:val="05021053"/>
    <w:rsid w:val="0502349F"/>
    <w:rsid w:val="050E7487"/>
    <w:rsid w:val="051126EC"/>
    <w:rsid w:val="05161D2D"/>
    <w:rsid w:val="0522500E"/>
    <w:rsid w:val="052E568F"/>
    <w:rsid w:val="05371822"/>
    <w:rsid w:val="053973F0"/>
    <w:rsid w:val="053E65E7"/>
    <w:rsid w:val="0555228E"/>
    <w:rsid w:val="05584422"/>
    <w:rsid w:val="055C5454"/>
    <w:rsid w:val="057D1D66"/>
    <w:rsid w:val="059D265F"/>
    <w:rsid w:val="05B2756C"/>
    <w:rsid w:val="05B92EC1"/>
    <w:rsid w:val="05D03328"/>
    <w:rsid w:val="05E078B3"/>
    <w:rsid w:val="05E57574"/>
    <w:rsid w:val="05EE6E49"/>
    <w:rsid w:val="0601277E"/>
    <w:rsid w:val="060C5AED"/>
    <w:rsid w:val="06103146"/>
    <w:rsid w:val="06172561"/>
    <w:rsid w:val="061E54DA"/>
    <w:rsid w:val="061E5E22"/>
    <w:rsid w:val="063A599C"/>
    <w:rsid w:val="06460B91"/>
    <w:rsid w:val="0654187C"/>
    <w:rsid w:val="065475DE"/>
    <w:rsid w:val="0677709C"/>
    <w:rsid w:val="067C28D6"/>
    <w:rsid w:val="068967F5"/>
    <w:rsid w:val="068B36F9"/>
    <w:rsid w:val="068E06BC"/>
    <w:rsid w:val="069201CB"/>
    <w:rsid w:val="069A6425"/>
    <w:rsid w:val="06A613AE"/>
    <w:rsid w:val="06A9177A"/>
    <w:rsid w:val="06B741D9"/>
    <w:rsid w:val="06C457B6"/>
    <w:rsid w:val="06CD4A70"/>
    <w:rsid w:val="06DF4C13"/>
    <w:rsid w:val="06E7678C"/>
    <w:rsid w:val="06E801A9"/>
    <w:rsid w:val="06F42A88"/>
    <w:rsid w:val="06F801C0"/>
    <w:rsid w:val="06FB38AA"/>
    <w:rsid w:val="071C13A8"/>
    <w:rsid w:val="073D143C"/>
    <w:rsid w:val="074855FD"/>
    <w:rsid w:val="07627CA0"/>
    <w:rsid w:val="076319C4"/>
    <w:rsid w:val="07691233"/>
    <w:rsid w:val="077241E3"/>
    <w:rsid w:val="078C5933"/>
    <w:rsid w:val="078D336C"/>
    <w:rsid w:val="07905D82"/>
    <w:rsid w:val="07905E8F"/>
    <w:rsid w:val="07971B3F"/>
    <w:rsid w:val="07983294"/>
    <w:rsid w:val="07A5677E"/>
    <w:rsid w:val="07B51934"/>
    <w:rsid w:val="07B9290D"/>
    <w:rsid w:val="07BB64F5"/>
    <w:rsid w:val="07BE52B9"/>
    <w:rsid w:val="07D57946"/>
    <w:rsid w:val="07D70D20"/>
    <w:rsid w:val="07ED524D"/>
    <w:rsid w:val="080124E3"/>
    <w:rsid w:val="080C7FA0"/>
    <w:rsid w:val="08205F5C"/>
    <w:rsid w:val="082D5BBC"/>
    <w:rsid w:val="08341060"/>
    <w:rsid w:val="0850164B"/>
    <w:rsid w:val="08787FF0"/>
    <w:rsid w:val="0889002B"/>
    <w:rsid w:val="08A200D8"/>
    <w:rsid w:val="08A44DA6"/>
    <w:rsid w:val="08AA245A"/>
    <w:rsid w:val="08BA6E24"/>
    <w:rsid w:val="08C562FD"/>
    <w:rsid w:val="08CA2731"/>
    <w:rsid w:val="08CA27B1"/>
    <w:rsid w:val="08CE6218"/>
    <w:rsid w:val="08E56C64"/>
    <w:rsid w:val="08E916DF"/>
    <w:rsid w:val="08FC0AA5"/>
    <w:rsid w:val="08FC1F8D"/>
    <w:rsid w:val="09291241"/>
    <w:rsid w:val="09306537"/>
    <w:rsid w:val="09355076"/>
    <w:rsid w:val="09392119"/>
    <w:rsid w:val="093946D9"/>
    <w:rsid w:val="09445E95"/>
    <w:rsid w:val="09543B3B"/>
    <w:rsid w:val="09600FBD"/>
    <w:rsid w:val="0963672B"/>
    <w:rsid w:val="098143BC"/>
    <w:rsid w:val="099E309A"/>
    <w:rsid w:val="099F436D"/>
    <w:rsid w:val="09A80B76"/>
    <w:rsid w:val="09BD407A"/>
    <w:rsid w:val="09DA0E26"/>
    <w:rsid w:val="09E55691"/>
    <w:rsid w:val="09F67CD5"/>
    <w:rsid w:val="09FA3104"/>
    <w:rsid w:val="0A0835C8"/>
    <w:rsid w:val="0A145721"/>
    <w:rsid w:val="0A1F01B6"/>
    <w:rsid w:val="0A3708FF"/>
    <w:rsid w:val="0A3A5FEA"/>
    <w:rsid w:val="0A3B01F9"/>
    <w:rsid w:val="0A3F0488"/>
    <w:rsid w:val="0A402A36"/>
    <w:rsid w:val="0A4B1185"/>
    <w:rsid w:val="0A646846"/>
    <w:rsid w:val="0A9B1B16"/>
    <w:rsid w:val="0A9E3D3D"/>
    <w:rsid w:val="0AA077E0"/>
    <w:rsid w:val="0ABD3DBD"/>
    <w:rsid w:val="0AC0212C"/>
    <w:rsid w:val="0AC27B0C"/>
    <w:rsid w:val="0ACB2C6F"/>
    <w:rsid w:val="0AD3155B"/>
    <w:rsid w:val="0AD542C1"/>
    <w:rsid w:val="0ADD5A20"/>
    <w:rsid w:val="0AE10FD9"/>
    <w:rsid w:val="0AF13898"/>
    <w:rsid w:val="0AFB3228"/>
    <w:rsid w:val="0AFC6C07"/>
    <w:rsid w:val="0AFE5CA1"/>
    <w:rsid w:val="0B0F025C"/>
    <w:rsid w:val="0B0F0DA6"/>
    <w:rsid w:val="0B13439A"/>
    <w:rsid w:val="0B1A6333"/>
    <w:rsid w:val="0B2713F4"/>
    <w:rsid w:val="0B3326AE"/>
    <w:rsid w:val="0B3D701F"/>
    <w:rsid w:val="0B3E6DFB"/>
    <w:rsid w:val="0B3E7DD7"/>
    <w:rsid w:val="0B561995"/>
    <w:rsid w:val="0B5C2C2A"/>
    <w:rsid w:val="0B665E0A"/>
    <w:rsid w:val="0B791556"/>
    <w:rsid w:val="0B8436DD"/>
    <w:rsid w:val="0B847B39"/>
    <w:rsid w:val="0B9E71DF"/>
    <w:rsid w:val="0BB524B8"/>
    <w:rsid w:val="0BC63DB2"/>
    <w:rsid w:val="0BCC4043"/>
    <w:rsid w:val="0BCC4B6A"/>
    <w:rsid w:val="0C1E494F"/>
    <w:rsid w:val="0C2059EB"/>
    <w:rsid w:val="0C2E6A23"/>
    <w:rsid w:val="0C3427D0"/>
    <w:rsid w:val="0C43327D"/>
    <w:rsid w:val="0C4426AF"/>
    <w:rsid w:val="0C4577EC"/>
    <w:rsid w:val="0C4E5BBE"/>
    <w:rsid w:val="0C5C6396"/>
    <w:rsid w:val="0C647D62"/>
    <w:rsid w:val="0C650A20"/>
    <w:rsid w:val="0C6E11B8"/>
    <w:rsid w:val="0C723CD1"/>
    <w:rsid w:val="0C993C5F"/>
    <w:rsid w:val="0CB72726"/>
    <w:rsid w:val="0CB752EB"/>
    <w:rsid w:val="0CB94808"/>
    <w:rsid w:val="0CC37BC2"/>
    <w:rsid w:val="0CC83EB0"/>
    <w:rsid w:val="0CD87ABE"/>
    <w:rsid w:val="0CE26C42"/>
    <w:rsid w:val="0CE76B48"/>
    <w:rsid w:val="0CF62FDB"/>
    <w:rsid w:val="0CFB523A"/>
    <w:rsid w:val="0D2132FE"/>
    <w:rsid w:val="0D4B44A1"/>
    <w:rsid w:val="0D6047E0"/>
    <w:rsid w:val="0D6E10F4"/>
    <w:rsid w:val="0D6E2620"/>
    <w:rsid w:val="0D704E21"/>
    <w:rsid w:val="0D753731"/>
    <w:rsid w:val="0D7F48FE"/>
    <w:rsid w:val="0D826E5C"/>
    <w:rsid w:val="0D883C88"/>
    <w:rsid w:val="0D900677"/>
    <w:rsid w:val="0D966BF7"/>
    <w:rsid w:val="0DA76560"/>
    <w:rsid w:val="0DBD71A3"/>
    <w:rsid w:val="0DC01581"/>
    <w:rsid w:val="0DCC3AE8"/>
    <w:rsid w:val="0DD87842"/>
    <w:rsid w:val="0DED1772"/>
    <w:rsid w:val="0DF202E1"/>
    <w:rsid w:val="0DF53CE3"/>
    <w:rsid w:val="0E0961C5"/>
    <w:rsid w:val="0E131C69"/>
    <w:rsid w:val="0E147898"/>
    <w:rsid w:val="0E2F216B"/>
    <w:rsid w:val="0E3352C6"/>
    <w:rsid w:val="0E472E59"/>
    <w:rsid w:val="0E5433AA"/>
    <w:rsid w:val="0E6271DF"/>
    <w:rsid w:val="0E7D0BA3"/>
    <w:rsid w:val="0E81568A"/>
    <w:rsid w:val="0E942250"/>
    <w:rsid w:val="0E963344"/>
    <w:rsid w:val="0E9E6E00"/>
    <w:rsid w:val="0E9F3E09"/>
    <w:rsid w:val="0EA40C1C"/>
    <w:rsid w:val="0EB960DA"/>
    <w:rsid w:val="0ED50DDE"/>
    <w:rsid w:val="0EE41032"/>
    <w:rsid w:val="0EEB0274"/>
    <w:rsid w:val="0EEC6F1D"/>
    <w:rsid w:val="0EF02F61"/>
    <w:rsid w:val="0F0B0F3A"/>
    <w:rsid w:val="0F103291"/>
    <w:rsid w:val="0F1459C1"/>
    <w:rsid w:val="0F1D498B"/>
    <w:rsid w:val="0F337178"/>
    <w:rsid w:val="0F41022A"/>
    <w:rsid w:val="0F4F4077"/>
    <w:rsid w:val="0F5B49B1"/>
    <w:rsid w:val="0F60682C"/>
    <w:rsid w:val="0F6251CC"/>
    <w:rsid w:val="0F6763D9"/>
    <w:rsid w:val="0F702E87"/>
    <w:rsid w:val="0F715B2B"/>
    <w:rsid w:val="0F7616FC"/>
    <w:rsid w:val="0F764270"/>
    <w:rsid w:val="0F7F273F"/>
    <w:rsid w:val="0F8418ED"/>
    <w:rsid w:val="0F957B47"/>
    <w:rsid w:val="0F98796C"/>
    <w:rsid w:val="0F9F6FA4"/>
    <w:rsid w:val="0FA65D5C"/>
    <w:rsid w:val="0FAD33DA"/>
    <w:rsid w:val="0FB74CF0"/>
    <w:rsid w:val="0FBE2A42"/>
    <w:rsid w:val="0FC17CCE"/>
    <w:rsid w:val="0FC424B9"/>
    <w:rsid w:val="0FD70565"/>
    <w:rsid w:val="0FEC680C"/>
    <w:rsid w:val="0FFD1BFC"/>
    <w:rsid w:val="0FFD3E3B"/>
    <w:rsid w:val="10007AD6"/>
    <w:rsid w:val="10066240"/>
    <w:rsid w:val="100E19D0"/>
    <w:rsid w:val="10125BCB"/>
    <w:rsid w:val="101C4A03"/>
    <w:rsid w:val="101D0C86"/>
    <w:rsid w:val="10431B36"/>
    <w:rsid w:val="10472EC0"/>
    <w:rsid w:val="104A023B"/>
    <w:rsid w:val="10505F3B"/>
    <w:rsid w:val="10547810"/>
    <w:rsid w:val="105A6448"/>
    <w:rsid w:val="106D2686"/>
    <w:rsid w:val="107C3E2C"/>
    <w:rsid w:val="107D41AE"/>
    <w:rsid w:val="108C2479"/>
    <w:rsid w:val="10C715C5"/>
    <w:rsid w:val="10D335EF"/>
    <w:rsid w:val="10E746EA"/>
    <w:rsid w:val="10E83FE0"/>
    <w:rsid w:val="10EC3168"/>
    <w:rsid w:val="10F52718"/>
    <w:rsid w:val="111E3FB9"/>
    <w:rsid w:val="114028DC"/>
    <w:rsid w:val="11404ED0"/>
    <w:rsid w:val="116A74C9"/>
    <w:rsid w:val="116F1EB0"/>
    <w:rsid w:val="117B1D6A"/>
    <w:rsid w:val="117C2D9D"/>
    <w:rsid w:val="117F159E"/>
    <w:rsid w:val="11821DC9"/>
    <w:rsid w:val="11921373"/>
    <w:rsid w:val="119C45DF"/>
    <w:rsid w:val="119D7849"/>
    <w:rsid w:val="11C67B8F"/>
    <w:rsid w:val="11C7548A"/>
    <w:rsid w:val="11E57D4F"/>
    <w:rsid w:val="11F92DAB"/>
    <w:rsid w:val="11FC38D5"/>
    <w:rsid w:val="1201463E"/>
    <w:rsid w:val="12095296"/>
    <w:rsid w:val="120C5DAD"/>
    <w:rsid w:val="120F36C3"/>
    <w:rsid w:val="1210682D"/>
    <w:rsid w:val="121563D9"/>
    <w:rsid w:val="122172CE"/>
    <w:rsid w:val="1227318C"/>
    <w:rsid w:val="123A05DB"/>
    <w:rsid w:val="124240B9"/>
    <w:rsid w:val="12436A05"/>
    <w:rsid w:val="12492456"/>
    <w:rsid w:val="125A117D"/>
    <w:rsid w:val="12680E73"/>
    <w:rsid w:val="127701EE"/>
    <w:rsid w:val="127E5AA6"/>
    <w:rsid w:val="12861CBB"/>
    <w:rsid w:val="12893E38"/>
    <w:rsid w:val="128B2749"/>
    <w:rsid w:val="128D47C9"/>
    <w:rsid w:val="129811DB"/>
    <w:rsid w:val="129815FB"/>
    <w:rsid w:val="12A01A01"/>
    <w:rsid w:val="12AB7A32"/>
    <w:rsid w:val="12BB6535"/>
    <w:rsid w:val="12C006FB"/>
    <w:rsid w:val="12C7312B"/>
    <w:rsid w:val="12D22971"/>
    <w:rsid w:val="12D85654"/>
    <w:rsid w:val="12D90DBE"/>
    <w:rsid w:val="12EE5106"/>
    <w:rsid w:val="13024DF8"/>
    <w:rsid w:val="1307341C"/>
    <w:rsid w:val="130E3629"/>
    <w:rsid w:val="131B39DD"/>
    <w:rsid w:val="13236908"/>
    <w:rsid w:val="13246C2D"/>
    <w:rsid w:val="13283BA4"/>
    <w:rsid w:val="13332F77"/>
    <w:rsid w:val="13334E1C"/>
    <w:rsid w:val="13346EE4"/>
    <w:rsid w:val="13384952"/>
    <w:rsid w:val="1343221C"/>
    <w:rsid w:val="1355107F"/>
    <w:rsid w:val="135D4D2E"/>
    <w:rsid w:val="1366638D"/>
    <w:rsid w:val="13687D12"/>
    <w:rsid w:val="136D76E8"/>
    <w:rsid w:val="137266E0"/>
    <w:rsid w:val="137C69DD"/>
    <w:rsid w:val="138E530D"/>
    <w:rsid w:val="13AA5FA1"/>
    <w:rsid w:val="13C20262"/>
    <w:rsid w:val="13D024B3"/>
    <w:rsid w:val="13D115EF"/>
    <w:rsid w:val="13D214FD"/>
    <w:rsid w:val="13D86A45"/>
    <w:rsid w:val="13DD3C13"/>
    <w:rsid w:val="13DD445E"/>
    <w:rsid w:val="13FD073F"/>
    <w:rsid w:val="140171D9"/>
    <w:rsid w:val="1405674E"/>
    <w:rsid w:val="140815BB"/>
    <w:rsid w:val="14087FC1"/>
    <w:rsid w:val="14095006"/>
    <w:rsid w:val="140D014B"/>
    <w:rsid w:val="14165F3C"/>
    <w:rsid w:val="141E583B"/>
    <w:rsid w:val="1424615D"/>
    <w:rsid w:val="142C143A"/>
    <w:rsid w:val="143D75EE"/>
    <w:rsid w:val="145D452A"/>
    <w:rsid w:val="145F07C7"/>
    <w:rsid w:val="146C5189"/>
    <w:rsid w:val="14794EEF"/>
    <w:rsid w:val="14816B50"/>
    <w:rsid w:val="148313F4"/>
    <w:rsid w:val="1484169C"/>
    <w:rsid w:val="14934F1A"/>
    <w:rsid w:val="149559C4"/>
    <w:rsid w:val="14A759A3"/>
    <w:rsid w:val="14AC0C32"/>
    <w:rsid w:val="14B420D0"/>
    <w:rsid w:val="14C4135D"/>
    <w:rsid w:val="14C45576"/>
    <w:rsid w:val="14C76D6C"/>
    <w:rsid w:val="14DA3DA1"/>
    <w:rsid w:val="14DD3D2F"/>
    <w:rsid w:val="14E41119"/>
    <w:rsid w:val="14E60B42"/>
    <w:rsid w:val="14EA1C4D"/>
    <w:rsid w:val="1515004B"/>
    <w:rsid w:val="15207BBA"/>
    <w:rsid w:val="152E00DB"/>
    <w:rsid w:val="152F4E1B"/>
    <w:rsid w:val="154D342A"/>
    <w:rsid w:val="1559587F"/>
    <w:rsid w:val="156701E1"/>
    <w:rsid w:val="1574662E"/>
    <w:rsid w:val="15751882"/>
    <w:rsid w:val="1575191B"/>
    <w:rsid w:val="157818C6"/>
    <w:rsid w:val="157D1EB1"/>
    <w:rsid w:val="157F3ECD"/>
    <w:rsid w:val="15891D5D"/>
    <w:rsid w:val="159F73BB"/>
    <w:rsid w:val="15A2727B"/>
    <w:rsid w:val="15B03F28"/>
    <w:rsid w:val="15DE29CF"/>
    <w:rsid w:val="15E130FC"/>
    <w:rsid w:val="15E30A80"/>
    <w:rsid w:val="15F77CD3"/>
    <w:rsid w:val="160228F0"/>
    <w:rsid w:val="1608480E"/>
    <w:rsid w:val="161C1C58"/>
    <w:rsid w:val="162F7556"/>
    <w:rsid w:val="163D2DFA"/>
    <w:rsid w:val="16413A3A"/>
    <w:rsid w:val="1644500C"/>
    <w:rsid w:val="16461A95"/>
    <w:rsid w:val="16594F06"/>
    <w:rsid w:val="1663404B"/>
    <w:rsid w:val="166F5E80"/>
    <w:rsid w:val="16766A92"/>
    <w:rsid w:val="167A52A9"/>
    <w:rsid w:val="16866882"/>
    <w:rsid w:val="168C392F"/>
    <w:rsid w:val="168F69F2"/>
    <w:rsid w:val="169C38A4"/>
    <w:rsid w:val="169C7FDE"/>
    <w:rsid w:val="16A4319F"/>
    <w:rsid w:val="16AC4DDB"/>
    <w:rsid w:val="16AE2FE3"/>
    <w:rsid w:val="16B4400E"/>
    <w:rsid w:val="16C739DF"/>
    <w:rsid w:val="16DD3B26"/>
    <w:rsid w:val="16E63D2A"/>
    <w:rsid w:val="16EB6E00"/>
    <w:rsid w:val="16FD2447"/>
    <w:rsid w:val="170A628B"/>
    <w:rsid w:val="1712339A"/>
    <w:rsid w:val="171B385D"/>
    <w:rsid w:val="171E63FC"/>
    <w:rsid w:val="1722504D"/>
    <w:rsid w:val="17276DF4"/>
    <w:rsid w:val="1738730F"/>
    <w:rsid w:val="17416499"/>
    <w:rsid w:val="17481B81"/>
    <w:rsid w:val="175007ED"/>
    <w:rsid w:val="17610597"/>
    <w:rsid w:val="176B45C6"/>
    <w:rsid w:val="176C447F"/>
    <w:rsid w:val="17852314"/>
    <w:rsid w:val="17875303"/>
    <w:rsid w:val="1793626E"/>
    <w:rsid w:val="17967879"/>
    <w:rsid w:val="179B0DF1"/>
    <w:rsid w:val="17A875F5"/>
    <w:rsid w:val="17B76014"/>
    <w:rsid w:val="17B865FB"/>
    <w:rsid w:val="17B92501"/>
    <w:rsid w:val="17C63C70"/>
    <w:rsid w:val="17E66DD8"/>
    <w:rsid w:val="17E816FE"/>
    <w:rsid w:val="17E84839"/>
    <w:rsid w:val="17EE1403"/>
    <w:rsid w:val="17EF6E95"/>
    <w:rsid w:val="17F25234"/>
    <w:rsid w:val="17F86219"/>
    <w:rsid w:val="17FD061B"/>
    <w:rsid w:val="17FF6314"/>
    <w:rsid w:val="18005F41"/>
    <w:rsid w:val="18025414"/>
    <w:rsid w:val="1806062C"/>
    <w:rsid w:val="18171305"/>
    <w:rsid w:val="181C41D3"/>
    <w:rsid w:val="18334194"/>
    <w:rsid w:val="183E1D37"/>
    <w:rsid w:val="184D0787"/>
    <w:rsid w:val="185D1883"/>
    <w:rsid w:val="18697C24"/>
    <w:rsid w:val="18812331"/>
    <w:rsid w:val="18816F1C"/>
    <w:rsid w:val="18853F3E"/>
    <w:rsid w:val="18945127"/>
    <w:rsid w:val="18956393"/>
    <w:rsid w:val="18A50A8E"/>
    <w:rsid w:val="18A8582C"/>
    <w:rsid w:val="18AA316E"/>
    <w:rsid w:val="18B50543"/>
    <w:rsid w:val="18B55AF9"/>
    <w:rsid w:val="18CD7A02"/>
    <w:rsid w:val="19001FFC"/>
    <w:rsid w:val="190E2B4A"/>
    <w:rsid w:val="19256D7A"/>
    <w:rsid w:val="19322C83"/>
    <w:rsid w:val="193275C2"/>
    <w:rsid w:val="19394FD2"/>
    <w:rsid w:val="19413FB3"/>
    <w:rsid w:val="19464B08"/>
    <w:rsid w:val="195D1663"/>
    <w:rsid w:val="195F3A6C"/>
    <w:rsid w:val="19624E4E"/>
    <w:rsid w:val="19663168"/>
    <w:rsid w:val="19786B0A"/>
    <w:rsid w:val="199A2059"/>
    <w:rsid w:val="19AD5184"/>
    <w:rsid w:val="19B46E10"/>
    <w:rsid w:val="19C456C1"/>
    <w:rsid w:val="19D75435"/>
    <w:rsid w:val="19DD71E7"/>
    <w:rsid w:val="19F061A1"/>
    <w:rsid w:val="1A054259"/>
    <w:rsid w:val="1A081816"/>
    <w:rsid w:val="1A165171"/>
    <w:rsid w:val="1A2C70C8"/>
    <w:rsid w:val="1A3C2629"/>
    <w:rsid w:val="1A4858FF"/>
    <w:rsid w:val="1A4C698A"/>
    <w:rsid w:val="1A5E4B5A"/>
    <w:rsid w:val="1A612F84"/>
    <w:rsid w:val="1A672B1C"/>
    <w:rsid w:val="1A8301C0"/>
    <w:rsid w:val="1A872248"/>
    <w:rsid w:val="1A9B2279"/>
    <w:rsid w:val="1A9E6232"/>
    <w:rsid w:val="1AA74D3D"/>
    <w:rsid w:val="1AAB1484"/>
    <w:rsid w:val="1AB34DB4"/>
    <w:rsid w:val="1AB613FD"/>
    <w:rsid w:val="1ACF5EB8"/>
    <w:rsid w:val="1AD26086"/>
    <w:rsid w:val="1AE013F8"/>
    <w:rsid w:val="1AE8570C"/>
    <w:rsid w:val="1AFB06A3"/>
    <w:rsid w:val="1B0F19AE"/>
    <w:rsid w:val="1B2160BB"/>
    <w:rsid w:val="1B3637AD"/>
    <w:rsid w:val="1B394ADA"/>
    <w:rsid w:val="1B3E0DB5"/>
    <w:rsid w:val="1B454C94"/>
    <w:rsid w:val="1B5258E6"/>
    <w:rsid w:val="1B6404E0"/>
    <w:rsid w:val="1B6A54A6"/>
    <w:rsid w:val="1B6C0DF0"/>
    <w:rsid w:val="1B76379D"/>
    <w:rsid w:val="1B7F6005"/>
    <w:rsid w:val="1B8A2FAF"/>
    <w:rsid w:val="1B9C269A"/>
    <w:rsid w:val="1B9E64C5"/>
    <w:rsid w:val="1BA706E2"/>
    <w:rsid w:val="1BBE493C"/>
    <w:rsid w:val="1BC01115"/>
    <w:rsid w:val="1BC36606"/>
    <w:rsid w:val="1BC44015"/>
    <w:rsid w:val="1BCA6284"/>
    <w:rsid w:val="1BD146FC"/>
    <w:rsid w:val="1BF86C63"/>
    <w:rsid w:val="1C013494"/>
    <w:rsid w:val="1C053414"/>
    <w:rsid w:val="1C0C6675"/>
    <w:rsid w:val="1C132CB9"/>
    <w:rsid w:val="1C1A6AF0"/>
    <w:rsid w:val="1C273D33"/>
    <w:rsid w:val="1C4032AB"/>
    <w:rsid w:val="1C4672ED"/>
    <w:rsid w:val="1C467AB6"/>
    <w:rsid w:val="1C4A15F3"/>
    <w:rsid w:val="1C4D51EF"/>
    <w:rsid w:val="1C6277A9"/>
    <w:rsid w:val="1C710D61"/>
    <w:rsid w:val="1C7F54CE"/>
    <w:rsid w:val="1C7F743F"/>
    <w:rsid w:val="1C8708F6"/>
    <w:rsid w:val="1C8C4AA9"/>
    <w:rsid w:val="1C8C604B"/>
    <w:rsid w:val="1C92160B"/>
    <w:rsid w:val="1C973EEF"/>
    <w:rsid w:val="1CA03243"/>
    <w:rsid w:val="1CAF5DB2"/>
    <w:rsid w:val="1CB61741"/>
    <w:rsid w:val="1CCC26CA"/>
    <w:rsid w:val="1CD2156B"/>
    <w:rsid w:val="1CD41743"/>
    <w:rsid w:val="1CD44D3D"/>
    <w:rsid w:val="1CDF19AE"/>
    <w:rsid w:val="1CE615C9"/>
    <w:rsid w:val="1CF1420C"/>
    <w:rsid w:val="1D037029"/>
    <w:rsid w:val="1D3305FF"/>
    <w:rsid w:val="1D395282"/>
    <w:rsid w:val="1D5F5386"/>
    <w:rsid w:val="1D7072CE"/>
    <w:rsid w:val="1D9E30A9"/>
    <w:rsid w:val="1DA3542A"/>
    <w:rsid w:val="1DAB1006"/>
    <w:rsid w:val="1DB33C11"/>
    <w:rsid w:val="1DC65562"/>
    <w:rsid w:val="1DD32F44"/>
    <w:rsid w:val="1DE22D4F"/>
    <w:rsid w:val="1DE94164"/>
    <w:rsid w:val="1DEA459C"/>
    <w:rsid w:val="1DEE1B11"/>
    <w:rsid w:val="1E164B52"/>
    <w:rsid w:val="1E273844"/>
    <w:rsid w:val="1E2F243E"/>
    <w:rsid w:val="1E455D19"/>
    <w:rsid w:val="1E591C14"/>
    <w:rsid w:val="1E595CAF"/>
    <w:rsid w:val="1E6607F9"/>
    <w:rsid w:val="1E805396"/>
    <w:rsid w:val="1E884F62"/>
    <w:rsid w:val="1E9601BD"/>
    <w:rsid w:val="1E9D6342"/>
    <w:rsid w:val="1E9D6D15"/>
    <w:rsid w:val="1EA164BB"/>
    <w:rsid w:val="1EA77730"/>
    <w:rsid w:val="1EB47F33"/>
    <w:rsid w:val="1EC36E9D"/>
    <w:rsid w:val="1EDE4CB0"/>
    <w:rsid w:val="1EE25FDD"/>
    <w:rsid w:val="1EE77403"/>
    <w:rsid w:val="1EF5103F"/>
    <w:rsid w:val="1F077921"/>
    <w:rsid w:val="1F090F9B"/>
    <w:rsid w:val="1F0E5D6B"/>
    <w:rsid w:val="1F4B1A5F"/>
    <w:rsid w:val="1F4F2219"/>
    <w:rsid w:val="1F721405"/>
    <w:rsid w:val="1F935819"/>
    <w:rsid w:val="1FA6556D"/>
    <w:rsid w:val="1FA76228"/>
    <w:rsid w:val="1FAF2571"/>
    <w:rsid w:val="1FBC2A4F"/>
    <w:rsid w:val="1FC55EDA"/>
    <w:rsid w:val="1FCE593C"/>
    <w:rsid w:val="1FD0381B"/>
    <w:rsid w:val="1FE312AC"/>
    <w:rsid w:val="1FEC5915"/>
    <w:rsid w:val="1FED32EF"/>
    <w:rsid w:val="200631D6"/>
    <w:rsid w:val="20167AC3"/>
    <w:rsid w:val="20412383"/>
    <w:rsid w:val="20446081"/>
    <w:rsid w:val="204852AD"/>
    <w:rsid w:val="204D56B0"/>
    <w:rsid w:val="204E6676"/>
    <w:rsid w:val="205208E7"/>
    <w:rsid w:val="20590807"/>
    <w:rsid w:val="205A5AA0"/>
    <w:rsid w:val="206C2914"/>
    <w:rsid w:val="20773A28"/>
    <w:rsid w:val="20814938"/>
    <w:rsid w:val="208244E5"/>
    <w:rsid w:val="208574F4"/>
    <w:rsid w:val="208F6BAF"/>
    <w:rsid w:val="20A462BA"/>
    <w:rsid w:val="20A976E7"/>
    <w:rsid w:val="20BE34FD"/>
    <w:rsid w:val="20BF2AAC"/>
    <w:rsid w:val="20C849C7"/>
    <w:rsid w:val="20CD585E"/>
    <w:rsid w:val="20DF66D2"/>
    <w:rsid w:val="20EC3F2E"/>
    <w:rsid w:val="20EC7C3E"/>
    <w:rsid w:val="21050673"/>
    <w:rsid w:val="210548E9"/>
    <w:rsid w:val="210635AD"/>
    <w:rsid w:val="210C5DFB"/>
    <w:rsid w:val="21124D15"/>
    <w:rsid w:val="213E7119"/>
    <w:rsid w:val="21810744"/>
    <w:rsid w:val="218A484F"/>
    <w:rsid w:val="218D6EF5"/>
    <w:rsid w:val="2195668B"/>
    <w:rsid w:val="21A130EA"/>
    <w:rsid w:val="21AD1197"/>
    <w:rsid w:val="21C267BF"/>
    <w:rsid w:val="21CB70A9"/>
    <w:rsid w:val="21CD6BCD"/>
    <w:rsid w:val="21CE6067"/>
    <w:rsid w:val="21CF439A"/>
    <w:rsid w:val="21D35770"/>
    <w:rsid w:val="21E0156F"/>
    <w:rsid w:val="21F00127"/>
    <w:rsid w:val="22045B97"/>
    <w:rsid w:val="22084E76"/>
    <w:rsid w:val="220A0658"/>
    <w:rsid w:val="22120B8F"/>
    <w:rsid w:val="221D2FA3"/>
    <w:rsid w:val="22247705"/>
    <w:rsid w:val="2226635F"/>
    <w:rsid w:val="222D4F0B"/>
    <w:rsid w:val="223D7545"/>
    <w:rsid w:val="22411D14"/>
    <w:rsid w:val="22423BE1"/>
    <w:rsid w:val="224366C4"/>
    <w:rsid w:val="22454449"/>
    <w:rsid w:val="224567F2"/>
    <w:rsid w:val="224A17FE"/>
    <w:rsid w:val="22500810"/>
    <w:rsid w:val="226347BD"/>
    <w:rsid w:val="22682935"/>
    <w:rsid w:val="226F564C"/>
    <w:rsid w:val="227541A8"/>
    <w:rsid w:val="227D465F"/>
    <w:rsid w:val="228A4698"/>
    <w:rsid w:val="22945167"/>
    <w:rsid w:val="22A55CD5"/>
    <w:rsid w:val="22C74EE2"/>
    <w:rsid w:val="22CB6237"/>
    <w:rsid w:val="22CD14B5"/>
    <w:rsid w:val="22E02C6E"/>
    <w:rsid w:val="22E04FF4"/>
    <w:rsid w:val="22E1121B"/>
    <w:rsid w:val="22EA4C70"/>
    <w:rsid w:val="22F75251"/>
    <w:rsid w:val="22F86F75"/>
    <w:rsid w:val="23131055"/>
    <w:rsid w:val="2316334C"/>
    <w:rsid w:val="233C6F76"/>
    <w:rsid w:val="234449F5"/>
    <w:rsid w:val="23536618"/>
    <w:rsid w:val="23816932"/>
    <w:rsid w:val="23A9484E"/>
    <w:rsid w:val="23B03C6C"/>
    <w:rsid w:val="23B32F98"/>
    <w:rsid w:val="23B84268"/>
    <w:rsid w:val="23CE3CE1"/>
    <w:rsid w:val="23D17D7B"/>
    <w:rsid w:val="23D36D91"/>
    <w:rsid w:val="23D65F44"/>
    <w:rsid w:val="23F70BA5"/>
    <w:rsid w:val="23F93D0D"/>
    <w:rsid w:val="24025806"/>
    <w:rsid w:val="2405417E"/>
    <w:rsid w:val="24096754"/>
    <w:rsid w:val="241B5C62"/>
    <w:rsid w:val="24332CB7"/>
    <w:rsid w:val="244B30BF"/>
    <w:rsid w:val="245872F9"/>
    <w:rsid w:val="245943D9"/>
    <w:rsid w:val="245E6B64"/>
    <w:rsid w:val="2463385E"/>
    <w:rsid w:val="246B247D"/>
    <w:rsid w:val="24967323"/>
    <w:rsid w:val="249D5FC8"/>
    <w:rsid w:val="24A1538E"/>
    <w:rsid w:val="24B918AE"/>
    <w:rsid w:val="24B9450F"/>
    <w:rsid w:val="24BA3BB4"/>
    <w:rsid w:val="24C83F94"/>
    <w:rsid w:val="24F60CDA"/>
    <w:rsid w:val="24F84634"/>
    <w:rsid w:val="2505023E"/>
    <w:rsid w:val="250D450C"/>
    <w:rsid w:val="25134332"/>
    <w:rsid w:val="25141A5B"/>
    <w:rsid w:val="2521546A"/>
    <w:rsid w:val="25276E09"/>
    <w:rsid w:val="252B49E0"/>
    <w:rsid w:val="25734B61"/>
    <w:rsid w:val="2575555D"/>
    <w:rsid w:val="257851FD"/>
    <w:rsid w:val="258F6BC4"/>
    <w:rsid w:val="25975923"/>
    <w:rsid w:val="259A3D0A"/>
    <w:rsid w:val="259C29DF"/>
    <w:rsid w:val="25A95F3E"/>
    <w:rsid w:val="25AC080E"/>
    <w:rsid w:val="25BF6041"/>
    <w:rsid w:val="25C35718"/>
    <w:rsid w:val="25CF0252"/>
    <w:rsid w:val="25D0248E"/>
    <w:rsid w:val="25F81D70"/>
    <w:rsid w:val="25FB5636"/>
    <w:rsid w:val="25FE58A9"/>
    <w:rsid w:val="26070462"/>
    <w:rsid w:val="260D2C45"/>
    <w:rsid w:val="26395C92"/>
    <w:rsid w:val="26484954"/>
    <w:rsid w:val="266237C3"/>
    <w:rsid w:val="266E1273"/>
    <w:rsid w:val="267550B9"/>
    <w:rsid w:val="26A30ADD"/>
    <w:rsid w:val="26C472EC"/>
    <w:rsid w:val="26EC491A"/>
    <w:rsid w:val="26ED73E1"/>
    <w:rsid w:val="26EF38F6"/>
    <w:rsid w:val="26F201AF"/>
    <w:rsid w:val="26F32A72"/>
    <w:rsid w:val="27047832"/>
    <w:rsid w:val="27204B5D"/>
    <w:rsid w:val="272F31A0"/>
    <w:rsid w:val="27342901"/>
    <w:rsid w:val="273D2762"/>
    <w:rsid w:val="27470B72"/>
    <w:rsid w:val="27506C46"/>
    <w:rsid w:val="27525E32"/>
    <w:rsid w:val="27722E60"/>
    <w:rsid w:val="2778582E"/>
    <w:rsid w:val="27806765"/>
    <w:rsid w:val="279B1E53"/>
    <w:rsid w:val="27AB7429"/>
    <w:rsid w:val="27C57B2B"/>
    <w:rsid w:val="27C704E4"/>
    <w:rsid w:val="27C8029E"/>
    <w:rsid w:val="27CC78AC"/>
    <w:rsid w:val="27DD45ED"/>
    <w:rsid w:val="27E3651B"/>
    <w:rsid w:val="27EC25E3"/>
    <w:rsid w:val="27ED0939"/>
    <w:rsid w:val="27F002D7"/>
    <w:rsid w:val="27F1498B"/>
    <w:rsid w:val="28027A71"/>
    <w:rsid w:val="281F4F67"/>
    <w:rsid w:val="283527C3"/>
    <w:rsid w:val="283744B4"/>
    <w:rsid w:val="28485D62"/>
    <w:rsid w:val="285523D4"/>
    <w:rsid w:val="285560D7"/>
    <w:rsid w:val="28760CA0"/>
    <w:rsid w:val="287D6EC0"/>
    <w:rsid w:val="288A05DD"/>
    <w:rsid w:val="28937D89"/>
    <w:rsid w:val="28C2147A"/>
    <w:rsid w:val="28C5186C"/>
    <w:rsid w:val="28C96C14"/>
    <w:rsid w:val="28CE083F"/>
    <w:rsid w:val="28D53334"/>
    <w:rsid w:val="28E138E3"/>
    <w:rsid w:val="28E74216"/>
    <w:rsid w:val="28E87EE4"/>
    <w:rsid w:val="2903396A"/>
    <w:rsid w:val="291A7E08"/>
    <w:rsid w:val="29207566"/>
    <w:rsid w:val="29235EFC"/>
    <w:rsid w:val="292918ED"/>
    <w:rsid w:val="294E766A"/>
    <w:rsid w:val="2978319A"/>
    <w:rsid w:val="2978571B"/>
    <w:rsid w:val="298C5FF3"/>
    <w:rsid w:val="299752B2"/>
    <w:rsid w:val="2998751F"/>
    <w:rsid w:val="29A3014B"/>
    <w:rsid w:val="29A74CBD"/>
    <w:rsid w:val="29AE4BB2"/>
    <w:rsid w:val="29B01C34"/>
    <w:rsid w:val="29B16357"/>
    <w:rsid w:val="29BA0D88"/>
    <w:rsid w:val="29BF2C86"/>
    <w:rsid w:val="29CF32B2"/>
    <w:rsid w:val="29DE15A2"/>
    <w:rsid w:val="29E61950"/>
    <w:rsid w:val="29EF3680"/>
    <w:rsid w:val="29EF424E"/>
    <w:rsid w:val="29F62E74"/>
    <w:rsid w:val="29F93F5E"/>
    <w:rsid w:val="29FA7F26"/>
    <w:rsid w:val="2A0C61D3"/>
    <w:rsid w:val="2A0C677E"/>
    <w:rsid w:val="2A303B9E"/>
    <w:rsid w:val="2A35650F"/>
    <w:rsid w:val="2A376119"/>
    <w:rsid w:val="2A405845"/>
    <w:rsid w:val="2A4D593F"/>
    <w:rsid w:val="2A5053C0"/>
    <w:rsid w:val="2A6E31F8"/>
    <w:rsid w:val="2A8A1A57"/>
    <w:rsid w:val="2A8A2F9C"/>
    <w:rsid w:val="2AAC5A06"/>
    <w:rsid w:val="2AB2134B"/>
    <w:rsid w:val="2ABA5648"/>
    <w:rsid w:val="2ABB3D6F"/>
    <w:rsid w:val="2AC70B30"/>
    <w:rsid w:val="2ACC2AAF"/>
    <w:rsid w:val="2AD74744"/>
    <w:rsid w:val="2AD91AC2"/>
    <w:rsid w:val="2AE57C95"/>
    <w:rsid w:val="2AF35C8B"/>
    <w:rsid w:val="2B132265"/>
    <w:rsid w:val="2B1D1F04"/>
    <w:rsid w:val="2B214776"/>
    <w:rsid w:val="2B2843BE"/>
    <w:rsid w:val="2B313FC1"/>
    <w:rsid w:val="2B347C14"/>
    <w:rsid w:val="2B39348E"/>
    <w:rsid w:val="2B437285"/>
    <w:rsid w:val="2B4D695C"/>
    <w:rsid w:val="2B514803"/>
    <w:rsid w:val="2B637D4B"/>
    <w:rsid w:val="2B6554A9"/>
    <w:rsid w:val="2B6B1684"/>
    <w:rsid w:val="2B721F56"/>
    <w:rsid w:val="2B7B70BF"/>
    <w:rsid w:val="2B8B422C"/>
    <w:rsid w:val="2B973FAE"/>
    <w:rsid w:val="2BA07D38"/>
    <w:rsid w:val="2BA51BBE"/>
    <w:rsid w:val="2BAC519E"/>
    <w:rsid w:val="2BB960F0"/>
    <w:rsid w:val="2BC40957"/>
    <w:rsid w:val="2BC95FD3"/>
    <w:rsid w:val="2BCB5DAA"/>
    <w:rsid w:val="2BD40774"/>
    <w:rsid w:val="2BD7139D"/>
    <w:rsid w:val="2BED0107"/>
    <w:rsid w:val="2BEE2474"/>
    <w:rsid w:val="2BF369B9"/>
    <w:rsid w:val="2BFC0A4A"/>
    <w:rsid w:val="2C072379"/>
    <w:rsid w:val="2C094904"/>
    <w:rsid w:val="2C0E55A1"/>
    <w:rsid w:val="2C10232B"/>
    <w:rsid w:val="2C1F0792"/>
    <w:rsid w:val="2C3658B0"/>
    <w:rsid w:val="2C3A7BF6"/>
    <w:rsid w:val="2C425BCE"/>
    <w:rsid w:val="2C44676A"/>
    <w:rsid w:val="2C4A080C"/>
    <w:rsid w:val="2C54533B"/>
    <w:rsid w:val="2C591378"/>
    <w:rsid w:val="2C6027D7"/>
    <w:rsid w:val="2C8F4862"/>
    <w:rsid w:val="2C9E5AC8"/>
    <w:rsid w:val="2CA24294"/>
    <w:rsid w:val="2CA2721B"/>
    <w:rsid w:val="2CAD1495"/>
    <w:rsid w:val="2CB600FC"/>
    <w:rsid w:val="2CE512AC"/>
    <w:rsid w:val="2CE61FCE"/>
    <w:rsid w:val="2D026315"/>
    <w:rsid w:val="2D0764BD"/>
    <w:rsid w:val="2D0B3169"/>
    <w:rsid w:val="2D0D4219"/>
    <w:rsid w:val="2D153544"/>
    <w:rsid w:val="2D2D2DE2"/>
    <w:rsid w:val="2D2F12BE"/>
    <w:rsid w:val="2D340E86"/>
    <w:rsid w:val="2D395427"/>
    <w:rsid w:val="2D3D0E02"/>
    <w:rsid w:val="2D5372BC"/>
    <w:rsid w:val="2D5839DB"/>
    <w:rsid w:val="2D62469E"/>
    <w:rsid w:val="2D6B40A9"/>
    <w:rsid w:val="2D8A3FA2"/>
    <w:rsid w:val="2D9767DC"/>
    <w:rsid w:val="2D980DDC"/>
    <w:rsid w:val="2D987372"/>
    <w:rsid w:val="2DB117BC"/>
    <w:rsid w:val="2DB92895"/>
    <w:rsid w:val="2DC91A7E"/>
    <w:rsid w:val="2DCE26BE"/>
    <w:rsid w:val="2DCE5F69"/>
    <w:rsid w:val="2DDD4F0A"/>
    <w:rsid w:val="2E34792A"/>
    <w:rsid w:val="2E437E73"/>
    <w:rsid w:val="2E475CEF"/>
    <w:rsid w:val="2E4A6BCB"/>
    <w:rsid w:val="2E5034DC"/>
    <w:rsid w:val="2E572AB9"/>
    <w:rsid w:val="2E58199C"/>
    <w:rsid w:val="2E616039"/>
    <w:rsid w:val="2E671E59"/>
    <w:rsid w:val="2E691A32"/>
    <w:rsid w:val="2E6C0A75"/>
    <w:rsid w:val="2E7258DC"/>
    <w:rsid w:val="2E79458E"/>
    <w:rsid w:val="2E797A78"/>
    <w:rsid w:val="2E7C6A94"/>
    <w:rsid w:val="2E805A35"/>
    <w:rsid w:val="2E8321A5"/>
    <w:rsid w:val="2E880B4E"/>
    <w:rsid w:val="2E8944E5"/>
    <w:rsid w:val="2E93618F"/>
    <w:rsid w:val="2E9F6D95"/>
    <w:rsid w:val="2EAE350B"/>
    <w:rsid w:val="2EB20A6C"/>
    <w:rsid w:val="2EBC2287"/>
    <w:rsid w:val="2ECA3116"/>
    <w:rsid w:val="2ED14E35"/>
    <w:rsid w:val="2EDA3924"/>
    <w:rsid w:val="2EDD7896"/>
    <w:rsid w:val="2EEA6E65"/>
    <w:rsid w:val="2EEB458A"/>
    <w:rsid w:val="2EEB7305"/>
    <w:rsid w:val="2EED2F50"/>
    <w:rsid w:val="2F00052B"/>
    <w:rsid w:val="2F0367CD"/>
    <w:rsid w:val="2F0378D9"/>
    <w:rsid w:val="2F1251F2"/>
    <w:rsid w:val="2F2B39A9"/>
    <w:rsid w:val="2F4263FB"/>
    <w:rsid w:val="2F4D49C0"/>
    <w:rsid w:val="2F4F6FBB"/>
    <w:rsid w:val="2F664E2B"/>
    <w:rsid w:val="2F6C7BE3"/>
    <w:rsid w:val="2F783485"/>
    <w:rsid w:val="2F7F5C0B"/>
    <w:rsid w:val="2F941146"/>
    <w:rsid w:val="2FA6492D"/>
    <w:rsid w:val="2FAE4C44"/>
    <w:rsid w:val="2FD71CA4"/>
    <w:rsid w:val="2FF87390"/>
    <w:rsid w:val="2FF93066"/>
    <w:rsid w:val="301103CD"/>
    <w:rsid w:val="301A71CE"/>
    <w:rsid w:val="301E049B"/>
    <w:rsid w:val="30206575"/>
    <w:rsid w:val="302A4BE6"/>
    <w:rsid w:val="30307691"/>
    <w:rsid w:val="30354EFA"/>
    <w:rsid w:val="304478EC"/>
    <w:rsid w:val="304A314A"/>
    <w:rsid w:val="30555D5A"/>
    <w:rsid w:val="3062663F"/>
    <w:rsid w:val="30710590"/>
    <w:rsid w:val="30836D4E"/>
    <w:rsid w:val="308455A5"/>
    <w:rsid w:val="30916BB1"/>
    <w:rsid w:val="30962F3E"/>
    <w:rsid w:val="309C5D69"/>
    <w:rsid w:val="30AA2585"/>
    <w:rsid w:val="30AD7725"/>
    <w:rsid w:val="30B2044F"/>
    <w:rsid w:val="30C16A19"/>
    <w:rsid w:val="30D32236"/>
    <w:rsid w:val="30DB7BC5"/>
    <w:rsid w:val="30E05322"/>
    <w:rsid w:val="30FA7530"/>
    <w:rsid w:val="30FE0648"/>
    <w:rsid w:val="30FF2795"/>
    <w:rsid w:val="310375CD"/>
    <w:rsid w:val="311611B3"/>
    <w:rsid w:val="313C313D"/>
    <w:rsid w:val="314E236F"/>
    <w:rsid w:val="315E0B07"/>
    <w:rsid w:val="31621F46"/>
    <w:rsid w:val="316E7AA7"/>
    <w:rsid w:val="316E7CA0"/>
    <w:rsid w:val="317206BF"/>
    <w:rsid w:val="317932EA"/>
    <w:rsid w:val="317E5000"/>
    <w:rsid w:val="318973D4"/>
    <w:rsid w:val="31B718F2"/>
    <w:rsid w:val="31B912B2"/>
    <w:rsid w:val="31D20051"/>
    <w:rsid w:val="31EF7EE8"/>
    <w:rsid w:val="3201404F"/>
    <w:rsid w:val="320901F5"/>
    <w:rsid w:val="320B7CCB"/>
    <w:rsid w:val="32105DE8"/>
    <w:rsid w:val="3235187E"/>
    <w:rsid w:val="3237186B"/>
    <w:rsid w:val="323B6798"/>
    <w:rsid w:val="32454376"/>
    <w:rsid w:val="32537B57"/>
    <w:rsid w:val="32567FC0"/>
    <w:rsid w:val="325F618E"/>
    <w:rsid w:val="32601632"/>
    <w:rsid w:val="326B2DFA"/>
    <w:rsid w:val="32757E99"/>
    <w:rsid w:val="32882CBB"/>
    <w:rsid w:val="328F5534"/>
    <w:rsid w:val="329A6ACE"/>
    <w:rsid w:val="329B2BE5"/>
    <w:rsid w:val="32A230DB"/>
    <w:rsid w:val="32AE4A3C"/>
    <w:rsid w:val="32B16C30"/>
    <w:rsid w:val="32BA4880"/>
    <w:rsid w:val="32CB6A28"/>
    <w:rsid w:val="32DF351E"/>
    <w:rsid w:val="32E660DB"/>
    <w:rsid w:val="32EE5E41"/>
    <w:rsid w:val="32F40F87"/>
    <w:rsid w:val="32FD7C76"/>
    <w:rsid w:val="330C22FC"/>
    <w:rsid w:val="33247878"/>
    <w:rsid w:val="33465BE0"/>
    <w:rsid w:val="33540E5D"/>
    <w:rsid w:val="335A0521"/>
    <w:rsid w:val="335E7B11"/>
    <w:rsid w:val="3364318B"/>
    <w:rsid w:val="33691888"/>
    <w:rsid w:val="336A499A"/>
    <w:rsid w:val="33714830"/>
    <w:rsid w:val="33737F51"/>
    <w:rsid w:val="337964FF"/>
    <w:rsid w:val="337D34FB"/>
    <w:rsid w:val="337E7E0F"/>
    <w:rsid w:val="33AB157E"/>
    <w:rsid w:val="33B6494D"/>
    <w:rsid w:val="33B86AFE"/>
    <w:rsid w:val="33BF4199"/>
    <w:rsid w:val="33FE62E7"/>
    <w:rsid w:val="340D25F6"/>
    <w:rsid w:val="340F5E5C"/>
    <w:rsid w:val="34152182"/>
    <w:rsid w:val="342B76C7"/>
    <w:rsid w:val="342C472B"/>
    <w:rsid w:val="343A1527"/>
    <w:rsid w:val="34447898"/>
    <w:rsid w:val="344E62FA"/>
    <w:rsid w:val="3472234D"/>
    <w:rsid w:val="347B114D"/>
    <w:rsid w:val="347D500F"/>
    <w:rsid w:val="34830157"/>
    <w:rsid w:val="34872D27"/>
    <w:rsid w:val="349164BD"/>
    <w:rsid w:val="34B32986"/>
    <w:rsid w:val="34BD02AE"/>
    <w:rsid w:val="34C12126"/>
    <w:rsid w:val="34D13A35"/>
    <w:rsid w:val="34DA26A8"/>
    <w:rsid w:val="34E63919"/>
    <w:rsid w:val="34E960F1"/>
    <w:rsid w:val="35033D8D"/>
    <w:rsid w:val="350B42D5"/>
    <w:rsid w:val="350F6258"/>
    <w:rsid w:val="351622C7"/>
    <w:rsid w:val="351A603C"/>
    <w:rsid w:val="352821F6"/>
    <w:rsid w:val="35387F19"/>
    <w:rsid w:val="3539550B"/>
    <w:rsid w:val="353C7CFC"/>
    <w:rsid w:val="356652C5"/>
    <w:rsid w:val="356678B4"/>
    <w:rsid w:val="3573649F"/>
    <w:rsid w:val="35781014"/>
    <w:rsid w:val="357E4B0A"/>
    <w:rsid w:val="35866D7F"/>
    <w:rsid w:val="358F6BDF"/>
    <w:rsid w:val="35A26D98"/>
    <w:rsid w:val="35C0105B"/>
    <w:rsid w:val="35C06D50"/>
    <w:rsid w:val="35D24294"/>
    <w:rsid w:val="35D85F6C"/>
    <w:rsid w:val="35FF6F3C"/>
    <w:rsid w:val="36075F27"/>
    <w:rsid w:val="36121506"/>
    <w:rsid w:val="361D7A43"/>
    <w:rsid w:val="361F3323"/>
    <w:rsid w:val="362E33B8"/>
    <w:rsid w:val="362E4F6B"/>
    <w:rsid w:val="36386400"/>
    <w:rsid w:val="36402EFA"/>
    <w:rsid w:val="364271C9"/>
    <w:rsid w:val="36496A51"/>
    <w:rsid w:val="365623F6"/>
    <w:rsid w:val="36670090"/>
    <w:rsid w:val="36740EEF"/>
    <w:rsid w:val="368230C6"/>
    <w:rsid w:val="368F7E4F"/>
    <w:rsid w:val="36985297"/>
    <w:rsid w:val="369A1AF2"/>
    <w:rsid w:val="369F633B"/>
    <w:rsid w:val="36A30FDB"/>
    <w:rsid w:val="36A7007C"/>
    <w:rsid w:val="36B24AE8"/>
    <w:rsid w:val="36BD0DC4"/>
    <w:rsid w:val="36C957FD"/>
    <w:rsid w:val="36D25824"/>
    <w:rsid w:val="36D51D00"/>
    <w:rsid w:val="36D66B5E"/>
    <w:rsid w:val="36E93760"/>
    <w:rsid w:val="36F30C44"/>
    <w:rsid w:val="36FB4305"/>
    <w:rsid w:val="37034B58"/>
    <w:rsid w:val="37050325"/>
    <w:rsid w:val="37050E29"/>
    <w:rsid w:val="3708597F"/>
    <w:rsid w:val="37096815"/>
    <w:rsid w:val="370F7060"/>
    <w:rsid w:val="37134801"/>
    <w:rsid w:val="37173233"/>
    <w:rsid w:val="37226558"/>
    <w:rsid w:val="3734159D"/>
    <w:rsid w:val="37382526"/>
    <w:rsid w:val="374E78C1"/>
    <w:rsid w:val="375779CA"/>
    <w:rsid w:val="3758590A"/>
    <w:rsid w:val="37602E60"/>
    <w:rsid w:val="378229A7"/>
    <w:rsid w:val="3784394E"/>
    <w:rsid w:val="37987437"/>
    <w:rsid w:val="37A21E38"/>
    <w:rsid w:val="37AF0CAF"/>
    <w:rsid w:val="37B76BCA"/>
    <w:rsid w:val="37BB1155"/>
    <w:rsid w:val="37C94031"/>
    <w:rsid w:val="37CA042E"/>
    <w:rsid w:val="37D44549"/>
    <w:rsid w:val="37D55D83"/>
    <w:rsid w:val="37D77B09"/>
    <w:rsid w:val="37D97EDE"/>
    <w:rsid w:val="37E235EE"/>
    <w:rsid w:val="380D7E8A"/>
    <w:rsid w:val="381E32CF"/>
    <w:rsid w:val="382B1BDF"/>
    <w:rsid w:val="382B337A"/>
    <w:rsid w:val="382E392C"/>
    <w:rsid w:val="382F042D"/>
    <w:rsid w:val="38342E90"/>
    <w:rsid w:val="384A24FB"/>
    <w:rsid w:val="384B7332"/>
    <w:rsid w:val="385056AF"/>
    <w:rsid w:val="38706DCB"/>
    <w:rsid w:val="38764B0E"/>
    <w:rsid w:val="388E5848"/>
    <w:rsid w:val="38A94D18"/>
    <w:rsid w:val="38BD31EE"/>
    <w:rsid w:val="38CB3BDF"/>
    <w:rsid w:val="38D33D29"/>
    <w:rsid w:val="38E40A5B"/>
    <w:rsid w:val="391476F2"/>
    <w:rsid w:val="39227B06"/>
    <w:rsid w:val="39285D57"/>
    <w:rsid w:val="39372A0B"/>
    <w:rsid w:val="394B6470"/>
    <w:rsid w:val="39526430"/>
    <w:rsid w:val="39790F9D"/>
    <w:rsid w:val="39860592"/>
    <w:rsid w:val="39872512"/>
    <w:rsid w:val="399E5818"/>
    <w:rsid w:val="39A602F9"/>
    <w:rsid w:val="39A611EE"/>
    <w:rsid w:val="39BD45C8"/>
    <w:rsid w:val="39C2316A"/>
    <w:rsid w:val="39D7513A"/>
    <w:rsid w:val="39DB12EF"/>
    <w:rsid w:val="39F36281"/>
    <w:rsid w:val="39F56CC2"/>
    <w:rsid w:val="39FD376D"/>
    <w:rsid w:val="39FD6C9C"/>
    <w:rsid w:val="3A0224B9"/>
    <w:rsid w:val="3A16794C"/>
    <w:rsid w:val="3A226969"/>
    <w:rsid w:val="3A371796"/>
    <w:rsid w:val="3A3C4C91"/>
    <w:rsid w:val="3A3F47CE"/>
    <w:rsid w:val="3A4E1C5D"/>
    <w:rsid w:val="3A523735"/>
    <w:rsid w:val="3A557AE4"/>
    <w:rsid w:val="3A6577A0"/>
    <w:rsid w:val="3A6B0F84"/>
    <w:rsid w:val="3A727435"/>
    <w:rsid w:val="3A94055A"/>
    <w:rsid w:val="3AAB546E"/>
    <w:rsid w:val="3AC17E3A"/>
    <w:rsid w:val="3ACA453D"/>
    <w:rsid w:val="3ACB5746"/>
    <w:rsid w:val="3ACF067B"/>
    <w:rsid w:val="3AD74A60"/>
    <w:rsid w:val="3AD821AD"/>
    <w:rsid w:val="3ADD2B05"/>
    <w:rsid w:val="3AE417E3"/>
    <w:rsid w:val="3AE440AF"/>
    <w:rsid w:val="3AF7667E"/>
    <w:rsid w:val="3AFB3BFE"/>
    <w:rsid w:val="3B032215"/>
    <w:rsid w:val="3B0527E0"/>
    <w:rsid w:val="3B10519B"/>
    <w:rsid w:val="3B113F51"/>
    <w:rsid w:val="3B185809"/>
    <w:rsid w:val="3B243095"/>
    <w:rsid w:val="3B2D1F45"/>
    <w:rsid w:val="3B307112"/>
    <w:rsid w:val="3B540533"/>
    <w:rsid w:val="3B5A2A22"/>
    <w:rsid w:val="3B632CFB"/>
    <w:rsid w:val="3B7804A3"/>
    <w:rsid w:val="3B784040"/>
    <w:rsid w:val="3B8010C0"/>
    <w:rsid w:val="3B8E2153"/>
    <w:rsid w:val="3BA03B83"/>
    <w:rsid w:val="3BA073BF"/>
    <w:rsid w:val="3BA7366E"/>
    <w:rsid w:val="3BB20883"/>
    <w:rsid w:val="3BC34E75"/>
    <w:rsid w:val="3BCB270F"/>
    <w:rsid w:val="3BCD7395"/>
    <w:rsid w:val="3BCF7E47"/>
    <w:rsid w:val="3BD96AA6"/>
    <w:rsid w:val="3C0429BF"/>
    <w:rsid w:val="3C0E397E"/>
    <w:rsid w:val="3C197E95"/>
    <w:rsid w:val="3C1A201A"/>
    <w:rsid w:val="3C2B779F"/>
    <w:rsid w:val="3C337B9C"/>
    <w:rsid w:val="3C371D4B"/>
    <w:rsid w:val="3C3B4B9D"/>
    <w:rsid w:val="3C413C82"/>
    <w:rsid w:val="3C471C36"/>
    <w:rsid w:val="3C5A6B66"/>
    <w:rsid w:val="3C6B7D5C"/>
    <w:rsid w:val="3C7207B9"/>
    <w:rsid w:val="3C734413"/>
    <w:rsid w:val="3C8556C4"/>
    <w:rsid w:val="3C946D15"/>
    <w:rsid w:val="3C982C18"/>
    <w:rsid w:val="3CA734F8"/>
    <w:rsid w:val="3CC74223"/>
    <w:rsid w:val="3CC828D0"/>
    <w:rsid w:val="3CDB5F96"/>
    <w:rsid w:val="3CE23F49"/>
    <w:rsid w:val="3CEC39B8"/>
    <w:rsid w:val="3CED2FB6"/>
    <w:rsid w:val="3CF720E3"/>
    <w:rsid w:val="3CF72D6A"/>
    <w:rsid w:val="3CF86634"/>
    <w:rsid w:val="3CF86D06"/>
    <w:rsid w:val="3D00620E"/>
    <w:rsid w:val="3D035226"/>
    <w:rsid w:val="3D094D61"/>
    <w:rsid w:val="3D1A48E2"/>
    <w:rsid w:val="3D316CDB"/>
    <w:rsid w:val="3D327CA5"/>
    <w:rsid w:val="3D3D6BBD"/>
    <w:rsid w:val="3D450F8C"/>
    <w:rsid w:val="3D477118"/>
    <w:rsid w:val="3D587EBF"/>
    <w:rsid w:val="3D594E54"/>
    <w:rsid w:val="3D62706F"/>
    <w:rsid w:val="3D6C0CB8"/>
    <w:rsid w:val="3D6E2272"/>
    <w:rsid w:val="3D7C727A"/>
    <w:rsid w:val="3D81786B"/>
    <w:rsid w:val="3D830417"/>
    <w:rsid w:val="3D877AC5"/>
    <w:rsid w:val="3D882D35"/>
    <w:rsid w:val="3D8D2848"/>
    <w:rsid w:val="3D8F4A40"/>
    <w:rsid w:val="3D9000AA"/>
    <w:rsid w:val="3D94235D"/>
    <w:rsid w:val="3D9461E1"/>
    <w:rsid w:val="3DB34E86"/>
    <w:rsid w:val="3DF95812"/>
    <w:rsid w:val="3DFB2413"/>
    <w:rsid w:val="3E0209BD"/>
    <w:rsid w:val="3E112D47"/>
    <w:rsid w:val="3E120795"/>
    <w:rsid w:val="3E1B654B"/>
    <w:rsid w:val="3E1D023C"/>
    <w:rsid w:val="3E1D4B24"/>
    <w:rsid w:val="3E27728E"/>
    <w:rsid w:val="3E3A04FA"/>
    <w:rsid w:val="3E3D6B96"/>
    <w:rsid w:val="3E441C7D"/>
    <w:rsid w:val="3E490256"/>
    <w:rsid w:val="3E55739E"/>
    <w:rsid w:val="3E5C0A57"/>
    <w:rsid w:val="3E6C43C8"/>
    <w:rsid w:val="3E7B7B3D"/>
    <w:rsid w:val="3E8227F0"/>
    <w:rsid w:val="3E9736A7"/>
    <w:rsid w:val="3E9B4B40"/>
    <w:rsid w:val="3EB71AC8"/>
    <w:rsid w:val="3EBA0023"/>
    <w:rsid w:val="3EBC1199"/>
    <w:rsid w:val="3EC33E74"/>
    <w:rsid w:val="3EC85E34"/>
    <w:rsid w:val="3ED0424C"/>
    <w:rsid w:val="3ED824B1"/>
    <w:rsid w:val="3EF104F0"/>
    <w:rsid w:val="3EF31E7F"/>
    <w:rsid w:val="3EF36DF0"/>
    <w:rsid w:val="3F053EF6"/>
    <w:rsid w:val="3F093188"/>
    <w:rsid w:val="3F173F6B"/>
    <w:rsid w:val="3F1E1DE8"/>
    <w:rsid w:val="3F2519D4"/>
    <w:rsid w:val="3F253B0C"/>
    <w:rsid w:val="3F2C04C4"/>
    <w:rsid w:val="3F3E7C9F"/>
    <w:rsid w:val="3F416B99"/>
    <w:rsid w:val="3F4267ED"/>
    <w:rsid w:val="3F4F5AD7"/>
    <w:rsid w:val="3F5F2CF6"/>
    <w:rsid w:val="3F6B75A6"/>
    <w:rsid w:val="3F840943"/>
    <w:rsid w:val="3F8C0A49"/>
    <w:rsid w:val="3F913853"/>
    <w:rsid w:val="3F9660C3"/>
    <w:rsid w:val="3F9817E9"/>
    <w:rsid w:val="3FA827ED"/>
    <w:rsid w:val="3FB45C58"/>
    <w:rsid w:val="3FC36557"/>
    <w:rsid w:val="3FC956FF"/>
    <w:rsid w:val="3FD13F50"/>
    <w:rsid w:val="3FDC5F31"/>
    <w:rsid w:val="3FE04625"/>
    <w:rsid w:val="3FE86CE8"/>
    <w:rsid w:val="3FFB0F66"/>
    <w:rsid w:val="40146E6B"/>
    <w:rsid w:val="403052F1"/>
    <w:rsid w:val="404469FD"/>
    <w:rsid w:val="404A2717"/>
    <w:rsid w:val="404E779F"/>
    <w:rsid w:val="4059090D"/>
    <w:rsid w:val="406277A4"/>
    <w:rsid w:val="4065170A"/>
    <w:rsid w:val="406E5CAB"/>
    <w:rsid w:val="40713C35"/>
    <w:rsid w:val="40745F23"/>
    <w:rsid w:val="40830062"/>
    <w:rsid w:val="40836272"/>
    <w:rsid w:val="408376F8"/>
    <w:rsid w:val="40A25054"/>
    <w:rsid w:val="40A325E0"/>
    <w:rsid w:val="40BD0DA1"/>
    <w:rsid w:val="40C93CB0"/>
    <w:rsid w:val="40EC7D18"/>
    <w:rsid w:val="40ED11A0"/>
    <w:rsid w:val="40FD1BF0"/>
    <w:rsid w:val="41096BC0"/>
    <w:rsid w:val="410A75B6"/>
    <w:rsid w:val="410B452A"/>
    <w:rsid w:val="413353F1"/>
    <w:rsid w:val="41466208"/>
    <w:rsid w:val="41513BC9"/>
    <w:rsid w:val="4159182C"/>
    <w:rsid w:val="416975EB"/>
    <w:rsid w:val="41735B7F"/>
    <w:rsid w:val="41876406"/>
    <w:rsid w:val="41A35744"/>
    <w:rsid w:val="41A65F04"/>
    <w:rsid w:val="41B25752"/>
    <w:rsid w:val="41D75714"/>
    <w:rsid w:val="41D84CBC"/>
    <w:rsid w:val="41DD3BC3"/>
    <w:rsid w:val="41EE2F03"/>
    <w:rsid w:val="41F466FD"/>
    <w:rsid w:val="42002BC7"/>
    <w:rsid w:val="42026B03"/>
    <w:rsid w:val="420D197F"/>
    <w:rsid w:val="42187EBE"/>
    <w:rsid w:val="421C3DAC"/>
    <w:rsid w:val="42244E73"/>
    <w:rsid w:val="4227435A"/>
    <w:rsid w:val="42303B60"/>
    <w:rsid w:val="42335C97"/>
    <w:rsid w:val="423458DC"/>
    <w:rsid w:val="424B5824"/>
    <w:rsid w:val="425A770E"/>
    <w:rsid w:val="426973AD"/>
    <w:rsid w:val="42757194"/>
    <w:rsid w:val="427A67A1"/>
    <w:rsid w:val="427E0B36"/>
    <w:rsid w:val="42874976"/>
    <w:rsid w:val="42991508"/>
    <w:rsid w:val="429D6E4B"/>
    <w:rsid w:val="42A03D98"/>
    <w:rsid w:val="42B51497"/>
    <w:rsid w:val="42B94BC1"/>
    <w:rsid w:val="42C30254"/>
    <w:rsid w:val="42C42A08"/>
    <w:rsid w:val="42D064B1"/>
    <w:rsid w:val="42D869E2"/>
    <w:rsid w:val="42DE48A3"/>
    <w:rsid w:val="42E16058"/>
    <w:rsid w:val="42E42CCB"/>
    <w:rsid w:val="42F17BF5"/>
    <w:rsid w:val="42F87EC9"/>
    <w:rsid w:val="42FA45BF"/>
    <w:rsid w:val="430E7E66"/>
    <w:rsid w:val="4332317A"/>
    <w:rsid w:val="433F6B54"/>
    <w:rsid w:val="4346543A"/>
    <w:rsid w:val="43494007"/>
    <w:rsid w:val="435B1259"/>
    <w:rsid w:val="43616BCC"/>
    <w:rsid w:val="436263D5"/>
    <w:rsid w:val="437556C4"/>
    <w:rsid w:val="4387362C"/>
    <w:rsid w:val="43874CD4"/>
    <w:rsid w:val="438E0FEA"/>
    <w:rsid w:val="438E4CBA"/>
    <w:rsid w:val="439D51EA"/>
    <w:rsid w:val="43AF2D32"/>
    <w:rsid w:val="43AF5C17"/>
    <w:rsid w:val="43B1534E"/>
    <w:rsid w:val="43B17048"/>
    <w:rsid w:val="43B76E4F"/>
    <w:rsid w:val="43B809EC"/>
    <w:rsid w:val="43CF0206"/>
    <w:rsid w:val="43D85D6D"/>
    <w:rsid w:val="43E202FE"/>
    <w:rsid w:val="43EC6F1F"/>
    <w:rsid w:val="43FE44BA"/>
    <w:rsid w:val="440D5045"/>
    <w:rsid w:val="44300615"/>
    <w:rsid w:val="44371929"/>
    <w:rsid w:val="443740AF"/>
    <w:rsid w:val="44480935"/>
    <w:rsid w:val="444851FA"/>
    <w:rsid w:val="445D0E03"/>
    <w:rsid w:val="445E4DEE"/>
    <w:rsid w:val="44603082"/>
    <w:rsid w:val="44640994"/>
    <w:rsid w:val="446456BB"/>
    <w:rsid w:val="446B0434"/>
    <w:rsid w:val="44756A66"/>
    <w:rsid w:val="447C30C1"/>
    <w:rsid w:val="447E4EBE"/>
    <w:rsid w:val="447F0CBA"/>
    <w:rsid w:val="448F1200"/>
    <w:rsid w:val="44957F46"/>
    <w:rsid w:val="44994CF5"/>
    <w:rsid w:val="44B83ECB"/>
    <w:rsid w:val="44DC46EB"/>
    <w:rsid w:val="44E95F5D"/>
    <w:rsid w:val="44F03F8F"/>
    <w:rsid w:val="44F14ECF"/>
    <w:rsid w:val="450626CE"/>
    <w:rsid w:val="45275172"/>
    <w:rsid w:val="452754C3"/>
    <w:rsid w:val="45332511"/>
    <w:rsid w:val="453C48A0"/>
    <w:rsid w:val="453F42C5"/>
    <w:rsid w:val="45412C46"/>
    <w:rsid w:val="45514AD5"/>
    <w:rsid w:val="4552412E"/>
    <w:rsid w:val="45554550"/>
    <w:rsid w:val="455908C0"/>
    <w:rsid w:val="45644E09"/>
    <w:rsid w:val="45761EDD"/>
    <w:rsid w:val="457A7286"/>
    <w:rsid w:val="457B06AA"/>
    <w:rsid w:val="457C7D39"/>
    <w:rsid w:val="458667C4"/>
    <w:rsid w:val="45883085"/>
    <w:rsid w:val="458F5163"/>
    <w:rsid w:val="459869DA"/>
    <w:rsid w:val="459C5A47"/>
    <w:rsid w:val="45A82F38"/>
    <w:rsid w:val="45AC0441"/>
    <w:rsid w:val="45AE5935"/>
    <w:rsid w:val="45B047D1"/>
    <w:rsid w:val="45BE6191"/>
    <w:rsid w:val="45BE648C"/>
    <w:rsid w:val="45CD2126"/>
    <w:rsid w:val="460C5979"/>
    <w:rsid w:val="460F18AE"/>
    <w:rsid w:val="46110AB3"/>
    <w:rsid w:val="46143B66"/>
    <w:rsid w:val="46214325"/>
    <w:rsid w:val="463246EC"/>
    <w:rsid w:val="463A3547"/>
    <w:rsid w:val="46442747"/>
    <w:rsid w:val="464E25C4"/>
    <w:rsid w:val="46555DC3"/>
    <w:rsid w:val="46617DB2"/>
    <w:rsid w:val="46621065"/>
    <w:rsid w:val="46665198"/>
    <w:rsid w:val="46697236"/>
    <w:rsid w:val="46770F8B"/>
    <w:rsid w:val="467C16FA"/>
    <w:rsid w:val="46894B18"/>
    <w:rsid w:val="469448C6"/>
    <w:rsid w:val="46A232B5"/>
    <w:rsid w:val="46A45391"/>
    <w:rsid w:val="46A80465"/>
    <w:rsid w:val="46B80AF8"/>
    <w:rsid w:val="46D37F0B"/>
    <w:rsid w:val="46D71533"/>
    <w:rsid w:val="46DA06CE"/>
    <w:rsid w:val="46E53335"/>
    <w:rsid w:val="47040E98"/>
    <w:rsid w:val="47116C0B"/>
    <w:rsid w:val="47155D89"/>
    <w:rsid w:val="47173D82"/>
    <w:rsid w:val="47253C54"/>
    <w:rsid w:val="473069AF"/>
    <w:rsid w:val="474A0EAF"/>
    <w:rsid w:val="474E50BE"/>
    <w:rsid w:val="47696F9C"/>
    <w:rsid w:val="47725A17"/>
    <w:rsid w:val="477D3243"/>
    <w:rsid w:val="478821A1"/>
    <w:rsid w:val="479128A9"/>
    <w:rsid w:val="47975EDC"/>
    <w:rsid w:val="47983B19"/>
    <w:rsid w:val="47A3609D"/>
    <w:rsid w:val="47C01792"/>
    <w:rsid w:val="47C57A48"/>
    <w:rsid w:val="47D37B7C"/>
    <w:rsid w:val="47D511BD"/>
    <w:rsid w:val="47D52718"/>
    <w:rsid w:val="4808150F"/>
    <w:rsid w:val="480F51A8"/>
    <w:rsid w:val="48256B1B"/>
    <w:rsid w:val="48282713"/>
    <w:rsid w:val="484417FA"/>
    <w:rsid w:val="48450ECE"/>
    <w:rsid w:val="484759CD"/>
    <w:rsid w:val="484A10F9"/>
    <w:rsid w:val="484B14EC"/>
    <w:rsid w:val="486962FA"/>
    <w:rsid w:val="48703124"/>
    <w:rsid w:val="48713351"/>
    <w:rsid w:val="48802846"/>
    <w:rsid w:val="48850157"/>
    <w:rsid w:val="48883E39"/>
    <w:rsid w:val="48AB67D3"/>
    <w:rsid w:val="48B116EA"/>
    <w:rsid w:val="48B74C7A"/>
    <w:rsid w:val="48BE32BF"/>
    <w:rsid w:val="48C354EC"/>
    <w:rsid w:val="48CB2583"/>
    <w:rsid w:val="48D429DD"/>
    <w:rsid w:val="48E01C77"/>
    <w:rsid w:val="48E22285"/>
    <w:rsid w:val="48E50D90"/>
    <w:rsid w:val="48F1583A"/>
    <w:rsid w:val="48FA15CC"/>
    <w:rsid w:val="49002A7B"/>
    <w:rsid w:val="491B63DF"/>
    <w:rsid w:val="491D63E9"/>
    <w:rsid w:val="492A068A"/>
    <w:rsid w:val="4932285C"/>
    <w:rsid w:val="493E2F78"/>
    <w:rsid w:val="4943019B"/>
    <w:rsid w:val="4948613B"/>
    <w:rsid w:val="495217DF"/>
    <w:rsid w:val="4958367A"/>
    <w:rsid w:val="496E52F3"/>
    <w:rsid w:val="49713D54"/>
    <w:rsid w:val="49814AF9"/>
    <w:rsid w:val="49834A5B"/>
    <w:rsid w:val="498A16CD"/>
    <w:rsid w:val="49A33C27"/>
    <w:rsid w:val="49A750B5"/>
    <w:rsid w:val="49BE07DA"/>
    <w:rsid w:val="49C84AA0"/>
    <w:rsid w:val="49D7694D"/>
    <w:rsid w:val="4A0244D3"/>
    <w:rsid w:val="4A255046"/>
    <w:rsid w:val="4A28799C"/>
    <w:rsid w:val="4A2E1525"/>
    <w:rsid w:val="4A2E4DBF"/>
    <w:rsid w:val="4A5A756D"/>
    <w:rsid w:val="4A6174B0"/>
    <w:rsid w:val="4A785772"/>
    <w:rsid w:val="4A89105B"/>
    <w:rsid w:val="4AA341CC"/>
    <w:rsid w:val="4AB94963"/>
    <w:rsid w:val="4AC13295"/>
    <w:rsid w:val="4AC26307"/>
    <w:rsid w:val="4AC31003"/>
    <w:rsid w:val="4AC40F4C"/>
    <w:rsid w:val="4AC666BA"/>
    <w:rsid w:val="4ACF666F"/>
    <w:rsid w:val="4AD25F33"/>
    <w:rsid w:val="4AE072CB"/>
    <w:rsid w:val="4AE1726E"/>
    <w:rsid w:val="4AE93159"/>
    <w:rsid w:val="4AF02EA1"/>
    <w:rsid w:val="4AF3575F"/>
    <w:rsid w:val="4B174032"/>
    <w:rsid w:val="4B250CF8"/>
    <w:rsid w:val="4B3E4F0D"/>
    <w:rsid w:val="4B3E7ACE"/>
    <w:rsid w:val="4B57342A"/>
    <w:rsid w:val="4B7C4100"/>
    <w:rsid w:val="4B830F9B"/>
    <w:rsid w:val="4B9B0C47"/>
    <w:rsid w:val="4B9D4011"/>
    <w:rsid w:val="4BB36BDD"/>
    <w:rsid w:val="4BC32290"/>
    <w:rsid w:val="4BCE7302"/>
    <w:rsid w:val="4BD0339A"/>
    <w:rsid w:val="4BE90D9B"/>
    <w:rsid w:val="4BF32495"/>
    <w:rsid w:val="4BFA3FA2"/>
    <w:rsid w:val="4C2A4544"/>
    <w:rsid w:val="4C2B4DDD"/>
    <w:rsid w:val="4C332BDE"/>
    <w:rsid w:val="4C3E7365"/>
    <w:rsid w:val="4C562920"/>
    <w:rsid w:val="4C5D1F92"/>
    <w:rsid w:val="4C603F16"/>
    <w:rsid w:val="4C6262E0"/>
    <w:rsid w:val="4C6703A3"/>
    <w:rsid w:val="4C6D7518"/>
    <w:rsid w:val="4C743E16"/>
    <w:rsid w:val="4C7950C1"/>
    <w:rsid w:val="4C81419F"/>
    <w:rsid w:val="4C923A72"/>
    <w:rsid w:val="4C9E2807"/>
    <w:rsid w:val="4CA1105C"/>
    <w:rsid w:val="4CB96B0F"/>
    <w:rsid w:val="4CC42739"/>
    <w:rsid w:val="4CD315DD"/>
    <w:rsid w:val="4CD57D1F"/>
    <w:rsid w:val="4CE34E9F"/>
    <w:rsid w:val="4CED698D"/>
    <w:rsid w:val="4CF52D94"/>
    <w:rsid w:val="4D291727"/>
    <w:rsid w:val="4D43301D"/>
    <w:rsid w:val="4D462159"/>
    <w:rsid w:val="4D566017"/>
    <w:rsid w:val="4D7D3EFB"/>
    <w:rsid w:val="4D83687D"/>
    <w:rsid w:val="4D8B0123"/>
    <w:rsid w:val="4DAF14C5"/>
    <w:rsid w:val="4DB112F5"/>
    <w:rsid w:val="4DB9067A"/>
    <w:rsid w:val="4DC1731C"/>
    <w:rsid w:val="4DC605B6"/>
    <w:rsid w:val="4DD129F2"/>
    <w:rsid w:val="4DD732D2"/>
    <w:rsid w:val="4DDD4847"/>
    <w:rsid w:val="4DEC0985"/>
    <w:rsid w:val="4E015422"/>
    <w:rsid w:val="4E0538A3"/>
    <w:rsid w:val="4E0B2BF7"/>
    <w:rsid w:val="4E0E6818"/>
    <w:rsid w:val="4E0F3A4E"/>
    <w:rsid w:val="4E27683A"/>
    <w:rsid w:val="4E4C50A3"/>
    <w:rsid w:val="4E510698"/>
    <w:rsid w:val="4E576363"/>
    <w:rsid w:val="4E635567"/>
    <w:rsid w:val="4E742982"/>
    <w:rsid w:val="4E9C0636"/>
    <w:rsid w:val="4EA30DB6"/>
    <w:rsid w:val="4EA7341F"/>
    <w:rsid w:val="4EC50C90"/>
    <w:rsid w:val="4EDB58B2"/>
    <w:rsid w:val="4EE925CE"/>
    <w:rsid w:val="4EEF2E30"/>
    <w:rsid w:val="4EF24828"/>
    <w:rsid w:val="4EFE7F59"/>
    <w:rsid w:val="4F171C50"/>
    <w:rsid w:val="4F285975"/>
    <w:rsid w:val="4F2A7BF3"/>
    <w:rsid w:val="4F2E2624"/>
    <w:rsid w:val="4F431C53"/>
    <w:rsid w:val="4F4A2FB1"/>
    <w:rsid w:val="4F4B49E4"/>
    <w:rsid w:val="4F4E1077"/>
    <w:rsid w:val="4F546156"/>
    <w:rsid w:val="4F5670C4"/>
    <w:rsid w:val="4F844A99"/>
    <w:rsid w:val="4F94662C"/>
    <w:rsid w:val="4FA20822"/>
    <w:rsid w:val="4FAC5950"/>
    <w:rsid w:val="4FB00163"/>
    <w:rsid w:val="4FB208E7"/>
    <w:rsid w:val="4FB2334F"/>
    <w:rsid w:val="4FE30332"/>
    <w:rsid w:val="4FE70BB4"/>
    <w:rsid w:val="4FE73C01"/>
    <w:rsid w:val="4FE87C31"/>
    <w:rsid w:val="4FFE4ABD"/>
    <w:rsid w:val="500815B6"/>
    <w:rsid w:val="500B39BC"/>
    <w:rsid w:val="5022123F"/>
    <w:rsid w:val="50265171"/>
    <w:rsid w:val="502B7315"/>
    <w:rsid w:val="50322A8C"/>
    <w:rsid w:val="503F32CF"/>
    <w:rsid w:val="5041152A"/>
    <w:rsid w:val="506728BF"/>
    <w:rsid w:val="507C28FA"/>
    <w:rsid w:val="507E1B25"/>
    <w:rsid w:val="50811A22"/>
    <w:rsid w:val="50896FD6"/>
    <w:rsid w:val="508E3B94"/>
    <w:rsid w:val="508E4492"/>
    <w:rsid w:val="5090223F"/>
    <w:rsid w:val="50924591"/>
    <w:rsid w:val="5093357F"/>
    <w:rsid w:val="50A711C7"/>
    <w:rsid w:val="50AB5EB6"/>
    <w:rsid w:val="50B16618"/>
    <w:rsid w:val="50B463F5"/>
    <w:rsid w:val="50BB6306"/>
    <w:rsid w:val="50C72CBD"/>
    <w:rsid w:val="50DD524F"/>
    <w:rsid w:val="50F81D7A"/>
    <w:rsid w:val="50F83FF3"/>
    <w:rsid w:val="50F8688B"/>
    <w:rsid w:val="50FC4E36"/>
    <w:rsid w:val="5105169B"/>
    <w:rsid w:val="51062881"/>
    <w:rsid w:val="510861B3"/>
    <w:rsid w:val="510956BD"/>
    <w:rsid w:val="511D32CD"/>
    <w:rsid w:val="51230220"/>
    <w:rsid w:val="51361FFF"/>
    <w:rsid w:val="51410DB2"/>
    <w:rsid w:val="51471753"/>
    <w:rsid w:val="514B10D2"/>
    <w:rsid w:val="514B3016"/>
    <w:rsid w:val="514E4912"/>
    <w:rsid w:val="515400FF"/>
    <w:rsid w:val="515D735D"/>
    <w:rsid w:val="51663E0F"/>
    <w:rsid w:val="51781A83"/>
    <w:rsid w:val="518255EB"/>
    <w:rsid w:val="51860A04"/>
    <w:rsid w:val="51867298"/>
    <w:rsid w:val="51894D69"/>
    <w:rsid w:val="518D21E1"/>
    <w:rsid w:val="51930297"/>
    <w:rsid w:val="51953936"/>
    <w:rsid w:val="51961036"/>
    <w:rsid w:val="519E116A"/>
    <w:rsid w:val="51A2607D"/>
    <w:rsid w:val="51A26D29"/>
    <w:rsid w:val="51A2793A"/>
    <w:rsid w:val="51A31BD2"/>
    <w:rsid w:val="51BA0CB7"/>
    <w:rsid w:val="51BA1C28"/>
    <w:rsid w:val="51C11DBA"/>
    <w:rsid w:val="51C93676"/>
    <w:rsid w:val="51D129CA"/>
    <w:rsid w:val="51D93F8A"/>
    <w:rsid w:val="51E5046A"/>
    <w:rsid w:val="52272B85"/>
    <w:rsid w:val="523E09B5"/>
    <w:rsid w:val="525770DA"/>
    <w:rsid w:val="525A1C6E"/>
    <w:rsid w:val="525E17DE"/>
    <w:rsid w:val="5268306B"/>
    <w:rsid w:val="52687B2A"/>
    <w:rsid w:val="526E0E82"/>
    <w:rsid w:val="52734F68"/>
    <w:rsid w:val="527901C6"/>
    <w:rsid w:val="52A24532"/>
    <w:rsid w:val="52A3243A"/>
    <w:rsid w:val="52A45841"/>
    <w:rsid w:val="52B3363A"/>
    <w:rsid w:val="52C4202F"/>
    <w:rsid w:val="52C4763C"/>
    <w:rsid w:val="52DE691D"/>
    <w:rsid w:val="52E04D27"/>
    <w:rsid w:val="52EA4FDF"/>
    <w:rsid w:val="52ED0C96"/>
    <w:rsid w:val="53061721"/>
    <w:rsid w:val="530C0E6B"/>
    <w:rsid w:val="53123B04"/>
    <w:rsid w:val="532F77EA"/>
    <w:rsid w:val="533933AA"/>
    <w:rsid w:val="533B7F54"/>
    <w:rsid w:val="53432800"/>
    <w:rsid w:val="535009E1"/>
    <w:rsid w:val="53650168"/>
    <w:rsid w:val="536C2A29"/>
    <w:rsid w:val="538859E4"/>
    <w:rsid w:val="53A20FFA"/>
    <w:rsid w:val="53A233E4"/>
    <w:rsid w:val="53A94C48"/>
    <w:rsid w:val="53AA7BC7"/>
    <w:rsid w:val="53AE5EA5"/>
    <w:rsid w:val="53B00B1F"/>
    <w:rsid w:val="53B2409D"/>
    <w:rsid w:val="53C615F9"/>
    <w:rsid w:val="53D6247A"/>
    <w:rsid w:val="53DB3477"/>
    <w:rsid w:val="53E77CBF"/>
    <w:rsid w:val="53E81B59"/>
    <w:rsid w:val="53F31811"/>
    <w:rsid w:val="53FC0983"/>
    <w:rsid w:val="53FE7128"/>
    <w:rsid w:val="54192B07"/>
    <w:rsid w:val="54247F22"/>
    <w:rsid w:val="542C29CD"/>
    <w:rsid w:val="542F1551"/>
    <w:rsid w:val="54381756"/>
    <w:rsid w:val="54436E59"/>
    <w:rsid w:val="544903BF"/>
    <w:rsid w:val="544A1DDF"/>
    <w:rsid w:val="54596DB5"/>
    <w:rsid w:val="545A1EBF"/>
    <w:rsid w:val="54727478"/>
    <w:rsid w:val="548632AC"/>
    <w:rsid w:val="54B06F11"/>
    <w:rsid w:val="54B56DF4"/>
    <w:rsid w:val="54B654F4"/>
    <w:rsid w:val="54B93943"/>
    <w:rsid w:val="54BE5578"/>
    <w:rsid w:val="54BF52B5"/>
    <w:rsid w:val="54D202CA"/>
    <w:rsid w:val="54D54E59"/>
    <w:rsid w:val="54DC7A0E"/>
    <w:rsid w:val="54DD41DB"/>
    <w:rsid w:val="54E43C38"/>
    <w:rsid w:val="54ED3D78"/>
    <w:rsid w:val="54F52BA3"/>
    <w:rsid w:val="54F54E04"/>
    <w:rsid w:val="550B4121"/>
    <w:rsid w:val="550D38AC"/>
    <w:rsid w:val="550D5CFC"/>
    <w:rsid w:val="55197997"/>
    <w:rsid w:val="552A6B56"/>
    <w:rsid w:val="55304026"/>
    <w:rsid w:val="5532385A"/>
    <w:rsid w:val="554748F2"/>
    <w:rsid w:val="554D414C"/>
    <w:rsid w:val="554E7279"/>
    <w:rsid w:val="55594FFB"/>
    <w:rsid w:val="55637CEB"/>
    <w:rsid w:val="55650960"/>
    <w:rsid w:val="55757FB9"/>
    <w:rsid w:val="557D58C1"/>
    <w:rsid w:val="55884237"/>
    <w:rsid w:val="558C7FAA"/>
    <w:rsid w:val="558F0A94"/>
    <w:rsid w:val="55A25EB7"/>
    <w:rsid w:val="55A82784"/>
    <w:rsid w:val="55A97512"/>
    <w:rsid w:val="55B63FD5"/>
    <w:rsid w:val="55C103D3"/>
    <w:rsid w:val="55C35A76"/>
    <w:rsid w:val="55CD0080"/>
    <w:rsid w:val="55D02A22"/>
    <w:rsid w:val="55D40743"/>
    <w:rsid w:val="55DD6F2A"/>
    <w:rsid w:val="55E8339E"/>
    <w:rsid w:val="55F06771"/>
    <w:rsid w:val="560B1622"/>
    <w:rsid w:val="56106284"/>
    <w:rsid w:val="562C1706"/>
    <w:rsid w:val="5632642A"/>
    <w:rsid w:val="56375B61"/>
    <w:rsid w:val="564944F4"/>
    <w:rsid w:val="564E5820"/>
    <w:rsid w:val="564F7267"/>
    <w:rsid w:val="565E6D49"/>
    <w:rsid w:val="56630C00"/>
    <w:rsid w:val="567739D2"/>
    <w:rsid w:val="5686536D"/>
    <w:rsid w:val="568B1DB1"/>
    <w:rsid w:val="56965D1F"/>
    <w:rsid w:val="569D619C"/>
    <w:rsid w:val="56A55214"/>
    <w:rsid w:val="56A67978"/>
    <w:rsid w:val="56AC63C5"/>
    <w:rsid w:val="56B61F71"/>
    <w:rsid w:val="56C1700B"/>
    <w:rsid w:val="56D25618"/>
    <w:rsid w:val="56E84A97"/>
    <w:rsid w:val="56FC6DB4"/>
    <w:rsid w:val="57003E35"/>
    <w:rsid w:val="57011F3E"/>
    <w:rsid w:val="5705646B"/>
    <w:rsid w:val="57060649"/>
    <w:rsid w:val="57124975"/>
    <w:rsid w:val="57154E66"/>
    <w:rsid w:val="57197E55"/>
    <w:rsid w:val="5732705F"/>
    <w:rsid w:val="57351D6F"/>
    <w:rsid w:val="575105DC"/>
    <w:rsid w:val="57556ACC"/>
    <w:rsid w:val="576476C1"/>
    <w:rsid w:val="577B3337"/>
    <w:rsid w:val="577F3438"/>
    <w:rsid w:val="5784516D"/>
    <w:rsid w:val="57871C26"/>
    <w:rsid w:val="57A33734"/>
    <w:rsid w:val="57AB6ADD"/>
    <w:rsid w:val="57B60DF8"/>
    <w:rsid w:val="57BD72A7"/>
    <w:rsid w:val="57BE5838"/>
    <w:rsid w:val="57FC07D9"/>
    <w:rsid w:val="57FF6992"/>
    <w:rsid w:val="580F1B21"/>
    <w:rsid w:val="581B7E79"/>
    <w:rsid w:val="582662AC"/>
    <w:rsid w:val="58500F22"/>
    <w:rsid w:val="58587379"/>
    <w:rsid w:val="586D57A3"/>
    <w:rsid w:val="587917A0"/>
    <w:rsid w:val="587A4288"/>
    <w:rsid w:val="5880052B"/>
    <w:rsid w:val="58802568"/>
    <w:rsid w:val="588B1570"/>
    <w:rsid w:val="58AC41AA"/>
    <w:rsid w:val="58AD27D9"/>
    <w:rsid w:val="58B169A2"/>
    <w:rsid w:val="58B9636C"/>
    <w:rsid w:val="58C37133"/>
    <w:rsid w:val="58C93046"/>
    <w:rsid w:val="58D36BCB"/>
    <w:rsid w:val="58E6349C"/>
    <w:rsid w:val="58EC037F"/>
    <w:rsid w:val="58EF63EE"/>
    <w:rsid w:val="58F81DB6"/>
    <w:rsid w:val="590317F0"/>
    <w:rsid w:val="59075000"/>
    <w:rsid w:val="59200EBC"/>
    <w:rsid w:val="593559FD"/>
    <w:rsid w:val="594079B2"/>
    <w:rsid w:val="594A13D7"/>
    <w:rsid w:val="595346FA"/>
    <w:rsid w:val="597A1B5D"/>
    <w:rsid w:val="5987482A"/>
    <w:rsid w:val="599C49A8"/>
    <w:rsid w:val="59A36725"/>
    <w:rsid w:val="59B14E01"/>
    <w:rsid w:val="59B21BF9"/>
    <w:rsid w:val="59BB4EA3"/>
    <w:rsid w:val="59E9525B"/>
    <w:rsid w:val="59F81A2B"/>
    <w:rsid w:val="5A3C0F08"/>
    <w:rsid w:val="5A3E5B83"/>
    <w:rsid w:val="5A5663A3"/>
    <w:rsid w:val="5A571746"/>
    <w:rsid w:val="5A6253E3"/>
    <w:rsid w:val="5A8E6670"/>
    <w:rsid w:val="5A912613"/>
    <w:rsid w:val="5A9245E9"/>
    <w:rsid w:val="5A953D41"/>
    <w:rsid w:val="5A9E705F"/>
    <w:rsid w:val="5AAC6EDC"/>
    <w:rsid w:val="5ABA0544"/>
    <w:rsid w:val="5ABC50F4"/>
    <w:rsid w:val="5ACC4940"/>
    <w:rsid w:val="5AD86A6D"/>
    <w:rsid w:val="5AEC14F6"/>
    <w:rsid w:val="5AEC4B1F"/>
    <w:rsid w:val="5AF124A4"/>
    <w:rsid w:val="5B141085"/>
    <w:rsid w:val="5B1C5F4C"/>
    <w:rsid w:val="5B28192B"/>
    <w:rsid w:val="5B2E7D32"/>
    <w:rsid w:val="5B5F300B"/>
    <w:rsid w:val="5B66707B"/>
    <w:rsid w:val="5B673066"/>
    <w:rsid w:val="5B686A7F"/>
    <w:rsid w:val="5B785E83"/>
    <w:rsid w:val="5B7C1CD1"/>
    <w:rsid w:val="5B82056F"/>
    <w:rsid w:val="5B8E0DA3"/>
    <w:rsid w:val="5B9251EF"/>
    <w:rsid w:val="5BAB5BC4"/>
    <w:rsid w:val="5BB20B74"/>
    <w:rsid w:val="5BB423DA"/>
    <w:rsid w:val="5BC17C0C"/>
    <w:rsid w:val="5BC677D8"/>
    <w:rsid w:val="5BD32E77"/>
    <w:rsid w:val="5BD3328F"/>
    <w:rsid w:val="5BE56907"/>
    <w:rsid w:val="5BEB0120"/>
    <w:rsid w:val="5BF420D1"/>
    <w:rsid w:val="5C097C4E"/>
    <w:rsid w:val="5C1A3A93"/>
    <w:rsid w:val="5C235386"/>
    <w:rsid w:val="5C3B6CFC"/>
    <w:rsid w:val="5C4C2CF4"/>
    <w:rsid w:val="5C5A77B9"/>
    <w:rsid w:val="5C6B1600"/>
    <w:rsid w:val="5C712B6D"/>
    <w:rsid w:val="5C74256C"/>
    <w:rsid w:val="5C7D70D1"/>
    <w:rsid w:val="5C8542A8"/>
    <w:rsid w:val="5C975416"/>
    <w:rsid w:val="5CA1479B"/>
    <w:rsid w:val="5CA6294E"/>
    <w:rsid w:val="5CAB7154"/>
    <w:rsid w:val="5CD8648B"/>
    <w:rsid w:val="5CDB2E8C"/>
    <w:rsid w:val="5CDB3358"/>
    <w:rsid w:val="5CED4E0C"/>
    <w:rsid w:val="5CEF1DC1"/>
    <w:rsid w:val="5CF94FAE"/>
    <w:rsid w:val="5D034EE9"/>
    <w:rsid w:val="5D0366E8"/>
    <w:rsid w:val="5D044FED"/>
    <w:rsid w:val="5D0A06B6"/>
    <w:rsid w:val="5D0F753F"/>
    <w:rsid w:val="5D1307E8"/>
    <w:rsid w:val="5D212A05"/>
    <w:rsid w:val="5D253E99"/>
    <w:rsid w:val="5D2F4802"/>
    <w:rsid w:val="5D3444E6"/>
    <w:rsid w:val="5D3F0BDF"/>
    <w:rsid w:val="5D5B7098"/>
    <w:rsid w:val="5D634782"/>
    <w:rsid w:val="5D6E1B86"/>
    <w:rsid w:val="5D7C44CB"/>
    <w:rsid w:val="5D8A2CFF"/>
    <w:rsid w:val="5D960EE9"/>
    <w:rsid w:val="5D9A0CFA"/>
    <w:rsid w:val="5D9D72A2"/>
    <w:rsid w:val="5DA31F5F"/>
    <w:rsid w:val="5DB736A0"/>
    <w:rsid w:val="5DD14397"/>
    <w:rsid w:val="5DD3123F"/>
    <w:rsid w:val="5DD71C7A"/>
    <w:rsid w:val="5DD734EC"/>
    <w:rsid w:val="5DD83BC3"/>
    <w:rsid w:val="5DEC05A1"/>
    <w:rsid w:val="5DFD51DB"/>
    <w:rsid w:val="5E0340ED"/>
    <w:rsid w:val="5E040CAD"/>
    <w:rsid w:val="5E085E20"/>
    <w:rsid w:val="5E0B0848"/>
    <w:rsid w:val="5E1B0F12"/>
    <w:rsid w:val="5E1D4A67"/>
    <w:rsid w:val="5E2269A6"/>
    <w:rsid w:val="5E237029"/>
    <w:rsid w:val="5E2E6F9A"/>
    <w:rsid w:val="5E3A3BD1"/>
    <w:rsid w:val="5E4615D7"/>
    <w:rsid w:val="5E4D60D8"/>
    <w:rsid w:val="5E5203B8"/>
    <w:rsid w:val="5E627FC7"/>
    <w:rsid w:val="5E671C7B"/>
    <w:rsid w:val="5E6A5399"/>
    <w:rsid w:val="5E71373F"/>
    <w:rsid w:val="5E717191"/>
    <w:rsid w:val="5E795832"/>
    <w:rsid w:val="5E830708"/>
    <w:rsid w:val="5E831398"/>
    <w:rsid w:val="5E85633A"/>
    <w:rsid w:val="5E921A45"/>
    <w:rsid w:val="5E9645E1"/>
    <w:rsid w:val="5E975993"/>
    <w:rsid w:val="5EB51FDE"/>
    <w:rsid w:val="5EBA4472"/>
    <w:rsid w:val="5ECA3D37"/>
    <w:rsid w:val="5EDA2298"/>
    <w:rsid w:val="5EDA262D"/>
    <w:rsid w:val="5EE153F8"/>
    <w:rsid w:val="5EED7893"/>
    <w:rsid w:val="5F0A3A61"/>
    <w:rsid w:val="5F0F6FF4"/>
    <w:rsid w:val="5F392547"/>
    <w:rsid w:val="5F4F1B95"/>
    <w:rsid w:val="5F683B6E"/>
    <w:rsid w:val="5F6E751E"/>
    <w:rsid w:val="5F875C0C"/>
    <w:rsid w:val="5F8F0B9E"/>
    <w:rsid w:val="5F8F267A"/>
    <w:rsid w:val="5FB94C48"/>
    <w:rsid w:val="5FDC55D3"/>
    <w:rsid w:val="5FEA3339"/>
    <w:rsid w:val="5FEC60B6"/>
    <w:rsid w:val="5FF37587"/>
    <w:rsid w:val="5FFE57B7"/>
    <w:rsid w:val="60060CD5"/>
    <w:rsid w:val="600762FF"/>
    <w:rsid w:val="60085AA3"/>
    <w:rsid w:val="600E362B"/>
    <w:rsid w:val="60183392"/>
    <w:rsid w:val="601A4CB1"/>
    <w:rsid w:val="602C236D"/>
    <w:rsid w:val="60393290"/>
    <w:rsid w:val="603967D7"/>
    <w:rsid w:val="603D3325"/>
    <w:rsid w:val="60470CE3"/>
    <w:rsid w:val="60673C40"/>
    <w:rsid w:val="606A52D4"/>
    <w:rsid w:val="607C3753"/>
    <w:rsid w:val="608D1D4E"/>
    <w:rsid w:val="6092569C"/>
    <w:rsid w:val="609754ED"/>
    <w:rsid w:val="60A35E1E"/>
    <w:rsid w:val="60AD0357"/>
    <w:rsid w:val="60B004BE"/>
    <w:rsid w:val="60BA604C"/>
    <w:rsid w:val="60BC032F"/>
    <w:rsid w:val="60BE7E2D"/>
    <w:rsid w:val="60C30855"/>
    <w:rsid w:val="60C338B1"/>
    <w:rsid w:val="60C959D2"/>
    <w:rsid w:val="60D4742F"/>
    <w:rsid w:val="60D95276"/>
    <w:rsid w:val="60E06DEB"/>
    <w:rsid w:val="60E51841"/>
    <w:rsid w:val="60FE24A4"/>
    <w:rsid w:val="61110088"/>
    <w:rsid w:val="61421EFD"/>
    <w:rsid w:val="614C0835"/>
    <w:rsid w:val="61564B4F"/>
    <w:rsid w:val="615C5041"/>
    <w:rsid w:val="61613111"/>
    <w:rsid w:val="61635733"/>
    <w:rsid w:val="616E1341"/>
    <w:rsid w:val="61705965"/>
    <w:rsid w:val="6182260C"/>
    <w:rsid w:val="619263FA"/>
    <w:rsid w:val="61BC24E1"/>
    <w:rsid w:val="61D37419"/>
    <w:rsid w:val="61D43A2B"/>
    <w:rsid w:val="61F955A6"/>
    <w:rsid w:val="61FF316E"/>
    <w:rsid w:val="620D1D12"/>
    <w:rsid w:val="620F4BAD"/>
    <w:rsid w:val="621542CB"/>
    <w:rsid w:val="62383C38"/>
    <w:rsid w:val="624263A2"/>
    <w:rsid w:val="625272C3"/>
    <w:rsid w:val="626A48D3"/>
    <w:rsid w:val="62715337"/>
    <w:rsid w:val="6280204D"/>
    <w:rsid w:val="6290769B"/>
    <w:rsid w:val="62943D08"/>
    <w:rsid w:val="62A411F8"/>
    <w:rsid w:val="62BA7A46"/>
    <w:rsid w:val="62C376AC"/>
    <w:rsid w:val="62CE13CB"/>
    <w:rsid w:val="62D2197B"/>
    <w:rsid w:val="62E2159D"/>
    <w:rsid w:val="62E5554B"/>
    <w:rsid w:val="62F6011A"/>
    <w:rsid w:val="62FC691D"/>
    <w:rsid w:val="632009CE"/>
    <w:rsid w:val="632170C2"/>
    <w:rsid w:val="6327422B"/>
    <w:rsid w:val="633876A2"/>
    <w:rsid w:val="633B249F"/>
    <w:rsid w:val="6353654C"/>
    <w:rsid w:val="63552D76"/>
    <w:rsid w:val="6359778B"/>
    <w:rsid w:val="635B63E3"/>
    <w:rsid w:val="636642CA"/>
    <w:rsid w:val="638C3395"/>
    <w:rsid w:val="63A9658E"/>
    <w:rsid w:val="63BA3154"/>
    <w:rsid w:val="63CA2E8B"/>
    <w:rsid w:val="63D129FB"/>
    <w:rsid w:val="63E333C1"/>
    <w:rsid w:val="63EF1ECE"/>
    <w:rsid w:val="63F47D2A"/>
    <w:rsid w:val="63FE2D33"/>
    <w:rsid w:val="64061E50"/>
    <w:rsid w:val="64214E44"/>
    <w:rsid w:val="64264A79"/>
    <w:rsid w:val="642817D4"/>
    <w:rsid w:val="64304E58"/>
    <w:rsid w:val="64311867"/>
    <w:rsid w:val="64371EC0"/>
    <w:rsid w:val="64391ED3"/>
    <w:rsid w:val="6445632E"/>
    <w:rsid w:val="6465249B"/>
    <w:rsid w:val="64766F57"/>
    <w:rsid w:val="64856993"/>
    <w:rsid w:val="648939AA"/>
    <w:rsid w:val="649B1AC2"/>
    <w:rsid w:val="64A7467B"/>
    <w:rsid w:val="64C86505"/>
    <w:rsid w:val="64CD3548"/>
    <w:rsid w:val="64F310AA"/>
    <w:rsid w:val="64FE700F"/>
    <w:rsid w:val="6500327F"/>
    <w:rsid w:val="6506609B"/>
    <w:rsid w:val="65083216"/>
    <w:rsid w:val="650E3D55"/>
    <w:rsid w:val="65312B91"/>
    <w:rsid w:val="653A5EE7"/>
    <w:rsid w:val="65460728"/>
    <w:rsid w:val="65822810"/>
    <w:rsid w:val="65870C45"/>
    <w:rsid w:val="65AA6346"/>
    <w:rsid w:val="65B05072"/>
    <w:rsid w:val="65B56C47"/>
    <w:rsid w:val="65B8262E"/>
    <w:rsid w:val="65BC15EE"/>
    <w:rsid w:val="65C74F5E"/>
    <w:rsid w:val="65D23D59"/>
    <w:rsid w:val="65D4773F"/>
    <w:rsid w:val="65D74D0A"/>
    <w:rsid w:val="65DB2935"/>
    <w:rsid w:val="65DC5939"/>
    <w:rsid w:val="65DC7985"/>
    <w:rsid w:val="65E11D6F"/>
    <w:rsid w:val="65EF204B"/>
    <w:rsid w:val="65F14641"/>
    <w:rsid w:val="65F5655C"/>
    <w:rsid w:val="65FF006B"/>
    <w:rsid w:val="66052F43"/>
    <w:rsid w:val="6609487E"/>
    <w:rsid w:val="660B75BD"/>
    <w:rsid w:val="6614592F"/>
    <w:rsid w:val="661D25CE"/>
    <w:rsid w:val="66206CF2"/>
    <w:rsid w:val="66265846"/>
    <w:rsid w:val="66287C9C"/>
    <w:rsid w:val="66337B4D"/>
    <w:rsid w:val="664805B8"/>
    <w:rsid w:val="665654C1"/>
    <w:rsid w:val="665B55EA"/>
    <w:rsid w:val="66655F85"/>
    <w:rsid w:val="6668497D"/>
    <w:rsid w:val="66697B98"/>
    <w:rsid w:val="667C7AEC"/>
    <w:rsid w:val="66984358"/>
    <w:rsid w:val="669B7C76"/>
    <w:rsid w:val="66A200F8"/>
    <w:rsid w:val="66A30EC2"/>
    <w:rsid w:val="66AA4BA8"/>
    <w:rsid w:val="66B81714"/>
    <w:rsid w:val="66C955BD"/>
    <w:rsid w:val="66DC317D"/>
    <w:rsid w:val="66EB4314"/>
    <w:rsid w:val="670C6D27"/>
    <w:rsid w:val="670D67CE"/>
    <w:rsid w:val="67105BAB"/>
    <w:rsid w:val="6717041F"/>
    <w:rsid w:val="671B1631"/>
    <w:rsid w:val="67302DC3"/>
    <w:rsid w:val="674318B2"/>
    <w:rsid w:val="6746062E"/>
    <w:rsid w:val="674D4B22"/>
    <w:rsid w:val="67545FB3"/>
    <w:rsid w:val="67570422"/>
    <w:rsid w:val="675D31B4"/>
    <w:rsid w:val="676D2F4B"/>
    <w:rsid w:val="677261FD"/>
    <w:rsid w:val="677A266A"/>
    <w:rsid w:val="677C1A81"/>
    <w:rsid w:val="67AA1080"/>
    <w:rsid w:val="67B163D1"/>
    <w:rsid w:val="67E1247B"/>
    <w:rsid w:val="67F45538"/>
    <w:rsid w:val="680239EB"/>
    <w:rsid w:val="680722DA"/>
    <w:rsid w:val="682211D1"/>
    <w:rsid w:val="684640AB"/>
    <w:rsid w:val="685707E0"/>
    <w:rsid w:val="685C6395"/>
    <w:rsid w:val="686318DD"/>
    <w:rsid w:val="68635145"/>
    <w:rsid w:val="687F607E"/>
    <w:rsid w:val="688A6075"/>
    <w:rsid w:val="68A34C5C"/>
    <w:rsid w:val="68B26AE1"/>
    <w:rsid w:val="68C94760"/>
    <w:rsid w:val="68E24981"/>
    <w:rsid w:val="68FC2CF2"/>
    <w:rsid w:val="69027347"/>
    <w:rsid w:val="69123F86"/>
    <w:rsid w:val="691C3525"/>
    <w:rsid w:val="69216128"/>
    <w:rsid w:val="69280874"/>
    <w:rsid w:val="69482CC7"/>
    <w:rsid w:val="694C5FA5"/>
    <w:rsid w:val="695D6B21"/>
    <w:rsid w:val="69611EE7"/>
    <w:rsid w:val="696C708E"/>
    <w:rsid w:val="696F4D5D"/>
    <w:rsid w:val="697E35CC"/>
    <w:rsid w:val="69850854"/>
    <w:rsid w:val="69850877"/>
    <w:rsid w:val="698C13C5"/>
    <w:rsid w:val="69AE1F57"/>
    <w:rsid w:val="69DC6A76"/>
    <w:rsid w:val="69EE7649"/>
    <w:rsid w:val="69F0745A"/>
    <w:rsid w:val="6A1D59EC"/>
    <w:rsid w:val="6A247F72"/>
    <w:rsid w:val="6A34174A"/>
    <w:rsid w:val="6A3E2393"/>
    <w:rsid w:val="6A435B92"/>
    <w:rsid w:val="6A444DB8"/>
    <w:rsid w:val="6A4D4828"/>
    <w:rsid w:val="6A516AC3"/>
    <w:rsid w:val="6A5303BA"/>
    <w:rsid w:val="6A677080"/>
    <w:rsid w:val="6A6B4F3D"/>
    <w:rsid w:val="6A711183"/>
    <w:rsid w:val="6A762B91"/>
    <w:rsid w:val="6A77604C"/>
    <w:rsid w:val="6A7B4B9C"/>
    <w:rsid w:val="6A973A89"/>
    <w:rsid w:val="6AA516B2"/>
    <w:rsid w:val="6AAF014C"/>
    <w:rsid w:val="6ACB082B"/>
    <w:rsid w:val="6AD3247E"/>
    <w:rsid w:val="6AF805EA"/>
    <w:rsid w:val="6B2B0EFD"/>
    <w:rsid w:val="6B2C13E4"/>
    <w:rsid w:val="6B4B0A4C"/>
    <w:rsid w:val="6B50310B"/>
    <w:rsid w:val="6B5045E2"/>
    <w:rsid w:val="6B6B0F4F"/>
    <w:rsid w:val="6B6F10B3"/>
    <w:rsid w:val="6B736A2E"/>
    <w:rsid w:val="6B8170D6"/>
    <w:rsid w:val="6B884219"/>
    <w:rsid w:val="6B8D689A"/>
    <w:rsid w:val="6B8E4A6B"/>
    <w:rsid w:val="6B8E7E96"/>
    <w:rsid w:val="6B906020"/>
    <w:rsid w:val="6B90781F"/>
    <w:rsid w:val="6B974370"/>
    <w:rsid w:val="6B9C76AD"/>
    <w:rsid w:val="6BA9194F"/>
    <w:rsid w:val="6BAC41DA"/>
    <w:rsid w:val="6BE727F5"/>
    <w:rsid w:val="6BF36ABE"/>
    <w:rsid w:val="6C240DF3"/>
    <w:rsid w:val="6C2E6123"/>
    <w:rsid w:val="6C367E96"/>
    <w:rsid w:val="6C45610F"/>
    <w:rsid w:val="6C547243"/>
    <w:rsid w:val="6C59472D"/>
    <w:rsid w:val="6C5A4564"/>
    <w:rsid w:val="6C603744"/>
    <w:rsid w:val="6C637CCF"/>
    <w:rsid w:val="6C646F5A"/>
    <w:rsid w:val="6C7802EB"/>
    <w:rsid w:val="6C79488C"/>
    <w:rsid w:val="6C89456C"/>
    <w:rsid w:val="6CA20D5B"/>
    <w:rsid w:val="6CA41AC3"/>
    <w:rsid w:val="6CC14E69"/>
    <w:rsid w:val="6CD63FB3"/>
    <w:rsid w:val="6CD85ED6"/>
    <w:rsid w:val="6CDF67D9"/>
    <w:rsid w:val="6D056EA6"/>
    <w:rsid w:val="6D221E52"/>
    <w:rsid w:val="6D227835"/>
    <w:rsid w:val="6D335B28"/>
    <w:rsid w:val="6D3C6626"/>
    <w:rsid w:val="6D5D0DB5"/>
    <w:rsid w:val="6D6855B1"/>
    <w:rsid w:val="6D7B12C8"/>
    <w:rsid w:val="6D7B4AB7"/>
    <w:rsid w:val="6D7C5FAF"/>
    <w:rsid w:val="6D7D1484"/>
    <w:rsid w:val="6D89784B"/>
    <w:rsid w:val="6D8E70A1"/>
    <w:rsid w:val="6D9A4E14"/>
    <w:rsid w:val="6D9E0566"/>
    <w:rsid w:val="6DA5781E"/>
    <w:rsid w:val="6DBB0D0A"/>
    <w:rsid w:val="6DE525D1"/>
    <w:rsid w:val="6DF43BD4"/>
    <w:rsid w:val="6E0A0E76"/>
    <w:rsid w:val="6E0E1FAB"/>
    <w:rsid w:val="6E2143FB"/>
    <w:rsid w:val="6E317378"/>
    <w:rsid w:val="6E3C00E0"/>
    <w:rsid w:val="6E4215C6"/>
    <w:rsid w:val="6E4B0158"/>
    <w:rsid w:val="6E4D611F"/>
    <w:rsid w:val="6E5413AD"/>
    <w:rsid w:val="6E557E91"/>
    <w:rsid w:val="6E567C9E"/>
    <w:rsid w:val="6E635028"/>
    <w:rsid w:val="6E636A71"/>
    <w:rsid w:val="6E685B0A"/>
    <w:rsid w:val="6E695F11"/>
    <w:rsid w:val="6E73404A"/>
    <w:rsid w:val="6E7355AA"/>
    <w:rsid w:val="6E920B5B"/>
    <w:rsid w:val="6E984499"/>
    <w:rsid w:val="6E990B16"/>
    <w:rsid w:val="6EB169D3"/>
    <w:rsid w:val="6EB73361"/>
    <w:rsid w:val="6EB829B1"/>
    <w:rsid w:val="6EB978A9"/>
    <w:rsid w:val="6EBE1569"/>
    <w:rsid w:val="6ECC3A24"/>
    <w:rsid w:val="6ED3075F"/>
    <w:rsid w:val="6ED86D3E"/>
    <w:rsid w:val="6EE24637"/>
    <w:rsid w:val="6EE66BAD"/>
    <w:rsid w:val="6EE9744F"/>
    <w:rsid w:val="6EEC3F7C"/>
    <w:rsid w:val="6EFA7855"/>
    <w:rsid w:val="6EFE1485"/>
    <w:rsid w:val="6F031F8E"/>
    <w:rsid w:val="6F0D382C"/>
    <w:rsid w:val="6F234FBA"/>
    <w:rsid w:val="6F2632E8"/>
    <w:rsid w:val="6F30363A"/>
    <w:rsid w:val="6F3316E5"/>
    <w:rsid w:val="6F3F365F"/>
    <w:rsid w:val="6F3F40F9"/>
    <w:rsid w:val="6F5E436B"/>
    <w:rsid w:val="6F6F14E1"/>
    <w:rsid w:val="6F975588"/>
    <w:rsid w:val="6FA629D4"/>
    <w:rsid w:val="6FA75ADB"/>
    <w:rsid w:val="6FB72F4F"/>
    <w:rsid w:val="6FB77ED4"/>
    <w:rsid w:val="6FBD4D2F"/>
    <w:rsid w:val="6FBF4710"/>
    <w:rsid w:val="6FC06B54"/>
    <w:rsid w:val="6FC9109F"/>
    <w:rsid w:val="6FDB518F"/>
    <w:rsid w:val="6FE529ED"/>
    <w:rsid w:val="6FEA44D6"/>
    <w:rsid w:val="6FEF5A34"/>
    <w:rsid w:val="6FF733A7"/>
    <w:rsid w:val="70003DD9"/>
    <w:rsid w:val="700712CA"/>
    <w:rsid w:val="70072915"/>
    <w:rsid w:val="70134A4D"/>
    <w:rsid w:val="70172090"/>
    <w:rsid w:val="70195E88"/>
    <w:rsid w:val="701D43BA"/>
    <w:rsid w:val="702B6F43"/>
    <w:rsid w:val="702F2998"/>
    <w:rsid w:val="7032079E"/>
    <w:rsid w:val="703C186A"/>
    <w:rsid w:val="70570007"/>
    <w:rsid w:val="70645DE9"/>
    <w:rsid w:val="70822BAD"/>
    <w:rsid w:val="708746BC"/>
    <w:rsid w:val="708F7F54"/>
    <w:rsid w:val="709A00CB"/>
    <w:rsid w:val="709E3D85"/>
    <w:rsid w:val="70AC660B"/>
    <w:rsid w:val="70B01EC9"/>
    <w:rsid w:val="70B17138"/>
    <w:rsid w:val="70BB2EF0"/>
    <w:rsid w:val="70BC2801"/>
    <w:rsid w:val="70C6646C"/>
    <w:rsid w:val="70FC2D1E"/>
    <w:rsid w:val="71015D6B"/>
    <w:rsid w:val="710C632F"/>
    <w:rsid w:val="71151975"/>
    <w:rsid w:val="71250AFF"/>
    <w:rsid w:val="713074DB"/>
    <w:rsid w:val="71336A65"/>
    <w:rsid w:val="713B0E5B"/>
    <w:rsid w:val="71486F62"/>
    <w:rsid w:val="71511268"/>
    <w:rsid w:val="71545B37"/>
    <w:rsid w:val="71573E01"/>
    <w:rsid w:val="71702748"/>
    <w:rsid w:val="717F0007"/>
    <w:rsid w:val="71804EC5"/>
    <w:rsid w:val="71867894"/>
    <w:rsid w:val="719F7A78"/>
    <w:rsid w:val="71BB586F"/>
    <w:rsid w:val="71C7540C"/>
    <w:rsid w:val="71D90F07"/>
    <w:rsid w:val="71F54B5B"/>
    <w:rsid w:val="71F64A63"/>
    <w:rsid w:val="71F870B8"/>
    <w:rsid w:val="72021233"/>
    <w:rsid w:val="720B2A1D"/>
    <w:rsid w:val="72174817"/>
    <w:rsid w:val="721A3F70"/>
    <w:rsid w:val="7240003C"/>
    <w:rsid w:val="72532C9F"/>
    <w:rsid w:val="727C422C"/>
    <w:rsid w:val="728F0124"/>
    <w:rsid w:val="7292045A"/>
    <w:rsid w:val="72974DBE"/>
    <w:rsid w:val="72A20C20"/>
    <w:rsid w:val="72AC5E95"/>
    <w:rsid w:val="72C13ED7"/>
    <w:rsid w:val="72C82804"/>
    <w:rsid w:val="72CF1AC7"/>
    <w:rsid w:val="72D03C4C"/>
    <w:rsid w:val="72E42AFA"/>
    <w:rsid w:val="72E85578"/>
    <w:rsid w:val="72EB270B"/>
    <w:rsid w:val="72EB4466"/>
    <w:rsid w:val="72FD426E"/>
    <w:rsid w:val="73004315"/>
    <w:rsid w:val="73043CFC"/>
    <w:rsid w:val="730E4470"/>
    <w:rsid w:val="73161882"/>
    <w:rsid w:val="732C334F"/>
    <w:rsid w:val="734F0C79"/>
    <w:rsid w:val="734F4185"/>
    <w:rsid w:val="73520620"/>
    <w:rsid w:val="7363274A"/>
    <w:rsid w:val="73691A4A"/>
    <w:rsid w:val="73750FF2"/>
    <w:rsid w:val="737807F3"/>
    <w:rsid w:val="738A6895"/>
    <w:rsid w:val="73AE569E"/>
    <w:rsid w:val="73B4197F"/>
    <w:rsid w:val="73BC7089"/>
    <w:rsid w:val="73BE7067"/>
    <w:rsid w:val="73D154A1"/>
    <w:rsid w:val="73E52294"/>
    <w:rsid w:val="73FF2D64"/>
    <w:rsid w:val="74137154"/>
    <w:rsid w:val="741C167C"/>
    <w:rsid w:val="74236DD6"/>
    <w:rsid w:val="74257F79"/>
    <w:rsid w:val="74273820"/>
    <w:rsid w:val="7427471C"/>
    <w:rsid w:val="743060BC"/>
    <w:rsid w:val="7432646B"/>
    <w:rsid w:val="74355B0B"/>
    <w:rsid w:val="743C7157"/>
    <w:rsid w:val="74416F54"/>
    <w:rsid w:val="744B354F"/>
    <w:rsid w:val="7450294E"/>
    <w:rsid w:val="745A5543"/>
    <w:rsid w:val="74651348"/>
    <w:rsid w:val="74677EB2"/>
    <w:rsid w:val="746B732F"/>
    <w:rsid w:val="746E18CB"/>
    <w:rsid w:val="7476451A"/>
    <w:rsid w:val="747F51CD"/>
    <w:rsid w:val="74843B4A"/>
    <w:rsid w:val="748D52FA"/>
    <w:rsid w:val="748F1701"/>
    <w:rsid w:val="74993216"/>
    <w:rsid w:val="74B44784"/>
    <w:rsid w:val="74B808BF"/>
    <w:rsid w:val="74BE067B"/>
    <w:rsid w:val="74E06625"/>
    <w:rsid w:val="75084E8F"/>
    <w:rsid w:val="751F40B7"/>
    <w:rsid w:val="75202656"/>
    <w:rsid w:val="7564253A"/>
    <w:rsid w:val="75746394"/>
    <w:rsid w:val="75752B04"/>
    <w:rsid w:val="75783839"/>
    <w:rsid w:val="758910BB"/>
    <w:rsid w:val="759407F3"/>
    <w:rsid w:val="759558DF"/>
    <w:rsid w:val="75955DA9"/>
    <w:rsid w:val="75977910"/>
    <w:rsid w:val="759F2A35"/>
    <w:rsid w:val="75B15C41"/>
    <w:rsid w:val="75CD3EFF"/>
    <w:rsid w:val="75D12923"/>
    <w:rsid w:val="75D93536"/>
    <w:rsid w:val="75EA364B"/>
    <w:rsid w:val="75EA65B3"/>
    <w:rsid w:val="75F20996"/>
    <w:rsid w:val="75F96973"/>
    <w:rsid w:val="75FE5CA3"/>
    <w:rsid w:val="76123E1D"/>
    <w:rsid w:val="762A17C0"/>
    <w:rsid w:val="76425118"/>
    <w:rsid w:val="764838B9"/>
    <w:rsid w:val="764B15DA"/>
    <w:rsid w:val="764C09B4"/>
    <w:rsid w:val="764F5A52"/>
    <w:rsid w:val="764F6981"/>
    <w:rsid w:val="766A4A0D"/>
    <w:rsid w:val="766A7ED1"/>
    <w:rsid w:val="766C517D"/>
    <w:rsid w:val="7692667A"/>
    <w:rsid w:val="76982273"/>
    <w:rsid w:val="769A7352"/>
    <w:rsid w:val="76A177B8"/>
    <w:rsid w:val="76A20D10"/>
    <w:rsid w:val="76AD2761"/>
    <w:rsid w:val="76AF2C64"/>
    <w:rsid w:val="76B64E53"/>
    <w:rsid w:val="76B8001A"/>
    <w:rsid w:val="76BC02F2"/>
    <w:rsid w:val="76BC314A"/>
    <w:rsid w:val="76C93E18"/>
    <w:rsid w:val="76CF29D3"/>
    <w:rsid w:val="76EC51FD"/>
    <w:rsid w:val="76F410B8"/>
    <w:rsid w:val="76FE47B2"/>
    <w:rsid w:val="771B67DF"/>
    <w:rsid w:val="77297B28"/>
    <w:rsid w:val="77451578"/>
    <w:rsid w:val="77552EF5"/>
    <w:rsid w:val="77692EA3"/>
    <w:rsid w:val="77806994"/>
    <w:rsid w:val="77825248"/>
    <w:rsid w:val="7785098B"/>
    <w:rsid w:val="77870D91"/>
    <w:rsid w:val="778A3229"/>
    <w:rsid w:val="779258CC"/>
    <w:rsid w:val="7794068F"/>
    <w:rsid w:val="77975AFC"/>
    <w:rsid w:val="779A096B"/>
    <w:rsid w:val="779B52FF"/>
    <w:rsid w:val="77A00E75"/>
    <w:rsid w:val="77A80D17"/>
    <w:rsid w:val="77B37D67"/>
    <w:rsid w:val="77B841F3"/>
    <w:rsid w:val="77BC06A8"/>
    <w:rsid w:val="77BC5DCB"/>
    <w:rsid w:val="77C078B1"/>
    <w:rsid w:val="77DB1923"/>
    <w:rsid w:val="77E66E3C"/>
    <w:rsid w:val="77F3789A"/>
    <w:rsid w:val="78001A88"/>
    <w:rsid w:val="780326B9"/>
    <w:rsid w:val="7833711D"/>
    <w:rsid w:val="78497C2E"/>
    <w:rsid w:val="7854087B"/>
    <w:rsid w:val="786A4053"/>
    <w:rsid w:val="78782A0D"/>
    <w:rsid w:val="787B5060"/>
    <w:rsid w:val="78822989"/>
    <w:rsid w:val="788720E7"/>
    <w:rsid w:val="78A90B04"/>
    <w:rsid w:val="78C53485"/>
    <w:rsid w:val="78C76A01"/>
    <w:rsid w:val="78C9333A"/>
    <w:rsid w:val="78CE058C"/>
    <w:rsid w:val="78E02FB0"/>
    <w:rsid w:val="78EC45D8"/>
    <w:rsid w:val="78EC6DF0"/>
    <w:rsid w:val="78EF315A"/>
    <w:rsid w:val="78F5335B"/>
    <w:rsid w:val="791843E7"/>
    <w:rsid w:val="79272A8A"/>
    <w:rsid w:val="792730E6"/>
    <w:rsid w:val="79395A92"/>
    <w:rsid w:val="794008FB"/>
    <w:rsid w:val="794708D9"/>
    <w:rsid w:val="794B21A1"/>
    <w:rsid w:val="795D4CA8"/>
    <w:rsid w:val="7964574A"/>
    <w:rsid w:val="796E5035"/>
    <w:rsid w:val="79775064"/>
    <w:rsid w:val="798A4A63"/>
    <w:rsid w:val="79941CF2"/>
    <w:rsid w:val="79973382"/>
    <w:rsid w:val="79A21FBD"/>
    <w:rsid w:val="79D33056"/>
    <w:rsid w:val="79D82BB5"/>
    <w:rsid w:val="79EC0256"/>
    <w:rsid w:val="79F60153"/>
    <w:rsid w:val="79F84283"/>
    <w:rsid w:val="79FB6E2C"/>
    <w:rsid w:val="7A000A00"/>
    <w:rsid w:val="7A0C4750"/>
    <w:rsid w:val="7A350A2E"/>
    <w:rsid w:val="7A4C2D60"/>
    <w:rsid w:val="7A6D61A5"/>
    <w:rsid w:val="7A6E4BF5"/>
    <w:rsid w:val="7A721EC3"/>
    <w:rsid w:val="7A757182"/>
    <w:rsid w:val="7A851D5D"/>
    <w:rsid w:val="7A8A2267"/>
    <w:rsid w:val="7AB53126"/>
    <w:rsid w:val="7AB61DEA"/>
    <w:rsid w:val="7AB76FE8"/>
    <w:rsid w:val="7AD268E2"/>
    <w:rsid w:val="7AD43FD3"/>
    <w:rsid w:val="7ADC0950"/>
    <w:rsid w:val="7ADC0B33"/>
    <w:rsid w:val="7ADE6462"/>
    <w:rsid w:val="7AE14C19"/>
    <w:rsid w:val="7AEA174E"/>
    <w:rsid w:val="7AF013D3"/>
    <w:rsid w:val="7B111810"/>
    <w:rsid w:val="7B274176"/>
    <w:rsid w:val="7B2B3677"/>
    <w:rsid w:val="7B356407"/>
    <w:rsid w:val="7B401C79"/>
    <w:rsid w:val="7B440ED6"/>
    <w:rsid w:val="7B4678D7"/>
    <w:rsid w:val="7B4B2A93"/>
    <w:rsid w:val="7B527515"/>
    <w:rsid w:val="7B5922B3"/>
    <w:rsid w:val="7B7D48E3"/>
    <w:rsid w:val="7B890A24"/>
    <w:rsid w:val="7BA47616"/>
    <w:rsid w:val="7BAA485C"/>
    <w:rsid w:val="7BAD1591"/>
    <w:rsid w:val="7BAF117E"/>
    <w:rsid w:val="7BB31662"/>
    <w:rsid w:val="7BB37B52"/>
    <w:rsid w:val="7BB83E6C"/>
    <w:rsid w:val="7BD3716B"/>
    <w:rsid w:val="7BEC2711"/>
    <w:rsid w:val="7BF55850"/>
    <w:rsid w:val="7C1054B7"/>
    <w:rsid w:val="7C143FB0"/>
    <w:rsid w:val="7C26369C"/>
    <w:rsid w:val="7C2A465C"/>
    <w:rsid w:val="7C305879"/>
    <w:rsid w:val="7C34521A"/>
    <w:rsid w:val="7C4A2BD1"/>
    <w:rsid w:val="7C576C70"/>
    <w:rsid w:val="7C77043F"/>
    <w:rsid w:val="7C8A7CDC"/>
    <w:rsid w:val="7C924172"/>
    <w:rsid w:val="7C9E5A24"/>
    <w:rsid w:val="7CAB7A96"/>
    <w:rsid w:val="7CB4006B"/>
    <w:rsid w:val="7CB92AA1"/>
    <w:rsid w:val="7CB93ABB"/>
    <w:rsid w:val="7CE656F0"/>
    <w:rsid w:val="7CED34FF"/>
    <w:rsid w:val="7CEE5458"/>
    <w:rsid w:val="7CF26588"/>
    <w:rsid w:val="7CF565D7"/>
    <w:rsid w:val="7CFA3A46"/>
    <w:rsid w:val="7D084EEB"/>
    <w:rsid w:val="7D0B2971"/>
    <w:rsid w:val="7D0F5720"/>
    <w:rsid w:val="7D1F7264"/>
    <w:rsid w:val="7D2E198F"/>
    <w:rsid w:val="7D3B3737"/>
    <w:rsid w:val="7D3D73AF"/>
    <w:rsid w:val="7D5B27C9"/>
    <w:rsid w:val="7D62117D"/>
    <w:rsid w:val="7D794101"/>
    <w:rsid w:val="7D834A16"/>
    <w:rsid w:val="7D9D438F"/>
    <w:rsid w:val="7DA514D2"/>
    <w:rsid w:val="7DB50C51"/>
    <w:rsid w:val="7DBE1B45"/>
    <w:rsid w:val="7DBF32E6"/>
    <w:rsid w:val="7DC03698"/>
    <w:rsid w:val="7DCD4EB5"/>
    <w:rsid w:val="7E090313"/>
    <w:rsid w:val="7E3E0FEC"/>
    <w:rsid w:val="7E3E1EF2"/>
    <w:rsid w:val="7E5C1ABA"/>
    <w:rsid w:val="7E62165E"/>
    <w:rsid w:val="7E622778"/>
    <w:rsid w:val="7E756346"/>
    <w:rsid w:val="7E7B70FE"/>
    <w:rsid w:val="7E85174A"/>
    <w:rsid w:val="7EA34C53"/>
    <w:rsid w:val="7EAA7C26"/>
    <w:rsid w:val="7EAF1FAA"/>
    <w:rsid w:val="7EB4653A"/>
    <w:rsid w:val="7ECA4601"/>
    <w:rsid w:val="7ED8523D"/>
    <w:rsid w:val="7EDC22AD"/>
    <w:rsid w:val="7EE34086"/>
    <w:rsid w:val="7EE55F89"/>
    <w:rsid w:val="7EEB5719"/>
    <w:rsid w:val="7EF215E8"/>
    <w:rsid w:val="7EF525E1"/>
    <w:rsid w:val="7EF74FC9"/>
    <w:rsid w:val="7EFE5FBD"/>
    <w:rsid w:val="7F015FBE"/>
    <w:rsid w:val="7F0C2035"/>
    <w:rsid w:val="7F0F7992"/>
    <w:rsid w:val="7F145201"/>
    <w:rsid w:val="7F1B0865"/>
    <w:rsid w:val="7F271AA3"/>
    <w:rsid w:val="7F332190"/>
    <w:rsid w:val="7F412BA4"/>
    <w:rsid w:val="7F542B37"/>
    <w:rsid w:val="7F6334FD"/>
    <w:rsid w:val="7F68051A"/>
    <w:rsid w:val="7F6B2248"/>
    <w:rsid w:val="7F7D7A8E"/>
    <w:rsid w:val="7F820659"/>
    <w:rsid w:val="7F872588"/>
    <w:rsid w:val="7F8725BA"/>
    <w:rsid w:val="7F8C6A8F"/>
    <w:rsid w:val="7F9C175D"/>
    <w:rsid w:val="7FA85877"/>
    <w:rsid w:val="7FAE4683"/>
    <w:rsid w:val="7FDC52B9"/>
    <w:rsid w:val="7FE653BC"/>
    <w:rsid w:val="7FEA5C65"/>
    <w:rsid w:val="7FF76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50" w:afterLines="5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utlineLvl w:val="0"/>
    </w:pPr>
    <w:rPr>
      <w:rFonts w:ascii="Arial" w:hAnsi="Arial" w:eastAsia="MS Mincho"/>
      <w:sz w:val="32"/>
    </w:rPr>
  </w:style>
  <w:style w:type="paragraph" w:styleId="3">
    <w:name w:val="heading 2"/>
    <w:basedOn w:val="2"/>
    <w:next w:val="1"/>
    <w:link w:val="54"/>
    <w:qFormat/>
    <w:uiPriority w:val="0"/>
    <w:pPr>
      <w:numPr>
        <w:ilvl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4">
    <w:name w:val="heading 3"/>
    <w:basedOn w:val="3"/>
    <w:next w:val="1"/>
    <w:link w:val="53"/>
    <w:qFormat/>
    <w:uiPriority w:val="0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5">
    <w:name w:val="heading 4"/>
    <w:basedOn w:val="4"/>
    <w:next w:val="1"/>
    <w:link w:val="52"/>
    <w:qFormat/>
    <w:uiPriority w:val="0"/>
    <w:pPr>
      <w:ind w:left="1418" w:hanging="1418"/>
      <w:outlineLvl w:val="3"/>
    </w:pPr>
  </w:style>
  <w:style w:type="paragraph" w:styleId="6">
    <w:name w:val="heading 5"/>
    <w:basedOn w:val="1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9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10">
    <w:name w:val="Document Map"/>
    <w:basedOn w:val="1"/>
    <w:link w:val="40"/>
    <w:semiHidden/>
    <w:unhideWhenUsed/>
    <w:qFormat/>
    <w:uiPriority w:val="99"/>
    <w:rPr>
      <w:rFonts w:ascii="宋体"/>
      <w:sz w:val="18"/>
      <w:szCs w:val="18"/>
    </w:rPr>
  </w:style>
  <w:style w:type="paragraph" w:styleId="11">
    <w:name w:val="annotation text"/>
    <w:basedOn w:val="1"/>
    <w:link w:val="41"/>
    <w:unhideWhenUsed/>
    <w:qFormat/>
    <w:uiPriority w:val="0"/>
    <w:pPr>
      <w:spacing w:before="120" w:after="120"/>
      <w:jc w:val="left"/>
    </w:pPr>
  </w:style>
  <w:style w:type="paragraph" w:styleId="12">
    <w:name w:val="toc 3"/>
    <w:basedOn w:val="1"/>
    <w:next w:val="1"/>
    <w:unhideWhenUsed/>
    <w:qFormat/>
    <w:uiPriority w:val="39"/>
    <w:pPr>
      <w:adjustRightInd w:val="0"/>
      <w:ind w:left="1282" w:leftChars="400" w:hanging="442" w:hangingChars="200"/>
    </w:pPr>
    <w:rPr>
      <w:b/>
      <w:i/>
      <w:sz w:val="20"/>
    </w:rPr>
  </w:style>
  <w:style w:type="paragraph" w:styleId="13">
    <w:name w:val="Balloon Text"/>
    <w:basedOn w:val="1"/>
    <w:link w:val="2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3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semiHidden/>
    <w:qFormat/>
    <w:uiPriority w:val="0"/>
    <w:pPr>
      <w:tabs>
        <w:tab w:val="center" w:pos="4680"/>
        <w:tab w:val="right" w:pos="9360"/>
      </w:tabs>
      <w:spacing w:line="240" w:lineRule="auto"/>
    </w:pPr>
  </w:style>
  <w:style w:type="paragraph" w:styleId="16">
    <w:name w:val="toc 1"/>
    <w:basedOn w:val="1"/>
    <w:next w:val="1"/>
    <w:unhideWhenUsed/>
    <w:qFormat/>
    <w:uiPriority w:val="39"/>
    <w:rPr>
      <w:rFonts w:eastAsiaTheme="minorEastAsia"/>
      <w:b/>
      <w:i/>
      <w:sz w:val="20"/>
    </w:rPr>
  </w:style>
  <w:style w:type="paragraph" w:styleId="17">
    <w:name w:val="List"/>
    <w:basedOn w:val="1"/>
    <w:qFormat/>
    <w:uiPriority w:val="0"/>
    <w:pPr>
      <w:ind w:left="568" w:hanging="284"/>
    </w:pPr>
  </w:style>
  <w:style w:type="paragraph" w:styleId="18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  <w:rPr>
      <w:b/>
      <w:i/>
      <w:sz w:val="20"/>
    </w:rPr>
  </w:style>
  <w:style w:type="paragraph" w:styleId="2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21">
    <w:name w:val="annotation subject"/>
    <w:basedOn w:val="11"/>
    <w:next w:val="11"/>
    <w:link w:val="42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Emphasis"/>
    <w:basedOn w:val="24"/>
    <w:qFormat/>
    <w:uiPriority w:val="20"/>
    <w:rPr>
      <w:i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0"/>
    <w:rPr>
      <w:sz w:val="16"/>
      <w:szCs w:val="16"/>
    </w:rPr>
  </w:style>
  <w:style w:type="character" w:customStyle="1" w:styleId="29">
    <w:name w:val="批注框文本 Char"/>
    <w:basedOn w:val="24"/>
    <w:link w:val="13"/>
    <w:semiHidden/>
    <w:qFormat/>
    <w:uiPriority w:val="99"/>
    <w:rPr>
      <w:kern w:val="2"/>
      <w:sz w:val="18"/>
      <w:szCs w:val="18"/>
    </w:rPr>
  </w:style>
  <w:style w:type="paragraph" w:customStyle="1" w:styleId="30">
    <w:name w:val="YJ-Proposal"/>
    <w:basedOn w:val="1"/>
    <w:qFormat/>
    <w:uiPriority w:val="0"/>
    <w:pPr>
      <w:numPr>
        <w:ilvl w:val="0"/>
        <w:numId w:val="2"/>
      </w:numPr>
    </w:pPr>
    <w:rPr>
      <w:rFonts w:eastAsiaTheme="minorEastAsia"/>
      <w:b/>
      <w:bCs/>
      <w:i/>
      <w:iCs/>
      <w:sz w:val="20"/>
      <w:lang w:val="en-GB" w:eastAsia="en-US"/>
    </w:rPr>
  </w:style>
  <w:style w:type="paragraph" w:customStyle="1" w:styleId="31">
    <w:name w:val="YJ-Observation"/>
    <w:basedOn w:val="30"/>
    <w:qFormat/>
    <w:uiPriority w:val="0"/>
    <w:pPr>
      <w:numPr>
        <w:ilvl w:val="0"/>
        <w:numId w:val="3"/>
      </w:numPr>
      <w:tabs>
        <w:tab w:val="left" w:pos="420"/>
      </w:tabs>
    </w:pPr>
  </w:style>
  <w:style w:type="paragraph" w:customStyle="1" w:styleId="32">
    <w:name w:val="References"/>
    <w:basedOn w:val="1"/>
    <w:qFormat/>
    <w:uiPriority w:val="0"/>
    <w:pPr>
      <w:numPr>
        <w:ilvl w:val="0"/>
        <w:numId w:val="4"/>
      </w:numPr>
      <w:spacing w:after="60"/>
    </w:pPr>
    <w:rPr>
      <w:szCs w:val="16"/>
    </w:rPr>
  </w:style>
  <w:style w:type="paragraph" w:styleId="33">
    <w:name w:val="List Paragraph"/>
    <w:basedOn w:val="1"/>
    <w:link w:val="67"/>
    <w:qFormat/>
    <w:uiPriority w:val="34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34">
    <w:name w:val="sub-proposal"/>
    <w:basedOn w:val="30"/>
    <w:next w:val="1"/>
    <w:qFormat/>
    <w:uiPriority w:val="0"/>
    <w:pPr>
      <w:numPr>
        <w:numId w:val="5"/>
      </w:numPr>
      <w:tabs>
        <w:tab w:val="left" w:pos="807"/>
      </w:tabs>
    </w:pPr>
  </w:style>
  <w:style w:type="paragraph" w:customStyle="1" w:styleId="35">
    <w:name w:val="样式1"/>
    <w:basedOn w:val="1"/>
    <w:qFormat/>
    <w:uiPriority w:val="0"/>
  </w:style>
  <w:style w:type="paragraph" w:customStyle="1" w:styleId="36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37">
    <w:name w:val="页眉 Char"/>
    <w:basedOn w:val="24"/>
    <w:link w:val="15"/>
    <w:semiHidden/>
    <w:qFormat/>
    <w:uiPriority w:val="0"/>
    <w:rPr>
      <w:rFonts w:eastAsia="宋体"/>
      <w:kern w:val="2"/>
      <w:sz w:val="21"/>
    </w:rPr>
  </w:style>
  <w:style w:type="character" w:customStyle="1" w:styleId="38">
    <w:name w:val="页脚 Char"/>
    <w:basedOn w:val="24"/>
    <w:link w:val="14"/>
    <w:qFormat/>
    <w:uiPriority w:val="99"/>
    <w:rPr>
      <w:rFonts w:eastAsia="宋体"/>
      <w:kern w:val="2"/>
      <w:sz w:val="18"/>
      <w:szCs w:val="18"/>
    </w:rPr>
  </w:style>
  <w:style w:type="paragraph" w:customStyle="1" w:styleId="39">
    <w:name w:val="YJ--正文"/>
    <w:basedOn w:val="1"/>
    <w:qFormat/>
    <w:uiPriority w:val="0"/>
    <w:pPr>
      <w:spacing w:before="50" w:after="50" w:line="240" w:lineRule="auto"/>
    </w:pPr>
    <w:rPr>
      <w:rFonts w:eastAsia="Times New Roman" w:cs="宋体"/>
      <w:sz w:val="20"/>
    </w:rPr>
  </w:style>
  <w:style w:type="character" w:customStyle="1" w:styleId="40">
    <w:name w:val="文档结构图 Char"/>
    <w:basedOn w:val="24"/>
    <w:link w:val="10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41">
    <w:name w:val="批注文字 Char"/>
    <w:basedOn w:val="24"/>
    <w:link w:val="11"/>
    <w:qFormat/>
    <w:uiPriority w:val="0"/>
    <w:rPr>
      <w:rFonts w:eastAsia="宋体"/>
      <w:kern w:val="2"/>
      <w:sz w:val="21"/>
    </w:rPr>
  </w:style>
  <w:style w:type="character" w:customStyle="1" w:styleId="42">
    <w:name w:val="批注主题 Char"/>
    <w:basedOn w:val="41"/>
    <w:link w:val="21"/>
    <w:qFormat/>
    <w:uiPriority w:val="0"/>
    <w:rPr>
      <w:rFonts w:eastAsia="宋体"/>
      <w:kern w:val="2"/>
      <w:sz w:val="21"/>
    </w:rPr>
  </w:style>
  <w:style w:type="paragraph" w:customStyle="1" w:styleId="43">
    <w:name w:val="subullet"/>
    <w:basedOn w:val="1"/>
    <w:qFormat/>
    <w:uiPriority w:val="0"/>
    <w:pPr>
      <w:numPr>
        <w:ilvl w:val="1"/>
        <w:numId w:val="2"/>
      </w:numPr>
      <w:spacing w:before="50" w:after="50"/>
    </w:pPr>
    <w:rPr>
      <w:rFonts w:hint="eastAsia" w:eastAsiaTheme="minorEastAsia"/>
      <w:b/>
      <w:bCs/>
      <w:i/>
      <w:iCs/>
      <w:sz w:val="20"/>
    </w:rPr>
  </w:style>
  <w:style w:type="paragraph" w:customStyle="1" w:styleId="44">
    <w:name w:val="subsub"/>
    <w:basedOn w:val="1"/>
    <w:qFormat/>
    <w:uiPriority w:val="0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 w:eastAsiaTheme="minorEastAsia"/>
      <w:b/>
      <w:bCs/>
      <w:i/>
      <w:iCs/>
      <w:sz w:val="20"/>
    </w:rPr>
  </w:style>
  <w:style w:type="paragraph" w:customStyle="1" w:styleId="45">
    <w:name w:val="3rd level proposal"/>
    <w:basedOn w:val="34"/>
    <w:next w:val="1"/>
    <w:qFormat/>
    <w:uiPriority w:val="0"/>
    <w:pPr>
      <w:numPr>
        <w:ilvl w:val="0"/>
        <w:numId w:val="6"/>
      </w:numPr>
      <w:ind w:left="1282" w:leftChars="400" w:hanging="442" w:hangingChars="200"/>
      <w:jc w:val="left"/>
    </w:pPr>
  </w:style>
  <w:style w:type="paragraph" w:customStyle="1" w:styleId="46">
    <w:name w:val="B1"/>
    <w:basedOn w:val="17"/>
    <w:link w:val="60"/>
    <w:qFormat/>
    <w:uiPriority w:val="0"/>
  </w:style>
  <w:style w:type="paragraph" w:customStyle="1" w:styleId="47">
    <w:name w:val="B3"/>
    <w:basedOn w:val="1"/>
    <w:qFormat/>
    <w:uiPriority w:val="0"/>
    <w:pPr>
      <w:ind w:left="1135" w:hanging="284"/>
    </w:pPr>
  </w:style>
  <w:style w:type="character" w:styleId="48">
    <w:name w:val="Placeholder Text"/>
    <w:basedOn w:val="24"/>
    <w:semiHidden/>
    <w:qFormat/>
    <w:uiPriority w:val="99"/>
    <w:rPr>
      <w:color w:val="808080"/>
    </w:rPr>
  </w:style>
  <w:style w:type="paragraph" w:customStyle="1" w:styleId="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0">
    <w:name w:val="B2"/>
    <w:basedOn w:val="1"/>
    <w:qFormat/>
    <w:uiPriority w:val="0"/>
    <w:pPr>
      <w:ind w:left="851" w:hanging="284"/>
    </w:pPr>
    <w:rPr>
      <w:lang w:val="zh-CN"/>
    </w:rPr>
  </w:style>
  <w:style w:type="paragraph" w:customStyle="1" w:styleId="51">
    <w:name w:val="B4"/>
    <w:basedOn w:val="1"/>
    <w:qFormat/>
    <w:uiPriority w:val="0"/>
    <w:pPr>
      <w:ind w:left="1418" w:hanging="284"/>
    </w:pPr>
  </w:style>
  <w:style w:type="character" w:customStyle="1" w:styleId="52">
    <w:name w:val="标题 4 Char"/>
    <w:basedOn w:val="24"/>
    <w:link w:val="5"/>
    <w:qFormat/>
    <w:uiPriority w:val="0"/>
    <w:rPr>
      <w:rFonts w:ascii="Arial" w:hAnsi="Arial" w:eastAsia="MS Mincho"/>
      <w:kern w:val="2"/>
      <w:sz w:val="24"/>
    </w:rPr>
  </w:style>
  <w:style w:type="character" w:customStyle="1" w:styleId="53">
    <w:name w:val="标题 3 Char"/>
    <w:basedOn w:val="24"/>
    <w:link w:val="4"/>
    <w:qFormat/>
    <w:uiPriority w:val="0"/>
    <w:rPr>
      <w:rFonts w:ascii="Arial" w:hAnsi="Arial" w:eastAsia="MS Mincho"/>
      <w:kern w:val="2"/>
      <w:sz w:val="24"/>
    </w:rPr>
  </w:style>
  <w:style w:type="character" w:customStyle="1" w:styleId="54">
    <w:name w:val="标题 2 Char"/>
    <w:basedOn w:val="24"/>
    <w:link w:val="3"/>
    <w:qFormat/>
    <w:uiPriority w:val="0"/>
    <w:rPr>
      <w:rFonts w:ascii="Arial" w:hAnsi="Arial" w:eastAsia="MS Mincho"/>
      <w:kern w:val="2"/>
      <w:sz w:val="28"/>
    </w:r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TAC"/>
    <w:basedOn w:val="57"/>
    <w:link w:val="65"/>
    <w:qFormat/>
    <w:uiPriority w:val="0"/>
    <w:pPr>
      <w:jc w:val="center"/>
    </w:pPr>
  </w:style>
  <w:style w:type="paragraph" w:customStyle="1" w:styleId="57">
    <w:name w:val="TAL"/>
    <w:basedOn w:val="1"/>
    <w:link w:val="66"/>
    <w:qFormat/>
    <w:uiPriority w:val="0"/>
    <w:pPr>
      <w:keepNext/>
      <w:keepLines/>
    </w:pPr>
    <w:rPr>
      <w:rFonts w:ascii="Arial" w:hAnsi="Arial"/>
      <w:sz w:val="18"/>
    </w:rPr>
  </w:style>
  <w:style w:type="paragraph" w:customStyle="1" w:styleId="58">
    <w:name w:val="B5"/>
    <w:basedOn w:val="1"/>
    <w:qFormat/>
    <w:uiPriority w:val="0"/>
    <w:pPr>
      <w:ind w:left="1702" w:hanging="284"/>
    </w:pPr>
  </w:style>
  <w:style w:type="character" w:customStyle="1" w:styleId="59">
    <w:name w:val="首标题"/>
    <w:qFormat/>
    <w:uiPriority w:val="0"/>
    <w:rPr>
      <w:rFonts w:ascii="Arial" w:hAnsi="Arial" w:eastAsia="宋体"/>
      <w:sz w:val="24"/>
    </w:rPr>
  </w:style>
  <w:style w:type="character" w:customStyle="1" w:styleId="60">
    <w:name w:val="B1 Char1"/>
    <w:link w:val="46"/>
    <w:qFormat/>
    <w:uiPriority w:val="0"/>
    <w:rPr>
      <w:kern w:val="2"/>
      <w:sz w:val="21"/>
    </w:rPr>
  </w:style>
  <w:style w:type="character" w:customStyle="1" w:styleId="61">
    <w:name w:val="NO Char"/>
    <w:link w:val="62"/>
    <w:qFormat/>
    <w:uiPriority w:val="0"/>
    <w:rPr>
      <w:lang w:val="en-GB" w:eastAsia="en-US"/>
    </w:rPr>
  </w:style>
  <w:style w:type="paragraph" w:customStyle="1" w:styleId="62">
    <w:name w:val="NO"/>
    <w:basedOn w:val="1"/>
    <w:link w:val="61"/>
    <w:qFormat/>
    <w:uiPriority w:val="0"/>
    <w:pPr>
      <w:keepLines/>
      <w:spacing w:beforeLines="0" w:afterLines="0" w:line="240" w:lineRule="auto"/>
      <w:ind w:left="1135" w:hanging="851"/>
      <w:jc w:val="left"/>
    </w:pPr>
    <w:rPr>
      <w:kern w:val="0"/>
      <w:sz w:val="20"/>
      <w:lang w:val="en-GB" w:eastAsia="en-US"/>
    </w:rPr>
  </w:style>
  <w:style w:type="character" w:customStyle="1" w:styleId="63">
    <w:name w:val="TAH Car"/>
    <w:link w:val="64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64">
    <w:name w:val="TAH"/>
    <w:basedOn w:val="56"/>
    <w:link w:val="63"/>
    <w:qFormat/>
    <w:uiPriority w:val="0"/>
    <w:pPr>
      <w:spacing w:beforeLines="0" w:afterLines="0" w:line="240" w:lineRule="auto"/>
    </w:pPr>
    <w:rPr>
      <w:b/>
      <w:kern w:val="0"/>
      <w:lang w:val="en-GB" w:eastAsia="en-US"/>
    </w:rPr>
  </w:style>
  <w:style w:type="character" w:customStyle="1" w:styleId="65">
    <w:name w:val="TAC Char"/>
    <w:link w:val="56"/>
    <w:qFormat/>
    <w:locked/>
    <w:uiPriority w:val="0"/>
    <w:rPr>
      <w:rFonts w:ascii="Arial" w:hAnsi="Arial"/>
      <w:kern w:val="2"/>
      <w:sz w:val="18"/>
    </w:rPr>
  </w:style>
  <w:style w:type="character" w:customStyle="1" w:styleId="66">
    <w:name w:val="TAL Car"/>
    <w:link w:val="57"/>
    <w:qFormat/>
    <w:uiPriority w:val="0"/>
    <w:rPr>
      <w:rFonts w:ascii="Arial" w:hAnsi="Arial"/>
      <w:kern w:val="2"/>
      <w:sz w:val="18"/>
    </w:rPr>
  </w:style>
  <w:style w:type="character" w:customStyle="1" w:styleId="67">
    <w:name w:val="列出段落 Char"/>
    <w:link w:val="33"/>
    <w:qFormat/>
    <w:locked/>
    <w:uiPriority w:val="34"/>
    <w:rPr>
      <w:rFonts w:eastAsia="Times New Roman"/>
      <w:kern w:val="2"/>
      <w:sz w:val="24"/>
      <w:szCs w:val="24"/>
    </w:rPr>
  </w:style>
  <w:style w:type="paragraph" w:customStyle="1" w:styleId="6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9">
    <w:name w:val="TAN"/>
    <w:basedOn w:val="57"/>
    <w:qFormat/>
    <w:uiPriority w:val="0"/>
    <w:pPr>
      <w:ind w:left="851" w:hanging="851"/>
    </w:pPr>
  </w:style>
  <w:style w:type="character" w:customStyle="1" w:styleId="70">
    <w:name w:val="font4"/>
    <w:basedOn w:val="24"/>
    <w:qFormat/>
    <w:uiPriority w:val="0"/>
  </w:style>
  <w:style w:type="paragraph" w:customStyle="1" w:styleId="71">
    <w:name w:val="样式 页眉"/>
    <w:basedOn w:val="15"/>
    <w:qFormat/>
    <w:uiPriority w:val="0"/>
    <w:rPr>
      <w:rFonts w:eastAsia="Arial"/>
      <w:bCs/>
      <w:sz w:val="22"/>
    </w:rPr>
  </w:style>
  <w:style w:type="paragraph" w:customStyle="1" w:styleId="7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73">
    <w:name w:val="10"/>
    <w:basedOn w:val="24"/>
    <w:qFormat/>
    <w:uiPriority w:val="0"/>
    <w:rPr>
      <w:rFonts w:hint="default" w:ascii="Times New Roman" w:hAnsi="Times New Roman" w:cs="Times New Roman"/>
    </w:rPr>
  </w:style>
  <w:style w:type="character" w:customStyle="1" w:styleId="74">
    <w:name w:val="15"/>
    <w:basedOn w:val="24"/>
    <w:qFormat/>
    <w:uiPriority w:val="0"/>
    <w:rPr>
      <w:rFonts w:hint="default" w:ascii="Times New Roman" w:hAnsi="Times New Roman" w:cs="Times New Roman"/>
    </w:rPr>
  </w:style>
  <w:style w:type="paragraph" w:customStyle="1" w:styleId="75">
    <w:name w:val="列出段落1"/>
    <w:basedOn w:val="1"/>
    <w:qFormat/>
    <w:uiPriority w:val="0"/>
    <w:pPr>
      <w:spacing w:after="180"/>
      <w:ind w:firstLine="420" w:firstLineChars="200"/>
      <w:jc w:val="left"/>
    </w:pPr>
    <w:rPr>
      <w:kern w:val="0"/>
    </w:rPr>
  </w:style>
  <w:style w:type="paragraph" w:customStyle="1" w:styleId="76">
    <w:name w:val="TF"/>
    <w:basedOn w:val="55"/>
    <w:qFormat/>
    <w:uiPriority w:val="0"/>
    <w:pPr>
      <w:keepNext w:val="0"/>
      <w:spacing w:before="0" w:after="240"/>
    </w:pPr>
  </w:style>
  <w:style w:type="paragraph" w:customStyle="1" w:styleId="77">
    <w:name w:val="表头"/>
    <w:basedOn w:val="1"/>
    <w:qFormat/>
    <w:uiPriority w:val="0"/>
    <w:pPr>
      <w:jc w:val="center"/>
    </w:pPr>
    <w:rPr>
      <w:b/>
      <w:lang w:eastAsia="zh-CN"/>
    </w:rPr>
  </w:style>
  <w:style w:type="paragraph" w:customStyle="1" w:styleId="78">
    <w:name w:val="内容索引"/>
    <w:basedOn w:val="79"/>
    <w:qFormat/>
    <w:uiPriority w:val="0"/>
  </w:style>
  <w:style w:type="paragraph" w:customStyle="1" w:styleId="79">
    <w:name w:val="小标题"/>
    <w:basedOn w:val="1"/>
    <w:qFormat/>
    <w:uiPriority w:val="0"/>
    <w:pPr>
      <w:spacing w:after="120" w:afterLines="50"/>
      <w:jc w:val="both"/>
    </w:pPr>
    <w:rPr>
      <w:rFonts w:eastAsiaTheme="minorEastAsia"/>
      <w:b/>
      <w:u w:val="single"/>
      <w:lang w:val="en-US" w:eastAsia="zh-CN"/>
    </w:rPr>
  </w:style>
  <w:style w:type="table" w:customStyle="1" w:styleId="80">
    <w:name w:val="TableGrid5"/>
    <w:basedOn w:val="22"/>
    <w:qFormat/>
    <w:uiPriority w:val="0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079D9-7FCF-4DA1-8567-DD25B2194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 Corporation</Company>
  <Pages>1</Pages>
  <Words>1424</Words>
  <Characters>7899</Characters>
  <Lines>1</Lines>
  <Paragraphs>1</Paragraphs>
  <TotalTime>4</TotalTime>
  <ScaleCrop>false</ScaleCrop>
  <LinksUpToDate>false</LinksUpToDate>
  <CharactersWithSpaces>9305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2021-09-06T20:42:00Z</dcterms:created>
  <dc:creator>ZTE</dc:creator>
  <cp:lastModifiedBy>ZTE-KUN</cp:lastModifiedBy>
  <dcterms:modified xsi:type="dcterms:W3CDTF">2025-08-27T11:11:42Z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BCAC50F3B8124BD3A5E23544F20100B4</vt:lpwstr>
  </property>
</Properties>
</file>