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F9B91" w14:textId="5B6A9E04" w:rsidR="00EE19DF" w:rsidRPr="00272650" w:rsidRDefault="00EE19DF" w:rsidP="00292367">
      <w:pPr>
        <w:keepLines/>
        <w:tabs>
          <w:tab w:val="right" w:pos="10440"/>
          <w:tab w:val="right" w:pos="13323"/>
        </w:tabs>
        <w:spacing w:after="0"/>
        <w:rPr>
          <w:rFonts w:ascii="Arial" w:hAnsi="Arial" w:cs="Arial"/>
          <w:b/>
          <w:sz w:val="24"/>
          <w:szCs w:val="24"/>
          <w:lang w:val="en-US"/>
        </w:rPr>
      </w:pPr>
      <w:r>
        <w:rPr>
          <w:rFonts w:ascii="Arial" w:hAnsi="Arial" w:cs="Arial"/>
          <w:b/>
          <w:sz w:val="24"/>
          <w:szCs w:val="24"/>
          <w:lang w:val="en-US"/>
        </w:rPr>
        <w:t>3GPP TSG-RAN WG4 Meeting #116</w:t>
      </w:r>
      <w:r>
        <w:rPr>
          <w:rFonts w:ascii="Arial" w:hAnsi="Arial" w:cs="Arial"/>
          <w:b/>
          <w:sz w:val="24"/>
          <w:szCs w:val="24"/>
          <w:lang w:val="en-US"/>
        </w:rPr>
        <w:tab/>
      </w:r>
      <w:r w:rsidR="00272650" w:rsidRPr="00272650">
        <w:rPr>
          <w:rFonts w:ascii="Arial" w:hAnsi="Arial" w:cs="Arial"/>
          <w:b/>
          <w:sz w:val="24"/>
          <w:szCs w:val="24"/>
          <w:highlight w:val="yellow"/>
          <w:lang w:val="en-US"/>
        </w:rPr>
        <w:t>draft</w:t>
      </w:r>
      <w:r w:rsidR="00272650">
        <w:rPr>
          <w:rFonts w:ascii="Arial" w:hAnsi="Arial" w:cs="Arial"/>
          <w:b/>
          <w:sz w:val="24"/>
          <w:szCs w:val="24"/>
          <w:lang w:val="en-US"/>
        </w:rPr>
        <w:t xml:space="preserve"> </w:t>
      </w:r>
      <w:r w:rsidR="00272650" w:rsidRPr="00272650">
        <w:rPr>
          <w:rFonts w:ascii="Arial" w:hAnsi="Arial" w:cs="Arial"/>
          <w:b/>
          <w:sz w:val="24"/>
          <w:szCs w:val="24"/>
          <w:lang w:val="en-US"/>
        </w:rPr>
        <w:t>R4-2512556</w:t>
      </w:r>
    </w:p>
    <w:p w14:paraId="0A9FD67B" w14:textId="77777777" w:rsidR="00EE19DF" w:rsidRPr="00F44C66" w:rsidRDefault="00EE19DF" w:rsidP="00EE19DF">
      <w:pPr>
        <w:keepLines/>
        <w:tabs>
          <w:tab w:val="right" w:pos="10440"/>
          <w:tab w:val="right" w:pos="13323"/>
        </w:tabs>
        <w:spacing w:after="0"/>
        <w:rPr>
          <w:rFonts w:ascii="Arial" w:hAnsi="Arial" w:cs="Arial"/>
          <w:b/>
          <w:sz w:val="24"/>
          <w:szCs w:val="24"/>
          <w:lang w:val="en-US"/>
        </w:rPr>
      </w:pPr>
      <w:r>
        <w:rPr>
          <w:rFonts w:ascii="Arial" w:hAnsi="Arial" w:cs="Arial"/>
          <w:b/>
          <w:sz w:val="24"/>
          <w:szCs w:val="24"/>
          <w:lang w:val="en-US"/>
        </w:rPr>
        <w:t>Bengaluru, India, August 25th – 29th, 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74589" w14:paraId="26C5311B" w14:textId="77777777" w:rsidTr="00474589">
        <w:tc>
          <w:tcPr>
            <w:tcW w:w="9641" w:type="dxa"/>
            <w:gridSpan w:val="9"/>
            <w:tcBorders>
              <w:top w:val="single" w:sz="4" w:space="0" w:color="auto"/>
              <w:left w:val="single" w:sz="4" w:space="0" w:color="auto"/>
              <w:bottom w:val="nil"/>
              <w:right w:val="single" w:sz="4" w:space="0" w:color="auto"/>
            </w:tcBorders>
            <w:hideMark/>
          </w:tcPr>
          <w:p w14:paraId="12D59516" w14:textId="77777777" w:rsidR="00474589" w:rsidRDefault="00474589">
            <w:pPr>
              <w:pStyle w:val="CRCoverPage"/>
              <w:spacing w:after="0"/>
              <w:jc w:val="right"/>
              <w:rPr>
                <w:rFonts w:eastAsia="Times New Roman"/>
                <w:i/>
                <w:noProof/>
              </w:rPr>
            </w:pPr>
            <w:r>
              <w:rPr>
                <w:i/>
                <w:noProof/>
                <w:sz w:val="14"/>
              </w:rPr>
              <w:t>CR-Form-v12.3</w:t>
            </w:r>
          </w:p>
        </w:tc>
      </w:tr>
      <w:tr w:rsidR="00474589" w14:paraId="022B76D3" w14:textId="77777777" w:rsidTr="00474589">
        <w:tc>
          <w:tcPr>
            <w:tcW w:w="9641" w:type="dxa"/>
            <w:gridSpan w:val="9"/>
            <w:tcBorders>
              <w:top w:val="nil"/>
              <w:left w:val="single" w:sz="4" w:space="0" w:color="auto"/>
              <w:bottom w:val="nil"/>
              <w:right w:val="single" w:sz="4" w:space="0" w:color="auto"/>
            </w:tcBorders>
            <w:hideMark/>
          </w:tcPr>
          <w:p w14:paraId="75F9908D" w14:textId="77777777" w:rsidR="00474589" w:rsidRDefault="00474589">
            <w:pPr>
              <w:pStyle w:val="CRCoverPage"/>
              <w:spacing w:after="0"/>
              <w:jc w:val="center"/>
              <w:rPr>
                <w:noProof/>
              </w:rPr>
            </w:pPr>
            <w:r>
              <w:rPr>
                <w:b/>
                <w:noProof/>
                <w:sz w:val="32"/>
              </w:rPr>
              <w:t>CHANGE REQUEST</w:t>
            </w:r>
          </w:p>
        </w:tc>
      </w:tr>
      <w:tr w:rsidR="00474589" w14:paraId="61D1BC74" w14:textId="77777777" w:rsidTr="00474589">
        <w:tc>
          <w:tcPr>
            <w:tcW w:w="9641" w:type="dxa"/>
            <w:gridSpan w:val="9"/>
            <w:tcBorders>
              <w:top w:val="nil"/>
              <w:left w:val="single" w:sz="4" w:space="0" w:color="auto"/>
              <w:bottom w:val="nil"/>
              <w:right w:val="single" w:sz="4" w:space="0" w:color="auto"/>
            </w:tcBorders>
          </w:tcPr>
          <w:p w14:paraId="587A2B08" w14:textId="77777777" w:rsidR="00474589" w:rsidRDefault="00474589">
            <w:pPr>
              <w:pStyle w:val="CRCoverPage"/>
              <w:spacing w:after="0"/>
              <w:rPr>
                <w:noProof/>
                <w:sz w:val="8"/>
                <w:szCs w:val="8"/>
              </w:rPr>
            </w:pPr>
          </w:p>
        </w:tc>
      </w:tr>
      <w:tr w:rsidR="00474589" w14:paraId="2A61C780" w14:textId="77777777" w:rsidTr="00474589">
        <w:tc>
          <w:tcPr>
            <w:tcW w:w="142" w:type="dxa"/>
            <w:tcBorders>
              <w:top w:val="nil"/>
              <w:left w:val="single" w:sz="4" w:space="0" w:color="auto"/>
              <w:bottom w:val="nil"/>
              <w:right w:val="nil"/>
            </w:tcBorders>
          </w:tcPr>
          <w:p w14:paraId="4637AA39" w14:textId="77777777" w:rsidR="00474589" w:rsidRDefault="00474589">
            <w:pPr>
              <w:pStyle w:val="CRCoverPage"/>
              <w:spacing w:after="0"/>
              <w:jc w:val="right"/>
              <w:rPr>
                <w:noProof/>
              </w:rPr>
            </w:pPr>
          </w:p>
        </w:tc>
        <w:tc>
          <w:tcPr>
            <w:tcW w:w="1559" w:type="dxa"/>
            <w:shd w:val="pct30" w:color="FFFF00" w:fill="auto"/>
            <w:hideMark/>
          </w:tcPr>
          <w:p w14:paraId="608A1EC0" w14:textId="4D676D96" w:rsidR="00474589" w:rsidRDefault="00E3137E">
            <w:pPr>
              <w:pStyle w:val="CRCoverPage"/>
              <w:spacing w:after="0"/>
              <w:jc w:val="right"/>
              <w:rPr>
                <w:b/>
                <w:noProof/>
                <w:sz w:val="28"/>
              </w:rPr>
            </w:pPr>
            <w:r>
              <w:rPr>
                <w:b/>
                <w:noProof/>
                <w:sz w:val="28"/>
              </w:rPr>
              <w:t>3</w:t>
            </w:r>
            <w:r w:rsidR="005838BA">
              <w:rPr>
                <w:b/>
                <w:noProof/>
                <w:sz w:val="28"/>
              </w:rPr>
              <w:t>6.</w:t>
            </w:r>
            <w:r w:rsidR="009F25F7">
              <w:rPr>
                <w:b/>
                <w:noProof/>
                <w:sz w:val="28"/>
              </w:rPr>
              <w:t>307</w:t>
            </w:r>
          </w:p>
        </w:tc>
        <w:tc>
          <w:tcPr>
            <w:tcW w:w="709" w:type="dxa"/>
            <w:hideMark/>
          </w:tcPr>
          <w:p w14:paraId="2DCAA7FC" w14:textId="77777777" w:rsidR="00474589" w:rsidRDefault="00474589">
            <w:pPr>
              <w:pStyle w:val="CRCoverPage"/>
              <w:spacing w:after="0"/>
              <w:jc w:val="center"/>
              <w:rPr>
                <w:noProof/>
              </w:rPr>
            </w:pPr>
            <w:r>
              <w:rPr>
                <w:b/>
                <w:noProof/>
                <w:sz w:val="28"/>
              </w:rPr>
              <w:t>CR</w:t>
            </w:r>
          </w:p>
        </w:tc>
        <w:tc>
          <w:tcPr>
            <w:tcW w:w="1276" w:type="dxa"/>
            <w:shd w:val="pct30" w:color="FFFF00" w:fill="auto"/>
            <w:hideMark/>
          </w:tcPr>
          <w:p w14:paraId="529B282A" w14:textId="489162EF" w:rsidR="00474589" w:rsidRDefault="006549F4" w:rsidP="006549F4">
            <w:pPr>
              <w:pStyle w:val="CRCoverPage"/>
              <w:tabs>
                <w:tab w:val="center" w:pos="596"/>
                <w:tab w:val="right" w:pos="1193"/>
              </w:tabs>
              <w:spacing w:after="0"/>
              <w:rPr>
                <w:noProof/>
              </w:rPr>
            </w:pPr>
            <w:r>
              <w:rPr>
                <w:b/>
                <w:noProof/>
                <w:sz w:val="28"/>
              </w:rPr>
              <w:tab/>
            </w:r>
          </w:p>
        </w:tc>
        <w:tc>
          <w:tcPr>
            <w:tcW w:w="709" w:type="dxa"/>
            <w:hideMark/>
          </w:tcPr>
          <w:p w14:paraId="2560C740" w14:textId="77777777" w:rsidR="00474589" w:rsidRDefault="00474589">
            <w:pPr>
              <w:pStyle w:val="CRCoverPage"/>
              <w:tabs>
                <w:tab w:val="right" w:pos="625"/>
              </w:tabs>
              <w:spacing w:after="0"/>
              <w:jc w:val="center"/>
              <w:rPr>
                <w:noProof/>
              </w:rPr>
            </w:pPr>
            <w:r>
              <w:rPr>
                <w:b/>
                <w:bCs/>
                <w:noProof/>
                <w:sz w:val="28"/>
              </w:rPr>
              <w:t>rev</w:t>
            </w:r>
          </w:p>
        </w:tc>
        <w:tc>
          <w:tcPr>
            <w:tcW w:w="992" w:type="dxa"/>
            <w:shd w:val="pct30" w:color="FFFF00" w:fill="auto"/>
            <w:hideMark/>
          </w:tcPr>
          <w:p w14:paraId="0CC89C9F" w14:textId="4609A15B" w:rsidR="00474589" w:rsidRDefault="00272650">
            <w:pPr>
              <w:pStyle w:val="CRCoverPage"/>
              <w:spacing w:after="0"/>
              <w:jc w:val="center"/>
              <w:rPr>
                <w:b/>
                <w:noProof/>
              </w:rPr>
            </w:pPr>
            <w:r>
              <w:rPr>
                <w:b/>
                <w:noProof/>
                <w:sz w:val="28"/>
              </w:rPr>
              <w:t>1</w:t>
            </w:r>
          </w:p>
        </w:tc>
        <w:tc>
          <w:tcPr>
            <w:tcW w:w="2410" w:type="dxa"/>
            <w:hideMark/>
          </w:tcPr>
          <w:p w14:paraId="072D4659" w14:textId="77777777" w:rsidR="00474589" w:rsidRDefault="00474589">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EF07BDA" w14:textId="4F7DE7DC" w:rsidR="00474589" w:rsidRDefault="005838BA" w:rsidP="00CF20B3">
            <w:pPr>
              <w:pStyle w:val="CRCoverPage"/>
              <w:spacing w:after="0"/>
              <w:jc w:val="center"/>
              <w:rPr>
                <w:noProof/>
                <w:sz w:val="28"/>
              </w:rPr>
            </w:pPr>
            <w:r>
              <w:rPr>
                <w:b/>
                <w:noProof/>
                <w:sz w:val="28"/>
              </w:rPr>
              <w:t>19.</w:t>
            </w:r>
            <w:r w:rsidR="009F25F7">
              <w:rPr>
                <w:b/>
                <w:noProof/>
                <w:sz w:val="28"/>
              </w:rPr>
              <w:t>1</w:t>
            </w:r>
            <w:r>
              <w:rPr>
                <w:b/>
                <w:noProof/>
                <w:sz w:val="28"/>
              </w:rPr>
              <w:t>.0</w:t>
            </w:r>
          </w:p>
        </w:tc>
        <w:tc>
          <w:tcPr>
            <w:tcW w:w="143" w:type="dxa"/>
            <w:tcBorders>
              <w:top w:val="nil"/>
              <w:left w:val="nil"/>
              <w:bottom w:val="nil"/>
              <w:right w:val="single" w:sz="4" w:space="0" w:color="auto"/>
            </w:tcBorders>
          </w:tcPr>
          <w:p w14:paraId="1ACC4AE4" w14:textId="77777777" w:rsidR="00474589" w:rsidRDefault="00474589">
            <w:pPr>
              <w:pStyle w:val="CRCoverPage"/>
              <w:spacing w:after="0"/>
              <w:rPr>
                <w:noProof/>
              </w:rPr>
            </w:pPr>
          </w:p>
        </w:tc>
      </w:tr>
      <w:tr w:rsidR="00474589" w14:paraId="2227D59F" w14:textId="77777777" w:rsidTr="00474589">
        <w:tc>
          <w:tcPr>
            <w:tcW w:w="9641" w:type="dxa"/>
            <w:gridSpan w:val="9"/>
            <w:tcBorders>
              <w:top w:val="nil"/>
              <w:left w:val="single" w:sz="4" w:space="0" w:color="auto"/>
              <w:bottom w:val="nil"/>
              <w:right w:val="single" w:sz="4" w:space="0" w:color="auto"/>
            </w:tcBorders>
          </w:tcPr>
          <w:p w14:paraId="042F3599" w14:textId="77777777" w:rsidR="00474589" w:rsidRDefault="00474589">
            <w:pPr>
              <w:pStyle w:val="CRCoverPage"/>
              <w:spacing w:after="0"/>
              <w:rPr>
                <w:noProof/>
              </w:rPr>
            </w:pPr>
          </w:p>
        </w:tc>
      </w:tr>
      <w:tr w:rsidR="00474589" w14:paraId="0B9273CE" w14:textId="77777777" w:rsidTr="00474589">
        <w:tc>
          <w:tcPr>
            <w:tcW w:w="9641" w:type="dxa"/>
            <w:gridSpan w:val="9"/>
            <w:tcBorders>
              <w:top w:val="single" w:sz="4" w:space="0" w:color="auto"/>
              <w:left w:val="nil"/>
              <w:bottom w:val="nil"/>
              <w:right w:val="nil"/>
            </w:tcBorders>
            <w:hideMark/>
          </w:tcPr>
          <w:p w14:paraId="6D3B0096" w14:textId="77777777" w:rsidR="00474589" w:rsidRDefault="00474589">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474589" w14:paraId="73EF1E8F" w14:textId="77777777" w:rsidTr="00474589">
        <w:tc>
          <w:tcPr>
            <w:tcW w:w="9641" w:type="dxa"/>
            <w:gridSpan w:val="9"/>
          </w:tcPr>
          <w:p w14:paraId="0C715C50" w14:textId="77777777" w:rsidR="00474589" w:rsidRDefault="00474589">
            <w:pPr>
              <w:pStyle w:val="CRCoverPage"/>
              <w:spacing w:after="0"/>
              <w:rPr>
                <w:noProof/>
                <w:sz w:val="8"/>
                <w:szCs w:val="8"/>
              </w:rPr>
            </w:pPr>
          </w:p>
        </w:tc>
      </w:tr>
    </w:tbl>
    <w:p w14:paraId="37744850" w14:textId="77777777" w:rsidR="00474589" w:rsidRDefault="00474589" w:rsidP="00474589">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74589" w14:paraId="47FCF48A" w14:textId="77777777" w:rsidTr="00474589">
        <w:tc>
          <w:tcPr>
            <w:tcW w:w="2835" w:type="dxa"/>
            <w:hideMark/>
          </w:tcPr>
          <w:p w14:paraId="0307025A" w14:textId="77777777" w:rsidR="00474589" w:rsidRDefault="00474589">
            <w:pPr>
              <w:pStyle w:val="CRCoverPage"/>
              <w:tabs>
                <w:tab w:val="right" w:pos="2751"/>
              </w:tabs>
              <w:spacing w:after="0"/>
              <w:rPr>
                <w:b/>
                <w:i/>
                <w:noProof/>
              </w:rPr>
            </w:pPr>
            <w:r>
              <w:rPr>
                <w:b/>
                <w:i/>
                <w:noProof/>
              </w:rPr>
              <w:t>Proposed change affects:</w:t>
            </w:r>
          </w:p>
        </w:tc>
        <w:tc>
          <w:tcPr>
            <w:tcW w:w="1418" w:type="dxa"/>
            <w:hideMark/>
          </w:tcPr>
          <w:p w14:paraId="3EF1EFA4" w14:textId="77777777" w:rsidR="00474589" w:rsidRDefault="0047458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834237" w14:textId="77777777" w:rsidR="00474589" w:rsidRDefault="00474589">
            <w:pPr>
              <w:pStyle w:val="CRCoverPage"/>
              <w:spacing w:after="0"/>
              <w:jc w:val="center"/>
              <w:rPr>
                <w:b/>
                <w:caps/>
                <w:noProof/>
              </w:rPr>
            </w:pPr>
          </w:p>
        </w:tc>
        <w:tc>
          <w:tcPr>
            <w:tcW w:w="709" w:type="dxa"/>
            <w:tcBorders>
              <w:top w:val="nil"/>
              <w:left w:val="single" w:sz="4" w:space="0" w:color="auto"/>
              <w:bottom w:val="nil"/>
              <w:right w:val="nil"/>
            </w:tcBorders>
            <w:hideMark/>
          </w:tcPr>
          <w:p w14:paraId="60902E71" w14:textId="77777777" w:rsidR="00474589" w:rsidRDefault="0047458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528590" w14:textId="23FE2C5A" w:rsidR="00474589" w:rsidRDefault="00F641B9">
            <w:pPr>
              <w:pStyle w:val="CRCoverPage"/>
              <w:spacing w:after="0"/>
              <w:jc w:val="center"/>
              <w:rPr>
                <w:b/>
                <w:caps/>
                <w:noProof/>
              </w:rPr>
            </w:pPr>
            <w:r>
              <w:rPr>
                <w:b/>
                <w:caps/>
                <w:noProof/>
              </w:rPr>
              <w:t>X</w:t>
            </w:r>
          </w:p>
        </w:tc>
        <w:tc>
          <w:tcPr>
            <w:tcW w:w="2126" w:type="dxa"/>
            <w:hideMark/>
          </w:tcPr>
          <w:p w14:paraId="76DA96FD" w14:textId="77777777" w:rsidR="00474589" w:rsidRDefault="0047458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3ADF5229" w14:textId="13E3E71D" w:rsidR="00474589" w:rsidRDefault="00474589">
            <w:pPr>
              <w:pStyle w:val="CRCoverPage"/>
              <w:spacing w:after="0"/>
              <w:jc w:val="center"/>
              <w:rPr>
                <w:b/>
                <w:caps/>
                <w:noProof/>
              </w:rPr>
            </w:pPr>
          </w:p>
        </w:tc>
        <w:tc>
          <w:tcPr>
            <w:tcW w:w="1418" w:type="dxa"/>
            <w:hideMark/>
          </w:tcPr>
          <w:p w14:paraId="245FB840" w14:textId="77777777" w:rsidR="00474589" w:rsidRDefault="0047458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2C426D" w14:textId="77777777" w:rsidR="00474589" w:rsidRDefault="00474589">
            <w:pPr>
              <w:pStyle w:val="CRCoverPage"/>
              <w:spacing w:after="0"/>
              <w:jc w:val="center"/>
              <w:rPr>
                <w:b/>
                <w:bCs/>
                <w:caps/>
                <w:noProof/>
              </w:rPr>
            </w:pPr>
          </w:p>
        </w:tc>
      </w:tr>
    </w:tbl>
    <w:p w14:paraId="4E3E1AAA" w14:textId="77777777" w:rsidR="00474589" w:rsidRDefault="00474589" w:rsidP="00474589">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74589" w14:paraId="55595BA2" w14:textId="77777777" w:rsidTr="00613825">
        <w:tc>
          <w:tcPr>
            <w:tcW w:w="9645" w:type="dxa"/>
            <w:gridSpan w:val="11"/>
          </w:tcPr>
          <w:p w14:paraId="3F91BF01" w14:textId="77777777" w:rsidR="00474589" w:rsidRDefault="00474589">
            <w:pPr>
              <w:pStyle w:val="CRCoverPage"/>
              <w:spacing w:after="0"/>
              <w:rPr>
                <w:noProof/>
                <w:sz w:val="8"/>
                <w:szCs w:val="8"/>
              </w:rPr>
            </w:pPr>
          </w:p>
        </w:tc>
      </w:tr>
      <w:tr w:rsidR="00474589" w14:paraId="3D2D2723" w14:textId="77777777" w:rsidTr="00C8477E">
        <w:tc>
          <w:tcPr>
            <w:tcW w:w="1845" w:type="dxa"/>
            <w:tcBorders>
              <w:top w:val="single" w:sz="4" w:space="0" w:color="auto"/>
              <w:left w:val="single" w:sz="4" w:space="0" w:color="auto"/>
              <w:bottom w:val="nil"/>
              <w:right w:val="nil"/>
            </w:tcBorders>
            <w:hideMark/>
          </w:tcPr>
          <w:p w14:paraId="601D409F" w14:textId="77777777" w:rsidR="00474589" w:rsidRDefault="00474589">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tcPr>
          <w:p w14:paraId="5D450DBE" w14:textId="525C456E" w:rsidR="00474589" w:rsidRDefault="009F25F7">
            <w:pPr>
              <w:pStyle w:val="CRCoverPage"/>
              <w:spacing w:after="0"/>
              <w:ind w:left="100"/>
              <w:rPr>
                <w:noProof/>
              </w:rPr>
            </w:pPr>
            <w:r w:rsidRPr="009F25F7">
              <w:rPr>
                <w:noProof/>
              </w:rPr>
              <w:t>CR to TS 36.307: release independence aspects for the LTE-based 5G broadcast operation over geosynchronous satellite</w:t>
            </w:r>
          </w:p>
        </w:tc>
      </w:tr>
      <w:tr w:rsidR="00474589" w14:paraId="0CFC28BA" w14:textId="77777777" w:rsidTr="00613825">
        <w:tc>
          <w:tcPr>
            <w:tcW w:w="1845" w:type="dxa"/>
            <w:tcBorders>
              <w:top w:val="nil"/>
              <w:left w:val="single" w:sz="4" w:space="0" w:color="auto"/>
              <w:bottom w:val="nil"/>
              <w:right w:val="nil"/>
            </w:tcBorders>
          </w:tcPr>
          <w:p w14:paraId="08433FE3" w14:textId="77777777" w:rsidR="00474589" w:rsidRDefault="00474589">
            <w:pPr>
              <w:pStyle w:val="CRCoverPage"/>
              <w:spacing w:after="0"/>
              <w:rPr>
                <w:b/>
                <w:i/>
                <w:noProof/>
                <w:sz w:val="8"/>
                <w:szCs w:val="8"/>
              </w:rPr>
            </w:pPr>
          </w:p>
        </w:tc>
        <w:tc>
          <w:tcPr>
            <w:tcW w:w="7800" w:type="dxa"/>
            <w:gridSpan w:val="10"/>
            <w:tcBorders>
              <w:top w:val="nil"/>
              <w:left w:val="nil"/>
              <w:bottom w:val="nil"/>
              <w:right w:val="single" w:sz="4" w:space="0" w:color="auto"/>
            </w:tcBorders>
          </w:tcPr>
          <w:p w14:paraId="16F69699" w14:textId="77777777" w:rsidR="00474589" w:rsidRDefault="00474589">
            <w:pPr>
              <w:pStyle w:val="CRCoverPage"/>
              <w:spacing w:after="0"/>
              <w:rPr>
                <w:noProof/>
                <w:sz w:val="8"/>
                <w:szCs w:val="8"/>
              </w:rPr>
            </w:pPr>
          </w:p>
        </w:tc>
      </w:tr>
      <w:tr w:rsidR="00F641B9" w14:paraId="062EF90E" w14:textId="77777777" w:rsidTr="000368E5">
        <w:tc>
          <w:tcPr>
            <w:tcW w:w="1845" w:type="dxa"/>
            <w:tcBorders>
              <w:top w:val="nil"/>
              <w:left w:val="single" w:sz="4" w:space="0" w:color="auto"/>
              <w:bottom w:val="nil"/>
              <w:right w:val="nil"/>
            </w:tcBorders>
            <w:hideMark/>
          </w:tcPr>
          <w:p w14:paraId="40B32370" w14:textId="77777777" w:rsidR="00F641B9" w:rsidRDefault="00F641B9" w:rsidP="00F641B9">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tcPr>
          <w:p w14:paraId="33635E8C" w14:textId="6D00EA2A" w:rsidR="00F641B9" w:rsidRDefault="00F641B9" w:rsidP="00F641B9">
            <w:pPr>
              <w:pStyle w:val="CRCoverPage"/>
              <w:spacing w:after="0"/>
              <w:ind w:left="100"/>
              <w:rPr>
                <w:noProof/>
              </w:rPr>
            </w:pPr>
            <w:r>
              <w:rPr>
                <w:noProof/>
              </w:rPr>
              <w:t>Huawei, HiSilicon</w:t>
            </w:r>
          </w:p>
        </w:tc>
      </w:tr>
      <w:tr w:rsidR="00F641B9" w14:paraId="65EE14A2" w14:textId="77777777" w:rsidTr="000368E5">
        <w:tc>
          <w:tcPr>
            <w:tcW w:w="1845" w:type="dxa"/>
            <w:tcBorders>
              <w:top w:val="nil"/>
              <w:left w:val="single" w:sz="4" w:space="0" w:color="auto"/>
              <w:bottom w:val="nil"/>
              <w:right w:val="nil"/>
            </w:tcBorders>
            <w:hideMark/>
          </w:tcPr>
          <w:p w14:paraId="5315398B" w14:textId="77777777" w:rsidR="00F641B9" w:rsidRDefault="00F641B9" w:rsidP="00F641B9">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tcPr>
          <w:p w14:paraId="704D70D2" w14:textId="572448AA" w:rsidR="00F641B9" w:rsidRDefault="00F641B9" w:rsidP="00F641B9">
            <w:pPr>
              <w:pStyle w:val="CRCoverPage"/>
              <w:spacing w:after="0"/>
              <w:ind w:left="100"/>
              <w:rPr>
                <w:noProof/>
              </w:rPr>
            </w:pPr>
            <w:r>
              <w:rPr>
                <w:noProof/>
              </w:rPr>
              <w:t>R4</w:t>
            </w:r>
          </w:p>
        </w:tc>
      </w:tr>
      <w:tr w:rsidR="00F641B9" w14:paraId="1DDE4443" w14:textId="77777777" w:rsidTr="00613825">
        <w:tc>
          <w:tcPr>
            <w:tcW w:w="1845" w:type="dxa"/>
            <w:tcBorders>
              <w:top w:val="nil"/>
              <w:left w:val="single" w:sz="4" w:space="0" w:color="auto"/>
              <w:bottom w:val="nil"/>
              <w:right w:val="nil"/>
            </w:tcBorders>
          </w:tcPr>
          <w:p w14:paraId="799A7DDD" w14:textId="77777777" w:rsidR="00F641B9" w:rsidRDefault="00F641B9" w:rsidP="00F641B9">
            <w:pPr>
              <w:pStyle w:val="CRCoverPage"/>
              <w:spacing w:after="0"/>
              <w:rPr>
                <w:b/>
                <w:i/>
                <w:noProof/>
                <w:sz w:val="8"/>
                <w:szCs w:val="8"/>
              </w:rPr>
            </w:pPr>
          </w:p>
        </w:tc>
        <w:tc>
          <w:tcPr>
            <w:tcW w:w="7800" w:type="dxa"/>
            <w:gridSpan w:val="10"/>
            <w:tcBorders>
              <w:top w:val="nil"/>
              <w:left w:val="nil"/>
              <w:bottom w:val="nil"/>
              <w:right w:val="single" w:sz="4" w:space="0" w:color="auto"/>
            </w:tcBorders>
          </w:tcPr>
          <w:p w14:paraId="36DB8085" w14:textId="77777777" w:rsidR="00F641B9" w:rsidRDefault="00F641B9" w:rsidP="00F641B9">
            <w:pPr>
              <w:pStyle w:val="CRCoverPage"/>
              <w:spacing w:after="0"/>
              <w:rPr>
                <w:noProof/>
                <w:sz w:val="8"/>
                <w:szCs w:val="8"/>
              </w:rPr>
            </w:pPr>
          </w:p>
        </w:tc>
      </w:tr>
      <w:tr w:rsidR="00F641B9" w14:paraId="1105DC67" w14:textId="77777777" w:rsidTr="005838BA">
        <w:tc>
          <w:tcPr>
            <w:tcW w:w="1845" w:type="dxa"/>
            <w:tcBorders>
              <w:top w:val="nil"/>
              <w:left w:val="single" w:sz="4" w:space="0" w:color="auto"/>
              <w:bottom w:val="nil"/>
              <w:right w:val="nil"/>
            </w:tcBorders>
            <w:hideMark/>
          </w:tcPr>
          <w:p w14:paraId="72ED7EED" w14:textId="77777777" w:rsidR="00F641B9" w:rsidRDefault="00F641B9" w:rsidP="00F641B9">
            <w:pPr>
              <w:pStyle w:val="CRCoverPage"/>
              <w:tabs>
                <w:tab w:val="right" w:pos="1759"/>
              </w:tabs>
              <w:spacing w:after="0"/>
              <w:rPr>
                <w:b/>
                <w:i/>
                <w:noProof/>
              </w:rPr>
            </w:pPr>
            <w:r>
              <w:rPr>
                <w:b/>
                <w:i/>
                <w:noProof/>
              </w:rPr>
              <w:t>Work item code:</w:t>
            </w:r>
          </w:p>
        </w:tc>
        <w:tc>
          <w:tcPr>
            <w:tcW w:w="3687" w:type="dxa"/>
            <w:gridSpan w:val="5"/>
            <w:shd w:val="pct30" w:color="FFFF00" w:fill="auto"/>
          </w:tcPr>
          <w:p w14:paraId="1C2B39F8" w14:textId="15F7E365" w:rsidR="00F641B9" w:rsidRDefault="00F641B9" w:rsidP="00F641B9">
            <w:pPr>
              <w:pStyle w:val="CRCoverPage"/>
              <w:spacing w:after="0"/>
              <w:ind w:left="100"/>
              <w:rPr>
                <w:noProof/>
              </w:rPr>
            </w:pPr>
            <w:r w:rsidRPr="00530087">
              <w:rPr>
                <w:noProof/>
              </w:rPr>
              <w:t>LTE_band_5G_bcast_GSO-Core</w:t>
            </w:r>
          </w:p>
        </w:tc>
        <w:tc>
          <w:tcPr>
            <w:tcW w:w="567" w:type="dxa"/>
          </w:tcPr>
          <w:p w14:paraId="415B99EA" w14:textId="77777777" w:rsidR="00F641B9" w:rsidRDefault="00F641B9" w:rsidP="00F641B9">
            <w:pPr>
              <w:pStyle w:val="CRCoverPage"/>
              <w:spacing w:after="0"/>
              <w:ind w:right="100"/>
              <w:rPr>
                <w:noProof/>
              </w:rPr>
            </w:pPr>
          </w:p>
        </w:tc>
        <w:tc>
          <w:tcPr>
            <w:tcW w:w="1418" w:type="dxa"/>
            <w:gridSpan w:val="3"/>
          </w:tcPr>
          <w:p w14:paraId="722C7009" w14:textId="2FED3C0C" w:rsidR="00F641B9" w:rsidRDefault="00F641B9" w:rsidP="00F641B9">
            <w:pPr>
              <w:pStyle w:val="CRCoverPage"/>
              <w:spacing w:after="0"/>
              <w:jc w:val="right"/>
              <w:rPr>
                <w:noProof/>
              </w:rPr>
            </w:pPr>
          </w:p>
        </w:tc>
        <w:tc>
          <w:tcPr>
            <w:tcW w:w="2128" w:type="dxa"/>
            <w:tcBorders>
              <w:top w:val="nil"/>
              <w:left w:val="nil"/>
              <w:bottom w:val="nil"/>
              <w:right w:val="single" w:sz="4" w:space="0" w:color="auto"/>
            </w:tcBorders>
            <w:shd w:val="pct30" w:color="FFFF00" w:fill="auto"/>
          </w:tcPr>
          <w:p w14:paraId="2DD2F4CB" w14:textId="48F6A751" w:rsidR="00F641B9" w:rsidRDefault="00E11FA1" w:rsidP="00F641B9">
            <w:pPr>
              <w:pStyle w:val="CRCoverPage"/>
              <w:spacing w:after="0"/>
              <w:rPr>
                <w:noProof/>
              </w:rPr>
            </w:pPr>
            <w:r>
              <w:fldChar w:fldCharType="begin"/>
            </w:r>
            <w:r>
              <w:instrText xml:space="preserve"> DOCPROPERTY  ResDate  \* MERGEFORMAT </w:instrText>
            </w:r>
            <w:r>
              <w:fldChar w:fldCharType="separate"/>
            </w:r>
            <w:r w:rsidR="00F641B9">
              <w:rPr>
                <w:noProof/>
              </w:rPr>
              <w:t>2025-08-15</w:t>
            </w:r>
            <w:r>
              <w:rPr>
                <w:noProof/>
              </w:rPr>
              <w:fldChar w:fldCharType="end"/>
            </w:r>
          </w:p>
        </w:tc>
      </w:tr>
      <w:tr w:rsidR="00F641B9" w14:paraId="67DA9CB5" w14:textId="77777777" w:rsidTr="00613825">
        <w:tc>
          <w:tcPr>
            <w:tcW w:w="1845" w:type="dxa"/>
            <w:tcBorders>
              <w:top w:val="nil"/>
              <w:left w:val="single" w:sz="4" w:space="0" w:color="auto"/>
              <w:bottom w:val="nil"/>
              <w:right w:val="nil"/>
            </w:tcBorders>
          </w:tcPr>
          <w:p w14:paraId="28E507ED" w14:textId="77777777" w:rsidR="00F641B9" w:rsidRDefault="00F641B9" w:rsidP="00F641B9">
            <w:pPr>
              <w:pStyle w:val="CRCoverPage"/>
              <w:spacing w:after="0"/>
              <w:rPr>
                <w:b/>
                <w:i/>
                <w:noProof/>
                <w:sz w:val="8"/>
                <w:szCs w:val="8"/>
              </w:rPr>
            </w:pPr>
          </w:p>
        </w:tc>
        <w:tc>
          <w:tcPr>
            <w:tcW w:w="1986" w:type="dxa"/>
            <w:gridSpan w:val="4"/>
          </w:tcPr>
          <w:p w14:paraId="756DE4E3" w14:textId="77777777" w:rsidR="00F641B9" w:rsidRDefault="00F641B9" w:rsidP="00F641B9">
            <w:pPr>
              <w:pStyle w:val="CRCoverPage"/>
              <w:spacing w:after="0"/>
              <w:rPr>
                <w:noProof/>
                <w:sz w:val="8"/>
                <w:szCs w:val="8"/>
              </w:rPr>
            </w:pPr>
          </w:p>
        </w:tc>
        <w:tc>
          <w:tcPr>
            <w:tcW w:w="2268" w:type="dxa"/>
            <w:gridSpan w:val="2"/>
          </w:tcPr>
          <w:p w14:paraId="13F2D7D9" w14:textId="77777777" w:rsidR="00F641B9" w:rsidRDefault="00F641B9" w:rsidP="00F641B9">
            <w:pPr>
              <w:pStyle w:val="CRCoverPage"/>
              <w:spacing w:after="0"/>
              <w:rPr>
                <w:noProof/>
                <w:sz w:val="8"/>
                <w:szCs w:val="8"/>
              </w:rPr>
            </w:pPr>
          </w:p>
        </w:tc>
        <w:tc>
          <w:tcPr>
            <w:tcW w:w="1418" w:type="dxa"/>
            <w:gridSpan w:val="3"/>
          </w:tcPr>
          <w:p w14:paraId="664F4B37" w14:textId="77777777" w:rsidR="00F641B9" w:rsidRDefault="00F641B9" w:rsidP="00F641B9">
            <w:pPr>
              <w:pStyle w:val="CRCoverPage"/>
              <w:spacing w:after="0"/>
              <w:rPr>
                <w:noProof/>
                <w:sz w:val="8"/>
                <w:szCs w:val="8"/>
              </w:rPr>
            </w:pPr>
          </w:p>
        </w:tc>
        <w:tc>
          <w:tcPr>
            <w:tcW w:w="2128" w:type="dxa"/>
            <w:tcBorders>
              <w:top w:val="nil"/>
              <w:left w:val="nil"/>
              <w:bottom w:val="nil"/>
              <w:right w:val="single" w:sz="4" w:space="0" w:color="auto"/>
            </w:tcBorders>
          </w:tcPr>
          <w:p w14:paraId="0B055D58" w14:textId="77777777" w:rsidR="00F641B9" w:rsidRDefault="00F641B9" w:rsidP="00F641B9">
            <w:pPr>
              <w:pStyle w:val="CRCoverPage"/>
              <w:spacing w:after="0"/>
              <w:rPr>
                <w:noProof/>
                <w:sz w:val="8"/>
                <w:szCs w:val="8"/>
              </w:rPr>
            </w:pPr>
          </w:p>
        </w:tc>
      </w:tr>
      <w:tr w:rsidR="00F641B9" w14:paraId="7481BEE3" w14:textId="77777777" w:rsidTr="00613825">
        <w:trPr>
          <w:cantSplit/>
        </w:trPr>
        <w:tc>
          <w:tcPr>
            <w:tcW w:w="1845" w:type="dxa"/>
            <w:tcBorders>
              <w:top w:val="nil"/>
              <w:left w:val="single" w:sz="4" w:space="0" w:color="auto"/>
              <w:bottom w:val="nil"/>
              <w:right w:val="nil"/>
            </w:tcBorders>
            <w:hideMark/>
          </w:tcPr>
          <w:p w14:paraId="48BABE3E" w14:textId="77777777" w:rsidR="00F641B9" w:rsidRDefault="00F641B9" w:rsidP="00F641B9">
            <w:pPr>
              <w:pStyle w:val="CRCoverPage"/>
              <w:tabs>
                <w:tab w:val="right" w:pos="1759"/>
              </w:tabs>
              <w:spacing w:after="0"/>
              <w:rPr>
                <w:b/>
                <w:i/>
                <w:noProof/>
              </w:rPr>
            </w:pPr>
            <w:r>
              <w:rPr>
                <w:b/>
                <w:i/>
                <w:noProof/>
              </w:rPr>
              <w:t>Category:</w:t>
            </w:r>
          </w:p>
        </w:tc>
        <w:tc>
          <w:tcPr>
            <w:tcW w:w="851" w:type="dxa"/>
            <w:shd w:val="pct30" w:color="FFFF00" w:fill="auto"/>
            <w:hideMark/>
          </w:tcPr>
          <w:p w14:paraId="3F213F58" w14:textId="4081AE7C" w:rsidR="00F641B9" w:rsidRDefault="00F641B9" w:rsidP="00F641B9">
            <w:pPr>
              <w:pStyle w:val="CRCoverPage"/>
              <w:spacing w:after="0"/>
              <w:ind w:left="100" w:right="-609"/>
              <w:rPr>
                <w:b/>
                <w:noProof/>
              </w:rPr>
            </w:pPr>
            <w:r>
              <w:rPr>
                <w:b/>
                <w:noProof/>
              </w:rPr>
              <w:t>B</w:t>
            </w:r>
          </w:p>
        </w:tc>
        <w:tc>
          <w:tcPr>
            <w:tcW w:w="3403" w:type="dxa"/>
            <w:gridSpan w:val="5"/>
          </w:tcPr>
          <w:p w14:paraId="7987DF3E" w14:textId="77777777" w:rsidR="00F641B9" w:rsidRDefault="00F641B9" w:rsidP="00F641B9">
            <w:pPr>
              <w:pStyle w:val="CRCoverPage"/>
              <w:spacing w:after="0"/>
              <w:rPr>
                <w:noProof/>
              </w:rPr>
            </w:pPr>
          </w:p>
        </w:tc>
        <w:tc>
          <w:tcPr>
            <w:tcW w:w="1418" w:type="dxa"/>
            <w:gridSpan w:val="3"/>
            <w:hideMark/>
          </w:tcPr>
          <w:p w14:paraId="6C8C4A47" w14:textId="77777777" w:rsidR="00F641B9" w:rsidRDefault="00F641B9" w:rsidP="00F641B9">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5D0A7044" w14:textId="29510F19" w:rsidR="00F641B9" w:rsidRDefault="00F641B9" w:rsidP="00F641B9">
            <w:pPr>
              <w:pStyle w:val="CRCoverPage"/>
              <w:spacing w:after="0"/>
              <w:ind w:left="100"/>
              <w:rPr>
                <w:noProof/>
              </w:rPr>
            </w:pPr>
            <w:r w:rsidRPr="0045702C">
              <w:rPr>
                <w:noProof/>
              </w:rPr>
              <w:t>Rel-19</w:t>
            </w:r>
          </w:p>
        </w:tc>
      </w:tr>
      <w:tr w:rsidR="00F641B9" w14:paraId="7B1EA413" w14:textId="77777777" w:rsidTr="00613825">
        <w:tc>
          <w:tcPr>
            <w:tcW w:w="1845" w:type="dxa"/>
            <w:tcBorders>
              <w:top w:val="nil"/>
              <w:left w:val="single" w:sz="4" w:space="0" w:color="auto"/>
              <w:bottom w:val="single" w:sz="4" w:space="0" w:color="auto"/>
              <w:right w:val="nil"/>
            </w:tcBorders>
          </w:tcPr>
          <w:p w14:paraId="3084F0AB" w14:textId="77777777" w:rsidR="00F641B9" w:rsidRDefault="00F641B9" w:rsidP="00F641B9">
            <w:pPr>
              <w:pStyle w:val="CRCoverPage"/>
              <w:spacing w:after="0"/>
              <w:rPr>
                <w:b/>
                <w:i/>
                <w:noProof/>
              </w:rPr>
            </w:pPr>
          </w:p>
        </w:tc>
        <w:tc>
          <w:tcPr>
            <w:tcW w:w="4678" w:type="dxa"/>
            <w:gridSpan w:val="8"/>
            <w:tcBorders>
              <w:top w:val="nil"/>
              <w:left w:val="nil"/>
              <w:bottom w:val="single" w:sz="4" w:space="0" w:color="auto"/>
              <w:right w:val="nil"/>
            </w:tcBorders>
            <w:hideMark/>
          </w:tcPr>
          <w:p w14:paraId="7711A0AA" w14:textId="77777777" w:rsidR="00F641B9" w:rsidRDefault="00F641B9" w:rsidP="00F641B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A4DA412" w14:textId="77777777" w:rsidR="00F641B9" w:rsidRDefault="00F641B9" w:rsidP="00F641B9">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0F9C52BC" w14:textId="77777777" w:rsidR="00F641B9" w:rsidRDefault="00F641B9" w:rsidP="00F641B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641B9" w14:paraId="6DF92CCC" w14:textId="77777777" w:rsidTr="00613825">
        <w:tc>
          <w:tcPr>
            <w:tcW w:w="1845" w:type="dxa"/>
          </w:tcPr>
          <w:p w14:paraId="61896C6E" w14:textId="77777777" w:rsidR="00F641B9" w:rsidRDefault="00F641B9" w:rsidP="00F641B9">
            <w:pPr>
              <w:pStyle w:val="CRCoverPage"/>
              <w:spacing w:after="0"/>
              <w:rPr>
                <w:b/>
                <w:i/>
                <w:noProof/>
                <w:sz w:val="8"/>
                <w:szCs w:val="8"/>
              </w:rPr>
            </w:pPr>
          </w:p>
        </w:tc>
        <w:tc>
          <w:tcPr>
            <w:tcW w:w="7800" w:type="dxa"/>
            <w:gridSpan w:val="10"/>
          </w:tcPr>
          <w:p w14:paraId="701197CB" w14:textId="77777777" w:rsidR="00F641B9" w:rsidRDefault="00F641B9" w:rsidP="00F641B9">
            <w:pPr>
              <w:pStyle w:val="CRCoverPage"/>
              <w:spacing w:after="0"/>
              <w:rPr>
                <w:noProof/>
                <w:sz w:val="8"/>
                <w:szCs w:val="8"/>
              </w:rPr>
            </w:pPr>
          </w:p>
        </w:tc>
      </w:tr>
      <w:tr w:rsidR="00F641B9" w14:paraId="7748D33B" w14:textId="77777777" w:rsidTr="00613825">
        <w:tc>
          <w:tcPr>
            <w:tcW w:w="2696" w:type="dxa"/>
            <w:gridSpan w:val="2"/>
            <w:tcBorders>
              <w:top w:val="single" w:sz="4" w:space="0" w:color="auto"/>
              <w:left w:val="single" w:sz="4" w:space="0" w:color="auto"/>
              <w:bottom w:val="nil"/>
              <w:right w:val="nil"/>
            </w:tcBorders>
            <w:hideMark/>
          </w:tcPr>
          <w:p w14:paraId="0B38773D" w14:textId="77777777" w:rsidR="00F641B9" w:rsidRDefault="00F641B9" w:rsidP="00F641B9">
            <w:pPr>
              <w:pStyle w:val="CRCoverPage"/>
              <w:tabs>
                <w:tab w:val="right" w:pos="2184"/>
              </w:tabs>
              <w:spacing w:after="0"/>
              <w:rPr>
                <w:b/>
                <w:i/>
                <w:noProof/>
              </w:rPr>
            </w:pPr>
            <w:bookmarkStart w:id="1" w:name="_Hlk165034944"/>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10430CA5" w14:textId="0F7E0B03" w:rsidR="00F641B9" w:rsidRPr="005255C1" w:rsidRDefault="00F641B9" w:rsidP="00F641B9">
            <w:pPr>
              <w:pStyle w:val="CRCoverPage"/>
              <w:spacing w:after="0" w:line="256" w:lineRule="auto"/>
              <w:ind w:left="100"/>
              <w:rPr>
                <w:noProof/>
              </w:rPr>
            </w:pPr>
            <w:r w:rsidRPr="00F641B9">
              <w:rPr>
                <w:noProof/>
              </w:rPr>
              <w:t>In this CR  to TS 36.307 we provide inputs on release independence aspects for the LTE-based 5G broadcast operation over geosynchronous satellite, as per agreement in the WF.</w:t>
            </w:r>
          </w:p>
        </w:tc>
      </w:tr>
      <w:tr w:rsidR="00F641B9" w14:paraId="3F35AD20" w14:textId="77777777" w:rsidTr="00613825">
        <w:tc>
          <w:tcPr>
            <w:tcW w:w="2696" w:type="dxa"/>
            <w:gridSpan w:val="2"/>
            <w:tcBorders>
              <w:top w:val="nil"/>
              <w:left w:val="single" w:sz="4" w:space="0" w:color="auto"/>
              <w:bottom w:val="nil"/>
              <w:right w:val="nil"/>
            </w:tcBorders>
          </w:tcPr>
          <w:p w14:paraId="3FDC6E9A" w14:textId="77777777" w:rsidR="00F641B9" w:rsidRDefault="00F641B9" w:rsidP="00F641B9">
            <w:pPr>
              <w:pStyle w:val="CRCoverPage"/>
              <w:spacing w:after="0"/>
              <w:rPr>
                <w:b/>
                <w:i/>
                <w:noProof/>
                <w:sz w:val="8"/>
                <w:szCs w:val="8"/>
              </w:rPr>
            </w:pPr>
          </w:p>
        </w:tc>
        <w:tc>
          <w:tcPr>
            <w:tcW w:w="6949" w:type="dxa"/>
            <w:gridSpan w:val="9"/>
            <w:tcBorders>
              <w:top w:val="nil"/>
              <w:left w:val="nil"/>
              <w:bottom w:val="nil"/>
              <w:right w:val="single" w:sz="4" w:space="0" w:color="auto"/>
            </w:tcBorders>
          </w:tcPr>
          <w:p w14:paraId="068BE0A4" w14:textId="77777777" w:rsidR="00F641B9" w:rsidRPr="005255C1" w:rsidRDefault="00F641B9" w:rsidP="00F641B9">
            <w:pPr>
              <w:pStyle w:val="CRCoverPage"/>
              <w:spacing w:after="0"/>
              <w:ind w:left="100"/>
              <w:rPr>
                <w:noProof/>
              </w:rPr>
            </w:pPr>
          </w:p>
        </w:tc>
      </w:tr>
      <w:tr w:rsidR="00F641B9" w14:paraId="606BCF4C" w14:textId="77777777" w:rsidTr="00613825">
        <w:tc>
          <w:tcPr>
            <w:tcW w:w="2696" w:type="dxa"/>
            <w:gridSpan w:val="2"/>
            <w:tcBorders>
              <w:top w:val="nil"/>
              <w:left w:val="single" w:sz="4" w:space="0" w:color="auto"/>
              <w:bottom w:val="nil"/>
              <w:right w:val="nil"/>
            </w:tcBorders>
            <w:hideMark/>
          </w:tcPr>
          <w:p w14:paraId="093F6B49" w14:textId="77777777" w:rsidR="00F641B9" w:rsidRPr="005C0D40" w:rsidRDefault="00F641B9" w:rsidP="00F641B9">
            <w:pPr>
              <w:pStyle w:val="CRCoverPage"/>
              <w:tabs>
                <w:tab w:val="right" w:pos="2184"/>
              </w:tabs>
              <w:spacing w:after="0"/>
              <w:rPr>
                <w:b/>
                <w:i/>
                <w:noProof/>
              </w:rPr>
            </w:pPr>
            <w:r w:rsidRPr="005C0D40">
              <w:rPr>
                <w:b/>
                <w:i/>
                <w:noProof/>
              </w:rPr>
              <w:t>Summary of change:</w:t>
            </w:r>
          </w:p>
        </w:tc>
        <w:tc>
          <w:tcPr>
            <w:tcW w:w="6949" w:type="dxa"/>
            <w:gridSpan w:val="9"/>
            <w:tcBorders>
              <w:top w:val="nil"/>
              <w:left w:val="nil"/>
              <w:bottom w:val="nil"/>
              <w:right w:val="single" w:sz="4" w:space="0" w:color="auto"/>
            </w:tcBorders>
            <w:shd w:val="pct30" w:color="FFFF00" w:fill="auto"/>
          </w:tcPr>
          <w:p w14:paraId="61038E02" w14:textId="54C765F7" w:rsidR="00F641B9" w:rsidRPr="0054108F" w:rsidRDefault="00F641B9" w:rsidP="00F641B9">
            <w:pPr>
              <w:pStyle w:val="CRCoverPage"/>
              <w:spacing w:after="0" w:line="256" w:lineRule="auto"/>
              <w:rPr>
                <w:noProof/>
              </w:rPr>
            </w:pPr>
            <w:r>
              <w:rPr>
                <w:noProof/>
              </w:rPr>
              <w:t xml:space="preserve">Introduction of band 246 for the </w:t>
            </w:r>
            <w:r w:rsidRPr="005838BA">
              <w:rPr>
                <w:noProof/>
              </w:rPr>
              <w:t>LTE-based 5G broadcast operation over geosynchronous satellite</w:t>
            </w:r>
            <w:r>
              <w:rPr>
                <w:noProof/>
              </w:rPr>
              <w:t>.</w:t>
            </w:r>
          </w:p>
        </w:tc>
      </w:tr>
      <w:tr w:rsidR="00F641B9" w14:paraId="53A2851F" w14:textId="77777777" w:rsidTr="00613825">
        <w:tc>
          <w:tcPr>
            <w:tcW w:w="2696" w:type="dxa"/>
            <w:gridSpan w:val="2"/>
            <w:tcBorders>
              <w:top w:val="nil"/>
              <w:left w:val="single" w:sz="4" w:space="0" w:color="auto"/>
              <w:bottom w:val="nil"/>
              <w:right w:val="nil"/>
            </w:tcBorders>
          </w:tcPr>
          <w:p w14:paraId="22FC7805" w14:textId="77777777" w:rsidR="00F641B9" w:rsidRDefault="00F641B9" w:rsidP="00F641B9">
            <w:pPr>
              <w:pStyle w:val="CRCoverPage"/>
              <w:spacing w:after="0"/>
              <w:rPr>
                <w:b/>
                <w:i/>
                <w:noProof/>
                <w:sz w:val="8"/>
                <w:szCs w:val="8"/>
              </w:rPr>
            </w:pPr>
          </w:p>
        </w:tc>
        <w:tc>
          <w:tcPr>
            <w:tcW w:w="6949" w:type="dxa"/>
            <w:gridSpan w:val="9"/>
            <w:tcBorders>
              <w:top w:val="nil"/>
              <w:left w:val="nil"/>
              <w:bottom w:val="nil"/>
              <w:right w:val="single" w:sz="4" w:space="0" w:color="auto"/>
            </w:tcBorders>
          </w:tcPr>
          <w:p w14:paraId="4A951063" w14:textId="77777777" w:rsidR="00F641B9" w:rsidRPr="0054108F" w:rsidRDefault="00F641B9" w:rsidP="00F641B9">
            <w:pPr>
              <w:pStyle w:val="CRCoverPage"/>
              <w:spacing w:after="0"/>
              <w:rPr>
                <w:noProof/>
                <w:sz w:val="8"/>
                <w:szCs w:val="8"/>
              </w:rPr>
            </w:pPr>
          </w:p>
        </w:tc>
      </w:tr>
      <w:tr w:rsidR="00F641B9" w14:paraId="5526E905" w14:textId="77777777" w:rsidTr="00613825">
        <w:tc>
          <w:tcPr>
            <w:tcW w:w="2696" w:type="dxa"/>
            <w:gridSpan w:val="2"/>
            <w:tcBorders>
              <w:top w:val="nil"/>
              <w:left w:val="single" w:sz="4" w:space="0" w:color="auto"/>
              <w:bottom w:val="single" w:sz="4" w:space="0" w:color="auto"/>
              <w:right w:val="nil"/>
            </w:tcBorders>
            <w:hideMark/>
          </w:tcPr>
          <w:p w14:paraId="1CD9EA54" w14:textId="77777777" w:rsidR="00F641B9" w:rsidRPr="005C0D40" w:rsidRDefault="00F641B9" w:rsidP="00F641B9">
            <w:pPr>
              <w:pStyle w:val="CRCoverPage"/>
              <w:tabs>
                <w:tab w:val="right" w:pos="2184"/>
              </w:tabs>
              <w:spacing w:after="0"/>
              <w:rPr>
                <w:b/>
                <w:i/>
                <w:noProof/>
              </w:rPr>
            </w:pPr>
            <w:r w:rsidRPr="005C0D40">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EFF59DA" w14:textId="2BC561F6" w:rsidR="00F641B9" w:rsidRPr="0054108F" w:rsidRDefault="00F641B9" w:rsidP="00F641B9">
            <w:pPr>
              <w:pStyle w:val="CRCoverPage"/>
              <w:spacing w:after="0" w:line="256" w:lineRule="auto"/>
              <w:ind w:left="100"/>
              <w:rPr>
                <w:noProof/>
              </w:rPr>
            </w:pPr>
            <w:r>
              <w:rPr>
                <w:noProof/>
              </w:rPr>
              <w:t xml:space="preserve">Implementation of the </w:t>
            </w:r>
            <w:r w:rsidRPr="005838BA">
              <w:rPr>
                <w:noProof/>
              </w:rPr>
              <w:t>LTE-based 5G broadcast operation over geosynchronous satellite</w:t>
            </w:r>
            <w:r>
              <w:rPr>
                <w:noProof/>
              </w:rPr>
              <w:t xml:space="preserve"> would not be complete.</w:t>
            </w:r>
          </w:p>
        </w:tc>
      </w:tr>
      <w:bookmarkEnd w:id="1"/>
      <w:tr w:rsidR="00F641B9" w14:paraId="7D969837" w14:textId="77777777" w:rsidTr="00613825">
        <w:tc>
          <w:tcPr>
            <w:tcW w:w="2696" w:type="dxa"/>
            <w:gridSpan w:val="2"/>
          </w:tcPr>
          <w:p w14:paraId="50C64327" w14:textId="77777777" w:rsidR="00F641B9" w:rsidRDefault="00F641B9" w:rsidP="00F641B9">
            <w:pPr>
              <w:pStyle w:val="CRCoverPage"/>
              <w:spacing w:after="0"/>
              <w:rPr>
                <w:b/>
                <w:i/>
                <w:noProof/>
                <w:sz w:val="8"/>
                <w:szCs w:val="8"/>
              </w:rPr>
            </w:pPr>
          </w:p>
        </w:tc>
        <w:tc>
          <w:tcPr>
            <w:tcW w:w="6949" w:type="dxa"/>
            <w:gridSpan w:val="9"/>
          </w:tcPr>
          <w:p w14:paraId="610AFCF1" w14:textId="77777777" w:rsidR="00F641B9" w:rsidRPr="00613825" w:rsidRDefault="00F641B9" w:rsidP="00F641B9">
            <w:pPr>
              <w:pStyle w:val="CRCoverPage"/>
              <w:spacing w:after="0"/>
              <w:rPr>
                <w:noProof/>
                <w:color w:val="FF0000"/>
                <w:sz w:val="8"/>
                <w:szCs w:val="8"/>
              </w:rPr>
            </w:pPr>
          </w:p>
        </w:tc>
      </w:tr>
      <w:tr w:rsidR="00F641B9" w14:paraId="710F04EB" w14:textId="77777777" w:rsidTr="00613825">
        <w:tc>
          <w:tcPr>
            <w:tcW w:w="2696" w:type="dxa"/>
            <w:gridSpan w:val="2"/>
            <w:tcBorders>
              <w:top w:val="single" w:sz="4" w:space="0" w:color="auto"/>
              <w:left w:val="single" w:sz="4" w:space="0" w:color="auto"/>
              <w:bottom w:val="nil"/>
              <w:right w:val="nil"/>
            </w:tcBorders>
            <w:hideMark/>
          </w:tcPr>
          <w:p w14:paraId="155A810D" w14:textId="77777777" w:rsidR="00F641B9" w:rsidRPr="00C65B5A" w:rsidRDefault="00F641B9" w:rsidP="00F641B9">
            <w:pPr>
              <w:pStyle w:val="CRCoverPage"/>
              <w:tabs>
                <w:tab w:val="right" w:pos="2184"/>
              </w:tabs>
              <w:spacing w:after="0"/>
              <w:rPr>
                <w:b/>
                <w:i/>
                <w:noProof/>
              </w:rPr>
            </w:pPr>
            <w:r w:rsidRPr="00C65B5A">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4C1587FE" w14:textId="39D090F3" w:rsidR="00F641B9" w:rsidRPr="00C65B5A" w:rsidRDefault="00F641B9" w:rsidP="00F641B9">
            <w:pPr>
              <w:pStyle w:val="CRCoverPage"/>
              <w:spacing w:after="0"/>
              <w:ind w:left="100"/>
              <w:rPr>
                <w:noProof/>
              </w:rPr>
            </w:pPr>
            <w:r w:rsidRPr="00E070C4">
              <w:t>3</w:t>
            </w:r>
            <w:r w:rsidRPr="00E070C4">
              <w:rPr>
                <w:rFonts w:hint="eastAsia"/>
              </w:rPr>
              <w:t>A</w:t>
            </w:r>
            <w:r w:rsidRPr="00E070C4">
              <w:t>.1</w:t>
            </w:r>
          </w:p>
        </w:tc>
      </w:tr>
      <w:tr w:rsidR="00F641B9" w14:paraId="55C6A7D2" w14:textId="77777777" w:rsidTr="00613825">
        <w:tc>
          <w:tcPr>
            <w:tcW w:w="2696" w:type="dxa"/>
            <w:gridSpan w:val="2"/>
            <w:tcBorders>
              <w:top w:val="nil"/>
              <w:left w:val="single" w:sz="4" w:space="0" w:color="auto"/>
              <w:bottom w:val="nil"/>
              <w:right w:val="nil"/>
            </w:tcBorders>
          </w:tcPr>
          <w:p w14:paraId="683CAFEB" w14:textId="77777777" w:rsidR="00F641B9" w:rsidRDefault="00F641B9" w:rsidP="00F641B9">
            <w:pPr>
              <w:pStyle w:val="CRCoverPage"/>
              <w:spacing w:after="0"/>
              <w:rPr>
                <w:b/>
                <w:i/>
                <w:noProof/>
                <w:sz w:val="8"/>
                <w:szCs w:val="8"/>
              </w:rPr>
            </w:pPr>
          </w:p>
        </w:tc>
        <w:tc>
          <w:tcPr>
            <w:tcW w:w="6949" w:type="dxa"/>
            <w:gridSpan w:val="9"/>
            <w:tcBorders>
              <w:top w:val="nil"/>
              <w:left w:val="nil"/>
              <w:bottom w:val="nil"/>
              <w:right w:val="single" w:sz="4" w:space="0" w:color="auto"/>
            </w:tcBorders>
          </w:tcPr>
          <w:p w14:paraId="7B35B0A5" w14:textId="77777777" w:rsidR="00F641B9" w:rsidRDefault="00F641B9" w:rsidP="00F641B9">
            <w:pPr>
              <w:pStyle w:val="CRCoverPage"/>
              <w:spacing w:after="0"/>
              <w:rPr>
                <w:noProof/>
                <w:sz w:val="8"/>
                <w:szCs w:val="8"/>
              </w:rPr>
            </w:pPr>
          </w:p>
        </w:tc>
      </w:tr>
      <w:tr w:rsidR="00F641B9" w14:paraId="702D7111" w14:textId="77777777" w:rsidTr="00613825">
        <w:tc>
          <w:tcPr>
            <w:tcW w:w="2696" w:type="dxa"/>
            <w:gridSpan w:val="2"/>
            <w:tcBorders>
              <w:top w:val="nil"/>
              <w:left w:val="single" w:sz="4" w:space="0" w:color="auto"/>
              <w:bottom w:val="nil"/>
              <w:right w:val="nil"/>
            </w:tcBorders>
          </w:tcPr>
          <w:p w14:paraId="4121031F" w14:textId="77777777" w:rsidR="00F641B9" w:rsidRDefault="00F641B9" w:rsidP="00F641B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A81A251" w14:textId="77777777" w:rsidR="00F641B9" w:rsidRDefault="00F641B9" w:rsidP="00F641B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4A3CC009" w14:textId="77777777" w:rsidR="00F641B9" w:rsidRDefault="00F641B9" w:rsidP="00F641B9">
            <w:pPr>
              <w:pStyle w:val="CRCoverPage"/>
              <w:spacing w:after="0"/>
              <w:jc w:val="center"/>
              <w:rPr>
                <w:b/>
                <w:caps/>
                <w:noProof/>
              </w:rPr>
            </w:pPr>
            <w:r>
              <w:rPr>
                <w:b/>
                <w:caps/>
                <w:noProof/>
              </w:rPr>
              <w:t>N</w:t>
            </w:r>
          </w:p>
        </w:tc>
        <w:tc>
          <w:tcPr>
            <w:tcW w:w="2978" w:type="dxa"/>
            <w:gridSpan w:val="4"/>
          </w:tcPr>
          <w:p w14:paraId="17A00578" w14:textId="77777777" w:rsidR="00F641B9" w:rsidRDefault="00F641B9" w:rsidP="00F641B9">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70FE8B28" w14:textId="77777777" w:rsidR="00F641B9" w:rsidRDefault="00F641B9" w:rsidP="00F641B9">
            <w:pPr>
              <w:pStyle w:val="CRCoverPage"/>
              <w:spacing w:after="0"/>
              <w:ind w:left="99"/>
              <w:rPr>
                <w:noProof/>
              </w:rPr>
            </w:pPr>
          </w:p>
        </w:tc>
      </w:tr>
      <w:tr w:rsidR="00F641B9" w14:paraId="0FD392B0" w14:textId="77777777" w:rsidTr="00613825">
        <w:tc>
          <w:tcPr>
            <w:tcW w:w="2696" w:type="dxa"/>
            <w:gridSpan w:val="2"/>
            <w:tcBorders>
              <w:top w:val="nil"/>
              <w:left w:val="single" w:sz="4" w:space="0" w:color="auto"/>
              <w:bottom w:val="nil"/>
              <w:right w:val="nil"/>
            </w:tcBorders>
            <w:hideMark/>
          </w:tcPr>
          <w:p w14:paraId="1A579CFA" w14:textId="77777777" w:rsidR="00F641B9" w:rsidRDefault="00F641B9" w:rsidP="00F641B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E2DE9C7" w14:textId="0287A8D1" w:rsidR="00F641B9" w:rsidRDefault="00F641B9" w:rsidP="00F641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26E51A8" w14:textId="1CB20832" w:rsidR="00F641B9" w:rsidRDefault="00F641B9" w:rsidP="00F641B9">
            <w:pPr>
              <w:pStyle w:val="CRCoverPage"/>
              <w:spacing w:after="0"/>
              <w:jc w:val="center"/>
              <w:rPr>
                <w:b/>
                <w:caps/>
                <w:noProof/>
              </w:rPr>
            </w:pPr>
            <w:r>
              <w:rPr>
                <w:b/>
                <w:caps/>
                <w:noProof/>
              </w:rPr>
              <w:t>X</w:t>
            </w:r>
          </w:p>
        </w:tc>
        <w:tc>
          <w:tcPr>
            <w:tcW w:w="2978" w:type="dxa"/>
            <w:gridSpan w:val="4"/>
            <w:hideMark/>
          </w:tcPr>
          <w:p w14:paraId="4D3F761E" w14:textId="77777777" w:rsidR="00F641B9" w:rsidRDefault="00F641B9" w:rsidP="00F641B9">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tcPr>
          <w:p w14:paraId="16A33FCE" w14:textId="63124990" w:rsidR="00F641B9" w:rsidRDefault="00F641B9" w:rsidP="00F641B9">
            <w:pPr>
              <w:pStyle w:val="CRCoverPage"/>
              <w:spacing w:after="0"/>
              <w:ind w:left="99"/>
              <w:rPr>
                <w:noProof/>
              </w:rPr>
            </w:pPr>
          </w:p>
        </w:tc>
      </w:tr>
      <w:tr w:rsidR="00F641B9" w14:paraId="3120B99B" w14:textId="77777777" w:rsidTr="00613825">
        <w:tc>
          <w:tcPr>
            <w:tcW w:w="2696" w:type="dxa"/>
            <w:gridSpan w:val="2"/>
            <w:tcBorders>
              <w:top w:val="nil"/>
              <w:left w:val="single" w:sz="4" w:space="0" w:color="auto"/>
              <w:bottom w:val="nil"/>
              <w:right w:val="nil"/>
            </w:tcBorders>
            <w:hideMark/>
          </w:tcPr>
          <w:p w14:paraId="42AF1D0A" w14:textId="77777777" w:rsidR="00F641B9" w:rsidRDefault="00F641B9" w:rsidP="00F641B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52F9DDD3" w14:textId="29640589" w:rsidR="00F641B9" w:rsidRDefault="00F641B9" w:rsidP="00F641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BFD5A5" w14:textId="74F13775" w:rsidR="00F641B9" w:rsidRDefault="00F641B9" w:rsidP="00F641B9">
            <w:pPr>
              <w:pStyle w:val="CRCoverPage"/>
              <w:spacing w:after="0"/>
              <w:jc w:val="center"/>
              <w:rPr>
                <w:b/>
                <w:caps/>
                <w:noProof/>
              </w:rPr>
            </w:pPr>
            <w:r>
              <w:rPr>
                <w:b/>
                <w:caps/>
                <w:noProof/>
              </w:rPr>
              <w:t>X</w:t>
            </w:r>
          </w:p>
        </w:tc>
        <w:tc>
          <w:tcPr>
            <w:tcW w:w="2978" w:type="dxa"/>
            <w:gridSpan w:val="4"/>
            <w:hideMark/>
          </w:tcPr>
          <w:p w14:paraId="18740DA9" w14:textId="77777777" w:rsidR="00F641B9" w:rsidRDefault="00F641B9" w:rsidP="00F641B9">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tcPr>
          <w:p w14:paraId="373CC365" w14:textId="0B12DD56" w:rsidR="00F641B9" w:rsidRDefault="00F641B9" w:rsidP="00F641B9">
            <w:pPr>
              <w:pStyle w:val="CRCoverPage"/>
              <w:spacing w:after="0"/>
              <w:ind w:left="99"/>
              <w:rPr>
                <w:noProof/>
              </w:rPr>
            </w:pPr>
          </w:p>
        </w:tc>
      </w:tr>
      <w:tr w:rsidR="00F641B9" w14:paraId="0F827B17" w14:textId="77777777" w:rsidTr="00613825">
        <w:tc>
          <w:tcPr>
            <w:tcW w:w="2696" w:type="dxa"/>
            <w:gridSpan w:val="2"/>
            <w:tcBorders>
              <w:top w:val="nil"/>
              <w:left w:val="single" w:sz="4" w:space="0" w:color="auto"/>
              <w:bottom w:val="nil"/>
              <w:right w:val="nil"/>
            </w:tcBorders>
            <w:hideMark/>
          </w:tcPr>
          <w:p w14:paraId="4F7D46D3" w14:textId="77777777" w:rsidR="00F641B9" w:rsidRDefault="00F641B9" w:rsidP="00F641B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412EC7D" w14:textId="77777777" w:rsidR="00F641B9" w:rsidRDefault="00F641B9" w:rsidP="00F641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507371A" w14:textId="77777777" w:rsidR="00F641B9" w:rsidRDefault="00F641B9" w:rsidP="00F641B9">
            <w:pPr>
              <w:pStyle w:val="CRCoverPage"/>
              <w:spacing w:after="0"/>
              <w:jc w:val="center"/>
              <w:rPr>
                <w:b/>
                <w:caps/>
                <w:noProof/>
              </w:rPr>
            </w:pPr>
            <w:r>
              <w:rPr>
                <w:b/>
                <w:caps/>
                <w:noProof/>
              </w:rPr>
              <w:t>X</w:t>
            </w:r>
          </w:p>
        </w:tc>
        <w:tc>
          <w:tcPr>
            <w:tcW w:w="2978" w:type="dxa"/>
            <w:gridSpan w:val="4"/>
            <w:hideMark/>
          </w:tcPr>
          <w:p w14:paraId="70D9A30E" w14:textId="77777777" w:rsidR="00F641B9" w:rsidRDefault="00F641B9" w:rsidP="00F641B9">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tcPr>
          <w:p w14:paraId="68513C48" w14:textId="77777777" w:rsidR="00F641B9" w:rsidRDefault="00F641B9" w:rsidP="00F641B9">
            <w:pPr>
              <w:pStyle w:val="CRCoverPage"/>
              <w:spacing w:after="0"/>
              <w:ind w:left="99"/>
              <w:rPr>
                <w:noProof/>
              </w:rPr>
            </w:pPr>
          </w:p>
        </w:tc>
      </w:tr>
      <w:tr w:rsidR="00F641B9" w14:paraId="36840197" w14:textId="77777777" w:rsidTr="00613825">
        <w:tc>
          <w:tcPr>
            <w:tcW w:w="2696" w:type="dxa"/>
            <w:gridSpan w:val="2"/>
            <w:tcBorders>
              <w:top w:val="nil"/>
              <w:left w:val="single" w:sz="4" w:space="0" w:color="auto"/>
              <w:bottom w:val="nil"/>
              <w:right w:val="nil"/>
            </w:tcBorders>
          </w:tcPr>
          <w:p w14:paraId="1BB8C82C" w14:textId="77777777" w:rsidR="00F641B9" w:rsidRDefault="00F641B9" w:rsidP="00F641B9">
            <w:pPr>
              <w:pStyle w:val="CRCoverPage"/>
              <w:spacing w:after="0"/>
              <w:rPr>
                <w:b/>
                <w:i/>
                <w:noProof/>
              </w:rPr>
            </w:pPr>
          </w:p>
        </w:tc>
        <w:tc>
          <w:tcPr>
            <w:tcW w:w="6949" w:type="dxa"/>
            <w:gridSpan w:val="9"/>
            <w:tcBorders>
              <w:top w:val="nil"/>
              <w:left w:val="nil"/>
              <w:bottom w:val="nil"/>
              <w:right w:val="single" w:sz="4" w:space="0" w:color="auto"/>
            </w:tcBorders>
          </w:tcPr>
          <w:p w14:paraId="1AE3F6E9" w14:textId="77777777" w:rsidR="00F641B9" w:rsidRDefault="00F641B9" w:rsidP="00F641B9">
            <w:pPr>
              <w:pStyle w:val="CRCoverPage"/>
              <w:spacing w:after="0"/>
              <w:rPr>
                <w:noProof/>
              </w:rPr>
            </w:pPr>
          </w:p>
        </w:tc>
      </w:tr>
      <w:tr w:rsidR="00F641B9" w14:paraId="36093F02" w14:textId="77777777" w:rsidTr="00613825">
        <w:tc>
          <w:tcPr>
            <w:tcW w:w="2696" w:type="dxa"/>
            <w:gridSpan w:val="2"/>
            <w:tcBorders>
              <w:top w:val="nil"/>
              <w:left w:val="single" w:sz="4" w:space="0" w:color="auto"/>
              <w:bottom w:val="single" w:sz="4" w:space="0" w:color="auto"/>
              <w:right w:val="nil"/>
            </w:tcBorders>
            <w:hideMark/>
          </w:tcPr>
          <w:p w14:paraId="013DD97F" w14:textId="77777777" w:rsidR="00F641B9" w:rsidRDefault="00F641B9" w:rsidP="00F641B9">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3CCD963C" w14:textId="77777777" w:rsidR="00F641B9" w:rsidRDefault="00F641B9" w:rsidP="00F641B9">
            <w:pPr>
              <w:pStyle w:val="CRCoverPage"/>
              <w:spacing w:after="0"/>
              <w:ind w:left="100"/>
              <w:rPr>
                <w:noProof/>
              </w:rPr>
            </w:pPr>
          </w:p>
        </w:tc>
      </w:tr>
      <w:tr w:rsidR="00F641B9" w14:paraId="6CAAEBD1" w14:textId="77777777" w:rsidTr="00613825">
        <w:tc>
          <w:tcPr>
            <w:tcW w:w="2696" w:type="dxa"/>
            <w:gridSpan w:val="2"/>
            <w:tcBorders>
              <w:top w:val="single" w:sz="4" w:space="0" w:color="auto"/>
              <w:left w:val="nil"/>
              <w:bottom w:val="single" w:sz="4" w:space="0" w:color="auto"/>
              <w:right w:val="nil"/>
            </w:tcBorders>
          </w:tcPr>
          <w:p w14:paraId="1BC31269" w14:textId="77777777" w:rsidR="00F641B9" w:rsidRDefault="00F641B9" w:rsidP="00F641B9">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25A60217" w14:textId="77777777" w:rsidR="00F641B9" w:rsidRDefault="00F641B9" w:rsidP="00F641B9">
            <w:pPr>
              <w:pStyle w:val="CRCoverPage"/>
              <w:spacing w:after="0"/>
              <w:ind w:left="100"/>
              <w:rPr>
                <w:noProof/>
                <w:sz w:val="8"/>
                <w:szCs w:val="8"/>
              </w:rPr>
            </w:pPr>
          </w:p>
        </w:tc>
      </w:tr>
      <w:tr w:rsidR="00F641B9" w14:paraId="7CA8E304" w14:textId="77777777" w:rsidTr="00613825">
        <w:tc>
          <w:tcPr>
            <w:tcW w:w="2696" w:type="dxa"/>
            <w:gridSpan w:val="2"/>
            <w:tcBorders>
              <w:top w:val="single" w:sz="4" w:space="0" w:color="auto"/>
              <w:left w:val="single" w:sz="4" w:space="0" w:color="auto"/>
              <w:bottom w:val="single" w:sz="4" w:space="0" w:color="auto"/>
              <w:right w:val="nil"/>
            </w:tcBorders>
            <w:hideMark/>
          </w:tcPr>
          <w:p w14:paraId="7425AB5B" w14:textId="77777777" w:rsidR="00F641B9" w:rsidRDefault="00F641B9" w:rsidP="00F641B9">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642BBAC4" w14:textId="77777777" w:rsidR="00F641B9" w:rsidRDefault="00F641B9" w:rsidP="00F641B9">
            <w:pPr>
              <w:pStyle w:val="CRCoverPage"/>
              <w:spacing w:after="0"/>
              <w:ind w:left="100"/>
              <w:rPr>
                <w:noProof/>
              </w:rPr>
            </w:pPr>
          </w:p>
        </w:tc>
      </w:tr>
    </w:tbl>
    <w:p w14:paraId="761A0D48" w14:textId="77777777" w:rsidR="00474589" w:rsidRDefault="00474589" w:rsidP="00474589">
      <w:pPr>
        <w:pStyle w:val="CRCoverPage"/>
        <w:spacing w:after="0"/>
        <w:rPr>
          <w:noProof/>
          <w:sz w:val="8"/>
          <w:szCs w:val="8"/>
        </w:rPr>
      </w:pPr>
    </w:p>
    <w:p w14:paraId="1459F028" w14:textId="5B5D4433" w:rsidR="00F13DA8" w:rsidRDefault="00F13DA8" w:rsidP="002443B9">
      <w:pPr>
        <w:spacing w:after="0"/>
        <w:rPr>
          <w:rFonts w:eastAsia="Times New Roman"/>
          <w:i/>
          <w:color w:val="0000FF"/>
        </w:rPr>
      </w:pPr>
    </w:p>
    <w:p w14:paraId="240E2C4D" w14:textId="4EC63C4C" w:rsidR="00BC63E3" w:rsidRDefault="00BC63E3" w:rsidP="002443B9">
      <w:pPr>
        <w:spacing w:after="0"/>
        <w:rPr>
          <w:rFonts w:eastAsia="Times New Roman"/>
          <w:i/>
          <w:color w:val="0000FF"/>
        </w:rPr>
      </w:pPr>
    </w:p>
    <w:p w14:paraId="2603FD89" w14:textId="7360FF22" w:rsidR="002F1857" w:rsidRDefault="002F1857">
      <w:pPr>
        <w:spacing w:after="0"/>
        <w:rPr>
          <w:rFonts w:eastAsia="Times New Roman"/>
          <w:i/>
          <w:color w:val="0000FF"/>
        </w:rPr>
      </w:pPr>
      <w:r>
        <w:rPr>
          <w:rFonts w:eastAsia="Times New Roman"/>
          <w:i/>
          <w:color w:val="0000FF"/>
        </w:rPr>
        <w:br w:type="page"/>
      </w:r>
    </w:p>
    <w:p w14:paraId="234D2957" w14:textId="210B5CA4" w:rsidR="00174091" w:rsidRDefault="00BC63E3" w:rsidP="00174091">
      <w:pPr>
        <w:jc w:val="center"/>
        <w:rPr>
          <w:i/>
          <w:color w:val="0000FF"/>
        </w:rPr>
      </w:pPr>
      <w:r w:rsidRPr="00C8477E">
        <w:rPr>
          <w:i/>
          <w:color w:val="0000FF"/>
        </w:rPr>
        <w:lastRenderedPageBreak/>
        <w:t>------------------------------ Modified section ------------------------------</w:t>
      </w:r>
      <w:bookmarkStart w:id="2" w:name="_Hlk189167921"/>
    </w:p>
    <w:p w14:paraId="4EA67BDB" w14:textId="77777777" w:rsidR="009F31B0" w:rsidRPr="00E070C4" w:rsidRDefault="009F31B0" w:rsidP="009F31B0">
      <w:pPr>
        <w:pStyle w:val="Heading2"/>
      </w:pPr>
      <w:bookmarkStart w:id="3" w:name="_Toc21093296"/>
      <w:bookmarkStart w:id="4" w:name="_Toc29761844"/>
      <w:bookmarkStart w:id="5" w:name="_Toc45833862"/>
      <w:bookmarkStart w:id="6" w:name="_Toc82890596"/>
      <w:bookmarkStart w:id="7" w:name="_Toc122508445"/>
      <w:bookmarkStart w:id="8" w:name="_Toc123216517"/>
      <w:bookmarkStart w:id="9" w:name="_Toc124184128"/>
      <w:bookmarkStart w:id="10" w:name="_Toc124184198"/>
      <w:bookmarkStart w:id="11" w:name="_Toc130588554"/>
      <w:bookmarkStart w:id="12" w:name="_Toc137236642"/>
      <w:bookmarkStart w:id="13" w:name="_Toc138892414"/>
      <w:bookmarkStart w:id="14" w:name="_Toc145069436"/>
      <w:bookmarkStart w:id="15" w:name="_Toc155195024"/>
      <w:bookmarkStart w:id="16" w:name="_Toc161918828"/>
      <w:bookmarkStart w:id="17" w:name="_Toc163211842"/>
      <w:bookmarkStart w:id="18" w:name="_Toc169794878"/>
      <w:bookmarkStart w:id="19" w:name="_Toc171510911"/>
      <w:r w:rsidRPr="00E070C4">
        <w:t>3</w:t>
      </w:r>
      <w:r w:rsidRPr="00E070C4">
        <w:rPr>
          <w:rFonts w:hint="eastAsia"/>
        </w:rPr>
        <w:t>A</w:t>
      </w:r>
      <w:r w:rsidRPr="00E070C4">
        <w:t>.1</w:t>
      </w:r>
      <w:r w:rsidRPr="00E070C4">
        <w:tab/>
        <w:t>Additional E-UTRA operating bands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63EA7033" w14:textId="77777777" w:rsidR="009F31B0" w:rsidRDefault="009F31B0" w:rsidP="009F31B0">
      <w:r w:rsidRPr="00E070C4">
        <w:t xml:space="preserve">Requirements for additional E-UTRA operating bands </w:t>
      </w:r>
      <w:r>
        <w:t>of</w:t>
      </w:r>
      <w:r w:rsidRPr="00E070C4">
        <w:t xml:space="preserve"> TS 36.101 </w:t>
      </w:r>
      <w:proofErr w:type="spellStart"/>
      <w:r>
        <w:t>Rel</w:t>
      </w:r>
      <w:proofErr w:type="spellEnd"/>
      <w:r>
        <w:t>-P</w:t>
      </w:r>
      <w:r w:rsidRPr="00E070C4">
        <w:t xml:space="preserve"> [2] are introduced via this clause.</w:t>
      </w:r>
    </w:p>
    <w:p w14:paraId="33DF4718" w14:textId="77777777" w:rsidR="009F31B0" w:rsidRPr="00E070C4" w:rsidRDefault="009F31B0" w:rsidP="009F31B0">
      <w:pPr>
        <w:pStyle w:val="TH"/>
      </w:pPr>
      <w:r w:rsidRPr="00E070C4">
        <w:t>Table 3A.1-1: E-UTRA operating bands and UE power class</w:t>
      </w:r>
    </w:p>
    <w:tbl>
      <w:tblPr>
        <w:tblW w:w="9639" w:type="dxa"/>
        <w:tblInd w:w="108" w:type="dxa"/>
        <w:tblLayout w:type="fixed"/>
        <w:tblLook w:val="04A0" w:firstRow="1" w:lastRow="0" w:firstColumn="1" w:lastColumn="0" w:noHBand="0" w:noVBand="1"/>
      </w:tblPr>
      <w:tblGrid>
        <w:gridCol w:w="4479"/>
        <w:gridCol w:w="1191"/>
        <w:gridCol w:w="1418"/>
        <w:gridCol w:w="2551"/>
      </w:tblGrid>
      <w:tr w:rsidR="009F31B0" w:rsidRPr="00E070C4" w14:paraId="79C2E5D0" w14:textId="77777777" w:rsidTr="009C5C87">
        <w:trPr>
          <w:trHeight w:val="288"/>
        </w:trPr>
        <w:tc>
          <w:tcPr>
            <w:tcW w:w="4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73325" w14:textId="77777777" w:rsidR="009F31B0" w:rsidRPr="00E070C4" w:rsidRDefault="009F31B0" w:rsidP="009C5C87">
            <w:pPr>
              <w:pStyle w:val="TAH"/>
              <w:rPr>
                <w:rFonts w:cs="Arial"/>
              </w:rPr>
            </w:pPr>
            <w:r w:rsidRPr="00E070C4">
              <w:rPr>
                <w:rFonts w:cs="Arial"/>
              </w:rPr>
              <w:t>Feature</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14:paraId="6A31DA98" w14:textId="77777777" w:rsidR="009F31B0" w:rsidRPr="00E070C4" w:rsidRDefault="009F31B0" w:rsidP="009C5C87">
            <w:pPr>
              <w:pStyle w:val="TAH"/>
              <w:rPr>
                <w:rFonts w:cs="Arial"/>
              </w:rPr>
            </w:pPr>
            <w:r w:rsidRPr="00E070C4">
              <w:rPr>
                <w:rFonts w:cs="Arial"/>
              </w:rPr>
              <w:t>Duplex-mode</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59BF65A" w14:textId="77777777" w:rsidR="009F31B0" w:rsidRPr="00E070C4" w:rsidRDefault="009F31B0" w:rsidP="009C5C87">
            <w:pPr>
              <w:pStyle w:val="TAH"/>
              <w:rPr>
                <w:rFonts w:cs="Arial"/>
              </w:rPr>
            </w:pPr>
            <w:r w:rsidRPr="00E070C4">
              <w:rPr>
                <w:rFonts w:cs="Arial"/>
              </w:rPr>
              <w:t>Release</w:t>
            </w:r>
          </w:p>
          <w:p w14:paraId="1B469B36" w14:textId="77777777" w:rsidR="009F31B0" w:rsidRPr="00E070C4" w:rsidRDefault="009F31B0" w:rsidP="009C5C87">
            <w:pPr>
              <w:pStyle w:val="TAH"/>
              <w:rPr>
                <w:rFonts w:cs="Arial"/>
              </w:rPr>
            </w:pPr>
            <w:r w:rsidRPr="00E070C4">
              <w:rPr>
                <w:rFonts w:cs="Arial"/>
              </w:rPr>
              <w:t>independent from</w:t>
            </w:r>
          </w:p>
        </w:tc>
        <w:tc>
          <w:tcPr>
            <w:tcW w:w="2551" w:type="dxa"/>
            <w:tcBorders>
              <w:top w:val="single" w:sz="4" w:space="0" w:color="auto"/>
              <w:left w:val="nil"/>
              <w:bottom w:val="single" w:sz="4" w:space="0" w:color="auto"/>
              <w:right w:val="single" w:sz="4" w:space="0" w:color="auto"/>
            </w:tcBorders>
          </w:tcPr>
          <w:p w14:paraId="7EBD2926" w14:textId="77777777" w:rsidR="009F31B0" w:rsidRPr="00E070C4" w:rsidRDefault="009F31B0" w:rsidP="009C5C87">
            <w:pPr>
              <w:pStyle w:val="TAH"/>
              <w:rPr>
                <w:rFonts w:cs="Arial"/>
                <w:lang w:val="en-US"/>
              </w:rPr>
            </w:pPr>
            <w:r w:rsidRPr="00E070C4">
              <w:rPr>
                <w:rFonts w:cs="Arial"/>
                <w:lang w:val="en-US"/>
              </w:rPr>
              <w:t>Requirements to be fulfilled</w:t>
            </w:r>
          </w:p>
          <w:p w14:paraId="39E0A266" w14:textId="77777777" w:rsidR="009F31B0" w:rsidRPr="00E070C4" w:rsidRDefault="009F31B0" w:rsidP="009C5C87">
            <w:pPr>
              <w:pStyle w:val="TAH"/>
              <w:rPr>
                <w:rFonts w:cs="Arial"/>
              </w:rPr>
            </w:pPr>
            <w:r w:rsidRPr="00E070C4">
              <w:rPr>
                <w:rFonts w:cs="Arial"/>
                <w:lang w:val="en-US"/>
              </w:rPr>
              <w:t>(see TS 36.307 of the release in which the band was introduced)</w:t>
            </w:r>
          </w:p>
        </w:tc>
      </w:tr>
      <w:tr w:rsidR="009F31B0" w:rsidRPr="00E070C4" w14:paraId="3CCE623B" w14:textId="77777777" w:rsidTr="009C5C87">
        <w:trPr>
          <w:trHeight w:val="288"/>
        </w:trPr>
        <w:tc>
          <w:tcPr>
            <w:tcW w:w="4479" w:type="dxa"/>
            <w:tcBorders>
              <w:top w:val="nil"/>
              <w:left w:val="single" w:sz="4" w:space="0" w:color="auto"/>
              <w:bottom w:val="single" w:sz="4" w:space="0" w:color="auto"/>
              <w:right w:val="single" w:sz="4" w:space="0" w:color="auto"/>
            </w:tcBorders>
            <w:shd w:val="clear" w:color="auto" w:fill="auto"/>
            <w:noWrap/>
            <w:hideMark/>
          </w:tcPr>
          <w:p w14:paraId="44F756B2" w14:textId="77777777" w:rsidR="009F31B0" w:rsidRPr="00E070C4" w:rsidRDefault="009F31B0" w:rsidP="009C5C87">
            <w:pPr>
              <w:pStyle w:val="TAL"/>
            </w:pPr>
            <w:r w:rsidRPr="00E070C4">
              <w:t>Operating bands, band number &lt;= 64, Power Class 3</w:t>
            </w:r>
          </w:p>
        </w:tc>
        <w:tc>
          <w:tcPr>
            <w:tcW w:w="1191" w:type="dxa"/>
            <w:tcBorders>
              <w:top w:val="nil"/>
              <w:left w:val="nil"/>
              <w:bottom w:val="single" w:sz="4" w:space="0" w:color="auto"/>
              <w:right w:val="single" w:sz="4" w:space="0" w:color="auto"/>
            </w:tcBorders>
            <w:shd w:val="clear" w:color="auto" w:fill="auto"/>
            <w:noWrap/>
            <w:hideMark/>
          </w:tcPr>
          <w:p w14:paraId="5FC5C780" w14:textId="77777777" w:rsidR="009F31B0" w:rsidRPr="00E070C4" w:rsidRDefault="009F31B0" w:rsidP="009C5C87">
            <w:pPr>
              <w:pStyle w:val="TAL"/>
            </w:pPr>
            <w:r w:rsidRPr="00E070C4">
              <w:t>FDD, TDD</w:t>
            </w:r>
          </w:p>
        </w:tc>
        <w:tc>
          <w:tcPr>
            <w:tcW w:w="1418" w:type="dxa"/>
            <w:tcBorders>
              <w:top w:val="nil"/>
              <w:left w:val="nil"/>
              <w:bottom w:val="single" w:sz="4" w:space="0" w:color="auto"/>
              <w:right w:val="single" w:sz="4" w:space="0" w:color="auto"/>
            </w:tcBorders>
            <w:shd w:val="clear" w:color="auto" w:fill="auto"/>
            <w:noWrap/>
            <w:hideMark/>
          </w:tcPr>
          <w:p w14:paraId="4183555D" w14:textId="77777777" w:rsidR="009F31B0" w:rsidRPr="00E070C4" w:rsidRDefault="009F31B0" w:rsidP="009C5C87">
            <w:pPr>
              <w:pStyle w:val="TAL"/>
            </w:pPr>
            <w:r w:rsidRPr="00E070C4">
              <w:t>Rel-8</w:t>
            </w:r>
          </w:p>
        </w:tc>
        <w:tc>
          <w:tcPr>
            <w:tcW w:w="2551" w:type="dxa"/>
            <w:tcBorders>
              <w:top w:val="nil"/>
              <w:left w:val="nil"/>
              <w:bottom w:val="single" w:sz="4" w:space="0" w:color="auto"/>
              <w:right w:val="single" w:sz="4" w:space="0" w:color="auto"/>
            </w:tcBorders>
          </w:tcPr>
          <w:p w14:paraId="666E9EC9" w14:textId="77777777" w:rsidR="009F31B0" w:rsidRPr="00E070C4" w:rsidRDefault="009F31B0" w:rsidP="009C5C87">
            <w:pPr>
              <w:pStyle w:val="TAL"/>
            </w:pPr>
            <w:r w:rsidRPr="00E070C4">
              <w:t>Table B.2.1-1, Table B.4.1-1</w:t>
            </w:r>
          </w:p>
        </w:tc>
      </w:tr>
      <w:tr w:rsidR="009F31B0" w:rsidRPr="00E070C4" w14:paraId="45951977" w14:textId="77777777" w:rsidTr="009C5C87">
        <w:trPr>
          <w:trHeight w:val="288"/>
        </w:trPr>
        <w:tc>
          <w:tcPr>
            <w:tcW w:w="4479" w:type="dxa"/>
            <w:tcBorders>
              <w:top w:val="nil"/>
              <w:left w:val="single" w:sz="4" w:space="0" w:color="auto"/>
              <w:bottom w:val="single" w:sz="4" w:space="0" w:color="auto"/>
              <w:right w:val="single" w:sz="4" w:space="0" w:color="auto"/>
            </w:tcBorders>
            <w:shd w:val="clear" w:color="auto" w:fill="auto"/>
            <w:noWrap/>
            <w:hideMark/>
          </w:tcPr>
          <w:p w14:paraId="549B49C6" w14:textId="77777777" w:rsidR="009F31B0" w:rsidRPr="00E070C4" w:rsidRDefault="009F31B0" w:rsidP="009C5C87">
            <w:pPr>
              <w:pStyle w:val="TAL"/>
            </w:pPr>
            <w:r w:rsidRPr="00E070C4">
              <w:t>Operating bands, band number &gt; 64, Power Class 3</w:t>
            </w:r>
          </w:p>
        </w:tc>
        <w:tc>
          <w:tcPr>
            <w:tcW w:w="1191" w:type="dxa"/>
            <w:tcBorders>
              <w:top w:val="nil"/>
              <w:left w:val="nil"/>
              <w:bottom w:val="single" w:sz="4" w:space="0" w:color="auto"/>
              <w:right w:val="single" w:sz="4" w:space="0" w:color="auto"/>
            </w:tcBorders>
            <w:shd w:val="clear" w:color="auto" w:fill="auto"/>
            <w:noWrap/>
            <w:hideMark/>
          </w:tcPr>
          <w:p w14:paraId="646A10B0" w14:textId="77777777" w:rsidR="009F31B0" w:rsidRPr="00E070C4" w:rsidRDefault="009F31B0" w:rsidP="009C5C87">
            <w:pPr>
              <w:pStyle w:val="TAL"/>
            </w:pPr>
            <w:r w:rsidRPr="00E070C4">
              <w:t>FDD, TDD</w:t>
            </w:r>
          </w:p>
        </w:tc>
        <w:tc>
          <w:tcPr>
            <w:tcW w:w="1418" w:type="dxa"/>
            <w:tcBorders>
              <w:top w:val="nil"/>
              <w:left w:val="nil"/>
              <w:bottom w:val="single" w:sz="4" w:space="0" w:color="auto"/>
              <w:right w:val="single" w:sz="4" w:space="0" w:color="auto"/>
            </w:tcBorders>
            <w:shd w:val="clear" w:color="auto" w:fill="auto"/>
            <w:noWrap/>
            <w:hideMark/>
          </w:tcPr>
          <w:p w14:paraId="540F0F05" w14:textId="77777777" w:rsidR="009F31B0" w:rsidRPr="00E070C4" w:rsidRDefault="009F31B0" w:rsidP="009C5C87">
            <w:pPr>
              <w:pStyle w:val="TAL"/>
            </w:pPr>
            <w:r w:rsidRPr="00E070C4">
              <w:t>Rel-9</w:t>
            </w:r>
          </w:p>
        </w:tc>
        <w:tc>
          <w:tcPr>
            <w:tcW w:w="2551" w:type="dxa"/>
            <w:tcBorders>
              <w:top w:val="nil"/>
              <w:left w:val="nil"/>
              <w:bottom w:val="single" w:sz="4" w:space="0" w:color="auto"/>
              <w:right w:val="single" w:sz="4" w:space="0" w:color="auto"/>
            </w:tcBorders>
          </w:tcPr>
          <w:p w14:paraId="60C01FE9" w14:textId="77777777" w:rsidR="009F31B0" w:rsidRPr="00E070C4" w:rsidRDefault="009F31B0" w:rsidP="009C5C87">
            <w:pPr>
              <w:pStyle w:val="TAL"/>
            </w:pPr>
            <w:r w:rsidRPr="00E070C4">
              <w:t>Table B.2.1-1, Table B.4.1-1</w:t>
            </w:r>
          </w:p>
        </w:tc>
      </w:tr>
      <w:tr w:rsidR="009F31B0" w:rsidRPr="00E070C4" w14:paraId="2BF9AC59" w14:textId="77777777" w:rsidTr="009C5C87">
        <w:trPr>
          <w:trHeight w:val="288"/>
        </w:trPr>
        <w:tc>
          <w:tcPr>
            <w:tcW w:w="4479" w:type="dxa"/>
            <w:tcBorders>
              <w:top w:val="nil"/>
              <w:left w:val="single" w:sz="4" w:space="0" w:color="auto"/>
              <w:bottom w:val="single" w:sz="4" w:space="0" w:color="auto"/>
              <w:right w:val="single" w:sz="4" w:space="0" w:color="auto"/>
            </w:tcBorders>
            <w:shd w:val="clear" w:color="auto" w:fill="auto"/>
            <w:noWrap/>
            <w:vAlign w:val="center"/>
          </w:tcPr>
          <w:p w14:paraId="03FED2AF" w14:textId="77777777" w:rsidR="009F31B0" w:rsidRPr="00E070C4" w:rsidRDefault="009F31B0" w:rsidP="009C5C87">
            <w:pPr>
              <w:pStyle w:val="TAL"/>
            </w:pPr>
            <w:r w:rsidRPr="00E070C4">
              <w:t>Operating bands, NS-value &gt; 32</w:t>
            </w:r>
          </w:p>
        </w:tc>
        <w:tc>
          <w:tcPr>
            <w:tcW w:w="1191" w:type="dxa"/>
            <w:tcBorders>
              <w:top w:val="nil"/>
              <w:left w:val="nil"/>
              <w:bottom w:val="single" w:sz="4" w:space="0" w:color="auto"/>
              <w:right w:val="single" w:sz="4" w:space="0" w:color="auto"/>
            </w:tcBorders>
            <w:shd w:val="clear" w:color="auto" w:fill="auto"/>
            <w:noWrap/>
            <w:vAlign w:val="center"/>
          </w:tcPr>
          <w:p w14:paraId="61E53EFE" w14:textId="77777777" w:rsidR="009F31B0" w:rsidRPr="00E070C4" w:rsidRDefault="009F31B0" w:rsidP="009C5C87">
            <w:pPr>
              <w:pStyle w:val="TAL"/>
            </w:pPr>
            <w:r w:rsidRPr="00E070C4">
              <w:t>FDD, TDD</w:t>
            </w:r>
          </w:p>
        </w:tc>
        <w:tc>
          <w:tcPr>
            <w:tcW w:w="1418" w:type="dxa"/>
            <w:tcBorders>
              <w:top w:val="nil"/>
              <w:left w:val="nil"/>
              <w:bottom w:val="single" w:sz="4" w:space="0" w:color="auto"/>
              <w:right w:val="single" w:sz="4" w:space="0" w:color="auto"/>
            </w:tcBorders>
            <w:shd w:val="clear" w:color="auto" w:fill="auto"/>
            <w:noWrap/>
            <w:vAlign w:val="center"/>
          </w:tcPr>
          <w:p w14:paraId="32AE71B0" w14:textId="77777777" w:rsidR="009F31B0" w:rsidRPr="00E070C4" w:rsidRDefault="009F31B0" w:rsidP="009C5C87">
            <w:pPr>
              <w:pStyle w:val="TAL"/>
            </w:pPr>
            <w:r w:rsidRPr="00E070C4">
              <w:t>Rel-10</w:t>
            </w:r>
          </w:p>
        </w:tc>
        <w:tc>
          <w:tcPr>
            <w:tcW w:w="2551" w:type="dxa"/>
            <w:tcBorders>
              <w:top w:val="nil"/>
              <w:left w:val="nil"/>
              <w:bottom w:val="single" w:sz="4" w:space="0" w:color="auto"/>
              <w:right w:val="single" w:sz="4" w:space="0" w:color="auto"/>
            </w:tcBorders>
            <w:vAlign w:val="center"/>
          </w:tcPr>
          <w:p w14:paraId="694C377D" w14:textId="77777777" w:rsidR="009F31B0" w:rsidRPr="00E070C4" w:rsidRDefault="009F31B0" w:rsidP="009C5C87">
            <w:pPr>
              <w:pStyle w:val="TAL"/>
            </w:pPr>
            <w:r w:rsidRPr="00E070C4">
              <w:t>Table B.2.1-1, Table B.4.1-1</w:t>
            </w:r>
          </w:p>
        </w:tc>
      </w:tr>
      <w:tr w:rsidR="009F31B0" w:rsidRPr="00E070C4" w14:paraId="32A1822C" w14:textId="77777777" w:rsidTr="009C5C87">
        <w:trPr>
          <w:trHeight w:val="288"/>
        </w:trPr>
        <w:tc>
          <w:tcPr>
            <w:tcW w:w="4479" w:type="dxa"/>
            <w:tcBorders>
              <w:top w:val="nil"/>
              <w:left w:val="single" w:sz="4" w:space="0" w:color="auto"/>
              <w:bottom w:val="single" w:sz="4" w:space="0" w:color="auto"/>
              <w:right w:val="single" w:sz="4" w:space="0" w:color="auto"/>
            </w:tcBorders>
            <w:shd w:val="clear" w:color="auto" w:fill="auto"/>
            <w:noWrap/>
          </w:tcPr>
          <w:p w14:paraId="2455A86D" w14:textId="77777777" w:rsidR="009F31B0" w:rsidRPr="00E070C4" w:rsidRDefault="009F31B0" w:rsidP="009C5C87">
            <w:pPr>
              <w:pStyle w:val="TAL"/>
            </w:pPr>
            <w:r w:rsidRPr="00E070C4">
              <w:t>Asymmetric operating bands, Power Class 3</w:t>
            </w:r>
          </w:p>
        </w:tc>
        <w:tc>
          <w:tcPr>
            <w:tcW w:w="1191" w:type="dxa"/>
            <w:tcBorders>
              <w:top w:val="nil"/>
              <w:left w:val="nil"/>
              <w:bottom w:val="single" w:sz="4" w:space="0" w:color="auto"/>
              <w:right w:val="single" w:sz="4" w:space="0" w:color="auto"/>
            </w:tcBorders>
            <w:shd w:val="clear" w:color="auto" w:fill="auto"/>
            <w:noWrap/>
          </w:tcPr>
          <w:p w14:paraId="052B2C20" w14:textId="77777777" w:rsidR="009F31B0" w:rsidRPr="00E070C4" w:rsidRDefault="009F31B0" w:rsidP="009C5C87">
            <w:pPr>
              <w:pStyle w:val="TAL"/>
            </w:pPr>
            <w:r w:rsidRPr="00E070C4">
              <w:t>FDD</w:t>
            </w:r>
          </w:p>
        </w:tc>
        <w:tc>
          <w:tcPr>
            <w:tcW w:w="1418" w:type="dxa"/>
            <w:tcBorders>
              <w:top w:val="nil"/>
              <w:left w:val="nil"/>
              <w:bottom w:val="single" w:sz="4" w:space="0" w:color="auto"/>
              <w:right w:val="single" w:sz="4" w:space="0" w:color="auto"/>
            </w:tcBorders>
            <w:shd w:val="clear" w:color="auto" w:fill="auto"/>
            <w:noWrap/>
          </w:tcPr>
          <w:p w14:paraId="644888E3" w14:textId="77777777" w:rsidR="009F31B0" w:rsidRPr="00E070C4" w:rsidRDefault="009F31B0" w:rsidP="009C5C87">
            <w:pPr>
              <w:pStyle w:val="TAL"/>
            </w:pPr>
            <w:r w:rsidRPr="00E070C4">
              <w:t>Rel-10</w:t>
            </w:r>
          </w:p>
        </w:tc>
        <w:tc>
          <w:tcPr>
            <w:tcW w:w="2551" w:type="dxa"/>
            <w:tcBorders>
              <w:top w:val="nil"/>
              <w:left w:val="nil"/>
              <w:bottom w:val="single" w:sz="4" w:space="0" w:color="auto"/>
              <w:right w:val="single" w:sz="4" w:space="0" w:color="auto"/>
            </w:tcBorders>
          </w:tcPr>
          <w:p w14:paraId="4DB84E52" w14:textId="77777777" w:rsidR="009F31B0" w:rsidRPr="00E070C4" w:rsidRDefault="009F31B0" w:rsidP="009C5C87">
            <w:pPr>
              <w:pStyle w:val="TAL"/>
            </w:pPr>
            <w:r w:rsidRPr="00E070C4">
              <w:t>Table B.2.1-1, Table B.4.1-1</w:t>
            </w:r>
          </w:p>
        </w:tc>
      </w:tr>
      <w:tr w:rsidR="009F31B0" w:rsidRPr="00E070C4" w14:paraId="0A6A0049" w14:textId="77777777" w:rsidTr="009C5C87">
        <w:trPr>
          <w:trHeight w:val="288"/>
        </w:trPr>
        <w:tc>
          <w:tcPr>
            <w:tcW w:w="4479" w:type="dxa"/>
            <w:tcBorders>
              <w:top w:val="nil"/>
              <w:left w:val="single" w:sz="4" w:space="0" w:color="auto"/>
              <w:bottom w:val="single" w:sz="4" w:space="0" w:color="auto"/>
              <w:right w:val="single" w:sz="4" w:space="0" w:color="auto"/>
            </w:tcBorders>
            <w:shd w:val="clear" w:color="auto" w:fill="auto"/>
            <w:noWrap/>
            <w:hideMark/>
          </w:tcPr>
          <w:p w14:paraId="790B986A" w14:textId="77777777" w:rsidR="009F31B0" w:rsidRPr="00E070C4" w:rsidRDefault="009F31B0" w:rsidP="009C5C87">
            <w:pPr>
              <w:pStyle w:val="TAL"/>
            </w:pPr>
            <w:r w:rsidRPr="00E070C4">
              <w:t>Operating bands, band number &lt;= 64, Power Class 1</w:t>
            </w:r>
          </w:p>
        </w:tc>
        <w:tc>
          <w:tcPr>
            <w:tcW w:w="1191" w:type="dxa"/>
            <w:tcBorders>
              <w:top w:val="nil"/>
              <w:left w:val="nil"/>
              <w:bottom w:val="single" w:sz="4" w:space="0" w:color="auto"/>
              <w:right w:val="single" w:sz="4" w:space="0" w:color="auto"/>
            </w:tcBorders>
            <w:shd w:val="clear" w:color="auto" w:fill="auto"/>
            <w:noWrap/>
            <w:hideMark/>
          </w:tcPr>
          <w:p w14:paraId="4CE310D2" w14:textId="77777777" w:rsidR="009F31B0" w:rsidRPr="00E070C4" w:rsidRDefault="009F31B0" w:rsidP="009C5C87">
            <w:pPr>
              <w:pStyle w:val="TAL"/>
            </w:pPr>
            <w:r w:rsidRPr="00E070C4">
              <w:t>FDD</w:t>
            </w:r>
          </w:p>
        </w:tc>
        <w:tc>
          <w:tcPr>
            <w:tcW w:w="1418" w:type="dxa"/>
            <w:tcBorders>
              <w:top w:val="nil"/>
              <w:left w:val="nil"/>
              <w:bottom w:val="single" w:sz="4" w:space="0" w:color="auto"/>
              <w:right w:val="single" w:sz="4" w:space="0" w:color="auto"/>
            </w:tcBorders>
            <w:shd w:val="clear" w:color="auto" w:fill="auto"/>
            <w:noWrap/>
            <w:hideMark/>
          </w:tcPr>
          <w:p w14:paraId="3E091AEF" w14:textId="77777777" w:rsidR="009F31B0" w:rsidRPr="00E070C4" w:rsidRDefault="009F31B0" w:rsidP="009C5C87">
            <w:pPr>
              <w:pStyle w:val="TAL"/>
            </w:pPr>
            <w:r w:rsidRPr="00E070C4">
              <w:t>Rel-10</w:t>
            </w:r>
          </w:p>
        </w:tc>
        <w:tc>
          <w:tcPr>
            <w:tcW w:w="2551" w:type="dxa"/>
            <w:tcBorders>
              <w:top w:val="nil"/>
              <w:left w:val="nil"/>
              <w:bottom w:val="single" w:sz="4" w:space="0" w:color="auto"/>
              <w:right w:val="single" w:sz="4" w:space="0" w:color="auto"/>
            </w:tcBorders>
          </w:tcPr>
          <w:p w14:paraId="7E5B2A12" w14:textId="77777777" w:rsidR="009F31B0" w:rsidRPr="00E070C4" w:rsidRDefault="009F31B0" w:rsidP="009C5C87">
            <w:pPr>
              <w:pStyle w:val="TAL"/>
            </w:pPr>
            <w:r w:rsidRPr="00E070C4">
              <w:t>Table B.2.1-1, Table B.4.1-1</w:t>
            </w:r>
          </w:p>
        </w:tc>
      </w:tr>
      <w:tr w:rsidR="009F31B0" w:rsidRPr="00E070C4" w14:paraId="7C7827DC" w14:textId="77777777" w:rsidTr="009C5C87">
        <w:trPr>
          <w:trHeight w:val="288"/>
        </w:trPr>
        <w:tc>
          <w:tcPr>
            <w:tcW w:w="4479" w:type="dxa"/>
            <w:tcBorders>
              <w:top w:val="nil"/>
              <w:left w:val="single" w:sz="4" w:space="0" w:color="auto"/>
              <w:bottom w:val="single" w:sz="4" w:space="0" w:color="auto"/>
              <w:right w:val="single" w:sz="4" w:space="0" w:color="auto"/>
            </w:tcBorders>
            <w:shd w:val="clear" w:color="auto" w:fill="auto"/>
            <w:noWrap/>
            <w:hideMark/>
          </w:tcPr>
          <w:p w14:paraId="1F999ADB" w14:textId="77777777" w:rsidR="009F31B0" w:rsidRPr="00E070C4" w:rsidRDefault="009F31B0" w:rsidP="009C5C87">
            <w:pPr>
              <w:pStyle w:val="TAL"/>
            </w:pPr>
            <w:r w:rsidRPr="00E070C4">
              <w:t>Operating bands, Power Class 2</w:t>
            </w:r>
          </w:p>
        </w:tc>
        <w:tc>
          <w:tcPr>
            <w:tcW w:w="1191" w:type="dxa"/>
            <w:tcBorders>
              <w:top w:val="nil"/>
              <w:left w:val="nil"/>
              <w:bottom w:val="single" w:sz="4" w:space="0" w:color="auto"/>
              <w:right w:val="single" w:sz="4" w:space="0" w:color="auto"/>
            </w:tcBorders>
            <w:shd w:val="clear" w:color="auto" w:fill="auto"/>
            <w:noWrap/>
            <w:hideMark/>
          </w:tcPr>
          <w:p w14:paraId="62D68F16" w14:textId="77777777" w:rsidR="009F31B0" w:rsidRPr="00E070C4" w:rsidRDefault="009F31B0" w:rsidP="009C5C87">
            <w:pPr>
              <w:pStyle w:val="TAL"/>
            </w:pPr>
            <w:r>
              <w:t xml:space="preserve">FDD, </w:t>
            </w:r>
            <w:r w:rsidRPr="00E070C4">
              <w:t>TDD</w:t>
            </w:r>
          </w:p>
        </w:tc>
        <w:tc>
          <w:tcPr>
            <w:tcW w:w="1418" w:type="dxa"/>
            <w:tcBorders>
              <w:top w:val="nil"/>
              <w:left w:val="nil"/>
              <w:bottom w:val="single" w:sz="4" w:space="0" w:color="auto"/>
              <w:right w:val="single" w:sz="4" w:space="0" w:color="auto"/>
            </w:tcBorders>
            <w:shd w:val="clear" w:color="auto" w:fill="auto"/>
            <w:noWrap/>
            <w:hideMark/>
          </w:tcPr>
          <w:p w14:paraId="5C3C1C6D" w14:textId="77777777" w:rsidR="009F31B0" w:rsidRPr="00E070C4" w:rsidRDefault="009F31B0" w:rsidP="009C5C87">
            <w:pPr>
              <w:pStyle w:val="TAL"/>
            </w:pPr>
            <w:r w:rsidRPr="00E070C4">
              <w:t>Rel-10</w:t>
            </w:r>
          </w:p>
        </w:tc>
        <w:tc>
          <w:tcPr>
            <w:tcW w:w="2551" w:type="dxa"/>
            <w:tcBorders>
              <w:top w:val="nil"/>
              <w:left w:val="nil"/>
              <w:bottom w:val="single" w:sz="4" w:space="0" w:color="auto"/>
              <w:right w:val="single" w:sz="4" w:space="0" w:color="auto"/>
            </w:tcBorders>
          </w:tcPr>
          <w:p w14:paraId="091B6ED9" w14:textId="77777777" w:rsidR="009F31B0" w:rsidRPr="00E070C4" w:rsidRDefault="009F31B0" w:rsidP="009C5C87">
            <w:pPr>
              <w:pStyle w:val="TAL"/>
            </w:pPr>
            <w:r w:rsidRPr="00E070C4">
              <w:t>Table B.2.1-1, Table B.4.1-1</w:t>
            </w:r>
          </w:p>
        </w:tc>
      </w:tr>
      <w:tr w:rsidR="009F31B0" w:rsidRPr="00E070C4" w14:paraId="2345108D" w14:textId="77777777" w:rsidTr="009C5C87">
        <w:trPr>
          <w:trHeight w:val="288"/>
        </w:trPr>
        <w:tc>
          <w:tcPr>
            <w:tcW w:w="4479" w:type="dxa"/>
            <w:tcBorders>
              <w:top w:val="single" w:sz="4" w:space="0" w:color="auto"/>
              <w:left w:val="single" w:sz="4" w:space="0" w:color="auto"/>
              <w:bottom w:val="single" w:sz="4" w:space="0" w:color="auto"/>
              <w:right w:val="single" w:sz="4" w:space="0" w:color="auto"/>
            </w:tcBorders>
            <w:shd w:val="clear" w:color="auto" w:fill="auto"/>
            <w:noWrap/>
          </w:tcPr>
          <w:p w14:paraId="289E297F" w14:textId="77777777" w:rsidR="009F31B0" w:rsidRPr="00E070C4" w:rsidRDefault="009F31B0" w:rsidP="009C5C87">
            <w:pPr>
              <w:pStyle w:val="TAL"/>
            </w:pPr>
            <w:r w:rsidRPr="00F22238">
              <w:t>Operating bands, standalone downlink only</w:t>
            </w:r>
          </w:p>
        </w:tc>
        <w:tc>
          <w:tcPr>
            <w:tcW w:w="1191" w:type="dxa"/>
            <w:tcBorders>
              <w:top w:val="single" w:sz="4" w:space="0" w:color="auto"/>
              <w:left w:val="nil"/>
              <w:bottom w:val="single" w:sz="4" w:space="0" w:color="auto"/>
              <w:right w:val="single" w:sz="4" w:space="0" w:color="auto"/>
            </w:tcBorders>
            <w:shd w:val="clear" w:color="auto" w:fill="auto"/>
            <w:noWrap/>
          </w:tcPr>
          <w:p w14:paraId="56AAA94E" w14:textId="77777777" w:rsidR="009F31B0" w:rsidRDefault="009F31B0" w:rsidP="009C5C87">
            <w:pPr>
              <w:pStyle w:val="TAL"/>
            </w:pPr>
            <w:r w:rsidRPr="00F22238">
              <w:t>SDO</w:t>
            </w:r>
          </w:p>
        </w:tc>
        <w:tc>
          <w:tcPr>
            <w:tcW w:w="1418" w:type="dxa"/>
            <w:tcBorders>
              <w:top w:val="single" w:sz="4" w:space="0" w:color="auto"/>
              <w:left w:val="nil"/>
              <w:bottom w:val="single" w:sz="4" w:space="0" w:color="auto"/>
              <w:right w:val="single" w:sz="4" w:space="0" w:color="auto"/>
            </w:tcBorders>
            <w:shd w:val="clear" w:color="auto" w:fill="auto"/>
            <w:noWrap/>
          </w:tcPr>
          <w:p w14:paraId="6C2DE9B4" w14:textId="77777777" w:rsidR="009F31B0" w:rsidRPr="00E070C4" w:rsidRDefault="009F31B0" w:rsidP="009C5C87">
            <w:pPr>
              <w:pStyle w:val="TAL"/>
            </w:pPr>
            <w:r>
              <w:t>Rel-17</w:t>
            </w:r>
          </w:p>
        </w:tc>
        <w:tc>
          <w:tcPr>
            <w:tcW w:w="2551" w:type="dxa"/>
            <w:tcBorders>
              <w:top w:val="single" w:sz="4" w:space="0" w:color="auto"/>
              <w:left w:val="nil"/>
              <w:bottom w:val="single" w:sz="4" w:space="0" w:color="auto"/>
              <w:right w:val="single" w:sz="4" w:space="0" w:color="auto"/>
            </w:tcBorders>
          </w:tcPr>
          <w:p w14:paraId="386B8C76" w14:textId="77777777" w:rsidR="009F31B0" w:rsidRPr="00F22238" w:rsidRDefault="009F31B0" w:rsidP="009C5C87">
            <w:pPr>
              <w:pStyle w:val="TAL"/>
            </w:pPr>
            <w:r w:rsidRPr="00F22238">
              <w:t xml:space="preserve">Table B.2.1-1 (Clauses 4, 7, 8, and 9 only), </w:t>
            </w:r>
          </w:p>
          <w:p w14:paraId="10F85E44" w14:textId="77777777" w:rsidR="009F31B0" w:rsidRPr="00E070C4" w:rsidRDefault="009F31B0" w:rsidP="009C5C87">
            <w:pPr>
              <w:pStyle w:val="TAL"/>
            </w:pPr>
            <w:r w:rsidRPr="00F22238">
              <w:t>Table B.4.1-1 (Clauses 5 and 7 only)</w:t>
            </w:r>
          </w:p>
        </w:tc>
      </w:tr>
    </w:tbl>
    <w:p w14:paraId="2B98AD64" w14:textId="77777777" w:rsidR="009F31B0" w:rsidRPr="00E070C4" w:rsidRDefault="009F31B0" w:rsidP="009F31B0"/>
    <w:p w14:paraId="1B40A9B3" w14:textId="77777777" w:rsidR="009F31B0" w:rsidRDefault="009F31B0" w:rsidP="009F31B0">
      <w:pPr>
        <w:rPr>
          <w:ins w:id="20" w:author="Michal Szydelko, Huawei" w:date="2025-08-14T23:23:00Z"/>
        </w:rPr>
      </w:pPr>
      <w:r w:rsidRPr="00E070C4">
        <w:t xml:space="preserve">For example, Band </w:t>
      </w:r>
      <w:r w:rsidRPr="00E070C4">
        <w:rPr>
          <w:rFonts w:hint="eastAsia"/>
          <w:lang w:eastAsia="ja-JP"/>
        </w:rPr>
        <w:t>19</w:t>
      </w:r>
      <w:r w:rsidRPr="00E070C4">
        <w:rPr>
          <w:lang w:eastAsia="ja-JP"/>
        </w:rPr>
        <w:t xml:space="preserve"> </w:t>
      </w:r>
      <w:r w:rsidRPr="00E070C4">
        <w:t xml:space="preserve">was introduced in the Release </w:t>
      </w:r>
      <w:r w:rsidRPr="00E070C4">
        <w:rPr>
          <w:rFonts w:hint="eastAsia"/>
          <w:lang w:eastAsia="ja-JP"/>
        </w:rPr>
        <w:t>9</w:t>
      </w:r>
      <w:r w:rsidRPr="00E070C4">
        <w:t xml:space="preserve"> specifications. In order to implement a UE conforming to Release </w:t>
      </w:r>
      <w:r w:rsidRPr="00E070C4">
        <w:rPr>
          <w:rFonts w:hint="eastAsia"/>
          <w:lang w:eastAsia="ja-JP"/>
        </w:rPr>
        <w:t>8</w:t>
      </w:r>
      <w:r w:rsidRPr="00E070C4">
        <w:t xml:space="preserve"> but supporting Band </w:t>
      </w:r>
      <w:r w:rsidRPr="00E070C4">
        <w:rPr>
          <w:rFonts w:hint="eastAsia"/>
          <w:lang w:eastAsia="ja-JP"/>
        </w:rPr>
        <w:t>19</w:t>
      </w:r>
      <w:r w:rsidRPr="00E070C4">
        <w:t xml:space="preserve">, it is necessary for the UE to additionally conform to some parts of the Release </w:t>
      </w:r>
      <w:r w:rsidRPr="00E070C4">
        <w:rPr>
          <w:rFonts w:hint="eastAsia"/>
          <w:lang w:eastAsia="ja-JP"/>
        </w:rPr>
        <w:t>9</w:t>
      </w:r>
      <w:r w:rsidRPr="00E070C4">
        <w:t xml:space="preserve"> specifications (see corresponding Annexes of TS 36.307 Rel-9 which will point to the requirements in the Rel-9 of </w:t>
      </w:r>
      <w:r w:rsidRPr="00E070C4">
        <w:rPr>
          <w:lang w:val="en-US"/>
        </w:rPr>
        <w:t>TS 36.101 [2] or TS 36.133 [3]</w:t>
      </w:r>
      <w:r w:rsidRPr="00E070C4">
        <w:t xml:space="preserve"> to be fulfilled), such as the radio frequency </w:t>
      </w:r>
      <w:r w:rsidRPr="00E070C4">
        <w:rPr>
          <w:rFonts w:hint="eastAsia"/>
          <w:lang w:eastAsia="ja-JP"/>
        </w:rPr>
        <w:t>and r</w:t>
      </w:r>
      <w:r w:rsidRPr="00E070C4">
        <w:t xml:space="preserve">adio </w:t>
      </w:r>
      <w:r w:rsidRPr="00E070C4">
        <w:rPr>
          <w:rFonts w:hint="eastAsia"/>
          <w:lang w:eastAsia="ja-JP"/>
        </w:rPr>
        <w:t>r</w:t>
      </w:r>
      <w:r w:rsidRPr="00E070C4">
        <w:t xml:space="preserve">esource </w:t>
      </w:r>
      <w:r w:rsidRPr="00E070C4">
        <w:rPr>
          <w:rFonts w:hint="eastAsia"/>
          <w:lang w:eastAsia="ja-JP"/>
        </w:rPr>
        <w:t>m</w:t>
      </w:r>
      <w:r w:rsidRPr="00E070C4">
        <w:t xml:space="preserve">anagement requirements for the Band </w:t>
      </w:r>
      <w:r w:rsidRPr="00E070C4">
        <w:rPr>
          <w:rFonts w:hint="eastAsia"/>
          <w:lang w:eastAsia="ja-JP"/>
        </w:rPr>
        <w:t>19</w:t>
      </w:r>
      <w:r w:rsidRPr="00E070C4">
        <w:t>.</w:t>
      </w:r>
    </w:p>
    <w:p w14:paraId="1ABAFFBC" w14:textId="1725239E" w:rsidR="009F31B0" w:rsidRDefault="009F31B0" w:rsidP="009F31B0">
      <w:pPr>
        <w:rPr>
          <w:ins w:id="21" w:author="Michal Szydelko, Huawei" w:date="2025-08-14T23:23:00Z"/>
        </w:rPr>
      </w:pPr>
      <w:ins w:id="22" w:author="Michal Szydelko, Huawei" w:date="2025-08-14T23:23:00Z">
        <w:r w:rsidRPr="00E070C4">
          <w:t xml:space="preserve">Requirements for additional E-UTRA operating bands </w:t>
        </w:r>
        <w:r>
          <w:t>of</w:t>
        </w:r>
        <w:r w:rsidRPr="00E070C4">
          <w:t xml:space="preserve"> TS 36.10</w:t>
        </w:r>
        <w:r>
          <w:t>2</w:t>
        </w:r>
        <w:r w:rsidRPr="00E070C4">
          <w:t xml:space="preserve"> </w:t>
        </w:r>
        <w:proofErr w:type="spellStart"/>
        <w:r>
          <w:t>Rel</w:t>
        </w:r>
        <w:proofErr w:type="spellEnd"/>
        <w:r>
          <w:t>-P</w:t>
        </w:r>
        <w:r w:rsidRPr="00E070C4">
          <w:t xml:space="preserve"> [</w:t>
        </w:r>
        <w:del w:id="23" w:author="Michal Szydelko, Huawei-rev" w:date="2025-08-27T11:03:00Z">
          <w:r w:rsidDel="00CE4117">
            <w:delText>x</w:delText>
          </w:r>
        </w:del>
      </w:ins>
      <w:ins w:id="24" w:author="Michal Szydelko, Huawei-rev" w:date="2025-08-27T11:03:00Z">
        <w:r w:rsidR="00CE4117">
          <w:t>6</w:t>
        </w:r>
      </w:ins>
      <w:ins w:id="25" w:author="Michal Szydelko, Huawei" w:date="2025-08-14T23:23:00Z">
        <w:r w:rsidRPr="00E070C4">
          <w:t>] are introduced via this clause.</w:t>
        </w:r>
      </w:ins>
    </w:p>
    <w:p w14:paraId="12F1A29F" w14:textId="77777777" w:rsidR="009F31B0" w:rsidRPr="00E070C4" w:rsidRDefault="009F31B0" w:rsidP="009F31B0">
      <w:pPr>
        <w:pStyle w:val="TH"/>
        <w:rPr>
          <w:ins w:id="26" w:author="Michal Szydelko, Huawei" w:date="2025-08-14T23:23:00Z"/>
        </w:rPr>
      </w:pPr>
      <w:ins w:id="27" w:author="Michal Szydelko, Huawei" w:date="2025-08-14T23:23:00Z">
        <w:r w:rsidRPr="00E070C4">
          <w:t>Table 3A.1-</w:t>
        </w:r>
        <w:r>
          <w:t>2</w:t>
        </w:r>
        <w:r w:rsidRPr="00E070C4">
          <w:t>: E-UTRA operating bands</w:t>
        </w:r>
      </w:ins>
    </w:p>
    <w:tbl>
      <w:tblPr>
        <w:tblW w:w="9639" w:type="dxa"/>
        <w:tblInd w:w="108" w:type="dxa"/>
        <w:tblLayout w:type="fixed"/>
        <w:tblLook w:val="04A0" w:firstRow="1" w:lastRow="0" w:firstColumn="1" w:lastColumn="0" w:noHBand="0" w:noVBand="1"/>
      </w:tblPr>
      <w:tblGrid>
        <w:gridCol w:w="4479"/>
        <w:gridCol w:w="1191"/>
        <w:gridCol w:w="1418"/>
        <w:gridCol w:w="2551"/>
      </w:tblGrid>
      <w:tr w:rsidR="009F31B0" w:rsidRPr="00E070C4" w14:paraId="252115F8" w14:textId="77777777" w:rsidTr="009C5C87">
        <w:trPr>
          <w:trHeight w:val="288"/>
          <w:ins w:id="28" w:author="Michal Szydelko, Huawei" w:date="2025-08-14T23:23:00Z"/>
        </w:trPr>
        <w:tc>
          <w:tcPr>
            <w:tcW w:w="4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860A3" w14:textId="77777777" w:rsidR="009F31B0" w:rsidRPr="00E070C4" w:rsidRDefault="009F31B0" w:rsidP="009C5C87">
            <w:pPr>
              <w:pStyle w:val="TAH"/>
              <w:rPr>
                <w:ins w:id="29" w:author="Michal Szydelko, Huawei" w:date="2025-08-14T23:23:00Z"/>
                <w:rFonts w:cs="Arial"/>
              </w:rPr>
            </w:pPr>
            <w:ins w:id="30" w:author="Michal Szydelko, Huawei" w:date="2025-08-14T23:23:00Z">
              <w:r w:rsidRPr="00E070C4">
                <w:rPr>
                  <w:rFonts w:cs="Arial"/>
                </w:rPr>
                <w:t>Feature</w:t>
              </w:r>
            </w:ins>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14:paraId="05A033DF" w14:textId="77777777" w:rsidR="009F31B0" w:rsidRPr="00E070C4" w:rsidRDefault="009F31B0" w:rsidP="009C5C87">
            <w:pPr>
              <w:pStyle w:val="TAH"/>
              <w:rPr>
                <w:ins w:id="31" w:author="Michal Szydelko, Huawei" w:date="2025-08-14T23:23:00Z"/>
                <w:rFonts w:cs="Arial"/>
              </w:rPr>
            </w:pPr>
            <w:ins w:id="32" w:author="Michal Szydelko, Huawei" w:date="2025-08-14T23:23:00Z">
              <w:r w:rsidRPr="00E070C4">
                <w:rPr>
                  <w:rFonts w:cs="Arial"/>
                </w:rPr>
                <w:t>Duplex-mode</w:t>
              </w:r>
            </w:ins>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DF29FA4" w14:textId="77777777" w:rsidR="009F31B0" w:rsidRPr="00E070C4" w:rsidRDefault="009F31B0" w:rsidP="009C5C87">
            <w:pPr>
              <w:pStyle w:val="TAH"/>
              <w:rPr>
                <w:ins w:id="33" w:author="Michal Szydelko, Huawei" w:date="2025-08-14T23:23:00Z"/>
                <w:rFonts w:cs="Arial"/>
              </w:rPr>
            </w:pPr>
            <w:ins w:id="34" w:author="Michal Szydelko, Huawei" w:date="2025-08-14T23:23:00Z">
              <w:r w:rsidRPr="00E070C4">
                <w:rPr>
                  <w:rFonts w:cs="Arial"/>
                </w:rPr>
                <w:t>Release</w:t>
              </w:r>
            </w:ins>
          </w:p>
          <w:p w14:paraId="0FE3482C" w14:textId="77777777" w:rsidR="009F31B0" w:rsidRPr="00E070C4" w:rsidRDefault="009F31B0" w:rsidP="009C5C87">
            <w:pPr>
              <w:pStyle w:val="TAH"/>
              <w:rPr>
                <w:ins w:id="35" w:author="Michal Szydelko, Huawei" w:date="2025-08-14T23:23:00Z"/>
                <w:rFonts w:cs="Arial"/>
              </w:rPr>
            </w:pPr>
            <w:ins w:id="36" w:author="Michal Szydelko, Huawei" w:date="2025-08-14T23:23:00Z">
              <w:r w:rsidRPr="00E070C4">
                <w:rPr>
                  <w:rFonts w:cs="Arial"/>
                </w:rPr>
                <w:t>independent from</w:t>
              </w:r>
            </w:ins>
          </w:p>
        </w:tc>
        <w:tc>
          <w:tcPr>
            <w:tcW w:w="2551" w:type="dxa"/>
            <w:tcBorders>
              <w:top w:val="single" w:sz="4" w:space="0" w:color="auto"/>
              <w:left w:val="nil"/>
              <w:bottom w:val="single" w:sz="4" w:space="0" w:color="auto"/>
              <w:right w:val="single" w:sz="4" w:space="0" w:color="auto"/>
            </w:tcBorders>
          </w:tcPr>
          <w:p w14:paraId="1D54818D" w14:textId="77777777" w:rsidR="009F31B0" w:rsidRPr="00E070C4" w:rsidRDefault="009F31B0" w:rsidP="009C5C87">
            <w:pPr>
              <w:pStyle w:val="TAH"/>
              <w:rPr>
                <w:ins w:id="37" w:author="Michal Szydelko, Huawei" w:date="2025-08-14T23:23:00Z"/>
                <w:rFonts w:cs="Arial"/>
                <w:lang w:val="en-US"/>
              </w:rPr>
            </w:pPr>
            <w:ins w:id="38" w:author="Michal Szydelko, Huawei" w:date="2025-08-14T23:23:00Z">
              <w:r w:rsidRPr="00E070C4">
                <w:rPr>
                  <w:rFonts w:cs="Arial"/>
                  <w:lang w:val="en-US"/>
                </w:rPr>
                <w:t>Requirements to be fulfilled</w:t>
              </w:r>
            </w:ins>
          </w:p>
          <w:p w14:paraId="4DFAAF3A" w14:textId="77777777" w:rsidR="009F31B0" w:rsidRPr="00E070C4" w:rsidRDefault="009F31B0" w:rsidP="009C5C87">
            <w:pPr>
              <w:pStyle w:val="TAH"/>
              <w:rPr>
                <w:ins w:id="39" w:author="Michal Szydelko, Huawei" w:date="2025-08-14T23:23:00Z"/>
                <w:rFonts w:cs="Arial"/>
              </w:rPr>
            </w:pPr>
            <w:ins w:id="40" w:author="Michal Szydelko, Huawei" w:date="2025-08-14T23:23:00Z">
              <w:r w:rsidRPr="00E070C4">
                <w:rPr>
                  <w:rFonts w:cs="Arial"/>
                  <w:lang w:val="en-US"/>
                </w:rPr>
                <w:t>(see TS 36.307 of the release in which the band was introduced)</w:t>
              </w:r>
            </w:ins>
          </w:p>
        </w:tc>
      </w:tr>
      <w:tr w:rsidR="009F31B0" w:rsidRPr="00E070C4" w14:paraId="130A31D9" w14:textId="77777777" w:rsidTr="009C5C87">
        <w:trPr>
          <w:trHeight w:val="288"/>
          <w:ins w:id="41" w:author="Michal Szydelko, Huawei" w:date="2025-08-14T23:23:00Z"/>
        </w:trPr>
        <w:tc>
          <w:tcPr>
            <w:tcW w:w="4479" w:type="dxa"/>
            <w:tcBorders>
              <w:top w:val="single" w:sz="4" w:space="0" w:color="auto"/>
              <w:left w:val="single" w:sz="4" w:space="0" w:color="auto"/>
              <w:bottom w:val="single" w:sz="4" w:space="0" w:color="auto"/>
              <w:right w:val="single" w:sz="4" w:space="0" w:color="auto"/>
            </w:tcBorders>
            <w:shd w:val="clear" w:color="auto" w:fill="auto"/>
            <w:noWrap/>
          </w:tcPr>
          <w:p w14:paraId="01549307" w14:textId="66DE0AA8" w:rsidR="009F31B0" w:rsidRPr="00E070C4" w:rsidRDefault="009F31B0" w:rsidP="009C5C87">
            <w:pPr>
              <w:pStyle w:val="TAL"/>
              <w:rPr>
                <w:ins w:id="42" w:author="Michal Szydelko, Huawei" w:date="2025-08-14T23:23:00Z"/>
              </w:rPr>
            </w:pPr>
            <w:ins w:id="43" w:author="Michal Szydelko, Huawei" w:date="2025-08-14T23:23:00Z">
              <w:r w:rsidRPr="00F22238">
                <w:t>Operating band</w:t>
              </w:r>
            </w:ins>
            <w:ins w:id="44" w:author="Michal Szydelko, Huawei-rev" w:date="2025-08-27T11:00:00Z">
              <w:r w:rsidR="00AF7F2F">
                <w:t>s</w:t>
              </w:r>
            </w:ins>
            <w:ins w:id="45" w:author="Michal Szydelko, Huawei" w:date="2025-08-14T23:24:00Z">
              <w:r>
                <w:t xml:space="preserve"> </w:t>
              </w:r>
              <w:del w:id="46" w:author="Michal Szydelko, Huawei-rev" w:date="2025-08-27T11:00:00Z">
                <w:r w:rsidDel="00AF7F2F">
                  <w:delText>246</w:delText>
                </w:r>
              </w:del>
            </w:ins>
            <w:ins w:id="47" w:author="Michal Szydelko, Huawei" w:date="2025-08-14T23:39:00Z">
              <w:del w:id="48" w:author="Michal Szydelko, Huawei-rev" w:date="2025-08-27T11:00:00Z">
                <w:r w:rsidR="00BB1D14" w:rsidDel="00AF7F2F">
                  <w:delText xml:space="preserve"> </w:delText>
                </w:r>
              </w:del>
              <w:r w:rsidR="00BB1D14">
                <w:t xml:space="preserve">for </w:t>
              </w:r>
              <w:r w:rsidR="00BB1D14" w:rsidRPr="005838BA">
                <w:rPr>
                  <w:noProof/>
                </w:rPr>
                <w:t>LTE-based 5G broadcast operation over geosynchronous satellite</w:t>
              </w:r>
              <w:r w:rsidR="00BB1D14">
                <w:rPr>
                  <w:noProof/>
                </w:rPr>
                <w:t xml:space="preserve"> </w:t>
              </w:r>
              <w:del w:id="49" w:author="Michal Szydelko, Huawei-rev" w:date="2025-08-27T11:22:00Z">
                <w:r w:rsidR="00BB1D14" w:rsidDel="008B453E">
                  <w:rPr>
                    <w:noProof/>
                  </w:rPr>
                  <w:delText>in region 3</w:delText>
                </w:r>
              </w:del>
            </w:ins>
          </w:p>
        </w:tc>
        <w:tc>
          <w:tcPr>
            <w:tcW w:w="1191" w:type="dxa"/>
            <w:tcBorders>
              <w:top w:val="single" w:sz="4" w:space="0" w:color="auto"/>
              <w:left w:val="nil"/>
              <w:bottom w:val="single" w:sz="4" w:space="0" w:color="auto"/>
              <w:right w:val="single" w:sz="4" w:space="0" w:color="auto"/>
            </w:tcBorders>
            <w:shd w:val="clear" w:color="auto" w:fill="auto"/>
            <w:noWrap/>
          </w:tcPr>
          <w:p w14:paraId="24993568" w14:textId="77777777" w:rsidR="009F31B0" w:rsidRDefault="009F31B0" w:rsidP="009C5C87">
            <w:pPr>
              <w:pStyle w:val="TAL"/>
              <w:rPr>
                <w:ins w:id="50" w:author="Michal Szydelko, Huawei" w:date="2025-08-14T23:23:00Z"/>
              </w:rPr>
            </w:pPr>
            <w:ins w:id="51" w:author="Michal Szydelko, Huawei" w:date="2025-08-14T23:23:00Z">
              <w:r w:rsidRPr="00F22238">
                <w:t>SDO</w:t>
              </w:r>
            </w:ins>
          </w:p>
        </w:tc>
        <w:tc>
          <w:tcPr>
            <w:tcW w:w="1418" w:type="dxa"/>
            <w:tcBorders>
              <w:top w:val="single" w:sz="4" w:space="0" w:color="auto"/>
              <w:left w:val="nil"/>
              <w:bottom w:val="single" w:sz="4" w:space="0" w:color="auto"/>
              <w:right w:val="single" w:sz="4" w:space="0" w:color="auto"/>
            </w:tcBorders>
            <w:shd w:val="clear" w:color="auto" w:fill="auto"/>
            <w:noWrap/>
          </w:tcPr>
          <w:p w14:paraId="24A2A3A9" w14:textId="77777777" w:rsidR="009F31B0" w:rsidRPr="00E070C4" w:rsidRDefault="009F31B0" w:rsidP="009C5C87">
            <w:pPr>
              <w:pStyle w:val="TAL"/>
              <w:rPr>
                <w:ins w:id="52" w:author="Michal Szydelko, Huawei" w:date="2025-08-14T23:23:00Z"/>
              </w:rPr>
            </w:pPr>
            <w:ins w:id="53" w:author="Michal Szydelko, Huawei" w:date="2025-08-14T23:23:00Z">
              <w:r>
                <w:t>Rel-17</w:t>
              </w:r>
            </w:ins>
          </w:p>
        </w:tc>
        <w:tc>
          <w:tcPr>
            <w:tcW w:w="2551" w:type="dxa"/>
            <w:tcBorders>
              <w:top w:val="single" w:sz="4" w:space="0" w:color="auto"/>
              <w:left w:val="nil"/>
              <w:bottom w:val="single" w:sz="4" w:space="0" w:color="auto"/>
              <w:right w:val="single" w:sz="4" w:space="0" w:color="auto"/>
            </w:tcBorders>
          </w:tcPr>
          <w:p w14:paraId="0E6D5750" w14:textId="77777777" w:rsidR="009F31B0" w:rsidRPr="00F22238" w:rsidRDefault="009F31B0" w:rsidP="009C5C87">
            <w:pPr>
              <w:pStyle w:val="TAL"/>
              <w:rPr>
                <w:ins w:id="54" w:author="Michal Szydelko, Huawei" w:date="2025-08-14T23:23:00Z"/>
              </w:rPr>
            </w:pPr>
            <w:ins w:id="55" w:author="Michal Szydelko, Huawei" w:date="2025-08-14T23:23:00Z">
              <w:r w:rsidRPr="00F22238">
                <w:t xml:space="preserve">Table B.2.1-1 (Clauses 4, 7, 8, and 9 only), </w:t>
              </w:r>
            </w:ins>
          </w:p>
          <w:p w14:paraId="6D5162D4" w14:textId="77777777" w:rsidR="00AA3BA4" w:rsidRDefault="009F31B0" w:rsidP="009C5C87">
            <w:pPr>
              <w:pStyle w:val="TAL"/>
              <w:rPr>
                <w:ins w:id="56" w:author="Michal Szydelko, Huawei-rev" w:date="2025-08-27T11:28:00Z"/>
                <w:rFonts w:eastAsia="MS Mincho"/>
              </w:rPr>
            </w:pPr>
            <w:ins w:id="57" w:author="Michal Szydelko, Huawei" w:date="2025-08-14T23:23:00Z">
              <w:r w:rsidRPr="00F22238">
                <w:t xml:space="preserve">Table </w:t>
              </w:r>
            </w:ins>
            <w:ins w:id="58" w:author="Michal Szydelko, Huawei-rev" w:date="2025-08-27T11:28:00Z">
              <w:r w:rsidR="00AA3BA4">
                <w:rPr>
                  <w:rFonts w:eastAsia="MS Mincho"/>
                </w:rPr>
                <w:t>F</w:t>
              </w:r>
              <w:r w:rsidR="00AA3BA4" w:rsidRPr="00E070C4">
                <w:rPr>
                  <w:rFonts w:eastAsia="MS Mincho"/>
                </w:rPr>
                <w:t>.1</w:t>
              </w:r>
              <w:r w:rsidR="00AA3BA4" w:rsidRPr="00E070C4">
                <w:rPr>
                  <w:rFonts w:eastAsia="MS Mincho" w:hint="eastAsia"/>
                </w:rPr>
                <w:t>-</w:t>
              </w:r>
              <w:r w:rsidR="00AA3BA4">
                <w:rPr>
                  <w:rFonts w:eastAsia="MS Mincho"/>
                </w:rPr>
                <w:t>3</w:t>
              </w:r>
            </w:ins>
          </w:p>
          <w:p w14:paraId="13BB49C8" w14:textId="4FC5AB81" w:rsidR="009F31B0" w:rsidRPr="00E070C4" w:rsidRDefault="009F31B0" w:rsidP="009C5C87">
            <w:pPr>
              <w:pStyle w:val="TAL"/>
              <w:rPr>
                <w:ins w:id="59" w:author="Michal Szydelko, Huawei" w:date="2025-08-14T23:23:00Z"/>
              </w:rPr>
            </w:pPr>
            <w:ins w:id="60" w:author="Michal Szydelko, Huawei" w:date="2025-08-14T23:23:00Z">
              <w:del w:id="61" w:author="Michal Szydelko, Huawei-rev" w:date="2025-08-27T11:23:00Z">
                <w:r w:rsidRPr="00F22238" w:rsidDel="00935A85">
                  <w:delText>B.4.1-1 (Clauses 5 and 7 only)</w:delText>
                </w:r>
              </w:del>
            </w:ins>
          </w:p>
        </w:tc>
      </w:tr>
    </w:tbl>
    <w:p w14:paraId="6A486272" w14:textId="161F99CB" w:rsidR="00197620" w:rsidRDefault="00197620" w:rsidP="00197620">
      <w:pPr>
        <w:jc w:val="center"/>
        <w:rPr>
          <w:ins w:id="62" w:author="Michal Szydelko, Huawei-rev" w:date="2025-08-27T11:23:00Z"/>
          <w:i/>
          <w:color w:val="0000FF"/>
        </w:rPr>
      </w:pPr>
      <w:bookmarkStart w:id="63" w:name="references"/>
      <w:bookmarkStart w:id="64" w:name="definitions"/>
      <w:bookmarkStart w:id="65" w:name="clause4"/>
      <w:bookmarkEnd w:id="2"/>
      <w:bookmarkEnd w:id="63"/>
      <w:bookmarkEnd w:id="64"/>
      <w:bookmarkEnd w:id="65"/>
      <w:r w:rsidRPr="00D15D29">
        <w:rPr>
          <w:i/>
          <w:color w:val="0000FF"/>
        </w:rPr>
        <w:t xml:space="preserve">------------------------------ </w:t>
      </w:r>
      <w:r>
        <w:rPr>
          <w:i/>
          <w:color w:val="0000FF"/>
        </w:rPr>
        <w:t>Next</w:t>
      </w:r>
      <w:r w:rsidRPr="00D15D29">
        <w:rPr>
          <w:i/>
          <w:color w:val="0000FF"/>
        </w:rPr>
        <w:t xml:space="preserve"> modified section -------------------------</w:t>
      </w:r>
    </w:p>
    <w:p w14:paraId="4F7387E9" w14:textId="1D887FA9" w:rsidR="00197620" w:rsidRDefault="00197620" w:rsidP="00197620">
      <w:pPr>
        <w:pStyle w:val="Heading8"/>
      </w:pPr>
      <w:bookmarkStart w:id="66" w:name="_Toc122508502"/>
      <w:bookmarkStart w:id="67" w:name="_Toc123216574"/>
      <w:bookmarkStart w:id="68" w:name="_Toc124184185"/>
      <w:bookmarkStart w:id="69" w:name="_Toc124184255"/>
      <w:bookmarkStart w:id="70" w:name="_Toc130588611"/>
      <w:bookmarkStart w:id="71" w:name="_Toc137236699"/>
      <w:bookmarkStart w:id="72" w:name="_Toc138892471"/>
      <w:bookmarkStart w:id="73" w:name="_Toc145069493"/>
      <w:bookmarkStart w:id="74" w:name="_Toc155195081"/>
      <w:bookmarkStart w:id="75" w:name="_Toc161918885"/>
      <w:bookmarkStart w:id="76" w:name="_Toc163211899"/>
      <w:bookmarkStart w:id="77" w:name="_Toc169794935"/>
      <w:bookmarkStart w:id="78" w:name="_Toc171510968"/>
      <w:bookmarkStart w:id="79" w:name="_Hlk207186255"/>
      <w:r w:rsidRPr="00640F64">
        <w:t>Annex F (normative):</w:t>
      </w:r>
      <w:r w:rsidRPr="00640F64">
        <w:br/>
      </w:r>
      <w:r w:rsidRPr="00947AD1">
        <w:t xml:space="preserve">Common requirements for </w:t>
      </w:r>
      <w:ins w:id="80" w:author="Michal Szydelko, Huawei-rev" w:date="2025-08-27T11:35:00Z">
        <w:r w:rsidR="0056442D">
          <w:t xml:space="preserve">UE </w:t>
        </w:r>
      </w:ins>
      <w:del w:id="81" w:author="Michal Szydelko, Huawei-rev" w:date="2025-08-27T11:18:00Z">
        <w:r w:rsidRPr="00947AD1" w:rsidDel="001200BA">
          <w:delText>NB-IoT</w:delText>
        </w:r>
        <w:r w:rsidRPr="008652AA" w:rsidDel="001200BA">
          <w:delText xml:space="preserve"> or eMTC </w:delText>
        </w:r>
      </w:del>
      <w:r w:rsidRPr="008652AA">
        <w:t>operation over NTN</w:t>
      </w:r>
      <w:bookmarkEnd w:id="66"/>
      <w:bookmarkEnd w:id="67"/>
      <w:bookmarkEnd w:id="68"/>
      <w:bookmarkEnd w:id="69"/>
      <w:bookmarkEnd w:id="70"/>
      <w:bookmarkEnd w:id="71"/>
      <w:bookmarkEnd w:id="72"/>
      <w:bookmarkEnd w:id="73"/>
      <w:bookmarkEnd w:id="74"/>
      <w:bookmarkEnd w:id="75"/>
      <w:bookmarkEnd w:id="76"/>
      <w:bookmarkEnd w:id="77"/>
      <w:bookmarkEnd w:id="78"/>
    </w:p>
    <w:p w14:paraId="1E31CD63" w14:textId="77777777" w:rsidR="00197620" w:rsidRPr="001D58A6" w:rsidRDefault="00197620" w:rsidP="00197620"/>
    <w:p w14:paraId="77A11D56" w14:textId="77777777" w:rsidR="00197620" w:rsidRPr="00224CFF" w:rsidRDefault="00197620" w:rsidP="00197620">
      <w:pPr>
        <w:pStyle w:val="Heading1"/>
      </w:pPr>
      <w:bookmarkStart w:id="82" w:name="_Toc122508503"/>
      <w:bookmarkStart w:id="83" w:name="_Toc123216575"/>
      <w:bookmarkStart w:id="84" w:name="_Toc124184186"/>
      <w:bookmarkStart w:id="85" w:name="_Toc124184256"/>
      <w:bookmarkStart w:id="86" w:name="_Toc130588612"/>
      <w:bookmarkStart w:id="87" w:name="_Toc137236700"/>
      <w:bookmarkStart w:id="88" w:name="_Toc138892472"/>
      <w:bookmarkStart w:id="89" w:name="_Toc145069494"/>
      <w:bookmarkStart w:id="90" w:name="_Toc155195082"/>
      <w:bookmarkStart w:id="91" w:name="_Toc161918886"/>
      <w:bookmarkStart w:id="92" w:name="_Toc163211900"/>
      <w:bookmarkStart w:id="93" w:name="_Toc169794936"/>
      <w:bookmarkStart w:id="94" w:name="_Toc171510969"/>
      <w:r w:rsidRPr="00224CFF">
        <w:t>F.</w:t>
      </w:r>
      <w:r w:rsidRPr="00224CFF">
        <w:rPr>
          <w:rFonts w:hint="eastAsia"/>
        </w:rPr>
        <w:t>1</w:t>
      </w:r>
      <w:r w:rsidRPr="00224CFF">
        <w:tab/>
        <w:t>Common UE RF requirements</w:t>
      </w:r>
      <w:bookmarkEnd w:id="82"/>
      <w:bookmarkEnd w:id="83"/>
      <w:bookmarkEnd w:id="84"/>
      <w:bookmarkEnd w:id="85"/>
      <w:bookmarkEnd w:id="86"/>
      <w:bookmarkEnd w:id="87"/>
      <w:bookmarkEnd w:id="88"/>
      <w:bookmarkEnd w:id="89"/>
      <w:bookmarkEnd w:id="90"/>
      <w:bookmarkEnd w:id="91"/>
      <w:bookmarkEnd w:id="92"/>
      <w:bookmarkEnd w:id="93"/>
      <w:bookmarkEnd w:id="94"/>
    </w:p>
    <w:p w14:paraId="7AEF6C4B" w14:textId="77777777" w:rsidR="00197620" w:rsidRDefault="00197620" w:rsidP="00197620">
      <w:r w:rsidRPr="00224CFF">
        <w:t>The requirements and test cases listed in Table F.1-1 are specified in TS</w:t>
      </w:r>
      <w:r w:rsidRPr="00E070C4">
        <w:t xml:space="preserve"> 36.10</w:t>
      </w:r>
      <w:r>
        <w:t>2</w:t>
      </w:r>
      <w:r w:rsidRPr="00E070C4">
        <w:t xml:space="preserve"> </w:t>
      </w:r>
      <w:proofErr w:type="spellStart"/>
      <w:r>
        <w:t>Rel</w:t>
      </w:r>
      <w:proofErr w:type="spellEnd"/>
      <w:r>
        <w:t xml:space="preserve">-P </w:t>
      </w:r>
      <w:r w:rsidRPr="00E070C4">
        <w:t>[</w:t>
      </w:r>
      <w:r>
        <w:t>6</w:t>
      </w:r>
      <w:r w:rsidRPr="00E070C4">
        <w:t>].</w:t>
      </w:r>
    </w:p>
    <w:p w14:paraId="4E1A636B" w14:textId="77777777" w:rsidR="00197620" w:rsidRPr="00E070C4" w:rsidRDefault="00197620" w:rsidP="00197620">
      <w:pPr>
        <w:pStyle w:val="TH"/>
        <w:rPr>
          <w:rFonts w:eastAsia="MS Mincho"/>
        </w:rPr>
      </w:pPr>
      <w:r w:rsidRPr="00E070C4">
        <w:rPr>
          <w:rFonts w:eastAsia="MS Mincho"/>
        </w:rPr>
        <w:lastRenderedPageBreak/>
        <w:t xml:space="preserve">Table </w:t>
      </w:r>
      <w:r>
        <w:rPr>
          <w:rFonts w:eastAsia="MS Mincho"/>
        </w:rPr>
        <w:t>F</w:t>
      </w:r>
      <w:r w:rsidRPr="00E070C4">
        <w:rPr>
          <w:rFonts w:eastAsia="MS Mincho"/>
        </w:rPr>
        <w:t>.1</w:t>
      </w:r>
      <w:r w:rsidRPr="00E070C4">
        <w:rPr>
          <w:rFonts w:eastAsia="MS Mincho" w:hint="eastAsia"/>
        </w:rPr>
        <w:t>-1</w:t>
      </w:r>
      <w:r w:rsidRPr="00E070C4">
        <w:rPr>
          <w:rFonts w:eastAsia="MS Mincho"/>
        </w:rPr>
        <w:t xml:space="preserve">: RF requirements for </w:t>
      </w:r>
      <w:r w:rsidRPr="00224CFF">
        <w:rPr>
          <w:rFonts w:eastAsia="MS Mincho"/>
        </w:rPr>
        <w:t>NB-IoT operation over 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2887"/>
      </w:tblGrid>
      <w:tr w:rsidR="00197620" w:rsidRPr="005C3FB7" w14:paraId="2DFEC120" w14:textId="77777777" w:rsidTr="00632643">
        <w:trPr>
          <w:trHeight w:val="255"/>
          <w:jc w:val="center"/>
        </w:trPr>
        <w:tc>
          <w:tcPr>
            <w:tcW w:w="958" w:type="dxa"/>
            <w:tcBorders>
              <w:top w:val="single" w:sz="4" w:space="0" w:color="auto"/>
              <w:left w:val="single" w:sz="4" w:space="0" w:color="auto"/>
              <w:bottom w:val="single" w:sz="4" w:space="0" w:color="auto"/>
              <w:right w:val="single" w:sz="4" w:space="0" w:color="auto"/>
            </w:tcBorders>
            <w:hideMark/>
          </w:tcPr>
          <w:p w14:paraId="6564E88B" w14:textId="77777777" w:rsidR="00197620" w:rsidRPr="005C3FB7" w:rsidRDefault="00197620" w:rsidP="00632643">
            <w:pPr>
              <w:pStyle w:val="TAH"/>
              <w:rPr>
                <w:rFonts w:eastAsia="MS Mincho" w:cs="Arial"/>
                <w:lang w:val="en-US"/>
              </w:rPr>
            </w:pPr>
            <w:r w:rsidRPr="005C3FB7">
              <w:rPr>
                <w:rFonts w:eastAsia="MS Mincho" w:cs="Arial"/>
                <w:lang w:val="en-US"/>
              </w:rPr>
              <w:t>Clause</w:t>
            </w:r>
          </w:p>
        </w:tc>
        <w:tc>
          <w:tcPr>
            <w:tcW w:w="2887" w:type="dxa"/>
            <w:tcBorders>
              <w:top w:val="single" w:sz="4" w:space="0" w:color="auto"/>
              <w:left w:val="single" w:sz="4" w:space="0" w:color="auto"/>
              <w:bottom w:val="single" w:sz="4" w:space="0" w:color="auto"/>
              <w:right w:val="single" w:sz="4" w:space="0" w:color="auto"/>
            </w:tcBorders>
            <w:hideMark/>
          </w:tcPr>
          <w:p w14:paraId="6B3A132E" w14:textId="77777777" w:rsidR="00197620" w:rsidRPr="005C3FB7" w:rsidRDefault="00197620" w:rsidP="00632643">
            <w:pPr>
              <w:pStyle w:val="TAH"/>
              <w:rPr>
                <w:rFonts w:eastAsia="MS Mincho" w:cs="Arial"/>
                <w:lang w:val="en-US"/>
              </w:rPr>
            </w:pPr>
            <w:r w:rsidRPr="005C3FB7">
              <w:rPr>
                <w:rFonts w:eastAsia="MS Mincho" w:cs="Arial"/>
                <w:lang w:val="en-US"/>
              </w:rPr>
              <w:t>Description</w:t>
            </w:r>
          </w:p>
        </w:tc>
      </w:tr>
      <w:tr w:rsidR="00197620" w:rsidRPr="005C3FB7" w14:paraId="68AD53DC" w14:textId="77777777" w:rsidTr="00632643">
        <w:trPr>
          <w:trHeight w:val="255"/>
          <w:jc w:val="center"/>
        </w:trPr>
        <w:tc>
          <w:tcPr>
            <w:tcW w:w="958" w:type="dxa"/>
            <w:tcBorders>
              <w:top w:val="single" w:sz="4" w:space="0" w:color="auto"/>
              <w:left w:val="single" w:sz="4" w:space="0" w:color="auto"/>
              <w:bottom w:val="single" w:sz="4" w:space="0" w:color="auto"/>
              <w:right w:val="single" w:sz="4" w:space="0" w:color="auto"/>
            </w:tcBorders>
          </w:tcPr>
          <w:p w14:paraId="2143B461" w14:textId="77777777" w:rsidR="00197620" w:rsidRPr="00A710D5" w:rsidRDefault="00197620" w:rsidP="00632643">
            <w:pPr>
              <w:pStyle w:val="TAL"/>
              <w:rPr>
                <w:rFonts w:eastAsia="MS Mincho" w:cs="Arial"/>
                <w:lang w:val="en-US"/>
              </w:rPr>
            </w:pPr>
            <w:r w:rsidRPr="00A710D5">
              <w:rPr>
                <w:rFonts w:eastAsia="MS Mincho" w:cs="Arial"/>
                <w:lang w:val="en-US"/>
              </w:rPr>
              <w:t>5.2B</w:t>
            </w:r>
          </w:p>
        </w:tc>
        <w:tc>
          <w:tcPr>
            <w:tcW w:w="2887" w:type="dxa"/>
            <w:tcBorders>
              <w:top w:val="single" w:sz="4" w:space="0" w:color="auto"/>
              <w:left w:val="single" w:sz="4" w:space="0" w:color="auto"/>
              <w:bottom w:val="single" w:sz="4" w:space="0" w:color="auto"/>
              <w:right w:val="single" w:sz="4" w:space="0" w:color="auto"/>
            </w:tcBorders>
          </w:tcPr>
          <w:p w14:paraId="3D6BB937" w14:textId="77777777" w:rsidR="00197620" w:rsidRPr="005C3FB7" w:rsidRDefault="00197620" w:rsidP="00632643">
            <w:pPr>
              <w:pStyle w:val="TAL"/>
              <w:rPr>
                <w:rFonts w:cs="Arial"/>
              </w:rPr>
            </w:pPr>
            <w:r w:rsidRPr="005C3FB7">
              <w:rPr>
                <w:rFonts w:cs="Arial" w:hint="eastAsia"/>
                <w:lang w:val="en-US"/>
              </w:rPr>
              <w:t>Operating bands</w:t>
            </w:r>
          </w:p>
        </w:tc>
      </w:tr>
      <w:tr w:rsidR="00197620" w:rsidRPr="005B7E29" w14:paraId="24AF3EC4" w14:textId="77777777" w:rsidTr="00632643">
        <w:trPr>
          <w:trHeight w:val="255"/>
          <w:jc w:val="center"/>
        </w:trPr>
        <w:tc>
          <w:tcPr>
            <w:tcW w:w="958" w:type="dxa"/>
            <w:tcBorders>
              <w:top w:val="single" w:sz="4" w:space="0" w:color="auto"/>
              <w:left w:val="single" w:sz="4" w:space="0" w:color="auto"/>
              <w:bottom w:val="single" w:sz="4" w:space="0" w:color="auto"/>
              <w:right w:val="single" w:sz="4" w:space="0" w:color="auto"/>
            </w:tcBorders>
          </w:tcPr>
          <w:p w14:paraId="5C7719CE" w14:textId="77777777" w:rsidR="00197620" w:rsidRPr="00A710D5" w:rsidRDefault="00197620" w:rsidP="00632643">
            <w:pPr>
              <w:pStyle w:val="TAL"/>
              <w:rPr>
                <w:rFonts w:eastAsia="MS Mincho" w:cs="Arial"/>
                <w:lang w:val="en-US"/>
              </w:rPr>
            </w:pPr>
            <w:r w:rsidRPr="00A710D5">
              <w:rPr>
                <w:rFonts w:eastAsia="MS Mincho" w:cs="Arial"/>
                <w:lang w:val="en-US"/>
              </w:rPr>
              <w:t>5.3B</w:t>
            </w:r>
          </w:p>
        </w:tc>
        <w:tc>
          <w:tcPr>
            <w:tcW w:w="2887" w:type="dxa"/>
            <w:tcBorders>
              <w:top w:val="single" w:sz="4" w:space="0" w:color="auto"/>
              <w:left w:val="single" w:sz="4" w:space="0" w:color="auto"/>
              <w:bottom w:val="single" w:sz="4" w:space="0" w:color="auto"/>
              <w:right w:val="single" w:sz="4" w:space="0" w:color="auto"/>
            </w:tcBorders>
          </w:tcPr>
          <w:p w14:paraId="6025C97A" w14:textId="77777777" w:rsidR="00197620" w:rsidRPr="005B7E29" w:rsidRDefault="00197620" w:rsidP="00632643">
            <w:pPr>
              <w:pStyle w:val="TAL"/>
              <w:rPr>
                <w:rFonts w:cs="Arial"/>
              </w:rPr>
            </w:pPr>
            <w:r w:rsidRPr="005B7E29">
              <w:rPr>
                <w:rFonts w:cs="Arial"/>
                <w:lang w:val="en-US"/>
              </w:rPr>
              <w:t>Channel bandwidth</w:t>
            </w:r>
          </w:p>
        </w:tc>
      </w:tr>
      <w:tr w:rsidR="00197620" w:rsidRPr="005B7E29" w14:paraId="25E2B746" w14:textId="77777777" w:rsidTr="00632643">
        <w:trPr>
          <w:trHeight w:val="255"/>
          <w:jc w:val="center"/>
        </w:trPr>
        <w:tc>
          <w:tcPr>
            <w:tcW w:w="958" w:type="dxa"/>
            <w:tcBorders>
              <w:top w:val="single" w:sz="4" w:space="0" w:color="auto"/>
              <w:left w:val="single" w:sz="4" w:space="0" w:color="auto"/>
              <w:bottom w:val="single" w:sz="4" w:space="0" w:color="auto"/>
              <w:right w:val="single" w:sz="4" w:space="0" w:color="auto"/>
            </w:tcBorders>
          </w:tcPr>
          <w:p w14:paraId="720798D3" w14:textId="77777777" w:rsidR="00197620" w:rsidRPr="00A710D5" w:rsidRDefault="00197620" w:rsidP="00632643">
            <w:pPr>
              <w:pStyle w:val="TAL"/>
              <w:rPr>
                <w:rFonts w:eastAsia="MS Mincho" w:cs="Arial"/>
                <w:lang w:val="en-US"/>
              </w:rPr>
            </w:pPr>
            <w:r w:rsidRPr="00A710D5">
              <w:rPr>
                <w:rFonts w:eastAsia="MS Mincho" w:cs="Arial"/>
                <w:lang w:val="en-US"/>
              </w:rPr>
              <w:t>5.4B</w:t>
            </w:r>
            <w:r>
              <w:rPr>
                <w:rFonts w:eastAsia="MS Mincho" w:cs="Arial"/>
                <w:lang w:val="en-US"/>
              </w:rPr>
              <w:t xml:space="preserve"> (Note 1,2)</w:t>
            </w:r>
          </w:p>
        </w:tc>
        <w:tc>
          <w:tcPr>
            <w:tcW w:w="2887" w:type="dxa"/>
            <w:tcBorders>
              <w:top w:val="single" w:sz="4" w:space="0" w:color="auto"/>
              <w:left w:val="single" w:sz="4" w:space="0" w:color="auto"/>
              <w:bottom w:val="single" w:sz="4" w:space="0" w:color="auto"/>
              <w:right w:val="single" w:sz="4" w:space="0" w:color="auto"/>
            </w:tcBorders>
          </w:tcPr>
          <w:p w14:paraId="287EDCA0" w14:textId="77777777" w:rsidR="00197620" w:rsidRPr="005B7E29" w:rsidRDefault="00197620" w:rsidP="00632643">
            <w:pPr>
              <w:pStyle w:val="TAL"/>
              <w:rPr>
                <w:rFonts w:cs="Arial"/>
              </w:rPr>
            </w:pPr>
            <w:r w:rsidRPr="005B7E29">
              <w:rPr>
                <w:rFonts w:cs="Arial"/>
                <w:lang w:val="en-US"/>
              </w:rPr>
              <w:t>Channel arrangement</w:t>
            </w:r>
          </w:p>
        </w:tc>
      </w:tr>
      <w:tr w:rsidR="00197620" w:rsidRPr="005B7E29" w14:paraId="07949BE8" w14:textId="77777777" w:rsidTr="00632643">
        <w:trPr>
          <w:trHeight w:val="255"/>
          <w:jc w:val="center"/>
        </w:trPr>
        <w:tc>
          <w:tcPr>
            <w:tcW w:w="958" w:type="dxa"/>
            <w:tcBorders>
              <w:top w:val="single" w:sz="4" w:space="0" w:color="auto"/>
              <w:left w:val="single" w:sz="4" w:space="0" w:color="auto"/>
              <w:bottom w:val="single" w:sz="4" w:space="0" w:color="auto"/>
              <w:right w:val="single" w:sz="4" w:space="0" w:color="auto"/>
            </w:tcBorders>
          </w:tcPr>
          <w:p w14:paraId="059DC768" w14:textId="77777777" w:rsidR="00197620" w:rsidRPr="00A710D5" w:rsidRDefault="00197620" w:rsidP="00632643">
            <w:pPr>
              <w:pStyle w:val="TAL"/>
              <w:rPr>
                <w:rFonts w:eastAsia="MS Mincho" w:cs="Arial"/>
                <w:lang w:val="en-US"/>
              </w:rPr>
            </w:pPr>
            <w:r w:rsidRPr="00A710D5">
              <w:rPr>
                <w:rFonts w:eastAsia="MS Mincho" w:cs="Arial"/>
                <w:lang w:val="en-US"/>
              </w:rPr>
              <w:t>6.1</w:t>
            </w:r>
          </w:p>
        </w:tc>
        <w:tc>
          <w:tcPr>
            <w:tcW w:w="2887" w:type="dxa"/>
            <w:tcBorders>
              <w:top w:val="single" w:sz="4" w:space="0" w:color="auto"/>
              <w:left w:val="single" w:sz="4" w:space="0" w:color="auto"/>
              <w:bottom w:val="single" w:sz="4" w:space="0" w:color="auto"/>
              <w:right w:val="single" w:sz="4" w:space="0" w:color="auto"/>
            </w:tcBorders>
          </w:tcPr>
          <w:p w14:paraId="10F7A57E" w14:textId="77777777" w:rsidR="00197620" w:rsidRPr="005B7E29" w:rsidRDefault="00197620" w:rsidP="00632643">
            <w:pPr>
              <w:pStyle w:val="TAL"/>
              <w:rPr>
                <w:rFonts w:cs="Arial"/>
                <w:lang w:val="en-US"/>
              </w:rPr>
            </w:pPr>
            <w:r>
              <w:rPr>
                <w:rFonts w:cs="Arial"/>
                <w:lang w:val="en-US"/>
              </w:rPr>
              <w:t>General transmitter characteristics</w:t>
            </w:r>
          </w:p>
        </w:tc>
      </w:tr>
      <w:tr w:rsidR="00197620" w:rsidRPr="005B7E29" w14:paraId="64DC6599" w14:textId="77777777" w:rsidTr="00632643">
        <w:trPr>
          <w:trHeight w:val="255"/>
          <w:jc w:val="center"/>
        </w:trPr>
        <w:tc>
          <w:tcPr>
            <w:tcW w:w="958" w:type="dxa"/>
            <w:tcBorders>
              <w:top w:val="single" w:sz="4" w:space="0" w:color="auto"/>
              <w:left w:val="single" w:sz="4" w:space="0" w:color="auto"/>
              <w:bottom w:val="single" w:sz="4" w:space="0" w:color="auto"/>
              <w:right w:val="single" w:sz="4" w:space="0" w:color="auto"/>
            </w:tcBorders>
          </w:tcPr>
          <w:p w14:paraId="6B2DD18B" w14:textId="77777777" w:rsidR="00197620" w:rsidRPr="00A710D5" w:rsidRDefault="00197620" w:rsidP="00632643">
            <w:pPr>
              <w:pStyle w:val="TAL"/>
              <w:rPr>
                <w:rFonts w:eastAsia="MS Mincho" w:cs="Arial"/>
                <w:lang w:val="en-US"/>
              </w:rPr>
            </w:pPr>
            <w:r w:rsidRPr="00A710D5">
              <w:rPr>
                <w:rFonts w:eastAsia="MS Mincho" w:cs="Arial"/>
                <w:lang w:val="en-US"/>
              </w:rPr>
              <w:t>6.2B</w:t>
            </w:r>
          </w:p>
        </w:tc>
        <w:tc>
          <w:tcPr>
            <w:tcW w:w="2887" w:type="dxa"/>
            <w:tcBorders>
              <w:top w:val="single" w:sz="4" w:space="0" w:color="auto"/>
              <w:left w:val="single" w:sz="4" w:space="0" w:color="auto"/>
              <w:bottom w:val="single" w:sz="4" w:space="0" w:color="auto"/>
              <w:right w:val="single" w:sz="4" w:space="0" w:color="auto"/>
            </w:tcBorders>
          </w:tcPr>
          <w:p w14:paraId="57CCBF86" w14:textId="77777777" w:rsidR="00197620" w:rsidRPr="005B7E29" w:rsidRDefault="00197620" w:rsidP="00632643">
            <w:pPr>
              <w:pStyle w:val="TAL"/>
              <w:rPr>
                <w:rFonts w:cs="Arial"/>
              </w:rPr>
            </w:pPr>
            <w:r w:rsidRPr="005B7E29">
              <w:rPr>
                <w:rFonts w:cs="Arial"/>
                <w:lang w:val="en-US"/>
              </w:rPr>
              <w:t>Transmit power</w:t>
            </w:r>
          </w:p>
        </w:tc>
      </w:tr>
      <w:tr w:rsidR="00197620" w:rsidRPr="005B7E29" w14:paraId="4EADB19D" w14:textId="77777777" w:rsidTr="00632643">
        <w:trPr>
          <w:trHeight w:val="255"/>
          <w:jc w:val="center"/>
        </w:trPr>
        <w:tc>
          <w:tcPr>
            <w:tcW w:w="958" w:type="dxa"/>
            <w:tcBorders>
              <w:top w:val="single" w:sz="4" w:space="0" w:color="auto"/>
              <w:left w:val="single" w:sz="4" w:space="0" w:color="auto"/>
              <w:bottom w:val="single" w:sz="4" w:space="0" w:color="auto"/>
              <w:right w:val="single" w:sz="4" w:space="0" w:color="auto"/>
            </w:tcBorders>
          </w:tcPr>
          <w:p w14:paraId="76328A53" w14:textId="77777777" w:rsidR="00197620" w:rsidRPr="00A710D5" w:rsidRDefault="00197620" w:rsidP="00632643">
            <w:pPr>
              <w:pStyle w:val="TAL"/>
              <w:rPr>
                <w:rFonts w:eastAsia="MS Mincho" w:cs="Arial"/>
                <w:lang w:val="en-US"/>
              </w:rPr>
            </w:pPr>
            <w:r w:rsidRPr="00A710D5">
              <w:rPr>
                <w:rFonts w:eastAsia="MS Mincho" w:cs="Arial"/>
                <w:lang w:val="en-US"/>
              </w:rPr>
              <w:t>6.3B</w:t>
            </w:r>
          </w:p>
        </w:tc>
        <w:tc>
          <w:tcPr>
            <w:tcW w:w="2887" w:type="dxa"/>
            <w:tcBorders>
              <w:top w:val="single" w:sz="4" w:space="0" w:color="auto"/>
              <w:left w:val="single" w:sz="4" w:space="0" w:color="auto"/>
              <w:bottom w:val="single" w:sz="4" w:space="0" w:color="auto"/>
              <w:right w:val="single" w:sz="4" w:space="0" w:color="auto"/>
            </w:tcBorders>
          </w:tcPr>
          <w:p w14:paraId="0BF19A00" w14:textId="77777777" w:rsidR="00197620" w:rsidRPr="005B7E29" w:rsidRDefault="00197620" w:rsidP="00632643">
            <w:pPr>
              <w:pStyle w:val="TAL"/>
              <w:rPr>
                <w:rFonts w:cs="Arial"/>
                <w:lang w:val="en-US"/>
              </w:rPr>
            </w:pPr>
            <w:r w:rsidRPr="005B7E29">
              <w:rPr>
                <w:rFonts w:cs="v5.0.0"/>
              </w:rPr>
              <w:t>Output power dynamics</w:t>
            </w:r>
          </w:p>
        </w:tc>
      </w:tr>
      <w:tr w:rsidR="00197620" w:rsidRPr="005B7E29" w14:paraId="3AB187E8" w14:textId="77777777" w:rsidTr="00632643">
        <w:trPr>
          <w:trHeight w:val="255"/>
          <w:jc w:val="center"/>
        </w:trPr>
        <w:tc>
          <w:tcPr>
            <w:tcW w:w="958" w:type="dxa"/>
            <w:tcBorders>
              <w:top w:val="single" w:sz="4" w:space="0" w:color="auto"/>
              <w:left w:val="single" w:sz="4" w:space="0" w:color="auto"/>
              <w:bottom w:val="single" w:sz="4" w:space="0" w:color="auto"/>
              <w:right w:val="single" w:sz="4" w:space="0" w:color="auto"/>
            </w:tcBorders>
          </w:tcPr>
          <w:p w14:paraId="7883B60A" w14:textId="77777777" w:rsidR="00197620" w:rsidRPr="00A710D5" w:rsidRDefault="00197620" w:rsidP="00632643">
            <w:pPr>
              <w:pStyle w:val="TAL"/>
              <w:rPr>
                <w:rFonts w:eastAsia="MS Mincho" w:cs="Arial"/>
                <w:lang w:val="en-US"/>
              </w:rPr>
            </w:pPr>
            <w:r w:rsidRPr="00A710D5">
              <w:rPr>
                <w:rFonts w:eastAsia="MS Mincho" w:cs="Arial"/>
                <w:lang w:val="en-US"/>
              </w:rPr>
              <w:t>6.4B</w:t>
            </w:r>
          </w:p>
        </w:tc>
        <w:tc>
          <w:tcPr>
            <w:tcW w:w="2887" w:type="dxa"/>
            <w:tcBorders>
              <w:top w:val="single" w:sz="4" w:space="0" w:color="auto"/>
              <w:left w:val="single" w:sz="4" w:space="0" w:color="auto"/>
              <w:bottom w:val="single" w:sz="4" w:space="0" w:color="auto"/>
              <w:right w:val="single" w:sz="4" w:space="0" w:color="auto"/>
            </w:tcBorders>
          </w:tcPr>
          <w:p w14:paraId="6FEB8DF3" w14:textId="77777777" w:rsidR="00197620" w:rsidRPr="005B7E29" w:rsidRDefault="00197620" w:rsidP="00632643">
            <w:pPr>
              <w:pStyle w:val="TAL"/>
              <w:rPr>
                <w:rFonts w:cs="v5.0.0"/>
              </w:rPr>
            </w:pPr>
            <w:r w:rsidRPr="005B7E29">
              <w:t>Transmit signal quality</w:t>
            </w:r>
          </w:p>
        </w:tc>
      </w:tr>
      <w:tr w:rsidR="00197620" w:rsidRPr="005B7E29" w14:paraId="7651A446" w14:textId="77777777" w:rsidTr="00632643">
        <w:trPr>
          <w:trHeight w:val="255"/>
          <w:jc w:val="center"/>
        </w:trPr>
        <w:tc>
          <w:tcPr>
            <w:tcW w:w="958" w:type="dxa"/>
            <w:tcBorders>
              <w:top w:val="single" w:sz="4" w:space="0" w:color="auto"/>
              <w:left w:val="single" w:sz="4" w:space="0" w:color="auto"/>
              <w:bottom w:val="single" w:sz="4" w:space="0" w:color="auto"/>
              <w:right w:val="single" w:sz="4" w:space="0" w:color="auto"/>
            </w:tcBorders>
          </w:tcPr>
          <w:p w14:paraId="47B7A706" w14:textId="77777777" w:rsidR="00197620" w:rsidRPr="00A710D5" w:rsidRDefault="00197620" w:rsidP="00632643">
            <w:pPr>
              <w:pStyle w:val="TAL"/>
              <w:rPr>
                <w:rFonts w:eastAsia="MS Mincho" w:cs="Arial"/>
                <w:lang w:val="en-US"/>
              </w:rPr>
            </w:pPr>
            <w:r w:rsidRPr="00A710D5">
              <w:rPr>
                <w:rFonts w:eastAsia="MS Mincho" w:cs="Arial"/>
                <w:lang w:val="en-US"/>
              </w:rPr>
              <w:t>6.5B</w:t>
            </w:r>
          </w:p>
        </w:tc>
        <w:tc>
          <w:tcPr>
            <w:tcW w:w="2887" w:type="dxa"/>
            <w:tcBorders>
              <w:top w:val="single" w:sz="4" w:space="0" w:color="auto"/>
              <w:left w:val="single" w:sz="4" w:space="0" w:color="auto"/>
              <w:bottom w:val="single" w:sz="4" w:space="0" w:color="auto"/>
              <w:right w:val="single" w:sz="4" w:space="0" w:color="auto"/>
            </w:tcBorders>
          </w:tcPr>
          <w:p w14:paraId="6B8F5F8D" w14:textId="77777777" w:rsidR="00197620" w:rsidRPr="005B7E29" w:rsidRDefault="00197620" w:rsidP="00632643">
            <w:pPr>
              <w:pStyle w:val="TAL"/>
            </w:pPr>
            <w:r w:rsidRPr="005B7E29">
              <w:t>Output RF spectrum emissions</w:t>
            </w:r>
          </w:p>
        </w:tc>
      </w:tr>
      <w:tr w:rsidR="00197620" w:rsidRPr="005B7E29" w14:paraId="77C24315" w14:textId="77777777" w:rsidTr="00632643">
        <w:trPr>
          <w:trHeight w:val="255"/>
          <w:jc w:val="center"/>
        </w:trPr>
        <w:tc>
          <w:tcPr>
            <w:tcW w:w="958" w:type="dxa"/>
            <w:tcBorders>
              <w:top w:val="single" w:sz="4" w:space="0" w:color="auto"/>
              <w:left w:val="single" w:sz="4" w:space="0" w:color="auto"/>
              <w:bottom w:val="single" w:sz="4" w:space="0" w:color="auto"/>
              <w:right w:val="single" w:sz="4" w:space="0" w:color="auto"/>
            </w:tcBorders>
          </w:tcPr>
          <w:p w14:paraId="3517FB9B" w14:textId="77777777" w:rsidR="00197620" w:rsidRPr="00A710D5" w:rsidRDefault="00197620" w:rsidP="00632643">
            <w:pPr>
              <w:pStyle w:val="TAL"/>
              <w:rPr>
                <w:rFonts w:eastAsia="MS Mincho" w:cs="Arial"/>
                <w:lang w:val="en-US"/>
              </w:rPr>
            </w:pPr>
            <w:r w:rsidRPr="00A710D5">
              <w:rPr>
                <w:rFonts w:eastAsia="MS Mincho" w:cs="Arial"/>
                <w:lang w:val="en-US"/>
              </w:rPr>
              <w:t>6.6B</w:t>
            </w:r>
          </w:p>
        </w:tc>
        <w:tc>
          <w:tcPr>
            <w:tcW w:w="2887" w:type="dxa"/>
            <w:tcBorders>
              <w:top w:val="single" w:sz="4" w:space="0" w:color="auto"/>
              <w:left w:val="single" w:sz="4" w:space="0" w:color="auto"/>
              <w:bottom w:val="single" w:sz="4" w:space="0" w:color="auto"/>
              <w:right w:val="single" w:sz="4" w:space="0" w:color="auto"/>
            </w:tcBorders>
          </w:tcPr>
          <w:p w14:paraId="741C2B9E" w14:textId="77777777" w:rsidR="00197620" w:rsidRPr="005B7E29" w:rsidRDefault="00197620" w:rsidP="00632643">
            <w:pPr>
              <w:pStyle w:val="TAL"/>
            </w:pPr>
            <w:r w:rsidRPr="005B7E29">
              <w:t>Transmit intermodulation</w:t>
            </w:r>
          </w:p>
        </w:tc>
      </w:tr>
      <w:tr w:rsidR="00197620" w:rsidRPr="005B7E29" w14:paraId="07854054" w14:textId="77777777" w:rsidTr="00632643">
        <w:trPr>
          <w:trHeight w:val="255"/>
          <w:jc w:val="center"/>
        </w:trPr>
        <w:tc>
          <w:tcPr>
            <w:tcW w:w="958" w:type="dxa"/>
            <w:tcBorders>
              <w:top w:val="single" w:sz="4" w:space="0" w:color="auto"/>
              <w:left w:val="single" w:sz="4" w:space="0" w:color="auto"/>
              <w:bottom w:val="single" w:sz="4" w:space="0" w:color="auto"/>
              <w:right w:val="single" w:sz="4" w:space="0" w:color="auto"/>
            </w:tcBorders>
          </w:tcPr>
          <w:p w14:paraId="7294720A" w14:textId="77777777" w:rsidR="00197620" w:rsidRDefault="00197620" w:rsidP="00632643">
            <w:pPr>
              <w:pStyle w:val="TAL"/>
              <w:rPr>
                <w:rFonts w:cs="Arial"/>
                <w:lang w:val="en-US"/>
              </w:rPr>
            </w:pPr>
            <w:r w:rsidRPr="00A710D5">
              <w:rPr>
                <w:rFonts w:cs="Arial"/>
                <w:lang w:val="en-US"/>
              </w:rPr>
              <w:t>7.1</w:t>
            </w:r>
            <w:r>
              <w:rPr>
                <w:rFonts w:cs="Arial"/>
                <w:lang w:val="en-US"/>
              </w:rPr>
              <w:t xml:space="preserve"> </w:t>
            </w:r>
          </w:p>
          <w:p w14:paraId="43E7DBC0" w14:textId="77777777" w:rsidR="00197620" w:rsidRPr="00A710D5" w:rsidRDefault="00197620" w:rsidP="00632643">
            <w:pPr>
              <w:pStyle w:val="TAL"/>
              <w:rPr>
                <w:rFonts w:cs="Arial"/>
                <w:lang w:val="en-US"/>
              </w:rPr>
            </w:pPr>
            <w:r>
              <w:rPr>
                <w:rFonts w:cs="Arial"/>
                <w:lang w:val="en-US"/>
              </w:rPr>
              <w:t>(Note 1)</w:t>
            </w:r>
          </w:p>
        </w:tc>
        <w:tc>
          <w:tcPr>
            <w:tcW w:w="2887" w:type="dxa"/>
            <w:tcBorders>
              <w:top w:val="single" w:sz="4" w:space="0" w:color="auto"/>
              <w:left w:val="single" w:sz="4" w:space="0" w:color="auto"/>
              <w:bottom w:val="single" w:sz="4" w:space="0" w:color="auto"/>
              <w:right w:val="single" w:sz="4" w:space="0" w:color="auto"/>
            </w:tcBorders>
          </w:tcPr>
          <w:p w14:paraId="30E620CE" w14:textId="77777777" w:rsidR="00197620" w:rsidRPr="005B7E29" w:rsidRDefault="00197620" w:rsidP="00632643">
            <w:pPr>
              <w:pStyle w:val="TAL"/>
              <w:rPr>
                <w:rFonts w:cs="Arial"/>
                <w:lang w:val="en-US"/>
              </w:rPr>
            </w:pPr>
            <w:r>
              <w:rPr>
                <w:rFonts w:cs="Arial"/>
                <w:lang w:val="en-US"/>
              </w:rPr>
              <w:t>General receiver characteristics</w:t>
            </w:r>
          </w:p>
        </w:tc>
      </w:tr>
      <w:tr w:rsidR="00197620" w:rsidRPr="005B7E29" w14:paraId="2BC44D15" w14:textId="77777777" w:rsidTr="00632643">
        <w:trPr>
          <w:trHeight w:val="255"/>
          <w:jc w:val="center"/>
        </w:trPr>
        <w:tc>
          <w:tcPr>
            <w:tcW w:w="958" w:type="dxa"/>
            <w:tcBorders>
              <w:top w:val="single" w:sz="4" w:space="0" w:color="auto"/>
              <w:left w:val="single" w:sz="4" w:space="0" w:color="auto"/>
              <w:bottom w:val="single" w:sz="4" w:space="0" w:color="auto"/>
              <w:right w:val="single" w:sz="4" w:space="0" w:color="auto"/>
            </w:tcBorders>
          </w:tcPr>
          <w:p w14:paraId="1E01808E" w14:textId="77777777" w:rsidR="00197620" w:rsidRPr="00A710D5" w:rsidRDefault="00197620" w:rsidP="00632643">
            <w:pPr>
              <w:pStyle w:val="TAL"/>
              <w:rPr>
                <w:rFonts w:cs="Arial"/>
                <w:lang w:val="en-US"/>
              </w:rPr>
            </w:pPr>
            <w:r w:rsidRPr="00A710D5">
              <w:rPr>
                <w:rFonts w:cs="Arial"/>
                <w:lang w:val="en-US"/>
              </w:rPr>
              <w:t>7.2</w:t>
            </w:r>
          </w:p>
        </w:tc>
        <w:tc>
          <w:tcPr>
            <w:tcW w:w="2887" w:type="dxa"/>
            <w:tcBorders>
              <w:top w:val="single" w:sz="4" w:space="0" w:color="auto"/>
              <w:left w:val="single" w:sz="4" w:space="0" w:color="auto"/>
              <w:bottom w:val="single" w:sz="4" w:space="0" w:color="auto"/>
              <w:right w:val="single" w:sz="4" w:space="0" w:color="auto"/>
            </w:tcBorders>
          </w:tcPr>
          <w:p w14:paraId="3AAD773E" w14:textId="77777777" w:rsidR="00197620" w:rsidRPr="005B7E29" w:rsidRDefault="00197620" w:rsidP="00632643">
            <w:pPr>
              <w:pStyle w:val="TAL"/>
              <w:rPr>
                <w:rFonts w:cs="Arial"/>
                <w:lang w:val="en-US"/>
              </w:rPr>
            </w:pPr>
            <w:r>
              <w:rPr>
                <w:rFonts w:cs="Arial"/>
                <w:lang w:val="en-US"/>
              </w:rPr>
              <w:t>Diversity characteristics</w:t>
            </w:r>
          </w:p>
        </w:tc>
      </w:tr>
      <w:tr w:rsidR="00197620" w:rsidRPr="005B7E29" w14:paraId="5ED74E96" w14:textId="77777777" w:rsidTr="00632643">
        <w:trPr>
          <w:trHeight w:val="255"/>
          <w:jc w:val="center"/>
        </w:trPr>
        <w:tc>
          <w:tcPr>
            <w:tcW w:w="958" w:type="dxa"/>
            <w:tcBorders>
              <w:top w:val="single" w:sz="4" w:space="0" w:color="auto"/>
              <w:left w:val="single" w:sz="4" w:space="0" w:color="auto"/>
              <w:bottom w:val="single" w:sz="4" w:space="0" w:color="auto"/>
              <w:right w:val="single" w:sz="4" w:space="0" w:color="auto"/>
            </w:tcBorders>
          </w:tcPr>
          <w:p w14:paraId="24CDE404" w14:textId="77777777" w:rsidR="00197620" w:rsidRDefault="00197620" w:rsidP="00632643">
            <w:pPr>
              <w:pStyle w:val="TAL"/>
              <w:rPr>
                <w:rFonts w:cs="Arial"/>
                <w:lang w:val="en-US"/>
              </w:rPr>
            </w:pPr>
            <w:r w:rsidRPr="00A710D5">
              <w:rPr>
                <w:rFonts w:cs="Arial"/>
                <w:lang w:val="en-US"/>
              </w:rPr>
              <w:t>7.3B</w:t>
            </w:r>
          </w:p>
          <w:p w14:paraId="09B12893" w14:textId="77777777" w:rsidR="00197620" w:rsidRPr="00A710D5" w:rsidRDefault="00197620" w:rsidP="00632643">
            <w:pPr>
              <w:pStyle w:val="TAL"/>
              <w:rPr>
                <w:rFonts w:eastAsia="MS Mincho" w:cs="Arial"/>
                <w:lang w:val="en-US"/>
              </w:rPr>
            </w:pPr>
            <w:r>
              <w:rPr>
                <w:rFonts w:cs="Arial"/>
                <w:lang w:val="en-US"/>
              </w:rPr>
              <w:t>(Note 1)</w:t>
            </w:r>
          </w:p>
        </w:tc>
        <w:tc>
          <w:tcPr>
            <w:tcW w:w="2887" w:type="dxa"/>
            <w:tcBorders>
              <w:top w:val="single" w:sz="4" w:space="0" w:color="auto"/>
              <w:left w:val="single" w:sz="4" w:space="0" w:color="auto"/>
              <w:bottom w:val="single" w:sz="4" w:space="0" w:color="auto"/>
              <w:right w:val="single" w:sz="4" w:space="0" w:color="auto"/>
            </w:tcBorders>
          </w:tcPr>
          <w:p w14:paraId="6C6E4EF0" w14:textId="77777777" w:rsidR="00197620" w:rsidRPr="005B7E29" w:rsidRDefault="00197620" w:rsidP="00632643">
            <w:pPr>
              <w:pStyle w:val="TAL"/>
              <w:rPr>
                <w:rFonts w:cs="Arial"/>
                <w:lang w:val="en-US"/>
              </w:rPr>
            </w:pPr>
            <w:r w:rsidRPr="005B7E29">
              <w:rPr>
                <w:rFonts w:cs="Arial"/>
                <w:lang w:val="en-US"/>
              </w:rPr>
              <w:t xml:space="preserve">Reference sensitivity </w:t>
            </w:r>
            <w:r w:rsidRPr="005B7E29">
              <w:rPr>
                <w:rFonts w:cs="Arial" w:hint="eastAsia"/>
                <w:lang w:val="en-US"/>
              </w:rPr>
              <w:t xml:space="preserve">power </w:t>
            </w:r>
            <w:r w:rsidRPr="005B7E29">
              <w:rPr>
                <w:rFonts w:cs="Arial"/>
                <w:lang w:val="en-US"/>
              </w:rPr>
              <w:t>level</w:t>
            </w:r>
          </w:p>
        </w:tc>
      </w:tr>
      <w:tr w:rsidR="00197620" w:rsidRPr="005B7E29" w14:paraId="014F4BB1" w14:textId="77777777" w:rsidTr="00632643">
        <w:trPr>
          <w:trHeight w:val="255"/>
          <w:jc w:val="center"/>
        </w:trPr>
        <w:tc>
          <w:tcPr>
            <w:tcW w:w="958" w:type="dxa"/>
            <w:tcBorders>
              <w:top w:val="single" w:sz="4" w:space="0" w:color="auto"/>
              <w:left w:val="single" w:sz="4" w:space="0" w:color="auto"/>
              <w:bottom w:val="single" w:sz="4" w:space="0" w:color="auto"/>
              <w:right w:val="single" w:sz="4" w:space="0" w:color="auto"/>
            </w:tcBorders>
          </w:tcPr>
          <w:p w14:paraId="04EEC502" w14:textId="77777777" w:rsidR="00197620" w:rsidRPr="00A710D5" w:rsidRDefault="00197620" w:rsidP="00632643">
            <w:pPr>
              <w:pStyle w:val="TAL"/>
            </w:pPr>
            <w:r w:rsidRPr="00A710D5">
              <w:rPr>
                <w:rFonts w:cs="Arial"/>
                <w:lang w:val="en-US"/>
              </w:rPr>
              <w:t>7.4B</w:t>
            </w:r>
          </w:p>
        </w:tc>
        <w:tc>
          <w:tcPr>
            <w:tcW w:w="2887" w:type="dxa"/>
            <w:tcBorders>
              <w:top w:val="single" w:sz="4" w:space="0" w:color="auto"/>
              <w:left w:val="single" w:sz="4" w:space="0" w:color="auto"/>
              <w:bottom w:val="single" w:sz="4" w:space="0" w:color="auto"/>
              <w:right w:val="single" w:sz="4" w:space="0" w:color="auto"/>
            </w:tcBorders>
          </w:tcPr>
          <w:p w14:paraId="5708A282" w14:textId="77777777" w:rsidR="00197620" w:rsidRPr="005B7E29" w:rsidRDefault="00197620" w:rsidP="00632643">
            <w:pPr>
              <w:pStyle w:val="TAL"/>
              <w:rPr>
                <w:rFonts w:cs="Arial"/>
                <w:lang w:val="en-US"/>
              </w:rPr>
            </w:pPr>
            <w:r w:rsidRPr="005B7E29">
              <w:rPr>
                <w:rFonts w:cs="Arial"/>
                <w:lang w:val="en-US"/>
              </w:rPr>
              <w:t>Maximum input level</w:t>
            </w:r>
          </w:p>
        </w:tc>
      </w:tr>
      <w:tr w:rsidR="00197620" w:rsidRPr="005B7E29" w14:paraId="3C6127DA" w14:textId="77777777" w:rsidTr="00632643">
        <w:trPr>
          <w:trHeight w:val="255"/>
          <w:jc w:val="center"/>
        </w:trPr>
        <w:tc>
          <w:tcPr>
            <w:tcW w:w="958" w:type="dxa"/>
            <w:tcBorders>
              <w:top w:val="single" w:sz="4" w:space="0" w:color="auto"/>
              <w:left w:val="single" w:sz="4" w:space="0" w:color="auto"/>
              <w:bottom w:val="single" w:sz="4" w:space="0" w:color="auto"/>
              <w:right w:val="single" w:sz="4" w:space="0" w:color="auto"/>
            </w:tcBorders>
          </w:tcPr>
          <w:p w14:paraId="5A177F72" w14:textId="77777777" w:rsidR="00197620" w:rsidRPr="00A710D5" w:rsidRDefault="00197620" w:rsidP="00632643">
            <w:pPr>
              <w:pStyle w:val="TAL"/>
            </w:pPr>
            <w:r w:rsidRPr="00A710D5">
              <w:rPr>
                <w:rFonts w:cs="Arial"/>
                <w:lang w:val="en-US"/>
              </w:rPr>
              <w:t>7.5B</w:t>
            </w:r>
          </w:p>
        </w:tc>
        <w:tc>
          <w:tcPr>
            <w:tcW w:w="2887" w:type="dxa"/>
            <w:tcBorders>
              <w:top w:val="single" w:sz="4" w:space="0" w:color="auto"/>
              <w:left w:val="single" w:sz="4" w:space="0" w:color="auto"/>
              <w:bottom w:val="single" w:sz="4" w:space="0" w:color="auto"/>
              <w:right w:val="single" w:sz="4" w:space="0" w:color="auto"/>
            </w:tcBorders>
          </w:tcPr>
          <w:p w14:paraId="52811075" w14:textId="77777777" w:rsidR="00197620" w:rsidRPr="005B7E29" w:rsidRDefault="00197620" w:rsidP="00632643">
            <w:pPr>
              <w:pStyle w:val="TAL"/>
              <w:rPr>
                <w:rFonts w:cs="Arial"/>
                <w:lang w:val="en-US"/>
              </w:rPr>
            </w:pPr>
            <w:r w:rsidRPr="005B7E29">
              <w:rPr>
                <w:rFonts w:cs="Arial"/>
                <w:lang w:val="en-US"/>
              </w:rPr>
              <w:t>Adjacent Channel Selectivity (ACS)</w:t>
            </w:r>
          </w:p>
        </w:tc>
      </w:tr>
      <w:tr w:rsidR="00197620" w:rsidRPr="005B7E29" w14:paraId="44341B02" w14:textId="77777777" w:rsidTr="00632643">
        <w:trPr>
          <w:trHeight w:val="255"/>
          <w:jc w:val="center"/>
        </w:trPr>
        <w:tc>
          <w:tcPr>
            <w:tcW w:w="958" w:type="dxa"/>
            <w:tcBorders>
              <w:top w:val="single" w:sz="4" w:space="0" w:color="auto"/>
              <w:left w:val="single" w:sz="4" w:space="0" w:color="auto"/>
              <w:bottom w:val="single" w:sz="4" w:space="0" w:color="auto"/>
              <w:right w:val="single" w:sz="4" w:space="0" w:color="auto"/>
            </w:tcBorders>
          </w:tcPr>
          <w:p w14:paraId="7642BDBE" w14:textId="77777777" w:rsidR="00197620" w:rsidRPr="00A710D5" w:rsidRDefault="00197620" w:rsidP="00632643">
            <w:pPr>
              <w:pStyle w:val="TAL"/>
            </w:pPr>
            <w:r w:rsidRPr="00A710D5">
              <w:rPr>
                <w:rFonts w:cs="Arial"/>
                <w:lang w:val="en-US"/>
              </w:rPr>
              <w:t>7.6B</w:t>
            </w:r>
          </w:p>
        </w:tc>
        <w:tc>
          <w:tcPr>
            <w:tcW w:w="2887" w:type="dxa"/>
            <w:tcBorders>
              <w:top w:val="single" w:sz="4" w:space="0" w:color="auto"/>
              <w:left w:val="single" w:sz="4" w:space="0" w:color="auto"/>
              <w:bottom w:val="single" w:sz="4" w:space="0" w:color="auto"/>
              <w:right w:val="single" w:sz="4" w:space="0" w:color="auto"/>
            </w:tcBorders>
          </w:tcPr>
          <w:p w14:paraId="79762346" w14:textId="77777777" w:rsidR="00197620" w:rsidRPr="005B7E29" w:rsidRDefault="00197620" w:rsidP="00632643">
            <w:pPr>
              <w:pStyle w:val="TAL"/>
              <w:rPr>
                <w:rFonts w:cs="Arial"/>
                <w:lang w:val="en-US"/>
              </w:rPr>
            </w:pPr>
            <w:r w:rsidRPr="005B7E29">
              <w:rPr>
                <w:rFonts w:cs="Arial"/>
                <w:lang w:val="en-US"/>
              </w:rPr>
              <w:t>Blocking characteristics</w:t>
            </w:r>
          </w:p>
        </w:tc>
      </w:tr>
      <w:tr w:rsidR="00197620" w:rsidRPr="005B7E29" w14:paraId="742A174E" w14:textId="77777777" w:rsidTr="00632643">
        <w:trPr>
          <w:trHeight w:val="255"/>
          <w:jc w:val="center"/>
        </w:trPr>
        <w:tc>
          <w:tcPr>
            <w:tcW w:w="958" w:type="dxa"/>
            <w:tcBorders>
              <w:top w:val="single" w:sz="4" w:space="0" w:color="auto"/>
              <w:left w:val="single" w:sz="4" w:space="0" w:color="auto"/>
              <w:bottom w:val="single" w:sz="4" w:space="0" w:color="auto"/>
              <w:right w:val="single" w:sz="4" w:space="0" w:color="auto"/>
            </w:tcBorders>
          </w:tcPr>
          <w:p w14:paraId="1DFCE8D5" w14:textId="77777777" w:rsidR="00197620" w:rsidRPr="00A710D5" w:rsidRDefault="00197620" w:rsidP="00632643">
            <w:pPr>
              <w:pStyle w:val="TAL"/>
            </w:pPr>
            <w:r w:rsidRPr="00A710D5">
              <w:rPr>
                <w:rFonts w:cs="Arial"/>
                <w:lang w:val="en-US"/>
              </w:rPr>
              <w:t>7.7B</w:t>
            </w:r>
          </w:p>
        </w:tc>
        <w:tc>
          <w:tcPr>
            <w:tcW w:w="2887" w:type="dxa"/>
            <w:tcBorders>
              <w:top w:val="single" w:sz="4" w:space="0" w:color="auto"/>
              <w:left w:val="single" w:sz="4" w:space="0" w:color="auto"/>
              <w:bottom w:val="single" w:sz="4" w:space="0" w:color="auto"/>
              <w:right w:val="single" w:sz="4" w:space="0" w:color="auto"/>
            </w:tcBorders>
          </w:tcPr>
          <w:p w14:paraId="0A7CE356" w14:textId="77777777" w:rsidR="00197620" w:rsidRPr="005B7E29" w:rsidRDefault="00197620" w:rsidP="00632643">
            <w:pPr>
              <w:pStyle w:val="TAL"/>
              <w:rPr>
                <w:rFonts w:cs="Arial"/>
                <w:lang w:val="en-US"/>
              </w:rPr>
            </w:pPr>
            <w:r w:rsidRPr="005B7E29">
              <w:rPr>
                <w:rFonts w:cs="Arial"/>
                <w:lang w:val="en-US"/>
              </w:rPr>
              <w:t>Spurious response</w:t>
            </w:r>
          </w:p>
        </w:tc>
      </w:tr>
      <w:tr w:rsidR="00197620" w:rsidRPr="005B7E29" w14:paraId="0A8D19E5" w14:textId="77777777" w:rsidTr="00632643">
        <w:trPr>
          <w:trHeight w:val="255"/>
          <w:jc w:val="center"/>
        </w:trPr>
        <w:tc>
          <w:tcPr>
            <w:tcW w:w="958" w:type="dxa"/>
            <w:tcBorders>
              <w:top w:val="single" w:sz="4" w:space="0" w:color="auto"/>
              <w:left w:val="single" w:sz="4" w:space="0" w:color="auto"/>
              <w:bottom w:val="single" w:sz="4" w:space="0" w:color="auto"/>
              <w:right w:val="single" w:sz="4" w:space="0" w:color="auto"/>
            </w:tcBorders>
          </w:tcPr>
          <w:p w14:paraId="0DCD0CF7" w14:textId="77777777" w:rsidR="00197620" w:rsidRPr="00A710D5" w:rsidRDefault="00197620" w:rsidP="00632643">
            <w:pPr>
              <w:pStyle w:val="TAL"/>
            </w:pPr>
            <w:r w:rsidRPr="00A710D5">
              <w:rPr>
                <w:rFonts w:cs="Arial"/>
                <w:lang w:val="en-US"/>
              </w:rPr>
              <w:t>7.8B</w:t>
            </w:r>
          </w:p>
        </w:tc>
        <w:tc>
          <w:tcPr>
            <w:tcW w:w="2887" w:type="dxa"/>
            <w:tcBorders>
              <w:top w:val="single" w:sz="4" w:space="0" w:color="auto"/>
              <w:left w:val="single" w:sz="4" w:space="0" w:color="auto"/>
              <w:bottom w:val="single" w:sz="4" w:space="0" w:color="auto"/>
              <w:right w:val="single" w:sz="4" w:space="0" w:color="auto"/>
            </w:tcBorders>
          </w:tcPr>
          <w:p w14:paraId="0E771C80" w14:textId="77777777" w:rsidR="00197620" w:rsidRPr="005B7E29" w:rsidRDefault="00197620" w:rsidP="00632643">
            <w:pPr>
              <w:pStyle w:val="TAL"/>
              <w:rPr>
                <w:rFonts w:cs="Arial"/>
                <w:lang w:val="en-US"/>
              </w:rPr>
            </w:pPr>
            <w:r w:rsidRPr="005B7E29">
              <w:rPr>
                <w:rFonts w:cs="Arial"/>
                <w:lang w:val="en-US"/>
              </w:rPr>
              <w:t>Intermodulation characteristics</w:t>
            </w:r>
          </w:p>
        </w:tc>
      </w:tr>
      <w:tr w:rsidR="00197620" w:rsidRPr="005B7E29" w14:paraId="074DA1BA" w14:textId="77777777" w:rsidTr="00632643">
        <w:trPr>
          <w:trHeight w:val="255"/>
          <w:jc w:val="center"/>
        </w:trPr>
        <w:tc>
          <w:tcPr>
            <w:tcW w:w="958" w:type="dxa"/>
            <w:tcBorders>
              <w:top w:val="single" w:sz="4" w:space="0" w:color="auto"/>
              <w:left w:val="single" w:sz="4" w:space="0" w:color="auto"/>
              <w:bottom w:val="single" w:sz="4" w:space="0" w:color="auto"/>
              <w:right w:val="single" w:sz="4" w:space="0" w:color="auto"/>
            </w:tcBorders>
          </w:tcPr>
          <w:p w14:paraId="62270CED" w14:textId="77777777" w:rsidR="00197620" w:rsidRPr="005B7E29" w:rsidRDefault="00197620" w:rsidP="00632643">
            <w:pPr>
              <w:pStyle w:val="TAL"/>
            </w:pPr>
            <w:r w:rsidRPr="005B7E29">
              <w:rPr>
                <w:rFonts w:cs="Arial"/>
                <w:lang w:val="en-US"/>
              </w:rPr>
              <w:t>7.9</w:t>
            </w:r>
          </w:p>
        </w:tc>
        <w:tc>
          <w:tcPr>
            <w:tcW w:w="2887" w:type="dxa"/>
            <w:tcBorders>
              <w:top w:val="single" w:sz="4" w:space="0" w:color="auto"/>
              <w:left w:val="single" w:sz="4" w:space="0" w:color="auto"/>
              <w:bottom w:val="single" w:sz="4" w:space="0" w:color="auto"/>
              <w:right w:val="single" w:sz="4" w:space="0" w:color="auto"/>
            </w:tcBorders>
          </w:tcPr>
          <w:p w14:paraId="0F27DCC8" w14:textId="77777777" w:rsidR="00197620" w:rsidRPr="005B7E29" w:rsidRDefault="00197620" w:rsidP="00632643">
            <w:pPr>
              <w:pStyle w:val="TAL"/>
              <w:rPr>
                <w:rFonts w:cs="Arial"/>
                <w:lang w:val="en-US"/>
              </w:rPr>
            </w:pPr>
            <w:r w:rsidRPr="005B7E29">
              <w:rPr>
                <w:rFonts w:cs="Arial"/>
                <w:lang w:val="en-US"/>
              </w:rPr>
              <w:t>RX spurious emissions</w:t>
            </w:r>
          </w:p>
        </w:tc>
      </w:tr>
      <w:tr w:rsidR="00197620" w:rsidRPr="005B7E29" w14:paraId="3BB9DE38" w14:textId="77777777" w:rsidTr="00632643">
        <w:trPr>
          <w:trHeight w:val="255"/>
          <w:jc w:val="center"/>
        </w:trPr>
        <w:tc>
          <w:tcPr>
            <w:tcW w:w="3845" w:type="dxa"/>
            <w:gridSpan w:val="2"/>
            <w:tcBorders>
              <w:top w:val="single" w:sz="4" w:space="0" w:color="auto"/>
              <w:left w:val="single" w:sz="4" w:space="0" w:color="auto"/>
              <w:bottom w:val="single" w:sz="4" w:space="0" w:color="auto"/>
              <w:right w:val="single" w:sz="4" w:space="0" w:color="auto"/>
            </w:tcBorders>
          </w:tcPr>
          <w:p w14:paraId="48421178" w14:textId="77777777" w:rsidR="00197620" w:rsidRDefault="00197620" w:rsidP="00632643">
            <w:pPr>
              <w:pStyle w:val="TAN"/>
            </w:pPr>
            <w:r>
              <w:rPr>
                <w:lang w:val="en-US"/>
              </w:rPr>
              <w:t>NOTE 1:</w:t>
            </w:r>
            <w:r>
              <w:tab/>
              <w:t>Rel-17 UEs are only subject to requirements with default Tx-Rx spacing</w:t>
            </w:r>
          </w:p>
          <w:p w14:paraId="29A50B93" w14:textId="77777777" w:rsidR="00197620" w:rsidRPr="005B7E29" w:rsidRDefault="00197620" w:rsidP="00632643">
            <w:pPr>
              <w:pStyle w:val="TAN"/>
              <w:rPr>
                <w:lang w:val="en-US"/>
              </w:rPr>
            </w:pPr>
            <w:r>
              <w:rPr>
                <w:lang w:val="en-US"/>
              </w:rPr>
              <w:t>NOTE 2:</w:t>
            </w:r>
            <w:r>
              <w:tab/>
              <w:t>Rel-18 UEs supporting only standalone operation do not need to meet requirements specified for in-band operation with NR over NTN in clauses 5.4B.2.3 and 5.4B.3. In-band operation with NR is not supported in Rel-17.</w:t>
            </w:r>
          </w:p>
        </w:tc>
      </w:tr>
    </w:tbl>
    <w:p w14:paraId="648EDFAF" w14:textId="77777777" w:rsidR="00197620" w:rsidRPr="005B7E29" w:rsidRDefault="00197620" w:rsidP="00197620"/>
    <w:p w14:paraId="58283881" w14:textId="77777777" w:rsidR="00197620" w:rsidRPr="005B7E29" w:rsidRDefault="00197620" w:rsidP="00197620">
      <w:r w:rsidRPr="005B7E29">
        <w:t xml:space="preserve">The requirements and test cases listed in Table F.1-2 are specified in TS 36.102 </w:t>
      </w:r>
      <w:proofErr w:type="spellStart"/>
      <w:r w:rsidRPr="005B7E29">
        <w:t>Rel</w:t>
      </w:r>
      <w:proofErr w:type="spellEnd"/>
      <w:r w:rsidRPr="005B7E29">
        <w:t>-</w:t>
      </w:r>
      <w:r>
        <w:t>P</w:t>
      </w:r>
      <w:r w:rsidRPr="005B7E29">
        <w:t xml:space="preserve"> [6].</w:t>
      </w:r>
    </w:p>
    <w:p w14:paraId="1A0C9757" w14:textId="77777777" w:rsidR="00197620" w:rsidRPr="005B7E29" w:rsidRDefault="00197620" w:rsidP="00197620">
      <w:pPr>
        <w:pStyle w:val="TH"/>
        <w:rPr>
          <w:rFonts w:eastAsia="MS Mincho"/>
        </w:rPr>
      </w:pPr>
      <w:r w:rsidRPr="005B7E29">
        <w:lastRenderedPageBreak/>
        <w:t xml:space="preserve">Table F.1-2: </w:t>
      </w:r>
      <w:r w:rsidRPr="005B7E29">
        <w:rPr>
          <w:rFonts w:eastAsia="MS Mincho"/>
        </w:rPr>
        <w:t xml:space="preserve">RF requirements for </w:t>
      </w:r>
      <w:proofErr w:type="spellStart"/>
      <w:r w:rsidRPr="005B7E29">
        <w:rPr>
          <w:rFonts w:eastAsia="MS Mincho"/>
        </w:rPr>
        <w:t>eMTC</w:t>
      </w:r>
      <w:proofErr w:type="spellEnd"/>
      <w:r w:rsidRPr="005B7E29">
        <w:rPr>
          <w:rFonts w:eastAsia="MS Mincho"/>
        </w:rPr>
        <w:t xml:space="preserve"> operation over 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
        <w:gridCol w:w="4073"/>
      </w:tblGrid>
      <w:tr w:rsidR="00197620" w:rsidRPr="005B7E29" w14:paraId="74320A34" w14:textId="77777777" w:rsidTr="00632643">
        <w:trPr>
          <w:trHeight w:val="255"/>
          <w:jc w:val="center"/>
        </w:trPr>
        <w:tc>
          <w:tcPr>
            <w:tcW w:w="936" w:type="dxa"/>
            <w:tcBorders>
              <w:top w:val="single" w:sz="4" w:space="0" w:color="auto"/>
              <w:left w:val="single" w:sz="4" w:space="0" w:color="auto"/>
              <w:bottom w:val="single" w:sz="4" w:space="0" w:color="auto"/>
              <w:right w:val="single" w:sz="4" w:space="0" w:color="auto"/>
            </w:tcBorders>
            <w:hideMark/>
          </w:tcPr>
          <w:p w14:paraId="70169C59" w14:textId="77777777" w:rsidR="00197620" w:rsidRPr="005B7E29" w:rsidRDefault="00197620" w:rsidP="00632643">
            <w:pPr>
              <w:pStyle w:val="TAH"/>
              <w:rPr>
                <w:rFonts w:eastAsia="MS Mincho" w:cs="Arial"/>
                <w:lang w:val="en-US"/>
              </w:rPr>
            </w:pPr>
            <w:r w:rsidRPr="005B7E29">
              <w:rPr>
                <w:rFonts w:eastAsia="MS Mincho" w:cs="Arial"/>
                <w:lang w:val="en-US"/>
              </w:rPr>
              <w:t>Clause</w:t>
            </w:r>
          </w:p>
        </w:tc>
        <w:tc>
          <w:tcPr>
            <w:tcW w:w="4073" w:type="dxa"/>
            <w:tcBorders>
              <w:top w:val="single" w:sz="4" w:space="0" w:color="auto"/>
              <w:left w:val="single" w:sz="4" w:space="0" w:color="auto"/>
              <w:bottom w:val="single" w:sz="4" w:space="0" w:color="auto"/>
              <w:right w:val="single" w:sz="4" w:space="0" w:color="auto"/>
            </w:tcBorders>
            <w:hideMark/>
          </w:tcPr>
          <w:p w14:paraId="2E7907EE" w14:textId="77777777" w:rsidR="00197620" w:rsidRPr="005B7E29" w:rsidRDefault="00197620" w:rsidP="00632643">
            <w:pPr>
              <w:pStyle w:val="TAH"/>
              <w:rPr>
                <w:rFonts w:eastAsia="MS Mincho" w:cs="Arial"/>
                <w:lang w:val="en-US"/>
              </w:rPr>
            </w:pPr>
            <w:r w:rsidRPr="005B7E29">
              <w:rPr>
                <w:rFonts w:eastAsia="MS Mincho" w:cs="Arial"/>
                <w:lang w:val="en-US"/>
              </w:rPr>
              <w:t>Description</w:t>
            </w:r>
          </w:p>
        </w:tc>
      </w:tr>
      <w:tr w:rsidR="00197620" w:rsidRPr="005B7E29" w14:paraId="0F532210" w14:textId="77777777" w:rsidTr="00632643">
        <w:trPr>
          <w:trHeight w:val="255"/>
          <w:jc w:val="center"/>
        </w:trPr>
        <w:tc>
          <w:tcPr>
            <w:tcW w:w="936" w:type="dxa"/>
            <w:tcBorders>
              <w:top w:val="single" w:sz="4" w:space="0" w:color="auto"/>
              <w:left w:val="single" w:sz="4" w:space="0" w:color="auto"/>
              <w:bottom w:val="single" w:sz="4" w:space="0" w:color="auto"/>
              <w:right w:val="single" w:sz="4" w:space="0" w:color="auto"/>
            </w:tcBorders>
          </w:tcPr>
          <w:p w14:paraId="3EBE5770" w14:textId="77777777" w:rsidR="00197620" w:rsidRPr="00A710D5" w:rsidRDefault="00197620" w:rsidP="00632643">
            <w:pPr>
              <w:pStyle w:val="TAL"/>
              <w:rPr>
                <w:rFonts w:eastAsia="MS Mincho" w:cs="Arial"/>
                <w:lang w:val="en-US"/>
              </w:rPr>
            </w:pPr>
            <w:r w:rsidRPr="00A710D5">
              <w:rPr>
                <w:rFonts w:eastAsia="MS Mincho" w:cs="Arial"/>
                <w:lang w:val="en-US"/>
              </w:rPr>
              <w:t>5.2A</w:t>
            </w:r>
          </w:p>
        </w:tc>
        <w:tc>
          <w:tcPr>
            <w:tcW w:w="4073" w:type="dxa"/>
            <w:tcBorders>
              <w:top w:val="single" w:sz="4" w:space="0" w:color="auto"/>
              <w:left w:val="single" w:sz="4" w:space="0" w:color="auto"/>
              <w:bottom w:val="single" w:sz="4" w:space="0" w:color="auto"/>
              <w:right w:val="single" w:sz="4" w:space="0" w:color="auto"/>
            </w:tcBorders>
          </w:tcPr>
          <w:p w14:paraId="272D48EB" w14:textId="77777777" w:rsidR="00197620" w:rsidRPr="005B7E29" w:rsidRDefault="00197620" w:rsidP="00632643">
            <w:pPr>
              <w:pStyle w:val="TAL"/>
              <w:rPr>
                <w:rFonts w:cs="Arial"/>
              </w:rPr>
            </w:pPr>
            <w:r w:rsidRPr="005B7E29">
              <w:rPr>
                <w:rFonts w:cs="Arial" w:hint="eastAsia"/>
                <w:lang w:val="en-US"/>
              </w:rPr>
              <w:t>Operating bands</w:t>
            </w:r>
          </w:p>
        </w:tc>
      </w:tr>
      <w:tr w:rsidR="00197620" w:rsidRPr="005B7E29" w14:paraId="5BE4BB00" w14:textId="77777777" w:rsidTr="00632643">
        <w:trPr>
          <w:trHeight w:val="255"/>
          <w:jc w:val="center"/>
        </w:trPr>
        <w:tc>
          <w:tcPr>
            <w:tcW w:w="936" w:type="dxa"/>
            <w:tcBorders>
              <w:top w:val="single" w:sz="4" w:space="0" w:color="auto"/>
              <w:left w:val="single" w:sz="4" w:space="0" w:color="auto"/>
              <w:bottom w:val="single" w:sz="4" w:space="0" w:color="auto"/>
              <w:right w:val="single" w:sz="4" w:space="0" w:color="auto"/>
            </w:tcBorders>
          </w:tcPr>
          <w:p w14:paraId="034E6641" w14:textId="77777777" w:rsidR="00197620" w:rsidRPr="00A710D5" w:rsidRDefault="00197620" w:rsidP="00632643">
            <w:pPr>
              <w:pStyle w:val="TAL"/>
              <w:rPr>
                <w:rFonts w:eastAsia="MS Mincho" w:cs="Arial"/>
                <w:lang w:val="en-US"/>
              </w:rPr>
            </w:pPr>
            <w:r w:rsidRPr="00A710D5">
              <w:rPr>
                <w:rFonts w:eastAsia="MS Mincho" w:cs="Arial"/>
                <w:lang w:val="en-US"/>
              </w:rPr>
              <w:t>5.3A</w:t>
            </w:r>
          </w:p>
        </w:tc>
        <w:tc>
          <w:tcPr>
            <w:tcW w:w="4073" w:type="dxa"/>
            <w:tcBorders>
              <w:top w:val="single" w:sz="4" w:space="0" w:color="auto"/>
              <w:left w:val="single" w:sz="4" w:space="0" w:color="auto"/>
              <w:bottom w:val="single" w:sz="4" w:space="0" w:color="auto"/>
              <w:right w:val="single" w:sz="4" w:space="0" w:color="auto"/>
            </w:tcBorders>
          </w:tcPr>
          <w:p w14:paraId="71B5860E" w14:textId="77777777" w:rsidR="00197620" w:rsidRPr="005B7E29" w:rsidRDefault="00197620" w:rsidP="00632643">
            <w:pPr>
              <w:pStyle w:val="TAL"/>
              <w:rPr>
                <w:rFonts w:cs="Arial"/>
              </w:rPr>
            </w:pPr>
            <w:r w:rsidRPr="005B7E29">
              <w:rPr>
                <w:rFonts w:cs="Arial"/>
                <w:lang w:val="en-US"/>
              </w:rPr>
              <w:t>Channel bandwidth</w:t>
            </w:r>
          </w:p>
        </w:tc>
      </w:tr>
      <w:tr w:rsidR="00197620" w:rsidRPr="005B7E29" w14:paraId="38E28B3A" w14:textId="77777777" w:rsidTr="00632643">
        <w:trPr>
          <w:trHeight w:val="255"/>
          <w:jc w:val="center"/>
        </w:trPr>
        <w:tc>
          <w:tcPr>
            <w:tcW w:w="936" w:type="dxa"/>
            <w:tcBorders>
              <w:top w:val="single" w:sz="4" w:space="0" w:color="auto"/>
              <w:left w:val="single" w:sz="4" w:space="0" w:color="auto"/>
              <w:bottom w:val="single" w:sz="4" w:space="0" w:color="auto"/>
              <w:right w:val="single" w:sz="4" w:space="0" w:color="auto"/>
            </w:tcBorders>
          </w:tcPr>
          <w:p w14:paraId="70E6DFC4" w14:textId="77777777" w:rsidR="00197620" w:rsidRPr="00A710D5" w:rsidRDefault="00197620" w:rsidP="00632643">
            <w:pPr>
              <w:pStyle w:val="TAL"/>
              <w:rPr>
                <w:rFonts w:eastAsia="MS Mincho" w:cs="Arial"/>
                <w:lang w:val="en-US"/>
              </w:rPr>
            </w:pPr>
            <w:r w:rsidRPr="00A710D5">
              <w:rPr>
                <w:rFonts w:eastAsia="MS Mincho" w:cs="Arial"/>
                <w:lang w:val="en-US"/>
              </w:rPr>
              <w:t>5.4A</w:t>
            </w:r>
            <w:r>
              <w:rPr>
                <w:rFonts w:eastAsia="MS Mincho" w:cs="Arial"/>
                <w:lang w:val="en-US"/>
              </w:rPr>
              <w:t xml:space="preserve"> (Note)</w:t>
            </w:r>
          </w:p>
        </w:tc>
        <w:tc>
          <w:tcPr>
            <w:tcW w:w="4073" w:type="dxa"/>
            <w:tcBorders>
              <w:top w:val="single" w:sz="4" w:space="0" w:color="auto"/>
              <w:left w:val="single" w:sz="4" w:space="0" w:color="auto"/>
              <w:bottom w:val="single" w:sz="4" w:space="0" w:color="auto"/>
              <w:right w:val="single" w:sz="4" w:space="0" w:color="auto"/>
            </w:tcBorders>
          </w:tcPr>
          <w:p w14:paraId="64234A34" w14:textId="77777777" w:rsidR="00197620" w:rsidRPr="005B7E29" w:rsidRDefault="00197620" w:rsidP="00632643">
            <w:pPr>
              <w:pStyle w:val="TAL"/>
              <w:rPr>
                <w:rFonts w:cs="Arial"/>
              </w:rPr>
            </w:pPr>
            <w:r w:rsidRPr="005B7E29">
              <w:rPr>
                <w:rFonts w:cs="Arial"/>
                <w:lang w:val="en-US"/>
              </w:rPr>
              <w:t>Channel arrangement</w:t>
            </w:r>
          </w:p>
        </w:tc>
      </w:tr>
      <w:tr w:rsidR="00197620" w:rsidRPr="005B7E29" w14:paraId="01DFC16C" w14:textId="77777777" w:rsidTr="00632643">
        <w:trPr>
          <w:trHeight w:val="255"/>
          <w:jc w:val="center"/>
        </w:trPr>
        <w:tc>
          <w:tcPr>
            <w:tcW w:w="936" w:type="dxa"/>
            <w:tcBorders>
              <w:top w:val="single" w:sz="4" w:space="0" w:color="auto"/>
              <w:left w:val="single" w:sz="4" w:space="0" w:color="auto"/>
              <w:bottom w:val="single" w:sz="4" w:space="0" w:color="auto"/>
              <w:right w:val="single" w:sz="4" w:space="0" w:color="auto"/>
            </w:tcBorders>
          </w:tcPr>
          <w:p w14:paraId="6603FDD8" w14:textId="77777777" w:rsidR="00197620" w:rsidRPr="00A710D5" w:rsidRDefault="00197620" w:rsidP="00632643">
            <w:pPr>
              <w:pStyle w:val="TAL"/>
              <w:rPr>
                <w:rFonts w:eastAsia="MS Mincho" w:cs="Arial"/>
                <w:lang w:val="en-US"/>
              </w:rPr>
            </w:pPr>
            <w:r w:rsidRPr="00A710D5">
              <w:rPr>
                <w:rFonts w:eastAsia="MS Mincho" w:cs="Arial"/>
                <w:lang w:val="en-US"/>
              </w:rPr>
              <w:t>6.1</w:t>
            </w:r>
          </w:p>
        </w:tc>
        <w:tc>
          <w:tcPr>
            <w:tcW w:w="4073" w:type="dxa"/>
            <w:tcBorders>
              <w:top w:val="single" w:sz="4" w:space="0" w:color="auto"/>
              <w:left w:val="single" w:sz="4" w:space="0" w:color="auto"/>
              <w:bottom w:val="single" w:sz="4" w:space="0" w:color="auto"/>
              <w:right w:val="single" w:sz="4" w:space="0" w:color="auto"/>
            </w:tcBorders>
          </w:tcPr>
          <w:p w14:paraId="422E3623" w14:textId="77777777" w:rsidR="00197620" w:rsidRPr="005B7E29" w:rsidRDefault="00197620" w:rsidP="00632643">
            <w:pPr>
              <w:pStyle w:val="TAL"/>
              <w:rPr>
                <w:rFonts w:cs="Arial"/>
                <w:lang w:val="en-US"/>
              </w:rPr>
            </w:pPr>
            <w:r>
              <w:rPr>
                <w:rFonts w:cs="Arial"/>
                <w:lang w:val="en-US"/>
              </w:rPr>
              <w:t>General transmitter characteristics</w:t>
            </w:r>
          </w:p>
        </w:tc>
      </w:tr>
      <w:tr w:rsidR="00197620" w:rsidRPr="005B7E29" w14:paraId="236E40C6" w14:textId="77777777" w:rsidTr="00632643">
        <w:trPr>
          <w:trHeight w:val="255"/>
          <w:jc w:val="center"/>
        </w:trPr>
        <w:tc>
          <w:tcPr>
            <w:tcW w:w="936" w:type="dxa"/>
            <w:tcBorders>
              <w:top w:val="single" w:sz="4" w:space="0" w:color="auto"/>
              <w:left w:val="single" w:sz="4" w:space="0" w:color="auto"/>
              <w:bottom w:val="single" w:sz="4" w:space="0" w:color="auto"/>
              <w:right w:val="single" w:sz="4" w:space="0" w:color="auto"/>
            </w:tcBorders>
          </w:tcPr>
          <w:p w14:paraId="000C0482" w14:textId="77777777" w:rsidR="00197620" w:rsidRPr="00A710D5" w:rsidRDefault="00197620" w:rsidP="00632643">
            <w:pPr>
              <w:pStyle w:val="TAL"/>
              <w:rPr>
                <w:rFonts w:eastAsia="MS Mincho" w:cs="Arial"/>
                <w:lang w:val="en-US"/>
              </w:rPr>
            </w:pPr>
            <w:r w:rsidRPr="00A710D5">
              <w:rPr>
                <w:rFonts w:eastAsia="MS Mincho" w:cs="Arial"/>
                <w:lang w:val="en-US"/>
              </w:rPr>
              <w:t>6.2A</w:t>
            </w:r>
          </w:p>
        </w:tc>
        <w:tc>
          <w:tcPr>
            <w:tcW w:w="4073" w:type="dxa"/>
            <w:tcBorders>
              <w:top w:val="single" w:sz="4" w:space="0" w:color="auto"/>
              <w:left w:val="single" w:sz="4" w:space="0" w:color="auto"/>
              <w:bottom w:val="single" w:sz="4" w:space="0" w:color="auto"/>
              <w:right w:val="single" w:sz="4" w:space="0" w:color="auto"/>
            </w:tcBorders>
          </w:tcPr>
          <w:p w14:paraId="6815B283" w14:textId="77777777" w:rsidR="00197620" w:rsidRPr="005B7E29" w:rsidRDefault="00197620" w:rsidP="00632643">
            <w:pPr>
              <w:pStyle w:val="TAL"/>
              <w:rPr>
                <w:rFonts w:cs="Arial"/>
                <w:lang w:val="en-US"/>
              </w:rPr>
            </w:pPr>
            <w:r w:rsidRPr="005B7E29">
              <w:rPr>
                <w:rFonts w:cs="Arial"/>
                <w:lang w:val="en-US"/>
              </w:rPr>
              <w:t>Transmit power</w:t>
            </w:r>
          </w:p>
        </w:tc>
      </w:tr>
      <w:tr w:rsidR="00197620" w:rsidRPr="005B7E29" w14:paraId="630CFD72" w14:textId="77777777" w:rsidTr="00632643">
        <w:trPr>
          <w:trHeight w:val="255"/>
          <w:jc w:val="center"/>
        </w:trPr>
        <w:tc>
          <w:tcPr>
            <w:tcW w:w="936" w:type="dxa"/>
            <w:tcBorders>
              <w:top w:val="single" w:sz="4" w:space="0" w:color="auto"/>
              <w:left w:val="single" w:sz="4" w:space="0" w:color="auto"/>
              <w:bottom w:val="single" w:sz="4" w:space="0" w:color="auto"/>
              <w:right w:val="single" w:sz="4" w:space="0" w:color="auto"/>
            </w:tcBorders>
          </w:tcPr>
          <w:p w14:paraId="57B7B821" w14:textId="77777777" w:rsidR="00197620" w:rsidRPr="00A710D5" w:rsidRDefault="00197620" w:rsidP="00632643">
            <w:pPr>
              <w:pStyle w:val="TAL"/>
              <w:rPr>
                <w:rFonts w:eastAsia="MS Mincho" w:cs="Arial"/>
                <w:lang w:val="en-US"/>
              </w:rPr>
            </w:pPr>
            <w:r w:rsidRPr="00A710D5">
              <w:rPr>
                <w:rFonts w:eastAsia="MS Mincho" w:cs="Arial"/>
                <w:lang w:val="en-US"/>
              </w:rPr>
              <w:t>6.3A</w:t>
            </w:r>
          </w:p>
        </w:tc>
        <w:tc>
          <w:tcPr>
            <w:tcW w:w="4073" w:type="dxa"/>
            <w:tcBorders>
              <w:top w:val="single" w:sz="4" w:space="0" w:color="auto"/>
              <w:left w:val="single" w:sz="4" w:space="0" w:color="auto"/>
              <w:bottom w:val="single" w:sz="4" w:space="0" w:color="auto"/>
              <w:right w:val="single" w:sz="4" w:space="0" w:color="auto"/>
            </w:tcBorders>
          </w:tcPr>
          <w:p w14:paraId="3E1FBFC7" w14:textId="77777777" w:rsidR="00197620" w:rsidRPr="005B7E29" w:rsidRDefault="00197620" w:rsidP="00632643">
            <w:pPr>
              <w:pStyle w:val="TAL"/>
              <w:rPr>
                <w:rFonts w:cs="Arial"/>
                <w:lang w:val="en-US"/>
              </w:rPr>
            </w:pPr>
            <w:r w:rsidRPr="005B7E29">
              <w:rPr>
                <w:rFonts w:cs="v5.0.0"/>
              </w:rPr>
              <w:t>Output power dynamics</w:t>
            </w:r>
          </w:p>
        </w:tc>
      </w:tr>
      <w:tr w:rsidR="00197620" w:rsidRPr="005B7E29" w14:paraId="7FED2768" w14:textId="77777777" w:rsidTr="00632643">
        <w:trPr>
          <w:trHeight w:val="255"/>
          <w:jc w:val="center"/>
        </w:trPr>
        <w:tc>
          <w:tcPr>
            <w:tcW w:w="936" w:type="dxa"/>
            <w:tcBorders>
              <w:top w:val="single" w:sz="4" w:space="0" w:color="auto"/>
              <w:left w:val="single" w:sz="4" w:space="0" w:color="auto"/>
              <w:bottom w:val="single" w:sz="4" w:space="0" w:color="auto"/>
              <w:right w:val="single" w:sz="4" w:space="0" w:color="auto"/>
            </w:tcBorders>
          </w:tcPr>
          <w:p w14:paraId="0463FB8C" w14:textId="77777777" w:rsidR="00197620" w:rsidRPr="00A710D5" w:rsidRDefault="00197620" w:rsidP="00632643">
            <w:pPr>
              <w:pStyle w:val="TAL"/>
              <w:rPr>
                <w:rFonts w:eastAsia="MS Mincho" w:cs="Arial"/>
                <w:lang w:val="en-US"/>
              </w:rPr>
            </w:pPr>
            <w:r w:rsidRPr="00A710D5">
              <w:rPr>
                <w:rFonts w:eastAsia="MS Mincho" w:cs="Arial"/>
                <w:lang w:val="en-US"/>
              </w:rPr>
              <w:t>6.4A</w:t>
            </w:r>
          </w:p>
        </w:tc>
        <w:tc>
          <w:tcPr>
            <w:tcW w:w="4073" w:type="dxa"/>
            <w:tcBorders>
              <w:top w:val="single" w:sz="4" w:space="0" w:color="auto"/>
              <w:left w:val="single" w:sz="4" w:space="0" w:color="auto"/>
              <w:bottom w:val="single" w:sz="4" w:space="0" w:color="auto"/>
              <w:right w:val="single" w:sz="4" w:space="0" w:color="auto"/>
            </w:tcBorders>
          </w:tcPr>
          <w:p w14:paraId="0AB5EA60" w14:textId="77777777" w:rsidR="00197620" w:rsidRPr="005B7E29" w:rsidRDefault="00197620" w:rsidP="00632643">
            <w:pPr>
              <w:pStyle w:val="TAL"/>
              <w:rPr>
                <w:rFonts w:cs="v5.0.0"/>
              </w:rPr>
            </w:pPr>
            <w:r w:rsidRPr="005B7E29">
              <w:t>Transmit signal quality</w:t>
            </w:r>
          </w:p>
        </w:tc>
      </w:tr>
      <w:tr w:rsidR="00197620" w:rsidRPr="005B7E29" w14:paraId="71F0DDFB" w14:textId="77777777" w:rsidTr="00632643">
        <w:trPr>
          <w:trHeight w:val="255"/>
          <w:jc w:val="center"/>
        </w:trPr>
        <w:tc>
          <w:tcPr>
            <w:tcW w:w="936" w:type="dxa"/>
            <w:tcBorders>
              <w:top w:val="single" w:sz="4" w:space="0" w:color="auto"/>
              <w:left w:val="single" w:sz="4" w:space="0" w:color="auto"/>
              <w:bottom w:val="single" w:sz="4" w:space="0" w:color="auto"/>
              <w:right w:val="single" w:sz="4" w:space="0" w:color="auto"/>
            </w:tcBorders>
          </w:tcPr>
          <w:p w14:paraId="480DCC5F" w14:textId="77777777" w:rsidR="00197620" w:rsidRPr="00A710D5" w:rsidRDefault="00197620" w:rsidP="00632643">
            <w:pPr>
              <w:pStyle w:val="TAL"/>
              <w:rPr>
                <w:rFonts w:eastAsia="MS Mincho" w:cs="Arial"/>
                <w:lang w:val="en-US"/>
              </w:rPr>
            </w:pPr>
            <w:r w:rsidRPr="00A710D5">
              <w:rPr>
                <w:rFonts w:eastAsia="MS Mincho" w:cs="Arial"/>
                <w:lang w:val="en-US"/>
              </w:rPr>
              <w:t>6.5A</w:t>
            </w:r>
          </w:p>
        </w:tc>
        <w:tc>
          <w:tcPr>
            <w:tcW w:w="4073" w:type="dxa"/>
            <w:tcBorders>
              <w:top w:val="single" w:sz="4" w:space="0" w:color="auto"/>
              <w:left w:val="single" w:sz="4" w:space="0" w:color="auto"/>
              <w:bottom w:val="single" w:sz="4" w:space="0" w:color="auto"/>
              <w:right w:val="single" w:sz="4" w:space="0" w:color="auto"/>
            </w:tcBorders>
          </w:tcPr>
          <w:p w14:paraId="546641A3" w14:textId="77777777" w:rsidR="00197620" w:rsidRPr="005B7E29" w:rsidRDefault="00197620" w:rsidP="00632643">
            <w:pPr>
              <w:pStyle w:val="TAL"/>
            </w:pPr>
            <w:r w:rsidRPr="005B7E29">
              <w:t>Output RF spectrum emissions</w:t>
            </w:r>
          </w:p>
        </w:tc>
      </w:tr>
      <w:tr w:rsidR="00197620" w:rsidRPr="005B7E29" w14:paraId="56741F52" w14:textId="77777777" w:rsidTr="00632643">
        <w:trPr>
          <w:trHeight w:val="255"/>
          <w:jc w:val="center"/>
        </w:trPr>
        <w:tc>
          <w:tcPr>
            <w:tcW w:w="936" w:type="dxa"/>
            <w:tcBorders>
              <w:top w:val="single" w:sz="4" w:space="0" w:color="auto"/>
              <w:left w:val="single" w:sz="4" w:space="0" w:color="auto"/>
              <w:bottom w:val="single" w:sz="4" w:space="0" w:color="auto"/>
              <w:right w:val="single" w:sz="4" w:space="0" w:color="auto"/>
            </w:tcBorders>
          </w:tcPr>
          <w:p w14:paraId="4080E93C" w14:textId="77777777" w:rsidR="00197620" w:rsidRPr="00A710D5" w:rsidRDefault="00197620" w:rsidP="00632643">
            <w:pPr>
              <w:pStyle w:val="TAL"/>
              <w:rPr>
                <w:rFonts w:eastAsia="MS Mincho" w:cs="Arial"/>
                <w:lang w:val="en-US"/>
              </w:rPr>
            </w:pPr>
            <w:r w:rsidRPr="00A710D5">
              <w:rPr>
                <w:rFonts w:eastAsia="MS Mincho" w:cs="Arial"/>
                <w:lang w:val="en-US"/>
              </w:rPr>
              <w:t>6.6A</w:t>
            </w:r>
          </w:p>
        </w:tc>
        <w:tc>
          <w:tcPr>
            <w:tcW w:w="4073" w:type="dxa"/>
            <w:tcBorders>
              <w:top w:val="single" w:sz="4" w:space="0" w:color="auto"/>
              <w:left w:val="single" w:sz="4" w:space="0" w:color="auto"/>
              <w:bottom w:val="single" w:sz="4" w:space="0" w:color="auto"/>
              <w:right w:val="single" w:sz="4" w:space="0" w:color="auto"/>
            </w:tcBorders>
          </w:tcPr>
          <w:p w14:paraId="2C8070CC" w14:textId="77777777" w:rsidR="00197620" w:rsidRPr="005B7E29" w:rsidRDefault="00197620" w:rsidP="00632643">
            <w:pPr>
              <w:pStyle w:val="TAL"/>
            </w:pPr>
            <w:r w:rsidRPr="005B7E29">
              <w:t>Transmit intermodulation</w:t>
            </w:r>
          </w:p>
        </w:tc>
      </w:tr>
      <w:tr w:rsidR="00197620" w:rsidRPr="005B7E29" w14:paraId="3DFAB879" w14:textId="77777777" w:rsidTr="00632643">
        <w:trPr>
          <w:trHeight w:val="255"/>
          <w:jc w:val="center"/>
        </w:trPr>
        <w:tc>
          <w:tcPr>
            <w:tcW w:w="936" w:type="dxa"/>
            <w:tcBorders>
              <w:top w:val="single" w:sz="4" w:space="0" w:color="auto"/>
              <w:left w:val="single" w:sz="4" w:space="0" w:color="auto"/>
              <w:bottom w:val="single" w:sz="4" w:space="0" w:color="auto"/>
              <w:right w:val="single" w:sz="4" w:space="0" w:color="auto"/>
            </w:tcBorders>
          </w:tcPr>
          <w:p w14:paraId="3FE26521" w14:textId="77777777" w:rsidR="00197620" w:rsidRPr="00A710D5" w:rsidRDefault="00197620" w:rsidP="00632643">
            <w:pPr>
              <w:pStyle w:val="TAL"/>
              <w:rPr>
                <w:rFonts w:cs="Arial"/>
                <w:lang w:val="en-US"/>
              </w:rPr>
            </w:pPr>
            <w:r w:rsidRPr="00A710D5">
              <w:rPr>
                <w:rFonts w:cs="Arial"/>
                <w:lang w:val="en-US"/>
              </w:rPr>
              <w:t>7.1</w:t>
            </w:r>
            <w:r>
              <w:rPr>
                <w:rFonts w:cs="Arial"/>
                <w:lang w:val="en-US"/>
              </w:rPr>
              <w:t xml:space="preserve"> </w:t>
            </w:r>
            <w:r>
              <w:rPr>
                <w:rFonts w:eastAsia="MS Mincho" w:cs="Arial"/>
                <w:lang w:val="en-US"/>
              </w:rPr>
              <w:t>(Note)</w:t>
            </w:r>
          </w:p>
        </w:tc>
        <w:tc>
          <w:tcPr>
            <w:tcW w:w="4073" w:type="dxa"/>
            <w:tcBorders>
              <w:top w:val="single" w:sz="4" w:space="0" w:color="auto"/>
              <w:left w:val="single" w:sz="4" w:space="0" w:color="auto"/>
              <w:bottom w:val="single" w:sz="4" w:space="0" w:color="auto"/>
              <w:right w:val="single" w:sz="4" w:space="0" w:color="auto"/>
            </w:tcBorders>
          </w:tcPr>
          <w:p w14:paraId="6B4E82BF" w14:textId="77777777" w:rsidR="00197620" w:rsidRPr="005B7E29" w:rsidRDefault="00197620" w:rsidP="00632643">
            <w:pPr>
              <w:pStyle w:val="TAL"/>
              <w:rPr>
                <w:rFonts w:cs="Arial"/>
                <w:lang w:val="en-US"/>
              </w:rPr>
            </w:pPr>
            <w:r>
              <w:rPr>
                <w:rFonts w:cs="Arial"/>
                <w:lang w:val="en-US"/>
              </w:rPr>
              <w:t>General receiver characteristics</w:t>
            </w:r>
          </w:p>
        </w:tc>
      </w:tr>
      <w:tr w:rsidR="00197620" w:rsidRPr="005B7E29" w14:paraId="2E0A63D2" w14:textId="77777777" w:rsidTr="00632643">
        <w:trPr>
          <w:trHeight w:val="255"/>
          <w:jc w:val="center"/>
        </w:trPr>
        <w:tc>
          <w:tcPr>
            <w:tcW w:w="936" w:type="dxa"/>
            <w:tcBorders>
              <w:top w:val="single" w:sz="4" w:space="0" w:color="auto"/>
              <w:left w:val="single" w:sz="4" w:space="0" w:color="auto"/>
              <w:bottom w:val="single" w:sz="4" w:space="0" w:color="auto"/>
              <w:right w:val="single" w:sz="4" w:space="0" w:color="auto"/>
            </w:tcBorders>
          </w:tcPr>
          <w:p w14:paraId="5683C0C3" w14:textId="77777777" w:rsidR="00197620" w:rsidRPr="00A710D5" w:rsidRDefault="00197620" w:rsidP="00632643">
            <w:pPr>
              <w:pStyle w:val="TAL"/>
              <w:rPr>
                <w:rFonts w:cs="Arial"/>
                <w:lang w:val="en-US"/>
              </w:rPr>
            </w:pPr>
            <w:r w:rsidRPr="00A710D5">
              <w:rPr>
                <w:rFonts w:cs="Arial"/>
                <w:lang w:val="en-US"/>
              </w:rPr>
              <w:t>7.2</w:t>
            </w:r>
          </w:p>
        </w:tc>
        <w:tc>
          <w:tcPr>
            <w:tcW w:w="4073" w:type="dxa"/>
            <w:tcBorders>
              <w:top w:val="single" w:sz="4" w:space="0" w:color="auto"/>
              <w:left w:val="single" w:sz="4" w:space="0" w:color="auto"/>
              <w:bottom w:val="single" w:sz="4" w:space="0" w:color="auto"/>
              <w:right w:val="single" w:sz="4" w:space="0" w:color="auto"/>
            </w:tcBorders>
          </w:tcPr>
          <w:p w14:paraId="1786EBA2" w14:textId="77777777" w:rsidR="00197620" w:rsidRPr="005B7E29" w:rsidRDefault="00197620" w:rsidP="00632643">
            <w:pPr>
              <w:pStyle w:val="TAL"/>
              <w:rPr>
                <w:rFonts w:cs="Arial"/>
                <w:lang w:val="en-US"/>
              </w:rPr>
            </w:pPr>
            <w:r>
              <w:rPr>
                <w:rFonts w:cs="Arial"/>
                <w:lang w:val="en-US"/>
              </w:rPr>
              <w:t>Diversity characteristics</w:t>
            </w:r>
          </w:p>
        </w:tc>
      </w:tr>
      <w:tr w:rsidR="00197620" w:rsidRPr="005B7E29" w14:paraId="352DCFF0" w14:textId="77777777" w:rsidTr="00632643">
        <w:trPr>
          <w:trHeight w:val="255"/>
          <w:jc w:val="center"/>
        </w:trPr>
        <w:tc>
          <w:tcPr>
            <w:tcW w:w="936" w:type="dxa"/>
            <w:tcBorders>
              <w:top w:val="single" w:sz="4" w:space="0" w:color="auto"/>
              <w:left w:val="single" w:sz="4" w:space="0" w:color="auto"/>
              <w:bottom w:val="single" w:sz="4" w:space="0" w:color="auto"/>
              <w:right w:val="single" w:sz="4" w:space="0" w:color="auto"/>
            </w:tcBorders>
          </w:tcPr>
          <w:p w14:paraId="5FA42B15" w14:textId="77777777" w:rsidR="00197620" w:rsidRDefault="00197620" w:rsidP="00632643">
            <w:pPr>
              <w:pStyle w:val="TAL"/>
              <w:rPr>
                <w:rFonts w:cs="Arial"/>
                <w:lang w:val="en-US"/>
              </w:rPr>
            </w:pPr>
            <w:r w:rsidRPr="00A710D5">
              <w:rPr>
                <w:rFonts w:cs="Arial"/>
                <w:lang w:val="en-US"/>
              </w:rPr>
              <w:t>7.3A</w:t>
            </w:r>
          </w:p>
          <w:p w14:paraId="38159C85" w14:textId="77777777" w:rsidR="00197620" w:rsidRPr="00A710D5" w:rsidRDefault="00197620" w:rsidP="00632643">
            <w:pPr>
              <w:pStyle w:val="TAL"/>
              <w:rPr>
                <w:rFonts w:eastAsia="MS Mincho" w:cs="Arial"/>
                <w:lang w:val="en-US"/>
              </w:rPr>
            </w:pPr>
            <w:r>
              <w:rPr>
                <w:rFonts w:eastAsia="MS Mincho" w:cs="Arial"/>
                <w:lang w:val="en-US"/>
              </w:rPr>
              <w:t>(Note)</w:t>
            </w:r>
          </w:p>
        </w:tc>
        <w:tc>
          <w:tcPr>
            <w:tcW w:w="4073" w:type="dxa"/>
            <w:tcBorders>
              <w:top w:val="single" w:sz="4" w:space="0" w:color="auto"/>
              <w:left w:val="single" w:sz="4" w:space="0" w:color="auto"/>
              <w:bottom w:val="single" w:sz="4" w:space="0" w:color="auto"/>
              <w:right w:val="single" w:sz="4" w:space="0" w:color="auto"/>
            </w:tcBorders>
          </w:tcPr>
          <w:p w14:paraId="302276A1" w14:textId="77777777" w:rsidR="00197620" w:rsidRPr="005B7E29" w:rsidRDefault="00197620" w:rsidP="00632643">
            <w:pPr>
              <w:pStyle w:val="TAL"/>
              <w:rPr>
                <w:rFonts w:cs="Arial"/>
              </w:rPr>
            </w:pPr>
            <w:r w:rsidRPr="005B7E29">
              <w:rPr>
                <w:rFonts w:cs="Arial"/>
                <w:lang w:val="en-US"/>
              </w:rPr>
              <w:t xml:space="preserve">Reference sensitivity </w:t>
            </w:r>
            <w:r w:rsidRPr="005B7E29">
              <w:rPr>
                <w:rFonts w:cs="Arial" w:hint="eastAsia"/>
                <w:lang w:val="en-US"/>
              </w:rPr>
              <w:t xml:space="preserve">power </w:t>
            </w:r>
            <w:r w:rsidRPr="005B7E29">
              <w:rPr>
                <w:rFonts w:cs="Arial"/>
                <w:lang w:val="en-US"/>
              </w:rPr>
              <w:t>level</w:t>
            </w:r>
          </w:p>
        </w:tc>
      </w:tr>
      <w:tr w:rsidR="00197620" w:rsidRPr="005B7E29" w14:paraId="7CECFE87" w14:textId="77777777" w:rsidTr="00632643">
        <w:trPr>
          <w:trHeight w:val="255"/>
          <w:jc w:val="center"/>
        </w:trPr>
        <w:tc>
          <w:tcPr>
            <w:tcW w:w="936" w:type="dxa"/>
            <w:tcBorders>
              <w:top w:val="single" w:sz="4" w:space="0" w:color="auto"/>
              <w:left w:val="single" w:sz="4" w:space="0" w:color="auto"/>
              <w:bottom w:val="single" w:sz="4" w:space="0" w:color="auto"/>
              <w:right w:val="single" w:sz="4" w:space="0" w:color="auto"/>
            </w:tcBorders>
          </w:tcPr>
          <w:p w14:paraId="398EEEAC" w14:textId="77777777" w:rsidR="00197620" w:rsidRPr="00A710D5" w:rsidRDefault="00197620" w:rsidP="00632643">
            <w:pPr>
              <w:pStyle w:val="TAL"/>
              <w:rPr>
                <w:rFonts w:eastAsia="MS Mincho" w:cs="Arial"/>
                <w:lang w:val="en-US"/>
              </w:rPr>
            </w:pPr>
            <w:r w:rsidRPr="00A710D5">
              <w:rPr>
                <w:rFonts w:cs="Arial"/>
                <w:lang w:val="en-US"/>
              </w:rPr>
              <w:t>7.4A</w:t>
            </w:r>
          </w:p>
        </w:tc>
        <w:tc>
          <w:tcPr>
            <w:tcW w:w="4073" w:type="dxa"/>
            <w:tcBorders>
              <w:top w:val="single" w:sz="4" w:space="0" w:color="auto"/>
              <w:left w:val="single" w:sz="4" w:space="0" w:color="auto"/>
              <w:bottom w:val="single" w:sz="4" w:space="0" w:color="auto"/>
              <w:right w:val="single" w:sz="4" w:space="0" w:color="auto"/>
            </w:tcBorders>
          </w:tcPr>
          <w:p w14:paraId="3B671713" w14:textId="77777777" w:rsidR="00197620" w:rsidRPr="005B7E29" w:rsidRDefault="00197620" w:rsidP="00632643">
            <w:pPr>
              <w:pStyle w:val="TAL"/>
              <w:rPr>
                <w:rFonts w:cs="Arial"/>
              </w:rPr>
            </w:pPr>
            <w:r w:rsidRPr="005B7E29">
              <w:rPr>
                <w:rFonts w:cs="Arial"/>
                <w:lang w:val="en-US"/>
              </w:rPr>
              <w:t>Maximum input level</w:t>
            </w:r>
          </w:p>
        </w:tc>
      </w:tr>
      <w:tr w:rsidR="00197620" w:rsidRPr="005B7E29" w14:paraId="17A43706" w14:textId="77777777" w:rsidTr="00632643">
        <w:trPr>
          <w:trHeight w:val="255"/>
          <w:jc w:val="center"/>
        </w:trPr>
        <w:tc>
          <w:tcPr>
            <w:tcW w:w="936" w:type="dxa"/>
            <w:tcBorders>
              <w:top w:val="single" w:sz="4" w:space="0" w:color="auto"/>
              <w:left w:val="single" w:sz="4" w:space="0" w:color="auto"/>
              <w:bottom w:val="single" w:sz="4" w:space="0" w:color="auto"/>
              <w:right w:val="single" w:sz="4" w:space="0" w:color="auto"/>
            </w:tcBorders>
          </w:tcPr>
          <w:p w14:paraId="2AED7DF3" w14:textId="77777777" w:rsidR="00197620" w:rsidRPr="00A710D5" w:rsidRDefault="00197620" w:rsidP="00632643">
            <w:pPr>
              <w:pStyle w:val="TAL"/>
              <w:rPr>
                <w:rFonts w:eastAsia="MS Mincho" w:cs="Arial"/>
                <w:lang w:val="en-US"/>
              </w:rPr>
            </w:pPr>
            <w:r w:rsidRPr="00A710D5">
              <w:rPr>
                <w:rFonts w:cs="Arial"/>
                <w:lang w:val="en-US"/>
              </w:rPr>
              <w:t>7.5A</w:t>
            </w:r>
          </w:p>
        </w:tc>
        <w:tc>
          <w:tcPr>
            <w:tcW w:w="4073" w:type="dxa"/>
            <w:tcBorders>
              <w:top w:val="single" w:sz="4" w:space="0" w:color="auto"/>
              <w:left w:val="single" w:sz="4" w:space="0" w:color="auto"/>
              <w:bottom w:val="single" w:sz="4" w:space="0" w:color="auto"/>
              <w:right w:val="single" w:sz="4" w:space="0" w:color="auto"/>
            </w:tcBorders>
          </w:tcPr>
          <w:p w14:paraId="7405A552" w14:textId="77777777" w:rsidR="00197620" w:rsidRPr="005B7E29" w:rsidRDefault="00197620" w:rsidP="00632643">
            <w:pPr>
              <w:pStyle w:val="TAL"/>
              <w:rPr>
                <w:rFonts w:cs="Arial"/>
              </w:rPr>
            </w:pPr>
            <w:r w:rsidRPr="005B7E29">
              <w:rPr>
                <w:rFonts w:cs="Arial"/>
                <w:lang w:val="en-US"/>
              </w:rPr>
              <w:t>Adjacent Channel Selectivity (ACS)</w:t>
            </w:r>
          </w:p>
        </w:tc>
      </w:tr>
      <w:tr w:rsidR="00197620" w:rsidRPr="005B7E29" w14:paraId="4F930B98" w14:textId="77777777" w:rsidTr="00632643">
        <w:trPr>
          <w:trHeight w:val="255"/>
          <w:jc w:val="center"/>
        </w:trPr>
        <w:tc>
          <w:tcPr>
            <w:tcW w:w="936" w:type="dxa"/>
            <w:tcBorders>
              <w:top w:val="single" w:sz="4" w:space="0" w:color="auto"/>
              <w:left w:val="single" w:sz="4" w:space="0" w:color="auto"/>
              <w:bottom w:val="single" w:sz="4" w:space="0" w:color="auto"/>
              <w:right w:val="single" w:sz="4" w:space="0" w:color="auto"/>
            </w:tcBorders>
          </w:tcPr>
          <w:p w14:paraId="11DF9AF4" w14:textId="77777777" w:rsidR="00197620" w:rsidRPr="00A710D5" w:rsidRDefault="00197620" w:rsidP="00632643">
            <w:pPr>
              <w:pStyle w:val="TAL"/>
              <w:rPr>
                <w:rFonts w:eastAsia="MS Mincho" w:cs="Arial"/>
                <w:lang w:val="en-US"/>
              </w:rPr>
            </w:pPr>
            <w:r w:rsidRPr="00A710D5">
              <w:rPr>
                <w:rFonts w:cs="Arial"/>
                <w:lang w:val="en-US"/>
              </w:rPr>
              <w:t>7.6A</w:t>
            </w:r>
          </w:p>
        </w:tc>
        <w:tc>
          <w:tcPr>
            <w:tcW w:w="4073" w:type="dxa"/>
            <w:tcBorders>
              <w:top w:val="single" w:sz="4" w:space="0" w:color="auto"/>
              <w:left w:val="single" w:sz="4" w:space="0" w:color="auto"/>
              <w:bottom w:val="single" w:sz="4" w:space="0" w:color="auto"/>
              <w:right w:val="single" w:sz="4" w:space="0" w:color="auto"/>
            </w:tcBorders>
          </w:tcPr>
          <w:p w14:paraId="4A4837D7" w14:textId="77777777" w:rsidR="00197620" w:rsidRPr="005B7E29" w:rsidRDefault="00197620" w:rsidP="00632643">
            <w:pPr>
              <w:pStyle w:val="TAL"/>
              <w:rPr>
                <w:rFonts w:cs="Arial"/>
              </w:rPr>
            </w:pPr>
            <w:r w:rsidRPr="005B7E29">
              <w:rPr>
                <w:rFonts w:cs="Arial"/>
                <w:lang w:val="en-US"/>
              </w:rPr>
              <w:t>Blocking characteristics</w:t>
            </w:r>
          </w:p>
        </w:tc>
      </w:tr>
      <w:tr w:rsidR="00197620" w:rsidRPr="005B7E29" w14:paraId="0E41E8AE" w14:textId="77777777" w:rsidTr="00632643">
        <w:trPr>
          <w:trHeight w:val="255"/>
          <w:jc w:val="center"/>
        </w:trPr>
        <w:tc>
          <w:tcPr>
            <w:tcW w:w="936" w:type="dxa"/>
            <w:tcBorders>
              <w:top w:val="single" w:sz="4" w:space="0" w:color="auto"/>
              <w:left w:val="single" w:sz="4" w:space="0" w:color="auto"/>
              <w:bottom w:val="single" w:sz="4" w:space="0" w:color="auto"/>
              <w:right w:val="single" w:sz="4" w:space="0" w:color="auto"/>
            </w:tcBorders>
          </w:tcPr>
          <w:p w14:paraId="5730B3EA" w14:textId="77777777" w:rsidR="00197620" w:rsidRPr="00A710D5" w:rsidRDefault="00197620" w:rsidP="00632643">
            <w:pPr>
              <w:pStyle w:val="TAL"/>
              <w:rPr>
                <w:rFonts w:eastAsia="MS Mincho" w:cs="Arial"/>
                <w:lang w:val="en-US"/>
              </w:rPr>
            </w:pPr>
            <w:r w:rsidRPr="00A710D5">
              <w:rPr>
                <w:rFonts w:cs="Arial"/>
                <w:lang w:val="en-US"/>
              </w:rPr>
              <w:t>7.7A</w:t>
            </w:r>
          </w:p>
        </w:tc>
        <w:tc>
          <w:tcPr>
            <w:tcW w:w="4073" w:type="dxa"/>
            <w:tcBorders>
              <w:top w:val="single" w:sz="4" w:space="0" w:color="auto"/>
              <w:left w:val="single" w:sz="4" w:space="0" w:color="auto"/>
              <w:bottom w:val="single" w:sz="4" w:space="0" w:color="auto"/>
              <w:right w:val="single" w:sz="4" w:space="0" w:color="auto"/>
            </w:tcBorders>
          </w:tcPr>
          <w:p w14:paraId="0272EEDB" w14:textId="77777777" w:rsidR="00197620" w:rsidRPr="005B7E29" w:rsidRDefault="00197620" w:rsidP="00632643">
            <w:pPr>
              <w:pStyle w:val="TAL"/>
              <w:rPr>
                <w:rFonts w:cs="Arial"/>
              </w:rPr>
            </w:pPr>
            <w:r w:rsidRPr="005B7E29">
              <w:rPr>
                <w:rFonts w:cs="Arial"/>
                <w:lang w:val="en-US"/>
              </w:rPr>
              <w:t>Spurious response</w:t>
            </w:r>
          </w:p>
        </w:tc>
      </w:tr>
      <w:tr w:rsidR="00197620" w:rsidRPr="005B7E29" w14:paraId="596AE165" w14:textId="77777777" w:rsidTr="00632643">
        <w:trPr>
          <w:trHeight w:val="255"/>
          <w:jc w:val="center"/>
        </w:trPr>
        <w:tc>
          <w:tcPr>
            <w:tcW w:w="936" w:type="dxa"/>
            <w:tcBorders>
              <w:top w:val="single" w:sz="4" w:space="0" w:color="auto"/>
              <w:left w:val="single" w:sz="4" w:space="0" w:color="auto"/>
              <w:bottom w:val="single" w:sz="4" w:space="0" w:color="auto"/>
              <w:right w:val="single" w:sz="4" w:space="0" w:color="auto"/>
            </w:tcBorders>
          </w:tcPr>
          <w:p w14:paraId="118819A2" w14:textId="77777777" w:rsidR="00197620" w:rsidRPr="00A710D5" w:rsidRDefault="00197620" w:rsidP="00632643">
            <w:pPr>
              <w:pStyle w:val="TAL"/>
              <w:rPr>
                <w:rFonts w:eastAsia="MS Mincho" w:cs="Arial"/>
                <w:lang w:val="en-US"/>
              </w:rPr>
            </w:pPr>
            <w:r w:rsidRPr="00A710D5">
              <w:rPr>
                <w:rFonts w:cs="Arial"/>
                <w:lang w:val="en-US"/>
              </w:rPr>
              <w:t>7.8A</w:t>
            </w:r>
          </w:p>
        </w:tc>
        <w:tc>
          <w:tcPr>
            <w:tcW w:w="4073" w:type="dxa"/>
            <w:tcBorders>
              <w:top w:val="single" w:sz="4" w:space="0" w:color="auto"/>
              <w:left w:val="single" w:sz="4" w:space="0" w:color="auto"/>
              <w:bottom w:val="single" w:sz="4" w:space="0" w:color="auto"/>
              <w:right w:val="single" w:sz="4" w:space="0" w:color="auto"/>
            </w:tcBorders>
          </w:tcPr>
          <w:p w14:paraId="2D4C0BBB" w14:textId="77777777" w:rsidR="00197620" w:rsidRPr="005B7E29" w:rsidRDefault="00197620" w:rsidP="00632643">
            <w:pPr>
              <w:pStyle w:val="TAL"/>
              <w:rPr>
                <w:rFonts w:cs="Arial"/>
              </w:rPr>
            </w:pPr>
            <w:r w:rsidRPr="005B7E29">
              <w:rPr>
                <w:rFonts w:cs="Arial"/>
                <w:lang w:val="en-US"/>
              </w:rPr>
              <w:t>Intermodulation characteristics</w:t>
            </w:r>
          </w:p>
        </w:tc>
      </w:tr>
      <w:tr w:rsidR="00197620" w:rsidRPr="00947AD1" w14:paraId="6BEF3C90" w14:textId="77777777" w:rsidTr="00632643">
        <w:trPr>
          <w:trHeight w:val="255"/>
          <w:jc w:val="center"/>
        </w:trPr>
        <w:tc>
          <w:tcPr>
            <w:tcW w:w="936" w:type="dxa"/>
            <w:tcBorders>
              <w:top w:val="single" w:sz="4" w:space="0" w:color="auto"/>
              <w:left w:val="single" w:sz="4" w:space="0" w:color="auto"/>
              <w:bottom w:val="single" w:sz="4" w:space="0" w:color="auto"/>
              <w:right w:val="single" w:sz="4" w:space="0" w:color="auto"/>
            </w:tcBorders>
          </w:tcPr>
          <w:p w14:paraId="7455BF12" w14:textId="77777777" w:rsidR="00197620" w:rsidRPr="005B7E29" w:rsidRDefault="00197620" w:rsidP="00632643">
            <w:pPr>
              <w:pStyle w:val="TAL"/>
              <w:rPr>
                <w:rFonts w:eastAsia="MS Mincho" w:cs="Arial"/>
                <w:lang w:val="en-US"/>
              </w:rPr>
            </w:pPr>
            <w:r w:rsidRPr="005B7E29">
              <w:rPr>
                <w:rFonts w:cs="Arial"/>
                <w:lang w:val="en-US"/>
              </w:rPr>
              <w:t>7.9</w:t>
            </w:r>
          </w:p>
        </w:tc>
        <w:tc>
          <w:tcPr>
            <w:tcW w:w="4073" w:type="dxa"/>
            <w:tcBorders>
              <w:top w:val="single" w:sz="4" w:space="0" w:color="auto"/>
              <w:left w:val="single" w:sz="4" w:space="0" w:color="auto"/>
              <w:bottom w:val="single" w:sz="4" w:space="0" w:color="auto"/>
              <w:right w:val="single" w:sz="4" w:space="0" w:color="auto"/>
            </w:tcBorders>
          </w:tcPr>
          <w:p w14:paraId="18901E83" w14:textId="77777777" w:rsidR="00197620" w:rsidRPr="005C3FB7" w:rsidRDefault="00197620" w:rsidP="00632643">
            <w:pPr>
              <w:pStyle w:val="TAL"/>
              <w:rPr>
                <w:rFonts w:cs="Arial"/>
              </w:rPr>
            </w:pPr>
            <w:r w:rsidRPr="005B7E29">
              <w:rPr>
                <w:rFonts w:cs="Arial"/>
                <w:lang w:val="en-US"/>
              </w:rPr>
              <w:t>RX spurious emissions</w:t>
            </w:r>
          </w:p>
        </w:tc>
      </w:tr>
      <w:tr w:rsidR="00197620" w:rsidRPr="00947AD1" w14:paraId="3774C02F" w14:textId="77777777" w:rsidTr="00632643">
        <w:trPr>
          <w:trHeight w:val="255"/>
          <w:jc w:val="center"/>
        </w:trPr>
        <w:tc>
          <w:tcPr>
            <w:tcW w:w="5009" w:type="dxa"/>
            <w:gridSpan w:val="2"/>
            <w:tcBorders>
              <w:top w:val="single" w:sz="4" w:space="0" w:color="auto"/>
              <w:left w:val="single" w:sz="4" w:space="0" w:color="auto"/>
              <w:bottom w:val="single" w:sz="4" w:space="0" w:color="auto"/>
              <w:right w:val="single" w:sz="4" w:space="0" w:color="auto"/>
            </w:tcBorders>
          </w:tcPr>
          <w:p w14:paraId="53F34A43" w14:textId="77777777" w:rsidR="00197620" w:rsidRPr="005B7E29" w:rsidRDefault="00197620" w:rsidP="00632643">
            <w:pPr>
              <w:pStyle w:val="TAN"/>
              <w:rPr>
                <w:lang w:val="en-US"/>
              </w:rPr>
            </w:pPr>
            <w:r>
              <w:rPr>
                <w:lang w:val="en-US"/>
              </w:rPr>
              <w:t>NOTE:</w:t>
            </w:r>
            <w:r>
              <w:tab/>
              <w:t>Rel-17 UEs are only subject to requirements with default Tx-Rx spacing</w:t>
            </w:r>
          </w:p>
        </w:tc>
      </w:tr>
    </w:tbl>
    <w:p w14:paraId="14FDAEBB" w14:textId="77777777" w:rsidR="00197620" w:rsidRDefault="00197620" w:rsidP="00197620">
      <w:pPr>
        <w:rPr>
          <w:ins w:id="95" w:author="Michal Szydelko, Huawei-rev" w:date="2025-08-27T11:19:00Z"/>
          <w:rFonts w:cs="v5.0.0"/>
          <w:lang w:val="en-US"/>
        </w:rPr>
      </w:pPr>
    </w:p>
    <w:p w14:paraId="632505BC" w14:textId="77777777" w:rsidR="00197620" w:rsidRDefault="00197620" w:rsidP="00197620">
      <w:pPr>
        <w:rPr>
          <w:ins w:id="96" w:author="Michal Szydelko, Huawei-rev" w:date="2025-08-27T11:19:00Z"/>
        </w:rPr>
      </w:pPr>
      <w:ins w:id="97" w:author="Michal Szydelko, Huawei-rev" w:date="2025-08-27T11:19:00Z">
        <w:r w:rsidRPr="00224CFF">
          <w:t>The requirements and test cases listed in Table F.1-</w:t>
        </w:r>
      </w:ins>
      <w:ins w:id="98" w:author="Michal Szydelko, Huawei-rev" w:date="2025-08-27T11:20:00Z">
        <w:r>
          <w:t>3</w:t>
        </w:r>
      </w:ins>
      <w:ins w:id="99" w:author="Michal Szydelko, Huawei-rev" w:date="2025-08-27T11:19:00Z">
        <w:r w:rsidRPr="00224CFF">
          <w:t xml:space="preserve"> are specified in TS</w:t>
        </w:r>
        <w:r w:rsidRPr="00E070C4">
          <w:t xml:space="preserve"> 36.10</w:t>
        </w:r>
        <w:r>
          <w:t>2</w:t>
        </w:r>
        <w:r w:rsidRPr="00E070C4">
          <w:t xml:space="preserve"> </w:t>
        </w:r>
        <w:proofErr w:type="spellStart"/>
        <w:r>
          <w:t>Rel</w:t>
        </w:r>
        <w:proofErr w:type="spellEnd"/>
        <w:r>
          <w:t xml:space="preserve">-P </w:t>
        </w:r>
        <w:r w:rsidRPr="00E070C4">
          <w:t>[</w:t>
        </w:r>
        <w:r>
          <w:t>6</w:t>
        </w:r>
        <w:r w:rsidRPr="00E070C4">
          <w:t>].</w:t>
        </w:r>
      </w:ins>
    </w:p>
    <w:p w14:paraId="1E59FA48" w14:textId="28D10D29" w:rsidR="00197620" w:rsidRPr="00E070C4" w:rsidRDefault="00197620" w:rsidP="00197620">
      <w:pPr>
        <w:pStyle w:val="TH"/>
        <w:rPr>
          <w:ins w:id="100" w:author="Michal Szydelko, Huawei-rev" w:date="2025-08-27T11:19:00Z"/>
          <w:rFonts w:eastAsia="MS Mincho"/>
        </w:rPr>
      </w:pPr>
      <w:ins w:id="101" w:author="Michal Szydelko, Huawei-rev" w:date="2025-08-27T11:19:00Z">
        <w:r w:rsidRPr="00E070C4">
          <w:rPr>
            <w:rFonts w:eastAsia="MS Mincho"/>
          </w:rPr>
          <w:t xml:space="preserve">Table </w:t>
        </w:r>
        <w:r>
          <w:rPr>
            <w:rFonts w:eastAsia="MS Mincho"/>
          </w:rPr>
          <w:t>F</w:t>
        </w:r>
        <w:r w:rsidRPr="00E070C4">
          <w:rPr>
            <w:rFonts w:eastAsia="MS Mincho"/>
          </w:rPr>
          <w:t>.1</w:t>
        </w:r>
        <w:r w:rsidRPr="00E070C4">
          <w:rPr>
            <w:rFonts w:eastAsia="MS Mincho" w:hint="eastAsia"/>
          </w:rPr>
          <w:t>-</w:t>
        </w:r>
      </w:ins>
      <w:ins w:id="102" w:author="Michal Szydelko, Huawei-rev" w:date="2025-08-27T11:26:00Z">
        <w:r w:rsidR="00C767CA">
          <w:rPr>
            <w:rFonts w:eastAsia="MS Mincho"/>
          </w:rPr>
          <w:t>3</w:t>
        </w:r>
      </w:ins>
      <w:ins w:id="103" w:author="Michal Szydelko, Huawei-rev" w:date="2025-08-27T11:19:00Z">
        <w:r w:rsidRPr="00E070C4">
          <w:rPr>
            <w:rFonts w:eastAsia="MS Mincho"/>
          </w:rPr>
          <w:t xml:space="preserve">: RF requirements for </w:t>
        </w:r>
      </w:ins>
      <w:ins w:id="104" w:author="Michal Szydelko, Huawei-rev" w:date="2025-08-27T11:39:00Z">
        <w:r w:rsidR="00D84F4A">
          <w:rPr>
            <w:rFonts w:eastAsia="DengXian"/>
            <w:lang w:eastAsia="zh-CN"/>
          </w:rPr>
          <w:t xml:space="preserve">LTE-based </w:t>
        </w:r>
        <w:r w:rsidR="00D84F4A">
          <w:rPr>
            <w:rFonts w:eastAsia="DengXian" w:hint="eastAsia"/>
            <w:lang w:eastAsia="zh-CN"/>
          </w:rPr>
          <w:t>5G Broadcast over Geosynchronous Satellite</w:t>
        </w:r>
        <w:r w:rsidR="00093B85">
          <w:rPr>
            <w:rFonts w:eastAsia="MS Mincho"/>
          </w:rPr>
          <w:t xml:space="preserve"> (BOG)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4862"/>
      </w:tblGrid>
      <w:tr w:rsidR="00197620" w:rsidRPr="0056442D" w14:paraId="1EA9B689" w14:textId="77777777" w:rsidTr="00632643">
        <w:trPr>
          <w:trHeight w:val="255"/>
          <w:jc w:val="center"/>
          <w:ins w:id="105" w:author="Michal Szydelko, Huawei-rev" w:date="2025-08-27T11:19:00Z"/>
        </w:trPr>
        <w:tc>
          <w:tcPr>
            <w:tcW w:w="0" w:type="auto"/>
            <w:tcBorders>
              <w:top w:val="single" w:sz="4" w:space="0" w:color="auto"/>
              <w:left w:val="single" w:sz="4" w:space="0" w:color="auto"/>
              <w:bottom w:val="single" w:sz="4" w:space="0" w:color="auto"/>
              <w:right w:val="single" w:sz="4" w:space="0" w:color="auto"/>
            </w:tcBorders>
            <w:hideMark/>
          </w:tcPr>
          <w:p w14:paraId="7CE34EBB" w14:textId="77777777" w:rsidR="00197620" w:rsidRPr="0056442D" w:rsidRDefault="00197620" w:rsidP="00632643">
            <w:pPr>
              <w:pStyle w:val="TAH"/>
              <w:rPr>
                <w:ins w:id="106" w:author="Michal Szydelko, Huawei-rev" w:date="2025-08-27T11:19:00Z"/>
                <w:rFonts w:eastAsia="MS Mincho" w:cs="Arial"/>
                <w:lang w:val="en-US"/>
              </w:rPr>
            </w:pPr>
            <w:ins w:id="107" w:author="Michal Szydelko, Huawei-rev" w:date="2025-08-27T11:19:00Z">
              <w:r w:rsidRPr="0056442D">
                <w:rPr>
                  <w:rFonts w:eastAsia="MS Mincho" w:cs="Arial"/>
                  <w:lang w:val="en-US"/>
                </w:rPr>
                <w:t>Clause</w:t>
              </w:r>
            </w:ins>
          </w:p>
        </w:tc>
        <w:tc>
          <w:tcPr>
            <w:tcW w:w="0" w:type="auto"/>
            <w:tcBorders>
              <w:top w:val="single" w:sz="4" w:space="0" w:color="auto"/>
              <w:left w:val="single" w:sz="4" w:space="0" w:color="auto"/>
              <w:bottom w:val="single" w:sz="4" w:space="0" w:color="auto"/>
              <w:right w:val="single" w:sz="4" w:space="0" w:color="auto"/>
            </w:tcBorders>
            <w:hideMark/>
          </w:tcPr>
          <w:p w14:paraId="37504D14" w14:textId="77777777" w:rsidR="00197620" w:rsidRPr="0056442D" w:rsidRDefault="00197620" w:rsidP="00632643">
            <w:pPr>
              <w:pStyle w:val="TAH"/>
              <w:rPr>
                <w:ins w:id="108" w:author="Michal Szydelko, Huawei-rev" w:date="2025-08-27T11:19:00Z"/>
                <w:rFonts w:eastAsia="MS Mincho" w:cs="Arial"/>
                <w:lang w:val="en-US"/>
              </w:rPr>
            </w:pPr>
            <w:ins w:id="109" w:author="Michal Szydelko, Huawei-rev" w:date="2025-08-27T11:19:00Z">
              <w:r w:rsidRPr="0056442D">
                <w:rPr>
                  <w:rFonts w:eastAsia="MS Mincho" w:cs="Arial"/>
                  <w:lang w:val="en-US"/>
                </w:rPr>
                <w:t>Description</w:t>
              </w:r>
            </w:ins>
          </w:p>
        </w:tc>
      </w:tr>
      <w:tr w:rsidR="00197620" w:rsidRPr="0056442D" w14:paraId="4E312395" w14:textId="77777777" w:rsidTr="00632643">
        <w:trPr>
          <w:trHeight w:val="255"/>
          <w:jc w:val="center"/>
          <w:ins w:id="110" w:author="Michal Szydelko, Huawei-rev" w:date="2025-08-27T11:19:00Z"/>
        </w:trPr>
        <w:tc>
          <w:tcPr>
            <w:tcW w:w="0" w:type="auto"/>
            <w:tcBorders>
              <w:top w:val="single" w:sz="4" w:space="0" w:color="auto"/>
              <w:left w:val="single" w:sz="4" w:space="0" w:color="auto"/>
              <w:bottom w:val="single" w:sz="4" w:space="0" w:color="auto"/>
              <w:right w:val="single" w:sz="4" w:space="0" w:color="auto"/>
            </w:tcBorders>
          </w:tcPr>
          <w:p w14:paraId="6FCC5712" w14:textId="77777777" w:rsidR="00197620" w:rsidRPr="0056442D" w:rsidRDefault="00197620" w:rsidP="00632643">
            <w:pPr>
              <w:pStyle w:val="TAL"/>
              <w:rPr>
                <w:ins w:id="111" w:author="Michal Szydelko, Huawei-rev" w:date="2025-08-27T11:19:00Z"/>
                <w:rFonts w:eastAsia="MS Mincho" w:cs="Arial"/>
                <w:lang w:val="en-US"/>
              </w:rPr>
            </w:pPr>
            <w:ins w:id="112" w:author="Michal Szydelko, Huawei-rev" w:date="2025-08-27T11:19:00Z">
              <w:r w:rsidRPr="0056442D">
                <w:rPr>
                  <w:rFonts w:eastAsia="MS Mincho" w:cs="Arial"/>
                  <w:lang w:val="en-US"/>
                </w:rPr>
                <w:t>5.2B</w:t>
              </w:r>
            </w:ins>
          </w:p>
        </w:tc>
        <w:tc>
          <w:tcPr>
            <w:tcW w:w="0" w:type="auto"/>
            <w:tcBorders>
              <w:top w:val="single" w:sz="4" w:space="0" w:color="auto"/>
              <w:left w:val="single" w:sz="4" w:space="0" w:color="auto"/>
              <w:bottom w:val="single" w:sz="4" w:space="0" w:color="auto"/>
              <w:right w:val="single" w:sz="4" w:space="0" w:color="auto"/>
            </w:tcBorders>
          </w:tcPr>
          <w:p w14:paraId="0D353B50" w14:textId="77777777" w:rsidR="00197620" w:rsidRPr="0056442D" w:rsidRDefault="00197620" w:rsidP="00632643">
            <w:pPr>
              <w:pStyle w:val="TAL"/>
              <w:rPr>
                <w:ins w:id="113" w:author="Michal Szydelko, Huawei-rev" w:date="2025-08-27T11:19:00Z"/>
                <w:rFonts w:cs="Arial"/>
              </w:rPr>
            </w:pPr>
            <w:ins w:id="114" w:author="Michal Szydelko, Huawei-rev" w:date="2025-08-27T11:19:00Z">
              <w:r w:rsidRPr="0056442D">
                <w:rPr>
                  <w:rFonts w:cs="Arial" w:hint="eastAsia"/>
                  <w:lang w:val="en-US"/>
                </w:rPr>
                <w:t>Operating bands</w:t>
              </w:r>
            </w:ins>
          </w:p>
        </w:tc>
      </w:tr>
      <w:tr w:rsidR="00197620" w:rsidRPr="0056442D" w14:paraId="669D943E" w14:textId="77777777" w:rsidTr="00632643">
        <w:trPr>
          <w:trHeight w:val="255"/>
          <w:jc w:val="center"/>
          <w:ins w:id="115" w:author="Michal Szydelko, Huawei-rev" w:date="2025-08-27T11:19:00Z"/>
        </w:trPr>
        <w:tc>
          <w:tcPr>
            <w:tcW w:w="0" w:type="auto"/>
            <w:tcBorders>
              <w:top w:val="single" w:sz="4" w:space="0" w:color="auto"/>
              <w:left w:val="single" w:sz="4" w:space="0" w:color="auto"/>
              <w:bottom w:val="single" w:sz="4" w:space="0" w:color="auto"/>
              <w:right w:val="single" w:sz="4" w:space="0" w:color="auto"/>
            </w:tcBorders>
          </w:tcPr>
          <w:p w14:paraId="4E2EFBD2" w14:textId="77777777" w:rsidR="00197620" w:rsidRPr="0056442D" w:rsidRDefault="00197620" w:rsidP="00632643">
            <w:pPr>
              <w:pStyle w:val="TAL"/>
              <w:rPr>
                <w:ins w:id="116" w:author="Michal Szydelko, Huawei-rev" w:date="2025-08-27T11:19:00Z"/>
                <w:rFonts w:eastAsia="MS Mincho" w:cs="Arial"/>
                <w:lang w:val="en-US"/>
              </w:rPr>
            </w:pPr>
            <w:ins w:id="117" w:author="Michal Szydelko, Huawei-rev" w:date="2025-08-27T11:19:00Z">
              <w:r w:rsidRPr="0056442D">
                <w:rPr>
                  <w:rFonts w:eastAsia="MS Mincho" w:cs="Arial"/>
                  <w:lang w:val="en-US"/>
                </w:rPr>
                <w:t>5.3B</w:t>
              </w:r>
            </w:ins>
          </w:p>
        </w:tc>
        <w:tc>
          <w:tcPr>
            <w:tcW w:w="0" w:type="auto"/>
            <w:tcBorders>
              <w:top w:val="single" w:sz="4" w:space="0" w:color="auto"/>
              <w:left w:val="single" w:sz="4" w:space="0" w:color="auto"/>
              <w:bottom w:val="single" w:sz="4" w:space="0" w:color="auto"/>
              <w:right w:val="single" w:sz="4" w:space="0" w:color="auto"/>
            </w:tcBorders>
          </w:tcPr>
          <w:p w14:paraId="7B7F8851" w14:textId="77777777" w:rsidR="00197620" w:rsidRPr="0056442D" w:rsidRDefault="00197620" w:rsidP="00632643">
            <w:pPr>
              <w:pStyle w:val="TAL"/>
              <w:rPr>
                <w:ins w:id="118" w:author="Michal Szydelko, Huawei-rev" w:date="2025-08-27T11:19:00Z"/>
                <w:rFonts w:cs="Arial"/>
              </w:rPr>
            </w:pPr>
            <w:ins w:id="119" w:author="Michal Szydelko, Huawei-rev" w:date="2025-08-27T11:19:00Z">
              <w:r w:rsidRPr="0056442D">
                <w:rPr>
                  <w:rFonts w:cs="Arial"/>
                  <w:lang w:val="en-US"/>
                </w:rPr>
                <w:t>Channel bandwidth</w:t>
              </w:r>
            </w:ins>
          </w:p>
        </w:tc>
      </w:tr>
      <w:tr w:rsidR="00197620" w:rsidRPr="0056442D" w14:paraId="65DE98D8" w14:textId="77777777" w:rsidTr="00632643">
        <w:trPr>
          <w:trHeight w:val="255"/>
          <w:jc w:val="center"/>
          <w:ins w:id="120" w:author="Michal Szydelko, Huawei-rev" w:date="2025-08-27T11:19:00Z"/>
        </w:trPr>
        <w:tc>
          <w:tcPr>
            <w:tcW w:w="0" w:type="auto"/>
            <w:tcBorders>
              <w:top w:val="single" w:sz="4" w:space="0" w:color="auto"/>
              <w:left w:val="single" w:sz="4" w:space="0" w:color="auto"/>
              <w:bottom w:val="single" w:sz="4" w:space="0" w:color="auto"/>
              <w:right w:val="single" w:sz="4" w:space="0" w:color="auto"/>
            </w:tcBorders>
          </w:tcPr>
          <w:p w14:paraId="464D0270" w14:textId="19CE3C64" w:rsidR="00197620" w:rsidRPr="0056442D" w:rsidRDefault="00197620" w:rsidP="00632643">
            <w:pPr>
              <w:pStyle w:val="TAL"/>
              <w:rPr>
                <w:ins w:id="121" w:author="Michal Szydelko, Huawei-rev" w:date="2025-08-27T11:19:00Z"/>
                <w:rFonts w:eastAsia="MS Mincho" w:cs="Arial"/>
                <w:lang w:val="en-US"/>
              </w:rPr>
            </w:pPr>
            <w:ins w:id="122" w:author="Michal Szydelko, Huawei-rev" w:date="2025-08-27T11:19:00Z">
              <w:r w:rsidRPr="0056442D">
                <w:rPr>
                  <w:rFonts w:eastAsia="MS Mincho" w:cs="Arial"/>
                  <w:lang w:val="en-US"/>
                </w:rPr>
                <w:t>5.4B (Note)</w:t>
              </w:r>
            </w:ins>
          </w:p>
        </w:tc>
        <w:tc>
          <w:tcPr>
            <w:tcW w:w="0" w:type="auto"/>
            <w:tcBorders>
              <w:top w:val="single" w:sz="4" w:space="0" w:color="auto"/>
              <w:left w:val="single" w:sz="4" w:space="0" w:color="auto"/>
              <w:bottom w:val="single" w:sz="4" w:space="0" w:color="auto"/>
              <w:right w:val="single" w:sz="4" w:space="0" w:color="auto"/>
            </w:tcBorders>
          </w:tcPr>
          <w:p w14:paraId="13635C74" w14:textId="77777777" w:rsidR="00197620" w:rsidRPr="0056442D" w:rsidRDefault="00197620" w:rsidP="00632643">
            <w:pPr>
              <w:pStyle w:val="TAL"/>
              <w:rPr>
                <w:ins w:id="123" w:author="Michal Szydelko, Huawei-rev" w:date="2025-08-27T11:19:00Z"/>
                <w:rFonts w:cs="Arial"/>
              </w:rPr>
            </w:pPr>
            <w:ins w:id="124" w:author="Michal Szydelko, Huawei-rev" w:date="2025-08-27T11:19:00Z">
              <w:r w:rsidRPr="0056442D">
                <w:rPr>
                  <w:rFonts w:cs="Arial"/>
                  <w:lang w:val="en-US"/>
                </w:rPr>
                <w:t>Channel arrangement</w:t>
              </w:r>
            </w:ins>
          </w:p>
        </w:tc>
      </w:tr>
      <w:tr w:rsidR="00197620" w:rsidRPr="0056442D" w14:paraId="4FF2412C" w14:textId="77777777" w:rsidTr="00632643">
        <w:trPr>
          <w:trHeight w:val="255"/>
          <w:jc w:val="center"/>
          <w:ins w:id="125" w:author="Michal Szydelko, Huawei-rev" w:date="2025-08-27T11:19:00Z"/>
        </w:trPr>
        <w:tc>
          <w:tcPr>
            <w:tcW w:w="0" w:type="auto"/>
            <w:tcBorders>
              <w:top w:val="single" w:sz="4" w:space="0" w:color="auto"/>
              <w:left w:val="single" w:sz="4" w:space="0" w:color="auto"/>
              <w:bottom w:val="single" w:sz="4" w:space="0" w:color="auto"/>
              <w:right w:val="single" w:sz="4" w:space="0" w:color="auto"/>
            </w:tcBorders>
          </w:tcPr>
          <w:p w14:paraId="49CC9B7E" w14:textId="5A61B484" w:rsidR="00197620" w:rsidRPr="0056442D" w:rsidRDefault="00197620" w:rsidP="00C767CA">
            <w:pPr>
              <w:pStyle w:val="TAL"/>
              <w:rPr>
                <w:ins w:id="126" w:author="Michal Szydelko, Huawei-rev" w:date="2025-08-27T11:19:00Z"/>
                <w:rFonts w:cs="Arial"/>
                <w:lang w:val="en-US"/>
              </w:rPr>
            </w:pPr>
            <w:ins w:id="127" w:author="Michal Szydelko, Huawei-rev" w:date="2025-08-27T11:19:00Z">
              <w:r w:rsidRPr="0056442D">
                <w:rPr>
                  <w:rFonts w:cs="Arial"/>
                  <w:lang w:val="en-US"/>
                </w:rPr>
                <w:t>7.1 (Note)</w:t>
              </w:r>
            </w:ins>
          </w:p>
        </w:tc>
        <w:tc>
          <w:tcPr>
            <w:tcW w:w="0" w:type="auto"/>
            <w:tcBorders>
              <w:top w:val="single" w:sz="4" w:space="0" w:color="auto"/>
              <w:left w:val="single" w:sz="4" w:space="0" w:color="auto"/>
              <w:bottom w:val="single" w:sz="4" w:space="0" w:color="auto"/>
              <w:right w:val="single" w:sz="4" w:space="0" w:color="auto"/>
            </w:tcBorders>
          </w:tcPr>
          <w:p w14:paraId="497606DE" w14:textId="77777777" w:rsidR="00197620" w:rsidRPr="0056442D" w:rsidRDefault="00197620" w:rsidP="00632643">
            <w:pPr>
              <w:pStyle w:val="TAL"/>
              <w:rPr>
                <w:ins w:id="128" w:author="Michal Szydelko, Huawei-rev" w:date="2025-08-27T11:19:00Z"/>
                <w:rFonts w:cs="Arial"/>
                <w:lang w:val="en-US"/>
              </w:rPr>
            </w:pPr>
            <w:ins w:id="129" w:author="Michal Szydelko, Huawei-rev" w:date="2025-08-27T11:19:00Z">
              <w:r w:rsidRPr="0056442D">
                <w:rPr>
                  <w:rFonts w:cs="Arial"/>
                  <w:lang w:val="en-US"/>
                </w:rPr>
                <w:t>General receiver characteristics</w:t>
              </w:r>
            </w:ins>
          </w:p>
        </w:tc>
      </w:tr>
      <w:tr w:rsidR="00197620" w:rsidRPr="0056442D" w14:paraId="26AE136D" w14:textId="77777777" w:rsidTr="00632643">
        <w:trPr>
          <w:trHeight w:val="255"/>
          <w:jc w:val="center"/>
          <w:ins w:id="130" w:author="Michal Szydelko, Huawei-rev" w:date="2025-08-27T11:19:00Z"/>
        </w:trPr>
        <w:tc>
          <w:tcPr>
            <w:tcW w:w="0" w:type="auto"/>
            <w:tcBorders>
              <w:top w:val="single" w:sz="4" w:space="0" w:color="auto"/>
              <w:left w:val="single" w:sz="4" w:space="0" w:color="auto"/>
              <w:bottom w:val="single" w:sz="4" w:space="0" w:color="auto"/>
              <w:right w:val="single" w:sz="4" w:space="0" w:color="auto"/>
            </w:tcBorders>
          </w:tcPr>
          <w:p w14:paraId="1BBB1C9D" w14:textId="77777777" w:rsidR="00197620" w:rsidRPr="0056442D" w:rsidRDefault="00197620" w:rsidP="00632643">
            <w:pPr>
              <w:pStyle w:val="TAL"/>
              <w:rPr>
                <w:ins w:id="131" w:author="Michal Szydelko, Huawei-rev" w:date="2025-08-27T11:19:00Z"/>
                <w:rFonts w:cs="Arial"/>
                <w:lang w:val="en-US"/>
              </w:rPr>
            </w:pPr>
            <w:ins w:id="132" w:author="Michal Szydelko, Huawei-rev" w:date="2025-08-27T11:19:00Z">
              <w:r w:rsidRPr="0056442D">
                <w:rPr>
                  <w:rFonts w:cs="Arial"/>
                  <w:lang w:val="en-US"/>
                </w:rPr>
                <w:t>7.2</w:t>
              </w:r>
            </w:ins>
          </w:p>
        </w:tc>
        <w:tc>
          <w:tcPr>
            <w:tcW w:w="0" w:type="auto"/>
            <w:tcBorders>
              <w:top w:val="single" w:sz="4" w:space="0" w:color="auto"/>
              <w:left w:val="single" w:sz="4" w:space="0" w:color="auto"/>
              <w:bottom w:val="single" w:sz="4" w:space="0" w:color="auto"/>
              <w:right w:val="single" w:sz="4" w:space="0" w:color="auto"/>
            </w:tcBorders>
          </w:tcPr>
          <w:p w14:paraId="74456E86" w14:textId="77777777" w:rsidR="00197620" w:rsidRPr="0056442D" w:rsidRDefault="00197620" w:rsidP="00632643">
            <w:pPr>
              <w:pStyle w:val="TAL"/>
              <w:rPr>
                <w:ins w:id="133" w:author="Michal Szydelko, Huawei-rev" w:date="2025-08-27T11:19:00Z"/>
                <w:rFonts w:cs="Arial"/>
                <w:lang w:val="en-US"/>
              </w:rPr>
            </w:pPr>
            <w:ins w:id="134" w:author="Michal Szydelko, Huawei-rev" w:date="2025-08-27T11:19:00Z">
              <w:r w:rsidRPr="0056442D">
                <w:rPr>
                  <w:rFonts w:cs="Arial"/>
                  <w:lang w:val="en-US"/>
                </w:rPr>
                <w:t>Diversity characteristics</w:t>
              </w:r>
            </w:ins>
          </w:p>
        </w:tc>
      </w:tr>
      <w:tr w:rsidR="00197620" w:rsidRPr="0056442D" w14:paraId="2EF8577A" w14:textId="77777777" w:rsidTr="00632643">
        <w:trPr>
          <w:trHeight w:val="255"/>
          <w:jc w:val="center"/>
          <w:ins w:id="135" w:author="Michal Szydelko, Huawei-rev" w:date="2025-08-27T11:19:00Z"/>
        </w:trPr>
        <w:tc>
          <w:tcPr>
            <w:tcW w:w="0" w:type="auto"/>
            <w:tcBorders>
              <w:top w:val="single" w:sz="4" w:space="0" w:color="auto"/>
              <w:left w:val="single" w:sz="4" w:space="0" w:color="auto"/>
              <w:bottom w:val="single" w:sz="4" w:space="0" w:color="auto"/>
              <w:right w:val="single" w:sz="4" w:space="0" w:color="auto"/>
            </w:tcBorders>
          </w:tcPr>
          <w:p w14:paraId="567FF9B9" w14:textId="547357C3" w:rsidR="00197620" w:rsidRPr="0056442D" w:rsidRDefault="00197620" w:rsidP="00C767CA">
            <w:pPr>
              <w:pStyle w:val="TAL"/>
              <w:rPr>
                <w:ins w:id="136" w:author="Michal Szydelko, Huawei-rev" w:date="2025-08-27T11:19:00Z"/>
                <w:rFonts w:eastAsia="MS Mincho" w:cs="Arial"/>
                <w:lang w:val="en-US"/>
              </w:rPr>
            </w:pPr>
            <w:ins w:id="137" w:author="Michal Szydelko, Huawei-rev" w:date="2025-08-27T11:19:00Z">
              <w:r w:rsidRPr="0056442D">
                <w:rPr>
                  <w:rFonts w:cs="Arial"/>
                  <w:lang w:val="en-US"/>
                </w:rPr>
                <w:t>7.3B</w:t>
              </w:r>
            </w:ins>
            <w:ins w:id="138" w:author="Michal Szydelko, Huawei-rev" w:date="2025-08-27T11:27:00Z">
              <w:r w:rsidR="00C767CA" w:rsidRPr="0056442D">
                <w:rPr>
                  <w:rFonts w:cs="Arial"/>
                  <w:lang w:val="en-US"/>
                </w:rPr>
                <w:t xml:space="preserve"> </w:t>
              </w:r>
            </w:ins>
            <w:ins w:id="139" w:author="Michal Szydelko, Huawei-rev" w:date="2025-08-27T11:19:00Z">
              <w:r w:rsidRPr="0056442D">
                <w:rPr>
                  <w:rFonts w:cs="Arial"/>
                  <w:lang w:val="en-US"/>
                </w:rPr>
                <w:t>(Note)</w:t>
              </w:r>
            </w:ins>
          </w:p>
        </w:tc>
        <w:tc>
          <w:tcPr>
            <w:tcW w:w="0" w:type="auto"/>
            <w:tcBorders>
              <w:top w:val="single" w:sz="4" w:space="0" w:color="auto"/>
              <w:left w:val="single" w:sz="4" w:space="0" w:color="auto"/>
              <w:bottom w:val="single" w:sz="4" w:space="0" w:color="auto"/>
              <w:right w:val="single" w:sz="4" w:space="0" w:color="auto"/>
            </w:tcBorders>
          </w:tcPr>
          <w:p w14:paraId="069C2306" w14:textId="77777777" w:rsidR="00197620" w:rsidRPr="0056442D" w:rsidRDefault="00197620" w:rsidP="00632643">
            <w:pPr>
              <w:pStyle w:val="TAL"/>
              <w:rPr>
                <w:ins w:id="140" w:author="Michal Szydelko, Huawei-rev" w:date="2025-08-27T11:19:00Z"/>
                <w:rFonts w:cs="Arial"/>
                <w:lang w:val="en-US"/>
              </w:rPr>
            </w:pPr>
            <w:ins w:id="141" w:author="Michal Szydelko, Huawei-rev" w:date="2025-08-27T11:19:00Z">
              <w:r w:rsidRPr="0056442D">
                <w:rPr>
                  <w:rFonts w:cs="Arial"/>
                  <w:lang w:val="en-US"/>
                </w:rPr>
                <w:t xml:space="preserve">Reference sensitivity </w:t>
              </w:r>
              <w:r w:rsidRPr="0056442D">
                <w:rPr>
                  <w:rFonts w:cs="Arial" w:hint="eastAsia"/>
                  <w:lang w:val="en-US"/>
                </w:rPr>
                <w:t xml:space="preserve">power </w:t>
              </w:r>
              <w:r w:rsidRPr="0056442D">
                <w:rPr>
                  <w:rFonts w:cs="Arial"/>
                  <w:lang w:val="en-US"/>
                </w:rPr>
                <w:t>level</w:t>
              </w:r>
            </w:ins>
          </w:p>
        </w:tc>
      </w:tr>
      <w:tr w:rsidR="00197620" w:rsidRPr="0056442D" w14:paraId="46A29155" w14:textId="77777777" w:rsidTr="00632643">
        <w:trPr>
          <w:trHeight w:val="255"/>
          <w:jc w:val="center"/>
          <w:ins w:id="142" w:author="Michal Szydelko, Huawei-rev" w:date="2025-08-27T11:19:00Z"/>
        </w:trPr>
        <w:tc>
          <w:tcPr>
            <w:tcW w:w="0" w:type="auto"/>
            <w:tcBorders>
              <w:top w:val="single" w:sz="4" w:space="0" w:color="auto"/>
              <w:left w:val="single" w:sz="4" w:space="0" w:color="auto"/>
              <w:bottom w:val="single" w:sz="4" w:space="0" w:color="auto"/>
              <w:right w:val="single" w:sz="4" w:space="0" w:color="auto"/>
            </w:tcBorders>
          </w:tcPr>
          <w:p w14:paraId="0840A2F0" w14:textId="77777777" w:rsidR="00197620" w:rsidRPr="0056442D" w:rsidRDefault="00197620" w:rsidP="00632643">
            <w:pPr>
              <w:pStyle w:val="TAL"/>
              <w:rPr>
                <w:ins w:id="143" w:author="Michal Szydelko, Huawei-rev" w:date="2025-08-27T11:19:00Z"/>
              </w:rPr>
            </w:pPr>
            <w:ins w:id="144" w:author="Michal Szydelko, Huawei-rev" w:date="2025-08-27T11:19:00Z">
              <w:r w:rsidRPr="0056442D">
                <w:rPr>
                  <w:rFonts w:cs="Arial"/>
                  <w:lang w:val="en-US"/>
                </w:rPr>
                <w:t>7.4B</w:t>
              </w:r>
            </w:ins>
          </w:p>
        </w:tc>
        <w:tc>
          <w:tcPr>
            <w:tcW w:w="0" w:type="auto"/>
            <w:tcBorders>
              <w:top w:val="single" w:sz="4" w:space="0" w:color="auto"/>
              <w:left w:val="single" w:sz="4" w:space="0" w:color="auto"/>
              <w:bottom w:val="single" w:sz="4" w:space="0" w:color="auto"/>
              <w:right w:val="single" w:sz="4" w:space="0" w:color="auto"/>
            </w:tcBorders>
          </w:tcPr>
          <w:p w14:paraId="32B78CD5" w14:textId="77777777" w:rsidR="00197620" w:rsidRPr="0056442D" w:rsidRDefault="00197620" w:rsidP="00632643">
            <w:pPr>
              <w:pStyle w:val="TAL"/>
              <w:rPr>
                <w:ins w:id="145" w:author="Michal Szydelko, Huawei-rev" w:date="2025-08-27T11:19:00Z"/>
                <w:rFonts w:cs="Arial"/>
                <w:lang w:val="en-US"/>
              </w:rPr>
            </w:pPr>
            <w:ins w:id="146" w:author="Michal Szydelko, Huawei-rev" w:date="2025-08-27T11:19:00Z">
              <w:r w:rsidRPr="0056442D">
                <w:rPr>
                  <w:rFonts w:cs="Arial"/>
                  <w:lang w:val="en-US"/>
                </w:rPr>
                <w:t>Maximum input level</w:t>
              </w:r>
            </w:ins>
          </w:p>
        </w:tc>
      </w:tr>
      <w:tr w:rsidR="00197620" w:rsidRPr="0056442D" w14:paraId="0B43B6B6" w14:textId="77777777" w:rsidTr="00632643">
        <w:trPr>
          <w:trHeight w:val="255"/>
          <w:jc w:val="center"/>
          <w:ins w:id="147" w:author="Michal Szydelko, Huawei-rev" w:date="2025-08-27T11:19:00Z"/>
        </w:trPr>
        <w:tc>
          <w:tcPr>
            <w:tcW w:w="0" w:type="auto"/>
            <w:tcBorders>
              <w:top w:val="single" w:sz="4" w:space="0" w:color="auto"/>
              <w:left w:val="single" w:sz="4" w:space="0" w:color="auto"/>
              <w:bottom w:val="single" w:sz="4" w:space="0" w:color="auto"/>
              <w:right w:val="single" w:sz="4" w:space="0" w:color="auto"/>
            </w:tcBorders>
          </w:tcPr>
          <w:p w14:paraId="65AE4E6E" w14:textId="77777777" w:rsidR="00197620" w:rsidRPr="0056442D" w:rsidRDefault="00197620" w:rsidP="00632643">
            <w:pPr>
              <w:pStyle w:val="TAL"/>
              <w:rPr>
                <w:ins w:id="148" w:author="Michal Szydelko, Huawei-rev" w:date="2025-08-27T11:19:00Z"/>
              </w:rPr>
            </w:pPr>
            <w:ins w:id="149" w:author="Michal Szydelko, Huawei-rev" w:date="2025-08-27T11:19:00Z">
              <w:r w:rsidRPr="0056442D">
                <w:rPr>
                  <w:rFonts w:cs="Arial"/>
                  <w:lang w:val="en-US"/>
                </w:rPr>
                <w:t>7.5B</w:t>
              </w:r>
            </w:ins>
          </w:p>
        </w:tc>
        <w:tc>
          <w:tcPr>
            <w:tcW w:w="0" w:type="auto"/>
            <w:tcBorders>
              <w:top w:val="single" w:sz="4" w:space="0" w:color="auto"/>
              <w:left w:val="single" w:sz="4" w:space="0" w:color="auto"/>
              <w:bottom w:val="single" w:sz="4" w:space="0" w:color="auto"/>
              <w:right w:val="single" w:sz="4" w:space="0" w:color="auto"/>
            </w:tcBorders>
          </w:tcPr>
          <w:p w14:paraId="6B03C905" w14:textId="62F7F1A2" w:rsidR="00197620" w:rsidRPr="0056442D" w:rsidRDefault="00197620" w:rsidP="00632643">
            <w:pPr>
              <w:pStyle w:val="TAL"/>
              <w:rPr>
                <w:ins w:id="150" w:author="Michal Szydelko, Huawei-rev" w:date="2025-08-27T11:19:00Z"/>
                <w:rFonts w:cs="Arial"/>
                <w:lang w:val="en-US"/>
              </w:rPr>
            </w:pPr>
            <w:ins w:id="151" w:author="Michal Szydelko, Huawei-rev" w:date="2025-08-27T11:19:00Z">
              <w:r w:rsidRPr="0056442D">
                <w:rPr>
                  <w:rFonts w:cs="Arial"/>
                  <w:lang w:val="en-US"/>
                </w:rPr>
                <w:t>Adjacent Channel Selectivity</w:t>
              </w:r>
            </w:ins>
          </w:p>
        </w:tc>
      </w:tr>
      <w:tr w:rsidR="00197620" w:rsidRPr="0056442D" w14:paraId="299B25F9" w14:textId="77777777" w:rsidTr="00632643">
        <w:trPr>
          <w:trHeight w:val="255"/>
          <w:jc w:val="center"/>
          <w:ins w:id="152" w:author="Michal Szydelko, Huawei-rev" w:date="2025-08-27T11:19:00Z"/>
        </w:trPr>
        <w:tc>
          <w:tcPr>
            <w:tcW w:w="0" w:type="auto"/>
            <w:tcBorders>
              <w:top w:val="single" w:sz="4" w:space="0" w:color="auto"/>
              <w:left w:val="single" w:sz="4" w:space="0" w:color="auto"/>
              <w:bottom w:val="single" w:sz="4" w:space="0" w:color="auto"/>
              <w:right w:val="single" w:sz="4" w:space="0" w:color="auto"/>
            </w:tcBorders>
          </w:tcPr>
          <w:p w14:paraId="3FC51B31" w14:textId="77777777" w:rsidR="00197620" w:rsidRPr="0056442D" w:rsidRDefault="00197620" w:rsidP="00632643">
            <w:pPr>
              <w:pStyle w:val="TAL"/>
              <w:rPr>
                <w:ins w:id="153" w:author="Michal Szydelko, Huawei-rev" w:date="2025-08-27T11:19:00Z"/>
              </w:rPr>
            </w:pPr>
            <w:ins w:id="154" w:author="Michal Szydelko, Huawei-rev" w:date="2025-08-27T11:19:00Z">
              <w:r w:rsidRPr="0056442D">
                <w:rPr>
                  <w:rFonts w:cs="Arial"/>
                  <w:lang w:val="en-US"/>
                </w:rPr>
                <w:t>7.6B</w:t>
              </w:r>
            </w:ins>
          </w:p>
        </w:tc>
        <w:tc>
          <w:tcPr>
            <w:tcW w:w="0" w:type="auto"/>
            <w:tcBorders>
              <w:top w:val="single" w:sz="4" w:space="0" w:color="auto"/>
              <w:left w:val="single" w:sz="4" w:space="0" w:color="auto"/>
              <w:bottom w:val="single" w:sz="4" w:space="0" w:color="auto"/>
              <w:right w:val="single" w:sz="4" w:space="0" w:color="auto"/>
            </w:tcBorders>
          </w:tcPr>
          <w:p w14:paraId="07B0EDB0" w14:textId="77777777" w:rsidR="00197620" w:rsidRPr="0056442D" w:rsidRDefault="00197620" w:rsidP="00632643">
            <w:pPr>
              <w:pStyle w:val="TAL"/>
              <w:rPr>
                <w:ins w:id="155" w:author="Michal Szydelko, Huawei-rev" w:date="2025-08-27T11:19:00Z"/>
                <w:rFonts w:cs="Arial"/>
                <w:lang w:val="en-US"/>
              </w:rPr>
            </w:pPr>
            <w:ins w:id="156" w:author="Michal Szydelko, Huawei-rev" w:date="2025-08-27T11:19:00Z">
              <w:r w:rsidRPr="0056442D">
                <w:rPr>
                  <w:rFonts w:cs="Arial"/>
                  <w:lang w:val="en-US"/>
                </w:rPr>
                <w:t>Blocking characteristics</w:t>
              </w:r>
            </w:ins>
          </w:p>
        </w:tc>
      </w:tr>
      <w:tr w:rsidR="00197620" w:rsidRPr="0056442D" w14:paraId="58A2F83B" w14:textId="77777777" w:rsidTr="00632643">
        <w:trPr>
          <w:trHeight w:val="255"/>
          <w:jc w:val="center"/>
          <w:ins w:id="157" w:author="Michal Szydelko, Huawei-rev" w:date="2025-08-27T11:19:00Z"/>
        </w:trPr>
        <w:tc>
          <w:tcPr>
            <w:tcW w:w="0" w:type="auto"/>
            <w:tcBorders>
              <w:top w:val="single" w:sz="4" w:space="0" w:color="auto"/>
              <w:left w:val="single" w:sz="4" w:space="0" w:color="auto"/>
              <w:bottom w:val="single" w:sz="4" w:space="0" w:color="auto"/>
              <w:right w:val="single" w:sz="4" w:space="0" w:color="auto"/>
            </w:tcBorders>
          </w:tcPr>
          <w:p w14:paraId="400C7B4D" w14:textId="77777777" w:rsidR="00197620" w:rsidRPr="0056442D" w:rsidRDefault="00197620" w:rsidP="00632643">
            <w:pPr>
              <w:pStyle w:val="TAL"/>
              <w:rPr>
                <w:ins w:id="158" w:author="Michal Szydelko, Huawei-rev" w:date="2025-08-27T11:19:00Z"/>
              </w:rPr>
            </w:pPr>
            <w:ins w:id="159" w:author="Michal Szydelko, Huawei-rev" w:date="2025-08-27T11:19:00Z">
              <w:r w:rsidRPr="0056442D">
                <w:rPr>
                  <w:rFonts w:cs="Arial"/>
                  <w:lang w:val="en-US"/>
                </w:rPr>
                <w:t>7.7B</w:t>
              </w:r>
            </w:ins>
          </w:p>
        </w:tc>
        <w:tc>
          <w:tcPr>
            <w:tcW w:w="0" w:type="auto"/>
            <w:tcBorders>
              <w:top w:val="single" w:sz="4" w:space="0" w:color="auto"/>
              <w:left w:val="single" w:sz="4" w:space="0" w:color="auto"/>
              <w:bottom w:val="single" w:sz="4" w:space="0" w:color="auto"/>
              <w:right w:val="single" w:sz="4" w:space="0" w:color="auto"/>
            </w:tcBorders>
          </w:tcPr>
          <w:p w14:paraId="39E31B81" w14:textId="77777777" w:rsidR="00197620" w:rsidRPr="0056442D" w:rsidRDefault="00197620" w:rsidP="00632643">
            <w:pPr>
              <w:pStyle w:val="TAL"/>
              <w:rPr>
                <w:ins w:id="160" w:author="Michal Szydelko, Huawei-rev" w:date="2025-08-27T11:19:00Z"/>
                <w:rFonts w:cs="Arial"/>
                <w:lang w:val="en-US"/>
              </w:rPr>
            </w:pPr>
            <w:ins w:id="161" w:author="Michal Szydelko, Huawei-rev" w:date="2025-08-27T11:19:00Z">
              <w:r w:rsidRPr="0056442D">
                <w:rPr>
                  <w:rFonts w:cs="Arial"/>
                  <w:lang w:val="en-US"/>
                </w:rPr>
                <w:t>Spurious response</w:t>
              </w:r>
            </w:ins>
          </w:p>
        </w:tc>
      </w:tr>
      <w:tr w:rsidR="00197620" w:rsidRPr="0056442D" w14:paraId="0229F151" w14:textId="77777777" w:rsidTr="00632643">
        <w:trPr>
          <w:trHeight w:val="255"/>
          <w:jc w:val="center"/>
          <w:ins w:id="162" w:author="Michal Szydelko, Huawei-rev" w:date="2025-08-27T11:19:00Z"/>
        </w:trPr>
        <w:tc>
          <w:tcPr>
            <w:tcW w:w="0" w:type="auto"/>
            <w:tcBorders>
              <w:top w:val="single" w:sz="4" w:space="0" w:color="auto"/>
              <w:left w:val="single" w:sz="4" w:space="0" w:color="auto"/>
              <w:bottom w:val="single" w:sz="4" w:space="0" w:color="auto"/>
              <w:right w:val="single" w:sz="4" w:space="0" w:color="auto"/>
            </w:tcBorders>
          </w:tcPr>
          <w:p w14:paraId="7F19DD80" w14:textId="77777777" w:rsidR="00197620" w:rsidRPr="0056442D" w:rsidRDefault="00197620" w:rsidP="00632643">
            <w:pPr>
              <w:pStyle w:val="TAL"/>
              <w:rPr>
                <w:ins w:id="163" w:author="Michal Szydelko, Huawei-rev" w:date="2025-08-27T11:19:00Z"/>
              </w:rPr>
            </w:pPr>
            <w:ins w:id="164" w:author="Michal Szydelko, Huawei-rev" w:date="2025-08-27T11:19:00Z">
              <w:r w:rsidRPr="0056442D">
                <w:rPr>
                  <w:rFonts w:cs="Arial"/>
                  <w:lang w:val="en-US"/>
                </w:rPr>
                <w:t>7.8B</w:t>
              </w:r>
            </w:ins>
          </w:p>
        </w:tc>
        <w:tc>
          <w:tcPr>
            <w:tcW w:w="0" w:type="auto"/>
            <w:tcBorders>
              <w:top w:val="single" w:sz="4" w:space="0" w:color="auto"/>
              <w:left w:val="single" w:sz="4" w:space="0" w:color="auto"/>
              <w:bottom w:val="single" w:sz="4" w:space="0" w:color="auto"/>
              <w:right w:val="single" w:sz="4" w:space="0" w:color="auto"/>
            </w:tcBorders>
          </w:tcPr>
          <w:p w14:paraId="1E537130" w14:textId="77777777" w:rsidR="00197620" w:rsidRPr="0056442D" w:rsidRDefault="00197620" w:rsidP="00632643">
            <w:pPr>
              <w:pStyle w:val="TAL"/>
              <w:rPr>
                <w:ins w:id="165" w:author="Michal Szydelko, Huawei-rev" w:date="2025-08-27T11:19:00Z"/>
                <w:rFonts w:cs="Arial"/>
                <w:lang w:val="en-US"/>
              </w:rPr>
            </w:pPr>
            <w:ins w:id="166" w:author="Michal Szydelko, Huawei-rev" w:date="2025-08-27T11:19:00Z">
              <w:r w:rsidRPr="0056442D">
                <w:rPr>
                  <w:rFonts w:cs="Arial"/>
                  <w:lang w:val="en-US"/>
                </w:rPr>
                <w:t>Intermodulation characteristics</w:t>
              </w:r>
            </w:ins>
          </w:p>
        </w:tc>
      </w:tr>
      <w:tr w:rsidR="00197620" w:rsidRPr="0056442D" w14:paraId="67795A8D" w14:textId="77777777" w:rsidTr="00632643">
        <w:trPr>
          <w:trHeight w:val="255"/>
          <w:jc w:val="center"/>
          <w:ins w:id="167" w:author="Michal Szydelko, Huawei-rev" w:date="2025-08-27T11:19:00Z"/>
        </w:trPr>
        <w:tc>
          <w:tcPr>
            <w:tcW w:w="0" w:type="auto"/>
            <w:tcBorders>
              <w:top w:val="single" w:sz="4" w:space="0" w:color="auto"/>
              <w:left w:val="single" w:sz="4" w:space="0" w:color="auto"/>
              <w:bottom w:val="single" w:sz="4" w:space="0" w:color="auto"/>
              <w:right w:val="single" w:sz="4" w:space="0" w:color="auto"/>
            </w:tcBorders>
          </w:tcPr>
          <w:p w14:paraId="1E1B70B7" w14:textId="77777777" w:rsidR="00197620" w:rsidRPr="0056442D" w:rsidRDefault="00197620" w:rsidP="00632643">
            <w:pPr>
              <w:pStyle w:val="TAL"/>
              <w:rPr>
                <w:ins w:id="168" w:author="Michal Szydelko, Huawei-rev" w:date="2025-08-27T11:19:00Z"/>
              </w:rPr>
            </w:pPr>
            <w:ins w:id="169" w:author="Michal Szydelko, Huawei-rev" w:date="2025-08-27T11:19:00Z">
              <w:r w:rsidRPr="0056442D">
                <w:rPr>
                  <w:rFonts w:cs="Arial"/>
                  <w:lang w:val="en-US"/>
                </w:rPr>
                <w:t>7.9</w:t>
              </w:r>
            </w:ins>
          </w:p>
        </w:tc>
        <w:tc>
          <w:tcPr>
            <w:tcW w:w="0" w:type="auto"/>
            <w:tcBorders>
              <w:top w:val="single" w:sz="4" w:space="0" w:color="auto"/>
              <w:left w:val="single" w:sz="4" w:space="0" w:color="auto"/>
              <w:bottom w:val="single" w:sz="4" w:space="0" w:color="auto"/>
              <w:right w:val="single" w:sz="4" w:space="0" w:color="auto"/>
            </w:tcBorders>
          </w:tcPr>
          <w:p w14:paraId="1DBFF07B" w14:textId="77777777" w:rsidR="00197620" w:rsidRPr="0056442D" w:rsidRDefault="00197620" w:rsidP="00632643">
            <w:pPr>
              <w:pStyle w:val="TAL"/>
              <w:rPr>
                <w:ins w:id="170" w:author="Michal Szydelko, Huawei-rev" w:date="2025-08-27T11:19:00Z"/>
                <w:rFonts w:cs="Arial"/>
                <w:lang w:val="en-US"/>
              </w:rPr>
            </w:pPr>
            <w:ins w:id="171" w:author="Michal Szydelko, Huawei-rev" w:date="2025-08-27T11:19:00Z">
              <w:r w:rsidRPr="0056442D">
                <w:rPr>
                  <w:rFonts w:cs="Arial"/>
                  <w:lang w:val="en-US"/>
                </w:rPr>
                <w:t>RX spurious emissions</w:t>
              </w:r>
            </w:ins>
          </w:p>
        </w:tc>
      </w:tr>
      <w:tr w:rsidR="00197620" w:rsidRPr="005B7E29" w14:paraId="7E23A7D1" w14:textId="77777777" w:rsidTr="00632643">
        <w:trPr>
          <w:trHeight w:val="255"/>
          <w:jc w:val="center"/>
          <w:ins w:id="172" w:author="Michal Szydelko, Huawei-rev" w:date="2025-08-27T11:19:00Z"/>
        </w:trPr>
        <w:tc>
          <w:tcPr>
            <w:tcW w:w="0" w:type="auto"/>
            <w:gridSpan w:val="2"/>
            <w:tcBorders>
              <w:top w:val="single" w:sz="4" w:space="0" w:color="auto"/>
              <w:left w:val="single" w:sz="4" w:space="0" w:color="auto"/>
              <w:bottom w:val="single" w:sz="4" w:space="0" w:color="auto"/>
              <w:right w:val="single" w:sz="4" w:space="0" w:color="auto"/>
            </w:tcBorders>
          </w:tcPr>
          <w:p w14:paraId="3593B215" w14:textId="5CFDB661" w:rsidR="00197620" w:rsidRPr="001200BA" w:rsidRDefault="00197620" w:rsidP="00632643">
            <w:pPr>
              <w:pStyle w:val="TAN"/>
              <w:rPr>
                <w:ins w:id="173" w:author="Michal Szydelko, Huawei-rev" w:date="2025-08-27T11:19:00Z"/>
              </w:rPr>
            </w:pPr>
            <w:ins w:id="174" w:author="Michal Szydelko, Huawei-rev" w:date="2025-08-27T11:19:00Z">
              <w:r w:rsidRPr="0056442D">
                <w:rPr>
                  <w:lang w:val="en-US"/>
                </w:rPr>
                <w:t>NOTE:</w:t>
              </w:r>
              <w:r w:rsidRPr="0056442D">
                <w:tab/>
                <w:t>Rel-17 UEs are only subject to requirements with default Tx-Rx spacing</w:t>
              </w:r>
            </w:ins>
            <w:ins w:id="175" w:author="Michal Szydelko, Huawei-rev" w:date="2025-08-27T11:27:00Z">
              <w:r w:rsidR="00C767CA" w:rsidRPr="0056442D">
                <w:t>.</w:t>
              </w:r>
            </w:ins>
          </w:p>
        </w:tc>
      </w:tr>
    </w:tbl>
    <w:p w14:paraId="38E9F51D" w14:textId="77777777" w:rsidR="00197620" w:rsidRPr="001200BA" w:rsidRDefault="00197620" w:rsidP="00197620">
      <w:pPr>
        <w:rPr>
          <w:rFonts w:cs="v5.0.0"/>
          <w:lang w:val="en-US"/>
        </w:rPr>
      </w:pPr>
    </w:p>
    <w:p w14:paraId="026D1A81" w14:textId="77777777" w:rsidR="00197620" w:rsidRPr="00947AD1" w:rsidRDefault="00197620" w:rsidP="00197620">
      <w:pPr>
        <w:pStyle w:val="Heading1"/>
      </w:pPr>
      <w:bookmarkStart w:id="176" w:name="_Toc122508504"/>
      <w:bookmarkStart w:id="177" w:name="_Toc123216576"/>
      <w:bookmarkStart w:id="178" w:name="_Toc124184187"/>
      <w:bookmarkStart w:id="179" w:name="_Toc124184257"/>
      <w:bookmarkStart w:id="180" w:name="_Toc130588613"/>
      <w:bookmarkStart w:id="181" w:name="_Toc137236701"/>
      <w:bookmarkStart w:id="182" w:name="_Toc138892473"/>
      <w:bookmarkStart w:id="183" w:name="_Toc145069495"/>
      <w:bookmarkStart w:id="184" w:name="_Toc155195083"/>
      <w:bookmarkStart w:id="185" w:name="_Toc161918887"/>
      <w:bookmarkStart w:id="186" w:name="_Toc163211901"/>
      <w:bookmarkStart w:id="187" w:name="_Toc169794937"/>
      <w:bookmarkStart w:id="188" w:name="_Toc171510970"/>
      <w:r w:rsidRPr="00947AD1">
        <w:t>F.</w:t>
      </w:r>
      <w:r w:rsidRPr="00947AD1">
        <w:rPr>
          <w:rFonts w:hint="eastAsia"/>
        </w:rPr>
        <w:t>2</w:t>
      </w:r>
      <w:r w:rsidRPr="00947AD1">
        <w:tab/>
        <w:t>Common RRM requirements</w:t>
      </w:r>
      <w:bookmarkEnd w:id="176"/>
      <w:bookmarkEnd w:id="177"/>
      <w:bookmarkEnd w:id="178"/>
      <w:bookmarkEnd w:id="179"/>
      <w:bookmarkEnd w:id="180"/>
      <w:bookmarkEnd w:id="181"/>
      <w:bookmarkEnd w:id="182"/>
      <w:bookmarkEnd w:id="183"/>
      <w:bookmarkEnd w:id="184"/>
      <w:bookmarkEnd w:id="185"/>
      <w:bookmarkEnd w:id="186"/>
      <w:bookmarkEnd w:id="187"/>
      <w:bookmarkEnd w:id="188"/>
    </w:p>
    <w:p w14:paraId="2E9E667C" w14:textId="77777777" w:rsidR="00197620" w:rsidRDefault="00197620" w:rsidP="00197620">
      <w:r w:rsidRPr="00947AD1">
        <w:t>The requirements and test cases</w:t>
      </w:r>
      <w:r w:rsidRPr="00224CFF">
        <w:t xml:space="preserve"> listed in Table F.</w:t>
      </w:r>
      <w:r>
        <w:t>2</w:t>
      </w:r>
      <w:r w:rsidRPr="00224CFF">
        <w:t xml:space="preserve">-1 are specified in </w:t>
      </w:r>
      <w:r w:rsidRPr="00E070C4">
        <w:t xml:space="preserve">36.133 </w:t>
      </w:r>
      <w:proofErr w:type="spellStart"/>
      <w:r>
        <w:t>Rel</w:t>
      </w:r>
      <w:proofErr w:type="spellEnd"/>
      <w:r>
        <w:t>-P</w:t>
      </w:r>
      <w:r w:rsidRPr="00E070C4">
        <w:t xml:space="preserve"> [3].</w:t>
      </w:r>
      <w:r w:rsidRPr="00E505D8">
        <w:t xml:space="preserve"> </w:t>
      </w:r>
      <w:r>
        <w:t xml:space="preserve">Note the requirements apply to </w:t>
      </w:r>
      <w:r w:rsidRPr="00C971A9">
        <w:t xml:space="preserve">serving cell measurements and GEO intra-frequency measurements </w:t>
      </w:r>
      <w:r>
        <w:t xml:space="preserve">when </w:t>
      </w:r>
      <w:r w:rsidRPr="00C971A9">
        <w:t>no satellite assistance information is provided</w:t>
      </w:r>
      <w:r>
        <w:t xml:space="preserve"> to the UE.</w:t>
      </w:r>
    </w:p>
    <w:p w14:paraId="0DCE6F8E" w14:textId="77777777" w:rsidR="00197620" w:rsidRPr="00E070C4" w:rsidRDefault="00197620" w:rsidP="00197620">
      <w:pPr>
        <w:pStyle w:val="TH"/>
        <w:rPr>
          <w:rFonts w:eastAsia="MS Mincho"/>
        </w:rPr>
      </w:pPr>
      <w:del w:id="189" w:author="Michal Szydelko, Huawei-rev" w:date="2025-08-27T11:25:00Z">
        <w:r w:rsidRPr="00E070C4" w:rsidDel="00197620">
          <w:rPr>
            <w:rFonts w:eastAsia="MS Mincho"/>
          </w:rPr>
          <w:lastRenderedPageBreak/>
          <w:delText>T</w:delText>
        </w:r>
        <w:r w:rsidRPr="000A4624" w:rsidDel="00197620">
          <w:rPr>
            <w:rFonts w:eastAsia="MS Mincho"/>
          </w:rPr>
          <w:delText xml:space="preserve"> </w:delText>
        </w:r>
      </w:del>
      <w:r w:rsidRPr="00E070C4">
        <w:rPr>
          <w:rFonts w:eastAsia="MS Mincho"/>
        </w:rPr>
        <w:t xml:space="preserve">Table </w:t>
      </w:r>
      <w:r>
        <w:rPr>
          <w:rFonts w:eastAsia="MS Mincho"/>
        </w:rPr>
        <w:t>F</w:t>
      </w:r>
      <w:r w:rsidRPr="00E070C4">
        <w:rPr>
          <w:rFonts w:eastAsia="MS Mincho"/>
        </w:rPr>
        <w:t>.</w:t>
      </w:r>
      <w:r>
        <w:rPr>
          <w:rFonts w:eastAsia="MS Mincho"/>
        </w:rPr>
        <w:t>2</w:t>
      </w:r>
      <w:r w:rsidRPr="00E070C4">
        <w:rPr>
          <w:rFonts w:eastAsia="MS Mincho" w:hint="eastAsia"/>
        </w:rPr>
        <w:t>-1</w:t>
      </w:r>
      <w:r w:rsidRPr="00E070C4">
        <w:rPr>
          <w:rFonts w:eastAsia="MS Mincho"/>
        </w:rPr>
        <w:t xml:space="preserve">: </w:t>
      </w:r>
      <w:r>
        <w:rPr>
          <w:rFonts w:eastAsia="MS Mincho"/>
        </w:rPr>
        <w:t xml:space="preserve">RRM requirements </w:t>
      </w:r>
      <w:r w:rsidRPr="00E070C4">
        <w:rPr>
          <w:rFonts w:eastAsia="MS Mincho"/>
        </w:rPr>
        <w:t xml:space="preserve">for </w:t>
      </w:r>
      <w:r w:rsidRPr="00224CFF">
        <w:rPr>
          <w:rFonts w:eastAsia="MS Mincho"/>
        </w:rPr>
        <w:t>NB-IoT operation over 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6446"/>
      </w:tblGrid>
      <w:tr w:rsidR="00197620" w:rsidRPr="00E070C4" w14:paraId="73413C5F" w14:textId="77777777" w:rsidTr="00632643">
        <w:trPr>
          <w:trHeight w:val="255"/>
          <w:jc w:val="center"/>
        </w:trPr>
        <w:tc>
          <w:tcPr>
            <w:tcW w:w="1070" w:type="dxa"/>
            <w:tcBorders>
              <w:top w:val="single" w:sz="4" w:space="0" w:color="auto"/>
              <w:left w:val="single" w:sz="4" w:space="0" w:color="auto"/>
              <w:bottom w:val="single" w:sz="4" w:space="0" w:color="auto"/>
              <w:right w:val="single" w:sz="4" w:space="0" w:color="auto"/>
            </w:tcBorders>
            <w:hideMark/>
          </w:tcPr>
          <w:p w14:paraId="439A5029" w14:textId="77777777" w:rsidR="00197620" w:rsidRPr="00E070C4" w:rsidRDefault="00197620" w:rsidP="00632643">
            <w:pPr>
              <w:pStyle w:val="TAH"/>
              <w:rPr>
                <w:rFonts w:eastAsia="MS Mincho" w:cs="Arial"/>
                <w:lang w:val="en-US"/>
              </w:rPr>
            </w:pPr>
            <w:r w:rsidRPr="00E070C4">
              <w:rPr>
                <w:rFonts w:eastAsia="MS Mincho" w:cs="Arial"/>
                <w:lang w:val="en-US"/>
              </w:rPr>
              <w:t>Clause</w:t>
            </w:r>
          </w:p>
        </w:tc>
        <w:tc>
          <w:tcPr>
            <w:tcW w:w="6446" w:type="dxa"/>
            <w:tcBorders>
              <w:top w:val="single" w:sz="4" w:space="0" w:color="auto"/>
              <w:left w:val="single" w:sz="4" w:space="0" w:color="auto"/>
              <w:bottom w:val="single" w:sz="4" w:space="0" w:color="auto"/>
              <w:right w:val="single" w:sz="4" w:space="0" w:color="auto"/>
            </w:tcBorders>
            <w:hideMark/>
          </w:tcPr>
          <w:p w14:paraId="120209DE" w14:textId="77777777" w:rsidR="00197620" w:rsidRPr="00E070C4" w:rsidRDefault="00197620" w:rsidP="00632643">
            <w:pPr>
              <w:pStyle w:val="TAH"/>
              <w:rPr>
                <w:rFonts w:eastAsia="MS Mincho" w:cs="Arial"/>
                <w:lang w:val="en-US"/>
              </w:rPr>
            </w:pPr>
            <w:r w:rsidRPr="00E070C4">
              <w:rPr>
                <w:rFonts w:eastAsia="MS Mincho" w:cs="Arial"/>
                <w:lang w:val="en-US"/>
              </w:rPr>
              <w:t>Description</w:t>
            </w:r>
          </w:p>
        </w:tc>
      </w:tr>
      <w:tr w:rsidR="00197620" w:rsidRPr="00E070C4" w14:paraId="4E994B32" w14:textId="77777777" w:rsidTr="00632643">
        <w:trPr>
          <w:trHeight w:val="255"/>
          <w:jc w:val="center"/>
        </w:trPr>
        <w:tc>
          <w:tcPr>
            <w:tcW w:w="1070" w:type="dxa"/>
            <w:tcBorders>
              <w:top w:val="single" w:sz="4" w:space="0" w:color="auto"/>
              <w:left w:val="single" w:sz="4" w:space="0" w:color="auto"/>
              <w:bottom w:val="single" w:sz="4" w:space="0" w:color="auto"/>
              <w:right w:val="single" w:sz="4" w:space="0" w:color="auto"/>
            </w:tcBorders>
          </w:tcPr>
          <w:p w14:paraId="28B60798" w14:textId="77777777" w:rsidR="00197620" w:rsidRDefault="00197620" w:rsidP="00632643">
            <w:pPr>
              <w:pStyle w:val="TAL"/>
              <w:rPr>
                <w:rFonts w:eastAsia="MS Mincho"/>
                <w:lang w:val="en-US"/>
              </w:rPr>
            </w:pPr>
            <w:r w:rsidRPr="006A38A0">
              <w:rPr>
                <w:rFonts w:eastAsia="MS Mincho"/>
                <w:lang w:val="en-US"/>
              </w:rPr>
              <w:t>4.6A</w:t>
            </w:r>
            <w:r>
              <w:rPr>
                <w:rFonts w:eastAsia="MS Mincho"/>
                <w:vertAlign w:val="superscript"/>
                <w:lang w:val="en-US"/>
              </w:rPr>
              <w:t>1,2</w:t>
            </w:r>
          </w:p>
        </w:tc>
        <w:tc>
          <w:tcPr>
            <w:tcW w:w="6446" w:type="dxa"/>
            <w:tcBorders>
              <w:top w:val="single" w:sz="4" w:space="0" w:color="auto"/>
              <w:left w:val="single" w:sz="4" w:space="0" w:color="auto"/>
              <w:bottom w:val="single" w:sz="4" w:space="0" w:color="auto"/>
              <w:right w:val="single" w:sz="4" w:space="0" w:color="auto"/>
            </w:tcBorders>
          </w:tcPr>
          <w:p w14:paraId="6A4E0817" w14:textId="77777777" w:rsidR="00197620" w:rsidRPr="005E743D" w:rsidRDefault="00197620" w:rsidP="00632643">
            <w:pPr>
              <w:pStyle w:val="TAL"/>
              <w:rPr>
                <w:rFonts w:eastAsia="MS Mincho"/>
                <w:lang w:val="en-US"/>
              </w:rPr>
            </w:pPr>
            <w:r w:rsidRPr="00374AF5">
              <w:rPr>
                <w:rFonts w:eastAsia="MS Mincho"/>
                <w:lang w:val="en-US"/>
              </w:rPr>
              <w:t>Cell Selection and Re-selection Requirements for UE category NB-IoT for Satellite Access</w:t>
            </w:r>
          </w:p>
        </w:tc>
      </w:tr>
      <w:tr w:rsidR="00197620" w:rsidRPr="00E070C4" w14:paraId="61AC7ED3" w14:textId="77777777" w:rsidTr="00632643">
        <w:trPr>
          <w:trHeight w:val="255"/>
          <w:jc w:val="center"/>
        </w:trPr>
        <w:tc>
          <w:tcPr>
            <w:tcW w:w="1070" w:type="dxa"/>
            <w:tcBorders>
              <w:top w:val="single" w:sz="4" w:space="0" w:color="auto"/>
              <w:left w:val="single" w:sz="4" w:space="0" w:color="auto"/>
              <w:bottom w:val="single" w:sz="4" w:space="0" w:color="auto"/>
              <w:right w:val="single" w:sz="4" w:space="0" w:color="auto"/>
            </w:tcBorders>
          </w:tcPr>
          <w:p w14:paraId="69E6AC21" w14:textId="77777777" w:rsidR="00197620" w:rsidRPr="00E070C4" w:rsidRDefault="00197620" w:rsidP="00632643">
            <w:pPr>
              <w:pStyle w:val="TAL"/>
              <w:rPr>
                <w:rFonts w:eastAsia="MS Mincho"/>
                <w:lang w:val="en-US"/>
              </w:rPr>
            </w:pPr>
            <w:r>
              <w:rPr>
                <w:rFonts w:eastAsia="MS Mincho"/>
                <w:lang w:val="en-US"/>
              </w:rPr>
              <w:t>6.5A</w:t>
            </w:r>
            <w:r>
              <w:rPr>
                <w:rFonts w:eastAsia="MS Mincho"/>
                <w:vertAlign w:val="superscript"/>
                <w:lang w:val="en-US"/>
              </w:rPr>
              <w:t>2</w:t>
            </w:r>
          </w:p>
        </w:tc>
        <w:tc>
          <w:tcPr>
            <w:tcW w:w="6446" w:type="dxa"/>
            <w:tcBorders>
              <w:top w:val="single" w:sz="4" w:space="0" w:color="auto"/>
              <w:left w:val="single" w:sz="4" w:space="0" w:color="auto"/>
              <w:bottom w:val="single" w:sz="4" w:space="0" w:color="auto"/>
              <w:right w:val="single" w:sz="4" w:space="0" w:color="auto"/>
            </w:tcBorders>
          </w:tcPr>
          <w:p w14:paraId="51666E91" w14:textId="77777777" w:rsidR="00197620" w:rsidRPr="00E070C4" w:rsidRDefault="00197620" w:rsidP="00632643">
            <w:pPr>
              <w:pStyle w:val="TAL"/>
              <w:rPr>
                <w:rFonts w:eastAsia="MS Mincho"/>
                <w:lang w:val="en-US"/>
              </w:rPr>
            </w:pPr>
            <w:r w:rsidRPr="005E743D">
              <w:rPr>
                <w:rFonts w:eastAsia="MS Mincho"/>
                <w:lang w:val="en-US"/>
              </w:rPr>
              <w:t>RRC Re-establishment for NB-IoT UEs for Satellite Access</w:t>
            </w:r>
          </w:p>
        </w:tc>
      </w:tr>
      <w:tr w:rsidR="00197620" w:rsidRPr="00E070C4" w14:paraId="630E308B" w14:textId="77777777" w:rsidTr="00632643">
        <w:trPr>
          <w:trHeight w:val="255"/>
          <w:jc w:val="center"/>
        </w:trPr>
        <w:tc>
          <w:tcPr>
            <w:tcW w:w="1070" w:type="dxa"/>
            <w:tcBorders>
              <w:top w:val="single" w:sz="4" w:space="0" w:color="auto"/>
              <w:left w:val="single" w:sz="4" w:space="0" w:color="auto"/>
              <w:bottom w:val="single" w:sz="4" w:space="0" w:color="auto"/>
              <w:right w:val="single" w:sz="4" w:space="0" w:color="auto"/>
            </w:tcBorders>
          </w:tcPr>
          <w:p w14:paraId="318A4FCD" w14:textId="77777777" w:rsidR="00197620" w:rsidRPr="00FA181C" w:rsidRDefault="00197620" w:rsidP="00632643">
            <w:pPr>
              <w:pStyle w:val="TAL"/>
              <w:rPr>
                <w:rFonts w:eastAsia="MS Mincho"/>
                <w:lang w:val="en-US"/>
              </w:rPr>
            </w:pPr>
            <w:r w:rsidRPr="009D12C1">
              <w:rPr>
                <w:rFonts w:eastAsia="MS Mincho"/>
                <w:lang w:val="en-US"/>
              </w:rPr>
              <w:t>6.6A</w:t>
            </w:r>
          </w:p>
        </w:tc>
        <w:tc>
          <w:tcPr>
            <w:tcW w:w="6446" w:type="dxa"/>
            <w:tcBorders>
              <w:top w:val="single" w:sz="4" w:space="0" w:color="auto"/>
              <w:left w:val="single" w:sz="4" w:space="0" w:color="auto"/>
              <w:bottom w:val="single" w:sz="4" w:space="0" w:color="auto"/>
              <w:right w:val="single" w:sz="4" w:space="0" w:color="auto"/>
            </w:tcBorders>
          </w:tcPr>
          <w:p w14:paraId="22243B93" w14:textId="77777777" w:rsidR="00197620" w:rsidRPr="00E070C4" w:rsidRDefault="00197620" w:rsidP="00632643">
            <w:pPr>
              <w:pStyle w:val="TAL"/>
              <w:rPr>
                <w:rFonts w:eastAsia="MS Mincho"/>
                <w:lang w:val="en-US"/>
              </w:rPr>
            </w:pPr>
            <w:r w:rsidRPr="00F072DF">
              <w:rPr>
                <w:rFonts w:eastAsia="MS Mincho"/>
                <w:lang w:val="en-US"/>
              </w:rPr>
              <w:t xml:space="preserve">Random Access for UE category NB1 for Satellite Access    </w:t>
            </w:r>
          </w:p>
        </w:tc>
      </w:tr>
      <w:tr w:rsidR="00197620" w:rsidRPr="00E070C4" w14:paraId="0C26B70B" w14:textId="77777777" w:rsidTr="00632643">
        <w:trPr>
          <w:trHeight w:val="255"/>
          <w:jc w:val="center"/>
        </w:trPr>
        <w:tc>
          <w:tcPr>
            <w:tcW w:w="1070" w:type="dxa"/>
            <w:tcBorders>
              <w:top w:val="single" w:sz="4" w:space="0" w:color="auto"/>
              <w:left w:val="single" w:sz="4" w:space="0" w:color="auto"/>
              <w:bottom w:val="single" w:sz="4" w:space="0" w:color="auto"/>
              <w:right w:val="single" w:sz="4" w:space="0" w:color="auto"/>
            </w:tcBorders>
          </w:tcPr>
          <w:p w14:paraId="326942E7" w14:textId="77777777" w:rsidR="00197620" w:rsidRPr="00885CC8" w:rsidRDefault="00197620" w:rsidP="00632643">
            <w:pPr>
              <w:pStyle w:val="TAL"/>
              <w:rPr>
                <w:rFonts w:eastAsia="MS Mincho"/>
                <w:lang w:val="en-US"/>
              </w:rPr>
            </w:pPr>
            <w:r w:rsidRPr="00885CC8">
              <w:rPr>
                <w:rFonts w:eastAsia="MS Mincho"/>
                <w:lang w:val="en-US"/>
              </w:rPr>
              <w:t>6.9A</w:t>
            </w:r>
            <w:r>
              <w:rPr>
                <w:rFonts w:eastAsia="MS Mincho"/>
                <w:vertAlign w:val="superscript"/>
                <w:lang w:val="en-US"/>
              </w:rPr>
              <w:t>2</w:t>
            </w:r>
          </w:p>
        </w:tc>
        <w:tc>
          <w:tcPr>
            <w:tcW w:w="6446" w:type="dxa"/>
            <w:tcBorders>
              <w:top w:val="single" w:sz="4" w:space="0" w:color="auto"/>
              <w:left w:val="single" w:sz="4" w:space="0" w:color="auto"/>
              <w:bottom w:val="single" w:sz="4" w:space="0" w:color="auto"/>
              <w:right w:val="single" w:sz="4" w:space="0" w:color="auto"/>
            </w:tcBorders>
          </w:tcPr>
          <w:p w14:paraId="0B385BCE" w14:textId="77777777" w:rsidR="00197620" w:rsidRPr="00947AD1" w:rsidRDefault="00197620" w:rsidP="00632643">
            <w:pPr>
              <w:pStyle w:val="TAL"/>
              <w:rPr>
                <w:highlight w:val="yellow"/>
              </w:rPr>
            </w:pPr>
            <w:r w:rsidRPr="00F072DF">
              <w:t>RRC Connection Redirection to Non-anchor Carrier in NB-IoT for Satellite Access</w:t>
            </w:r>
          </w:p>
        </w:tc>
      </w:tr>
      <w:tr w:rsidR="00197620" w:rsidRPr="00E070C4" w14:paraId="3257BCF7" w14:textId="77777777" w:rsidTr="00632643">
        <w:trPr>
          <w:trHeight w:val="255"/>
          <w:jc w:val="center"/>
        </w:trPr>
        <w:tc>
          <w:tcPr>
            <w:tcW w:w="1070" w:type="dxa"/>
            <w:tcBorders>
              <w:top w:val="single" w:sz="4" w:space="0" w:color="auto"/>
              <w:left w:val="single" w:sz="4" w:space="0" w:color="auto"/>
              <w:bottom w:val="single" w:sz="4" w:space="0" w:color="auto"/>
              <w:right w:val="single" w:sz="4" w:space="0" w:color="auto"/>
            </w:tcBorders>
          </w:tcPr>
          <w:p w14:paraId="4448E63B" w14:textId="77777777" w:rsidR="00197620" w:rsidRPr="00325602" w:rsidRDefault="00197620" w:rsidP="00632643">
            <w:pPr>
              <w:pStyle w:val="TAL"/>
              <w:rPr>
                <w:rFonts w:eastAsia="MS Mincho" w:cs="Arial"/>
                <w:lang w:val="en-US"/>
              </w:rPr>
            </w:pPr>
            <w:r w:rsidRPr="00325602">
              <w:rPr>
                <w:rFonts w:eastAsia="MS Mincho" w:cs="Arial"/>
                <w:lang w:val="en-US"/>
              </w:rPr>
              <w:t>7.20A</w:t>
            </w:r>
          </w:p>
        </w:tc>
        <w:tc>
          <w:tcPr>
            <w:tcW w:w="6446" w:type="dxa"/>
            <w:tcBorders>
              <w:top w:val="single" w:sz="4" w:space="0" w:color="auto"/>
              <w:left w:val="single" w:sz="4" w:space="0" w:color="auto"/>
              <w:bottom w:val="single" w:sz="4" w:space="0" w:color="auto"/>
              <w:right w:val="single" w:sz="4" w:space="0" w:color="auto"/>
            </w:tcBorders>
          </w:tcPr>
          <w:p w14:paraId="3BB538FB" w14:textId="77777777" w:rsidR="00197620" w:rsidRPr="00F072DF" w:rsidRDefault="00197620" w:rsidP="00632643">
            <w:pPr>
              <w:pStyle w:val="TAL"/>
              <w:rPr>
                <w:rFonts w:cs="Arial"/>
              </w:rPr>
            </w:pPr>
            <w:r>
              <w:t xml:space="preserve">UE transmit timing for NB-IoT </w:t>
            </w:r>
            <w:r w:rsidRPr="00A43CC4">
              <w:t>for Satellite Access</w:t>
            </w:r>
          </w:p>
        </w:tc>
      </w:tr>
      <w:tr w:rsidR="00197620" w:rsidRPr="00E070C4" w14:paraId="3ABB75DA" w14:textId="77777777" w:rsidTr="00632643">
        <w:trPr>
          <w:trHeight w:val="255"/>
          <w:jc w:val="center"/>
        </w:trPr>
        <w:tc>
          <w:tcPr>
            <w:tcW w:w="1070" w:type="dxa"/>
            <w:tcBorders>
              <w:top w:val="single" w:sz="4" w:space="0" w:color="auto"/>
              <w:left w:val="single" w:sz="4" w:space="0" w:color="auto"/>
              <w:bottom w:val="single" w:sz="4" w:space="0" w:color="auto"/>
              <w:right w:val="single" w:sz="4" w:space="0" w:color="auto"/>
            </w:tcBorders>
          </w:tcPr>
          <w:p w14:paraId="6AF92A04" w14:textId="77777777" w:rsidR="00197620" w:rsidRPr="00325602" w:rsidRDefault="00197620" w:rsidP="00632643">
            <w:pPr>
              <w:pStyle w:val="TAL"/>
              <w:rPr>
                <w:rFonts w:eastAsia="MS Mincho" w:cs="Arial"/>
                <w:lang w:val="en-US"/>
              </w:rPr>
            </w:pPr>
            <w:r w:rsidRPr="009D12C1">
              <w:t>7.21A</w:t>
            </w:r>
          </w:p>
        </w:tc>
        <w:tc>
          <w:tcPr>
            <w:tcW w:w="6446" w:type="dxa"/>
            <w:tcBorders>
              <w:top w:val="single" w:sz="4" w:space="0" w:color="auto"/>
              <w:left w:val="single" w:sz="4" w:space="0" w:color="auto"/>
              <w:bottom w:val="single" w:sz="4" w:space="0" w:color="auto"/>
              <w:right w:val="single" w:sz="4" w:space="0" w:color="auto"/>
            </w:tcBorders>
          </w:tcPr>
          <w:p w14:paraId="73CDD6EF" w14:textId="77777777" w:rsidR="00197620" w:rsidRDefault="00197620" w:rsidP="00632643">
            <w:pPr>
              <w:pStyle w:val="TAL"/>
            </w:pPr>
            <w:r w:rsidRPr="00F64387">
              <w:t>UE timer accuracy for NB-IoT for Satellite Access</w:t>
            </w:r>
          </w:p>
        </w:tc>
      </w:tr>
      <w:tr w:rsidR="00197620" w:rsidRPr="00E070C4" w14:paraId="5476A47F" w14:textId="77777777" w:rsidTr="00632643">
        <w:trPr>
          <w:trHeight w:val="255"/>
          <w:jc w:val="center"/>
        </w:trPr>
        <w:tc>
          <w:tcPr>
            <w:tcW w:w="1070" w:type="dxa"/>
            <w:tcBorders>
              <w:top w:val="single" w:sz="4" w:space="0" w:color="auto"/>
              <w:left w:val="single" w:sz="4" w:space="0" w:color="auto"/>
              <w:bottom w:val="single" w:sz="4" w:space="0" w:color="auto"/>
              <w:right w:val="single" w:sz="4" w:space="0" w:color="auto"/>
            </w:tcBorders>
          </w:tcPr>
          <w:p w14:paraId="44A4FCBE" w14:textId="77777777" w:rsidR="00197620" w:rsidRDefault="00197620" w:rsidP="00632643">
            <w:pPr>
              <w:pStyle w:val="TAL"/>
              <w:rPr>
                <w:rFonts w:eastAsia="MS Mincho" w:cs="Arial"/>
                <w:highlight w:val="yellow"/>
                <w:lang w:val="en-US"/>
              </w:rPr>
            </w:pPr>
            <w:r>
              <w:t>7.22</w:t>
            </w:r>
            <w:r w:rsidRPr="00F64387">
              <w:t>A</w:t>
            </w:r>
          </w:p>
        </w:tc>
        <w:tc>
          <w:tcPr>
            <w:tcW w:w="6446" w:type="dxa"/>
            <w:tcBorders>
              <w:top w:val="single" w:sz="4" w:space="0" w:color="auto"/>
              <w:left w:val="single" w:sz="4" w:space="0" w:color="auto"/>
              <w:bottom w:val="single" w:sz="4" w:space="0" w:color="auto"/>
              <w:right w:val="single" w:sz="4" w:space="0" w:color="auto"/>
            </w:tcBorders>
          </w:tcPr>
          <w:p w14:paraId="0880E8FB" w14:textId="77777777" w:rsidR="00197620" w:rsidRPr="00F64387" w:rsidRDefault="00197620" w:rsidP="00632643">
            <w:pPr>
              <w:pStyle w:val="TAL"/>
            </w:pPr>
            <w:r w:rsidRPr="00F072DF">
              <w:t>Timing Advance for NB-IoT for Satellite Access</w:t>
            </w:r>
          </w:p>
        </w:tc>
      </w:tr>
      <w:tr w:rsidR="00197620" w:rsidRPr="00E070C4" w14:paraId="6C26BEF0" w14:textId="77777777" w:rsidTr="00632643">
        <w:trPr>
          <w:trHeight w:val="255"/>
          <w:jc w:val="center"/>
        </w:trPr>
        <w:tc>
          <w:tcPr>
            <w:tcW w:w="1070" w:type="dxa"/>
            <w:tcBorders>
              <w:top w:val="single" w:sz="4" w:space="0" w:color="auto"/>
              <w:left w:val="single" w:sz="4" w:space="0" w:color="auto"/>
              <w:bottom w:val="single" w:sz="4" w:space="0" w:color="auto"/>
              <w:right w:val="single" w:sz="4" w:space="0" w:color="auto"/>
            </w:tcBorders>
          </w:tcPr>
          <w:p w14:paraId="669188A1" w14:textId="77777777" w:rsidR="00197620" w:rsidRDefault="00197620" w:rsidP="00632643">
            <w:pPr>
              <w:pStyle w:val="TAL"/>
            </w:pPr>
            <w:r>
              <w:rPr>
                <w:lang w:val="en-US"/>
              </w:rPr>
              <w:t>7.23A</w:t>
            </w:r>
          </w:p>
        </w:tc>
        <w:tc>
          <w:tcPr>
            <w:tcW w:w="6446" w:type="dxa"/>
            <w:tcBorders>
              <w:top w:val="single" w:sz="4" w:space="0" w:color="auto"/>
              <w:left w:val="single" w:sz="4" w:space="0" w:color="auto"/>
              <w:bottom w:val="single" w:sz="4" w:space="0" w:color="auto"/>
              <w:right w:val="single" w:sz="4" w:space="0" w:color="auto"/>
            </w:tcBorders>
          </w:tcPr>
          <w:p w14:paraId="78338949" w14:textId="77777777" w:rsidR="00197620" w:rsidRPr="00691C10" w:rsidRDefault="00197620" w:rsidP="00632643">
            <w:pPr>
              <w:pStyle w:val="TAL"/>
              <w:rPr>
                <w:noProof/>
              </w:rPr>
            </w:pPr>
            <w:r w:rsidRPr="00DA5E3E">
              <w:t>Radio Link Monitoring for Category NB-IoT UE for Satellite Access</w:t>
            </w:r>
          </w:p>
        </w:tc>
      </w:tr>
      <w:tr w:rsidR="00197620" w:rsidRPr="00E070C4" w14:paraId="169C8CCF" w14:textId="77777777" w:rsidTr="00632643">
        <w:trPr>
          <w:trHeight w:val="255"/>
          <w:jc w:val="center"/>
        </w:trPr>
        <w:tc>
          <w:tcPr>
            <w:tcW w:w="1070" w:type="dxa"/>
            <w:tcBorders>
              <w:top w:val="single" w:sz="4" w:space="0" w:color="auto"/>
              <w:left w:val="single" w:sz="4" w:space="0" w:color="auto"/>
              <w:bottom w:val="single" w:sz="4" w:space="0" w:color="auto"/>
              <w:right w:val="single" w:sz="4" w:space="0" w:color="auto"/>
            </w:tcBorders>
          </w:tcPr>
          <w:p w14:paraId="2577DC20" w14:textId="77777777" w:rsidR="00197620" w:rsidRDefault="00197620" w:rsidP="00632643">
            <w:pPr>
              <w:pStyle w:val="TAL"/>
            </w:pPr>
            <w:r>
              <w:t>8.14A</w:t>
            </w:r>
            <w:r>
              <w:rPr>
                <w:rFonts w:eastAsia="MS Mincho"/>
                <w:vertAlign w:val="superscript"/>
                <w:lang w:val="en-US"/>
              </w:rPr>
              <w:t>1</w:t>
            </w:r>
          </w:p>
        </w:tc>
        <w:tc>
          <w:tcPr>
            <w:tcW w:w="6446" w:type="dxa"/>
            <w:tcBorders>
              <w:top w:val="single" w:sz="4" w:space="0" w:color="auto"/>
              <w:left w:val="single" w:sz="4" w:space="0" w:color="auto"/>
              <w:bottom w:val="single" w:sz="4" w:space="0" w:color="auto"/>
              <w:right w:val="single" w:sz="4" w:space="0" w:color="auto"/>
            </w:tcBorders>
          </w:tcPr>
          <w:p w14:paraId="02447080" w14:textId="77777777" w:rsidR="00197620" w:rsidRPr="00F072DF" w:rsidRDefault="00197620" w:rsidP="00632643">
            <w:pPr>
              <w:pStyle w:val="TAL"/>
            </w:pPr>
            <w:r w:rsidRPr="00691C10">
              <w:rPr>
                <w:noProof/>
              </w:rPr>
              <w:t>Measurements for</w:t>
            </w:r>
            <w:r w:rsidRPr="00691C10">
              <w:rPr>
                <w:rFonts w:hint="eastAsia"/>
                <w:noProof/>
                <w:lang w:eastAsia="zh-CN"/>
              </w:rPr>
              <w:t xml:space="preserve"> UE</w:t>
            </w:r>
            <w:r w:rsidRPr="00691C10">
              <w:rPr>
                <w:noProof/>
              </w:rPr>
              <w:t xml:space="preserve"> </w:t>
            </w:r>
            <w:r w:rsidRPr="00691C10">
              <w:rPr>
                <w:rFonts w:hint="eastAsia"/>
                <w:noProof/>
                <w:lang w:eastAsia="zh-CN"/>
              </w:rPr>
              <w:t>cate</w:t>
            </w:r>
            <w:r w:rsidRPr="002E5D9E">
              <w:rPr>
                <w:rFonts w:hint="eastAsia"/>
                <w:noProof/>
                <w:lang w:eastAsia="zh-CN"/>
              </w:rPr>
              <w:t xml:space="preserve">gory </w:t>
            </w:r>
            <w:r w:rsidRPr="002E5D9E">
              <w:rPr>
                <w:noProof/>
                <w:lang w:eastAsia="zh-CN"/>
              </w:rPr>
              <w:t xml:space="preserve">NB-IoT for Satellite Access   </w:t>
            </w:r>
          </w:p>
        </w:tc>
      </w:tr>
      <w:tr w:rsidR="00197620" w:rsidRPr="00E070C4" w14:paraId="42363FCA" w14:textId="77777777" w:rsidTr="00632643">
        <w:trPr>
          <w:trHeight w:val="255"/>
          <w:jc w:val="center"/>
        </w:trPr>
        <w:tc>
          <w:tcPr>
            <w:tcW w:w="7516" w:type="dxa"/>
            <w:gridSpan w:val="2"/>
            <w:tcBorders>
              <w:top w:val="single" w:sz="4" w:space="0" w:color="auto"/>
              <w:left w:val="single" w:sz="4" w:space="0" w:color="auto"/>
              <w:bottom w:val="single" w:sz="4" w:space="0" w:color="auto"/>
              <w:right w:val="single" w:sz="4" w:space="0" w:color="auto"/>
            </w:tcBorders>
          </w:tcPr>
          <w:p w14:paraId="0ED29E6C" w14:textId="77777777" w:rsidR="00197620" w:rsidRDefault="00197620" w:rsidP="00632643">
            <w:pPr>
              <w:pStyle w:val="TAN"/>
              <w:rPr>
                <w:noProof/>
              </w:rPr>
            </w:pPr>
            <w:r>
              <w:rPr>
                <w:noProof/>
              </w:rPr>
              <w:t>NOTE 1:</w:t>
            </w:r>
            <w:r w:rsidRPr="00E070C4">
              <w:tab/>
            </w:r>
            <w:r>
              <w:rPr>
                <w:noProof/>
              </w:rPr>
              <w:t>If no satellite assistance information is provided for neighbor cells, the requirements in this clause for the serving cell measurement are also applicable.</w:t>
            </w:r>
          </w:p>
          <w:p w14:paraId="411448B6" w14:textId="77777777" w:rsidR="00197620" w:rsidRPr="00691C10" w:rsidRDefault="00197620" w:rsidP="00632643">
            <w:pPr>
              <w:pStyle w:val="TAN"/>
              <w:rPr>
                <w:noProof/>
              </w:rPr>
            </w:pPr>
            <w:r>
              <w:rPr>
                <w:noProof/>
              </w:rPr>
              <w:t>NOTE 2:</w:t>
            </w:r>
            <w:r w:rsidRPr="00E070C4">
              <w:tab/>
            </w:r>
            <w:r>
              <w:rPr>
                <w:noProof/>
              </w:rPr>
              <w:t>If no satellite assistance information is provided for neighbor cells, the intra-frequency requirements in this clause are also applicable for GEO operations.</w:t>
            </w:r>
          </w:p>
        </w:tc>
      </w:tr>
    </w:tbl>
    <w:p w14:paraId="363A01C6" w14:textId="77777777" w:rsidR="00197620" w:rsidRDefault="00197620" w:rsidP="00197620"/>
    <w:p w14:paraId="6A62D727" w14:textId="77777777" w:rsidR="00197620" w:rsidRDefault="00197620" w:rsidP="00197620">
      <w:r w:rsidRPr="00E070C4">
        <w:t xml:space="preserve">The requirements and test cases listed in </w:t>
      </w:r>
      <w:r>
        <w:t>Table F</w:t>
      </w:r>
      <w:r w:rsidRPr="00E070C4">
        <w:t>.</w:t>
      </w:r>
      <w:r>
        <w:t>2</w:t>
      </w:r>
      <w:r w:rsidRPr="00E070C4">
        <w:t xml:space="preserve">-2 are specified in 36.133 </w:t>
      </w:r>
      <w:proofErr w:type="spellStart"/>
      <w:r>
        <w:t>Rel</w:t>
      </w:r>
      <w:proofErr w:type="spellEnd"/>
      <w:r>
        <w:t>-P</w:t>
      </w:r>
      <w:r w:rsidRPr="00E070C4">
        <w:t xml:space="preserve"> [3].</w:t>
      </w:r>
      <w:r w:rsidRPr="00E505D8">
        <w:t xml:space="preserve"> </w:t>
      </w:r>
      <w:r>
        <w:t xml:space="preserve">Note the requirements apply to </w:t>
      </w:r>
      <w:r w:rsidRPr="00C971A9">
        <w:t xml:space="preserve">serving cell measurements and GEO intra-frequency measurements </w:t>
      </w:r>
      <w:r>
        <w:t xml:space="preserve">when </w:t>
      </w:r>
      <w:r w:rsidRPr="00C971A9">
        <w:t>no satellite assistance information is provided</w:t>
      </w:r>
      <w:r>
        <w:t xml:space="preserve"> to the UE.</w:t>
      </w:r>
    </w:p>
    <w:p w14:paraId="6CE4E548" w14:textId="77777777" w:rsidR="00197620" w:rsidRPr="00E070C4" w:rsidRDefault="00197620" w:rsidP="00197620"/>
    <w:p w14:paraId="243CED80" w14:textId="77777777" w:rsidR="00197620" w:rsidRDefault="00197620" w:rsidP="00197620">
      <w:pPr>
        <w:pStyle w:val="TH"/>
        <w:rPr>
          <w:rFonts w:eastAsia="MS Mincho"/>
        </w:rPr>
      </w:pPr>
      <w:r>
        <w:t>Table F</w:t>
      </w:r>
      <w:r w:rsidRPr="00E070C4">
        <w:t>.</w:t>
      </w:r>
      <w:r>
        <w:t>2</w:t>
      </w:r>
      <w:r w:rsidRPr="00E070C4">
        <w:t xml:space="preserve">-2: </w:t>
      </w:r>
      <w:r w:rsidRPr="00E070C4">
        <w:rPr>
          <w:rFonts w:eastAsia="MS Mincho"/>
        </w:rPr>
        <w:t xml:space="preserve">RRM requirements for </w:t>
      </w:r>
      <w:proofErr w:type="spellStart"/>
      <w:r>
        <w:rPr>
          <w:rFonts w:eastAsia="MS Mincho"/>
        </w:rPr>
        <w:t>eMTC</w:t>
      </w:r>
      <w:proofErr w:type="spellEnd"/>
      <w:r w:rsidRPr="00224CFF">
        <w:rPr>
          <w:rFonts w:eastAsia="MS Mincho"/>
        </w:rPr>
        <w:t xml:space="preserve"> operation over 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
        <w:gridCol w:w="6506"/>
      </w:tblGrid>
      <w:tr w:rsidR="00197620" w:rsidRPr="00E070C4" w14:paraId="26F8E2AB" w14:textId="77777777" w:rsidTr="00632643">
        <w:trPr>
          <w:trHeight w:val="255"/>
          <w:jc w:val="center"/>
        </w:trPr>
        <w:tc>
          <w:tcPr>
            <w:tcW w:w="1130" w:type="dxa"/>
            <w:tcBorders>
              <w:top w:val="single" w:sz="4" w:space="0" w:color="auto"/>
              <w:left w:val="single" w:sz="4" w:space="0" w:color="auto"/>
              <w:bottom w:val="single" w:sz="4" w:space="0" w:color="auto"/>
              <w:right w:val="single" w:sz="4" w:space="0" w:color="auto"/>
            </w:tcBorders>
            <w:hideMark/>
          </w:tcPr>
          <w:p w14:paraId="5070022B" w14:textId="77777777" w:rsidR="00197620" w:rsidRPr="00E070C4" w:rsidRDefault="00197620" w:rsidP="00632643">
            <w:pPr>
              <w:pStyle w:val="TAH"/>
              <w:rPr>
                <w:rFonts w:eastAsia="MS Mincho" w:cs="Arial"/>
                <w:lang w:val="en-US"/>
              </w:rPr>
            </w:pPr>
            <w:r w:rsidRPr="00E070C4">
              <w:rPr>
                <w:rFonts w:eastAsia="MS Mincho" w:cs="Arial"/>
                <w:lang w:val="en-US"/>
              </w:rPr>
              <w:t>Clause</w:t>
            </w:r>
          </w:p>
        </w:tc>
        <w:tc>
          <w:tcPr>
            <w:tcW w:w="6506" w:type="dxa"/>
            <w:tcBorders>
              <w:top w:val="single" w:sz="4" w:space="0" w:color="auto"/>
              <w:left w:val="single" w:sz="4" w:space="0" w:color="auto"/>
              <w:bottom w:val="single" w:sz="4" w:space="0" w:color="auto"/>
              <w:right w:val="single" w:sz="4" w:space="0" w:color="auto"/>
            </w:tcBorders>
            <w:hideMark/>
          </w:tcPr>
          <w:p w14:paraId="74100E13" w14:textId="77777777" w:rsidR="00197620" w:rsidRPr="00E070C4" w:rsidRDefault="00197620" w:rsidP="00632643">
            <w:pPr>
              <w:pStyle w:val="TAH"/>
              <w:rPr>
                <w:rFonts w:eastAsia="MS Mincho" w:cs="Arial"/>
                <w:lang w:val="en-US"/>
              </w:rPr>
            </w:pPr>
            <w:r w:rsidRPr="00E070C4">
              <w:rPr>
                <w:rFonts w:eastAsia="MS Mincho" w:cs="Arial"/>
                <w:lang w:val="en-US"/>
              </w:rPr>
              <w:t>Description</w:t>
            </w:r>
          </w:p>
        </w:tc>
      </w:tr>
      <w:tr w:rsidR="00197620" w:rsidRPr="00E070C4" w14:paraId="35E2675C" w14:textId="77777777" w:rsidTr="00632643">
        <w:trPr>
          <w:trHeight w:val="255"/>
          <w:jc w:val="center"/>
        </w:trPr>
        <w:tc>
          <w:tcPr>
            <w:tcW w:w="1130" w:type="dxa"/>
            <w:tcBorders>
              <w:top w:val="single" w:sz="4" w:space="0" w:color="auto"/>
              <w:left w:val="single" w:sz="4" w:space="0" w:color="auto"/>
              <w:bottom w:val="single" w:sz="4" w:space="0" w:color="auto"/>
              <w:right w:val="single" w:sz="4" w:space="0" w:color="auto"/>
            </w:tcBorders>
          </w:tcPr>
          <w:p w14:paraId="351C8606" w14:textId="77777777" w:rsidR="00197620" w:rsidRDefault="00197620" w:rsidP="00632643">
            <w:pPr>
              <w:pStyle w:val="TAL"/>
              <w:rPr>
                <w:rFonts w:eastAsia="MS Mincho"/>
                <w:lang w:val="en-US"/>
              </w:rPr>
            </w:pPr>
            <w:r w:rsidRPr="00A8793C">
              <w:rPr>
                <w:rFonts w:eastAsia="MS Mincho" w:cs="Arial"/>
                <w:lang w:val="en-US"/>
              </w:rPr>
              <w:t>4.7</w:t>
            </w:r>
            <w:r>
              <w:rPr>
                <w:rFonts w:eastAsia="MS Mincho" w:cs="Arial"/>
                <w:lang w:val="en-US"/>
              </w:rPr>
              <w:t>A</w:t>
            </w:r>
            <w:r>
              <w:rPr>
                <w:rFonts w:eastAsia="MS Mincho" w:cs="Arial"/>
                <w:vertAlign w:val="superscript"/>
                <w:lang w:val="en-US"/>
              </w:rPr>
              <w:t>1,2</w:t>
            </w:r>
          </w:p>
        </w:tc>
        <w:tc>
          <w:tcPr>
            <w:tcW w:w="6506" w:type="dxa"/>
            <w:tcBorders>
              <w:top w:val="single" w:sz="4" w:space="0" w:color="auto"/>
              <w:left w:val="single" w:sz="4" w:space="0" w:color="auto"/>
              <w:bottom w:val="single" w:sz="4" w:space="0" w:color="auto"/>
              <w:right w:val="single" w:sz="4" w:space="0" w:color="auto"/>
            </w:tcBorders>
          </w:tcPr>
          <w:p w14:paraId="224E6E19" w14:textId="77777777" w:rsidR="00197620" w:rsidRPr="00FA181C" w:rsidRDefault="00197620" w:rsidP="00632643">
            <w:pPr>
              <w:pStyle w:val="TAL"/>
              <w:rPr>
                <w:rFonts w:eastAsia="MS Mincho"/>
                <w:lang w:val="en-US"/>
              </w:rPr>
            </w:pPr>
            <w:r w:rsidRPr="00065EBE">
              <w:rPr>
                <w:rFonts w:eastAsia="MS Mincho" w:cs="Arial"/>
                <w:lang w:val="en-US"/>
              </w:rPr>
              <w:t>Cell Selection and Re-selection Requirements for UE category M1</w:t>
            </w:r>
          </w:p>
        </w:tc>
      </w:tr>
      <w:tr w:rsidR="00197620" w:rsidRPr="00E070C4" w14:paraId="7260FB25" w14:textId="77777777" w:rsidTr="00632643">
        <w:trPr>
          <w:trHeight w:val="255"/>
          <w:jc w:val="center"/>
        </w:trPr>
        <w:tc>
          <w:tcPr>
            <w:tcW w:w="1130" w:type="dxa"/>
            <w:tcBorders>
              <w:top w:val="single" w:sz="4" w:space="0" w:color="auto"/>
              <w:left w:val="single" w:sz="4" w:space="0" w:color="auto"/>
              <w:bottom w:val="single" w:sz="4" w:space="0" w:color="auto"/>
              <w:right w:val="single" w:sz="4" w:space="0" w:color="auto"/>
            </w:tcBorders>
          </w:tcPr>
          <w:p w14:paraId="49A409B1" w14:textId="77777777" w:rsidR="00197620" w:rsidRPr="00E070C4" w:rsidRDefault="00197620" w:rsidP="00632643">
            <w:pPr>
              <w:pStyle w:val="TAL"/>
              <w:rPr>
                <w:rFonts w:eastAsia="MS Mincho"/>
                <w:lang w:val="en-US"/>
              </w:rPr>
            </w:pPr>
            <w:r>
              <w:rPr>
                <w:rFonts w:eastAsia="MS Mincho"/>
                <w:lang w:val="en-US"/>
              </w:rPr>
              <w:t>5.5A</w:t>
            </w:r>
          </w:p>
        </w:tc>
        <w:tc>
          <w:tcPr>
            <w:tcW w:w="6506" w:type="dxa"/>
            <w:tcBorders>
              <w:top w:val="single" w:sz="4" w:space="0" w:color="auto"/>
              <w:left w:val="single" w:sz="4" w:space="0" w:color="auto"/>
              <w:bottom w:val="single" w:sz="4" w:space="0" w:color="auto"/>
              <w:right w:val="single" w:sz="4" w:space="0" w:color="auto"/>
            </w:tcBorders>
          </w:tcPr>
          <w:p w14:paraId="351499E7" w14:textId="77777777" w:rsidR="00197620" w:rsidRPr="00E070C4" w:rsidRDefault="00197620" w:rsidP="00632643">
            <w:pPr>
              <w:pStyle w:val="TAL"/>
            </w:pPr>
            <w:r w:rsidRPr="00FA181C">
              <w:rPr>
                <w:rFonts w:eastAsia="MS Mincho"/>
                <w:lang w:val="en-US"/>
              </w:rPr>
              <w:t>E-UTRAN Handover for Cat-M1 UEs for Satellite Access</w:t>
            </w:r>
          </w:p>
        </w:tc>
      </w:tr>
      <w:tr w:rsidR="00197620" w:rsidRPr="00E070C4" w14:paraId="78E54B9B" w14:textId="77777777" w:rsidTr="00632643">
        <w:trPr>
          <w:trHeight w:val="255"/>
          <w:jc w:val="center"/>
        </w:trPr>
        <w:tc>
          <w:tcPr>
            <w:tcW w:w="1130" w:type="dxa"/>
            <w:tcBorders>
              <w:top w:val="single" w:sz="4" w:space="0" w:color="auto"/>
              <w:left w:val="single" w:sz="4" w:space="0" w:color="auto"/>
              <w:bottom w:val="single" w:sz="4" w:space="0" w:color="auto"/>
              <w:right w:val="single" w:sz="4" w:space="0" w:color="auto"/>
            </w:tcBorders>
          </w:tcPr>
          <w:p w14:paraId="0D8FBE8B" w14:textId="77777777" w:rsidR="00197620" w:rsidRDefault="00197620" w:rsidP="00632643">
            <w:pPr>
              <w:pStyle w:val="TAL"/>
              <w:rPr>
                <w:rFonts w:eastAsia="MS Mincho"/>
                <w:lang w:val="en-US"/>
              </w:rPr>
            </w:pPr>
            <w:r>
              <w:rPr>
                <w:rFonts w:eastAsia="MS Mincho"/>
                <w:lang w:val="en-US"/>
              </w:rPr>
              <w:t>6.2.3A</w:t>
            </w:r>
          </w:p>
        </w:tc>
        <w:tc>
          <w:tcPr>
            <w:tcW w:w="6506" w:type="dxa"/>
            <w:tcBorders>
              <w:top w:val="single" w:sz="4" w:space="0" w:color="auto"/>
              <w:left w:val="single" w:sz="4" w:space="0" w:color="auto"/>
              <w:bottom w:val="single" w:sz="4" w:space="0" w:color="auto"/>
              <w:right w:val="single" w:sz="4" w:space="0" w:color="auto"/>
            </w:tcBorders>
          </w:tcPr>
          <w:p w14:paraId="5E8D96F6" w14:textId="77777777" w:rsidR="00197620" w:rsidRPr="00FA181C" w:rsidRDefault="00197620" w:rsidP="00632643">
            <w:pPr>
              <w:pStyle w:val="TAL"/>
              <w:rPr>
                <w:rFonts w:eastAsia="MS Mincho"/>
                <w:lang w:val="en-US"/>
              </w:rPr>
            </w:pPr>
            <w:r w:rsidRPr="0094427A">
              <w:t>Random Access</w:t>
            </w:r>
            <w:r>
              <w:t xml:space="preserve"> </w:t>
            </w:r>
            <w:r w:rsidRPr="00691C10">
              <w:t>Requirements for Cat</w:t>
            </w:r>
            <w:r w:rsidRPr="00764C07">
              <w:t>-M1 UEs for Satellite Access</w:t>
            </w:r>
          </w:p>
        </w:tc>
      </w:tr>
      <w:tr w:rsidR="00197620" w:rsidRPr="00E070C4" w14:paraId="750C3A21" w14:textId="77777777" w:rsidTr="00632643">
        <w:trPr>
          <w:trHeight w:val="255"/>
          <w:jc w:val="center"/>
        </w:trPr>
        <w:tc>
          <w:tcPr>
            <w:tcW w:w="1130" w:type="dxa"/>
            <w:tcBorders>
              <w:top w:val="single" w:sz="4" w:space="0" w:color="auto"/>
              <w:left w:val="single" w:sz="4" w:space="0" w:color="auto"/>
              <w:bottom w:val="single" w:sz="4" w:space="0" w:color="auto"/>
              <w:right w:val="single" w:sz="4" w:space="0" w:color="auto"/>
            </w:tcBorders>
          </w:tcPr>
          <w:p w14:paraId="0F927D43" w14:textId="77777777" w:rsidR="00197620" w:rsidRDefault="00197620" w:rsidP="00632643">
            <w:pPr>
              <w:pStyle w:val="TAL"/>
              <w:rPr>
                <w:rFonts w:eastAsia="MS Mincho"/>
                <w:lang w:val="en-US"/>
              </w:rPr>
            </w:pPr>
            <w:r>
              <w:rPr>
                <w:rFonts w:eastAsia="MS Mincho"/>
                <w:lang w:val="en-US"/>
              </w:rPr>
              <w:t>6.7A</w:t>
            </w:r>
            <w:r>
              <w:rPr>
                <w:rFonts w:eastAsia="MS Mincho"/>
                <w:vertAlign w:val="superscript"/>
                <w:lang w:val="en-US"/>
              </w:rPr>
              <w:t>2</w:t>
            </w:r>
          </w:p>
        </w:tc>
        <w:tc>
          <w:tcPr>
            <w:tcW w:w="6506" w:type="dxa"/>
            <w:tcBorders>
              <w:top w:val="single" w:sz="4" w:space="0" w:color="auto"/>
              <w:left w:val="single" w:sz="4" w:space="0" w:color="auto"/>
              <w:bottom w:val="single" w:sz="4" w:space="0" w:color="auto"/>
              <w:right w:val="single" w:sz="4" w:space="0" w:color="auto"/>
            </w:tcBorders>
          </w:tcPr>
          <w:p w14:paraId="01DC21E0" w14:textId="77777777" w:rsidR="00197620" w:rsidRPr="0094427A" w:rsidRDefault="00197620" w:rsidP="00632643">
            <w:pPr>
              <w:pStyle w:val="TAL"/>
            </w:pPr>
            <w:r w:rsidRPr="00691C10">
              <w:t>RRC Re-establishment</w:t>
            </w:r>
            <w:r w:rsidRPr="00691C10">
              <w:rPr>
                <w:rFonts w:hint="eastAsia"/>
                <w:lang w:eastAsia="zh-CN"/>
              </w:rPr>
              <w:t xml:space="preserve"> for </w:t>
            </w:r>
            <w:r w:rsidRPr="00691C10">
              <w:rPr>
                <w:lang w:eastAsia="zh-CN"/>
              </w:rPr>
              <w:t>Cat-M1</w:t>
            </w:r>
            <w:r w:rsidRPr="00691C10">
              <w:rPr>
                <w:rFonts w:hint="eastAsia"/>
                <w:lang w:eastAsia="zh-CN"/>
              </w:rPr>
              <w:t xml:space="preserve"> UEs</w:t>
            </w:r>
            <w:r>
              <w:rPr>
                <w:lang w:eastAsia="zh-CN"/>
              </w:rPr>
              <w:t xml:space="preserve"> </w:t>
            </w:r>
            <w:r w:rsidRPr="000B27B1">
              <w:rPr>
                <w:lang w:eastAsia="zh-CN"/>
              </w:rPr>
              <w:t xml:space="preserve">for Satellite Access  </w:t>
            </w:r>
          </w:p>
        </w:tc>
      </w:tr>
      <w:tr w:rsidR="00197620" w:rsidRPr="00E070C4" w14:paraId="61490858" w14:textId="77777777" w:rsidTr="00632643">
        <w:trPr>
          <w:trHeight w:val="255"/>
          <w:jc w:val="center"/>
        </w:trPr>
        <w:tc>
          <w:tcPr>
            <w:tcW w:w="1130" w:type="dxa"/>
            <w:tcBorders>
              <w:top w:val="single" w:sz="4" w:space="0" w:color="auto"/>
              <w:left w:val="single" w:sz="4" w:space="0" w:color="auto"/>
              <w:bottom w:val="single" w:sz="4" w:space="0" w:color="auto"/>
              <w:right w:val="single" w:sz="4" w:space="0" w:color="auto"/>
            </w:tcBorders>
          </w:tcPr>
          <w:p w14:paraId="711F0730" w14:textId="77777777" w:rsidR="00197620" w:rsidRDefault="00197620" w:rsidP="00632643">
            <w:pPr>
              <w:pStyle w:val="TAL"/>
              <w:rPr>
                <w:rFonts w:eastAsia="MS Mincho"/>
                <w:lang w:val="en-US"/>
              </w:rPr>
            </w:pPr>
            <w:r>
              <w:rPr>
                <w:rFonts w:eastAsia="MS Mincho"/>
                <w:lang w:val="en-US"/>
              </w:rPr>
              <w:t>6.8A</w:t>
            </w:r>
            <w:r>
              <w:rPr>
                <w:rFonts w:eastAsia="MS Mincho"/>
                <w:vertAlign w:val="superscript"/>
                <w:lang w:val="en-US"/>
              </w:rPr>
              <w:t>2</w:t>
            </w:r>
          </w:p>
        </w:tc>
        <w:tc>
          <w:tcPr>
            <w:tcW w:w="6506" w:type="dxa"/>
            <w:tcBorders>
              <w:top w:val="single" w:sz="4" w:space="0" w:color="auto"/>
              <w:left w:val="single" w:sz="4" w:space="0" w:color="auto"/>
              <w:bottom w:val="single" w:sz="4" w:space="0" w:color="auto"/>
              <w:right w:val="single" w:sz="4" w:space="0" w:color="auto"/>
            </w:tcBorders>
          </w:tcPr>
          <w:p w14:paraId="4E63AF4D" w14:textId="77777777" w:rsidR="00197620" w:rsidRPr="00691C10" w:rsidRDefault="00197620" w:rsidP="00632643">
            <w:pPr>
              <w:pStyle w:val="TAL"/>
            </w:pPr>
            <w:r w:rsidRPr="009260EC">
              <w:t>RRC Connection Release with Redirection for UE Category M1 for Satellite Access</w:t>
            </w:r>
          </w:p>
        </w:tc>
      </w:tr>
      <w:tr w:rsidR="00197620" w:rsidRPr="00E070C4" w14:paraId="6E9DDD1C" w14:textId="77777777" w:rsidTr="00632643">
        <w:trPr>
          <w:trHeight w:val="255"/>
          <w:jc w:val="center"/>
        </w:trPr>
        <w:tc>
          <w:tcPr>
            <w:tcW w:w="1130" w:type="dxa"/>
            <w:tcBorders>
              <w:top w:val="single" w:sz="4" w:space="0" w:color="auto"/>
              <w:left w:val="single" w:sz="4" w:space="0" w:color="auto"/>
              <w:bottom w:val="single" w:sz="4" w:space="0" w:color="auto"/>
              <w:right w:val="single" w:sz="4" w:space="0" w:color="auto"/>
            </w:tcBorders>
          </w:tcPr>
          <w:p w14:paraId="49D1FCF9" w14:textId="77777777" w:rsidR="00197620" w:rsidRDefault="00197620" w:rsidP="00632643">
            <w:pPr>
              <w:pStyle w:val="TAL"/>
              <w:rPr>
                <w:rFonts w:eastAsia="MS Mincho"/>
                <w:lang w:val="en-US"/>
              </w:rPr>
            </w:pPr>
            <w:r>
              <w:rPr>
                <w:rFonts w:eastAsia="MS Mincho"/>
                <w:lang w:val="en-US"/>
              </w:rPr>
              <w:t>7.19A</w:t>
            </w:r>
          </w:p>
        </w:tc>
        <w:tc>
          <w:tcPr>
            <w:tcW w:w="6506" w:type="dxa"/>
            <w:tcBorders>
              <w:top w:val="single" w:sz="4" w:space="0" w:color="auto"/>
              <w:left w:val="single" w:sz="4" w:space="0" w:color="auto"/>
              <w:bottom w:val="single" w:sz="4" w:space="0" w:color="auto"/>
              <w:right w:val="single" w:sz="4" w:space="0" w:color="auto"/>
            </w:tcBorders>
          </w:tcPr>
          <w:p w14:paraId="17E2B09B" w14:textId="77777777" w:rsidR="00197620" w:rsidRPr="009260EC" w:rsidRDefault="00197620" w:rsidP="00632643">
            <w:pPr>
              <w:pStyle w:val="TAL"/>
            </w:pPr>
            <w:r w:rsidRPr="00691C10">
              <w:t>Radio Link Monitoring</w:t>
            </w:r>
            <w:r w:rsidRPr="00691C10">
              <w:rPr>
                <w:rFonts w:hint="eastAsia"/>
                <w:lang w:eastAsia="zh-CN"/>
              </w:rPr>
              <w:t xml:space="preserve"> for UE Category </w:t>
            </w:r>
            <w:r w:rsidRPr="00691C10">
              <w:rPr>
                <w:lang w:eastAsia="zh-CN"/>
              </w:rPr>
              <w:t>M1</w:t>
            </w:r>
            <w:r>
              <w:rPr>
                <w:lang w:eastAsia="zh-CN"/>
              </w:rPr>
              <w:t xml:space="preserve"> </w:t>
            </w:r>
            <w:r>
              <w:t>for Satellite Access</w:t>
            </w:r>
          </w:p>
        </w:tc>
      </w:tr>
      <w:tr w:rsidR="00197620" w:rsidRPr="00E070C4" w14:paraId="6F86A692" w14:textId="77777777" w:rsidTr="00632643">
        <w:trPr>
          <w:trHeight w:val="255"/>
          <w:jc w:val="center"/>
        </w:trPr>
        <w:tc>
          <w:tcPr>
            <w:tcW w:w="1130" w:type="dxa"/>
            <w:tcBorders>
              <w:top w:val="single" w:sz="4" w:space="0" w:color="auto"/>
              <w:left w:val="single" w:sz="4" w:space="0" w:color="auto"/>
              <w:bottom w:val="single" w:sz="4" w:space="0" w:color="auto"/>
              <w:right w:val="single" w:sz="4" w:space="0" w:color="auto"/>
            </w:tcBorders>
          </w:tcPr>
          <w:p w14:paraId="39385ADB" w14:textId="77777777" w:rsidR="00197620" w:rsidRDefault="00197620" w:rsidP="00632643">
            <w:pPr>
              <w:pStyle w:val="TAL"/>
              <w:rPr>
                <w:rFonts w:eastAsia="MS Mincho"/>
                <w:lang w:val="en-US"/>
              </w:rPr>
            </w:pPr>
            <w:r>
              <w:rPr>
                <w:rFonts w:eastAsia="MS Mincho"/>
                <w:lang w:val="en-US"/>
              </w:rPr>
              <w:t>7.24A</w:t>
            </w:r>
          </w:p>
        </w:tc>
        <w:tc>
          <w:tcPr>
            <w:tcW w:w="6506" w:type="dxa"/>
            <w:tcBorders>
              <w:top w:val="single" w:sz="4" w:space="0" w:color="auto"/>
              <w:left w:val="single" w:sz="4" w:space="0" w:color="auto"/>
              <w:bottom w:val="single" w:sz="4" w:space="0" w:color="auto"/>
              <w:right w:val="single" w:sz="4" w:space="0" w:color="auto"/>
            </w:tcBorders>
          </w:tcPr>
          <w:p w14:paraId="42025BC0" w14:textId="77777777" w:rsidR="00197620" w:rsidRPr="00691C10" w:rsidRDefault="00197620" w:rsidP="00632643">
            <w:pPr>
              <w:pStyle w:val="TAL"/>
            </w:pPr>
            <w:r w:rsidRPr="00691C10">
              <w:t>UE transmit timing for Category M1</w:t>
            </w:r>
            <w:r>
              <w:t xml:space="preserve"> </w:t>
            </w:r>
            <w:r w:rsidRPr="001E6268">
              <w:t>for Satellite Access</w:t>
            </w:r>
          </w:p>
        </w:tc>
      </w:tr>
      <w:tr w:rsidR="00197620" w:rsidRPr="00E070C4" w14:paraId="55C6F6B9" w14:textId="77777777" w:rsidTr="00632643">
        <w:trPr>
          <w:trHeight w:val="255"/>
          <w:jc w:val="center"/>
        </w:trPr>
        <w:tc>
          <w:tcPr>
            <w:tcW w:w="1130" w:type="dxa"/>
            <w:tcBorders>
              <w:top w:val="single" w:sz="4" w:space="0" w:color="auto"/>
              <w:left w:val="single" w:sz="4" w:space="0" w:color="auto"/>
              <w:bottom w:val="single" w:sz="4" w:space="0" w:color="auto"/>
              <w:right w:val="single" w:sz="4" w:space="0" w:color="auto"/>
            </w:tcBorders>
          </w:tcPr>
          <w:p w14:paraId="1BB1165E" w14:textId="77777777" w:rsidR="00197620" w:rsidRDefault="00197620" w:rsidP="00632643">
            <w:pPr>
              <w:pStyle w:val="TAL"/>
              <w:rPr>
                <w:rFonts w:eastAsia="MS Mincho"/>
                <w:lang w:val="en-US"/>
              </w:rPr>
            </w:pPr>
            <w:r>
              <w:rPr>
                <w:rFonts w:eastAsia="MS Mincho"/>
                <w:lang w:val="en-US"/>
              </w:rPr>
              <w:t>7.27A</w:t>
            </w:r>
          </w:p>
        </w:tc>
        <w:tc>
          <w:tcPr>
            <w:tcW w:w="6506" w:type="dxa"/>
            <w:tcBorders>
              <w:top w:val="single" w:sz="4" w:space="0" w:color="auto"/>
              <w:left w:val="single" w:sz="4" w:space="0" w:color="auto"/>
              <w:bottom w:val="single" w:sz="4" w:space="0" w:color="auto"/>
              <w:right w:val="single" w:sz="4" w:space="0" w:color="auto"/>
            </w:tcBorders>
          </w:tcPr>
          <w:p w14:paraId="73B3DA34" w14:textId="77777777" w:rsidR="00197620" w:rsidRPr="00691C10" w:rsidRDefault="00197620" w:rsidP="00632643">
            <w:pPr>
              <w:pStyle w:val="TAL"/>
            </w:pPr>
            <w:r w:rsidRPr="00691C10">
              <w:t>UE timer accuracy</w:t>
            </w:r>
            <w:r w:rsidRPr="00691C10">
              <w:rPr>
                <w:rFonts w:hint="eastAsia"/>
                <w:lang w:eastAsia="zh-CN"/>
              </w:rPr>
              <w:t xml:space="preserve"> for category M1</w:t>
            </w:r>
            <w:r>
              <w:rPr>
                <w:lang w:eastAsia="zh-CN"/>
              </w:rPr>
              <w:t xml:space="preserve"> </w:t>
            </w:r>
            <w:r w:rsidRPr="00DA6CC9">
              <w:rPr>
                <w:lang w:eastAsia="zh-CN"/>
              </w:rPr>
              <w:t>for Satellite Access</w:t>
            </w:r>
          </w:p>
        </w:tc>
      </w:tr>
      <w:tr w:rsidR="00197620" w:rsidRPr="00E070C4" w14:paraId="77C91F9D" w14:textId="77777777" w:rsidTr="00632643">
        <w:trPr>
          <w:trHeight w:val="255"/>
          <w:jc w:val="center"/>
        </w:trPr>
        <w:tc>
          <w:tcPr>
            <w:tcW w:w="1130" w:type="dxa"/>
            <w:tcBorders>
              <w:top w:val="single" w:sz="4" w:space="0" w:color="auto"/>
              <w:left w:val="single" w:sz="4" w:space="0" w:color="auto"/>
              <w:bottom w:val="single" w:sz="4" w:space="0" w:color="auto"/>
              <w:right w:val="single" w:sz="4" w:space="0" w:color="auto"/>
            </w:tcBorders>
          </w:tcPr>
          <w:p w14:paraId="4CF3FE88" w14:textId="77777777" w:rsidR="00197620" w:rsidRDefault="00197620" w:rsidP="00632643">
            <w:pPr>
              <w:pStyle w:val="TAL"/>
              <w:rPr>
                <w:rFonts w:eastAsia="MS Mincho"/>
                <w:lang w:val="en-US"/>
              </w:rPr>
            </w:pPr>
            <w:r>
              <w:rPr>
                <w:rFonts w:eastAsia="MS Mincho"/>
                <w:lang w:val="en-US"/>
              </w:rPr>
              <w:t>7.28A</w:t>
            </w:r>
          </w:p>
        </w:tc>
        <w:tc>
          <w:tcPr>
            <w:tcW w:w="6506" w:type="dxa"/>
            <w:tcBorders>
              <w:top w:val="single" w:sz="4" w:space="0" w:color="auto"/>
              <w:left w:val="single" w:sz="4" w:space="0" w:color="auto"/>
              <w:bottom w:val="single" w:sz="4" w:space="0" w:color="auto"/>
              <w:right w:val="single" w:sz="4" w:space="0" w:color="auto"/>
            </w:tcBorders>
          </w:tcPr>
          <w:p w14:paraId="477893C1" w14:textId="77777777" w:rsidR="00197620" w:rsidRPr="00691C10" w:rsidRDefault="00197620" w:rsidP="00632643">
            <w:pPr>
              <w:pStyle w:val="TAL"/>
            </w:pPr>
            <w:r w:rsidRPr="00691C10">
              <w:t>Timing Advance for Category M1</w:t>
            </w:r>
            <w:r w:rsidRPr="00DA6CC9">
              <w:t xml:space="preserve"> for Satellite Access   </w:t>
            </w:r>
          </w:p>
        </w:tc>
      </w:tr>
      <w:tr w:rsidR="00197620" w:rsidRPr="00E070C4" w14:paraId="0A45F85A" w14:textId="77777777" w:rsidTr="00632643">
        <w:trPr>
          <w:trHeight w:val="255"/>
          <w:jc w:val="center"/>
        </w:trPr>
        <w:tc>
          <w:tcPr>
            <w:tcW w:w="1130" w:type="dxa"/>
            <w:tcBorders>
              <w:top w:val="single" w:sz="4" w:space="0" w:color="auto"/>
              <w:left w:val="single" w:sz="4" w:space="0" w:color="auto"/>
              <w:bottom w:val="single" w:sz="4" w:space="0" w:color="auto"/>
              <w:right w:val="single" w:sz="4" w:space="0" w:color="auto"/>
            </w:tcBorders>
          </w:tcPr>
          <w:p w14:paraId="79CEB554" w14:textId="77777777" w:rsidR="00197620" w:rsidRDefault="00197620" w:rsidP="00632643">
            <w:pPr>
              <w:pStyle w:val="TAL"/>
              <w:rPr>
                <w:rFonts w:eastAsia="MS Mincho"/>
                <w:lang w:val="en-US"/>
              </w:rPr>
            </w:pPr>
            <w:r>
              <w:rPr>
                <w:rFonts w:eastAsia="MS Mincho"/>
                <w:lang w:val="en-US"/>
              </w:rPr>
              <w:t>8.13A</w:t>
            </w:r>
            <w:r>
              <w:rPr>
                <w:rFonts w:eastAsia="MS Mincho"/>
                <w:vertAlign w:val="superscript"/>
                <w:lang w:val="en-US"/>
              </w:rPr>
              <w:t>1,2</w:t>
            </w:r>
          </w:p>
        </w:tc>
        <w:tc>
          <w:tcPr>
            <w:tcW w:w="6506" w:type="dxa"/>
            <w:tcBorders>
              <w:top w:val="single" w:sz="4" w:space="0" w:color="auto"/>
              <w:left w:val="single" w:sz="4" w:space="0" w:color="auto"/>
              <w:bottom w:val="single" w:sz="4" w:space="0" w:color="auto"/>
              <w:right w:val="single" w:sz="4" w:space="0" w:color="auto"/>
            </w:tcBorders>
          </w:tcPr>
          <w:p w14:paraId="0A0F5BEB" w14:textId="77777777" w:rsidR="00197620" w:rsidRPr="00FA181C" w:rsidRDefault="00197620" w:rsidP="00632643">
            <w:pPr>
              <w:pStyle w:val="TAL"/>
              <w:rPr>
                <w:rFonts w:eastAsia="MS Mincho"/>
                <w:lang w:val="en-US"/>
              </w:rPr>
            </w:pPr>
            <w:r w:rsidRPr="00691C10">
              <w:rPr>
                <w:noProof/>
              </w:rPr>
              <w:t>Measurements for UE Category M1</w:t>
            </w:r>
            <w:r w:rsidRPr="00113D30">
              <w:t xml:space="preserve"> </w:t>
            </w:r>
            <w:r w:rsidRPr="001A536D">
              <w:t>for Satellite Access</w:t>
            </w:r>
          </w:p>
        </w:tc>
      </w:tr>
      <w:tr w:rsidR="00197620" w:rsidRPr="00E070C4" w14:paraId="0CA160C9" w14:textId="77777777" w:rsidTr="00632643">
        <w:trPr>
          <w:trHeight w:val="255"/>
          <w:jc w:val="center"/>
        </w:trPr>
        <w:tc>
          <w:tcPr>
            <w:tcW w:w="7636" w:type="dxa"/>
            <w:gridSpan w:val="2"/>
            <w:tcBorders>
              <w:top w:val="single" w:sz="4" w:space="0" w:color="auto"/>
              <w:left w:val="single" w:sz="4" w:space="0" w:color="auto"/>
              <w:bottom w:val="single" w:sz="4" w:space="0" w:color="auto"/>
              <w:right w:val="single" w:sz="4" w:space="0" w:color="auto"/>
            </w:tcBorders>
          </w:tcPr>
          <w:p w14:paraId="39554E17" w14:textId="77777777" w:rsidR="00197620" w:rsidRDefault="00197620" w:rsidP="00632643">
            <w:pPr>
              <w:pStyle w:val="TAN"/>
              <w:rPr>
                <w:noProof/>
              </w:rPr>
            </w:pPr>
            <w:r>
              <w:rPr>
                <w:noProof/>
              </w:rPr>
              <w:t>NOTE 1:</w:t>
            </w:r>
            <w:r w:rsidRPr="00E070C4">
              <w:tab/>
            </w:r>
            <w:r>
              <w:rPr>
                <w:noProof/>
              </w:rPr>
              <w:t>If no satellite assistance information is provided for neighbor cells, the requirements in this clause for the serving cell measurement are also applicable.</w:t>
            </w:r>
          </w:p>
          <w:p w14:paraId="18A1A771" w14:textId="77777777" w:rsidR="00197620" w:rsidRPr="00691C10" w:rsidRDefault="00197620" w:rsidP="00632643">
            <w:pPr>
              <w:pStyle w:val="TAN"/>
              <w:rPr>
                <w:noProof/>
              </w:rPr>
            </w:pPr>
            <w:r>
              <w:rPr>
                <w:noProof/>
              </w:rPr>
              <w:t>NOTE 2:</w:t>
            </w:r>
            <w:r w:rsidRPr="00E070C4">
              <w:tab/>
            </w:r>
            <w:r>
              <w:rPr>
                <w:noProof/>
              </w:rPr>
              <w:t>If no satellite assistance information is provided for neighbor cells, the intra-frequency requirements in this clause are also applicable for GEO operations.</w:t>
            </w:r>
          </w:p>
        </w:tc>
      </w:tr>
    </w:tbl>
    <w:p w14:paraId="260AC47B" w14:textId="77777777" w:rsidR="00197620" w:rsidRDefault="00197620" w:rsidP="00197620"/>
    <w:p w14:paraId="062064C6" w14:textId="77777777" w:rsidR="00197620" w:rsidRPr="00224CFF" w:rsidRDefault="00197620" w:rsidP="00197620">
      <w:pPr>
        <w:pStyle w:val="Heading1"/>
      </w:pPr>
      <w:bookmarkStart w:id="190" w:name="_Toc145069496"/>
      <w:bookmarkStart w:id="191" w:name="_Toc155195084"/>
      <w:bookmarkStart w:id="192" w:name="_Toc161918888"/>
      <w:bookmarkStart w:id="193" w:name="_Toc163211902"/>
      <w:bookmarkStart w:id="194" w:name="_Toc169794938"/>
      <w:bookmarkStart w:id="195" w:name="_Toc171510971"/>
      <w:r w:rsidRPr="00224CFF">
        <w:t>F.</w:t>
      </w:r>
      <w:r>
        <w:t>3</w:t>
      </w:r>
      <w:r w:rsidRPr="00224CFF">
        <w:tab/>
        <w:t xml:space="preserve">Common UE </w:t>
      </w:r>
      <w:r>
        <w:t>Demodulation</w:t>
      </w:r>
      <w:r w:rsidRPr="00224CFF">
        <w:t xml:space="preserve"> requirements</w:t>
      </w:r>
      <w:bookmarkEnd w:id="190"/>
      <w:bookmarkEnd w:id="191"/>
      <w:bookmarkEnd w:id="192"/>
      <w:bookmarkEnd w:id="193"/>
      <w:bookmarkEnd w:id="194"/>
      <w:bookmarkEnd w:id="195"/>
    </w:p>
    <w:p w14:paraId="23C6BB5A" w14:textId="77777777" w:rsidR="00197620" w:rsidRPr="00F76074" w:rsidRDefault="00197620" w:rsidP="00197620">
      <w:pPr>
        <w:rPr>
          <w:noProof/>
        </w:rPr>
      </w:pPr>
      <w:r w:rsidRPr="00F76074">
        <w:rPr>
          <w:noProof/>
        </w:rPr>
        <w:t>The requirements and test cases listed in Table F.</w:t>
      </w:r>
      <w:r>
        <w:rPr>
          <w:noProof/>
        </w:rPr>
        <w:t>3</w:t>
      </w:r>
      <w:r w:rsidRPr="00F76074">
        <w:rPr>
          <w:noProof/>
        </w:rPr>
        <w:t>-1 are specified in TS 36.102 Rel-</w:t>
      </w:r>
      <w:r>
        <w:rPr>
          <w:noProof/>
        </w:rPr>
        <w:t>P</w:t>
      </w:r>
      <w:r w:rsidRPr="00F76074">
        <w:rPr>
          <w:noProof/>
        </w:rPr>
        <w:t xml:space="preserve"> [6].</w:t>
      </w:r>
    </w:p>
    <w:p w14:paraId="1A0E20BF" w14:textId="77777777" w:rsidR="00197620" w:rsidRPr="00E76E16" w:rsidRDefault="00197620" w:rsidP="00197620">
      <w:pPr>
        <w:pStyle w:val="TH"/>
        <w:rPr>
          <w:rFonts w:eastAsia="MS Mincho"/>
        </w:rPr>
      </w:pPr>
      <w:r w:rsidRPr="00E76E16">
        <w:rPr>
          <w:rFonts w:eastAsia="MS Mincho"/>
        </w:rPr>
        <w:t>Table F.</w:t>
      </w:r>
      <w:r>
        <w:rPr>
          <w:rFonts w:eastAsia="MS Mincho"/>
        </w:rPr>
        <w:t>3</w:t>
      </w:r>
      <w:r w:rsidRPr="00E76E16">
        <w:rPr>
          <w:rFonts w:eastAsia="MS Mincho" w:hint="eastAsia"/>
        </w:rPr>
        <w:t>-1</w:t>
      </w:r>
      <w:r w:rsidRPr="00E76E16">
        <w:rPr>
          <w:rFonts w:eastAsia="MS Mincho"/>
        </w:rPr>
        <w:t xml:space="preserve">: </w:t>
      </w:r>
      <w:r>
        <w:rPr>
          <w:rFonts w:eastAsia="MS Mincho"/>
        </w:rPr>
        <w:t>Demodulation</w:t>
      </w:r>
      <w:r w:rsidRPr="00E76E16">
        <w:rPr>
          <w:rFonts w:eastAsia="MS Mincho"/>
        </w:rPr>
        <w:t xml:space="preserve"> requirements for NB-IoT operation over 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4140"/>
      </w:tblGrid>
      <w:tr w:rsidR="00197620" w:rsidRPr="00E76E16" w14:paraId="6754CBB7" w14:textId="77777777" w:rsidTr="00632643">
        <w:trPr>
          <w:trHeight w:val="255"/>
          <w:jc w:val="center"/>
        </w:trPr>
        <w:tc>
          <w:tcPr>
            <w:tcW w:w="958" w:type="dxa"/>
            <w:tcBorders>
              <w:top w:val="single" w:sz="4" w:space="0" w:color="auto"/>
              <w:left w:val="single" w:sz="4" w:space="0" w:color="auto"/>
              <w:bottom w:val="single" w:sz="4" w:space="0" w:color="auto"/>
              <w:right w:val="single" w:sz="4" w:space="0" w:color="auto"/>
            </w:tcBorders>
            <w:hideMark/>
          </w:tcPr>
          <w:p w14:paraId="2B0B09F1" w14:textId="77777777" w:rsidR="00197620" w:rsidRPr="00E76E16" w:rsidRDefault="00197620" w:rsidP="00632643">
            <w:pPr>
              <w:pStyle w:val="TAH"/>
              <w:rPr>
                <w:rFonts w:eastAsia="MS Mincho"/>
                <w:lang w:val="en-US"/>
              </w:rPr>
            </w:pPr>
            <w:r w:rsidRPr="00E76E16">
              <w:rPr>
                <w:rFonts w:eastAsia="MS Mincho"/>
                <w:lang w:val="en-US"/>
              </w:rPr>
              <w:t>Clause</w:t>
            </w:r>
          </w:p>
        </w:tc>
        <w:tc>
          <w:tcPr>
            <w:tcW w:w="4140" w:type="dxa"/>
            <w:tcBorders>
              <w:top w:val="single" w:sz="4" w:space="0" w:color="auto"/>
              <w:left w:val="single" w:sz="4" w:space="0" w:color="auto"/>
              <w:bottom w:val="single" w:sz="4" w:space="0" w:color="auto"/>
              <w:right w:val="single" w:sz="4" w:space="0" w:color="auto"/>
            </w:tcBorders>
            <w:hideMark/>
          </w:tcPr>
          <w:p w14:paraId="6189321F" w14:textId="77777777" w:rsidR="00197620" w:rsidRPr="00E76E16" w:rsidRDefault="00197620" w:rsidP="00632643">
            <w:pPr>
              <w:pStyle w:val="TAH"/>
              <w:rPr>
                <w:rFonts w:eastAsia="MS Mincho"/>
                <w:lang w:val="en-US"/>
              </w:rPr>
            </w:pPr>
            <w:r w:rsidRPr="00E76E16">
              <w:rPr>
                <w:rFonts w:eastAsia="MS Mincho"/>
                <w:lang w:val="en-US"/>
              </w:rPr>
              <w:t>Description</w:t>
            </w:r>
          </w:p>
        </w:tc>
      </w:tr>
      <w:tr w:rsidR="00197620" w:rsidRPr="00E76E16" w14:paraId="0B1796CA" w14:textId="77777777" w:rsidTr="00632643">
        <w:trPr>
          <w:trHeight w:val="255"/>
          <w:jc w:val="center"/>
        </w:trPr>
        <w:tc>
          <w:tcPr>
            <w:tcW w:w="958" w:type="dxa"/>
            <w:tcBorders>
              <w:top w:val="single" w:sz="4" w:space="0" w:color="auto"/>
              <w:left w:val="single" w:sz="4" w:space="0" w:color="auto"/>
              <w:bottom w:val="single" w:sz="4" w:space="0" w:color="auto"/>
              <w:right w:val="single" w:sz="4" w:space="0" w:color="auto"/>
            </w:tcBorders>
          </w:tcPr>
          <w:p w14:paraId="3B18205F" w14:textId="77777777" w:rsidR="00197620" w:rsidRPr="00E76E16" w:rsidRDefault="00197620" w:rsidP="00632643">
            <w:pPr>
              <w:pStyle w:val="TAL"/>
              <w:rPr>
                <w:lang w:val="en-US" w:eastAsia="zh-TW"/>
              </w:rPr>
            </w:pPr>
            <w:r>
              <w:rPr>
                <w:rFonts w:hint="eastAsia"/>
                <w:lang w:val="en-US" w:eastAsia="zh-TW"/>
              </w:rPr>
              <w:t>8</w:t>
            </w:r>
            <w:r>
              <w:rPr>
                <w:lang w:val="en-US" w:eastAsia="zh-TW"/>
              </w:rPr>
              <w:t>.3</w:t>
            </w:r>
          </w:p>
        </w:tc>
        <w:tc>
          <w:tcPr>
            <w:tcW w:w="4140" w:type="dxa"/>
            <w:tcBorders>
              <w:top w:val="single" w:sz="4" w:space="0" w:color="auto"/>
              <w:left w:val="single" w:sz="4" w:space="0" w:color="auto"/>
              <w:bottom w:val="single" w:sz="4" w:space="0" w:color="auto"/>
              <w:right w:val="single" w:sz="4" w:space="0" w:color="auto"/>
            </w:tcBorders>
          </w:tcPr>
          <w:p w14:paraId="279E9DC7" w14:textId="77777777" w:rsidR="00197620" w:rsidRPr="00E76E16" w:rsidRDefault="00197620" w:rsidP="00632643">
            <w:pPr>
              <w:pStyle w:val="TAL"/>
            </w:pPr>
            <w:r w:rsidRPr="00B17F85">
              <w:rPr>
                <w:lang w:val="en-US"/>
              </w:rPr>
              <w:t>Demodulation performance requirements for UE category NB1 and NB2</w:t>
            </w:r>
          </w:p>
        </w:tc>
      </w:tr>
    </w:tbl>
    <w:p w14:paraId="23007F67" w14:textId="77777777" w:rsidR="00197620" w:rsidRPr="00E76E16" w:rsidRDefault="00197620" w:rsidP="00197620">
      <w:pPr>
        <w:rPr>
          <w:noProof/>
        </w:rPr>
      </w:pPr>
    </w:p>
    <w:p w14:paraId="652458D9" w14:textId="77777777" w:rsidR="00197620" w:rsidRPr="00E76E16" w:rsidRDefault="00197620" w:rsidP="00197620">
      <w:r w:rsidRPr="00E76E16">
        <w:t>The requirements and test cases listed in Table F.</w:t>
      </w:r>
      <w:r>
        <w:t>3</w:t>
      </w:r>
      <w:r w:rsidRPr="00E76E16">
        <w:t xml:space="preserve">-2 are specified in TS 36.102 </w:t>
      </w:r>
      <w:proofErr w:type="spellStart"/>
      <w:r w:rsidRPr="00E76E16">
        <w:t>Rel</w:t>
      </w:r>
      <w:proofErr w:type="spellEnd"/>
      <w:r w:rsidRPr="00E76E16">
        <w:t>-</w:t>
      </w:r>
      <w:r>
        <w:t>P</w:t>
      </w:r>
      <w:r w:rsidRPr="00E76E16">
        <w:t xml:space="preserve"> [6].</w:t>
      </w:r>
    </w:p>
    <w:p w14:paraId="3E717325" w14:textId="77777777" w:rsidR="00197620" w:rsidRPr="00E76E16" w:rsidRDefault="00197620" w:rsidP="00197620">
      <w:pPr>
        <w:pStyle w:val="TH"/>
        <w:rPr>
          <w:rFonts w:eastAsia="MS Mincho"/>
        </w:rPr>
      </w:pPr>
      <w:r w:rsidRPr="00E76E16">
        <w:lastRenderedPageBreak/>
        <w:t>Table F.</w:t>
      </w:r>
      <w:r>
        <w:t>3</w:t>
      </w:r>
      <w:r w:rsidRPr="00E76E16">
        <w:t xml:space="preserve">-2: </w:t>
      </w:r>
      <w:r>
        <w:rPr>
          <w:rFonts w:eastAsia="MS Mincho"/>
        </w:rPr>
        <w:t>Demodulation</w:t>
      </w:r>
      <w:r w:rsidRPr="00E76E16">
        <w:rPr>
          <w:rFonts w:eastAsia="MS Mincho"/>
        </w:rPr>
        <w:t xml:space="preserve"> requirements for </w:t>
      </w:r>
      <w:proofErr w:type="spellStart"/>
      <w:r w:rsidRPr="00E76E16">
        <w:rPr>
          <w:rFonts w:eastAsia="MS Mincho"/>
        </w:rPr>
        <w:t>eMTC</w:t>
      </w:r>
      <w:proofErr w:type="spellEnd"/>
      <w:r w:rsidRPr="00E76E16">
        <w:rPr>
          <w:rFonts w:eastAsia="MS Mincho"/>
        </w:rPr>
        <w:t xml:space="preserve"> operation over 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
        <w:gridCol w:w="4073"/>
      </w:tblGrid>
      <w:tr w:rsidR="00197620" w:rsidRPr="00E76E16" w14:paraId="7F255A02" w14:textId="77777777" w:rsidTr="00632643">
        <w:trPr>
          <w:trHeight w:val="255"/>
          <w:jc w:val="center"/>
        </w:trPr>
        <w:tc>
          <w:tcPr>
            <w:tcW w:w="936" w:type="dxa"/>
            <w:tcBorders>
              <w:top w:val="single" w:sz="4" w:space="0" w:color="auto"/>
              <w:left w:val="single" w:sz="4" w:space="0" w:color="auto"/>
              <w:bottom w:val="single" w:sz="4" w:space="0" w:color="auto"/>
              <w:right w:val="single" w:sz="4" w:space="0" w:color="auto"/>
            </w:tcBorders>
            <w:hideMark/>
          </w:tcPr>
          <w:p w14:paraId="215B2504" w14:textId="77777777" w:rsidR="00197620" w:rsidRPr="00E76E16" w:rsidRDefault="00197620" w:rsidP="00632643">
            <w:pPr>
              <w:pStyle w:val="TAH"/>
              <w:rPr>
                <w:rFonts w:eastAsia="MS Mincho"/>
                <w:lang w:val="en-US"/>
              </w:rPr>
            </w:pPr>
            <w:r w:rsidRPr="00E76E16">
              <w:rPr>
                <w:rFonts w:eastAsia="MS Mincho"/>
                <w:lang w:val="en-US"/>
              </w:rPr>
              <w:t>Clause</w:t>
            </w:r>
          </w:p>
        </w:tc>
        <w:tc>
          <w:tcPr>
            <w:tcW w:w="4073" w:type="dxa"/>
            <w:tcBorders>
              <w:top w:val="single" w:sz="4" w:space="0" w:color="auto"/>
              <w:left w:val="single" w:sz="4" w:space="0" w:color="auto"/>
              <w:bottom w:val="single" w:sz="4" w:space="0" w:color="auto"/>
              <w:right w:val="single" w:sz="4" w:space="0" w:color="auto"/>
            </w:tcBorders>
            <w:hideMark/>
          </w:tcPr>
          <w:p w14:paraId="40A7C45F" w14:textId="77777777" w:rsidR="00197620" w:rsidRPr="00E76E16" w:rsidRDefault="00197620" w:rsidP="00632643">
            <w:pPr>
              <w:pStyle w:val="TAH"/>
              <w:rPr>
                <w:rFonts w:eastAsia="MS Mincho"/>
                <w:lang w:val="en-US"/>
              </w:rPr>
            </w:pPr>
            <w:r w:rsidRPr="00E76E16">
              <w:rPr>
                <w:rFonts w:eastAsia="MS Mincho"/>
                <w:lang w:val="en-US"/>
              </w:rPr>
              <w:t>Description</w:t>
            </w:r>
          </w:p>
        </w:tc>
      </w:tr>
      <w:tr w:rsidR="00197620" w:rsidRPr="00E76E16" w14:paraId="257C599C" w14:textId="77777777" w:rsidTr="00632643">
        <w:trPr>
          <w:trHeight w:val="255"/>
          <w:jc w:val="center"/>
        </w:trPr>
        <w:tc>
          <w:tcPr>
            <w:tcW w:w="936" w:type="dxa"/>
            <w:tcBorders>
              <w:top w:val="single" w:sz="4" w:space="0" w:color="auto"/>
              <w:left w:val="single" w:sz="4" w:space="0" w:color="auto"/>
              <w:bottom w:val="single" w:sz="4" w:space="0" w:color="auto"/>
              <w:right w:val="single" w:sz="4" w:space="0" w:color="auto"/>
            </w:tcBorders>
          </w:tcPr>
          <w:p w14:paraId="56FAF556" w14:textId="77777777" w:rsidR="00197620" w:rsidRPr="00E76E16" w:rsidRDefault="00197620" w:rsidP="00632643">
            <w:pPr>
              <w:pStyle w:val="TAL"/>
              <w:rPr>
                <w:rFonts w:eastAsia="MS Mincho"/>
                <w:lang w:val="en-US"/>
              </w:rPr>
            </w:pPr>
            <w:r>
              <w:rPr>
                <w:rFonts w:eastAsia="MS Mincho"/>
                <w:lang w:val="en-US"/>
              </w:rPr>
              <w:t>8.2</w:t>
            </w:r>
          </w:p>
        </w:tc>
        <w:tc>
          <w:tcPr>
            <w:tcW w:w="4073" w:type="dxa"/>
            <w:tcBorders>
              <w:top w:val="single" w:sz="4" w:space="0" w:color="auto"/>
              <w:left w:val="single" w:sz="4" w:space="0" w:color="auto"/>
              <w:bottom w:val="single" w:sz="4" w:space="0" w:color="auto"/>
              <w:right w:val="single" w:sz="4" w:space="0" w:color="auto"/>
            </w:tcBorders>
          </w:tcPr>
          <w:p w14:paraId="74A2D2C2" w14:textId="77777777" w:rsidR="00197620" w:rsidRPr="00E76E16" w:rsidRDefault="00197620" w:rsidP="00632643">
            <w:pPr>
              <w:pStyle w:val="TAL"/>
            </w:pPr>
            <w:r w:rsidRPr="00B17F85">
              <w:rPr>
                <w:lang w:val="en-US"/>
              </w:rPr>
              <w:t>Demodulation performance requirements for UE category M1</w:t>
            </w:r>
          </w:p>
        </w:tc>
      </w:tr>
    </w:tbl>
    <w:p w14:paraId="2E867656" w14:textId="77777777" w:rsidR="00197620" w:rsidRPr="000C76EC" w:rsidRDefault="00197620" w:rsidP="00197620">
      <w:pPr>
        <w:rPr>
          <w:noProof/>
        </w:rPr>
      </w:pPr>
    </w:p>
    <w:bookmarkEnd w:id="79"/>
    <w:p w14:paraId="73BCFC21" w14:textId="26D3A57F" w:rsidR="00BC63E3" w:rsidRDefault="00BC63E3" w:rsidP="00197620">
      <w:pPr>
        <w:jc w:val="center"/>
        <w:rPr>
          <w:i/>
          <w:color w:val="0000FF"/>
        </w:rPr>
      </w:pPr>
      <w:r w:rsidRPr="00D15D29">
        <w:rPr>
          <w:i/>
          <w:color w:val="0000FF"/>
        </w:rPr>
        <w:t>------------------------------ End of modified section -------------------------</w:t>
      </w:r>
    </w:p>
    <w:p w14:paraId="76DF2FED" w14:textId="77777777" w:rsidR="00197620" w:rsidRPr="00D476F8" w:rsidRDefault="00197620" w:rsidP="00D476F8">
      <w:pPr>
        <w:jc w:val="center"/>
        <w:rPr>
          <w:i/>
          <w:color w:val="0000FF"/>
        </w:rPr>
      </w:pPr>
    </w:p>
    <w:sectPr w:rsidR="00197620" w:rsidRPr="00D476F8" w:rsidSect="00BF6BB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B0398" w14:textId="77777777" w:rsidR="00E11FA1" w:rsidRDefault="00E11FA1">
      <w:r>
        <w:separator/>
      </w:r>
    </w:p>
  </w:endnote>
  <w:endnote w:type="continuationSeparator" w:id="0">
    <w:p w14:paraId="2B1B0C5B" w14:textId="77777777" w:rsidR="00E11FA1" w:rsidRDefault="00E1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Osaka">
    <w:charset w:val="80"/>
    <w:family w:val="auto"/>
    <w:pitch w:val="default"/>
    <w:sig w:usb0="00000000" w:usb1="0000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5.0.0">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51E35" w14:textId="77777777" w:rsidR="00E11FA1" w:rsidRDefault="00E11FA1">
      <w:r>
        <w:separator/>
      </w:r>
    </w:p>
  </w:footnote>
  <w:footnote w:type="continuationSeparator" w:id="0">
    <w:p w14:paraId="740D9302" w14:textId="77777777" w:rsidR="00E11FA1" w:rsidRDefault="00E11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3D0342" w:rsidRDefault="003D0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3D0342" w:rsidRDefault="003D034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3D0342" w:rsidRDefault="003D0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586A172"/>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FFFFFF7E"/>
    <w:lvl w:ilvl="0">
      <w:start w:val="1"/>
      <w:numFmt w:val="decimal"/>
      <w:lvlText w:val="%1."/>
      <w:lvlJc w:val="left"/>
      <w:pPr>
        <w:tabs>
          <w:tab w:val="left" w:pos="926"/>
        </w:tabs>
        <w:ind w:left="926" w:hanging="360"/>
      </w:pPr>
    </w:lvl>
  </w:abstractNum>
  <w:abstractNum w:abstractNumId="2" w15:restartNumberingAfterBreak="0">
    <w:nsid w:val="FFFFFFFE"/>
    <w:multiLevelType w:val="singleLevel"/>
    <w:tmpl w:val="FFFFFFFF"/>
    <w:lvl w:ilvl="0">
      <w:numFmt w:val="decimal"/>
      <w:pStyle w:val="B1"/>
      <w:lvlText w:val="*"/>
      <w:lvlJc w:val="left"/>
    </w:lvl>
  </w:abstractNum>
  <w:abstractNum w:abstractNumId="3" w15:restartNumberingAfterBreak="0">
    <w:nsid w:val="1678279E"/>
    <w:multiLevelType w:val="multilevel"/>
    <w:tmpl w:val="2DBE23BC"/>
    <w:lvl w:ilvl="0">
      <w:start w:val="6"/>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5" w15:restartNumberingAfterBreak="0">
    <w:nsid w:val="394F4168"/>
    <w:multiLevelType w:val="hybridMultilevel"/>
    <w:tmpl w:val="0282AD1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8" w15:restartNumberingAfterBreak="0">
    <w:nsid w:val="3A910FD1"/>
    <w:multiLevelType w:val="hybridMultilevel"/>
    <w:tmpl w:val="3932B404"/>
    <w:lvl w:ilvl="0" w:tplc="9404FB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D03C88"/>
    <w:multiLevelType w:val="multilevel"/>
    <w:tmpl w:val="3CD03C88"/>
    <w:lvl w:ilvl="0">
      <w:start w:val="1"/>
      <w:numFmt w:val="bullet"/>
      <w:lvlText w:val=""/>
      <w:lvlJc w:val="left"/>
      <w:pPr>
        <w:ind w:left="360" w:hanging="360"/>
      </w:pPr>
      <w:rPr>
        <w:rFonts w:ascii="Symbol" w:hAnsi="Symbol" w:hint="default"/>
      </w:rPr>
    </w:lvl>
    <w:lvl w:ilvl="1">
      <w:start w:val="1686"/>
      <w:numFmt w:val="bullet"/>
      <w:lvlText w:val="–"/>
      <w:lvlJc w:val="left"/>
      <w:pPr>
        <w:ind w:left="1080" w:hanging="360"/>
      </w:pPr>
      <w:rPr>
        <w:rFonts w:ascii="Arial" w:hAnsi="Aria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34B328A"/>
    <w:multiLevelType w:val="hybridMultilevel"/>
    <w:tmpl w:val="0E9AB050"/>
    <w:lvl w:ilvl="0" w:tplc="04F6C6D0">
      <w:start w:val="1"/>
      <w:numFmt w:val="decimal"/>
      <w:pStyle w:val="a0"/>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3"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4" w15:restartNumberingAfterBreak="0">
    <w:nsid w:val="7BC330F5"/>
    <w:multiLevelType w:val="hybridMultilevel"/>
    <w:tmpl w:val="C2769C2A"/>
    <w:lvl w:ilvl="0" w:tplc="FA540EEC">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B5F29D76">
      <w:start w:val="1"/>
      <w:numFmt w:val="bullet"/>
      <w:lvlText w:val="o"/>
      <w:lvlJc w:val="left"/>
      <w:pPr>
        <w:tabs>
          <w:tab w:val="num" w:pos="1440"/>
        </w:tabs>
        <w:ind w:left="1440" w:hanging="360"/>
      </w:pPr>
      <w:rPr>
        <w:rFonts w:ascii="Courier New" w:hAnsi="Courier New" w:cs="Courier New" w:hint="default"/>
      </w:rPr>
    </w:lvl>
    <w:lvl w:ilvl="2" w:tplc="42C62D96" w:tentative="1">
      <w:start w:val="1"/>
      <w:numFmt w:val="bullet"/>
      <w:lvlText w:val=""/>
      <w:lvlJc w:val="left"/>
      <w:pPr>
        <w:tabs>
          <w:tab w:val="num" w:pos="2160"/>
        </w:tabs>
        <w:ind w:left="2160" w:hanging="360"/>
      </w:pPr>
      <w:rPr>
        <w:rFonts w:ascii="Wingdings" w:hAnsi="Wingdings" w:hint="default"/>
      </w:rPr>
    </w:lvl>
    <w:lvl w:ilvl="3" w:tplc="4ABA3974" w:tentative="1">
      <w:start w:val="1"/>
      <w:numFmt w:val="bullet"/>
      <w:lvlText w:val=""/>
      <w:lvlJc w:val="left"/>
      <w:pPr>
        <w:tabs>
          <w:tab w:val="num" w:pos="2880"/>
        </w:tabs>
        <w:ind w:left="2880" w:hanging="360"/>
      </w:pPr>
      <w:rPr>
        <w:rFonts w:ascii="Symbol" w:hAnsi="Symbol" w:hint="default"/>
      </w:rPr>
    </w:lvl>
    <w:lvl w:ilvl="4" w:tplc="9ABA5D26" w:tentative="1">
      <w:start w:val="1"/>
      <w:numFmt w:val="bullet"/>
      <w:lvlText w:val="o"/>
      <w:lvlJc w:val="left"/>
      <w:pPr>
        <w:tabs>
          <w:tab w:val="num" w:pos="3600"/>
        </w:tabs>
        <w:ind w:left="3600" w:hanging="360"/>
      </w:pPr>
      <w:rPr>
        <w:rFonts w:ascii="Courier New" w:hAnsi="Courier New" w:cs="Courier New" w:hint="default"/>
      </w:rPr>
    </w:lvl>
    <w:lvl w:ilvl="5" w:tplc="D8ACE600" w:tentative="1">
      <w:start w:val="1"/>
      <w:numFmt w:val="bullet"/>
      <w:lvlText w:val=""/>
      <w:lvlJc w:val="left"/>
      <w:pPr>
        <w:tabs>
          <w:tab w:val="num" w:pos="4320"/>
        </w:tabs>
        <w:ind w:left="4320" w:hanging="360"/>
      </w:pPr>
      <w:rPr>
        <w:rFonts w:ascii="Wingdings" w:hAnsi="Wingdings" w:hint="default"/>
      </w:rPr>
    </w:lvl>
    <w:lvl w:ilvl="6" w:tplc="49FE1472" w:tentative="1">
      <w:start w:val="1"/>
      <w:numFmt w:val="bullet"/>
      <w:lvlText w:val=""/>
      <w:lvlJc w:val="left"/>
      <w:pPr>
        <w:tabs>
          <w:tab w:val="num" w:pos="5040"/>
        </w:tabs>
        <w:ind w:left="5040" w:hanging="360"/>
      </w:pPr>
      <w:rPr>
        <w:rFonts w:ascii="Symbol" w:hAnsi="Symbol" w:hint="default"/>
      </w:rPr>
    </w:lvl>
    <w:lvl w:ilvl="7" w:tplc="AB4272F6" w:tentative="1">
      <w:start w:val="1"/>
      <w:numFmt w:val="bullet"/>
      <w:lvlText w:val="o"/>
      <w:lvlJc w:val="left"/>
      <w:pPr>
        <w:tabs>
          <w:tab w:val="num" w:pos="5760"/>
        </w:tabs>
        <w:ind w:left="5760" w:hanging="360"/>
      </w:pPr>
      <w:rPr>
        <w:rFonts w:ascii="Courier New" w:hAnsi="Courier New" w:cs="Courier New" w:hint="default"/>
      </w:rPr>
    </w:lvl>
    <w:lvl w:ilvl="8" w:tplc="C4880DDC"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lvlOverride w:ilvl="0">
      <w:lvl w:ilvl="0">
        <w:start w:val="1"/>
        <w:numFmt w:val="bullet"/>
        <w:pStyle w:val="B1"/>
        <w:lvlText w:val=""/>
        <w:legacy w:legacy="1" w:legacySpace="0" w:legacyIndent="360"/>
        <w:lvlJc w:val="left"/>
        <w:pPr>
          <w:ind w:left="360" w:hanging="360"/>
        </w:pPr>
        <w:rPr>
          <w:rFonts w:ascii="Symbol" w:hAnsi="Symbol" w:hint="default"/>
        </w:rPr>
      </w:lvl>
    </w:lvlOverride>
  </w:num>
  <w:num w:numId="3">
    <w:abstractNumId w:val="12"/>
  </w:num>
  <w:num w:numId="4">
    <w:abstractNumId w:val="10"/>
  </w:num>
  <w:num w:numId="5">
    <w:abstractNumId w:val="7"/>
  </w:num>
  <w:num w:numId="6">
    <w:abstractNumId w:val="11"/>
  </w:num>
  <w:num w:numId="7">
    <w:abstractNumId w:val="4"/>
  </w:num>
  <w:num w:numId="8">
    <w:abstractNumId w:val="6"/>
  </w:num>
  <w:num w:numId="9">
    <w:abstractNumId w:val="13"/>
  </w:num>
  <w:num w:numId="10">
    <w:abstractNumId w:val="9"/>
  </w:num>
  <w:num w:numId="11">
    <w:abstractNumId w:val="3"/>
  </w:num>
  <w:num w:numId="12">
    <w:abstractNumId w:val="5"/>
  </w:num>
  <w:num w:numId="13">
    <w:abstractNumId w:val="0"/>
  </w:num>
  <w:num w:numId="14">
    <w:abstractNumId w:val="1"/>
  </w:num>
  <w:num w:numId="15">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l Szydelko, Huawei">
    <w15:presenceInfo w15:providerId="None" w15:userId="Michal Szydelko, Huawei"/>
  </w15:person>
  <w15:person w15:author="Michal Szydelko, Huawei-rev">
    <w15:presenceInfo w15:providerId="None" w15:userId="Michal Szydelko, Huawei-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2CF"/>
    <w:rsid w:val="00001D42"/>
    <w:rsid w:val="000040D1"/>
    <w:rsid w:val="0000638F"/>
    <w:rsid w:val="00011E78"/>
    <w:rsid w:val="00013457"/>
    <w:rsid w:val="00016EEF"/>
    <w:rsid w:val="00021159"/>
    <w:rsid w:val="00021466"/>
    <w:rsid w:val="00022E4A"/>
    <w:rsid w:val="00024E7A"/>
    <w:rsid w:val="0002512E"/>
    <w:rsid w:val="0002552F"/>
    <w:rsid w:val="000276C9"/>
    <w:rsid w:val="000368E5"/>
    <w:rsid w:val="000377CC"/>
    <w:rsid w:val="00037892"/>
    <w:rsid w:val="000413E5"/>
    <w:rsid w:val="0004438D"/>
    <w:rsid w:val="000567E3"/>
    <w:rsid w:val="0006497E"/>
    <w:rsid w:val="000766B8"/>
    <w:rsid w:val="0007788A"/>
    <w:rsid w:val="00082C8F"/>
    <w:rsid w:val="00083080"/>
    <w:rsid w:val="000858DB"/>
    <w:rsid w:val="00091C83"/>
    <w:rsid w:val="00093B85"/>
    <w:rsid w:val="000A6394"/>
    <w:rsid w:val="000B255A"/>
    <w:rsid w:val="000B2EA4"/>
    <w:rsid w:val="000B391A"/>
    <w:rsid w:val="000B5CFD"/>
    <w:rsid w:val="000B7FED"/>
    <w:rsid w:val="000C038A"/>
    <w:rsid w:val="000C6598"/>
    <w:rsid w:val="000C7100"/>
    <w:rsid w:val="000D3BDA"/>
    <w:rsid w:val="000D44B3"/>
    <w:rsid w:val="000D5D17"/>
    <w:rsid w:val="000D6A6E"/>
    <w:rsid w:val="000D7689"/>
    <w:rsid w:val="000E4FC6"/>
    <w:rsid w:val="000E6587"/>
    <w:rsid w:val="000E6D7F"/>
    <w:rsid w:val="000F3795"/>
    <w:rsid w:val="000F3B16"/>
    <w:rsid w:val="000F7566"/>
    <w:rsid w:val="001058E4"/>
    <w:rsid w:val="00112175"/>
    <w:rsid w:val="00132C96"/>
    <w:rsid w:val="001401B3"/>
    <w:rsid w:val="00144D65"/>
    <w:rsid w:val="00145D43"/>
    <w:rsid w:val="00150E74"/>
    <w:rsid w:val="001642BE"/>
    <w:rsid w:val="001660BD"/>
    <w:rsid w:val="00167C4F"/>
    <w:rsid w:val="00170555"/>
    <w:rsid w:val="001715FF"/>
    <w:rsid w:val="00174091"/>
    <w:rsid w:val="00177B59"/>
    <w:rsid w:val="00181791"/>
    <w:rsid w:val="00187D04"/>
    <w:rsid w:val="00187F4E"/>
    <w:rsid w:val="00192C46"/>
    <w:rsid w:val="00194030"/>
    <w:rsid w:val="00197620"/>
    <w:rsid w:val="001A08B3"/>
    <w:rsid w:val="001A7B60"/>
    <w:rsid w:val="001B2AC9"/>
    <w:rsid w:val="001B5152"/>
    <w:rsid w:val="001B52F0"/>
    <w:rsid w:val="001B7A65"/>
    <w:rsid w:val="001C2BED"/>
    <w:rsid w:val="001C6098"/>
    <w:rsid w:val="001C77CC"/>
    <w:rsid w:val="001C78F9"/>
    <w:rsid w:val="001D3B93"/>
    <w:rsid w:val="001D48B3"/>
    <w:rsid w:val="001E0234"/>
    <w:rsid w:val="001E03FE"/>
    <w:rsid w:val="001E1ACB"/>
    <w:rsid w:val="001E34BE"/>
    <w:rsid w:val="001E37ED"/>
    <w:rsid w:val="001E41F3"/>
    <w:rsid w:val="001E4AA5"/>
    <w:rsid w:val="001E7347"/>
    <w:rsid w:val="001E74A2"/>
    <w:rsid w:val="001F130F"/>
    <w:rsid w:val="001F4E26"/>
    <w:rsid w:val="002007F4"/>
    <w:rsid w:val="002063FD"/>
    <w:rsid w:val="00206909"/>
    <w:rsid w:val="00212466"/>
    <w:rsid w:val="00214E8C"/>
    <w:rsid w:val="00231C30"/>
    <w:rsid w:val="00235743"/>
    <w:rsid w:val="0024065F"/>
    <w:rsid w:val="00240FBB"/>
    <w:rsid w:val="00243195"/>
    <w:rsid w:val="002443B9"/>
    <w:rsid w:val="00244F1E"/>
    <w:rsid w:val="002470E9"/>
    <w:rsid w:val="0026004D"/>
    <w:rsid w:val="0026071C"/>
    <w:rsid w:val="00260ADF"/>
    <w:rsid w:val="0026187B"/>
    <w:rsid w:val="002640DD"/>
    <w:rsid w:val="0026783A"/>
    <w:rsid w:val="00267F72"/>
    <w:rsid w:val="00272650"/>
    <w:rsid w:val="00275D12"/>
    <w:rsid w:val="00284FEB"/>
    <w:rsid w:val="002860C4"/>
    <w:rsid w:val="0029053C"/>
    <w:rsid w:val="00293C0F"/>
    <w:rsid w:val="00297265"/>
    <w:rsid w:val="002A173A"/>
    <w:rsid w:val="002B5741"/>
    <w:rsid w:val="002B6EB7"/>
    <w:rsid w:val="002D2755"/>
    <w:rsid w:val="002E3E26"/>
    <w:rsid w:val="002E472E"/>
    <w:rsid w:val="002E7628"/>
    <w:rsid w:val="002F1857"/>
    <w:rsid w:val="002F31BE"/>
    <w:rsid w:val="002F3C6D"/>
    <w:rsid w:val="002F5168"/>
    <w:rsid w:val="00302695"/>
    <w:rsid w:val="00305409"/>
    <w:rsid w:val="0031439E"/>
    <w:rsid w:val="00324E77"/>
    <w:rsid w:val="00326121"/>
    <w:rsid w:val="00343E1B"/>
    <w:rsid w:val="003450F5"/>
    <w:rsid w:val="00346F80"/>
    <w:rsid w:val="00355E25"/>
    <w:rsid w:val="003567C8"/>
    <w:rsid w:val="00357B60"/>
    <w:rsid w:val="00360466"/>
    <w:rsid w:val="003607A7"/>
    <w:rsid w:val="003609EF"/>
    <w:rsid w:val="00361695"/>
    <w:rsid w:val="0036231A"/>
    <w:rsid w:val="00363D63"/>
    <w:rsid w:val="0036694E"/>
    <w:rsid w:val="003671A7"/>
    <w:rsid w:val="00374DD4"/>
    <w:rsid w:val="00377065"/>
    <w:rsid w:val="0037762F"/>
    <w:rsid w:val="00382252"/>
    <w:rsid w:val="00385474"/>
    <w:rsid w:val="00386EEB"/>
    <w:rsid w:val="00392209"/>
    <w:rsid w:val="0039221F"/>
    <w:rsid w:val="00394684"/>
    <w:rsid w:val="00394B18"/>
    <w:rsid w:val="003A5119"/>
    <w:rsid w:val="003B7455"/>
    <w:rsid w:val="003C25FE"/>
    <w:rsid w:val="003C7797"/>
    <w:rsid w:val="003D0342"/>
    <w:rsid w:val="003D1D79"/>
    <w:rsid w:val="003D6D28"/>
    <w:rsid w:val="003E1A36"/>
    <w:rsid w:val="003F6A36"/>
    <w:rsid w:val="00403D23"/>
    <w:rsid w:val="00403D4A"/>
    <w:rsid w:val="00405F88"/>
    <w:rsid w:val="00410371"/>
    <w:rsid w:val="00417F51"/>
    <w:rsid w:val="004213FF"/>
    <w:rsid w:val="00423C2D"/>
    <w:rsid w:val="004242F1"/>
    <w:rsid w:val="00435811"/>
    <w:rsid w:val="00441C76"/>
    <w:rsid w:val="004436D6"/>
    <w:rsid w:val="0044495E"/>
    <w:rsid w:val="00446001"/>
    <w:rsid w:val="00453A92"/>
    <w:rsid w:val="0045695D"/>
    <w:rsid w:val="00456AC3"/>
    <w:rsid w:val="00456B4C"/>
    <w:rsid w:val="0045702C"/>
    <w:rsid w:val="00464CCE"/>
    <w:rsid w:val="00466E78"/>
    <w:rsid w:val="00471733"/>
    <w:rsid w:val="0047179B"/>
    <w:rsid w:val="0047274F"/>
    <w:rsid w:val="00474589"/>
    <w:rsid w:val="00480D09"/>
    <w:rsid w:val="0048219F"/>
    <w:rsid w:val="0048481C"/>
    <w:rsid w:val="0049302D"/>
    <w:rsid w:val="0049579C"/>
    <w:rsid w:val="00496A38"/>
    <w:rsid w:val="0049771C"/>
    <w:rsid w:val="004A0544"/>
    <w:rsid w:val="004A38C8"/>
    <w:rsid w:val="004B0233"/>
    <w:rsid w:val="004B2EC5"/>
    <w:rsid w:val="004B3B2D"/>
    <w:rsid w:val="004B6ECC"/>
    <w:rsid w:val="004B75B7"/>
    <w:rsid w:val="004C62EF"/>
    <w:rsid w:val="004D29BF"/>
    <w:rsid w:val="004D66C9"/>
    <w:rsid w:val="004E487B"/>
    <w:rsid w:val="004F5788"/>
    <w:rsid w:val="00500AA5"/>
    <w:rsid w:val="00504F6C"/>
    <w:rsid w:val="00507238"/>
    <w:rsid w:val="00511814"/>
    <w:rsid w:val="00511AA0"/>
    <w:rsid w:val="005141D9"/>
    <w:rsid w:val="0051580D"/>
    <w:rsid w:val="005255C1"/>
    <w:rsid w:val="00533C49"/>
    <w:rsid w:val="0053467F"/>
    <w:rsid w:val="005355A0"/>
    <w:rsid w:val="00540543"/>
    <w:rsid w:val="0054096A"/>
    <w:rsid w:val="0054108F"/>
    <w:rsid w:val="005439CE"/>
    <w:rsid w:val="00544D31"/>
    <w:rsid w:val="00547111"/>
    <w:rsid w:val="00547874"/>
    <w:rsid w:val="00550A2F"/>
    <w:rsid w:val="005542EF"/>
    <w:rsid w:val="0056442D"/>
    <w:rsid w:val="00566DF7"/>
    <w:rsid w:val="005723AE"/>
    <w:rsid w:val="00582F8C"/>
    <w:rsid w:val="005838BA"/>
    <w:rsid w:val="00591B4B"/>
    <w:rsid w:val="00591ED0"/>
    <w:rsid w:val="00592D74"/>
    <w:rsid w:val="005A745A"/>
    <w:rsid w:val="005B0546"/>
    <w:rsid w:val="005B06B4"/>
    <w:rsid w:val="005B23C4"/>
    <w:rsid w:val="005B2B24"/>
    <w:rsid w:val="005B3FAD"/>
    <w:rsid w:val="005B3FDD"/>
    <w:rsid w:val="005C0D40"/>
    <w:rsid w:val="005C4151"/>
    <w:rsid w:val="005D239E"/>
    <w:rsid w:val="005D3B88"/>
    <w:rsid w:val="005D4386"/>
    <w:rsid w:val="005D45F2"/>
    <w:rsid w:val="005D67A4"/>
    <w:rsid w:val="005D7E8A"/>
    <w:rsid w:val="005E2C44"/>
    <w:rsid w:val="005F6F1E"/>
    <w:rsid w:val="00600FDB"/>
    <w:rsid w:val="00613825"/>
    <w:rsid w:val="006139E6"/>
    <w:rsid w:val="006150D5"/>
    <w:rsid w:val="00616520"/>
    <w:rsid w:val="00616DCB"/>
    <w:rsid w:val="006201D8"/>
    <w:rsid w:val="00621188"/>
    <w:rsid w:val="00622881"/>
    <w:rsid w:val="00622963"/>
    <w:rsid w:val="00623022"/>
    <w:rsid w:val="00623958"/>
    <w:rsid w:val="00623C41"/>
    <w:rsid w:val="006257ED"/>
    <w:rsid w:val="00626749"/>
    <w:rsid w:val="00630662"/>
    <w:rsid w:val="00630F33"/>
    <w:rsid w:val="006441FF"/>
    <w:rsid w:val="006532C2"/>
    <w:rsid w:val="00653DE4"/>
    <w:rsid w:val="006549F4"/>
    <w:rsid w:val="006552AA"/>
    <w:rsid w:val="00657FB6"/>
    <w:rsid w:val="006607C5"/>
    <w:rsid w:val="0066271E"/>
    <w:rsid w:val="0066558C"/>
    <w:rsid w:val="00665ABF"/>
    <w:rsid w:val="00665C47"/>
    <w:rsid w:val="0066640F"/>
    <w:rsid w:val="00667868"/>
    <w:rsid w:val="00670B0E"/>
    <w:rsid w:val="00673ED7"/>
    <w:rsid w:val="006746C3"/>
    <w:rsid w:val="0069100B"/>
    <w:rsid w:val="0069504C"/>
    <w:rsid w:val="00695808"/>
    <w:rsid w:val="006A7994"/>
    <w:rsid w:val="006B46FB"/>
    <w:rsid w:val="006B6F9F"/>
    <w:rsid w:val="006C4FEF"/>
    <w:rsid w:val="006C66DB"/>
    <w:rsid w:val="006C7CEE"/>
    <w:rsid w:val="006D6BAD"/>
    <w:rsid w:val="006E21FB"/>
    <w:rsid w:val="006F1908"/>
    <w:rsid w:val="006F1FF1"/>
    <w:rsid w:val="006F51E0"/>
    <w:rsid w:val="006F7AC5"/>
    <w:rsid w:val="0070021E"/>
    <w:rsid w:val="007004D0"/>
    <w:rsid w:val="007011DA"/>
    <w:rsid w:val="00703FC0"/>
    <w:rsid w:val="007107C3"/>
    <w:rsid w:val="00710E90"/>
    <w:rsid w:val="00711392"/>
    <w:rsid w:val="00712285"/>
    <w:rsid w:val="00723F3B"/>
    <w:rsid w:val="00725C06"/>
    <w:rsid w:val="00726F40"/>
    <w:rsid w:val="00731AC7"/>
    <w:rsid w:val="00733618"/>
    <w:rsid w:val="00735CB3"/>
    <w:rsid w:val="00736B79"/>
    <w:rsid w:val="0073719E"/>
    <w:rsid w:val="00737BBD"/>
    <w:rsid w:val="007427FD"/>
    <w:rsid w:val="00745EA8"/>
    <w:rsid w:val="00747533"/>
    <w:rsid w:val="00750275"/>
    <w:rsid w:val="0075679B"/>
    <w:rsid w:val="00760800"/>
    <w:rsid w:val="00760803"/>
    <w:rsid w:val="00766A92"/>
    <w:rsid w:val="007707FA"/>
    <w:rsid w:val="00772399"/>
    <w:rsid w:val="00776B8D"/>
    <w:rsid w:val="007843EB"/>
    <w:rsid w:val="00790254"/>
    <w:rsid w:val="00792342"/>
    <w:rsid w:val="00795D12"/>
    <w:rsid w:val="007977A8"/>
    <w:rsid w:val="007A0476"/>
    <w:rsid w:val="007A0CDC"/>
    <w:rsid w:val="007B29F3"/>
    <w:rsid w:val="007B4E91"/>
    <w:rsid w:val="007B512A"/>
    <w:rsid w:val="007B564C"/>
    <w:rsid w:val="007C2097"/>
    <w:rsid w:val="007C2A2D"/>
    <w:rsid w:val="007C38AD"/>
    <w:rsid w:val="007C5415"/>
    <w:rsid w:val="007C54D6"/>
    <w:rsid w:val="007C5B9E"/>
    <w:rsid w:val="007D0418"/>
    <w:rsid w:val="007D6012"/>
    <w:rsid w:val="007D6A07"/>
    <w:rsid w:val="007E0E0E"/>
    <w:rsid w:val="007E3859"/>
    <w:rsid w:val="007F069E"/>
    <w:rsid w:val="007F37E9"/>
    <w:rsid w:val="007F7259"/>
    <w:rsid w:val="00800D3D"/>
    <w:rsid w:val="0080351D"/>
    <w:rsid w:val="008040A8"/>
    <w:rsid w:val="00806739"/>
    <w:rsid w:val="00807773"/>
    <w:rsid w:val="00810F7C"/>
    <w:rsid w:val="00817982"/>
    <w:rsid w:val="008216B0"/>
    <w:rsid w:val="00825AEE"/>
    <w:rsid w:val="008279FA"/>
    <w:rsid w:val="008300A8"/>
    <w:rsid w:val="00834B58"/>
    <w:rsid w:val="00837095"/>
    <w:rsid w:val="00842912"/>
    <w:rsid w:val="00854114"/>
    <w:rsid w:val="00860C59"/>
    <w:rsid w:val="008626E7"/>
    <w:rsid w:val="00870E8B"/>
    <w:rsid w:val="00870EE7"/>
    <w:rsid w:val="00872928"/>
    <w:rsid w:val="008807E9"/>
    <w:rsid w:val="0088186B"/>
    <w:rsid w:val="008863B9"/>
    <w:rsid w:val="008A2828"/>
    <w:rsid w:val="008A45A6"/>
    <w:rsid w:val="008B453E"/>
    <w:rsid w:val="008B4A62"/>
    <w:rsid w:val="008B56A5"/>
    <w:rsid w:val="008B71BA"/>
    <w:rsid w:val="008C3D49"/>
    <w:rsid w:val="008C43D8"/>
    <w:rsid w:val="008C7D62"/>
    <w:rsid w:val="008D00BE"/>
    <w:rsid w:val="008D09C9"/>
    <w:rsid w:val="008D3CCC"/>
    <w:rsid w:val="008D4409"/>
    <w:rsid w:val="008E1253"/>
    <w:rsid w:val="008E1B35"/>
    <w:rsid w:val="008E20C2"/>
    <w:rsid w:val="008F3789"/>
    <w:rsid w:val="008F686C"/>
    <w:rsid w:val="009037BC"/>
    <w:rsid w:val="00905FE4"/>
    <w:rsid w:val="00906042"/>
    <w:rsid w:val="0091431A"/>
    <w:rsid w:val="009148DE"/>
    <w:rsid w:val="00924A60"/>
    <w:rsid w:val="00925652"/>
    <w:rsid w:val="00927927"/>
    <w:rsid w:val="00935A85"/>
    <w:rsid w:val="00941E30"/>
    <w:rsid w:val="00947541"/>
    <w:rsid w:val="009628F4"/>
    <w:rsid w:val="00973116"/>
    <w:rsid w:val="009775E1"/>
    <w:rsid w:val="009777D9"/>
    <w:rsid w:val="009870FA"/>
    <w:rsid w:val="0099039F"/>
    <w:rsid w:val="00991B88"/>
    <w:rsid w:val="00996525"/>
    <w:rsid w:val="00997082"/>
    <w:rsid w:val="009A5753"/>
    <w:rsid w:val="009A579D"/>
    <w:rsid w:val="009A62D9"/>
    <w:rsid w:val="009B42E4"/>
    <w:rsid w:val="009C6360"/>
    <w:rsid w:val="009C6C64"/>
    <w:rsid w:val="009C6E72"/>
    <w:rsid w:val="009C70AD"/>
    <w:rsid w:val="009D464C"/>
    <w:rsid w:val="009D5C07"/>
    <w:rsid w:val="009E3297"/>
    <w:rsid w:val="009E43AD"/>
    <w:rsid w:val="009F0F5D"/>
    <w:rsid w:val="009F1B1A"/>
    <w:rsid w:val="009F25F7"/>
    <w:rsid w:val="009F31B0"/>
    <w:rsid w:val="009F43FD"/>
    <w:rsid w:val="009F4519"/>
    <w:rsid w:val="009F734F"/>
    <w:rsid w:val="00A004D9"/>
    <w:rsid w:val="00A006B6"/>
    <w:rsid w:val="00A0187D"/>
    <w:rsid w:val="00A044CC"/>
    <w:rsid w:val="00A14AE7"/>
    <w:rsid w:val="00A2304B"/>
    <w:rsid w:val="00A23594"/>
    <w:rsid w:val="00A246B6"/>
    <w:rsid w:val="00A271BF"/>
    <w:rsid w:val="00A35409"/>
    <w:rsid w:val="00A35776"/>
    <w:rsid w:val="00A35E58"/>
    <w:rsid w:val="00A4115C"/>
    <w:rsid w:val="00A4602E"/>
    <w:rsid w:val="00A47E70"/>
    <w:rsid w:val="00A50CF0"/>
    <w:rsid w:val="00A55E93"/>
    <w:rsid w:val="00A64B84"/>
    <w:rsid w:val="00A65CE3"/>
    <w:rsid w:val="00A65F8C"/>
    <w:rsid w:val="00A67029"/>
    <w:rsid w:val="00A70D27"/>
    <w:rsid w:val="00A73916"/>
    <w:rsid w:val="00A7671C"/>
    <w:rsid w:val="00A8668D"/>
    <w:rsid w:val="00A942C6"/>
    <w:rsid w:val="00A94C07"/>
    <w:rsid w:val="00A969A4"/>
    <w:rsid w:val="00AA2CBC"/>
    <w:rsid w:val="00AA334C"/>
    <w:rsid w:val="00AA3BA4"/>
    <w:rsid w:val="00AA766C"/>
    <w:rsid w:val="00AB0F49"/>
    <w:rsid w:val="00AB25E4"/>
    <w:rsid w:val="00AB2ED3"/>
    <w:rsid w:val="00AB6F45"/>
    <w:rsid w:val="00AB7B42"/>
    <w:rsid w:val="00AC057C"/>
    <w:rsid w:val="00AC324C"/>
    <w:rsid w:val="00AC5820"/>
    <w:rsid w:val="00AC67FE"/>
    <w:rsid w:val="00AD1CD8"/>
    <w:rsid w:val="00AD7C0F"/>
    <w:rsid w:val="00AE1A85"/>
    <w:rsid w:val="00AE460E"/>
    <w:rsid w:val="00AF0A0E"/>
    <w:rsid w:val="00AF2DEA"/>
    <w:rsid w:val="00AF5970"/>
    <w:rsid w:val="00AF70D4"/>
    <w:rsid w:val="00AF72EE"/>
    <w:rsid w:val="00AF7F2F"/>
    <w:rsid w:val="00B00D20"/>
    <w:rsid w:val="00B00F7A"/>
    <w:rsid w:val="00B04D41"/>
    <w:rsid w:val="00B0523D"/>
    <w:rsid w:val="00B10089"/>
    <w:rsid w:val="00B102EA"/>
    <w:rsid w:val="00B1709C"/>
    <w:rsid w:val="00B21E35"/>
    <w:rsid w:val="00B22D54"/>
    <w:rsid w:val="00B22FE7"/>
    <w:rsid w:val="00B258BB"/>
    <w:rsid w:val="00B26035"/>
    <w:rsid w:val="00B30716"/>
    <w:rsid w:val="00B40A1B"/>
    <w:rsid w:val="00B4433B"/>
    <w:rsid w:val="00B47EBF"/>
    <w:rsid w:val="00B502A8"/>
    <w:rsid w:val="00B60E0B"/>
    <w:rsid w:val="00B63869"/>
    <w:rsid w:val="00B64A8C"/>
    <w:rsid w:val="00B66A0E"/>
    <w:rsid w:val="00B677CF"/>
    <w:rsid w:val="00B67B97"/>
    <w:rsid w:val="00B70312"/>
    <w:rsid w:val="00B73EA4"/>
    <w:rsid w:val="00B76CFA"/>
    <w:rsid w:val="00B80155"/>
    <w:rsid w:val="00B938F8"/>
    <w:rsid w:val="00B94613"/>
    <w:rsid w:val="00B968C8"/>
    <w:rsid w:val="00B969DD"/>
    <w:rsid w:val="00BA118E"/>
    <w:rsid w:val="00BA34C7"/>
    <w:rsid w:val="00BA3EC5"/>
    <w:rsid w:val="00BA51D9"/>
    <w:rsid w:val="00BA6773"/>
    <w:rsid w:val="00BB05D3"/>
    <w:rsid w:val="00BB1989"/>
    <w:rsid w:val="00BB1D14"/>
    <w:rsid w:val="00BB296E"/>
    <w:rsid w:val="00BB5DFC"/>
    <w:rsid w:val="00BB66E7"/>
    <w:rsid w:val="00BC27BF"/>
    <w:rsid w:val="00BC4BE2"/>
    <w:rsid w:val="00BC53B6"/>
    <w:rsid w:val="00BC63E3"/>
    <w:rsid w:val="00BC72A3"/>
    <w:rsid w:val="00BD279D"/>
    <w:rsid w:val="00BD6BB8"/>
    <w:rsid w:val="00BE1706"/>
    <w:rsid w:val="00BE42FB"/>
    <w:rsid w:val="00BF6BBD"/>
    <w:rsid w:val="00C0346C"/>
    <w:rsid w:val="00C15F3F"/>
    <w:rsid w:val="00C21397"/>
    <w:rsid w:val="00C27544"/>
    <w:rsid w:val="00C405D0"/>
    <w:rsid w:val="00C452E8"/>
    <w:rsid w:val="00C454CF"/>
    <w:rsid w:val="00C46617"/>
    <w:rsid w:val="00C514F6"/>
    <w:rsid w:val="00C53CFF"/>
    <w:rsid w:val="00C57A9A"/>
    <w:rsid w:val="00C616E3"/>
    <w:rsid w:val="00C6391F"/>
    <w:rsid w:val="00C65B5A"/>
    <w:rsid w:val="00C667B6"/>
    <w:rsid w:val="00C66BA2"/>
    <w:rsid w:val="00C67266"/>
    <w:rsid w:val="00C67384"/>
    <w:rsid w:val="00C75233"/>
    <w:rsid w:val="00C767CA"/>
    <w:rsid w:val="00C82D54"/>
    <w:rsid w:val="00C8477E"/>
    <w:rsid w:val="00C870F6"/>
    <w:rsid w:val="00C95985"/>
    <w:rsid w:val="00CA0F9D"/>
    <w:rsid w:val="00CA0FBF"/>
    <w:rsid w:val="00CA3600"/>
    <w:rsid w:val="00CA6AA0"/>
    <w:rsid w:val="00CA6D87"/>
    <w:rsid w:val="00CB4571"/>
    <w:rsid w:val="00CB51D0"/>
    <w:rsid w:val="00CB69CA"/>
    <w:rsid w:val="00CB7F29"/>
    <w:rsid w:val="00CC032A"/>
    <w:rsid w:val="00CC107D"/>
    <w:rsid w:val="00CC2695"/>
    <w:rsid w:val="00CC5026"/>
    <w:rsid w:val="00CC68D0"/>
    <w:rsid w:val="00CC79CE"/>
    <w:rsid w:val="00CC7AE7"/>
    <w:rsid w:val="00CD420D"/>
    <w:rsid w:val="00CD44B8"/>
    <w:rsid w:val="00CD57DB"/>
    <w:rsid w:val="00CE0A49"/>
    <w:rsid w:val="00CE0B66"/>
    <w:rsid w:val="00CE4117"/>
    <w:rsid w:val="00CE51C5"/>
    <w:rsid w:val="00CF00CD"/>
    <w:rsid w:val="00CF20B3"/>
    <w:rsid w:val="00D00AC6"/>
    <w:rsid w:val="00D03B57"/>
    <w:rsid w:val="00D03F9A"/>
    <w:rsid w:val="00D06D51"/>
    <w:rsid w:val="00D1264A"/>
    <w:rsid w:val="00D15D29"/>
    <w:rsid w:val="00D20E53"/>
    <w:rsid w:val="00D24991"/>
    <w:rsid w:val="00D3009C"/>
    <w:rsid w:val="00D3451A"/>
    <w:rsid w:val="00D476F8"/>
    <w:rsid w:val="00D50255"/>
    <w:rsid w:val="00D57D24"/>
    <w:rsid w:val="00D62F82"/>
    <w:rsid w:val="00D66520"/>
    <w:rsid w:val="00D66D65"/>
    <w:rsid w:val="00D71533"/>
    <w:rsid w:val="00D7375A"/>
    <w:rsid w:val="00D761ED"/>
    <w:rsid w:val="00D83DEE"/>
    <w:rsid w:val="00D84AE9"/>
    <w:rsid w:val="00D84F4A"/>
    <w:rsid w:val="00D873CD"/>
    <w:rsid w:val="00D879C3"/>
    <w:rsid w:val="00D87D70"/>
    <w:rsid w:val="00D9164F"/>
    <w:rsid w:val="00D93EE5"/>
    <w:rsid w:val="00DA11D5"/>
    <w:rsid w:val="00DA1430"/>
    <w:rsid w:val="00DA22D1"/>
    <w:rsid w:val="00DB03E7"/>
    <w:rsid w:val="00DB2092"/>
    <w:rsid w:val="00DB6922"/>
    <w:rsid w:val="00DB7AB0"/>
    <w:rsid w:val="00DC5647"/>
    <w:rsid w:val="00DD0BDB"/>
    <w:rsid w:val="00DD1702"/>
    <w:rsid w:val="00DD29D2"/>
    <w:rsid w:val="00DD42CA"/>
    <w:rsid w:val="00DD45BC"/>
    <w:rsid w:val="00DD7E11"/>
    <w:rsid w:val="00DE34CF"/>
    <w:rsid w:val="00DE6E2C"/>
    <w:rsid w:val="00DE7150"/>
    <w:rsid w:val="00DF1D2B"/>
    <w:rsid w:val="00DF3A3E"/>
    <w:rsid w:val="00DF782E"/>
    <w:rsid w:val="00E11FA1"/>
    <w:rsid w:val="00E13F3D"/>
    <w:rsid w:val="00E1716A"/>
    <w:rsid w:val="00E21646"/>
    <w:rsid w:val="00E249F3"/>
    <w:rsid w:val="00E27102"/>
    <w:rsid w:val="00E30FCD"/>
    <w:rsid w:val="00E3137E"/>
    <w:rsid w:val="00E34384"/>
    <w:rsid w:val="00E34898"/>
    <w:rsid w:val="00E355B5"/>
    <w:rsid w:val="00E37717"/>
    <w:rsid w:val="00E40764"/>
    <w:rsid w:val="00E41306"/>
    <w:rsid w:val="00E45099"/>
    <w:rsid w:val="00E47101"/>
    <w:rsid w:val="00E56772"/>
    <w:rsid w:val="00E70D4D"/>
    <w:rsid w:val="00E76C9C"/>
    <w:rsid w:val="00E84CCC"/>
    <w:rsid w:val="00E92E33"/>
    <w:rsid w:val="00E959B7"/>
    <w:rsid w:val="00E95BF3"/>
    <w:rsid w:val="00E965B7"/>
    <w:rsid w:val="00EA3744"/>
    <w:rsid w:val="00EB09B7"/>
    <w:rsid w:val="00EC050D"/>
    <w:rsid w:val="00EC1683"/>
    <w:rsid w:val="00ED392F"/>
    <w:rsid w:val="00ED7B0A"/>
    <w:rsid w:val="00EE043D"/>
    <w:rsid w:val="00EE19DF"/>
    <w:rsid w:val="00EE57F6"/>
    <w:rsid w:val="00EE5927"/>
    <w:rsid w:val="00EE7D7C"/>
    <w:rsid w:val="00EF0BBF"/>
    <w:rsid w:val="00F0546A"/>
    <w:rsid w:val="00F0791C"/>
    <w:rsid w:val="00F13DA8"/>
    <w:rsid w:val="00F20AA0"/>
    <w:rsid w:val="00F2264C"/>
    <w:rsid w:val="00F25D98"/>
    <w:rsid w:val="00F300FB"/>
    <w:rsid w:val="00F344C9"/>
    <w:rsid w:val="00F36A6C"/>
    <w:rsid w:val="00F528A9"/>
    <w:rsid w:val="00F549F2"/>
    <w:rsid w:val="00F613A1"/>
    <w:rsid w:val="00F617C4"/>
    <w:rsid w:val="00F619B6"/>
    <w:rsid w:val="00F641B9"/>
    <w:rsid w:val="00F64B3E"/>
    <w:rsid w:val="00F720B4"/>
    <w:rsid w:val="00F72877"/>
    <w:rsid w:val="00F72D0C"/>
    <w:rsid w:val="00F953F8"/>
    <w:rsid w:val="00F96D0E"/>
    <w:rsid w:val="00FA3898"/>
    <w:rsid w:val="00FA4558"/>
    <w:rsid w:val="00FB4940"/>
    <w:rsid w:val="00FB6386"/>
    <w:rsid w:val="00FC2B14"/>
    <w:rsid w:val="00FC5899"/>
    <w:rsid w:val="00FC6AB3"/>
    <w:rsid w:val="00FE1379"/>
    <w:rsid w:val="00FE7760"/>
    <w:rsid w:val="00FF28CD"/>
    <w:rsid w:val="00FF42F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5DD1E92-A416-4853-ACF3-2E654308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6F8"/>
    <w:pPr>
      <w:spacing w:after="180"/>
    </w:pPr>
    <w:rPr>
      <w:rFonts w:ascii="Times New Roman" w:hAnsi="Times New Roman"/>
      <w:lang w:val="en-GB"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eader&#10;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hello,list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4,heading 4,41,42,43,411,421,44,412,422,45,no,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1"/>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link w:val="ZAChar"/>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arC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CRCoverPageChar">
    <w:name w:val="CR Cover Page Char"/>
    <w:link w:val="CRCoverPage"/>
    <w:qFormat/>
    <w:rsid w:val="0073719E"/>
    <w:rPr>
      <w:rFonts w:ascii="Arial" w:hAnsi="Arial"/>
      <w:lang w:val="en-GB" w:eastAsia="en-US"/>
    </w:rPr>
  </w:style>
  <w:style w:type="character" w:customStyle="1" w:styleId="TACChar">
    <w:name w:val="TAC Char"/>
    <w:link w:val="TAC"/>
    <w:qFormat/>
    <w:rsid w:val="000D5D17"/>
    <w:rPr>
      <w:rFonts w:ascii="Arial" w:hAnsi="Arial"/>
      <w:sz w:val="18"/>
      <w:lang w:val="en-GB" w:eastAsia="en-US"/>
    </w:rPr>
  </w:style>
  <w:style w:type="character" w:customStyle="1" w:styleId="THChar">
    <w:name w:val="TH Char"/>
    <w:link w:val="TH"/>
    <w:qFormat/>
    <w:rsid w:val="000D5D17"/>
    <w:rPr>
      <w:rFonts w:ascii="Arial" w:hAnsi="Arial"/>
      <w:b/>
      <w:lang w:val="en-GB" w:eastAsia="en-US"/>
    </w:rPr>
  </w:style>
  <w:style w:type="character" w:customStyle="1" w:styleId="TAHCar">
    <w:name w:val="TAH Car"/>
    <w:link w:val="TAH"/>
    <w:qFormat/>
    <w:rsid w:val="000D5D17"/>
    <w:rPr>
      <w:rFonts w:ascii="Arial" w:hAnsi="Arial"/>
      <w:b/>
      <w:sz w:val="18"/>
      <w:lang w:val="en-GB" w:eastAsia="en-US"/>
    </w:rPr>
  </w:style>
  <w:style w:type="character" w:customStyle="1" w:styleId="TANChar">
    <w:name w:val="TAN Char"/>
    <w:link w:val="TAN"/>
    <w:qFormat/>
    <w:rsid w:val="000D5D17"/>
    <w:rPr>
      <w:rFonts w:ascii="Arial" w:hAnsi="Arial"/>
      <w:sz w:val="18"/>
      <w:lang w:val="en-GB" w:eastAsia="en-US"/>
    </w:rPr>
  </w:style>
  <w:style w:type="character" w:customStyle="1" w:styleId="TALCar">
    <w:name w:val="TAL Car"/>
    <w:link w:val="TAL"/>
    <w:qFormat/>
    <w:rsid w:val="000D5D17"/>
    <w:rPr>
      <w:rFonts w:ascii="Arial" w:hAnsi="Arial"/>
      <w:sz w:val="18"/>
      <w:lang w:val="en-GB" w:eastAsia="en-US"/>
    </w:rPr>
  </w:style>
  <w:style w:type="character" w:customStyle="1" w:styleId="H6Char">
    <w:name w:val="H6 Char"/>
    <w:link w:val="H6"/>
    <w:qFormat/>
    <w:rsid w:val="000D5D17"/>
    <w:rPr>
      <w:rFonts w:ascii="Arial" w:hAnsi="Arial"/>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qFormat/>
    <w:rsid w:val="007004D0"/>
    <w:rPr>
      <w:rFonts w:ascii="Arial" w:hAnsi="Arial"/>
      <w:b/>
      <w:noProof/>
      <w:sz w:val="18"/>
      <w:lang w:val="en-GB" w:eastAsia="en-US"/>
    </w:rPr>
  </w:style>
  <w:style w:type="table" w:styleId="TableGrid">
    <w:name w:val="Table Grid"/>
    <w:aliases w:val="TableGrid"/>
    <w:basedOn w:val="TableNormal"/>
    <w:qFormat/>
    <w:rsid w:val="00D00AC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D00AC6"/>
    <w:rPr>
      <w:rFonts w:ascii="Times New Roman" w:hAnsi="Times New Roman"/>
      <w:lang w:val="en-GB" w:eastAsia="en-US"/>
    </w:rPr>
  </w:style>
  <w:style w:type="character" w:customStyle="1" w:styleId="EXChar">
    <w:name w:val="EX Char"/>
    <w:link w:val="EX"/>
    <w:qFormat/>
    <w:locked/>
    <w:rsid w:val="005B2B24"/>
    <w:rPr>
      <w:rFonts w:ascii="Times New Roman" w:hAnsi="Times New Roman"/>
      <w:lang w:val="en-GB" w:eastAsia="en-US"/>
    </w:rPr>
  </w:style>
  <w:style w:type="character" w:customStyle="1" w:styleId="B1Char">
    <w:name w:val="B1 Char"/>
    <w:link w:val="B10"/>
    <w:qFormat/>
    <w:locked/>
    <w:rsid w:val="005B2B24"/>
    <w:rPr>
      <w:rFonts w:ascii="Times New Roman" w:hAnsi="Times New Roman"/>
      <w:lang w:val="en-GB" w:eastAsia="en-US"/>
    </w:rPr>
  </w:style>
  <w:style w:type="paragraph" w:styleId="Revision">
    <w:name w:val="Revision"/>
    <w:hidden/>
    <w:uiPriority w:val="99"/>
    <w:semiHidden/>
    <w:rsid w:val="00B10089"/>
    <w:rPr>
      <w:rFonts w:ascii="Times New Roman" w:hAnsi="Times New Roman"/>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267F72"/>
    <w:rPr>
      <w:rFonts w:ascii="Arial" w:hAnsi="Arial"/>
      <w:sz w:val="32"/>
      <w:lang w:val="en-GB" w:eastAsia="en-US"/>
    </w:rPr>
  </w:style>
  <w:style w:type="character" w:customStyle="1" w:styleId="Heading3Char">
    <w:name w:val="Heading 3 Char"/>
    <w:aliases w:val="Heading 3 3GPP Char2,Underrubrik2 Char4,H3 Char4,Memo Heading 3 Char4,h3 Char4,no break Char4,Heading 3 Char1 Char Char2,Heading 3 Char Char Char Char2,Heading 3 Char1 Char Char Char Char2,Heading 3 Char Char Char Char Char Char1,0H Char1"/>
    <w:basedOn w:val="DefaultParagraphFont"/>
    <w:link w:val="Heading3"/>
    <w:qFormat/>
    <w:rsid w:val="00267F72"/>
    <w:rPr>
      <w:rFonts w:ascii="Arial" w:hAnsi="Arial"/>
      <w:sz w:val="28"/>
      <w:lang w:val="en-GB" w:eastAsia="en-US"/>
    </w:rPr>
  </w:style>
  <w:style w:type="character" w:customStyle="1" w:styleId="B2Char">
    <w:name w:val="B2 Char"/>
    <w:link w:val="B2"/>
    <w:qFormat/>
    <w:locked/>
    <w:rsid w:val="00712285"/>
    <w:rPr>
      <w:rFonts w:ascii="Times New Roman" w:hAnsi="Times New Roman"/>
      <w:lang w:val="en-GB" w:eastAsia="en-US"/>
    </w:rPr>
  </w:style>
  <w:style w:type="paragraph" w:customStyle="1" w:styleId="a1">
    <w:name w:val="样式 页眉"/>
    <w:basedOn w:val="Header"/>
    <w:link w:val="Char"/>
    <w:rsid w:val="00B21E35"/>
    <w:pPr>
      <w:overflowPunct w:val="0"/>
      <w:autoSpaceDE w:val="0"/>
      <w:autoSpaceDN w:val="0"/>
      <w:adjustRightInd w:val="0"/>
      <w:textAlignment w:val="baseline"/>
    </w:pPr>
    <w:rPr>
      <w:rFonts w:eastAsia="Arial"/>
      <w:bCs/>
      <w:sz w:val="22"/>
    </w:rPr>
  </w:style>
  <w:style w:type="character" w:customStyle="1" w:styleId="Char">
    <w:name w:val="样式 页眉 Char"/>
    <w:link w:val="a1"/>
    <w:rsid w:val="00B21E35"/>
    <w:rPr>
      <w:rFonts w:ascii="Arial" w:eastAsia="Arial" w:hAnsi="Arial"/>
      <w:b/>
      <w:bCs/>
      <w:noProof/>
      <w:sz w:val="22"/>
      <w:lang w:val="en-GB"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E45099"/>
    <w:pPr>
      <w:overflowPunct w:val="0"/>
      <w:autoSpaceDE w:val="0"/>
      <w:autoSpaceDN w:val="0"/>
      <w:adjustRightInd w:val="0"/>
      <w:ind w:left="720"/>
    </w:pPr>
    <w:rPr>
      <w:rFonts w:ascii="Arial" w:eastAsia="Times New Roman" w:hAnsi="Arial"/>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E45099"/>
    <w:rPr>
      <w:rFonts w:ascii="Arial" w:eastAsia="Times New Roman" w:hAnsi="Arial"/>
      <w:lang w:val="en-GB" w:eastAsia="en-US"/>
    </w:rPr>
  </w:style>
  <w:style w:type="character" w:customStyle="1" w:styleId="TALChar">
    <w:name w:val="TAL Char"/>
    <w:qFormat/>
    <w:rsid w:val="005723AE"/>
    <w:rPr>
      <w:rFonts w:ascii="Arial" w:hAnsi="Arial"/>
      <w:sz w:val="18"/>
      <w:lang w:eastAsia="en-US"/>
    </w:rPr>
  </w:style>
  <w:style w:type="character" w:customStyle="1" w:styleId="CommentTextChar">
    <w:name w:val="Comment Text Char"/>
    <w:basedOn w:val="DefaultParagraphFont"/>
    <w:link w:val="CommentText"/>
    <w:qFormat/>
    <w:rsid w:val="00E70D4D"/>
    <w:rPr>
      <w:rFonts w:ascii="Times New Roman" w:hAnsi="Times New Roman"/>
      <w:lang w:val="en-GB" w:eastAsia="en-US"/>
    </w:rPr>
  </w:style>
  <w:style w:type="character" w:customStyle="1" w:styleId="CharChar1">
    <w:name w:val="Char Char1"/>
    <w:aliases w:val="Heading 1 Char2"/>
    <w:qFormat/>
    <w:rsid w:val="00F344C9"/>
    <w:rPr>
      <w:lang w:val="en-GB" w:eastAsia="ja-JP" w:bidi="ar-SA"/>
    </w:rPr>
  </w:style>
  <w:style w:type="character" w:customStyle="1" w:styleId="T1Char3">
    <w:name w:val="T1 Char3"/>
    <w:aliases w:val="Header 6 Char Char3"/>
    <w:qFormat/>
    <w:rsid w:val="00F344C9"/>
    <w:rPr>
      <w:rFonts w:ascii="Arial" w:hAnsi="Arial"/>
      <w:lang w:val="en-GB" w:eastAsia="en-US" w:bidi="ar-SA"/>
    </w:rPr>
  </w:style>
  <w:style w:type="paragraph" w:customStyle="1" w:styleId="TAJ">
    <w:name w:val="TAJ"/>
    <w:basedOn w:val="TH"/>
    <w:qFormat/>
    <w:rsid w:val="00DF782E"/>
    <w:rPr>
      <w:rFonts w:eastAsia="Times New Roman"/>
    </w:rPr>
  </w:style>
  <w:style w:type="paragraph" w:customStyle="1" w:styleId="Guidance">
    <w:name w:val="Guidance"/>
    <w:basedOn w:val="Normal"/>
    <w:link w:val="GuidanceChar"/>
    <w:qFormat/>
    <w:rsid w:val="00DF782E"/>
    <w:rPr>
      <w:rFonts w:eastAsia="Times New Roman"/>
      <w:i/>
      <w:color w:val="0000FF"/>
    </w:rPr>
  </w:style>
  <w:style w:type="character" w:customStyle="1" w:styleId="BalloonTextChar">
    <w:name w:val="Balloon Text Char"/>
    <w:link w:val="BalloonText"/>
    <w:qFormat/>
    <w:rsid w:val="00DF782E"/>
    <w:rPr>
      <w:rFonts w:ascii="Tahoma" w:hAnsi="Tahoma" w:cs="Tahoma"/>
      <w:sz w:val="16"/>
      <w:szCs w:val="16"/>
      <w:lang w:val="en-GB" w:eastAsia="en-US"/>
    </w:rPr>
  </w:style>
  <w:style w:type="character" w:styleId="UnresolvedMention">
    <w:name w:val="Unresolved Mention"/>
    <w:uiPriority w:val="99"/>
    <w:semiHidden/>
    <w:unhideWhenUsed/>
    <w:rsid w:val="00DF782E"/>
    <w:rPr>
      <w:color w:val="605E5C"/>
      <w:shd w:val="clear" w:color="auto" w:fill="E1DFDD"/>
    </w:rPr>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qFormat/>
    <w:rsid w:val="00DF782E"/>
    <w:rPr>
      <w:rFonts w:ascii="Arial" w:hAnsi="Arial"/>
      <w:sz w:val="36"/>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F782E"/>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1,标题 81 Char1,Heading 811 Char1,Heading 8111 Char,Heading 81111 Char"/>
    <w:link w:val="Heading5"/>
    <w:qFormat/>
    <w:rsid w:val="00DF782E"/>
    <w:rPr>
      <w:rFonts w:ascii="Arial" w:hAnsi="Arial"/>
      <w:sz w:val="22"/>
      <w:lang w:val="en-GB" w:eastAsia="en-US"/>
    </w:rPr>
  </w:style>
  <w:style w:type="character" w:customStyle="1" w:styleId="Heading7Char">
    <w:name w:val="Heading 7 Char"/>
    <w:link w:val="Heading7"/>
    <w:rsid w:val="00DF782E"/>
    <w:rPr>
      <w:rFonts w:ascii="Arial" w:hAnsi="Arial"/>
      <w:lang w:val="en-GB" w:eastAsia="en-US"/>
    </w:rPr>
  </w:style>
  <w:style w:type="character" w:customStyle="1" w:styleId="Heading8Char">
    <w:name w:val="Heading 8 Char"/>
    <w:link w:val="Heading8"/>
    <w:qFormat/>
    <w:rsid w:val="00DF782E"/>
    <w:rPr>
      <w:rFonts w:ascii="Arial" w:hAnsi="Arial"/>
      <w:sz w:val="36"/>
      <w:lang w:val="en-GB" w:eastAsia="en-US"/>
    </w:rPr>
  </w:style>
  <w:style w:type="character" w:customStyle="1" w:styleId="Heading9Char">
    <w:name w:val="Heading 9 Char"/>
    <w:link w:val="Heading9"/>
    <w:rsid w:val="00DF782E"/>
    <w:rPr>
      <w:rFonts w:ascii="Arial" w:hAnsi="Arial"/>
      <w:sz w:val="36"/>
      <w:lang w:val="en-GB" w:eastAsia="en-US"/>
    </w:rPr>
  </w:style>
  <w:style w:type="character" w:customStyle="1" w:styleId="FooterChar">
    <w:name w:val="Footer Char"/>
    <w:aliases w:val="footer odd Char,footer Char,fo Char,pie de página Char"/>
    <w:link w:val="Footer"/>
    <w:qFormat/>
    <w:rsid w:val="00DF782E"/>
    <w:rPr>
      <w:rFonts w:ascii="Arial" w:hAnsi="Arial"/>
      <w:b/>
      <w:i/>
      <w:noProof/>
      <w:sz w:val="18"/>
      <w:lang w:val="en-GB" w:eastAsia="en-US"/>
    </w:rPr>
  </w:style>
  <w:style w:type="character" w:customStyle="1" w:styleId="TFChar">
    <w:name w:val="TF Char"/>
    <w:link w:val="TF"/>
    <w:qFormat/>
    <w:rsid w:val="00DF782E"/>
    <w:rPr>
      <w:rFonts w:ascii="Arial" w:hAnsi="Arial"/>
      <w:b/>
      <w:lang w:val="en-GB" w:eastAsia="en-US"/>
    </w:rPr>
  </w:style>
  <w:style w:type="character" w:customStyle="1" w:styleId="B3Char2">
    <w:name w:val="B3 Char2"/>
    <w:link w:val="B3"/>
    <w:qFormat/>
    <w:rsid w:val="00DF782E"/>
    <w:rPr>
      <w:rFonts w:ascii="Times New Roman" w:hAnsi="Times New Roman"/>
      <w:lang w:val="en-GB" w:eastAsia="en-US"/>
    </w:rPr>
  </w:style>
  <w:style w:type="character" w:customStyle="1" w:styleId="DocumentMapChar">
    <w:name w:val="Document Map Char"/>
    <w:link w:val="DocumentMap"/>
    <w:uiPriority w:val="99"/>
    <w:rsid w:val="00DF782E"/>
    <w:rPr>
      <w:rFonts w:ascii="Tahoma" w:hAnsi="Tahoma" w:cs="Tahoma"/>
      <w:shd w:val="clear" w:color="auto" w:fill="000080"/>
      <w:lang w:val="en-GB" w:eastAsia="en-US"/>
    </w:r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uiPriority w:val="99"/>
    <w:qFormat/>
    <w:rsid w:val="00DF782E"/>
    <w:pPr>
      <w:overflowPunct w:val="0"/>
      <w:autoSpaceDE w:val="0"/>
      <w:autoSpaceDN w:val="0"/>
      <w:adjustRightInd w:val="0"/>
      <w:textAlignment w:val="baseline"/>
    </w:pPr>
    <w:rPr>
      <w:rFonts w:eastAsia="SimSun"/>
    </w:r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basedOn w:val="DefaultParagraphFont"/>
    <w:link w:val="BodyText"/>
    <w:uiPriority w:val="99"/>
    <w:qFormat/>
    <w:rsid w:val="00DF782E"/>
    <w:rPr>
      <w:rFonts w:ascii="Times New Roman" w:eastAsia="SimSun" w:hAnsi="Times New Roman"/>
      <w:lang w:val="en-GB" w:eastAsia="en-US"/>
    </w:rPr>
  </w:style>
  <w:style w:type="character" w:customStyle="1" w:styleId="CommentSubjectChar">
    <w:name w:val="Comment Subject Char"/>
    <w:link w:val="CommentSubject"/>
    <w:qFormat/>
    <w:rsid w:val="00DF782E"/>
    <w:rPr>
      <w:rFonts w:ascii="Times New Roman" w:hAnsi="Times New Roman"/>
      <w:b/>
      <w:bCs/>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Ca,C"/>
    <w:basedOn w:val="Normal"/>
    <w:next w:val="Normal"/>
    <w:link w:val="CaptionChar"/>
    <w:qFormat/>
    <w:rsid w:val="00DF782E"/>
    <w:pPr>
      <w:overflowPunct w:val="0"/>
      <w:autoSpaceDE w:val="0"/>
      <w:autoSpaceDN w:val="0"/>
      <w:adjustRightInd w:val="0"/>
      <w:textAlignment w:val="baseline"/>
    </w:pPr>
    <w:rPr>
      <w:rFonts w:eastAsia="Times New Roman"/>
      <w:b/>
      <w:bCs/>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rsid w:val="00DF782E"/>
    <w:rPr>
      <w:rFonts w:ascii="Times New Roman" w:eastAsia="Times New Roman" w:hAnsi="Times New Roman"/>
      <w:b/>
      <w:bCs/>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1,footnote text1 Char"/>
    <w:link w:val="FootnoteText"/>
    <w:qFormat/>
    <w:rsid w:val="00DF782E"/>
    <w:rPr>
      <w:rFonts w:ascii="Times New Roman" w:hAnsi="Times New Roman"/>
      <w:sz w:val="16"/>
      <w:lang w:val="en-GB" w:eastAsia="en-US"/>
    </w:rPr>
  </w:style>
  <w:style w:type="character" w:styleId="PageNumber">
    <w:name w:val="page number"/>
    <w:rsid w:val="00DF782E"/>
  </w:style>
  <w:style w:type="paragraph" w:customStyle="1" w:styleId="ZchnZchn">
    <w:name w:val="Zchn Zchn"/>
    <w:semiHidden/>
    <w:rsid w:val="00DF782E"/>
    <w:pPr>
      <w:keepNext/>
      <w:numPr>
        <w:numId w:val="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harCharCharCharCharCharCharCharCharChar2CharCharCharChar">
    <w:name w:val="Char Char Char Char Char Char Char Char Char Char2 Char Char Char Char"/>
    <w:semiHidden/>
    <w:rsid w:val="00DF78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semiHidden/>
    <w:rsid w:val="00DF78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rsid w:val="00DF782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styleId="Emphasis">
    <w:name w:val="Emphasis"/>
    <w:qFormat/>
    <w:rsid w:val="00DF782E"/>
    <w:rPr>
      <w:i/>
      <w:iCs/>
    </w:rPr>
  </w:style>
  <w:style w:type="character" w:styleId="IntenseEmphasis">
    <w:name w:val="Intense Emphasis"/>
    <w:uiPriority w:val="21"/>
    <w:qFormat/>
    <w:rsid w:val="00DF782E"/>
    <w:rPr>
      <w:b/>
      <w:bCs/>
      <w:i/>
      <w:iCs/>
      <w:color w:val="4F81BD"/>
    </w:rPr>
  </w:style>
  <w:style w:type="paragraph" w:customStyle="1" w:styleId="CharCharCharCharChar">
    <w:name w:val="Char Char Char Char Char"/>
    <w:semiHidden/>
    <w:rsid w:val="00DF78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IndexHeading">
    <w:name w:val="index heading"/>
    <w:basedOn w:val="Normal"/>
    <w:next w:val="Normal"/>
    <w:rsid w:val="00DF782E"/>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paragraph" w:styleId="PlainText">
    <w:name w:val="Plain Text"/>
    <w:basedOn w:val="Normal"/>
    <w:link w:val="PlainTextChar"/>
    <w:rsid w:val="00DF782E"/>
    <w:pPr>
      <w:overflowPunct w:val="0"/>
      <w:autoSpaceDE w:val="0"/>
      <w:autoSpaceDN w:val="0"/>
      <w:adjustRightInd w:val="0"/>
      <w:textAlignment w:val="baseline"/>
    </w:pPr>
    <w:rPr>
      <w:rFonts w:ascii="Courier New" w:eastAsia="Times New Roman" w:hAnsi="Courier New"/>
      <w:lang w:val="nb-NO"/>
    </w:rPr>
  </w:style>
  <w:style w:type="character" w:customStyle="1" w:styleId="PlainTextChar">
    <w:name w:val="Plain Text Char"/>
    <w:basedOn w:val="DefaultParagraphFont"/>
    <w:link w:val="PlainText"/>
    <w:rsid w:val="00DF782E"/>
    <w:rPr>
      <w:rFonts w:ascii="Courier New" w:eastAsia="Times New Roman" w:hAnsi="Courier New"/>
      <w:lang w:val="nb-NO" w:eastAsia="en-US"/>
    </w:rPr>
  </w:style>
  <w:style w:type="paragraph" w:styleId="BodyTextIndent">
    <w:name w:val="Body Text Indent"/>
    <w:basedOn w:val="Normal"/>
    <w:link w:val="BodyTextIndentChar"/>
    <w:rsid w:val="00DF782E"/>
    <w:pPr>
      <w:overflowPunct w:val="0"/>
      <w:autoSpaceDE w:val="0"/>
      <w:autoSpaceDN w:val="0"/>
      <w:adjustRightInd w:val="0"/>
      <w:ind w:leftChars="400" w:left="851"/>
      <w:textAlignment w:val="baseline"/>
    </w:pPr>
    <w:rPr>
      <w:rFonts w:eastAsia="Times New Roman"/>
    </w:rPr>
  </w:style>
  <w:style w:type="character" w:customStyle="1" w:styleId="BodyTextIndentChar">
    <w:name w:val="Body Text Indent Char"/>
    <w:basedOn w:val="DefaultParagraphFont"/>
    <w:link w:val="BodyTextIndent"/>
    <w:rsid w:val="00DF782E"/>
    <w:rPr>
      <w:rFonts w:ascii="Times New Roman" w:eastAsia="Times New Roman" w:hAnsi="Times New Roman"/>
      <w:lang w:val="en-GB" w:eastAsia="en-US"/>
    </w:rPr>
  </w:style>
  <w:style w:type="character" w:customStyle="1" w:styleId="msoins0">
    <w:name w:val="msoins"/>
    <w:qFormat/>
    <w:rsid w:val="00DF782E"/>
  </w:style>
  <w:style w:type="paragraph" w:customStyle="1" w:styleId="FL">
    <w:name w:val="FL"/>
    <w:basedOn w:val="Normal"/>
    <w:qFormat/>
    <w:rsid w:val="00DF782E"/>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CharCharCharCharCharChar">
    <w:name w:val="Char Char Char Char Char Char"/>
    <w:semiHidden/>
    <w:rsid w:val="00DF78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rsid w:val="00DF782E"/>
    <w:pPr>
      <w:overflowPunct w:val="0"/>
      <w:autoSpaceDE w:val="0"/>
      <w:autoSpaceDN w:val="0"/>
      <w:adjustRightInd w:val="0"/>
      <w:textAlignment w:val="baseline"/>
    </w:pPr>
    <w:rPr>
      <w:rFonts w:eastAsia="MS Mincho"/>
      <w:color w:val="FFFF00"/>
    </w:rPr>
  </w:style>
  <w:style w:type="character" w:customStyle="1" w:styleId="BodyText2Char">
    <w:name w:val="Body Text 2 Char"/>
    <w:basedOn w:val="DefaultParagraphFont"/>
    <w:link w:val="BodyText2"/>
    <w:rsid w:val="00DF782E"/>
    <w:rPr>
      <w:rFonts w:ascii="Times New Roman" w:eastAsia="MS Mincho" w:hAnsi="Times New Roman"/>
      <w:color w:val="FFFF00"/>
      <w:lang w:val="en-GB" w:eastAsia="en-US"/>
    </w:rPr>
  </w:style>
  <w:style w:type="character" w:styleId="Strong">
    <w:name w:val="Strong"/>
    <w:qFormat/>
    <w:rsid w:val="00DF782E"/>
    <w:rPr>
      <w:b/>
      <w:bCs/>
    </w:rPr>
  </w:style>
  <w:style w:type="paragraph" w:customStyle="1" w:styleId="CarCar">
    <w:name w:val="Car Car"/>
    <w:semiHidden/>
    <w:rsid w:val="00DF78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
    <w:name w:val="Char Char3"/>
    <w:rsid w:val="00DF782E"/>
    <w:rPr>
      <w:rFonts w:ascii="Times New Roman" w:eastAsia="MS Mincho" w:hAnsi="Times New Roman"/>
      <w:lang w:val="en-GB" w:eastAsia="en-US"/>
    </w:rPr>
  </w:style>
  <w:style w:type="paragraph" w:customStyle="1" w:styleId="CharCharCharChar">
    <w:name w:val="Char Char Char Char"/>
    <w:rsid w:val="00DF78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Heading">
    <w:name w:val="TOC Heading"/>
    <w:basedOn w:val="Heading1"/>
    <w:next w:val="Normal"/>
    <w:uiPriority w:val="39"/>
    <w:unhideWhenUsed/>
    <w:qFormat/>
    <w:rsid w:val="00DF782E"/>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imes New Roman" w:hAnsi="Cambria"/>
      <w:b/>
      <w:bCs/>
      <w:color w:val="365F91"/>
      <w:sz w:val="28"/>
      <w:szCs w:val="28"/>
      <w:lang w:val="en-US"/>
    </w:rPr>
  </w:style>
  <w:style w:type="paragraph" w:customStyle="1" w:styleId="Default">
    <w:name w:val="Default"/>
    <w:rsid w:val="00DF782E"/>
    <w:pPr>
      <w:autoSpaceDE w:val="0"/>
      <w:autoSpaceDN w:val="0"/>
      <w:adjustRightInd w:val="0"/>
    </w:pPr>
    <w:rPr>
      <w:rFonts w:ascii="Arial" w:eastAsia="SimSun" w:hAnsi="Arial" w:cs="Arial"/>
      <w:color w:val="000000"/>
      <w:sz w:val="24"/>
      <w:szCs w:val="24"/>
      <w:lang w:val="fi-FI" w:eastAsia="fi-FI"/>
    </w:rPr>
  </w:style>
  <w:style w:type="paragraph" w:styleId="NormalWeb">
    <w:name w:val="Normal (Web)"/>
    <w:basedOn w:val="Normal"/>
    <w:uiPriority w:val="99"/>
    <w:unhideWhenUsed/>
    <w:qFormat/>
    <w:rsid w:val="00DF782E"/>
    <w:pPr>
      <w:spacing w:before="100" w:beforeAutospacing="1" w:after="100" w:afterAutospacing="1"/>
    </w:pPr>
    <w:rPr>
      <w:rFonts w:ascii="SimSun" w:eastAsia="SimSun" w:hAnsi="SimSun" w:cs="SimSun"/>
      <w:sz w:val="24"/>
      <w:szCs w:val="24"/>
      <w:lang w:val="en-US" w:eastAsia="zh-CN"/>
    </w:rPr>
  </w:style>
  <w:style w:type="character" w:customStyle="1" w:styleId="EQChar">
    <w:name w:val="EQ Char"/>
    <w:link w:val="EQ"/>
    <w:qFormat/>
    <w:rsid w:val="00DF782E"/>
    <w:rPr>
      <w:rFonts w:ascii="Times New Roman" w:hAnsi="Times New Roman"/>
      <w:noProof/>
      <w:lang w:val="en-GB" w:eastAsia="en-US"/>
    </w:rPr>
  </w:style>
  <w:style w:type="character" w:customStyle="1" w:styleId="GuidanceChar">
    <w:name w:val="Guidance Char"/>
    <w:link w:val="Guidance"/>
    <w:qFormat/>
    <w:rsid w:val="00DF782E"/>
    <w:rPr>
      <w:rFonts w:ascii="Times New Roman" w:eastAsia="Times New Roman" w:hAnsi="Times New Roman"/>
      <w:i/>
      <w:color w:val="0000FF"/>
      <w:lang w:val="en-GB" w:eastAsia="en-US"/>
    </w:rPr>
  </w:style>
  <w:style w:type="character" w:customStyle="1" w:styleId="Heading6Char">
    <w:name w:val="Heading 6 Char"/>
    <w:basedOn w:val="DefaultParagraphFont"/>
    <w:link w:val="Heading6"/>
    <w:rsid w:val="00DF782E"/>
    <w:rPr>
      <w:rFonts w:ascii="Arial" w:hAnsi="Arial"/>
      <w:lang w:val="en-GB" w:eastAsia="en-US"/>
    </w:rPr>
  </w:style>
  <w:style w:type="character" w:customStyle="1" w:styleId="EXCar">
    <w:name w:val="EX Car"/>
    <w:rsid w:val="00DF782E"/>
    <w:rPr>
      <w:lang w:val="en-GB"/>
    </w:rPr>
  </w:style>
  <w:style w:type="paragraph" w:customStyle="1" w:styleId="tah0">
    <w:name w:val="tah"/>
    <w:basedOn w:val="Normal"/>
    <w:rsid w:val="00DF782E"/>
    <w:pPr>
      <w:keepNext/>
      <w:spacing w:after="0"/>
      <w:jc w:val="center"/>
    </w:pPr>
    <w:rPr>
      <w:rFonts w:ascii="Arial" w:eastAsia="PMingLiU" w:hAnsi="Arial" w:cs="Arial"/>
      <w:b/>
      <w:bCs/>
      <w:sz w:val="18"/>
      <w:szCs w:val="18"/>
      <w:lang w:eastAsia="zh-TW"/>
    </w:rPr>
  </w:style>
  <w:style w:type="paragraph" w:customStyle="1" w:styleId="tac0">
    <w:name w:val="tac"/>
    <w:basedOn w:val="Normal"/>
    <w:rsid w:val="00DF782E"/>
    <w:pPr>
      <w:keepNext/>
      <w:spacing w:after="0"/>
      <w:jc w:val="center"/>
    </w:pPr>
    <w:rPr>
      <w:rFonts w:ascii="Arial" w:eastAsia="PMingLiU" w:hAnsi="Arial" w:cs="Arial"/>
      <w:sz w:val="18"/>
      <w:szCs w:val="18"/>
      <w:lang w:eastAsia="zh-TW"/>
    </w:rPr>
  </w:style>
  <w:style w:type="character" w:customStyle="1" w:styleId="Heading3Char1">
    <w:name w:val="Heading 3 Char1"/>
    <w:aliases w:val="Heading 3 3GPP Char1,Underrubrik2 Char1,H3 Char1,Memo Heading 3 Char1,h3 Char1,no break Char1,Heading 3 Char Char,Heading 3 Char1 Char Char1,Heading 3 Char Char Char Char1,Heading 3 Char1 Char Char Char Char1,Heading 3 Char2 Char Char"/>
    <w:locked/>
    <w:rsid w:val="00DF782E"/>
    <w:rPr>
      <w:rFonts w:ascii="Arial" w:hAnsi="Arial"/>
      <w:sz w:val="28"/>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rsid w:val="00DF782E"/>
    <w:rPr>
      <w:rFonts w:ascii="Cambria" w:eastAsia="SimHei" w:hAnsi="Cambria"/>
      <w:lang w:val="en-GB" w:eastAsia="en-US"/>
    </w:rPr>
  </w:style>
  <w:style w:type="numbering" w:customStyle="1" w:styleId="NoList1">
    <w:name w:val="No List1"/>
    <w:next w:val="NoList"/>
    <w:uiPriority w:val="99"/>
    <w:semiHidden/>
    <w:rsid w:val="00DF782E"/>
  </w:style>
  <w:style w:type="paragraph" w:customStyle="1" w:styleId="Heading2Head2A2">
    <w:name w:val="Heading 2.Head2A.2"/>
    <w:basedOn w:val="Heading1"/>
    <w:next w:val="Normal"/>
    <w:rsid w:val="00DF782E"/>
    <w:pPr>
      <w:pBdr>
        <w:top w:val="none" w:sz="0" w:space="0" w:color="auto"/>
      </w:pBdr>
      <w:tabs>
        <w:tab w:val="num" w:pos="432"/>
      </w:tabs>
      <w:overflowPunct w:val="0"/>
      <w:autoSpaceDE w:val="0"/>
      <w:autoSpaceDN w:val="0"/>
      <w:adjustRightInd w:val="0"/>
      <w:spacing w:before="180"/>
      <w:ind w:left="432" w:hanging="432"/>
      <w:textAlignment w:val="baseline"/>
      <w:outlineLvl w:val="1"/>
    </w:pPr>
    <w:rPr>
      <w:rFonts w:eastAsia="SimSun"/>
      <w:sz w:val="32"/>
      <w:szCs w:val="28"/>
      <w:lang w:eastAsia="es-ES"/>
    </w:rPr>
  </w:style>
  <w:style w:type="paragraph" w:customStyle="1" w:styleId="Heading3Underrubrik2H3">
    <w:name w:val="Heading 3.Underrubrik2.H3"/>
    <w:basedOn w:val="Heading2Head2A2"/>
    <w:next w:val="Normal"/>
    <w:rsid w:val="00DF782E"/>
    <w:pPr>
      <w:spacing w:before="120"/>
      <w:outlineLvl w:val="2"/>
    </w:pPr>
    <w:rPr>
      <w:sz w:val="28"/>
    </w:rPr>
  </w:style>
  <w:style w:type="paragraph" w:customStyle="1" w:styleId="Reference">
    <w:name w:val="Reference"/>
    <w:basedOn w:val="Normal"/>
    <w:rsid w:val="00DF782E"/>
    <w:pPr>
      <w:keepLines/>
      <w:numPr>
        <w:ilvl w:val="1"/>
        <w:numId w:val="3"/>
      </w:numPr>
    </w:pPr>
    <w:rPr>
      <w:rFonts w:eastAsia="MS Mincho"/>
    </w:rPr>
  </w:style>
  <w:style w:type="character" w:customStyle="1" w:styleId="B1Char1">
    <w:name w:val="B1 Char1"/>
    <w:qFormat/>
    <w:rsid w:val="00DF782E"/>
    <w:rPr>
      <w:lang w:val="en-GB" w:eastAsia="ja-JP" w:bidi="ar-SA"/>
    </w:rPr>
  </w:style>
  <w:style w:type="paragraph" w:customStyle="1" w:styleId="bodytext4">
    <w:name w:val="bodytext4"/>
    <w:basedOn w:val="BodyText"/>
    <w:rsid w:val="00DF782E"/>
    <w:pPr>
      <w:numPr>
        <w:numId w:val="4"/>
      </w:numPr>
      <w:tabs>
        <w:tab w:val="clear" w:pos="2160"/>
        <w:tab w:val="left" w:pos="794"/>
        <w:tab w:val="left" w:pos="1191"/>
        <w:tab w:val="left" w:pos="1588"/>
        <w:tab w:val="left" w:pos="1985"/>
      </w:tabs>
      <w:spacing w:before="240" w:after="0"/>
      <w:ind w:left="3238" w:firstLine="0"/>
    </w:pPr>
    <w:rPr>
      <w:sz w:val="24"/>
    </w:rPr>
  </w:style>
  <w:style w:type="character" w:customStyle="1" w:styleId="B11">
    <w:name w:val="B1 (文字)"/>
    <w:rsid w:val="00DF782E"/>
    <w:rPr>
      <w:lang w:val="en-GB" w:eastAsia="ja-JP" w:bidi="ar-SA"/>
    </w:rPr>
  </w:style>
  <w:style w:type="character" w:customStyle="1" w:styleId="B1Zchn">
    <w:name w:val="B1 Zchn"/>
    <w:qFormat/>
    <w:rsid w:val="00DF782E"/>
    <w:rPr>
      <w:rFonts w:eastAsia="MS Mincho"/>
      <w:lang w:val="en-GB" w:eastAsia="en-US" w:bidi="ar-SA"/>
    </w:rPr>
  </w:style>
  <w:style w:type="paragraph" w:customStyle="1" w:styleId="References">
    <w:name w:val="References"/>
    <w:basedOn w:val="Normal"/>
    <w:next w:val="Normal"/>
    <w:rsid w:val="00DF782E"/>
    <w:pPr>
      <w:numPr>
        <w:numId w:val="5"/>
      </w:numPr>
      <w:autoSpaceDE w:val="0"/>
      <w:autoSpaceDN w:val="0"/>
      <w:snapToGrid w:val="0"/>
      <w:spacing w:after="60"/>
    </w:pPr>
    <w:rPr>
      <w:rFonts w:eastAsia="SimSun"/>
      <w:szCs w:val="16"/>
      <w:lang w:val="en-US"/>
    </w:rPr>
  </w:style>
  <w:style w:type="paragraph" w:customStyle="1" w:styleId="a0">
    <w:name w:val="参考文献"/>
    <w:basedOn w:val="Normal"/>
    <w:qFormat/>
    <w:rsid w:val="00DF782E"/>
    <w:pPr>
      <w:keepLines/>
      <w:numPr>
        <w:numId w:val="6"/>
      </w:numPr>
      <w:spacing w:after="0"/>
    </w:pPr>
    <w:rPr>
      <w:rFonts w:eastAsia="MS Mincho"/>
    </w:rPr>
  </w:style>
  <w:style w:type="paragraph" w:customStyle="1" w:styleId="3GPP">
    <w:name w:val="3GPP 正文"/>
    <w:basedOn w:val="Normal"/>
    <w:link w:val="3GPPChar"/>
    <w:qFormat/>
    <w:rsid w:val="00DF782E"/>
    <w:rPr>
      <w:rFonts w:eastAsia="SimSun"/>
      <w:lang w:eastAsia="ja-JP"/>
    </w:rPr>
  </w:style>
  <w:style w:type="character" w:customStyle="1" w:styleId="3GPPChar">
    <w:name w:val="3GPP 正文 Char"/>
    <w:link w:val="3GPP"/>
    <w:rsid w:val="00DF782E"/>
    <w:rPr>
      <w:rFonts w:ascii="Times New Roman" w:eastAsia="SimSun" w:hAnsi="Times New Roman"/>
      <w:lang w:val="en-GB" w:eastAsia="ja-JP"/>
    </w:rPr>
  </w:style>
  <w:style w:type="paragraph" w:customStyle="1" w:styleId="B1">
    <w:name w:val="B1+"/>
    <w:basedOn w:val="Normal"/>
    <w:rsid w:val="00DF782E"/>
    <w:pPr>
      <w:numPr>
        <w:numId w:val="2"/>
      </w:numPr>
      <w:overflowPunct w:val="0"/>
      <w:autoSpaceDE w:val="0"/>
      <w:autoSpaceDN w:val="0"/>
      <w:adjustRightInd w:val="0"/>
      <w:textAlignment w:val="baseline"/>
    </w:pPr>
    <w:rPr>
      <w:rFonts w:eastAsia="Malgun Gothic"/>
    </w:rPr>
  </w:style>
  <w:style w:type="paragraph" w:customStyle="1" w:styleId="00BodyText">
    <w:name w:val="00 BodyText"/>
    <w:basedOn w:val="Normal"/>
    <w:rsid w:val="00DF782E"/>
    <w:pPr>
      <w:spacing w:after="220"/>
    </w:pPr>
    <w:rPr>
      <w:rFonts w:ascii="Arial" w:eastAsia="Malgun Gothic" w:hAnsi="Arial"/>
      <w:sz w:val="22"/>
      <w:lang w:val="en-US"/>
    </w:rPr>
  </w:style>
  <w:style w:type="paragraph" w:customStyle="1" w:styleId="a2">
    <w:name w:val="??"/>
    <w:rsid w:val="00DF782E"/>
    <w:pPr>
      <w:widowControl w:val="0"/>
    </w:pPr>
    <w:rPr>
      <w:rFonts w:ascii="Times New Roman" w:eastAsia="Malgun Gothic" w:hAnsi="Times New Roman"/>
      <w:lang w:val="en-US" w:eastAsia="en-US"/>
    </w:rPr>
  </w:style>
  <w:style w:type="paragraph" w:customStyle="1" w:styleId="20">
    <w:name w:val="??? 2"/>
    <w:basedOn w:val="a2"/>
    <w:next w:val="a2"/>
    <w:rsid w:val="00DF782E"/>
    <w:pPr>
      <w:keepNext/>
    </w:pPr>
    <w:rPr>
      <w:rFonts w:ascii="Arial" w:hAnsi="Arial"/>
      <w:b/>
      <w:sz w:val="24"/>
    </w:rPr>
  </w:style>
  <w:style w:type="paragraph" w:customStyle="1" w:styleId="INDENT1">
    <w:name w:val="INDENT1"/>
    <w:basedOn w:val="Normal"/>
    <w:rsid w:val="00DF782E"/>
    <w:pPr>
      <w:overflowPunct w:val="0"/>
      <w:autoSpaceDE w:val="0"/>
      <w:autoSpaceDN w:val="0"/>
      <w:adjustRightInd w:val="0"/>
      <w:ind w:left="851"/>
      <w:textAlignment w:val="baseline"/>
    </w:pPr>
    <w:rPr>
      <w:rFonts w:eastAsia="Malgun Gothic"/>
    </w:rPr>
  </w:style>
  <w:style w:type="paragraph" w:customStyle="1" w:styleId="INDENT2">
    <w:name w:val="INDENT2"/>
    <w:basedOn w:val="Normal"/>
    <w:rsid w:val="00DF782E"/>
    <w:pPr>
      <w:overflowPunct w:val="0"/>
      <w:autoSpaceDE w:val="0"/>
      <w:autoSpaceDN w:val="0"/>
      <w:adjustRightInd w:val="0"/>
      <w:ind w:left="1135" w:hanging="284"/>
      <w:textAlignment w:val="baseline"/>
    </w:pPr>
    <w:rPr>
      <w:rFonts w:eastAsia="Malgun Gothic"/>
    </w:rPr>
  </w:style>
  <w:style w:type="paragraph" w:customStyle="1" w:styleId="INDENT3">
    <w:name w:val="INDENT3"/>
    <w:basedOn w:val="Normal"/>
    <w:rsid w:val="00DF782E"/>
    <w:pPr>
      <w:overflowPunct w:val="0"/>
      <w:autoSpaceDE w:val="0"/>
      <w:autoSpaceDN w:val="0"/>
      <w:adjustRightInd w:val="0"/>
      <w:ind w:left="1701" w:hanging="567"/>
      <w:textAlignment w:val="baseline"/>
    </w:pPr>
    <w:rPr>
      <w:rFonts w:eastAsia="Malgun Gothic"/>
    </w:rPr>
  </w:style>
  <w:style w:type="paragraph" w:customStyle="1" w:styleId="FigureTitle">
    <w:name w:val="Figure_Title"/>
    <w:basedOn w:val="Normal"/>
    <w:next w:val="Normal"/>
    <w:rsid w:val="00DF782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algun Gothic"/>
      <w:b/>
      <w:sz w:val="24"/>
    </w:rPr>
  </w:style>
  <w:style w:type="paragraph" w:customStyle="1" w:styleId="RecCCITT">
    <w:name w:val="Rec_CCITT_#"/>
    <w:basedOn w:val="Normal"/>
    <w:rsid w:val="00DF782E"/>
    <w:pPr>
      <w:keepNext/>
      <w:keepLines/>
      <w:overflowPunct w:val="0"/>
      <w:autoSpaceDE w:val="0"/>
      <w:autoSpaceDN w:val="0"/>
      <w:adjustRightInd w:val="0"/>
      <w:textAlignment w:val="baseline"/>
    </w:pPr>
    <w:rPr>
      <w:rFonts w:eastAsia="Malgun Gothic"/>
      <w:b/>
    </w:rPr>
  </w:style>
  <w:style w:type="paragraph" w:customStyle="1" w:styleId="enumlev2">
    <w:name w:val="enumlev2"/>
    <w:basedOn w:val="Normal"/>
    <w:rsid w:val="00DF782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algun Gothic"/>
      <w:lang w:val="en-US"/>
    </w:rPr>
  </w:style>
  <w:style w:type="paragraph" w:customStyle="1" w:styleId="CouvRecTitle">
    <w:name w:val="Couv Rec Title"/>
    <w:basedOn w:val="Normal"/>
    <w:rsid w:val="00DF782E"/>
    <w:pPr>
      <w:keepNext/>
      <w:keepLines/>
      <w:overflowPunct w:val="0"/>
      <w:autoSpaceDE w:val="0"/>
      <w:autoSpaceDN w:val="0"/>
      <w:adjustRightInd w:val="0"/>
      <w:spacing w:before="240"/>
      <w:ind w:left="1418"/>
      <w:textAlignment w:val="baseline"/>
    </w:pPr>
    <w:rPr>
      <w:rFonts w:ascii="Arial" w:eastAsia="Malgun Gothic" w:hAnsi="Arial"/>
      <w:b/>
      <w:sz w:val="36"/>
      <w:lang w:val="en-US"/>
    </w:rPr>
  </w:style>
  <w:style w:type="paragraph" w:customStyle="1" w:styleId="TableText">
    <w:name w:val="TableText"/>
    <w:basedOn w:val="BodyTextIndent"/>
    <w:rsid w:val="00DF782E"/>
    <w:rPr>
      <w:rFonts w:eastAsia="Malgun Gothic"/>
    </w:rPr>
  </w:style>
  <w:style w:type="paragraph" w:customStyle="1" w:styleId="B20">
    <w:name w:val="B2+"/>
    <w:basedOn w:val="B2"/>
    <w:rsid w:val="00DF782E"/>
    <w:pPr>
      <w:overflowPunct w:val="0"/>
      <w:autoSpaceDE w:val="0"/>
      <w:autoSpaceDN w:val="0"/>
      <w:adjustRightInd w:val="0"/>
      <w:ind w:left="567" w:hanging="283"/>
      <w:textAlignment w:val="baseline"/>
    </w:pPr>
    <w:rPr>
      <w:rFonts w:ascii="CG Times (WN)" w:eastAsia="Malgun Gothic" w:hAnsi="CG Times (WN)"/>
    </w:rPr>
  </w:style>
  <w:style w:type="paragraph" w:customStyle="1" w:styleId="B30">
    <w:name w:val="B3+"/>
    <w:basedOn w:val="B3"/>
    <w:rsid w:val="00DF782E"/>
    <w:pPr>
      <w:tabs>
        <w:tab w:val="num" w:pos="720"/>
        <w:tab w:val="left" w:pos="1134"/>
      </w:tabs>
      <w:overflowPunct w:val="0"/>
      <w:autoSpaceDE w:val="0"/>
      <w:autoSpaceDN w:val="0"/>
      <w:adjustRightInd w:val="0"/>
      <w:ind w:left="720" w:hanging="360"/>
      <w:textAlignment w:val="baseline"/>
    </w:pPr>
    <w:rPr>
      <w:rFonts w:ascii="CG Times (WN)" w:eastAsia="Malgun Gothic" w:hAnsi="CG Times (WN)"/>
    </w:rPr>
  </w:style>
  <w:style w:type="paragraph" w:customStyle="1" w:styleId="BL">
    <w:name w:val="BL"/>
    <w:basedOn w:val="Normal"/>
    <w:rsid w:val="00DF782E"/>
    <w:pPr>
      <w:tabs>
        <w:tab w:val="num" w:pos="630"/>
        <w:tab w:val="left" w:pos="851"/>
      </w:tabs>
      <w:overflowPunct w:val="0"/>
      <w:autoSpaceDE w:val="0"/>
      <w:autoSpaceDN w:val="0"/>
      <w:adjustRightInd w:val="0"/>
      <w:ind w:left="630" w:hanging="630"/>
      <w:textAlignment w:val="baseline"/>
    </w:pPr>
    <w:rPr>
      <w:rFonts w:eastAsia="Malgun Gothic"/>
    </w:rPr>
  </w:style>
  <w:style w:type="paragraph" w:customStyle="1" w:styleId="BN">
    <w:name w:val="BN"/>
    <w:basedOn w:val="Normal"/>
    <w:rsid w:val="00DF782E"/>
    <w:pPr>
      <w:overflowPunct w:val="0"/>
      <w:autoSpaceDE w:val="0"/>
      <w:autoSpaceDN w:val="0"/>
      <w:adjustRightInd w:val="0"/>
      <w:ind w:left="567" w:hanging="283"/>
      <w:textAlignment w:val="baseline"/>
    </w:pPr>
    <w:rPr>
      <w:rFonts w:eastAsia="Malgun Gothic"/>
    </w:rPr>
  </w:style>
  <w:style w:type="paragraph" w:customStyle="1" w:styleId="Norma">
    <w:name w:val="Norma"/>
    <w:basedOn w:val="Heading1"/>
    <w:rsid w:val="00DF782E"/>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rsid w:val="00DF782E"/>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paragraph" w:customStyle="1" w:styleId="MTDisplayEquation">
    <w:name w:val="MTDisplayEquation"/>
    <w:basedOn w:val="Normal"/>
    <w:rsid w:val="00DF782E"/>
    <w:pPr>
      <w:tabs>
        <w:tab w:val="center" w:pos="4820"/>
        <w:tab w:val="right" w:pos="9640"/>
      </w:tabs>
      <w:overflowPunct w:val="0"/>
      <w:autoSpaceDE w:val="0"/>
      <w:autoSpaceDN w:val="0"/>
      <w:adjustRightInd w:val="0"/>
      <w:textAlignment w:val="baseline"/>
    </w:pPr>
    <w:rPr>
      <w:rFonts w:eastAsia="Malgun Gothic"/>
      <w:lang w:eastAsia="en-GB"/>
    </w:rPr>
  </w:style>
  <w:style w:type="paragraph" w:customStyle="1" w:styleId="11BodyText">
    <w:name w:val="11 BodyText"/>
    <w:aliases w:val="Block_Text,np,b"/>
    <w:basedOn w:val="Normal"/>
    <w:link w:val="11BodyTextChar"/>
    <w:rsid w:val="00DF782E"/>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rsid w:val="00DF782E"/>
    <w:pPr>
      <w:overflowPunct w:val="0"/>
      <w:autoSpaceDE w:val="0"/>
      <w:autoSpaceDN w:val="0"/>
      <w:adjustRightInd w:val="0"/>
      <w:textAlignment w:val="baseline"/>
    </w:pPr>
    <w:rPr>
      <w:rFonts w:eastAsia="Malgun Gothic"/>
    </w:rPr>
  </w:style>
  <w:style w:type="character" w:customStyle="1" w:styleId="11BodyTextChar">
    <w:name w:val="11 BodyText Char"/>
    <w:aliases w:val="Block_Text Char,np Char,b Char"/>
    <w:link w:val="11BodyText"/>
    <w:rsid w:val="00DF782E"/>
    <w:rPr>
      <w:rFonts w:ascii="Arial" w:eastAsia="MS Mincho" w:hAnsi="Arial"/>
      <w:sz w:val="22"/>
      <w:lang w:val="en-GB" w:eastAsia="en-US"/>
    </w:rPr>
  </w:style>
  <w:style w:type="paragraph" w:customStyle="1" w:styleId="Meetingcaption">
    <w:name w:val="Meeting caption"/>
    <w:basedOn w:val="Normal"/>
    <w:rsid w:val="00DF782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Malgun Gothic"/>
      <w:lang w:val="fr-FR"/>
    </w:rPr>
  </w:style>
  <w:style w:type="paragraph" w:customStyle="1" w:styleId="FT">
    <w:name w:val="FT"/>
    <w:basedOn w:val="Normal"/>
    <w:qFormat/>
    <w:rsid w:val="00DF782E"/>
    <w:pPr>
      <w:overflowPunct w:val="0"/>
      <w:autoSpaceDE w:val="0"/>
      <w:autoSpaceDN w:val="0"/>
      <w:adjustRightInd w:val="0"/>
      <w:textAlignment w:val="baseline"/>
    </w:pPr>
    <w:rPr>
      <w:rFonts w:ascii="Arial" w:eastAsia="Malgun Gothic" w:hAnsi="Arial" w:cs="Arial"/>
      <w:b/>
    </w:rPr>
  </w:style>
  <w:style w:type="paragraph" w:customStyle="1" w:styleId="Tadc">
    <w:name w:val="Tadc"/>
    <w:basedOn w:val="Normal"/>
    <w:rsid w:val="00DF782E"/>
    <w:pPr>
      <w:overflowPunct w:val="0"/>
      <w:autoSpaceDE w:val="0"/>
      <w:autoSpaceDN w:val="0"/>
      <w:adjustRightInd w:val="0"/>
      <w:textAlignment w:val="baseline"/>
    </w:pPr>
    <w:rPr>
      <w:rFonts w:eastAsia="Malgun Gothic" w:cs="v4.2.0"/>
      <w:lang w:eastAsia="en-GB"/>
    </w:rPr>
  </w:style>
  <w:style w:type="paragraph" w:customStyle="1" w:styleId="AL">
    <w:name w:val="AL"/>
    <w:basedOn w:val="TAL"/>
    <w:rsid w:val="00DF782E"/>
    <w:pPr>
      <w:overflowPunct w:val="0"/>
      <w:autoSpaceDE w:val="0"/>
      <w:autoSpaceDN w:val="0"/>
      <w:adjustRightInd w:val="0"/>
      <w:textAlignment w:val="baseline"/>
    </w:pPr>
    <w:rPr>
      <w:rFonts w:eastAsia="Malgun Gothic"/>
      <w:szCs w:val="18"/>
    </w:rPr>
  </w:style>
  <w:style w:type="table" w:customStyle="1" w:styleId="TableGrid1">
    <w:name w:val="Table Grid1"/>
    <w:basedOn w:val="TableNormal"/>
    <w:next w:val="TableGrid"/>
    <w:qFormat/>
    <w:rsid w:val="00DF782E"/>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F782E"/>
  </w:style>
  <w:style w:type="numbering" w:customStyle="1" w:styleId="NoList3">
    <w:name w:val="No List3"/>
    <w:next w:val="NoList"/>
    <w:uiPriority w:val="99"/>
    <w:semiHidden/>
    <w:unhideWhenUsed/>
    <w:rsid w:val="00DF782E"/>
  </w:style>
  <w:style w:type="table" w:customStyle="1" w:styleId="TableGrid2">
    <w:name w:val="Table Grid2"/>
    <w:basedOn w:val="TableNormal"/>
    <w:next w:val="TableGrid"/>
    <w:qFormat/>
    <w:rsid w:val="00DF782E"/>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DF782E"/>
  </w:style>
  <w:style w:type="paragraph" w:customStyle="1" w:styleId="Normal1">
    <w:name w:val="Normal 1"/>
    <w:semiHidden/>
    <w:rsid w:val="00DF78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3">
    <w:name w:val="Table Grid3"/>
    <w:basedOn w:val="TableNormal"/>
    <w:next w:val="TableGrid"/>
    <w:rsid w:val="00DF782E"/>
    <w:pPr>
      <w:spacing w:after="180"/>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DF782E"/>
    <w:pPr>
      <w:widowControl w:val="0"/>
      <w:spacing w:after="0"/>
      <w:jc w:val="both"/>
    </w:pPr>
    <w:rPr>
      <w:rFonts w:eastAsia="SimSun"/>
      <w:kern w:val="2"/>
      <w:sz w:val="21"/>
      <w:szCs w:val="24"/>
      <w:lang w:val="en-US" w:eastAsia="zh-CN"/>
    </w:rPr>
  </w:style>
  <w:style w:type="paragraph" w:customStyle="1" w:styleId="MotorolaResponse1">
    <w:name w:val="Motorola Response1"/>
    <w:semiHidden/>
    <w:rsid w:val="00DF782E"/>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Atl">
    <w:name w:val="Atl"/>
    <w:basedOn w:val="Normal"/>
    <w:rsid w:val="00DF782E"/>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DF78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DF782E"/>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DF782E"/>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DF782E"/>
    <w:pPr>
      <w:keepLines w:val="0"/>
      <w:pBdr>
        <w:top w:val="none" w:sz="0" w:space="0" w:color="auto"/>
      </w:pBdr>
      <w:overflowPunct w:val="0"/>
      <w:autoSpaceDE w:val="0"/>
      <w:autoSpaceDN w:val="0"/>
      <w:adjustRightInd w:val="0"/>
      <w:ind w:left="0" w:firstLine="0"/>
      <w:textAlignment w:val="baseline"/>
    </w:pPr>
    <w:rPr>
      <w:rFonts w:eastAsia="Malgun Gothic"/>
      <w:b/>
      <w:noProof/>
      <w:color w:val="339966"/>
      <w:kern w:val="28"/>
      <w:sz w:val="28"/>
      <w:szCs w:val="28"/>
      <w:lang w:val="en-US" w:eastAsia="zh-CN"/>
    </w:rPr>
  </w:style>
  <w:style w:type="paragraph" w:customStyle="1" w:styleId="xl29">
    <w:name w:val="xl29"/>
    <w:basedOn w:val="Normal"/>
    <w:rsid w:val="00DF782E"/>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Malgun Gothic" w:hAnsi="Arial" w:cs="Arial"/>
      <w:b/>
      <w:bCs/>
      <w:sz w:val="24"/>
      <w:szCs w:val="24"/>
      <w:lang w:eastAsia="en-GB"/>
    </w:rPr>
  </w:style>
  <w:style w:type="paragraph" w:customStyle="1" w:styleId="1">
    <w:name w:val="样式1"/>
    <w:basedOn w:val="TAN"/>
    <w:qFormat/>
    <w:rsid w:val="00DF782E"/>
    <w:pPr>
      <w:numPr>
        <w:numId w:val="7"/>
      </w:numPr>
      <w:overflowPunct w:val="0"/>
      <w:autoSpaceDE w:val="0"/>
      <w:autoSpaceDN w:val="0"/>
      <w:adjustRightInd w:val="0"/>
      <w:textAlignment w:val="baseline"/>
    </w:pPr>
    <w:rPr>
      <w:rFonts w:eastAsia="MS Mincho"/>
      <w:szCs w:val="18"/>
      <w:lang w:eastAsia="ja-JP"/>
    </w:rPr>
  </w:style>
  <w:style w:type="character" w:customStyle="1" w:styleId="BodyTextChar1">
    <w:name w:val="Body Text Char1"/>
    <w:aliases w:val="bt Char4,Corps de texte Car Char4,Corps de texte Car1 Car Char4,Corps de texte Car Car Car Char4,Corps de texte Car1 Car Car Car Char4,Corps de texte Car Car Car Car Car Char4,Corps de texte Car1 Car Car Car Car Car Char4,bt Car Char"/>
    <w:rsid w:val="00DF782E"/>
    <w:rPr>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DF782E"/>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DF782E"/>
    <w:rPr>
      <w:rFonts w:ascii="Arial" w:eastAsia="Times New Roman" w:hAnsi="Arial"/>
      <w:sz w:val="36"/>
      <w:lang w:val="en-GB"/>
    </w:rPr>
  </w:style>
  <w:style w:type="character" w:customStyle="1" w:styleId="Heading33GPPChar">
    <w:name w:val="Heading 3 3GPP Char"/>
    <w:aliases w:val="Underrubrik2 Char,H3 Char,Memo Heading 3 Char,h3 Char,no break Char,Heading 3 Char1 Char Char,Heading 3 Char Char Char Char,Heading 3 Char1 Char Char Char Char,Heading 3 Char Char Char Char Char Char,0H Char,l3 Char,3 Char"/>
    <w:uiPriority w:val="9"/>
    <w:rsid w:val="00DF782E"/>
    <w:rPr>
      <w:rFonts w:ascii="Cambria" w:eastAsia="Times New Roman" w:hAnsi="Cambria" w:cs="Times New Roman"/>
      <w:b/>
      <w:bCs/>
      <w:sz w:val="26"/>
      <w:szCs w:val="26"/>
      <w:lang w:val="en-CA" w:eastAsia="en-US"/>
    </w:rPr>
  </w:style>
  <w:style w:type="paragraph" w:customStyle="1" w:styleId="BodyBest">
    <w:name w:val="BodyBest"/>
    <w:basedOn w:val="Normal"/>
    <w:link w:val="BodyBestChar"/>
    <w:qFormat/>
    <w:rsid w:val="00DF782E"/>
    <w:pPr>
      <w:spacing w:before="240" w:after="0"/>
      <w:ind w:left="540"/>
      <w:jc w:val="both"/>
    </w:pPr>
    <w:rPr>
      <w:rFonts w:ascii="Arial" w:eastAsia="MS Mincho" w:hAnsi="Arial"/>
      <w:lang w:val="en-US"/>
    </w:rPr>
  </w:style>
  <w:style w:type="character" w:customStyle="1" w:styleId="BodyBestChar">
    <w:name w:val="BodyBest Char"/>
    <w:link w:val="BodyBest"/>
    <w:rsid w:val="00DF782E"/>
    <w:rPr>
      <w:rFonts w:ascii="Arial" w:eastAsia="MS Mincho" w:hAnsi="Arial"/>
      <w:lang w:val="en-US" w:eastAsia="en-US"/>
    </w:rPr>
  </w:style>
  <w:style w:type="paragraph" w:customStyle="1" w:styleId="3GPPHeader">
    <w:name w:val="3GPP_Header"/>
    <w:basedOn w:val="Normal"/>
    <w:rsid w:val="00DF782E"/>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DF782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DF782E"/>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DF782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rPr>
  </w:style>
  <w:style w:type="character" w:customStyle="1" w:styleId="IvDbodytextChar">
    <w:name w:val="IvD bodytext Char"/>
    <w:link w:val="IvDbodytext"/>
    <w:rsid w:val="00DF782E"/>
    <w:rPr>
      <w:rFonts w:ascii="Arial" w:eastAsia="Malgun Gothic" w:hAnsi="Arial"/>
      <w:spacing w:val="2"/>
      <w:lang w:val="en-US" w:eastAsia="en-US"/>
    </w:rPr>
  </w:style>
  <w:style w:type="numbering" w:customStyle="1" w:styleId="NoList11">
    <w:name w:val="No List11"/>
    <w:next w:val="NoList"/>
    <w:uiPriority w:val="99"/>
    <w:semiHidden/>
    <w:rsid w:val="00DF782E"/>
  </w:style>
  <w:style w:type="table" w:customStyle="1" w:styleId="TableGrid11">
    <w:name w:val="Table Grid11"/>
    <w:basedOn w:val="TableNormal"/>
    <w:next w:val="TableGrid"/>
    <w:rsid w:val="00DF782E"/>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DF782E"/>
    <w:pPr>
      <w:keepNext/>
      <w:keepLines/>
      <w:spacing w:before="120" w:after="120"/>
      <w:ind w:right="-289"/>
    </w:pPr>
    <w:rPr>
      <w:rFonts w:eastAsia="Malgun Gothic"/>
      <w:b/>
      <w:sz w:val="24"/>
      <w:lang w:eastAsia="en-GB"/>
    </w:rPr>
  </w:style>
  <w:style w:type="character" w:customStyle="1" w:styleId="tgc">
    <w:name w:val="_tgc"/>
    <w:rsid w:val="00DF782E"/>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DF782E"/>
    <w:rPr>
      <w:rFonts w:ascii="Arial" w:hAnsi="Arial"/>
      <w:sz w:val="28"/>
      <w:lang w:val="en-GB" w:eastAsia="en-US"/>
    </w:rPr>
  </w:style>
  <w:style w:type="paragraph" w:customStyle="1" w:styleId="AC">
    <w:name w:val="AC"/>
    <w:basedOn w:val="Normal"/>
    <w:rsid w:val="00DF782E"/>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character" w:customStyle="1" w:styleId="TACCar">
    <w:name w:val="TAC Car"/>
    <w:rsid w:val="00DF782E"/>
    <w:rPr>
      <w:rFonts w:ascii="Arial" w:eastAsia="Times New Roman" w:hAnsi="Arial"/>
      <w:sz w:val="18"/>
      <w:lang w:val="en-GB" w:eastAsia="en-US" w:bidi="ar-SA"/>
    </w:rPr>
  </w:style>
  <w:style w:type="paragraph" w:customStyle="1" w:styleId="a">
    <w:name w:val="表格题注"/>
    <w:next w:val="Normal"/>
    <w:rsid w:val="00DF782E"/>
    <w:pPr>
      <w:numPr>
        <w:numId w:val="8"/>
      </w:numPr>
      <w:spacing w:beforeLines="50" w:afterLines="50"/>
      <w:jc w:val="center"/>
    </w:pPr>
    <w:rPr>
      <w:rFonts w:ascii="Times New Roman" w:eastAsia="Malgun Gothic" w:hAnsi="Times New Roman"/>
      <w:b/>
      <w:lang w:val="en-GB" w:eastAsia="zh-CN"/>
    </w:rPr>
  </w:style>
  <w:style w:type="character" w:customStyle="1" w:styleId="UnresolvedMention1">
    <w:name w:val="Unresolved Mention1"/>
    <w:uiPriority w:val="99"/>
    <w:semiHidden/>
    <w:unhideWhenUsed/>
    <w:qFormat/>
    <w:rsid w:val="00DF782E"/>
    <w:rPr>
      <w:color w:val="605E5C"/>
      <w:shd w:val="clear" w:color="auto" w:fill="E1DFDD"/>
    </w:rPr>
  </w:style>
  <w:style w:type="paragraph" w:styleId="NormalIndent">
    <w:name w:val="Normal Indent"/>
    <w:basedOn w:val="Normal"/>
    <w:qFormat/>
    <w:rsid w:val="00DF782E"/>
    <w:pPr>
      <w:spacing w:after="0" w:line="259" w:lineRule="auto"/>
      <w:ind w:left="851"/>
    </w:pPr>
    <w:rPr>
      <w:rFonts w:eastAsia="MS Mincho"/>
      <w:lang w:val="it-IT" w:eastAsia="ko-KR"/>
    </w:rPr>
  </w:style>
  <w:style w:type="character" w:customStyle="1" w:styleId="PLChar">
    <w:name w:val="PL Char"/>
    <w:link w:val="PL"/>
    <w:qFormat/>
    <w:rsid w:val="00EA3744"/>
    <w:rPr>
      <w:rFonts w:ascii="Courier New" w:hAnsi="Courier New"/>
      <w:noProof/>
      <w:sz w:val="16"/>
      <w:lang w:val="en-GB" w:eastAsia="en-US"/>
    </w:rPr>
  </w:style>
  <w:style w:type="character" w:customStyle="1" w:styleId="EditorsNoteCarCar">
    <w:name w:val="Editor's Note Car Car"/>
    <w:link w:val="EditorsNote"/>
    <w:qFormat/>
    <w:rsid w:val="00EA3744"/>
    <w:rPr>
      <w:rFonts w:ascii="Times New Roman" w:hAnsi="Times New Roman"/>
      <w:color w:val="FF0000"/>
      <w:lang w:val="en-GB" w:eastAsia="en-US"/>
    </w:rPr>
  </w:style>
  <w:style w:type="character" w:customStyle="1" w:styleId="ZAChar">
    <w:name w:val="ZA Char"/>
    <w:basedOn w:val="DefaultParagraphFont"/>
    <w:link w:val="ZA"/>
    <w:rsid w:val="00EA3744"/>
    <w:rPr>
      <w:rFonts w:ascii="Arial" w:hAnsi="Arial"/>
      <w:noProof/>
      <w:sz w:val="40"/>
      <w:lang w:val="en-GB" w:eastAsia="en-US"/>
    </w:rPr>
  </w:style>
  <w:style w:type="character" w:customStyle="1" w:styleId="B4Char">
    <w:name w:val="B4 Char"/>
    <w:link w:val="B4"/>
    <w:qFormat/>
    <w:rsid w:val="00EA3744"/>
    <w:rPr>
      <w:rFonts w:ascii="Times New Roman" w:hAnsi="Times New Roman"/>
      <w:lang w:val="en-GB" w:eastAsia="en-US"/>
    </w:rPr>
  </w:style>
  <w:style w:type="character" w:customStyle="1" w:styleId="B5Char">
    <w:name w:val="B5 Char"/>
    <w:link w:val="B5"/>
    <w:qFormat/>
    <w:rsid w:val="00EA3744"/>
    <w:rPr>
      <w:rFonts w:ascii="Times New Roman" w:hAnsi="Times New Roman"/>
      <w:lang w:val="en-GB" w:eastAsia="en-US"/>
    </w:rPr>
  </w:style>
  <w:style w:type="paragraph" w:customStyle="1" w:styleId="a3">
    <w:name w:val="수정"/>
    <w:hidden/>
    <w:semiHidden/>
    <w:rsid w:val="00EA3744"/>
    <w:rPr>
      <w:rFonts w:ascii="Times New Roman" w:eastAsia="Batang" w:hAnsi="Times New Roman"/>
      <w:lang w:val="en-GB" w:eastAsia="en-US"/>
    </w:rPr>
  </w:style>
  <w:style w:type="paragraph" w:customStyle="1" w:styleId="10">
    <w:name w:val="修订1"/>
    <w:hidden/>
    <w:semiHidden/>
    <w:rsid w:val="00EA3744"/>
    <w:rPr>
      <w:rFonts w:ascii="Times New Roman" w:eastAsia="Batang" w:hAnsi="Times New Roman"/>
      <w:lang w:val="en-GB" w:eastAsia="en-US"/>
    </w:rPr>
  </w:style>
  <w:style w:type="paragraph" w:styleId="EndnoteText">
    <w:name w:val="endnote text"/>
    <w:basedOn w:val="Normal"/>
    <w:link w:val="EndnoteTextChar"/>
    <w:qFormat/>
    <w:rsid w:val="00EA3744"/>
    <w:pPr>
      <w:overflowPunct w:val="0"/>
      <w:autoSpaceDE w:val="0"/>
      <w:autoSpaceDN w:val="0"/>
      <w:adjustRightInd w:val="0"/>
      <w:snapToGrid w:val="0"/>
      <w:textAlignment w:val="baseline"/>
    </w:pPr>
    <w:rPr>
      <w:rFonts w:eastAsia="Times New Roman"/>
      <w:lang w:eastAsia="en-GB"/>
    </w:rPr>
  </w:style>
  <w:style w:type="character" w:customStyle="1" w:styleId="EndnoteTextChar">
    <w:name w:val="Endnote Text Char"/>
    <w:basedOn w:val="DefaultParagraphFont"/>
    <w:link w:val="EndnoteText"/>
    <w:qFormat/>
    <w:rsid w:val="00EA3744"/>
    <w:rPr>
      <w:rFonts w:ascii="Times New Roman" w:eastAsia="Times New Roman" w:hAnsi="Times New Roman"/>
      <w:lang w:val="en-GB" w:eastAsia="en-GB"/>
    </w:rPr>
  </w:style>
  <w:style w:type="paragraph" w:customStyle="1" w:styleId="a4">
    <w:name w:val="変更箇所"/>
    <w:hidden/>
    <w:semiHidden/>
    <w:rsid w:val="00EA3744"/>
    <w:rPr>
      <w:rFonts w:ascii="Times New Roman" w:eastAsia="MS Mincho" w:hAnsi="Times New Roman"/>
      <w:lang w:val="en-GB" w:eastAsia="en-US"/>
    </w:rPr>
  </w:style>
  <w:style w:type="paragraph" w:customStyle="1" w:styleId="ZchnZchn1">
    <w:name w:val="Zchn Zchn1"/>
    <w:uiPriority w:val="99"/>
    <w:semiHidden/>
    <w:rsid w:val="00EA374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2CharCharCharChar1">
    <w:name w:val="Char Char Char Char Char Char Char Char Char Char2 Char Char Char Char1"/>
    <w:uiPriority w:val="99"/>
    <w:semiHidden/>
    <w:rsid w:val="00EA374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
    <w:name w:val="(文字) (文字)21"/>
    <w:uiPriority w:val="99"/>
    <w:semiHidden/>
    <w:rsid w:val="00EA374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1">
    <w:name w:val="Char Char1 Char Char Char Char Char Char Char Char Char Char Char Char Char Char Char1"/>
    <w:uiPriority w:val="99"/>
    <w:semiHidden/>
    <w:rsid w:val="00EA374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1">
    <w:name w:val="Char Char Char Char Char1"/>
    <w:uiPriority w:val="99"/>
    <w:semiHidden/>
    <w:rsid w:val="00EA374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
    <w:name w:val="Char Char Char Char Char Char1"/>
    <w:uiPriority w:val="99"/>
    <w:semiHidden/>
    <w:rsid w:val="00EA374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rsid w:val="00EA374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1">
    <w:name w:val="Char Char31"/>
    <w:rsid w:val="00EA3744"/>
    <w:rPr>
      <w:rFonts w:ascii="Times New Roman" w:eastAsia="MS Mincho" w:hAnsi="Times New Roman"/>
      <w:lang w:val="en-GB" w:eastAsia="en-US"/>
    </w:rPr>
  </w:style>
  <w:style w:type="paragraph" w:customStyle="1" w:styleId="CharCharCharChar2">
    <w:name w:val="Char Char Char Char2"/>
    <w:uiPriority w:val="99"/>
    <w:rsid w:val="00EA374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har">
    <w:name w:val="B3 Char"/>
    <w:rsid w:val="00EA3744"/>
    <w:rPr>
      <w:rFonts w:ascii="Times New Roman" w:hAnsi="Times New Roman"/>
      <w:lang w:eastAsia="en-US"/>
    </w:rPr>
  </w:style>
  <w:style w:type="paragraph" w:customStyle="1" w:styleId="CarCar5">
    <w:name w:val="Car Car5"/>
    <w:uiPriority w:val="99"/>
    <w:semiHidden/>
    <w:rsid w:val="00EA374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styleId="HTMLTypewriter">
    <w:name w:val="HTML Typewriter"/>
    <w:rsid w:val="00EA3744"/>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EA3744"/>
    <w:rPr>
      <w:rFonts w:ascii="Arial" w:hAnsi="Arial"/>
      <w:sz w:val="24"/>
      <w:lang w:val="en-GB" w:eastAsia="en-GB" w:bidi="ar-SA"/>
    </w:rPr>
  </w:style>
  <w:style w:type="character" w:customStyle="1" w:styleId="TAL0">
    <w:name w:val="TAL (文字)"/>
    <w:rsid w:val="00EA3744"/>
    <w:rPr>
      <w:rFonts w:ascii="Arial" w:hAnsi="Arial"/>
      <w:sz w:val="18"/>
      <w:lang w:val="en-GB"/>
    </w:rPr>
  </w:style>
  <w:style w:type="paragraph" w:customStyle="1" w:styleId="Separation">
    <w:name w:val="Separation"/>
    <w:basedOn w:val="Heading1"/>
    <w:next w:val="Normal"/>
    <w:uiPriority w:val="99"/>
    <w:rsid w:val="00EA3744"/>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5Char1">
    <w:name w:val="Heading 5 Char1"/>
    <w:aliases w:val="M5 Char1,mh2 Char1,Module heading 2 Char1,heading 8 Char1,Numbered Sub-list Char1,h5 Char1,Heading5 Char1,Head5 Char1,H5 Char1,5 Char,Heading 81 Char,标题 81 Char,Heading 5 Char Char,Heading 811 Char"/>
    <w:rsid w:val="00EA3744"/>
    <w:rPr>
      <w:rFonts w:ascii="Arial" w:hAnsi="Arial"/>
      <w:sz w:val="22"/>
      <w:lang w:eastAsia="en-US"/>
    </w:rPr>
  </w:style>
  <w:style w:type="character" w:customStyle="1" w:styleId="CharChar19">
    <w:name w:val="Char Char19"/>
    <w:semiHidden/>
    <w:rsid w:val="00EA3744"/>
    <w:rPr>
      <w:rFonts w:ascii="Times New Roman" w:hAnsi="Times New Roman"/>
      <w:lang w:val="en-GB"/>
    </w:rPr>
  </w:style>
  <w:style w:type="paragraph" w:styleId="BodyText3">
    <w:name w:val="Body Text 3"/>
    <w:basedOn w:val="Normal"/>
    <w:link w:val="BodyText3Char"/>
    <w:rsid w:val="00EA3744"/>
    <w:pPr>
      <w:keepNext/>
      <w:keepLines/>
      <w:overflowPunct w:val="0"/>
      <w:autoSpaceDE w:val="0"/>
      <w:autoSpaceDN w:val="0"/>
      <w:adjustRightInd w:val="0"/>
      <w:textAlignment w:val="baseline"/>
    </w:pPr>
    <w:rPr>
      <w:rFonts w:ascii="CG Times (WN)" w:eastAsia="Osaka" w:hAnsi="CG Times (WN)"/>
      <w:lang w:eastAsia="ko-KR"/>
    </w:rPr>
  </w:style>
  <w:style w:type="character" w:customStyle="1" w:styleId="BodyText3Char">
    <w:name w:val="Body Text 3 Char"/>
    <w:basedOn w:val="DefaultParagraphFont"/>
    <w:link w:val="BodyText3"/>
    <w:rsid w:val="00EA3744"/>
    <w:rPr>
      <w:rFonts w:eastAsia="Osaka"/>
      <w:lang w:val="en-GB" w:eastAsia="ko-KR"/>
    </w:rPr>
  </w:style>
  <w:style w:type="character" w:customStyle="1" w:styleId="CharChar8">
    <w:name w:val="Char Char8"/>
    <w:semiHidden/>
    <w:rsid w:val="00EA3744"/>
    <w:rPr>
      <w:rFonts w:ascii="Times New Roman" w:hAnsi="Times New Roman"/>
      <w:b/>
      <w:bCs/>
      <w:lang w:val="en-GB" w:eastAsia="en-US"/>
    </w:rPr>
  </w:style>
  <w:style w:type="character" w:customStyle="1" w:styleId="T1Char">
    <w:name w:val="T1 Char"/>
    <w:aliases w:val="Header 6 Char Char"/>
    <w:rsid w:val="00EA3744"/>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rsid w:val="00EA3744"/>
    <w:rPr>
      <w:b/>
      <w:lang w:val="en-GB" w:eastAsia="en-US" w:bidi="ar-SA"/>
    </w:rPr>
  </w:style>
  <w:style w:type="paragraph" w:customStyle="1" w:styleId="DAText">
    <w:name w:val="DA_Text"/>
    <w:basedOn w:val="Normal"/>
    <w:link w:val="DATextZchn"/>
    <w:rsid w:val="00EA3744"/>
    <w:pPr>
      <w:spacing w:after="0"/>
      <w:jc w:val="both"/>
    </w:pPr>
    <w:rPr>
      <w:rFonts w:ascii="CG Times (WN)" w:eastAsia="Malgun Gothic" w:hAnsi="CG Times (WN)"/>
      <w:szCs w:val="24"/>
      <w:lang w:val="de-DE" w:eastAsia="de-DE"/>
    </w:rPr>
  </w:style>
  <w:style w:type="character" w:customStyle="1" w:styleId="DATextZchn">
    <w:name w:val="DA_Text Zchn"/>
    <w:link w:val="DAText"/>
    <w:rsid w:val="00EA3744"/>
    <w:rPr>
      <w:rFonts w:eastAsia="Malgun Gothic"/>
      <w:szCs w:val="24"/>
      <w:lang w:val="de-DE" w:eastAsia="de-DE"/>
    </w:rPr>
  </w:style>
  <w:style w:type="paragraph" w:customStyle="1" w:styleId="JK-text-simpledoc">
    <w:name w:val="JK - text - simple doc"/>
    <w:basedOn w:val="BodyText"/>
    <w:autoRedefine/>
    <w:uiPriority w:val="99"/>
    <w:rsid w:val="00EA3744"/>
    <w:pPr>
      <w:tabs>
        <w:tab w:val="num" w:pos="720"/>
        <w:tab w:val="num" w:pos="1097"/>
      </w:tabs>
      <w:spacing w:after="120" w:line="288" w:lineRule="auto"/>
      <w:ind w:left="1097" w:hanging="360"/>
    </w:pPr>
    <w:rPr>
      <w:rFonts w:ascii="Arial" w:eastAsia="Times New Roman" w:hAnsi="Arial" w:cs="Arial"/>
      <w:lang w:val="en-US"/>
    </w:rPr>
  </w:style>
  <w:style w:type="character" w:customStyle="1" w:styleId="HeadingChar">
    <w:name w:val="Heading Char"/>
    <w:rsid w:val="00EA3744"/>
    <w:rPr>
      <w:rFonts w:ascii="Arial" w:eastAsia="SimSun" w:hAnsi="Arial"/>
      <w:b/>
      <w:sz w:val="22"/>
    </w:rPr>
  </w:style>
  <w:style w:type="paragraph" w:customStyle="1" w:styleId="NormalLatinItalique">
    <w:name w:val="Normal + (Latin) Italique"/>
    <w:basedOn w:val="Normal"/>
    <w:link w:val="NormalLatinItaliqueCar"/>
    <w:rsid w:val="00EA3744"/>
    <w:rPr>
      <w:rFonts w:ascii="CG Times (WN)" w:eastAsia="Times New Roman" w:hAnsi="CG Times (WN)"/>
    </w:rPr>
  </w:style>
  <w:style w:type="character" w:customStyle="1" w:styleId="NormalLatinItaliqueCar">
    <w:name w:val="Normal + (Latin) Italique Car"/>
    <w:link w:val="NormalLatinItalique"/>
    <w:rsid w:val="00EA3744"/>
    <w:rPr>
      <w:rFonts w:eastAsia="Times New Roman"/>
      <w:lang w:val="en-GB" w:eastAsia="en-US"/>
    </w:rPr>
  </w:style>
  <w:style w:type="paragraph" w:customStyle="1" w:styleId="B1LatinItalique">
    <w:name w:val="B1 + (Latin) Italique"/>
    <w:basedOn w:val="B10"/>
    <w:link w:val="B1LatinItaliqueCar"/>
    <w:rsid w:val="00EA3744"/>
    <w:pPr>
      <w:overflowPunct w:val="0"/>
      <w:autoSpaceDE w:val="0"/>
      <w:autoSpaceDN w:val="0"/>
      <w:adjustRightInd w:val="0"/>
      <w:textAlignment w:val="baseline"/>
    </w:pPr>
    <w:rPr>
      <w:rFonts w:ascii="CG Times (WN)" w:eastAsia="Times New Roman" w:hAnsi="CG Times (WN)"/>
      <w:i/>
      <w:iCs/>
    </w:rPr>
  </w:style>
  <w:style w:type="character" w:customStyle="1" w:styleId="B1LatinItaliqueCar">
    <w:name w:val="B1 + (Latin) Italique Car"/>
    <w:link w:val="B1LatinItalique"/>
    <w:rsid w:val="00EA3744"/>
    <w:rPr>
      <w:rFonts w:eastAsia="Times New Roman"/>
      <w:i/>
      <w:iCs/>
      <w:lang w:val="en-GB" w:eastAsia="en-US"/>
    </w:rPr>
  </w:style>
  <w:style w:type="character" w:customStyle="1" w:styleId="B6Char">
    <w:name w:val="B6 Char"/>
    <w:link w:val="B6"/>
    <w:rsid w:val="00EA3744"/>
    <w:rPr>
      <w:rFonts w:ascii="Times New Roman" w:eastAsia="Malgun Gothic" w:hAnsi="Times New Roman"/>
      <w:lang w:val="en-GB" w:eastAsia="en-US"/>
    </w:rPr>
  </w:style>
  <w:style w:type="paragraph" w:customStyle="1" w:styleId="Char1">
    <w:name w:val="Char1"/>
    <w:semiHidden/>
    <w:rsid w:val="00EA374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3">
    <w:name w:val="Char Char13"/>
    <w:semiHidden/>
    <w:rsid w:val="00EA3744"/>
    <w:rPr>
      <w:rFonts w:eastAsia="SimSun"/>
      <w:lang w:val="en-GB" w:eastAsia="en-US" w:bidi="ar-SA"/>
    </w:rPr>
  </w:style>
  <w:style w:type="character" w:customStyle="1" w:styleId="CharChar7">
    <w:name w:val="Char Char7"/>
    <w:rsid w:val="00EA3744"/>
    <w:rPr>
      <w:rFonts w:ascii="Arial" w:eastAsia="SimSun" w:hAnsi="Arial"/>
      <w:sz w:val="36"/>
      <w:lang w:val="en-GB" w:eastAsia="en-US" w:bidi="ar-SA"/>
    </w:rPr>
  </w:style>
  <w:style w:type="character" w:customStyle="1" w:styleId="CharChar6">
    <w:name w:val="Char Char6"/>
    <w:rsid w:val="00EA3744"/>
    <w:rPr>
      <w:rFonts w:ascii="Arial" w:eastAsia="SimSun" w:hAnsi="Arial"/>
      <w:sz w:val="32"/>
      <w:lang w:val="en-GB" w:eastAsia="en-US" w:bidi="ar-SA"/>
    </w:rPr>
  </w:style>
  <w:style w:type="character" w:customStyle="1" w:styleId="CharChar5">
    <w:name w:val="Char Char5"/>
    <w:rsid w:val="00EA3744"/>
    <w:rPr>
      <w:rFonts w:ascii="Arial" w:eastAsia="SimSun" w:hAnsi="Arial"/>
      <w:sz w:val="28"/>
      <w:lang w:val="en-GB" w:eastAsia="en-US" w:bidi="ar-SA"/>
    </w:rPr>
  </w:style>
  <w:style w:type="character" w:customStyle="1" w:styleId="CharChar16">
    <w:name w:val="Char Char16"/>
    <w:rsid w:val="00EA3744"/>
    <w:rPr>
      <w:rFonts w:ascii="Arial" w:eastAsia="SimSun" w:hAnsi="Arial"/>
      <w:lang w:val="en-GB" w:eastAsia="en-US" w:bidi="ar-SA"/>
    </w:rPr>
  </w:style>
  <w:style w:type="character" w:customStyle="1" w:styleId="CharChar14">
    <w:name w:val="Char Char14"/>
    <w:rsid w:val="00EA3744"/>
    <w:rPr>
      <w:rFonts w:ascii="Arial" w:eastAsia="SimSun" w:hAnsi="Arial"/>
      <w:sz w:val="36"/>
      <w:lang w:val="en-GB" w:eastAsia="en-US" w:bidi="ar-SA"/>
    </w:rPr>
  </w:style>
  <w:style w:type="character" w:customStyle="1" w:styleId="CharChar11">
    <w:name w:val="Char Char11"/>
    <w:semiHidden/>
    <w:rsid w:val="00EA3744"/>
    <w:rPr>
      <w:rFonts w:ascii="Tahoma" w:eastAsia="SimSun" w:hAnsi="Tahoma" w:cs="Tahoma"/>
      <w:lang w:val="en-GB" w:eastAsia="en-US" w:bidi="ar-SA"/>
    </w:rPr>
  </w:style>
  <w:style w:type="paragraph" w:styleId="BodyTextIndent2">
    <w:name w:val="Body Text Indent 2"/>
    <w:basedOn w:val="Normal"/>
    <w:link w:val="BodyTextIndent2Char"/>
    <w:rsid w:val="00EA3744"/>
    <w:pPr>
      <w:overflowPunct w:val="0"/>
      <w:autoSpaceDE w:val="0"/>
      <w:autoSpaceDN w:val="0"/>
      <w:adjustRightInd w:val="0"/>
      <w:ind w:leftChars="100" w:left="400" w:hangingChars="100" w:hanging="200"/>
      <w:textAlignment w:val="baseline"/>
    </w:pPr>
    <w:rPr>
      <w:rFonts w:ascii="CG Times (WN)" w:eastAsia="MS Mincho" w:hAnsi="CG Times (WN)"/>
      <w:lang w:eastAsia="en-GB"/>
    </w:rPr>
  </w:style>
  <w:style w:type="character" w:customStyle="1" w:styleId="BodyTextIndent2Char">
    <w:name w:val="Body Text Indent 2 Char"/>
    <w:basedOn w:val="DefaultParagraphFont"/>
    <w:link w:val="BodyTextIndent2"/>
    <w:rsid w:val="00EA3744"/>
    <w:rPr>
      <w:rFonts w:eastAsia="MS Mincho"/>
      <w:lang w:val="en-GB" w:eastAsia="en-GB"/>
    </w:rPr>
  </w:style>
  <w:style w:type="paragraph" w:customStyle="1" w:styleId="Note">
    <w:name w:val="Note"/>
    <w:basedOn w:val="B10"/>
    <w:uiPriority w:val="99"/>
    <w:rsid w:val="00EA3744"/>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rsid w:val="00EA3744"/>
    <w:pPr>
      <w:overflowPunct w:val="0"/>
      <w:autoSpaceDE w:val="0"/>
      <w:autoSpaceDN w:val="0"/>
      <w:adjustRightInd w:val="0"/>
      <w:textAlignment w:val="baseline"/>
    </w:pPr>
    <w:rPr>
      <w:rFonts w:eastAsia="MS Mincho"/>
      <w:i/>
      <w:lang w:eastAsia="en-GB"/>
    </w:rPr>
  </w:style>
  <w:style w:type="paragraph" w:styleId="ListNumber5">
    <w:name w:val="List Number 5"/>
    <w:basedOn w:val="Normal"/>
    <w:rsid w:val="00EA374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EA3744"/>
    <w:pPr>
      <w:tabs>
        <w:tab w:val="num" w:pos="926"/>
      </w:tabs>
      <w:overflowPunct w:val="0"/>
      <w:autoSpaceDE w:val="0"/>
      <w:autoSpaceDN w:val="0"/>
      <w:adjustRightInd w:val="0"/>
      <w:ind w:left="926" w:hanging="283"/>
      <w:textAlignment w:val="baseline"/>
    </w:pPr>
    <w:rPr>
      <w:rFonts w:eastAsia="MS Mincho"/>
      <w:lang w:eastAsia="en-GB"/>
    </w:rPr>
  </w:style>
  <w:style w:type="paragraph" w:styleId="ListNumber4">
    <w:name w:val="List Number 4"/>
    <w:basedOn w:val="Normal"/>
    <w:qFormat/>
    <w:rsid w:val="00EA3744"/>
    <w:pPr>
      <w:tabs>
        <w:tab w:val="num" w:pos="1209"/>
      </w:tabs>
      <w:overflowPunct w:val="0"/>
      <w:autoSpaceDE w:val="0"/>
      <w:autoSpaceDN w:val="0"/>
      <w:adjustRightInd w:val="0"/>
      <w:ind w:left="1209" w:hanging="283"/>
      <w:textAlignment w:val="baseline"/>
    </w:pPr>
    <w:rPr>
      <w:rFonts w:eastAsia="MS Mincho"/>
      <w:lang w:eastAsia="en-GB"/>
    </w:rPr>
  </w:style>
  <w:style w:type="table" w:customStyle="1" w:styleId="TableStyle1">
    <w:name w:val="Table Style1"/>
    <w:basedOn w:val="TableNormal"/>
    <w:rsid w:val="00EA3744"/>
    <w:rPr>
      <w:rFonts w:ascii="Times New Roman" w:eastAsia="MS Mincho" w:hAnsi="Times New Roman"/>
      <w:lang w:val="en-GB" w:eastAsia="en-GB"/>
    </w:rPr>
    <w:tblPr/>
  </w:style>
  <w:style w:type="paragraph" w:customStyle="1" w:styleId="Bullet">
    <w:name w:val="Bullet"/>
    <w:basedOn w:val="Normal"/>
    <w:uiPriority w:val="99"/>
    <w:rsid w:val="00EA3744"/>
    <w:pPr>
      <w:tabs>
        <w:tab w:val="num" w:pos="926"/>
      </w:tabs>
      <w:ind w:left="926" w:hanging="360"/>
    </w:pPr>
    <w:rPr>
      <w:rFonts w:eastAsia="MS Mincho"/>
      <w:lang w:eastAsia="en-GB"/>
    </w:rPr>
  </w:style>
  <w:style w:type="paragraph" w:customStyle="1" w:styleId="TOC91">
    <w:name w:val="TOC 91"/>
    <w:basedOn w:val="TOC8"/>
    <w:uiPriority w:val="99"/>
    <w:rsid w:val="00EA3744"/>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rsid w:val="00EA3744"/>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rsid w:val="00EA3744"/>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rsid w:val="00EA374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EA3744"/>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EA3744"/>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EA3744"/>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EA374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Normal"/>
    <w:uiPriority w:val="99"/>
    <w:rsid w:val="00EA3744"/>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rsid w:val="00EA3744"/>
    <w:pPr>
      <w:tabs>
        <w:tab w:val="left" w:pos="360"/>
      </w:tabs>
      <w:ind w:left="360" w:hanging="360"/>
    </w:pPr>
  </w:style>
  <w:style w:type="paragraph" w:customStyle="1" w:styleId="Para1">
    <w:name w:val="Para1"/>
    <w:basedOn w:val="Normal"/>
    <w:uiPriority w:val="99"/>
    <w:rsid w:val="00EA374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rsid w:val="00EA374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rsid w:val="00EA3744"/>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uiPriority w:val="99"/>
    <w:rsid w:val="00EA3744"/>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rsid w:val="00EA3744"/>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rsid w:val="00EA3744"/>
    <w:pPr>
      <w:overflowPunct w:val="0"/>
      <w:autoSpaceDE w:val="0"/>
      <w:autoSpaceDN w:val="0"/>
      <w:adjustRightInd w:val="0"/>
      <w:spacing w:after="0"/>
      <w:textAlignment w:val="baseline"/>
    </w:pPr>
    <w:rPr>
      <w:rFonts w:eastAsia="MS Mincho"/>
      <w:lang w:eastAsia="en-GB"/>
    </w:rPr>
  </w:style>
  <w:style w:type="paragraph" w:customStyle="1" w:styleId="Copyright">
    <w:name w:val="Copyright"/>
    <w:basedOn w:val="Normal"/>
    <w:uiPriority w:val="99"/>
    <w:rsid w:val="00EA3744"/>
    <w:pPr>
      <w:overflowPunct w:val="0"/>
      <w:autoSpaceDE w:val="0"/>
      <w:autoSpaceDN w:val="0"/>
      <w:adjustRightInd w:val="0"/>
      <w:spacing w:after="0"/>
      <w:jc w:val="center"/>
      <w:textAlignment w:val="baseline"/>
    </w:pPr>
    <w:rPr>
      <w:rFonts w:ascii="Arial" w:eastAsia="MS Mincho" w:hAnsi="Arial"/>
      <w:b/>
      <w:sz w:val="16"/>
      <w:lang w:eastAsia="en-GB"/>
    </w:rPr>
  </w:style>
  <w:style w:type="paragraph" w:customStyle="1" w:styleId="Tdoctable">
    <w:name w:val="Tdoc_table"/>
    <w:uiPriority w:val="99"/>
    <w:rsid w:val="00EA3744"/>
    <w:pPr>
      <w:ind w:left="244" w:hanging="244"/>
    </w:pPr>
    <w:rPr>
      <w:rFonts w:ascii="Arial" w:eastAsia="MS Mincho" w:hAnsi="Arial"/>
      <w:noProof/>
      <w:color w:val="000000"/>
      <w:lang w:val="en-GB" w:eastAsia="en-US"/>
    </w:rPr>
  </w:style>
  <w:style w:type="paragraph" w:customStyle="1" w:styleId="TitleText">
    <w:name w:val="Title Text"/>
    <w:basedOn w:val="Normal"/>
    <w:next w:val="Normal"/>
    <w:uiPriority w:val="99"/>
    <w:rsid w:val="00EA3744"/>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rsid w:val="00EA3744"/>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EA3744"/>
    <w:pPr>
      <w:overflowPunct w:val="0"/>
      <w:autoSpaceDE w:val="0"/>
      <w:autoSpaceDN w:val="0"/>
      <w:adjustRightInd w:val="0"/>
      <w:spacing w:before="120"/>
      <w:textAlignment w:val="baseline"/>
      <w:outlineLvl w:val="2"/>
    </w:pPr>
    <w:rPr>
      <w:rFonts w:eastAsia="MS Mincho"/>
      <w:sz w:val="28"/>
      <w:lang w:val="en-US" w:eastAsia="de-DE"/>
    </w:rPr>
  </w:style>
  <w:style w:type="paragraph" w:customStyle="1" w:styleId="Bullets">
    <w:name w:val="Bullets"/>
    <w:basedOn w:val="BodyText"/>
    <w:uiPriority w:val="99"/>
    <w:rsid w:val="00EA3744"/>
    <w:pPr>
      <w:widowControl w:val="0"/>
      <w:spacing w:after="120"/>
      <w:ind w:left="283" w:hanging="283"/>
    </w:pPr>
    <w:rPr>
      <w:rFonts w:ascii="CG Times (WN)" w:eastAsia="MS Mincho" w:hAnsi="CG Times (WN)"/>
      <w:lang w:eastAsia="de-DE"/>
    </w:rPr>
  </w:style>
  <w:style w:type="paragraph" w:customStyle="1" w:styleId="b12">
    <w:name w:val="b1"/>
    <w:basedOn w:val="Normal"/>
    <w:uiPriority w:val="99"/>
    <w:rsid w:val="00EA3744"/>
    <w:pPr>
      <w:spacing w:before="100" w:beforeAutospacing="1" w:after="100" w:afterAutospacing="1"/>
    </w:pPr>
    <w:rPr>
      <w:rFonts w:eastAsia="Arial Unicode MS"/>
      <w:sz w:val="24"/>
      <w:szCs w:val="24"/>
      <w:lang w:eastAsia="en-GB"/>
    </w:rPr>
  </w:style>
  <w:style w:type="paragraph" w:customStyle="1" w:styleId="tal1">
    <w:name w:val="tal"/>
    <w:basedOn w:val="Normal"/>
    <w:rsid w:val="00EA3744"/>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EA374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EA374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EA374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EA374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EA374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EA374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EA374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EA374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EA374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EA3744"/>
    <w:pPr>
      <w:keepNext w:val="0"/>
      <w:keepLines w:val="0"/>
      <w:overflowPunct w:val="0"/>
      <w:autoSpaceDE w:val="0"/>
      <w:autoSpaceDN w:val="0"/>
      <w:adjustRightInd w:val="0"/>
      <w:spacing w:before="240"/>
      <w:ind w:left="1980" w:hanging="1980"/>
      <w:textAlignment w:val="baseline"/>
    </w:pPr>
    <w:rPr>
      <w:rFonts w:eastAsia="MS Mincho"/>
      <w:bCs/>
      <w:lang w:val="en-US"/>
    </w:rPr>
  </w:style>
  <w:style w:type="paragraph" w:customStyle="1" w:styleId="StyleHeading6After9pt">
    <w:name w:val="Style Heading 6 + After:  9 pt"/>
    <w:basedOn w:val="Heading6"/>
    <w:uiPriority w:val="99"/>
    <w:rsid w:val="00EA3744"/>
    <w:pPr>
      <w:keepNext w:val="0"/>
      <w:keepLines w:val="0"/>
      <w:overflowPunct w:val="0"/>
      <w:autoSpaceDE w:val="0"/>
      <w:autoSpaceDN w:val="0"/>
      <w:adjustRightInd w:val="0"/>
      <w:spacing w:before="240"/>
      <w:ind w:left="0" w:firstLine="0"/>
      <w:textAlignment w:val="baseline"/>
    </w:pPr>
    <w:rPr>
      <w:rFonts w:eastAsia="MS Mincho"/>
      <w:bCs/>
      <w:lang w:val="en-US"/>
    </w:rPr>
  </w:style>
  <w:style w:type="paragraph" w:customStyle="1" w:styleId="CharCharCharChar1">
    <w:name w:val="Char Char Char Char1"/>
    <w:uiPriority w:val="99"/>
    <w:semiHidden/>
    <w:rsid w:val="00EA374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NB2">
    <w:name w:val="NB2"/>
    <w:basedOn w:val="ZG"/>
    <w:uiPriority w:val="99"/>
    <w:rsid w:val="00EA3744"/>
    <w:pPr>
      <w:framePr w:wrap="notBeside"/>
    </w:pPr>
    <w:rPr>
      <w:rFonts w:eastAsia="Times New Roman"/>
      <w:lang w:eastAsia="en-GB"/>
    </w:rPr>
  </w:style>
  <w:style w:type="paragraph" w:customStyle="1" w:styleId="tableentry">
    <w:name w:val="table entry"/>
    <w:basedOn w:val="Normal"/>
    <w:uiPriority w:val="99"/>
    <w:rsid w:val="00EA3744"/>
    <w:pPr>
      <w:keepNext/>
      <w:spacing w:before="60" w:after="60"/>
    </w:pPr>
    <w:rPr>
      <w:rFonts w:ascii="Bookman Old Style" w:eastAsia="SimSun" w:hAnsi="Bookman Old Style"/>
      <w:lang w:val="en-US" w:eastAsia="en-GB"/>
    </w:rPr>
  </w:style>
  <w:style w:type="paragraph" w:customStyle="1" w:styleId="CarCar1CharCharCarCar">
    <w:name w:val="Car Car1 Char Char Car Car"/>
    <w:uiPriority w:val="99"/>
    <w:semiHidden/>
    <w:rsid w:val="00EA374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rsid w:val="00EA3744"/>
    <w:pPr>
      <w:overflowPunct w:val="0"/>
      <w:autoSpaceDE w:val="0"/>
      <w:autoSpaceDN w:val="0"/>
      <w:adjustRightInd w:val="0"/>
      <w:textAlignment w:val="baseline"/>
    </w:pPr>
    <w:rPr>
      <w:rFonts w:eastAsia="MS Mincho"/>
    </w:rPr>
  </w:style>
  <w:style w:type="character" w:customStyle="1" w:styleId="NoteHeadingChar">
    <w:name w:val="Note Heading Char"/>
    <w:basedOn w:val="DefaultParagraphFont"/>
    <w:link w:val="NoteHeading"/>
    <w:rsid w:val="00EA3744"/>
    <w:rPr>
      <w:rFonts w:ascii="Times New Roman" w:eastAsia="MS Mincho" w:hAnsi="Times New Roman"/>
      <w:lang w:val="en-GB" w:eastAsia="en-US"/>
    </w:rPr>
  </w:style>
  <w:style w:type="paragraph" w:styleId="HTMLPreformatted">
    <w:name w:val="HTML Preformatted"/>
    <w:basedOn w:val="Normal"/>
    <w:link w:val="HTMLPreformattedChar"/>
    <w:rsid w:val="00EA3744"/>
    <w:pPr>
      <w:overflowPunct w:val="0"/>
      <w:autoSpaceDE w:val="0"/>
      <w:autoSpaceDN w:val="0"/>
      <w:adjustRightInd w:val="0"/>
      <w:textAlignment w:val="baseline"/>
    </w:pPr>
    <w:rPr>
      <w:rFonts w:ascii="Courier New" w:eastAsia="MS Mincho" w:hAnsi="Courier New"/>
    </w:rPr>
  </w:style>
  <w:style w:type="character" w:customStyle="1" w:styleId="HTMLPreformattedChar">
    <w:name w:val="HTML Preformatted Char"/>
    <w:basedOn w:val="DefaultParagraphFont"/>
    <w:link w:val="HTMLPreformatted"/>
    <w:rsid w:val="00EA3744"/>
    <w:rPr>
      <w:rFonts w:ascii="Courier New" w:eastAsia="MS Mincho" w:hAnsi="Courier New"/>
      <w:lang w:val="en-GB" w:eastAsia="en-US"/>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rsid w:val="00EA374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rsid w:val="00EA3744"/>
    <w:rPr>
      <w:rFonts w:ascii="Times New Roman" w:hAnsi="Times New Roman"/>
      <w:color w:val="FF0000"/>
      <w:lang w:val="en-GB" w:eastAsia="en-US"/>
    </w:rPr>
  </w:style>
  <w:style w:type="numbering" w:customStyle="1" w:styleId="11">
    <w:name w:val="목록 없음1"/>
    <w:next w:val="NoList"/>
    <w:semiHidden/>
    <w:unhideWhenUsed/>
    <w:rsid w:val="00EA3744"/>
  </w:style>
  <w:style w:type="character" w:customStyle="1" w:styleId="Char0">
    <w:name w:val="批注主题 Char"/>
    <w:semiHidden/>
    <w:rsid w:val="00EA3744"/>
    <w:rPr>
      <w:b/>
      <w:bCs/>
      <w:lang w:val="en-GB" w:eastAsia="en-US" w:bidi="ar-SA"/>
    </w:rPr>
  </w:style>
  <w:style w:type="paragraph" w:customStyle="1" w:styleId="font5">
    <w:name w:val="font5"/>
    <w:basedOn w:val="Normal"/>
    <w:uiPriority w:val="99"/>
    <w:rsid w:val="00EA3744"/>
    <w:pPr>
      <w:spacing w:before="100" w:beforeAutospacing="1" w:after="100" w:afterAutospacing="1"/>
    </w:pPr>
    <w:rPr>
      <w:rFonts w:ascii="Arial" w:eastAsia="Gulim" w:hAnsi="Arial" w:cs="Arial"/>
      <w:b/>
      <w:bCs/>
      <w:sz w:val="18"/>
      <w:szCs w:val="18"/>
      <w:lang w:val="en-US" w:eastAsia="ko-KR"/>
    </w:rPr>
  </w:style>
  <w:style w:type="paragraph" w:customStyle="1" w:styleId="font6">
    <w:name w:val="font6"/>
    <w:basedOn w:val="Normal"/>
    <w:uiPriority w:val="99"/>
    <w:rsid w:val="00EA3744"/>
    <w:pPr>
      <w:spacing w:before="100" w:beforeAutospacing="1" w:after="100" w:afterAutospacing="1"/>
    </w:pPr>
    <w:rPr>
      <w:rFonts w:ascii="Arial" w:eastAsia="Gulim" w:hAnsi="Arial" w:cs="Arial"/>
      <w:sz w:val="18"/>
      <w:szCs w:val="18"/>
      <w:lang w:val="en-US" w:eastAsia="ko-KR"/>
    </w:rPr>
  </w:style>
  <w:style w:type="paragraph" w:customStyle="1" w:styleId="font7">
    <w:name w:val="font7"/>
    <w:basedOn w:val="Normal"/>
    <w:uiPriority w:val="99"/>
    <w:rsid w:val="00EA3744"/>
    <w:pPr>
      <w:spacing w:before="100" w:beforeAutospacing="1" w:after="100" w:afterAutospacing="1"/>
    </w:pPr>
    <w:rPr>
      <w:rFonts w:ascii="Arial" w:eastAsia="Gulim" w:hAnsi="Arial" w:cs="Arial"/>
      <w:sz w:val="16"/>
      <w:szCs w:val="16"/>
      <w:lang w:val="en-US" w:eastAsia="ko-KR"/>
    </w:rPr>
  </w:style>
  <w:style w:type="paragraph" w:customStyle="1" w:styleId="font8">
    <w:name w:val="font8"/>
    <w:basedOn w:val="Normal"/>
    <w:uiPriority w:val="99"/>
    <w:rsid w:val="00EA3744"/>
    <w:pPr>
      <w:spacing w:before="100" w:beforeAutospacing="1" w:after="100" w:afterAutospacing="1"/>
    </w:pPr>
    <w:rPr>
      <w:rFonts w:ascii="Malgun Gothic" w:eastAsia="Malgun Gothic" w:hAnsi="Malgun Gothic" w:cs="Gulim"/>
      <w:sz w:val="16"/>
      <w:szCs w:val="16"/>
      <w:lang w:val="en-US" w:eastAsia="ko-KR"/>
    </w:rPr>
  </w:style>
  <w:style w:type="paragraph" w:customStyle="1" w:styleId="xl65">
    <w:name w:val="xl65"/>
    <w:basedOn w:val="Normal"/>
    <w:uiPriority w:val="99"/>
    <w:rsid w:val="00EA3744"/>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66">
    <w:name w:val="xl66"/>
    <w:basedOn w:val="Normal"/>
    <w:uiPriority w:val="99"/>
    <w:rsid w:val="00EA3744"/>
    <w:pPr>
      <w:pBdr>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7">
    <w:name w:val="xl67"/>
    <w:basedOn w:val="Normal"/>
    <w:uiPriority w:val="99"/>
    <w:rsid w:val="00EA3744"/>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8">
    <w:name w:val="xl68"/>
    <w:basedOn w:val="Normal"/>
    <w:uiPriority w:val="99"/>
    <w:rsid w:val="00EA3744"/>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9">
    <w:name w:val="xl69"/>
    <w:basedOn w:val="Normal"/>
    <w:uiPriority w:val="99"/>
    <w:rsid w:val="00EA3744"/>
    <w:pPr>
      <w:pBdr>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0">
    <w:name w:val="xl70"/>
    <w:basedOn w:val="Normal"/>
    <w:uiPriority w:val="99"/>
    <w:rsid w:val="00EA3744"/>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71">
    <w:name w:val="xl71"/>
    <w:basedOn w:val="Normal"/>
    <w:uiPriority w:val="99"/>
    <w:rsid w:val="00EA3744"/>
    <w:pPr>
      <w:pBdr>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72">
    <w:name w:val="xl72"/>
    <w:basedOn w:val="Normal"/>
    <w:uiPriority w:val="99"/>
    <w:rsid w:val="00EA3744"/>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3">
    <w:name w:val="xl73"/>
    <w:basedOn w:val="Normal"/>
    <w:uiPriority w:val="99"/>
    <w:rsid w:val="00EA3744"/>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4">
    <w:name w:val="xl74"/>
    <w:basedOn w:val="Normal"/>
    <w:uiPriority w:val="99"/>
    <w:rsid w:val="00EA3744"/>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5">
    <w:name w:val="xl75"/>
    <w:basedOn w:val="Normal"/>
    <w:uiPriority w:val="99"/>
    <w:rsid w:val="00EA3744"/>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6">
    <w:name w:val="xl76"/>
    <w:basedOn w:val="Normal"/>
    <w:uiPriority w:val="99"/>
    <w:rsid w:val="00EA3744"/>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7">
    <w:name w:val="xl77"/>
    <w:basedOn w:val="Normal"/>
    <w:uiPriority w:val="99"/>
    <w:rsid w:val="00EA3744"/>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8">
    <w:name w:val="xl78"/>
    <w:basedOn w:val="Normal"/>
    <w:uiPriority w:val="99"/>
    <w:rsid w:val="00EA3744"/>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79">
    <w:name w:val="xl79"/>
    <w:basedOn w:val="Normal"/>
    <w:uiPriority w:val="99"/>
    <w:rsid w:val="00EA3744"/>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80">
    <w:name w:val="xl80"/>
    <w:basedOn w:val="Normal"/>
    <w:uiPriority w:val="99"/>
    <w:rsid w:val="00EA374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1">
    <w:name w:val="xl81"/>
    <w:basedOn w:val="Normal"/>
    <w:uiPriority w:val="99"/>
    <w:rsid w:val="00EA3744"/>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2">
    <w:name w:val="xl82"/>
    <w:basedOn w:val="Normal"/>
    <w:uiPriority w:val="99"/>
    <w:rsid w:val="00EA3744"/>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3">
    <w:name w:val="xl83"/>
    <w:basedOn w:val="Normal"/>
    <w:uiPriority w:val="99"/>
    <w:rsid w:val="00EA3744"/>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ko-KR"/>
    </w:rPr>
  </w:style>
  <w:style w:type="paragraph" w:customStyle="1" w:styleId="xl84">
    <w:name w:val="xl84"/>
    <w:basedOn w:val="Normal"/>
    <w:uiPriority w:val="99"/>
    <w:rsid w:val="00EA3744"/>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85">
    <w:name w:val="xl85"/>
    <w:basedOn w:val="Normal"/>
    <w:uiPriority w:val="99"/>
    <w:rsid w:val="00EA3744"/>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6">
    <w:name w:val="xl86"/>
    <w:basedOn w:val="Normal"/>
    <w:uiPriority w:val="99"/>
    <w:rsid w:val="00EA3744"/>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7">
    <w:name w:val="xl87"/>
    <w:basedOn w:val="Normal"/>
    <w:uiPriority w:val="99"/>
    <w:rsid w:val="00EA3744"/>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8">
    <w:name w:val="xl88"/>
    <w:basedOn w:val="Normal"/>
    <w:uiPriority w:val="99"/>
    <w:rsid w:val="00EA3744"/>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ko-KR"/>
    </w:rPr>
  </w:style>
  <w:style w:type="paragraph" w:customStyle="1" w:styleId="xl89">
    <w:name w:val="xl89"/>
    <w:basedOn w:val="Normal"/>
    <w:uiPriority w:val="99"/>
    <w:rsid w:val="00EA3744"/>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ko-KR"/>
    </w:rPr>
  </w:style>
  <w:style w:type="paragraph" w:customStyle="1" w:styleId="xl90">
    <w:name w:val="xl90"/>
    <w:basedOn w:val="Normal"/>
    <w:uiPriority w:val="99"/>
    <w:rsid w:val="00EA3744"/>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ko-KR"/>
    </w:rPr>
  </w:style>
  <w:style w:type="paragraph" w:customStyle="1" w:styleId="xl91">
    <w:name w:val="xl91"/>
    <w:basedOn w:val="Normal"/>
    <w:uiPriority w:val="99"/>
    <w:rsid w:val="00EA3744"/>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2">
    <w:name w:val="xl92"/>
    <w:basedOn w:val="Normal"/>
    <w:uiPriority w:val="99"/>
    <w:rsid w:val="00EA3744"/>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3">
    <w:name w:val="xl93"/>
    <w:basedOn w:val="Normal"/>
    <w:uiPriority w:val="99"/>
    <w:rsid w:val="00EA37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ko-KR"/>
    </w:rPr>
  </w:style>
  <w:style w:type="paragraph" w:customStyle="1" w:styleId="xl94">
    <w:name w:val="xl94"/>
    <w:basedOn w:val="Normal"/>
    <w:uiPriority w:val="99"/>
    <w:rsid w:val="00EA37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95">
    <w:name w:val="xl95"/>
    <w:basedOn w:val="Normal"/>
    <w:uiPriority w:val="99"/>
    <w:rsid w:val="00EA37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6">
    <w:name w:val="xl96"/>
    <w:basedOn w:val="Normal"/>
    <w:uiPriority w:val="99"/>
    <w:rsid w:val="00EA37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97">
    <w:name w:val="xl97"/>
    <w:basedOn w:val="Normal"/>
    <w:uiPriority w:val="99"/>
    <w:rsid w:val="00EA374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8">
    <w:name w:val="xl98"/>
    <w:basedOn w:val="Normal"/>
    <w:uiPriority w:val="99"/>
    <w:rsid w:val="00EA37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9">
    <w:name w:val="xl99"/>
    <w:basedOn w:val="Normal"/>
    <w:uiPriority w:val="99"/>
    <w:rsid w:val="00EA3744"/>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Normal"/>
    <w:uiPriority w:val="99"/>
    <w:rsid w:val="00EA374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Normal"/>
    <w:uiPriority w:val="99"/>
    <w:rsid w:val="00EA374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Normal"/>
    <w:uiPriority w:val="99"/>
    <w:rsid w:val="00EA374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Normal"/>
    <w:uiPriority w:val="99"/>
    <w:rsid w:val="00EA374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Normal"/>
    <w:uiPriority w:val="99"/>
    <w:rsid w:val="00EA3744"/>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Normal"/>
    <w:uiPriority w:val="99"/>
    <w:rsid w:val="00EA3744"/>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Normal"/>
    <w:uiPriority w:val="99"/>
    <w:rsid w:val="00EA3744"/>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numbering" w:customStyle="1" w:styleId="22">
    <w:name w:val="목록 없음2"/>
    <w:next w:val="NoList"/>
    <w:semiHidden/>
    <w:rsid w:val="00EA3744"/>
  </w:style>
  <w:style w:type="table" w:customStyle="1" w:styleId="TableGrid4">
    <w:name w:val="Table Grid4"/>
    <w:basedOn w:val="TableNormal"/>
    <w:next w:val="TableGrid"/>
    <w:rsid w:val="00EA3744"/>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A3744"/>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A3744"/>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A3744"/>
  </w:style>
  <w:style w:type="numbering" w:customStyle="1" w:styleId="110">
    <w:name w:val="목록 없음11"/>
    <w:next w:val="NoList"/>
    <w:semiHidden/>
    <w:unhideWhenUsed/>
    <w:rsid w:val="00EA3744"/>
  </w:style>
  <w:style w:type="numbering" w:customStyle="1" w:styleId="210">
    <w:name w:val="목록 없음21"/>
    <w:next w:val="NoList"/>
    <w:semiHidden/>
    <w:rsid w:val="00EA3744"/>
  </w:style>
  <w:style w:type="character" w:customStyle="1" w:styleId="ListBullet2Char">
    <w:name w:val="List Bullet 2 Char"/>
    <w:link w:val="ListBullet2"/>
    <w:rsid w:val="00EA3744"/>
    <w:rPr>
      <w:rFonts w:ascii="Times New Roman" w:hAnsi="Times New Roman"/>
      <w:lang w:val="en-GB" w:eastAsia="en-US"/>
    </w:rPr>
  </w:style>
  <w:style w:type="numbering" w:customStyle="1" w:styleId="NoList6">
    <w:name w:val="No List6"/>
    <w:next w:val="NoList"/>
    <w:uiPriority w:val="99"/>
    <w:semiHidden/>
    <w:unhideWhenUsed/>
    <w:rsid w:val="00EA3744"/>
  </w:style>
  <w:style w:type="numbering" w:customStyle="1" w:styleId="12">
    <w:name w:val="목록 없음12"/>
    <w:next w:val="NoList"/>
    <w:semiHidden/>
    <w:unhideWhenUsed/>
    <w:rsid w:val="00EA3744"/>
  </w:style>
  <w:style w:type="numbering" w:customStyle="1" w:styleId="220">
    <w:name w:val="목록 없음22"/>
    <w:next w:val="NoList"/>
    <w:semiHidden/>
    <w:rsid w:val="00EA3744"/>
  </w:style>
  <w:style w:type="numbering" w:customStyle="1" w:styleId="NoList7">
    <w:name w:val="No List7"/>
    <w:next w:val="NoList"/>
    <w:uiPriority w:val="99"/>
    <w:semiHidden/>
    <w:unhideWhenUsed/>
    <w:rsid w:val="00EA3744"/>
  </w:style>
  <w:style w:type="numbering" w:customStyle="1" w:styleId="13">
    <w:name w:val="목록 없음13"/>
    <w:next w:val="NoList"/>
    <w:semiHidden/>
    <w:unhideWhenUsed/>
    <w:rsid w:val="00EA3744"/>
  </w:style>
  <w:style w:type="numbering" w:customStyle="1" w:styleId="23">
    <w:name w:val="목록 없음23"/>
    <w:next w:val="NoList"/>
    <w:semiHidden/>
    <w:rsid w:val="00EA3744"/>
  </w:style>
  <w:style w:type="numbering" w:customStyle="1" w:styleId="NoList8">
    <w:name w:val="No List8"/>
    <w:next w:val="NoList"/>
    <w:uiPriority w:val="99"/>
    <w:semiHidden/>
    <w:unhideWhenUsed/>
    <w:rsid w:val="00EA3744"/>
  </w:style>
  <w:style w:type="numbering" w:customStyle="1" w:styleId="14">
    <w:name w:val="목록 없음14"/>
    <w:next w:val="NoList"/>
    <w:semiHidden/>
    <w:unhideWhenUsed/>
    <w:rsid w:val="00EA3744"/>
  </w:style>
  <w:style w:type="numbering" w:customStyle="1" w:styleId="24">
    <w:name w:val="목록 없음24"/>
    <w:next w:val="NoList"/>
    <w:semiHidden/>
    <w:rsid w:val="00EA3744"/>
  </w:style>
  <w:style w:type="numbering" w:customStyle="1" w:styleId="NoList9">
    <w:name w:val="No List9"/>
    <w:next w:val="NoList"/>
    <w:uiPriority w:val="99"/>
    <w:semiHidden/>
    <w:unhideWhenUsed/>
    <w:rsid w:val="00EA3744"/>
  </w:style>
  <w:style w:type="numbering" w:customStyle="1" w:styleId="15">
    <w:name w:val="목록 없음15"/>
    <w:next w:val="NoList"/>
    <w:semiHidden/>
    <w:unhideWhenUsed/>
    <w:rsid w:val="00EA3744"/>
  </w:style>
  <w:style w:type="numbering" w:customStyle="1" w:styleId="25">
    <w:name w:val="목록 없음25"/>
    <w:next w:val="NoList"/>
    <w:semiHidden/>
    <w:rsid w:val="00EA3744"/>
  </w:style>
  <w:style w:type="paragraph" w:customStyle="1" w:styleId="CharCharCharCharCharCharCharCharCharCharCharCharChar1">
    <w:name w:val="Char Char Char Char Char Char Char Char Char Char Char Char Char1"/>
    <w:uiPriority w:val="99"/>
    <w:semiHidden/>
    <w:rsid w:val="00EA374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rsid w:val="00EA3744"/>
  </w:style>
  <w:style w:type="numbering" w:customStyle="1" w:styleId="NoList12">
    <w:name w:val="No List12"/>
    <w:next w:val="NoList"/>
    <w:uiPriority w:val="99"/>
    <w:semiHidden/>
    <w:rsid w:val="00EA3744"/>
  </w:style>
  <w:style w:type="table" w:customStyle="1" w:styleId="TableGrid12">
    <w:name w:val="Table Grid12"/>
    <w:basedOn w:val="TableNormal"/>
    <w:next w:val="TableGrid"/>
    <w:rsid w:val="00EA3744"/>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EA3744"/>
  </w:style>
  <w:style w:type="numbering" w:customStyle="1" w:styleId="NoList31">
    <w:name w:val="No List31"/>
    <w:next w:val="NoList"/>
    <w:uiPriority w:val="99"/>
    <w:semiHidden/>
    <w:unhideWhenUsed/>
    <w:rsid w:val="00EA3744"/>
  </w:style>
  <w:style w:type="table" w:customStyle="1" w:styleId="TableGrid21">
    <w:name w:val="Table Grid21"/>
    <w:basedOn w:val="TableNormal"/>
    <w:next w:val="TableGrid"/>
    <w:rsid w:val="00EA3744"/>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EA3744"/>
  </w:style>
  <w:style w:type="table" w:customStyle="1" w:styleId="TableGrid31">
    <w:name w:val="Table Grid31"/>
    <w:basedOn w:val="TableNormal"/>
    <w:next w:val="TableGrid"/>
    <w:rsid w:val="00EA3744"/>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rsid w:val="00EA3744"/>
  </w:style>
  <w:style w:type="table" w:customStyle="1" w:styleId="TableGrid111">
    <w:name w:val="Table Grid111"/>
    <w:basedOn w:val="TableNormal"/>
    <w:next w:val="TableGrid"/>
    <w:rsid w:val="00EA3744"/>
    <w:pPr>
      <w:spacing w:after="180"/>
    </w:pPr>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rsid w:val="00EA3744"/>
  </w:style>
  <w:style w:type="numbering" w:customStyle="1" w:styleId="NoList22">
    <w:name w:val="No List22"/>
    <w:next w:val="NoList"/>
    <w:uiPriority w:val="99"/>
    <w:semiHidden/>
    <w:unhideWhenUsed/>
    <w:rsid w:val="00EA3744"/>
  </w:style>
  <w:style w:type="numbering" w:customStyle="1" w:styleId="NoList32">
    <w:name w:val="No List32"/>
    <w:next w:val="NoList"/>
    <w:uiPriority w:val="99"/>
    <w:semiHidden/>
    <w:unhideWhenUsed/>
    <w:rsid w:val="00EA3744"/>
  </w:style>
  <w:style w:type="numbering" w:customStyle="1" w:styleId="NoList42">
    <w:name w:val="No List42"/>
    <w:next w:val="NoList"/>
    <w:uiPriority w:val="99"/>
    <w:semiHidden/>
    <w:rsid w:val="00EA3744"/>
  </w:style>
  <w:style w:type="numbering" w:customStyle="1" w:styleId="NoList113">
    <w:name w:val="No List113"/>
    <w:next w:val="NoList"/>
    <w:uiPriority w:val="99"/>
    <w:semiHidden/>
    <w:rsid w:val="00EA3744"/>
  </w:style>
  <w:style w:type="table" w:customStyle="1" w:styleId="TableGrid7">
    <w:name w:val="Table Grid7"/>
    <w:basedOn w:val="TableNormal"/>
    <w:next w:val="TableGrid"/>
    <w:uiPriority w:val="39"/>
    <w:qFormat/>
    <w:rsid w:val="00EA3744"/>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EA3744"/>
    <w:rPr>
      <w:color w:val="808080"/>
    </w:rPr>
  </w:style>
  <w:style w:type="paragraph" w:customStyle="1" w:styleId="Proposal">
    <w:name w:val="Proposal"/>
    <w:basedOn w:val="Normal"/>
    <w:rsid w:val="00EA3744"/>
    <w:pPr>
      <w:tabs>
        <w:tab w:val="num" w:pos="1304"/>
      </w:tabs>
      <w:overflowPunct w:val="0"/>
      <w:autoSpaceDE w:val="0"/>
      <w:autoSpaceDN w:val="0"/>
      <w:adjustRightInd w:val="0"/>
      <w:spacing w:after="120"/>
      <w:ind w:left="1304" w:hanging="1304"/>
      <w:jc w:val="both"/>
      <w:textAlignment w:val="baseline"/>
    </w:pPr>
    <w:rPr>
      <w:rFonts w:ascii="Arial" w:eastAsia="Times New Roman" w:hAnsi="Arial"/>
      <w:b/>
      <w:bCs/>
      <w:lang w:val="en-US" w:eastAsia="zh-CN"/>
    </w:rPr>
  </w:style>
  <w:style w:type="paragraph" w:styleId="TableofFigures">
    <w:name w:val="table of figures"/>
    <w:basedOn w:val="Normal"/>
    <w:next w:val="Normal"/>
    <w:rsid w:val="00EA3744"/>
    <w:pPr>
      <w:overflowPunct w:val="0"/>
      <w:autoSpaceDE w:val="0"/>
      <w:autoSpaceDN w:val="0"/>
      <w:adjustRightInd w:val="0"/>
      <w:spacing w:after="120"/>
      <w:ind w:left="1418" w:hanging="1418"/>
      <w:textAlignment w:val="baseline"/>
    </w:pPr>
    <w:rPr>
      <w:rFonts w:ascii="Arial" w:eastAsia="Times New Roman" w:hAnsi="Arial"/>
      <w:b/>
      <w:lang w:eastAsia="zh-CN"/>
    </w:rPr>
  </w:style>
  <w:style w:type="character" w:customStyle="1" w:styleId="PlainTextChar1">
    <w:name w:val="Plain Text Char1"/>
    <w:rsid w:val="00EA3744"/>
    <w:rPr>
      <w:rFonts w:ascii="Consolas" w:hAnsi="Consolas"/>
      <w:sz w:val="21"/>
      <w:szCs w:val="21"/>
      <w:lang w:val="en-GB" w:eastAsia="en-US"/>
    </w:rPr>
  </w:style>
  <w:style w:type="character" w:customStyle="1" w:styleId="BodyText2Char1">
    <w:name w:val="Body Text 2 Char1"/>
    <w:rsid w:val="00EA3744"/>
    <w:rPr>
      <w:rFonts w:ascii="Times New Roman" w:hAnsi="Times New Roman"/>
      <w:lang w:val="en-GB" w:eastAsia="en-US"/>
    </w:rPr>
  </w:style>
  <w:style w:type="paragraph" w:customStyle="1" w:styleId="msonormal0">
    <w:name w:val="msonormal"/>
    <w:basedOn w:val="Normal"/>
    <w:rsid w:val="00EA3744"/>
    <w:pPr>
      <w:spacing w:before="100" w:beforeAutospacing="1" w:after="100" w:afterAutospacing="1"/>
    </w:pPr>
    <w:rPr>
      <w:rFonts w:ascii="SimSun" w:eastAsia="SimSun" w:hAnsi="SimSun" w:cs="SimSun"/>
      <w:sz w:val="24"/>
      <w:szCs w:val="24"/>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EA3744"/>
    <w:rPr>
      <w:rFonts w:eastAsia="Times New Roman"/>
      <w:lang w:val="en-GB" w:eastAsia="en-US"/>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DNV Char"/>
    <w:semiHidden/>
    <w:rsid w:val="00EA3744"/>
    <w:rPr>
      <w:lang w:val="en-GB"/>
    </w:rPr>
  </w:style>
  <w:style w:type="character" w:customStyle="1" w:styleId="FooterChar1">
    <w:name w:val="Footer Char1"/>
    <w:aliases w:val="footer odd Char1,footer Char1,fo Char1,pie de página Char1"/>
    <w:uiPriority w:val="99"/>
    <w:semiHidden/>
    <w:rsid w:val="00EA3744"/>
    <w:rPr>
      <w:rFonts w:eastAsia="Times New Roman"/>
      <w:lang w:val="en-GB" w:eastAsia="en-US"/>
    </w:rPr>
  </w:style>
  <w:style w:type="paragraph" w:customStyle="1" w:styleId="Figuretitle0">
    <w:name w:val="Figure_title"/>
    <w:basedOn w:val="Normal"/>
    <w:next w:val="Normal"/>
    <w:uiPriority w:val="99"/>
    <w:rsid w:val="00EA3744"/>
    <w:pPr>
      <w:keepNext/>
      <w:keepLines/>
      <w:tabs>
        <w:tab w:val="left" w:pos="1134"/>
        <w:tab w:val="left" w:pos="1871"/>
        <w:tab w:val="left" w:pos="2268"/>
      </w:tabs>
      <w:overflowPunct w:val="0"/>
      <w:autoSpaceDE w:val="0"/>
      <w:autoSpaceDN w:val="0"/>
      <w:adjustRightInd w:val="0"/>
      <w:spacing w:after="480"/>
      <w:jc w:val="center"/>
    </w:pPr>
    <w:rPr>
      <w:rFonts w:ascii="Times New Roman Bold" w:eastAsia="Times New Roman" w:hAnsi="Times New Roman Bold"/>
      <w:b/>
    </w:rPr>
  </w:style>
  <w:style w:type="paragraph" w:customStyle="1" w:styleId="FigureNo">
    <w:name w:val="Figure_No"/>
    <w:basedOn w:val="Normal"/>
    <w:next w:val="Normal"/>
    <w:uiPriority w:val="99"/>
    <w:rsid w:val="00EA3744"/>
    <w:pPr>
      <w:keepNext/>
      <w:keepLines/>
      <w:tabs>
        <w:tab w:val="left" w:pos="1134"/>
        <w:tab w:val="left" w:pos="1871"/>
        <w:tab w:val="left" w:pos="2268"/>
      </w:tabs>
      <w:overflowPunct w:val="0"/>
      <w:autoSpaceDE w:val="0"/>
      <w:autoSpaceDN w:val="0"/>
      <w:adjustRightInd w:val="0"/>
      <w:spacing w:before="480" w:after="120"/>
      <w:jc w:val="center"/>
    </w:pPr>
    <w:rPr>
      <w:rFonts w:eastAsia="Times New Roman"/>
      <w:caps/>
    </w:rPr>
  </w:style>
  <w:style w:type="paragraph" w:customStyle="1" w:styleId="Tabletext1">
    <w:name w:val="Table_text"/>
    <w:basedOn w:val="Normal"/>
    <w:uiPriority w:val="99"/>
    <w:rsid w:val="00EA374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Tablelegend">
    <w:name w:val="Table_legend"/>
    <w:basedOn w:val="Normal"/>
    <w:uiPriority w:val="99"/>
    <w:rsid w:val="00EA3744"/>
    <w:pPr>
      <w:tabs>
        <w:tab w:val="left" w:pos="1134"/>
        <w:tab w:val="left" w:pos="1871"/>
        <w:tab w:val="left" w:pos="2268"/>
      </w:tabs>
      <w:overflowPunct w:val="0"/>
      <w:autoSpaceDE w:val="0"/>
      <w:autoSpaceDN w:val="0"/>
      <w:adjustRightInd w:val="0"/>
      <w:spacing w:before="120" w:after="0"/>
    </w:pPr>
    <w:rPr>
      <w:rFonts w:eastAsia="Times New Roman"/>
    </w:rPr>
  </w:style>
  <w:style w:type="paragraph" w:customStyle="1" w:styleId="TableNo">
    <w:name w:val="Table_No"/>
    <w:basedOn w:val="Normal"/>
    <w:next w:val="Normal"/>
    <w:uiPriority w:val="99"/>
    <w:rsid w:val="00EA3744"/>
    <w:pPr>
      <w:keepNext/>
      <w:tabs>
        <w:tab w:val="left" w:pos="1134"/>
        <w:tab w:val="left" w:pos="1871"/>
        <w:tab w:val="left" w:pos="2268"/>
      </w:tabs>
      <w:overflowPunct w:val="0"/>
      <w:autoSpaceDE w:val="0"/>
      <w:autoSpaceDN w:val="0"/>
      <w:adjustRightInd w:val="0"/>
      <w:spacing w:before="560" w:after="120"/>
      <w:jc w:val="center"/>
    </w:pPr>
    <w:rPr>
      <w:rFonts w:eastAsia="Times New Roman"/>
      <w:caps/>
    </w:rPr>
  </w:style>
  <w:style w:type="paragraph" w:customStyle="1" w:styleId="Tabletitle0">
    <w:name w:val="Table_title"/>
    <w:basedOn w:val="Normal"/>
    <w:next w:val="Tabletext1"/>
    <w:uiPriority w:val="99"/>
    <w:rsid w:val="00EA3744"/>
    <w:pPr>
      <w:keepNext/>
      <w:keepLines/>
      <w:tabs>
        <w:tab w:val="left" w:pos="1134"/>
        <w:tab w:val="left" w:pos="1871"/>
        <w:tab w:val="left" w:pos="2268"/>
      </w:tabs>
      <w:overflowPunct w:val="0"/>
      <w:autoSpaceDE w:val="0"/>
      <w:autoSpaceDN w:val="0"/>
      <w:adjustRightInd w:val="0"/>
      <w:spacing w:after="120"/>
      <w:jc w:val="center"/>
    </w:pPr>
    <w:rPr>
      <w:rFonts w:ascii="Times New Roman Bold" w:eastAsia="Times New Roman" w:hAnsi="Times New Roman Bold"/>
      <w:b/>
    </w:rPr>
  </w:style>
  <w:style w:type="paragraph" w:customStyle="1" w:styleId="Rientra1">
    <w:name w:val="Rientra1"/>
    <w:basedOn w:val="Normal"/>
    <w:uiPriority w:val="99"/>
    <w:rsid w:val="00EA3744"/>
    <w:pPr>
      <w:numPr>
        <w:numId w:val="9"/>
      </w:numPr>
      <w:tabs>
        <w:tab w:val="left" w:pos="0"/>
      </w:tabs>
      <w:suppressAutoHyphens/>
      <w:autoSpaceDN w:val="0"/>
      <w:spacing w:before="60" w:after="60"/>
      <w:jc w:val="both"/>
    </w:pPr>
    <w:rPr>
      <w:rFonts w:eastAsia="SimSun"/>
    </w:rPr>
  </w:style>
  <w:style w:type="paragraph" w:customStyle="1" w:styleId="Tablefin">
    <w:name w:val="Table_fin"/>
    <w:basedOn w:val="Normal"/>
    <w:next w:val="Normal"/>
    <w:uiPriority w:val="99"/>
    <w:rsid w:val="00EA3744"/>
    <w:pPr>
      <w:suppressAutoHyphens/>
      <w:autoSpaceDN w:val="0"/>
      <w:spacing w:after="0"/>
      <w:jc w:val="both"/>
    </w:pPr>
    <w:rPr>
      <w:rFonts w:eastAsia="Batang"/>
    </w:rPr>
  </w:style>
  <w:style w:type="paragraph" w:customStyle="1" w:styleId="enumlev1">
    <w:name w:val="enumlev1"/>
    <w:basedOn w:val="Normal"/>
    <w:uiPriority w:val="99"/>
    <w:rsid w:val="00EA3744"/>
    <w:pPr>
      <w:tabs>
        <w:tab w:val="left" w:pos="1134"/>
        <w:tab w:val="left" w:pos="1871"/>
        <w:tab w:val="left" w:pos="2608"/>
        <w:tab w:val="left" w:pos="3345"/>
      </w:tabs>
      <w:overflowPunct w:val="0"/>
      <w:autoSpaceDE w:val="0"/>
      <w:autoSpaceDN w:val="0"/>
      <w:adjustRightInd w:val="0"/>
      <w:spacing w:before="80" w:after="0"/>
      <w:ind w:left="1134" w:hanging="1134"/>
    </w:pPr>
    <w:rPr>
      <w:rFonts w:eastAsia="Times New Roman"/>
      <w:sz w:val="24"/>
    </w:rPr>
  </w:style>
  <w:style w:type="paragraph" w:customStyle="1" w:styleId="enumlev3">
    <w:name w:val="enumlev3"/>
    <w:basedOn w:val="enumlev2"/>
    <w:uiPriority w:val="99"/>
    <w:rsid w:val="00EA3744"/>
    <w:pPr>
      <w:tabs>
        <w:tab w:val="clear" w:pos="794"/>
        <w:tab w:val="clear" w:pos="1191"/>
        <w:tab w:val="clear" w:pos="1588"/>
        <w:tab w:val="clear" w:pos="1985"/>
        <w:tab w:val="left" w:pos="1134"/>
        <w:tab w:val="left" w:pos="1871"/>
        <w:tab w:val="left" w:pos="2608"/>
        <w:tab w:val="left" w:pos="3345"/>
      </w:tabs>
      <w:spacing w:before="80" w:after="0"/>
      <w:ind w:left="2268"/>
      <w:jc w:val="left"/>
      <w:textAlignment w:val="auto"/>
    </w:pPr>
    <w:rPr>
      <w:rFonts w:eastAsia="Times New Roman"/>
      <w:sz w:val="24"/>
      <w:lang w:val="en-GB"/>
    </w:rPr>
  </w:style>
  <w:style w:type="paragraph" w:customStyle="1" w:styleId="TOC92">
    <w:name w:val="TOC 92"/>
    <w:basedOn w:val="TOC8"/>
    <w:uiPriority w:val="99"/>
    <w:rsid w:val="00EA3744"/>
    <w:pPr>
      <w:overflowPunct w:val="0"/>
      <w:autoSpaceDE w:val="0"/>
      <w:autoSpaceDN w:val="0"/>
      <w:adjustRightInd w:val="0"/>
      <w:ind w:left="1418" w:hanging="1418"/>
    </w:pPr>
    <w:rPr>
      <w:rFonts w:eastAsia="MS Mincho"/>
      <w:lang w:eastAsia="en-GB"/>
    </w:rPr>
  </w:style>
  <w:style w:type="paragraph" w:customStyle="1" w:styleId="Caption2">
    <w:name w:val="Caption2"/>
    <w:basedOn w:val="Normal"/>
    <w:next w:val="Normal"/>
    <w:uiPriority w:val="99"/>
    <w:rsid w:val="00EA3744"/>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Normal"/>
    <w:next w:val="Normal"/>
    <w:uiPriority w:val="99"/>
    <w:rsid w:val="00EA3744"/>
    <w:pPr>
      <w:overflowPunct w:val="0"/>
      <w:autoSpaceDE w:val="0"/>
      <w:autoSpaceDN w:val="0"/>
      <w:adjustRightInd w:val="0"/>
      <w:ind w:left="400" w:hanging="400"/>
      <w:jc w:val="center"/>
    </w:pPr>
    <w:rPr>
      <w:rFonts w:eastAsia="MS Mincho"/>
      <w:b/>
      <w:lang w:eastAsia="en-GB"/>
    </w:rPr>
  </w:style>
  <w:style w:type="paragraph" w:customStyle="1" w:styleId="TOC93">
    <w:name w:val="TOC 93"/>
    <w:basedOn w:val="TOC8"/>
    <w:uiPriority w:val="99"/>
    <w:rsid w:val="00EA3744"/>
    <w:pPr>
      <w:overflowPunct w:val="0"/>
      <w:autoSpaceDE w:val="0"/>
      <w:autoSpaceDN w:val="0"/>
      <w:adjustRightInd w:val="0"/>
      <w:ind w:left="1418" w:hanging="1418"/>
    </w:pPr>
    <w:rPr>
      <w:rFonts w:eastAsia="MS Mincho"/>
      <w:lang w:eastAsia="en-GB"/>
    </w:rPr>
  </w:style>
  <w:style w:type="paragraph" w:customStyle="1" w:styleId="Caption3">
    <w:name w:val="Caption3"/>
    <w:basedOn w:val="Normal"/>
    <w:next w:val="Normal"/>
    <w:uiPriority w:val="99"/>
    <w:rsid w:val="00EA3744"/>
    <w:pPr>
      <w:overflowPunct w:val="0"/>
      <w:autoSpaceDE w:val="0"/>
      <w:autoSpaceDN w:val="0"/>
      <w:adjustRightInd w:val="0"/>
      <w:spacing w:before="120" w:after="120"/>
    </w:pPr>
    <w:rPr>
      <w:rFonts w:eastAsia="MS Mincho"/>
      <w:b/>
      <w:lang w:eastAsia="en-GB"/>
    </w:rPr>
  </w:style>
  <w:style w:type="paragraph" w:customStyle="1" w:styleId="TableofFigures3">
    <w:name w:val="Table of Figures3"/>
    <w:basedOn w:val="Normal"/>
    <w:next w:val="Normal"/>
    <w:uiPriority w:val="99"/>
    <w:rsid w:val="00EA3744"/>
    <w:pPr>
      <w:overflowPunct w:val="0"/>
      <w:autoSpaceDE w:val="0"/>
      <w:autoSpaceDN w:val="0"/>
      <w:adjustRightInd w:val="0"/>
      <w:ind w:left="400" w:hanging="400"/>
      <w:jc w:val="center"/>
    </w:pPr>
    <w:rPr>
      <w:rFonts w:eastAsia="MS Mincho"/>
      <w:b/>
      <w:lang w:eastAsia="en-GB"/>
    </w:rPr>
  </w:style>
  <w:style w:type="paragraph" w:customStyle="1" w:styleId="TdocHeader2">
    <w:name w:val="Tdoc_Header_2"/>
    <w:basedOn w:val="Normal"/>
    <w:uiPriority w:val="99"/>
    <w:rsid w:val="00EA3744"/>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EA3744"/>
  </w:style>
  <w:style w:type="character" w:customStyle="1" w:styleId="st">
    <w:name w:val="st"/>
    <w:rsid w:val="00EA3744"/>
  </w:style>
  <w:style w:type="character" w:customStyle="1" w:styleId="st1">
    <w:name w:val="st1"/>
    <w:rsid w:val="00EA3744"/>
  </w:style>
  <w:style w:type="numbering" w:customStyle="1" w:styleId="LFO19">
    <w:name w:val="LFO19"/>
    <w:rsid w:val="00EA3744"/>
    <w:pPr>
      <w:numPr>
        <w:numId w:val="9"/>
      </w:numPr>
    </w:pPr>
  </w:style>
  <w:style w:type="table" w:customStyle="1" w:styleId="17">
    <w:name w:val="网格型1"/>
    <w:basedOn w:val="TableNormal"/>
    <w:next w:val="TableGrid"/>
    <w:qFormat/>
    <w:rsid w:val="00EA374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TableNormal"/>
    <w:next w:val="TableGrid"/>
    <w:qFormat/>
    <w:rsid w:val="00EA374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24319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24319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243195"/>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243195"/>
    <w:pPr>
      <w:overflowPunct w:val="0"/>
      <w:autoSpaceDE w:val="0"/>
      <w:autoSpaceDN w:val="0"/>
      <w:adjustRightInd w:val="0"/>
      <w:textAlignment w:val="baseline"/>
    </w:pPr>
    <w:rPr>
      <w:rFonts w:eastAsia="Times New Roman"/>
    </w:rPr>
  </w:style>
  <w:style w:type="paragraph" w:styleId="BlockText">
    <w:name w:val="Block Text"/>
    <w:basedOn w:val="Normal"/>
    <w:rsid w:val="0024319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243195"/>
    <w:pPr>
      <w:ind w:firstLine="360"/>
    </w:pPr>
    <w:rPr>
      <w:rFonts w:eastAsia="Times New Roman"/>
    </w:rPr>
  </w:style>
  <w:style w:type="character" w:customStyle="1" w:styleId="BodyTextFirstIndentChar">
    <w:name w:val="Body Text First Indent Char"/>
    <w:basedOn w:val="BodyTextChar"/>
    <w:link w:val="BodyTextFirstIndent"/>
    <w:rsid w:val="00243195"/>
    <w:rPr>
      <w:rFonts w:ascii="Times New Roman" w:eastAsia="Times New Roman" w:hAnsi="Times New Roman"/>
      <w:lang w:val="en-GB" w:eastAsia="en-US"/>
    </w:rPr>
  </w:style>
  <w:style w:type="paragraph" w:styleId="BodyTextFirstIndent2">
    <w:name w:val="Body Text First Indent 2"/>
    <w:basedOn w:val="BodyTextIndent"/>
    <w:link w:val="BodyTextFirstIndent2Char"/>
    <w:rsid w:val="00243195"/>
    <w:pPr>
      <w:ind w:leftChars="0" w:left="360" w:firstLine="360"/>
    </w:pPr>
  </w:style>
  <w:style w:type="character" w:customStyle="1" w:styleId="BodyTextFirstIndent2Char">
    <w:name w:val="Body Text First Indent 2 Char"/>
    <w:basedOn w:val="BodyTextIndentChar"/>
    <w:link w:val="BodyTextFirstIndent2"/>
    <w:rsid w:val="00243195"/>
    <w:rPr>
      <w:rFonts w:ascii="Times New Roman" w:eastAsia="Times New Roman" w:hAnsi="Times New Roman"/>
      <w:lang w:val="en-GB" w:eastAsia="en-US"/>
    </w:rPr>
  </w:style>
  <w:style w:type="paragraph" w:styleId="BodyTextIndent3">
    <w:name w:val="Body Text Indent 3"/>
    <w:basedOn w:val="Normal"/>
    <w:link w:val="BodyTextIndent3Char"/>
    <w:rsid w:val="00243195"/>
    <w:pPr>
      <w:overflowPunct w:val="0"/>
      <w:autoSpaceDE w:val="0"/>
      <w:autoSpaceDN w:val="0"/>
      <w:adjustRightInd w:val="0"/>
      <w:spacing w:after="120"/>
      <w:ind w:left="360"/>
      <w:textAlignment w:val="baseline"/>
    </w:pPr>
    <w:rPr>
      <w:rFonts w:eastAsia="Times New Roman"/>
      <w:sz w:val="16"/>
      <w:szCs w:val="16"/>
    </w:rPr>
  </w:style>
  <w:style w:type="character" w:customStyle="1" w:styleId="BodyTextIndent3Char">
    <w:name w:val="Body Text Indent 3 Char"/>
    <w:basedOn w:val="DefaultParagraphFont"/>
    <w:link w:val="BodyTextIndent3"/>
    <w:rsid w:val="00243195"/>
    <w:rPr>
      <w:rFonts w:ascii="Times New Roman" w:eastAsia="Times New Roman" w:hAnsi="Times New Roman"/>
      <w:sz w:val="16"/>
      <w:szCs w:val="16"/>
      <w:lang w:val="en-GB" w:eastAsia="en-US"/>
    </w:rPr>
  </w:style>
  <w:style w:type="paragraph" w:styleId="Closing">
    <w:name w:val="Closing"/>
    <w:basedOn w:val="Normal"/>
    <w:link w:val="ClosingChar"/>
    <w:rsid w:val="00243195"/>
    <w:pPr>
      <w:overflowPunct w:val="0"/>
      <w:autoSpaceDE w:val="0"/>
      <w:autoSpaceDN w:val="0"/>
      <w:adjustRightInd w:val="0"/>
      <w:spacing w:after="0"/>
      <w:ind w:left="4320"/>
      <w:textAlignment w:val="baseline"/>
    </w:pPr>
    <w:rPr>
      <w:rFonts w:eastAsia="Times New Roman"/>
    </w:rPr>
  </w:style>
  <w:style w:type="character" w:customStyle="1" w:styleId="ClosingChar">
    <w:name w:val="Closing Char"/>
    <w:basedOn w:val="DefaultParagraphFont"/>
    <w:link w:val="Closing"/>
    <w:rsid w:val="00243195"/>
    <w:rPr>
      <w:rFonts w:ascii="Times New Roman" w:eastAsia="Times New Roman" w:hAnsi="Times New Roman"/>
      <w:lang w:val="en-GB" w:eastAsia="en-US"/>
    </w:rPr>
  </w:style>
  <w:style w:type="paragraph" w:styleId="Date">
    <w:name w:val="Date"/>
    <w:basedOn w:val="Normal"/>
    <w:next w:val="Normal"/>
    <w:link w:val="DateChar"/>
    <w:rsid w:val="00243195"/>
    <w:pPr>
      <w:overflowPunct w:val="0"/>
      <w:autoSpaceDE w:val="0"/>
      <w:autoSpaceDN w:val="0"/>
      <w:adjustRightInd w:val="0"/>
      <w:textAlignment w:val="baseline"/>
    </w:pPr>
    <w:rPr>
      <w:rFonts w:eastAsia="Times New Roman"/>
    </w:rPr>
  </w:style>
  <w:style w:type="character" w:customStyle="1" w:styleId="DateChar">
    <w:name w:val="Date Char"/>
    <w:basedOn w:val="DefaultParagraphFont"/>
    <w:link w:val="Date"/>
    <w:rsid w:val="00243195"/>
    <w:rPr>
      <w:rFonts w:ascii="Times New Roman" w:eastAsia="Times New Roman" w:hAnsi="Times New Roman"/>
      <w:lang w:val="en-GB" w:eastAsia="en-US"/>
    </w:rPr>
  </w:style>
  <w:style w:type="paragraph" w:styleId="E-mailSignature">
    <w:name w:val="E-mail Signature"/>
    <w:basedOn w:val="Normal"/>
    <w:link w:val="E-mailSignatureChar"/>
    <w:rsid w:val="00243195"/>
    <w:pPr>
      <w:overflowPunct w:val="0"/>
      <w:autoSpaceDE w:val="0"/>
      <w:autoSpaceDN w:val="0"/>
      <w:adjustRightInd w:val="0"/>
      <w:spacing w:after="0"/>
      <w:textAlignment w:val="baseline"/>
    </w:pPr>
    <w:rPr>
      <w:rFonts w:eastAsia="Times New Roman"/>
    </w:rPr>
  </w:style>
  <w:style w:type="character" w:customStyle="1" w:styleId="E-mailSignatureChar">
    <w:name w:val="E-mail Signature Char"/>
    <w:basedOn w:val="DefaultParagraphFont"/>
    <w:link w:val="E-mailSignature"/>
    <w:rsid w:val="00243195"/>
    <w:rPr>
      <w:rFonts w:ascii="Times New Roman" w:eastAsia="Times New Roman" w:hAnsi="Times New Roman"/>
      <w:lang w:val="en-GB" w:eastAsia="en-US"/>
    </w:rPr>
  </w:style>
  <w:style w:type="paragraph" w:styleId="EnvelopeAddress">
    <w:name w:val="envelope address"/>
    <w:basedOn w:val="Normal"/>
    <w:rsid w:val="00243195"/>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243195"/>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243195"/>
    <w:pPr>
      <w:overflowPunct w:val="0"/>
      <w:autoSpaceDE w:val="0"/>
      <w:autoSpaceDN w:val="0"/>
      <w:adjustRightInd w:val="0"/>
      <w:spacing w:after="0"/>
      <w:textAlignment w:val="baseline"/>
    </w:pPr>
    <w:rPr>
      <w:rFonts w:eastAsia="Times New Roman"/>
      <w:i/>
      <w:iCs/>
    </w:rPr>
  </w:style>
  <w:style w:type="character" w:customStyle="1" w:styleId="HTMLAddressChar">
    <w:name w:val="HTML Address Char"/>
    <w:basedOn w:val="DefaultParagraphFont"/>
    <w:link w:val="HTMLAddress"/>
    <w:rsid w:val="00243195"/>
    <w:rPr>
      <w:rFonts w:ascii="Times New Roman" w:eastAsia="Times New Roman" w:hAnsi="Times New Roman"/>
      <w:i/>
      <w:iCs/>
      <w:lang w:val="en-GB" w:eastAsia="en-US"/>
    </w:rPr>
  </w:style>
  <w:style w:type="paragraph" w:styleId="Index3">
    <w:name w:val="index 3"/>
    <w:basedOn w:val="Normal"/>
    <w:next w:val="Normal"/>
    <w:rsid w:val="00243195"/>
    <w:pPr>
      <w:overflowPunct w:val="0"/>
      <w:autoSpaceDE w:val="0"/>
      <w:autoSpaceDN w:val="0"/>
      <w:adjustRightInd w:val="0"/>
      <w:spacing w:after="0"/>
      <w:ind w:left="600" w:hanging="200"/>
      <w:textAlignment w:val="baseline"/>
    </w:pPr>
    <w:rPr>
      <w:rFonts w:eastAsia="Times New Roman"/>
    </w:rPr>
  </w:style>
  <w:style w:type="paragraph" w:styleId="Index4">
    <w:name w:val="index 4"/>
    <w:basedOn w:val="Normal"/>
    <w:next w:val="Normal"/>
    <w:rsid w:val="00243195"/>
    <w:pPr>
      <w:overflowPunct w:val="0"/>
      <w:autoSpaceDE w:val="0"/>
      <w:autoSpaceDN w:val="0"/>
      <w:adjustRightInd w:val="0"/>
      <w:spacing w:after="0"/>
      <w:ind w:left="800" w:hanging="200"/>
      <w:textAlignment w:val="baseline"/>
    </w:pPr>
    <w:rPr>
      <w:rFonts w:eastAsia="Times New Roman"/>
    </w:rPr>
  </w:style>
  <w:style w:type="paragraph" w:styleId="Index5">
    <w:name w:val="index 5"/>
    <w:basedOn w:val="Normal"/>
    <w:next w:val="Normal"/>
    <w:rsid w:val="00243195"/>
    <w:pPr>
      <w:overflowPunct w:val="0"/>
      <w:autoSpaceDE w:val="0"/>
      <w:autoSpaceDN w:val="0"/>
      <w:adjustRightInd w:val="0"/>
      <w:spacing w:after="0"/>
      <w:ind w:left="1000" w:hanging="200"/>
      <w:textAlignment w:val="baseline"/>
    </w:pPr>
    <w:rPr>
      <w:rFonts w:eastAsia="Times New Roman"/>
    </w:rPr>
  </w:style>
  <w:style w:type="paragraph" w:styleId="Index6">
    <w:name w:val="index 6"/>
    <w:basedOn w:val="Normal"/>
    <w:next w:val="Normal"/>
    <w:rsid w:val="00243195"/>
    <w:pPr>
      <w:overflowPunct w:val="0"/>
      <w:autoSpaceDE w:val="0"/>
      <w:autoSpaceDN w:val="0"/>
      <w:adjustRightInd w:val="0"/>
      <w:spacing w:after="0"/>
      <w:ind w:left="1200" w:hanging="200"/>
      <w:textAlignment w:val="baseline"/>
    </w:pPr>
    <w:rPr>
      <w:rFonts w:eastAsia="Times New Roman"/>
    </w:rPr>
  </w:style>
  <w:style w:type="paragraph" w:styleId="Index7">
    <w:name w:val="index 7"/>
    <w:basedOn w:val="Normal"/>
    <w:next w:val="Normal"/>
    <w:rsid w:val="00243195"/>
    <w:pPr>
      <w:overflowPunct w:val="0"/>
      <w:autoSpaceDE w:val="0"/>
      <w:autoSpaceDN w:val="0"/>
      <w:adjustRightInd w:val="0"/>
      <w:spacing w:after="0"/>
      <w:ind w:left="1400" w:hanging="200"/>
      <w:textAlignment w:val="baseline"/>
    </w:pPr>
    <w:rPr>
      <w:rFonts w:eastAsia="Times New Roman"/>
    </w:rPr>
  </w:style>
  <w:style w:type="paragraph" w:styleId="Index8">
    <w:name w:val="index 8"/>
    <w:basedOn w:val="Normal"/>
    <w:next w:val="Normal"/>
    <w:rsid w:val="00243195"/>
    <w:pPr>
      <w:overflowPunct w:val="0"/>
      <w:autoSpaceDE w:val="0"/>
      <w:autoSpaceDN w:val="0"/>
      <w:adjustRightInd w:val="0"/>
      <w:spacing w:after="0"/>
      <w:ind w:left="1600" w:hanging="200"/>
      <w:textAlignment w:val="baseline"/>
    </w:pPr>
    <w:rPr>
      <w:rFonts w:eastAsia="Times New Roman"/>
    </w:rPr>
  </w:style>
  <w:style w:type="paragraph" w:styleId="Index9">
    <w:name w:val="index 9"/>
    <w:basedOn w:val="Normal"/>
    <w:next w:val="Normal"/>
    <w:rsid w:val="00243195"/>
    <w:pPr>
      <w:overflowPunct w:val="0"/>
      <w:autoSpaceDE w:val="0"/>
      <w:autoSpaceDN w:val="0"/>
      <w:adjustRightInd w:val="0"/>
      <w:spacing w:after="0"/>
      <w:ind w:left="1800" w:hanging="200"/>
      <w:textAlignment w:val="baseline"/>
    </w:pPr>
    <w:rPr>
      <w:rFonts w:eastAsia="Times New Roman"/>
    </w:rPr>
  </w:style>
  <w:style w:type="paragraph" w:styleId="IntenseQuote">
    <w:name w:val="Intense Quote"/>
    <w:basedOn w:val="Normal"/>
    <w:next w:val="Normal"/>
    <w:link w:val="IntenseQuoteChar"/>
    <w:uiPriority w:val="30"/>
    <w:qFormat/>
    <w:rsid w:val="0024319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IntenseQuoteChar">
    <w:name w:val="Intense Quote Char"/>
    <w:basedOn w:val="DefaultParagraphFont"/>
    <w:link w:val="IntenseQuote"/>
    <w:uiPriority w:val="30"/>
    <w:rsid w:val="00243195"/>
    <w:rPr>
      <w:rFonts w:ascii="Times New Roman" w:eastAsia="Times New Roman" w:hAnsi="Times New Roman"/>
      <w:i/>
      <w:iCs/>
      <w:color w:val="4F81BD" w:themeColor="accent1"/>
      <w:lang w:val="en-GB" w:eastAsia="en-US"/>
    </w:rPr>
  </w:style>
  <w:style w:type="paragraph" w:styleId="ListContinue">
    <w:name w:val="List Continue"/>
    <w:basedOn w:val="Normal"/>
    <w:rsid w:val="00243195"/>
    <w:pPr>
      <w:overflowPunct w:val="0"/>
      <w:autoSpaceDE w:val="0"/>
      <w:autoSpaceDN w:val="0"/>
      <w:adjustRightInd w:val="0"/>
      <w:spacing w:after="120"/>
      <w:ind w:left="360"/>
      <w:contextualSpacing/>
      <w:textAlignment w:val="baseline"/>
    </w:pPr>
    <w:rPr>
      <w:rFonts w:eastAsia="Times New Roman"/>
    </w:rPr>
  </w:style>
  <w:style w:type="paragraph" w:styleId="ListContinue2">
    <w:name w:val="List Continue 2"/>
    <w:basedOn w:val="Normal"/>
    <w:rsid w:val="00243195"/>
    <w:pPr>
      <w:overflowPunct w:val="0"/>
      <w:autoSpaceDE w:val="0"/>
      <w:autoSpaceDN w:val="0"/>
      <w:adjustRightInd w:val="0"/>
      <w:spacing w:after="120"/>
      <w:ind w:left="720"/>
      <w:contextualSpacing/>
      <w:textAlignment w:val="baseline"/>
    </w:pPr>
    <w:rPr>
      <w:rFonts w:eastAsia="Times New Roman"/>
    </w:rPr>
  </w:style>
  <w:style w:type="paragraph" w:styleId="ListContinue3">
    <w:name w:val="List Continue 3"/>
    <w:basedOn w:val="Normal"/>
    <w:rsid w:val="00243195"/>
    <w:pPr>
      <w:overflowPunct w:val="0"/>
      <w:autoSpaceDE w:val="0"/>
      <w:autoSpaceDN w:val="0"/>
      <w:adjustRightInd w:val="0"/>
      <w:spacing w:after="120"/>
      <w:ind w:left="1080"/>
      <w:contextualSpacing/>
      <w:textAlignment w:val="baseline"/>
    </w:pPr>
    <w:rPr>
      <w:rFonts w:eastAsia="Times New Roman"/>
    </w:rPr>
  </w:style>
  <w:style w:type="paragraph" w:styleId="ListContinue4">
    <w:name w:val="List Continue 4"/>
    <w:basedOn w:val="Normal"/>
    <w:rsid w:val="00243195"/>
    <w:pPr>
      <w:overflowPunct w:val="0"/>
      <w:autoSpaceDE w:val="0"/>
      <w:autoSpaceDN w:val="0"/>
      <w:adjustRightInd w:val="0"/>
      <w:spacing w:after="120"/>
      <w:ind w:left="1440"/>
      <w:contextualSpacing/>
      <w:textAlignment w:val="baseline"/>
    </w:pPr>
    <w:rPr>
      <w:rFonts w:eastAsia="Times New Roman"/>
    </w:rPr>
  </w:style>
  <w:style w:type="paragraph" w:styleId="ListContinue5">
    <w:name w:val="List Continue 5"/>
    <w:basedOn w:val="Normal"/>
    <w:rsid w:val="00243195"/>
    <w:pPr>
      <w:overflowPunct w:val="0"/>
      <w:autoSpaceDE w:val="0"/>
      <w:autoSpaceDN w:val="0"/>
      <w:adjustRightInd w:val="0"/>
      <w:spacing w:after="120"/>
      <w:ind w:left="1800"/>
      <w:contextualSpacing/>
      <w:textAlignment w:val="baseline"/>
    </w:pPr>
    <w:rPr>
      <w:rFonts w:eastAsia="Times New Roman"/>
    </w:rPr>
  </w:style>
  <w:style w:type="paragraph" w:styleId="MacroText">
    <w:name w:val="macro"/>
    <w:link w:val="MacroTextChar"/>
    <w:rsid w:val="0024319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US"/>
    </w:rPr>
  </w:style>
  <w:style w:type="character" w:customStyle="1" w:styleId="MacroTextChar">
    <w:name w:val="Macro Text Char"/>
    <w:basedOn w:val="DefaultParagraphFont"/>
    <w:link w:val="MacroText"/>
    <w:rsid w:val="00243195"/>
    <w:rPr>
      <w:rFonts w:ascii="Consolas" w:eastAsia="Times New Roman" w:hAnsi="Consolas"/>
      <w:lang w:val="en-GB" w:eastAsia="en-US"/>
    </w:rPr>
  </w:style>
  <w:style w:type="paragraph" w:styleId="MessageHeader">
    <w:name w:val="Message Header"/>
    <w:basedOn w:val="Normal"/>
    <w:link w:val="MessageHeaderChar"/>
    <w:rsid w:val="0024319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080" w:hanging="1080"/>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43195"/>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243195"/>
    <w:pPr>
      <w:overflowPunct w:val="0"/>
      <w:autoSpaceDE w:val="0"/>
      <w:autoSpaceDN w:val="0"/>
      <w:adjustRightInd w:val="0"/>
      <w:textAlignment w:val="baseline"/>
    </w:pPr>
    <w:rPr>
      <w:rFonts w:ascii="Times New Roman" w:eastAsia="Times New Roman" w:hAnsi="Times New Roman"/>
      <w:lang w:val="en-GB" w:eastAsia="en-US"/>
    </w:rPr>
  </w:style>
  <w:style w:type="paragraph" w:styleId="Quote">
    <w:name w:val="Quote"/>
    <w:basedOn w:val="Normal"/>
    <w:next w:val="Normal"/>
    <w:link w:val="QuoteChar"/>
    <w:uiPriority w:val="29"/>
    <w:qFormat/>
    <w:rsid w:val="00243195"/>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rPr>
  </w:style>
  <w:style w:type="character" w:customStyle="1" w:styleId="QuoteChar">
    <w:name w:val="Quote Char"/>
    <w:basedOn w:val="DefaultParagraphFont"/>
    <w:link w:val="Quote"/>
    <w:uiPriority w:val="29"/>
    <w:rsid w:val="00243195"/>
    <w:rPr>
      <w:rFonts w:ascii="Times New Roman" w:eastAsia="Times New Roman" w:hAnsi="Times New Roman"/>
      <w:i/>
      <w:iCs/>
      <w:color w:val="404040" w:themeColor="text1" w:themeTint="BF"/>
      <w:lang w:val="en-GB" w:eastAsia="en-US"/>
    </w:rPr>
  </w:style>
  <w:style w:type="paragraph" w:styleId="Salutation">
    <w:name w:val="Salutation"/>
    <w:basedOn w:val="Normal"/>
    <w:next w:val="Normal"/>
    <w:link w:val="SalutationChar"/>
    <w:rsid w:val="00243195"/>
    <w:pPr>
      <w:overflowPunct w:val="0"/>
      <w:autoSpaceDE w:val="0"/>
      <w:autoSpaceDN w:val="0"/>
      <w:adjustRightInd w:val="0"/>
      <w:textAlignment w:val="baseline"/>
    </w:pPr>
    <w:rPr>
      <w:rFonts w:eastAsia="Times New Roman"/>
    </w:rPr>
  </w:style>
  <w:style w:type="character" w:customStyle="1" w:styleId="SalutationChar">
    <w:name w:val="Salutation Char"/>
    <w:basedOn w:val="DefaultParagraphFont"/>
    <w:link w:val="Salutation"/>
    <w:rsid w:val="00243195"/>
    <w:rPr>
      <w:rFonts w:ascii="Times New Roman" w:eastAsia="Times New Roman" w:hAnsi="Times New Roman"/>
      <w:lang w:val="en-GB" w:eastAsia="en-US"/>
    </w:rPr>
  </w:style>
  <w:style w:type="paragraph" w:styleId="Signature">
    <w:name w:val="Signature"/>
    <w:basedOn w:val="Normal"/>
    <w:link w:val="SignatureChar"/>
    <w:rsid w:val="00243195"/>
    <w:pPr>
      <w:overflowPunct w:val="0"/>
      <w:autoSpaceDE w:val="0"/>
      <w:autoSpaceDN w:val="0"/>
      <w:adjustRightInd w:val="0"/>
      <w:spacing w:after="0"/>
      <w:ind w:left="4320"/>
      <w:textAlignment w:val="baseline"/>
    </w:pPr>
    <w:rPr>
      <w:rFonts w:eastAsia="Times New Roman"/>
    </w:rPr>
  </w:style>
  <w:style w:type="character" w:customStyle="1" w:styleId="SignatureChar">
    <w:name w:val="Signature Char"/>
    <w:basedOn w:val="DefaultParagraphFont"/>
    <w:link w:val="Signature"/>
    <w:rsid w:val="00243195"/>
    <w:rPr>
      <w:rFonts w:ascii="Times New Roman" w:eastAsia="Times New Roman" w:hAnsi="Times New Roman"/>
      <w:lang w:val="en-GB" w:eastAsia="en-US"/>
    </w:rPr>
  </w:style>
  <w:style w:type="paragraph" w:styleId="Subtitle">
    <w:name w:val="Subtitle"/>
    <w:basedOn w:val="Normal"/>
    <w:next w:val="Normal"/>
    <w:link w:val="SubtitleChar"/>
    <w:qFormat/>
    <w:rsid w:val="00243195"/>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243195"/>
    <w:rPr>
      <w:rFonts w:asciiTheme="minorHAnsi"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243195"/>
    <w:pPr>
      <w:overflowPunct w:val="0"/>
      <w:autoSpaceDE w:val="0"/>
      <w:autoSpaceDN w:val="0"/>
      <w:adjustRightInd w:val="0"/>
      <w:spacing w:after="0"/>
      <w:ind w:left="200" w:hanging="200"/>
      <w:textAlignment w:val="baseline"/>
    </w:pPr>
    <w:rPr>
      <w:rFonts w:eastAsia="Times New Roman"/>
    </w:rPr>
  </w:style>
  <w:style w:type="paragraph" w:styleId="Title">
    <w:name w:val="Title"/>
    <w:basedOn w:val="Normal"/>
    <w:next w:val="Normal"/>
    <w:link w:val="TitleChar"/>
    <w:qFormat/>
    <w:rsid w:val="00243195"/>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qFormat/>
    <w:rsid w:val="00243195"/>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243195"/>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paragraph" w:customStyle="1" w:styleId="Revision1">
    <w:name w:val="Revision1"/>
    <w:hidden/>
    <w:uiPriority w:val="99"/>
    <w:semiHidden/>
    <w:qFormat/>
    <w:rsid w:val="005838BA"/>
    <w:rPr>
      <w:rFonts w:ascii="Times New Roman" w:hAnsi="Times New Roman"/>
      <w:lang w:val="en-GB" w:eastAsia="en-US"/>
    </w:rPr>
  </w:style>
  <w:style w:type="paragraph" w:customStyle="1" w:styleId="Revision2">
    <w:name w:val="Revision2"/>
    <w:hidden/>
    <w:uiPriority w:val="99"/>
    <w:semiHidden/>
    <w:qFormat/>
    <w:rsid w:val="005838B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7723">
      <w:bodyDiv w:val="1"/>
      <w:marLeft w:val="0"/>
      <w:marRight w:val="0"/>
      <w:marTop w:val="0"/>
      <w:marBottom w:val="0"/>
      <w:divBdr>
        <w:top w:val="none" w:sz="0" w:space="0" w:color="auto"/>
        <w:left w:val="none" w:sz="0" w:space="0" w:color="auto"/>
        <w:bottom w:val="none" w:sz="0" w:space="0" w:color="auto"/>
        <w:right w:val="none" w:sz="0" w:space="0" w:color="auto"/>
      </w:divBdr>
    </w:div>
    <w:div w:id="234360147">
      <w:bodyDiv w:val="1"/>
      <w:marLeft w:val="0"/>
      <w:marRight w:val="0"/>
      <w:marTop w:val="0"/>
      <w:marBottom w:val="0"/>
      <w:divBdr>
        <w:top w:val="none" w:sz="0" w:space="0" w:color="auto"/>
        <w:left w:val="none" w:sz="0" w:space="0" w:color="auto"/>
        <w:bottom w:val="none" w:sz="0" w:space="0" w:color="auto"/>
        <w:right w:val="none" w:sz="0" w:space="0" w:color="auto"/>
      </w:divBdr>
    </w:div>
    <w:div w:id="243339058">
      <w:bodyDiv w:val="1"/>
      <w:marLeft w:val="0"/>
      <w:marRight w:val="0"/>
      <w:marTop w:val="0"/>
      <w:marBottom w:val="0"/>
      <w:divBdr>
        <w:top w:val="none" w:sz="0" w:space="0" w:color="auto"/>
        <w:left w:val="none" w:sz="0" w:space="0" w:color="auto"/>
        <w:bottom w:val="none" w:sz="0" w:space="0" w:color="auto"/>
        <w:right w:val="none" w:sz="0" w:space="0" w:color="auto"/>
      </w:divBdr>
    </w:div>
    <w:div w:id="360784394">
      <w:bodyDiv w:val="1"/>
      <w:marLeft w:val="0"/>
      <w:marRight w:val="0"/>
      <w:marTop w:val="0"/>
      <w:marBottom w:val="0"/>
      <w:divBdr>
        <w:top w:val="none" w:sz="0" w:space="0" w:color="auto"/>
        <w:left w:val="none" w:sz="0" w:space="0" w:color="auto"/>
        <w:bottom w:val="none" w:sz="0" w:space="0" w:color="auto"/>
        <w:right w:val="none" w:sz="0" w:space="0" w:color="auto"/>
      </w:divBdr>
    </w:div>
    <w:div w:id="518273385">
      <w:bodyDiv w:val="1"/>
      <w:marLeft w:val="0"/>
      <w:marRight w:val="0"/>
      <w:marTop w:val="0"/>
      <w:marBottom w:val="0"/>
      <w:divBdr>
        <w:top w:val="none" w:sz="0" w:space="0" w:color="auto"/>
        <w:left w:val="none" w:sz="0" w:space="0" w:color="auto"/>
        <w:bottom w:val="none" w:sz="0" w:space="0" w:color="auto"/>
        <w:right w:val="none" w:sz="0" w:space="0" w:color="auto"/>
      </w:divBdr>
    </w:div>
    <w:div w:id="570582198">
      <w:bodyDiv w:val="1"/>
      <w:marLeft w:val="0"/>
      <w:marRight w:val="0"/>
      <w:marTop w:val="0"/>
      <w:marBottom w:val="0"/>
      <w:divBdr>
        <w:top w:val="none" w:sz="0" w:space="0" w:color="auto"/>
        <w:left w:val="none" w:sz="0" w:space="0" w:color="auto"/>
        <w:bottom w:val="none" w:sz="0" w:space="0" w:color="auto"/>
        <w:right w:val="none" w:sz="0" w:space="0" w:color="auto"/>
      </w:divBdr>
    </w:div>
    <w:div w:id="642808328">
      <w:bodyDiv w:val="1"/>
      <w:marLeft w:val="0"/>
      <w:marRight w:val="0"/>
      <w:marTop w:val="0"/>
      <w:marBottom w:val="0"/>
      <w:divBdr>
        <w:top w:val="none" w:sz="0" w:space="0" w:color="auto"/>
        <w:left w:val="none" w:sz="0" w:space="0" w:color="auto"/>
        <w:bottom w:val="none" w:sz="0" w:space="0" w:color="auto"/>
        <w:right w:val="none" w:sz="0" w:space="0" w:color="auto"/>
      </w:divBdr>
    </w:div>
    <w:div w:id="650254454">
      <w:bodyDiv w:val="1"/>
      <w:marLeft w:val="0"/>
      <w:marRight w:val="0"/>
      <w:marTop w:val="0"/>
      <w:marBottom w:val="0"/>
      <w:divBdr>
        <w:top w:val="none" w:sz="0" w:space="0" w:color="auto"/>
        <w:left w:val="none" w:sz="0" w:space="0" w:color="auto"/>
        <w:bottom w:val="none" w:sz="0" w:space="0" w:color="auto"/>
        <w:right w:val="none" w:sz="0" w:space="0" w:color="auto"/>
      </w:divBdr>
    </w:div>
    <w:div w:id="825978632">
      <w:bodyDiv w:val="1"/>
      <w:marLeft w:val="0"/>
      <w:marRight w:val="0"/>
      <w:marTop w:val="0"/>
      <w:marBottom w:val="0"/>
      <w:divBdr>
        <w:top w:val="none" w:sz="0" w:space="0" w:color="auto"/>
        <w:left w:val="none" w:sz="0" w:space="0" w:color="auto"/>
        <w:bottom w:val="none" w:sz="0" w:space="0" w:color="auto"/>
        <w:right w:val="none" w:sz="0" w:space="0" w:color="auto"/>
      </w:divBdr>
    </w:div>
    <w:div w:id="951323649">
      <w:bodyDiv w:val="1"/>
      <w:marLeft w:val="0"/>
      <w:marRight w:val="0"/>
      <w:marTop w:val="0"/>
      <w:marBottom w:val="0"/>
      <w:divBdr>
        <w:top w:val="none" w:sz="0" w:space="0" w:color="auto"/>
        <w:left w:val="none" w:sz="0" w:space="0" w:color="auto"/>
        <w:bottom w:val="none" w:sz="0" w:space="0" w:color="auto"/>
        <w:right w:val="none" w:sz="0" w:space="0" w:color="auto"/>
      </w:divBdr>
    </w:div>
    <w:div w:id="1006251434">
      <w:bodyDiv w:val="1"/>
      <w:marLeft w:val="0"/>
      <w:marRight w:val="0"/>
      <w:marTop w:val="0"/>
      <w:marBottom w:val="0"/>
      <w:divBdr>
        <w:top w:val="none" w:sz="0" w:space="0" w:color="auto"/>
        <w:left w:val="none" w:sz="0" w:space="0" w:color="auto"/>
        <w:bottom w:val="none" w:sz="0" w:space="0" w:color="auto"/>
        <w:right w:val="none" w:sz="0" w:space="0" w:color="auto"/>
      </w:divBdr>
      <w:divsChild>
        <w:div w:id="781337643">
          <w:marLeft w:val="893"/>
          <w:marRight w:val="0"/>
          <w:marTop w:val="40"/>
          <w:marBottom w:val="80"/>
          <w:divBdr>
            <w:top w:val="none" w:sz="0" w:space="0" w:color="auto"/>
            <w:left w:val="none" w:sz="0" w:space="0" w:color="auto"/>
            <w:bottom w:val="none" w:sz="0" w:space="0" w:color="auto"/>
            <w:right w:val="none" w:sz="0" w:space="0" w:color="auto"/>
          </w:divBdr>
        </w:div>
      </w:divsChild>
    </w:div>
    <w:div w:id="1538735063">
      <w:bodyDiv w:val="1"/>
      <w:marLeft w:val="0"/>
      <w:marRight w:val="0"/>
      <w:marTop w:val="0"/>
      <w:marBottom w:val="0"/>
      <w:divBdr>
        <w:top w:val="none" w:sz="0" w:space="0" w:color="auto"/>
        <w:left w:val="none" w:sz="0" w:space="0" w:color="auto"/>
        <w:bottom w:val="none" w:sz="0" w:space="0" w:color="auto"/>
        <w:right w:val="none" w:sz="0" w:space="0" w:color="auto"/>
      </w:divBdr>
    </w:div>
    <w:div w:id="1578174691">
      <w:bodyDiv w:val="1"/>
      <w:marLeft w:val="0"/>
      <w:marRight w:val="0"/>
      <w:marTop w:val="0"/>
      <w:marBottom w:val="0"/>
      <w:divBdr>
        <w:top w:val="none" w:sz="0" w:space="0" w:color="auto"/>
        <w:left w:val="none" w:sz="0" w:space="0" w:color="auto"/>
        <w:bottom w:val="none" w:sz="0" w:space="0" w:color="auto"/>
        <w:right w:val="none" w:sz="0" w:space="0" w:color="auto"/>
      </w:divBdr>
    </w:div>
    <w:div w:id="1642533925">
      <w:bodyDiv w:val="1"/>
      <w:marLeft w:val="0"/>
      <w:marRight w:val="0"/>
      <w:marTop w:val="0"/>
      <w:marBottom w:val="0"/>
      <w:divBdr>
        <w:top w:val="none" w:sz="0" w:space="0" w:color="auto"/>
        <w:left w:val="none" w:sz="0" w:space="0" w:color="auto"/>
        <w:bottom w:val="none" w:sz="0" w:space="0" w:color="auto"/>
        <w:right w:val="none" w:sz="0" w:space="0" w:color="auto"/>
      </w:divBdr>
    </w:div>
    <w:div w:id="1868178310">
      <w:bodyDiv w:val="1"/>
      <w:marLeft w:val="0"/>
      <w:marRight w:val="0"/>
      <w:marTop w:val="0"/>
      <w:marBottom w:val="0"/>
      <w:divBdr>
        <w:top w:val="none" w:sz="0" w:space="0" w:color="auto"/>
        <w:left w:val="none" w:sz="0" w:space="0" w:color="auto"/>
        <w:bottom w:val="none" w:sz="0" w:space="0" w:color="auto"/>
        <w:right w:val="none" w:sz="0" w:space="0" w:color="auto"/>
      </w:divBdr>
    </w:div>
    <w:div w:id="1887372585">
      <w:bodyDiv w:val="1"/>
      <w:marLeft w:val="0"/>
      <w:marRight w:val="0"/>
      <w:marTop w:val="0"/>
      <w:marBottom w:val="0"/>
      <w:divBdr>
        <w:top w:val="none" w:sz="0" w:space="0" w:color="auto"/>
        <w:left w:val="none" w:sz="0" w:space="0" w:color="auto"/>
        <w:bottom w:val="none" w:sz="0" w:space="0" w:color="auto"/>
        <w:right w:val="none" w:sz="0" w:space="0" w:color="auto"/>
      </w:divBdr>
    </w:div>
    <w:div w:id="1917788743">
      <w:bodyDiv w:val="1"/>
      <w:marLeft w:val="0"/>
      <w:marRight w:val="0"/>
      <w:marTop w:val="0"/>
      <w:marBottom w:val="0"/>
      <w:divBdr>
        <w:top w:val="none" w:sz="0" w:space="0" w:color="auto"/>
        <w:left w:val="none" w:sz="0" w:space="0" w:color="auto"/>
        <w:bottom w:val="none" w:sz="0" w:space="0" w:color="auto"/>
        <w:right w:val="none" w:sz="0" w:space="0" w:color="auto"/>
      </w:divBdr>
    </w:div>
    <w:div w:id="197132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9b7a7441-741d-4a5f-afd2-6824b9756e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44494091599A4BB99A0541BE9C94B3" ma:contentTypeVersion="18" ma:contentTypeDescription="Een nieuw document maken." ma:contentTypeScope="" ma:versionID="46db70c21c26b4c8f75f0fd2ab5426e8">
  <xsd:schema xmlns:xsd="http://www.w3.org/2001/XMLSchema" xmlns:xs="http://www.w3.org/2001/XMLSchema" xmlns:p="http://schemas.microsoft.com/office/2006/metadata/properties" xmlns:ns3="47787118-fbe4-41a3-8399-a0f96f6d786d" xmlns:ns4="9b7a7441-741d-4a5f-afd2-6824b9756eb3" targetNamespace="http://schemas.microsoft.com/office/2006/metadata/properties" ma:root="true" ma:fieldsID="6ce9aff3486cf1e2472cbc1344a2020e" ns3:_="" ns4:_="">
    <xsd:import namespace="47787118-fbe4-41a3-8399-a0f96f6d786d"/>
    <xsd:import namespace="9b7a7441-741d-4a5f-afd2-6824b9756e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87118-fbe4-41a3-8399-a0f96f6d786d"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7a7441-741d-4a5f-afd2-6824b9756eb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3E5059-C108-4B5F-8E37-D19B3CB98E05}">
  <ds:schemaRefs>
    <ds:schemaRef ds:uri="http://schemas.openxmlformats.org/officeDocument/2006/bibliography"/>
  </ds:schemaRefs>
</ds:datastoreItem>
</file>

<file path=customXml/itemProps2.xml><?xml version="1.0" encoding="utf-8"?>
<ds:datastoreItem xmlns:ds="http://schemas.openxmlformats.org/officeDocument/2006/customXml" ds:itemID="{52A89E91-9DAD-499C-AF80-7BC90C20FBC1}">
  <ds:schemaRefs>
    <ds:schemaRef ds:uri="http://schemas.microsoft.com/office/2006/metadata/properties"/>
    <ds:schemaRef ds:uri="http://schemas.microsoft.com/office/infopath/2007/PartnerControls"/>
    <ds:schemaRef ds:uri="9b7a7441-741d-4a5f-afd2-6824b9756eb3"/>
  </ds:schemaRefs>
</ds:datastoreItem>
</file>

<file path=customXml/itemProps3.xml><?xml version="1.0" encoding="utf-8"?>
<ds:datastoreItem xmlns:ds="http://schemas.openxmlformats.org/officeDocument/2006/customXml" ds:itemID="{512156DE-34D4-498D-A8A3-76B032BB5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87118-fbe4-41a3-8399-a0f96f6d786d"/>
    <ds:schemaRef ds:uri="9b7a7441-741d-4a5f-afd2-6824b9756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386FE7-52E9-49B4-8C6F-6EF69B5B39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6</Pages>
  <Words>1505</Words>
  <Characters>8581</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Michal Szydelko, Huawei-rev</cp:lastModifiedBy>
  <cp:revision>12</cp:revision>
  <cp:lastPrinted>1900-01-01T00:00:00Z</cp:lastPrinted>
  <dcterms:created xsi:type="dcterms:W3CDTF">2025-08-27T08:59:00Z</dcterms:created>
  <dcterms:modified xsi:type="dcterms:W3CDTF">2025-08-27T09:39:00Z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427a8ab9ecca4ba9a156614d0807f5c6">
    <vt:lpwstr>CWMFeDQyPk+TSH8+KJ/1nL5HMpccsbs7gaWT8mZL1gIRNgthhzvVcbWkEO61ITV9w6an7v4oJ8ICJDaZX0ngfvnIg==</vt:lpwstr>
  </property>
  <property fmtid="{D5CDD505-2E9C-101B-9397-08002B2CF9AE}" pid="22" name="_2015_ms_pID_725343">
    <vt:lpwstr>(3)M/3fbH/WCBu2ECUwAMIGCFrSqXnQz+iBdQ0TdTiNkc5P76NB79gQeA73WDDdbvNHL8uZppSZ
7csxphij34eXaoSDUu5I2C+SG7SRsVBWSyeNQJcIJNrySSkt0iqbnPaIZYnRm61utJipnpki
mpGnmn1C8CoNbZV2M+8nI4l7WJAHUVcDX6K/kM1hmFfTBCPWEfG+nkdoF4+CTpYVN+O/hDDy
MZ3anmHn4VYLE/z7X/</vt:lpwstr>
  </property>
  <property fmtid="{D5CDD505-2E9C-101B-9397-08002B2CF9AE}" pid="23" name="_2015_ms_pID_7253431">
    <vt:lpwstr>5zbGi2Podg9FmRHbODzcysO1+NcaS20NSN2mm2iXdVHFRdN5lIUYqA
dRMeKQwbN20ADDLYgsS2sbIXDzRAd9M1yxeQ42xDXdccSFKg/PudyRtY5w71Af6iyA3bLMI9
wiLEiS7iFXfXVhMSkVpc1x4oOz7PMe0TiHwKpGvUmzgYnqXSVo6ENXTgTu6fxdUvNz6JHYxx
Ti+m9g9KY5WwNk9pQaGL8BRibGubm+Lhrcr7</vt:lpwstr>
  </property>
  <property fmtid="{D5CDD505-2E9C-101B-9397-08002B2CF9AE}" pid="24" name="_2015_ms_pID_7253432">
    <vt:lpwstr>Wg==</vt:lpwstr>
  </property>
  <property fmtid="{D5CDD505-2E9C-101B-9397-08002B2CF9AE}" pid="25" name="ContentTypeId">
    <vt:lpwstr>0x0101006844494091599A4BB99A0541BE9C94B3</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1746787655</vt:lpwstr>
  </property>
</Properties>
</file>