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FFFB7" w14:textId="101E4286" w:rsidR="00C11D26" w:rsidRPr="001B5924" w:rsidRDefault="00C11D26" w:rsidP="00C11D26">
      <w:pPr>
        <w:pStyle w:val="NoSpacing"/>
        <w:rPr>
          <w:b/>
          <w:bCs/>
          <w:sz w:val="22"/>
          <w:lang w:eastAsia="zh-CN"/>
        </w:rPr>
      </w:pPr>
      <w:r w:rsidRPr="00E1318A">
        <w:rPr>
          <w:b/>
          <w:bCs/>
          <w:sz w:val="22"/>
          <w:lang w:eastAsia="zh-CN"/>
        </w:rPr>
        <w:t>3GPP TSG-RAN WG4 Meeting #116</w:t>
      </w:r>
      <w:r w:rsidRPr="00E1318A">
        <w:rPr>
          <w:b/>
          <w:bCs/>
          <w:sz w:val="22"/>
          <w:lang w:eastAsia="zh-CN"/>
        </w:rPr>
        <w:tab/>
      </w:r>
      <w:r w:rsidRPr="00E1318A">
        <w:rPr>
          <w:b/>
          <w:bCs/>
          <w:sz w:val="22"/>
          <w:lang w:eastAsia="zh-CN"/>
        </w:rPr>
        <w:tab/>
      </w:r>
      <w:r w:rsidRPr="00E1318A">
        <w:rPr>
          <w:b/>
          <w:bCs/>
          <w:sz w:val="22"/>
          <w:lang w:eastAsia="zh-CN"/>
        </w:rPr>
        <w:tab/>
      </w:r>
      <w:r w:rsidRPr="00E1318A">
        <w:rPr>
          <w:b/>
          <w:bCs/>
          <w:sz w:val="22"/>
          <w:lang w:eastAsia="zh-CN"/>
        </w:rPr>
        <w:tab/>
      </w:r>
      <w:r w:rsidRPr="00E1318A">
        <w:rPr>
          <w:b/>
          <w:bCs/>
          <w:sz w:val="22"/>
          <w:lang w:eastAsia="zh-CN"/>
        </w:rPr>
        <w:tab/>
      </w:r>
      <w:r w:rsidRPr="00E1318A">
        <w:rPr>
          <w:b/>
          <w:bCs/>
          <w:sz w:val="22"/>
          <w:lang w:eastAsia="zh-CN"/>
        </w:rPr>
        <w:tab/>
      </w:r>
      <w:r w:rsidRPr="00E1318A">
        <w:rPr>
          <w:b/>
          <w:bCs/>
          <w:sz w:val="22"/>
          <w:lang w:eastAsia="zh-CN"/>
        </w:rPr>
        <w:tab/>
      </w:r>
      <w:r w:rsidRPr="00E1318A">
        <w:rPr>
          <w:b/>
          <w:bCs/>
          <w:sz w:val="22"/>
          <w:lang w:eastAsia="zh-CN"/>
        </w:rPr>
        <w:tab/>
      </w:r>
      <w:r w:rsidRPr="005A29CB">
        <w:rPr>
          <w:b/>
          <w:bCs/>
          <w:sz w:val="22"/>
          <w:lang w:eastAsia="zh-CN"/>
        </w:rPr>
        <w:t>R4-25</w:t>
      </w:r>
      <w:r w:rsidR="007B3D4D">
        <w:rPr>
          <w:b/>
          <w:bCs/>
          <w:sz w:val="22"/>
          <w:lang w:eastAsia="zh-CN"/>
        </w:rPr>
        <w:t>xxyyy</w:t>
      </w:r>
    </w:p>
    <w:p w14:paraId="1EF20BCA" w14:textId="77777777" w:rsidR="00C11D26" w:rsidRPr="00E1318A" w:rsidRDefault="00C11D26" w:rsidP="00C11D26">
      <w:pPr>
        <w:pStyle w:val="NoSpacing"/>
        <w:rPr>
          <w:b/>
          <w:bCs/>
          <w:sz w:val="22"/>
        </w:rPr>
      </w:pPr>
      <w:r w:rsidRPr="001B5924">
        <w:rPr>
          <w:b/>
          <w:bCs/>
          <w:sz w:val="22"/>
        </w:rPr>
        <w:t>Bengaluru, India, 25th</w:t>
      </w:r>
      <w:r w:rsidRPr="001B5924">
        <w:rPr>
          <w:b/>
          <w:bCs/>
          <w:sz w:val="22"/>
          <w:vertAlign w:val="superscript"/>
        </w:rPr>
        <w:t>th</w:t>
      </w:r>
      <w:r w:rsidRPr="001B5924">
        <w:rPr>
          <w:b/>
          <w:bCs/>
          <w:sz w:val="22"/>
        </w:rPr>
        <w:t xml:space="preserve"> to 29</w:t>
      </w:r>
      <w:r w:rsidRPr="001B5924">
        <w:rPr>
          <w:b/>
          <w:bCs/>
          <w:sz w:val="22"/>
          <w:vertAlign w:val="superscript"/>
        </w:rPr>
        <w:t>th</w:t>
      </w:r>
      <w:r w:rsidRPr="001B5924">
        <w:rPr>
          <w:b/>
          <w:bCs/>
          <w:sz w:val="22"/>
        </w:rPr>
        <w:t xml:space="preserve"> August 2025</w:t>
      </w:r>
      <w:r w:rsidRPr="00E1318A">
        <w:rPr>
          <w:b/>
          <w:bCs/>
          <w:sz w:val="22"/>
          <w:vertAlign w:val="superscript"/>
        </w:rPr>
        <w:t xml:space="preserve"> </w:t>
      </w:r>
    </w:p>
    <w:p w14:paraId="46BB050C" w14:textId="77777777" w:rsidR="00C11D26" w:rsidRPr="00E64F16" w:rsidRDefault="00C11D26" w:rsidP="00C11D26">
      <w:pPr>
        <w:pStyle w:val="3GPPHeader"/>
        <w:rPr>
          <w:lang w:val="en-GB"/>
        </w:rPr>
      </w:pPr>
    </w:p>
    <w:p w14:paraId="0FBD6DD6" w14:textId="77777777" w:rsidR="00C11D26" w:rsidRPr="005A29CB" w:rsidRDefault="00C11D26" w:rsidP="00C11D26">
      <w:pPr>
        <w:pStyle w:val="3GPPHeader"/>
        <w:rPr>
          <w:sz w:val="22"/>
        </w:rPr>
      </w:pPr>
      <w:r w:rsidRPr="005A29CB">
        <w:rPr>
          <w:sz w:val="22"/>
        </w:rPr>
        <w:t>Agenda Item:</w:t>
      </w:r>
      <w:r w:rsidRPr="005A29CB">
        <w:rPr>
          <w:sz w:val="22"/>
        </w:rPr>
        <w:tab/>
        <w:t>7.7.3</w:t>
      </w:r>
    </w:p>
    <w:p w14:paraId="712B615D" w14:textId="77777777" w:rsidR="00C11D26" w:rsidRPr="00CE0424" w:rsidRDefault="00C11D26" w:rsidP="00C11D26">
      <w:pPr>
        <w:pStyle w:val="3GPPHeader"/>
        <w:rPr>
          <w:sz w:val="22"/>
        </w:rPr>
      </w:pPr>
      <w:r>
        <w:rPr>
          <w:sz w:val="22"/>
        </w:rPr>
        <w:t>Source:</w:t>
      </w:r>
      <w:r w:rsidRPr="00CE0424">
        <w:rPr>
          <w:sz w:val="22"/>
        </w:rPr>
        <w:tab/>
        <w:t>Ericsson</w:t>
      </w:r>
    </w:p>
    <w:p w14:paraId="28431696" w14:textId="4DC4627B" w:rsidR="00C11D26" w:rsidRPr="00CE0424" w:rsidRDefault="00C11D26" w:rsidP="00C11D26">
      <w:pPr>
        <w:pStyle w:val="3GPPHeader"/>
        <w:rPr>
          <w:sz w:val="22"/>
        </w:rPr>
      </w:pPr>
      <w:r>
        <w:rPr>
          <w:sz w:val="22"/>
        </w:rPr>
        <w:t>Title:</w:t>
      </w:r>
      <w:r w:rsidRPr="00CE0424">
        <w:rPr>
          <w:sz w:val="22"/>
        </w:rPr>
        <w:tab/>
      </w:r>
      <w:r w:rsidR="00501C55">
        <w:rPr>
          <w:sz w:val="22"/>
        </w:rPr>
        <w:t xml:space="preserve">NTN </w:t>
      </w:r>
      <w:r w:rsidR="00501C55" w:rsidRPr="00501C55">
        <w:rPr>
          <w:sz w:val="22"/>
        </w:rPr>
        <w:t>Ku band co-existence simulation assumptions (running document)</w:t>
      </w:r>
    </w:p>
    <w:p w14:paraId="30C63E40" w14:textId="77777777" w:rsidR="00C11D26" w:rsidRPr="00CE0424" w:rsidRDefault="00C11D26" w:rsidP="00C11D26">
      <w:pPr>
        <w:pStyle w:val="3GPPHeader"/>
      </w:pPr>
      <w:r w:rsidRPr="00CE0424">
        <w:rPr>
          <w:sz w:val="22"/>
        </w:rPr>
        <w:t>Document for:</w:t>
      </w:r>
      <w:r w:rsidRPr="00CE0424">
        <w:rPr>
          <w:sz w:val="22"/>
        </w:rPr>
        <w:tab/>
      </w:r>
      <w:r>
        <w:rPr>
          <w:sz w:val="22"/>
        </w:rPr>
        <w:t>Approval</w:t>
      </w:r>
    </w:p>
    <w:p w14:paraId="2D5672ED" w14:textId="77777777" w:rsidR="00E90E49" w:rsidRPr="00CE0424" w:rsidRDefault="00E90E49" w:rsidP="00E90E49"/>
    <w:p w14:paraId="6883CB62" w14:textId="77777777" w:rsidR="00E90E49" w:rsidRPr="00CE0424" w:rsidRDefault="00230D18" w:rsidP="00CE0424">
      <w:pPr>
        <w:pStyle w:val="Heading1"/>
      </w:pPr>
      <w:r>
        <w:t>1</w:t>
      </w:r>
      <w:r>
        <w:tab/>
      </w:r>
      <w:r w:rsidR="00E90E49" w:rsidRPr="00CE0424">
        <w:t>Introduction</w:t>
      </w:r>
    </w:p>
    <w:p w14:paraId="0000B0F2" w14:textId="77777777" w:rsidR="002326B8" w:rsidRDefault="002326B8" w:rsidP="00194985">
      <w:pPr>
        <w:pStyle w:val="BodyText"/>
      </w:pPr>
    </w:p>
    <w:p w14:paraId="231E64EA" w14:textId="04AC7A98" w:rsidR="00477768" w:rsidRPr="00CE0424" w:rsidRDefault="00194985" w:rsidP="00CE0424">
      <w:pPr>
        <w:pStyle w:val="BodyText"/>
      </w:pPr>
      <w:r>
        <w:t xml:space="preserve">This contribution captures the simulation assumption agreements </w:t>
      </w:r>
      <w:r w:rsidR="00B6123E">
        <w:t>until the 3GPP RAN4#</w:t>
      </w:r>
      <w:r w:rsidR="00501C55">
        <w:t>11</w:t>
      </w:r>
      <w:r w:rsidR="00501C55">
        <w:t>6</w:t>
      </w:r>
      <w:r w:rsidR="00501C55">
        <w:t xml:space="preserve"> </w:t>
      </w:r>
      <w:r w:rsidR="00B6123E">
        <w:t xml:space="preserve">meeting in </w:t>
      </w:r>
      <w:r w:rsidR="00501C55">
        <w:t>Bengaluru</w:t>
      </w:r>
      <w:r w:rsidR="00B6123E">
        <w:t xml:space="preserve">. The participating companies are requested to use this document as reference </w:t>
      </w:r>
      <w:r w:rsidR="00435F36">
        <w:t xml:space="preserve">for simulation </w:t>
      </w:r>
    </w:p>
    <w:p w14:paraId="1EDA03A1" w14:textId="33BE8D6A" w:rsidR="00985864" w:rsidRDefault="00985864" w:rsidP="00B00A56">
      <w:pPr>
        <w:pStyle w:val="Heading1"/>
        <w:ind w:left="0" w:firstLine="0"/>
      </w:pPr>
      <w:bookmarkStart w:id="0" w:name="_Toc197327030"/>
      <w:bookmarkStart w:id="1" w:name="_Toc197327040"/>
      <w:bookmarkStart w:id="2" w:name="_Toc197328198"/>
      <w:bookmarkStart w:id="3" w:name="_Toc197714445"/>
      <w:bookmarkStart w:id="4" w:name="_Toc197327031"/>
      <w:bookmarkStart w:id="5" w:name="_In-sequence_SDU_delivery"/>
      <w:bookmarkEnd w:id="0"/>
      <w:bookmarkEnd w:id="1"/>
      <w:bookmarkEnd w:id="2"/>
      <w:bookmarkEnd w:id="3"/>
      <w:bookmarkEnd w:id="4"/>
      <w:bookmarkEnd w:id="5"/>
    </w:p>
    <w:p w14:paraId="5E869FE0" w14:textId="77777777" w:rsidR="006F1595" w:rsidRDefault="006F1595" w:rsidP="006F1595">
      <w:pPr>
        <w:pStyle w:val="Reference"/>
        <w:numPr>
          <w:ilvl w:val="0"/>
          <w:numId w:val="0"/>
        </w:numPr>
        <w:ind w:left="567"/>
      </w:pPr>
    </w:p>
    <w:p w14:paraId="0AFD7546" w14:textId="77777777" w:rsidR="006911E8" w:rsidRDefault="006911E8" w:rsidP="00CE0424">
      <w:pPr>
        <w:pStyle w:val="BodyText"/>
      </w:pPr>
    </w:p>
    <w:p w14:paraId="6F5FFFFA" w14:textId="77777777" w:rsidR="006911E8" w:rsidRDefault="006911E8" w:rsidP="00CE0424">
      <w:pPr>
        <w:pStyle w:val="BodyText"/>
      </w:pPr>
    </w:p>
    <w:p w14:paraId="09E929CC" w14:textId="77777777" w:rsidR="006911E8" w:rsidRDefault="006911E8" w:rsidP="00CE0424">
      <w:pPr>
        <w:pStyle w:val="BodyText"/>
      </w:pPr>
    </w:p>
    <w:p w14:paraId="6B6F0BA2" w14:textId="77777777" w:rsidR="006911E8" w:rsidRDefault="006911E8" w:rsidP="00CE0424">
      <w:pPr>
        <w:pStyle w:val="BodyText"/>
      </w:pPr>
    </w:p>
    <w:p w14:paraId="0675E6AC" w14:textId="77777777" w:rsidR="006911E8" w:rsidRDefault="006911E8" w:rsidP="00CE0424">
      <w:pPr>
        <w:pStyle w:val="BodyText"/>
      </w:pPr>
    </w:p>
    <w:p w14:paraId="663651E4" w14:textId="77777777" w:rsidR="006911E8" w:rsidRDefault="006911E8" w:rsidP="00CE0424">
      <w:pPr>
        <w:pStyle w:val="BodyText"/>
      </w:pPr>
    </w:p>
    <w:p w14:paraId="408D300D" w14:textId="77777777" w:rsidR="006911E8" w:rsidRDefault="006911E8" w:rsidP="00CE0424">
      <w:pPr>
        <w:pStyle w:val="BodyText"/>
      </w:pPr>
    </w:p>
    <w:p w14:paraId="5B99C30E" w14:textId="77777777" w:rsidR="006911E8" w:rsidRDefault="006911E8" w:rsidP="00CE0424">
      <w:pPr>
        <w:pStyle w:val="BodyText"/>
      </w:pPr>
    </w:p>
    <w:p w14:paraId="16328FA6" w14:textId="77777777" w:rsidR="006911E8" w:rsidRDefault="006911E8" w:rsidP="00CE0424">
      <w:pPr>
        <w:pStyle w:val="BodyText"/>
      </w:pPr>
    </w:p>
    <w:p w14:paraId="023846AC" w14:textId="77777777" w:rsidR="006911E8" w:rsidRDefault="006911E8" w:rsidP="00CE0424">
      <w:pPr>
        <w:pStyle w:val="BodyText"/>
      </w:pPr>
    </w:p>
    <w:p w14:paraId="307D6B5F" w14:textId="77777777" w:rsidR="006911E8" w:rsidRDefault="006911E8" w:rsidP="00CE0424">
      <w:pPr>
        <w:pStyle w:val="BodyText"/>
      </w:pPr>
    </w:p>
    <w:p w14:paraId="78937087" w14:textId="77777777" w:rsidR="006911E8" w:rsidRDefault="006911E8" w:rsidP="00CE0424">
      <w:pPr>
        <w:pStyle w:val="BodyText"/>
      </w:pPr>
    </w:p>
    <w:p w14:paraId="5A224D93" w14:textId="77777777" w:rsidR="00985864" w:rsidRDefault="00985864" w:rsidP="00CE0424">
      <w:pPr>
        <w:pStyle w:val="BodyText"/>
      </w:pPr>
    </w:p>
    <w:p w14:paraId="56F4E769" w14:textId="77777777" w:rsidR="00B6123E" w:rsidRDefault="00B6123E" w:rsidP="00CE0424">
      <w:pPr>
        <w:pStyle w:val="BodyText"/>
      </w:pPr>
    </w:p>
    <w:p w14:paraId="4715D27D" w14:textId="77777777" w:rsidR="00B6123E" w:rsidRDefault="00B6123E" w:rsidP="00CE0424">
      <w:pPr>
        <w:pStyle w:val="BodyText"/>
      </w:pPr>
    </w:p>
    <w:p w14:paraId="187CE3F4" w14:textId="77777777" w:rsidR="00B6123E" w:rsidRDefault="00B6123E" w:rsidP="00CE0424">
      <w:pPr>
        <w:pStyle w:val="BodyText"/>
      </w:pPr>
    </w:p>
    <w:p w14:paraId="1D9C0B32" w14:textId="77777777" w:rsidR="00316791" w:rsidRDefault="00316791" w:rsidP="00CE0424">
      <w:pPr>
        <w:pStyle w:val="BodyText"/>
      </w:pPr>
    </w:p>
    <w:p w14:paraId="48AECA0A" w14:textId="77777777" w:rsidR="00B6123E" w:rsidRDefault="00B6123E" w:rsidP="00CE0424">
      <w:pPr>
        <w:pStyle w:val="BodyText"/>
      </w:pPr>
    </w:p>
    <w:p w14:paraId="66566B69" w14:textId="762401B4" w:rsidR="00985864" w:rsidRDefault="00985864" w:rsidP="00985864">
      <w:pPr>
        <w:pStyle w:val="Heading1"/>
        <w:ind w:left="432" w:hanging="432"/>
      </w:pPr>
      <w:r>
        <w:t>6</w:t>
      </w:r>
      <w:ins w:id="6" w:author="Shubham Bhargava" w:date="2025-08-27T09:57:00Z" w16du:dateUtc="2025-08-27T07:57:00Z">
        <w:r w:rsidR="00E72A7E">
          <w:t>b</w:t>
        </w:r>
      </w:ins>
      <w:del w:id="7" w:author="Shubham Bhargava" w:date="2025-08-27T09:57:00Z" w16du:dateUtc="2025-08-27T07:57:00Z">
        <w:r w:rsidDel="00E72A7E">
          <w:delText>a</w:delText>
        </w:r>
      </w:del>
      <w:r>
        <w:tab/>
      </w:r>
      <w:r>
        <w:tab/>
        <w:t>Annex: Simulation assumptions</w:t>
      </w:r>
    </w:p>
    <w:p w14:paraId="1C638B9D" w14:textId="77777777" w:rsidR="00985864" w:rsidRDefault="00985864" w:rsidP="00985864">
      <w:pPr>
        <w:pStyle w:val="Reference"/>
        <w:numPr>
          <w:ilvl w:val="0"/>
          <w:numId w:val="0"/>
        </w:numPr>
        <w:ind w:left="567" w:hanging="567"/>
      </w:pPr>
    </w:p>
    <w:p w14:paraId="31EFD22A" w14:textId="2E2B2479" w:rsidR="00985864" w:rsidRDefault="00985864" w:rsidP="00985864">
      <w:pPr>
        <w:pStyle w:val="Heading2"/>
        <w:ind w:left="576" w:hanging="576"/>
      </w:pPr>
      <w:r>
        <w:t>6</w:t>
      </w:r>
      <w:ins w:id="8" w:author="Shubham Bhargava" w:date="2025-08-27T09:57:00Z" w16du:dateUtc="2025-08-27T07:57:00Z">
        <w:r w:rsidR="00E72A7E">
          <w:t>b</w:t>
        </w:r>
      </w:ins>
      <w:del w:id="9" w:author="Shubham Bhargava" w:date="2025-08-27T09:57:00Z" w16du:dateUtc="2025-08-27T07:57:00Z">
        <w:r w:rsidDel="00E72A7E">
          <w:delText>a</w:delText>
        </w:r>
      </w:del>
      <w:r>
        <w:t>.1</w:t>
      </w:r>
      <w:r>
        <w:tab/>
      </w:r>
      <w:r w:rsidRPr="00182E52">
        <w:t>Co-existence simulation scenario for 1</w:t>
      </w:r>
      <w:r>
        <w:t>1</w:t>
      </w:r>
      <w:r w:rsidRPr="00182E52">
        <w:t>/</w:t>
      </w:r>
      <w:r>
        <w:t>14</w:t>
      </w:r>
      <w:r w:rsidRPr="00182E52">
        <w:t>GHz</w:t>
      </w:r>
    </w:p>
    <w:p w14:paraId="585E5DB6" w14:textId="28A4E731" w:rsidR="00985864" w:rsidRDefault="00985864" w:rsidP="00985864">
      <w:pPr>
        <w:rPr>
          <w:noProof/>
          <w:lang w:eastAsia="zh-CN"/>
        </w:rPr>
      </w:pPr>
      <w:r w:rsidRPr="007A6ED1">
        <w:rPr>
          <w:rFonts w:hint="eastAsia"/>
          <w:noProof/>
          <w:lang w:eastAsia="zh-CN"/>
        </w:rPr>
        <w:t>S</w:t>
      </w:r>
      <w:r w:rsidRPr="007A6ED1">
        <w:rPr>
          <w:noProof/>
          <w:lang w:eastAsia="zh-CN"/>
        </w:rPr>
        <w:t xml:space="preserve">cenarios for the </w:t>
      </w:r>
      <w:r>
        <w:rPr>
          <w:noProof/>
          <w:lang w:eastAsia="zh-CN"/>
        </w:rPr>
        <w:t>coexistence</w:t>
      </w:r>
      <w:r w:rsidRPr="007A6ED1">
        <w:rPr>
          <w:noProof/>
          <w:lang w:eastAsia="zh-CN"/>
        </w:rPr>
        <w:t xml:space="preserve"> study for </w:t>
      </w:r>
      <w:r>
        <w:rPr>
          <w:noProof/>
          <w:lang w:eastAsia="zh-CN"/>
        </w:rPr>
        <w:t>11</w:t>
      </w:r>
      <w:r w:rsidRPr="007A6ED1">
        <w:rPr>
          <w:noProof/>
          <w:lang w:eastAsia="zh-CN"/>
        </w:rPr>
        <w:t>/</w:t>
      </w:r>
      <w:r>
        <w:rPr>
          <w:noProof/>
          <w:lang w:eastAsia="zh-CN"/>
        </w:rPr>
        <w:t>14</w:t>
      </w:r>
      <w:r w:rsidRPr="007A6ED1">
        <w:rPr>
          <w:noProof/>
          <w:lang w:eastAsia="zh-CN"/>
        </w:rPr>
        <w:t xml:space="preserve">GHz are listed in Table </w:t>
      </w:r>
      <w:del w:id="10" w:author="Shubham Bhargava" w:date="2025-08-27T10:02:00Z" w16du:dateUtc="2025-08-27T08:02:00Z">
        <w:r w:rsidRPr="007A6ED1" w:rsidDel="00554BB3">
          <w:rPr>
            <w:noProof/>
            <w:lang w:eastAsia="zh-CN"/>
          </w:rPr>
          <w:delText>6a</w:delText>
        </w:r>
      </w:del>
      <w:ins w:id="11" w:author="Shubham Bhargava" w:date="2025-08-27T10:02:00Z" w16du:dateUtc="2025-08-27T08:02:00Z">
        <w:r w:rsidR="00554BB3" w:rsidRPr="007A6ED1">
          <w:rPr>
            <w:noProof/>
            <w:lang w:eastAsia="zh-CN"/>
          </w:rPr>
          <w:t>6</w:t>
        </w:r>
        <w:r w:rsidR="00554BB3">
          <w:rPr>
            <w:noProof/>
            <w:lang w:eastAsia="zh-CN"/>
          </w:rPr>
          <w:t>b</w:t>
        </w:r>
      </w:ins>
      <w:r w:rsidRPr="007A6ED1">
        <w:rPr>
          <w:noProof/>
          <w:lang w:eastAsia="zh-CN"/>
        </w:rPr>
        <w:t>.1-1</w:t>
      </w:r>
    </w:p>
    <w:p w14:paraId="373E01C2" w14:textId="77777777" w:rsidR="00985864" w:rsidRPr="00A84EE7" w:rsidRDefault="00985864" w:rsidP="00985864">
      <w:pPr>
        <w:pStyle w:val="TH"/>
        <w:rPr>
          <w:rFonts w:eastAsia="DengXian"/>
        </w:rPr>
      </w:pPr>
      <w:r>
        <w:t>T</w:t>
      </w:r>
      <w:r>
        <w:rPr>
          <w:rFonts w:hint="eastAsia"/>
        </w:rPr>
        <w:t xml:space="preserve">able </w:t>
      </w:r>
      <w:r>
        <w:rPr>
          <w:rFonts w:eastAsia="DengXian"/>
        </w:rPr>
        <w:t>6a.1</w:t>
      </w:r>
      <w:r>
        <w:rPr>
          <w:rFonts w:eastAsia="DengXian" w:hint="eastAsia"/>
        </w:rPr>
        <w:t>-1</w:t>
      </w:r>
      <w:r>
        <w:rPr>
          <w:noProof/>
        </w:rPr>
        <w:t>:</w:t>
      </w:r>
      <w:r>
        <w:rPr>
          <w:rFonts w:eastAsia="DengXian" w:hint="eastAsia"/>
        </w:rPr>
        <w:t xml:space="preserve"> S</w:t>
      </w:r>
      <w:r>
        <w:rPr>
          <w:rFonts w:hint="eastAsia"/>
        </w:rPr>
        <w:t xml:space="preserve">cenarios for </w:t>
      </w:r>
      <w:r>
        <w:rPr>
          <w:rFonts w:eastAsia="DengXian" w:hint="eastAsia"/>
        </w:rPr>
        <w:t xml:space="preserve">NTN-NTN/TN </w:t>
      </w:r>
      <w:r>
        <w:rPr>
          <w:rFonts w:hint="eastAsia"/>
        </w:rPr>
        <w:t>co-existence</w:t>
      </w:r>
    </w:p>
    <w:tbl>
      <w:tblPr>
        <w:tblStyle w:val="1"/>
        <w:tblW w:w="9493" w:type="dxa"/>
        <w:tblLayout w:type="fixed"/>
        <w:tblLook w:val="04A0" w:firstRow="1" w:lastRow="0" w:firstColumn="1" w:lastColumn="0" w:noHBand="0" w:noVBand="1"/>
      </w:tblPr>
      <w:tblGrid>
        <w:gridCol w:w="979"/>
        <w:gridCol w:w="1681"/>
        <w:gridCol w:w="1871"/>
        <w:gridCol w:w="2410"/>
        <w:gridCol w:w="2552"/>
      </w:tblGrid>
      <w:tr w:rsidR="00985864" w:rsidRPr="00C74C6F" w14:paraId="09FCE381" w14:textId="77777777" w:rsidTr="00DA0E57">
        <w:trPr>
          <w:trHeight w:val="217"/>
        </w:trPr>
        <w:tc>
          <w:tcPr>
            <w:tcW w:w="2660" w:type="dxa"/>
            <w:gridSpan w:val="2"/>
            <w:vMerge w:val="restart"/>
            <w:shd w:val="clear" w:color="auto" w:fill="auto"/>
          </w:tcPr>
          <w:p w14:paraId="60D645DE" w14:textId="77777777" w:rsidR="00985864" w:rsidRPr="00DC7A7A" w:rsidRDefault="00985864" w:rsidP="00DA0E57">
            <w:pPr>
              <w:pStyle w:val="TAH"/>
            </w:pPr>
            <w:r w:rsidRPr="00DC7A7A">
              <w:t xml:space="preserve"> </w:t>
            </w:r>
            <w:r>
              <w:t>11/14</w:t>
            </w:r>
            <w:r w:rsidRPr="00DC7A7A">
              <w:t>GHz</w:t>
            </w:r>
          </w:p>
        </w:tc>
        <w:tc>
          <w:tcPr>
            <w:tcW w:w="6833" w:type="dxa"/>
            <w:gridSpan w:val="3"/>
            <w:shd w:val="clear" w:color="auto" w:fill="auto"/>
          </w:tcPr>
          <w:p w14:paraId="1743400D" w14:textId="77777777" w:rsidR="00985864" w:rsidRPr="00C74C6F" w:rsidRDefault="00985864" w:rsidP="00DA0E57">
            <w:pPr>
              <w:pStyle w:val="TAH"/>
            </w:pPr>
            <w:r w:rsidRPr="00D769DA">
              <w:t>NTN</w:t>
            </w:r>
          </w:p>
        </w:tc>
      </w:tr>
      <w:tr w:rsidR="00985864" w14:paraId="10D31D97" w14:textId="77777777" w:rsidTr="00DA0E57">
        <w:trPr>
          <w:trHeight w:val="217"/>
        </w:trPr>
        <w:tc>
          <w:tcPr>
            <w:tcW w:w="2660" w:type="dxa"/>
            <w:gridSpan w:val="2"/>
            <w:vMerge/>
            <w:shd w:val="clear" w:color="auto" w:fill="auto"/>
          </w:tcPr>
          <w:p w14:paraId="45B088DB" w14:textId="77777777" w:rsidR="00985864" w:rsidRDefault="00985864" w:rsidP="00DA0E57">
            <w:pPr>
              <w:pStyle w:val="TAH"/>
              <w:rPr>
                <w:rFonts w:eastAsia="DengXian"/>
                <w:szCs w:val="15"/>
              </w:rPr>
            </w:pPr>
          </w:p>
        </w:tc>
        <w:tc>
          <w:tcPr>
            <w:tcW w:w="1871" w:type="dxa"/>
            <w:shd w:val="clear" w:color="auto" w:fill="auto"/>
          </w:tcPr>
          <w:p w14:paraId="207F0DDB" w14:textId="77777777" w:rsidR="00985864" w:rsidRDefault="00985864" w:rsidP="00DA0E57">
            <w:pPr>
              <w:pStyle w:val="TAC"/>
            </w:pPr>
            <w:r>
              <w:t>GEO</w:t>
            </w:r>
          </w:p>
        </w:tc>
        <w:tc>
          <w:tcPr>
            <w:tcW w:w="2410" w:type="dxa"/>
            <w:shd w:val="clear" w:color="auto" w:fill="auto"/>
          </w:tcPr>
          <w:p w14:paraId="45434B4C" w14:textId="77777777" w:rsidR="00985864" w:rsidRDefault="00985864" w:rsidP="00DA0E57">
            <w:pPr>
              <w:pStyle w:val="TAC"/>
            </w:pPr>
            <w:r>
              <w:t>LEO 600km</w:t>
            </w:r>
          </w:p>
        </w:tc>
        <w:tc>
          <w:tcPr>
            <w:tcW w:w="2552" w:type="dxa"/>
            <w:shd w:val="clear" w:color="auto" w:fill="auto"/>
          </w:tcPr>
          <w:p w14:paraId="41AC7A0D" w14:textId="77777777" w:rsidR="00985864" w:rsidRDefault="00985864" w:rsidP="00DA0E57">
            <w:pPr>
              <w:pStyle w:val="TAC"/>
            </w:pPr>
            <w:r>
              <w:t>LEO 1200km</w:t>
            </w:r>
          </w:p>
        </w:tc>
      </w:tr>
      <w:tr w:rsidR="00985864" w14:paraId="284EAC31" w14:textId="77777777" w:rsidTr="00DA0E57">
        <w:trPr>
          <w:trHeight w:val="217"/>
        </w:trPr>
        <w:tc>
          <w:tcPr>
            <w:tcW w:w="979" w:type="dxa"/>
            <w:vMerge w:val="restart"/>
          </w:tcPr>
          <w:p w14:paraId="0E22EDAB" w14:textId="77777777" w:rsidR="00985864" w:rsidRDefault="00985864" w:rsidP="00DA0E57">
            <w:pPr>
              <w:pStyle w:val="TAH"/>
            </w:pPr>
            <w:r>
              <w:t xml:space="preserve">NR </w:t>
            </w:r>
          </w:p>
        </w:tc>
        <w:tc>
          <w:tcPr>
            <w:tcW w:w="1681" w:type="dxa"/>
          </w:tcPr>
          <w:p w14:paraId="6D047B5B" w14:textId="77777777" w:rsidR="00985864" w:rsidRDefault="00985864" w:rsidP="00DA0E57">
            <w:pPr>
              <w:pStyle w:val="TAL"/>
            </w:pPr>
            <w:r>
              <w:t>Rural</w:t>
            </w:r>
          </w:p>
        </w:tc>
        <w:tc>
          <w:tcPr>
            <w:tcW w:w="1871" w:type="dxa"/>
          </w:tcPr>
          <w:p w14:paraId="5FFD41C6" w14:textId="77777777" w:rsidR="00985864" w:rsidRDefault="00985864" w:rsidP="00DA0E57">
            <w:pPr>
              <w:pStyle w:val="TAC"/>
            </w:pPr>
            <w:r>
              <w:t>N/A</w:t>
            </w:r>
          </w:p>
        </w:tc>
        <w:tc>
          <w:tcPr>
            <w:tcW w:w="2410" w:type="dxa"/>
          </w:tcPr>
          <w:p w14:paraId="11D1428B" w14:textId="77777777" w:rsidR="00985864" w:rsidRDefault="00985864" w:rsidP="00DA0E57">
            <w:pPr>
              <w:pStyle w:val="TAC"/>
            </w:pPr>
            <w:r>
              <w:t>N/A</w:t>
            </w:r>
          </w:p>
        </w:tc>
        <w:tc>
          <w:tcPr>
            <w:tcW w:w="2552" w:type="dxa"/>
          </w:tcPr>
          <w:p w14:paraId="23F27A68" w14:textId="77777777" w:rsidR="00985864" w:rsidRDefault="00985864" w:rsidP="00DA0E57">
            <w:pPr>
              <w:pStyle w:val="TAC"/>
            </w:pPr>
            <w:r>
              <w:t>N/A</w:t>
            </w:r>
          </w:p>
        </w:tc>
      </w:tr>
      <w:tr w:rsidR="00985864" w14:paraId="54D445B2" w14:textId="77777777" w:rsidTr="00DA0E57">
        <w:trPr>
          <w:trHeight w:val="217"/>
        </w:trPr>
        <w:tc>
          <w:tcPr>
            <w:tcW w:w="979" w:type="dxa"/>
            <w:vMerge/>
          </w:tcPr>
          <w:p w14:paraId="6D30A76B" w14:textId="77777777" w:rsidR="00985864" w:rsidRDefault="00985864" w:rsidP="00DA0E57">
            <w:pPr>
              <w:pStyle w:val="TAL"/>
            </w:pPr>
          </w:p>
        </w:tc>
        <w:tc>
          <w:tcPr>
            <w:tcW w:w="1681" w:type="dxa"/>
          </w:tcPr>
          <w:p w14:paraId="7E93A8FB" w14:textId="77777777" w:rsidR="00985864" w:rsidRDefault="00985864" w:rsidP="00DA0E57">
            <w:pPr>
              <w:pStyle w:val="TAL"/>
            </w:pPr>
            <w:r>
              <w:t>Urban macro</w:t>
            </w:r>
          </w:p>
        </w:tc>
        <w:tc>
          <w:tcPr>
            <w:tcW w:w="1871" w:type="dxa"/>
          </w:tcPr>
          <w:p w14:paraId="01C6A1CB" w14:textId="77777777" w:rsidR="00985864" w:rsidRDefault="00985864" w:rsidP="00DA0E57">
            <w:pPr>
              <w:pStyle w:val="TAC"/>
            </w:pPr>
            <w:r>
              <w:t>X</w:t>
            </w:r>
          </w:p>
        </w:tc>
        <w:tc>
          <w:tcPr>
            <w:tcW w:w="2410" w:type="dxa"/>
          </w:tcPr>
          <w:p w14:paraId="3C399EEB" w14:textId="77777777" w:rsidR="00985864" w:rsidRDefault="00985864" w:rsidP="00DA0E57">
            <w:pPr>
              <w:pStyle w:val="TAC"/>
            </w:pPr>
            <w:r>
              <w:t>X</w:t>
            </w:r>
          </w:p>
        </w:tc>
        <w:tc>
          <w:tcPr>
            <w:tcW w:w="2552" w:type="dxa"/>
          </w:tcPr>
          <w:p w14:paraId="099283BB" w14:textId="74039640" w:rsidR="00985864" w:rsidRDefault="00985864" w:rsidP="00DA0E57">
            <w:pPr>
              <w:pStyle w:val="TAC"/>
            </w:pPr>
            <w:del w:id="12" w:author="Shubham Bhargava" w:date="2025-08-27T10:07:00Z" w16du:dateUtc="2025-08-27T08:07:00Z">
              <w:r w:rsidDel="00175D2A">
                <w:delText>X</w:delText>
              </w:r>
            </w:del>
            <w:ins w:id="13" w:author="Shubham Bhargava" w:date="2025-08-27T10:07:00Z" w16du:dateUtc="2025-08-27T08:07:00Z">
              <w:r w:rsidR="00175D2A">
                <w:t>N/A</w:t>
              </w:r>
            </w:ins>
          </w:p>
        </w:tc>
      </w:tr>
      <w:tr w:rsidR="00985864" w14:paraId="2E727CD2" w14:textId="77777777" w:rsidTr="00DA0E57">
        <w:trPr>
          <w:trHeight w:val="217"/>
        </w:trPr>
        <w:tc>
          <w:tcPr>
            <w:tcW w:w="979" w:type="dxa"/>
            <w:vMerge/>
          </w:tcPr>
          <w:p w14:paraId="6E82904F" w14:textId="77777777" w:rsidR="00985864" w:rsidRDefault="00985864" w:rsidP="00DA0E57">
            <w:pPr>
              <w:pStyle w:val="TAL"/>
            </w:pPr>
          </w:p>
        </w:tc>
        <w:tc>
          <w:tcPr>
            <w:tcW w:w="1681" w:type="dxa"/>
          </w:tcPr>
          <w:p w14:paraId="21E70DF4" w14:textId="77777777" w:rsidR="00985864" w:rsidRDefault="00985864" w:rsidP="00DA0E57">
            <w:pPr>
              <w:pStyle w:val="TAL"/>
            </w:pPr>
            <w:r>
              <w:t>Dense Urban</w:t>
            </w:r>
          </w:p>
        </w:tc>
        <w:tc>
          <w:tcPr>
            <w:tcW w:w="1871" w:type="dxa"/>
          </w:tcPr>
          <w:p w14:paraId="380F08CE" w14:textId="77777777" w:rsidR="00985864" w:rsidRDefault="00985864" w:rsidP="00DA0E57">
            <w:pPr>
              <w:pStyle w:val="TAC"/>
            </w:pPr>
            <w:r>
              <w:t>N/A</w:t>
            </w:r>
          </w:p>
        </w:tc>
        <w:tc>
          <w:tcPr>
            <w:tcW w:w="2410" w:type="dxa"/>
          </w:tcPr>
          <w:p w14:paraId="33D1A566" w14:textId="77777777" w:rsidR="00985864" w:rsidRDefault="00985864" w:rsidP="00DA0E57">
            <w:pPr>
              <w:pStyle w:val="TAC"/>
            </w:pPr>
            <w:r>
              <w:t>N/A</w:t>
            </w:r>
          </w:p>
        </w:tc>
        <w:tc>
          <w:tcPr>
            <w:tcW w:w="2552" w:type="dxa"/>
          </w:tcPr>
          <w:p w14:paraId="0CC2F660" w14:textId="77777777" w:rsidR="00985864" w:rsidRDefault="00985864" w:rsidP="00DA0E57">
            <w:pPr>
              <w:pStyle w:val="TAC"/>
            </w:pPr>
            <w:r>
              <w:t>N/A</w:t>
            </w:r>
          </w:p>
        </w:tc>
      </w:tr>
      <w:tr w:rsidR="00364037" w14:paraId="4472F6B6" w14:textId="77777777" w:rsidTr="00B472CD">
        <w:trPr>
          <w:trHeight w:val="217"/>
          <w:ins w:id="14" w:author="Shubham Bhargava" w:date="2025-08-27T10:04:00Z" w16du:dateUtc="2025-08-27T08:04:00Z"/>
        </w:trPr>
        <w:tc>
          <w:tcPr>
            <w:tcW w:w="9493" w:type="dxa"/>
            <w:gridSpan w:val="5"/>
          </w:tcPr>
          <w:p w14:paraId="3300E58C" w14:textId="0C5FC085" w:rsidR="00364037" w:rsidRPr="00364037" w:rsidRDefault="00364037" w:rsidP="00175D2A">
            <w:pPr>
              <w:pStyle w:val="TAC"/>
              <w:jc w:val="left"/>
              <w:rPr>
                <w:ins w:id="15" w:author="Shubham Bhargava" w:date="2025-08-27T10:04:00Z" w16du:dateUtc="2025-08-27T08:04:00Z"/>
                <w:lang w:val="en-IN"/>
                <w:rPrChange w:id="16" w:author="Shubham Bhargava" w:date="2025-08-27T10:05:00Z" w16du:dateUtc="2025-08-27T08:05:00Z">
                  <w:rPr>
                    <w:ins w:id="17" w:author="Shubham Bhargava" w:date="2025-08-27T10:04:00Z" w16du:dateUtc="2025-08-27T08:04:00Z"/>
                  </w:rPr>
                </w:rPrChange>
              </w:rPr>
              <w:pPrChange w:id="18" w:author="Shubham Bhargava" w:date="2025-08-27T10:07:00Z" w16du:dateUtc="2025-08-27T08:07:00Z">
                <w:pPr>
                  <w:pStyle w:val="TAC"/>
                </w:pPr>
              </w:pPrChange>
            </w:pPr>
            <w:ins w:id="19" w:author="Shubham Bhargava" w:date="2025-08-27T10:05:00Z" w16du:dateUtc="2025-08-27T08:05:00Z">
              <w:r>
                <w:t>Note</w:t>
              </w:r>
              <w:r>
                <w:rPr>
                  <w:lang w:val="en-IN"/>
                </w:rPr>
                <w:t>: It</w:t>
              </w:r>
            </w:ins>
            <w:ins w:id="20" w:author="Shubham Bhargava" w:date="2025-08-27T10:06:00Z" w16du:dateUtc="2025-08-27T08:06:00Z">
              <w:r w:rsidR="00E96CC1">
                <w:rPr>
                  <w:lang w:val="en-IN"/>
                </w:rPr>
                <w:t xml:space="preserve"> was agreed to </w:t>
              </w:r>
            </w:ins>
            <w:ins w:id="21" w:author="Shubham Bhargava" w:date="2025-08-27T10:07:00Z" w16du:dateUtc="2025-08-27T08:07:00Z">
              <w:r w:rsidR="00175D2A">
                <w:rPr>
                  <w:lang w:val="en-IN"/>
                </w:rPr>
                <w:t>focus on Urban Macro for GEO and LEO600 as they represent the worst-case.</w:t>
              </w:r>
            </w:ins>
          </w:p>
        </w:tc>
      </w:tr>
    </w:tbl>
    <w:p w14:paraId="792B43C0" w14:textId="77777777" w:rsidR="00985864" w:rsidRDefault="00985864" w:rsidP="00985864">
      <w:pPr>
        <w:rPr>
          <w:noProof/>
          <w:lang w:eastAsia="zh-CN"/>
        </w:rPr>
      </w:pPr>
    </w:p>
    <w:p w14:paraId="0BD31730" w14:textId="52085C08" w:rsidR="00985864" w:rsidRDefault="00985864" w:rsidP="00985864">
      <w:r>
        <w:t xml:space="preserve">The aggressor and victim combinations for 11/14GHz cases are </w:t>
      </w:r>
      <w:r>
        <w:rPr>
          <w:rFonts w:hint="eastAsia"/>
          <w:lang w:eastAsia="zh-CN"/>
        </w:rPr>
        <w:t>listed</w:t>
      </w:r>
      <w:r>
        <w:t xml:space="preserve"> in Table </w:t>
      </w:r>
      <w:del w:id="22" w:author="Shubham Bhargava" w:date="2025-08-27T10:03:00Z" w16du:dateUtc="2025-08-27T08:03:00Z">
        <w:r w:rsidDel="00554BB3">
          <w:delText>6a</w:delText>
        </w:r>
      </w:del>
      <w:ins w:id="23" w:author="Shubham Bhargava" w:date="2025-08-27T10:03:00Z" w16du:dateUtc="2025-08-27T08:03:00Z">
        <w:r w:rsidR="00554BB3">
          <w:t>6</w:t>
        </w:r>
        <w:r w:rsidR="00554BB3">
          <w:t>b</w:t>
        </w:r>
      </w:ins>
      <w:r>
        <w:t>.1-2.</w:t>
      </w:r>
    </w:p>
    <w:p w14:paraId="3C2D386C" w14:textId="7072ACAB" w:rsidR="00985864" w:rsidRDefault="00985864" w:rsidP="00985864">
      <w:pPr>
        <w:pStyle w:val="TH"/>
        <w:rPr>
          <w:lang w:val="en-US"/>
        </w:rPr>
      </w:pPr>
      <w:r w:rsidRPr="004F7D36">
        <w:rPr>
          <w:lang w:val="en-US"/>
        </w:rPr>
        <w:t>T</w:t>
      </w:r>
      <w:r w:rsidRPr="004F7D36">
        <w:rPr>
          <w:rFonts w:hint="eastAsia"/>
          <w:lang w:val="en-US"/>
        </w:rPr>
        <w:t xml:space="preserve">able </w:t>
      </w:r>
      <w:del w:id="24" w:author="Shubham Bhargava" w:date="2025-08-27T10:03:00Z" w16du:dateUtc="2025-08-27T08:03:00Z">
        <w:r w:rsidDel="00554BB3">
          <w:rPr>
            <w:lang w:val="en-US"/>
          </w:rPr>
          <w:delText>6a</w:delText>
        </w:r>
      </w:del>
      <w:ins w:id="25" w:author="Shubham Bhargava" w:date="2025-08-27T10:03:00Z" w16du:dateUtc="2025-08-27T08:03:00Z">
        <w:r w:rsidR="00554BB3">
          <w:rPr>
            <w:lang w:val="en-US"/>
          </w:rPr>
          <w:t>6</w:t>
        </w:r>
        <w:r w:rsidR="00554BB3">
          <w:rPr>
            <w:lang w:val="en-US"/>
          </w:rPr>
          <w:t>b</w:t>
        </w:r>
      </w:ins>
      <w:r>
        <w:rPr>
          <w:lang w:val="en-US"/>
        </w:rPr>
        <w:t>.1</w:t>
      </w:r>
      <w:r w:rsidRPr="004F7D36">
        <w:rPr>
          <w:rFonts w:hint="eastAsia"/>
          <w:lang w:val="en-US"/>
        </w:rPr>
        <w:t>-2</w:t>
      </w:r>
      <w:r>
        <w:rPr>
          <w:noProof/>
        </w:rPr>
        <w:t>:</w:t>
      </w:r>
      <w:r w:rsidRPr="004F7D36">
        <w:rPr>
          <w:rFonts w:hint="eastAsia"/>
          <w:lang w:val="en-US"/>
        </w:rPr>
        <w:t xml:space="preserve"> Aggressor and victim</w:t>
      </w:r>
    </w:p>
    <w:tbl>
      <w:tblPr>
        <w:tblW w:w="5000" w:type="pct"/>
        <w:tblLayout w:type="fixed"/>
        <w:tblCellMar>
          <w:left w:w="0" w:type="dxa"/>
          <w:right w:w="0" w:type="dxa"/>
        </w:tblCellMar>
        <w:tblLook w:val="04A0" w:firstRow="1" w:lastRow="0" w:firstColumn="1" w:lastColumn="0" w:noHBand="0" w:noVBand="1"/>
        <w:tblPrChange w:id="26" w:author="Shubham Bhargava" w:date="2025-08-27T10:09:00Z" w16du:dateUtc="2025-08-27T08:09:00Z">
          <w:tblPr>
            <w:tblW w:w="5000" w:type="pct"/>
            <w:tblLayout w:type="fixed"/>
            <w:tblCellMar>
              <w:left w:w="0" w:type="dxa"/>
              <w:right w:w="0" w:type="dxa"/>
            </w:tblCellMar>
            <w:tblLook w:val="04A0" w:firstRow="1" w:lastRow="0" w:firstColumn="1" w:lastColumn="0" w:noHBand="0" w:noVBand="1"/>
          </w:tblPr>
        </w:tblPrChange>
      </w:tblPr>
      <w:tblGrid>
        <w:gridCol w:w="484"/>
        <w:gridCol w:w="1306"/>
        <w:gridCol w:w="1108"/>
        <w:gridCol w:w="970"/>
        <w:gridCol w:w="693"/>
        <w:gridCol w:w="2353"/>
        <w:gridCol w:w="2705"/>
        <w:tblGridChange w:id="27">
          <w:tblGrid>
            <w:gridCol w:w="484"/>
            <w:gridCol w:w="1306"/>
            <w:gridCol w:w="1108"/>
            <w:gridCol w:w="970"/>
            <w:gridCol w:w="693"/>
            <w:gridCol w:w="2353"/>
            <w:gridCol w:w="2705"/>
          </w:tblGrid>
        </w:tblGridChange>
      </w:tblGrid>
      <w:tr w:rsidR="00985864" w:rsidRPr="009C63B8" w14:paraId="7E7DA2CD" w14:textId="77777777" w:rsidTr="00686D8B">
        <w:trPr>
          <w:trHeight w:val="414"/>
          <w:trPrChange w:id="28" w:author="Shubham Bhargava" w:date="2025-08-27T10:09:00Z" w16du:dateUtc="2025-08-27T08:09:00Z">
            <w:trPr>
              <w:trHeight w:val="414"/>
            </w:trPr>
          </w:trPrChange>
        </w:trPr>
        <w:tc>
          <w:tcPr>
            <w:tcW w:w="252" w:type="pct"/>
            <w:tcBorders>
              <w:top w:val="single" w:sz="8" w:space="0" w:color="000000"/>
              <w:left w:val="single" w:sz="8" w:space="0" w:color="000000"/>
              <w:bottom w:val="single" w:sz="8" w:space="0" w:color="000000"/>
              <w:right w:val="single" w:sz="8" w:space="0" w:color="000000"/>
            </w:tcBorders>
            <w:shd w:val="clear" w:color="auto" w:fill="2E74B5" w:themeFill="accent5" w:themeFillShade="BF"/>
            <w:tcMar>
              <w:top w:w="15" w:type="dxa"/>
              <w:left w:w="108" w:type="dxa"/>
              <w:bottom w:w="0" w:type="dxa"/>
              <w:right w:w="108" w:type="dxa"/>
            </w:tcMar>
            <w:hideMark/>
            <w:tcPrChange w:id="29" w:author="Shubham Bhargava" w:date="2025-08-27T10:09:00Z" w16du:dateUtc="2025-08-27T08:09:00Z">
              <w:tcPr>
                <w:tcW w:w="252" w:type="pct"/>
                <w:tcBorders>
                  <w:top w:val="single" w:sz="8" w:space="0" w:color="000000"/>
                  <w:left w:val="single" w:sz="8" w:space="0" w:color="000000"/>
                  <w:bottom w:val="single" w:sz="8" w:space="0" w:color="000000"/>
                  <w:right w:val="single" w:sz="8" w:space="0" w:color="000000"/>
                </w:tcBorders>
                <w:shd w:val="clear" w:color="auto" w:fill="2E74B5" w:themeFill="accent5" w:themeFillShade="BF"/>
                <w:tcMar>
                  <w:top w:w="15" w:type="dxa"/>
                  <w:left w:w="108" w:type="dxa"/>
                  <w:bottom w:w="0" w:type="dxa"/>
                  <w:right w:w="108" w:type="dxa"/>
                </w:tcMar>
                <w:hideMark/>
              </w:tcPr>
            </w:tcPrChange>
          </w:tcPr>
          <w:p w14:paraId="2DDA529D" w14:textId="77777777" w:rsidR="00985864" w:rsidRPr="009C63B8" w:rsidRDefault="00985864" w:rsidP="00DA0E57">
            <w:pPr>
              <w:spacing w:after="0"/>
              <w:jc w:val="center"/>
              <w:rPr>
                <w:rFonts w:eastAsia="Times New Roman" w:cs="Arial"/>
                <w:color w:val="FFFFFF" w:themeColor="background1"/>
                <w:lang w:eastAsia="en-GB"/>
              </w:rPr>
            </w:pPr>
            <w:r w:rsidRPr="009C63B8">
              <w:rPr>
                <w:rFonts w:eastAsia="Times New Roman" w:cs="Arial"/>
                <w:b/>
                <w:bCs/>
                <w:color w:val="FFFFFF" w:themeColor="background1"/>
                <w:kern w:val="24"/>
                <w:lang w:eastAsia="en-GB"/>
              </w:rPr>
              <w:t>No</w:t>
            </w:r>
          </w:p>
        </w:tc>
        <w:tc>
          <w:tcPr>
            <w:tcW w:w="679" w:type="pct"/>
            <w:tcBorders>
              <w:top w:val="single" w:sz="8" w:space="0" w:color="000000"/>
              <w:left w:val="single" w:sz="8" w:space="0" w:color="000000"/>
              <w:bottom w:val="single" w:sz="8" w:space="0" w:color="000000"/>
              <w:right w:val="single" w:sz="8" w:space="0" w:color="000000"/>
            </w:tcBorders>
            <w:shd w:val="clear" w:color="auto" w:fill="2E74B5" w:themeFill="accent5" w:themeFillShade="BF"/>
            <w:tcMar>
              <w:top w:w="15" w:type="dxa"/>
              <w:left w:w="108" w:type="dxa"/>
              <w:bottom w:w="0" w:type="dxa"/>
              <w:right w:w="108" w:type="dxa"/>
            </w:tcMar>
            <w:hideMark/>
            <w:tcPrChange w:id="30" w:author="Shubham Bhargava" w:date="2025-08-27T10:09:00Z" w16du:dateUtc="2025-08-27T08:09:00Z">
              <w:tcPr>
                <w:tcW w:w="679" w:type="pct"/>
                <w:tcBorders>
                  <w:top w:val="single" w:sz="8" w:space="0" w:color="000000"/>
                  <w:left w:val="single" w:sz="8" w:space="0" w:color="000000"/>
                  <w:bottom w:val="single" w:sz="8" w:space="0" w:color="000000"/>
                  <w:right w:val="single" w:sz="8" w:space="0" w:color="000000"/>
                </w:tcBorders>
                <w:shd w:val="clear" w:color="auto" w:fill="2E74B5" w:themeFill="accent5" w:themeFillShade="BF"/>
                <w:tcMar>
                  <w:top w:w="15" w:type="dxa"/>
                  <w:left w:w="108" w:type="dxa"/>
                  <w:bottom w:w="0" w:type="dxa"/>
                  <w:right w:w="108" w:type="dxa"/>
                </w:tcMar>
                <w:hideMark/>
              </w:tcPr>
            </w:tcPrChange>
          </w:tcPr>
          <w:p w14:paraId="2BA02089" w14:textId="77777777" w:rsidR="00985864" w:rsidRPr="009C63B8" w:rsidRDefault="00985864" w:rsidP="00DA0E57">
            <w:pPr>
              <w:spacing w:after="0"/>
              <w:jc w:val="center"/>
              <w:rPr>
                <w:rFonts w:eastAsia="Times New Roman" w:cs="Arial"/>
                <w:color w:val="FFFFFF" w:themeColor="background1"/>
                <w:lang w:eastAsia="en-GB"/>
              </w:rPr>
            </w:pPr>
            <w:r w:rsidRPr="009C63B8">
              <w:rPr>
                <w:rFonts w:eastAsia="Times New Roman" w:cs="Arial"/>
                <w:b/>
                <w:bCs/>
                <w:color w:val="FFFFFF" w:themeColor="background1"/>
                <w:kern w:val="24"/>
                <w:lang w:eastAsia="en-GB"/>
              </w:rPr>
              <w:t>Combination</w:t>
            </w:r>
          </w:p>
        </w:tc>
        <w:tc>
          <w:tcPr>
            <w:tcW w:w="576" w:type="pct"/>
            <w:tcBorders>
              <w:top w:val="single" w:sz="8" w:space="0" w:color="000000"/>
              <w:left w:val="single" w:sz="8" w:space="0" w:color="000000"/>
              <w:bottom w:val="single" w:sz="8" w:space="0" w:color="000000"/>
              <w:right w:val="single" w:sz="8" w:space="0" w:color="000000"/>
            </w:tcBorders>
            <w:shd w:val="clear" w:color="auto" w:fill="2E74B5" w:themeFill="accent5" w:themeFillShade="BF"/>
            <w:tcMar>
              <w:top w:w="15" w:type="dxa"/>
              <w:left w:w="108" w:type="dxa"/>
              <w:bottom w:w="0" w:type="dxa"/>
              <w:right w:w="108" w:type="dxa"/>
            </w:tcMar>
            <w:hideMark/>
            <w:tcPrChange w:id="31" w:author="Shubham Bhargava" w:date="2025-08-27T10:09:00Z" w16du:dateUtc="2025-08-27T08:09:00Z">
              <w:tcPr>
                <w:tcW w:w="576" w:type="pct"/>
                <w:tcBorders>
                  <w:top w:val="single" w:sz="8" w:space="0" w:color="000000"/>
                  <w:left w:val="single" w:sz="8" w:space="0" w:color="000000"/>
                  <w:bottom w:val="single" w:sz="8" w:space="0" w:color="000000"/>
                  <w:right w:val="single" w:sz="8" w:space="0" w:color="000000"/>
                </w:tcBorders>
                <w:shd w:val="clear" w:color="auto" w:fill="2E74B5" w:themeFill="accent5" w:themeFillShade="BF"/>
                <w:tcMar>
                  <w:top w:w="15" w:type="dxa"/>
                  <w:left w:w="108" w:type="dxa"/>
                  <w:bottom w:w="0" w:type="dxa"/>
                  <w:right w:w="108" w:type="dxa"/>
                </w:tcMar>
                <w:hideMark/>
              </w:tcPr>
            </w:tcPrChange>
          </w:tcPr>
          <w:p w14:paraId="390CF6E5" w14:textId="77777777" w:rsidR="00985864" w:rsidRPr="009C63B8" w:rsidRDefault="00985864" w:rsidP="00DA0E57">
            <w:pPr>
              <w:spacing w:after="0"/>
              <w:jc w:val="center"/>
              <w:rPr>
                <w:rFonts w:eastAsia="Times New Roman" w:cs="Arial"/>
                <w:color w:val="FFFFFF" w:themeColor="background1"/>
                <w:lang w:eastAsia="en-GB"/>
              </w:rPr>
            </w:pPr>
            <w:r w:rsidRPr="009C63B8">
              <w:rPr>
                <w:rFonts w:eastAsia="Times New Roman" w:cs="Arial"/>
                <w:b/>
                <w:bCs/>
                <w:color w:val="FFFFFF" w:themeColor="background1"/>
                <w:kern w:val="24"/>
                <w:lang w:eastAsia="en-GB"/>
              </w:rPr>
              <w:t>Aggressor</w:t>
            </w:r>
          </w:p>
        </w:tc>
        <w:tc>
          <w:tcPr>
            <w:tcW w:w="504" w:type="pct"/>
            <w:tcBorders>
              <w:top w:val="single" w:sz="8" w:space="0" w:color="000000"/>
              <w:left w:val="single" w:sz="8" w:space="0" w:color="000000"/>
              <w:bottom w:val="single" w:sz="8" w:space="0" w:color="000000"/>
              <w:right w:val="single" w:sz="8" w:space="0" w:color="000000"/>
            </w:tcBorders>
            <w:shd w:val="clear" w:color="auto" w:fill="2E74B5" w:themeFill="accent5" w:themeFillShade="BF"/>
            <w:tcMar>
              <w:top w:w="15" w:type="dxa"/>
              <w:left w:w="108" w:type="dxa"/>
              <w:bottom w:w="0" w:type="dxa"/>
              <w:right w:w="108" w:type="dxa"/>
            </w:tcMar>
            <w:hideMark/>
            <w:tcPrChange w:id="32" w:author="Shubham Bhargava" w:date="2025-08-27T10:09:00Z" w16du:dateUtc="2025-08-27T08:09:00Z">
              <w:tcPr>
                <w:tcW w:w="504" w:type="pct"/>
                <w:tcBorders>
                  <w:top w:val="single" w:sz="8" w:space="0" w:color="000000"/>
                  <w:left w:val="single" w:sz="8" w:space="0" w:color="000000"/>
                  <w:bottom w:val="single" w:sz="8" w:space="0" w:color="000000"/>
                  <w:right w:val="single" w:sz="8" w:space="0" w:color="000000"/>
                </w:tcBorders>
                <w:shd w:val="clear" w:color="auto" w:fill="2E74B5" w:themeFill="accent5" w:themeFillShade="BF"/>
                <w:tcMar>
                  <w:top w:w="15" w:type="dxa"/>
                  <w:left w:w="108" w:type="dxa"/>
                  <w:bottom w:w="0" w:type="dxa"/>
                  <w:right w:w="108" w:type="dxa"/>
                </w:tcMar>
                <w:hideMark/>
              </w:tcPr>
            </w:tcPrChange>
          </w:tcPr>
          <w:p w14:paraId="416881D6" w14:textId="77777777" w:rsidR="00985864" w:rsidRPr="009C63B8" w:rsidRDefault="00985864" w:rsidP="00DA0E57">
            <w:pPr>
              <w:spacing w:after="0"/>
              <w:jc w:val="center"/>
              <w:rPr>
                <w:rFonts w:eastAsia="Times New Roman" w:cs="Arial"/>
                <w:color w:val="FFFFFF" w:themeColor="background1"/>
                <w:lang w:eastAsia="en-GB"/>
              </w:rPr>
            </w:pPr>
            <w:r w:rsidRPr="009C63B8">
              <w:rPr>
                <w:rFonts w:eastAsia="Times New Roman" w:cs="Arial"/>
                <w:b/>
                <w:bCs/>
                <w:color w:val="FFFFFF" w:themeColor="background1"/>
                <w:kern w:val="24"/>
                <w:lang w:eastAsia="en-GB"/>
              </w:rPr>
              <w:t>Victim</w:t>
            </w:r>
          </w:p>
        </w:tc>
        <w:tc>
          <w:tcPr>
            <w:tcW w:w="360" w:type="pct"/>
            <w:tcBorders>
              <w:top w:val="single" w:sz="8" w:space="0" w:color="000000"/>
              <w:left w:val="single" w:sz="8" w:space="0" w:color="000000"/>
              <w:bottom w:val="single" w:sz="8" w:space="0" w:color="000000"/>
              <w:right w:val="single" w:sz="8" w:space="0" w:color="000000"/>
            </w:tcBorders>
            <w:shd w:val="clear" w:color="auto" w:fill="2E74B5" w:themeFill="accent5" w:themeFillShade="BF"/>
            <w:tcPrChange w:id="33" w:author="Shubham Bhargava" w:date="2025-08-27T10:09:00Z" w16du:dateUtc="2025-08-27T08:09:00Z">
              <w:tcPr>
                <w:tcW w:w="360" w:type="pct"/>
                <w:tcBorders>
                  <w:top w:val="single" w:sz="8" w:space="0" w:color="000000"/>
                  <w:left w:val="single" w:sz="8" w:space="0" w:color="000000"/>
                  <w:bottom w:val="single" w:sz="8" w:space="0" w:color="000000"/>
                  <w:right w:val="single" w:sz="8" w:space="0" w:color="000000"/>
                </w:tcBorders>
                <w:shd w:val="clear" w:color="auto" w:fill="2E74B5" w:themeFill="accent5" w:themeFillShade="BF"/>
              </w:tcPr>
            </w:tcPrChange>
          </w:tcPr>
          <w:p w14:paraId="6149D5FE" w14:textId="77777777" w:rsidR="00985864" w:rsidRPr="009C63B8" w:rsidRDefault="00985864" w:rsidP="00DA0E57">
            <w:pPr>
              <w:spacing w:after="0"/>
              <w:jc w:val="center"/>
              <w:rPr>
                <w:rFonts w:eastAsia="Times New Roman" w:cs="Arial"/>
                <w:b/>
                <w:bCs/>
                <w:color w:val="FFFFFF" w:themeColor="background1"/>
                <w:kern w:val="24"/>
                <w:lang w:eastAsia="en-GB"/>
              </w:rPr>
            </w:pPr>
            <w:r>
              <w:rPr>
                <w:rFonts w:eastAsia="Times New Roman" w:cs="Arial"/>
                <w:b/>
                <w:bCs/>
                <w:color w:val="FFFFFF" w:themeColor="background1"/>
                <w:kern w:val="24"/>
                <w:lang w:eastAsia="en-GB"/>
              </w:rPr>
              <w:t xml:space="preserve">Frequency Band </w:t>
            </w:r>
          </w:p>
        </w:tc>
        <w:tc>
          <w:tcPr>
            <w:tcW w:w="1223" w:type="pct"/>
            <w:tcBorders>
              <w:top w:val="single" w:sz="8" w:space="0" w:color="000000"/>
              <w:left w:val="single" w:sz="8" w:space="0" w:color="000000"/>
              <w:bottom w:val="single" w:sz="8" w:space="0" w:color="000000"/>
              <w:right w:val="single" w:sz="8" w:space="0" w:color="000000"/>
            </w:tcBorders>
            <w:shd w:val="clear" w:color="auto" w:fill="2E74B5" w:themeFill="accent5" w:themeFillShade="BF"/>
            <w:tcMar>
              <w:top w:w="15" w:type="dxa"/>
              <w:left w:w="108" w:type="dxa"/>
              <w:bottom w:w="0" w:type="dxa"/>
              <w:right w:w="108" w:type="dxa"/>
            </w:tcMar>
            <w:hideMark/>
            <w:tcPrChange w:id="34" w:author="Shubham Bhargava" w:date="2025-08-27T10:09:00Z" w16du:dateUtc="2025-08-27T08:09:00Z">
              <w:tcPr>
                <w:tcW w:w="1223" w:type="pct"/>
                <w:tcBorders>
                  <w:top w:val="single" w:sz="8" w:space="0" w:color="000000"/>
                  <w:left w:val="single" w:sz="8" w:space="0" w:color="000000"/>
                  <w:bottom w:val="single" w:sz="8" w:space="0" w:color="000000"/>
                  <w:right w:val="single" w:sz="8" w:space="0" w:color="000000"/>
                </w:tcBorders>
                <w:shd w:val="clear" w:color="auto" w:fill="2E74B5" w:themeFill="accent5" w:themeFillShade="BF"/>
                <w:tcMar>
                  <w:top w:w="15" w:type="dxa"/>
                  <w:left w:w="108" w:type="dxa"/>
                  <w:bottom w:w="0" w:type="dxa"/>
                  <w:right w:w="108" w:type="dxa"/>
                </w:tcMar>
                <w:hideMark/>
              </w:tcPr>
            </w:tcPrChange>
          </w:tcPr>
          <w:p w14:paraId="68A356A6" w14:textId="77777777" w:rsidR="00985864" w:rsidRPr="009C63B8" w:rsidRDefault="00985864" w:rsidP="00DA0E57">
            <w:pPr>
              <w:spacing w:after="0"/>
              <w:jc w:val="center"/>
              <w:rPr>
                <w:rFonts w:eastAsia="Times New Roman" w:cs="Arial"/>
                <w:color w:val="FFFFFF" w:themeColor="background1"/>
                <w:lang w:eastAsia="en-GB"/>
              </w:rPr>
            </w:pPr>
            <w:r w:rsidRPr="009C63B8">
              <w:rPr>
                <w:rFonts w:eastAsia="Times New Roman" w:cs="Arial"/>
                <w:b/>
                <w:bCs/>
                <w:color w:val="FFFFFF" w:themeColor="background1"/>
                <w:kern w:val="24"/>
                <w:lang w:eastAsia="en-GB"/>
              </w:rPr>
              <w:t>Notes on the Ku Band</w:t>
            </w:r>
          </w:p>
        </w:tc>
        <w:tc>
          <w:tcPr>
            <w:tcW w:w="1406" w:type="pct"/>
            <w:tcBorders>
              <w:top w:val="single" w:sz="8" w:space="0" w:color="000000"/>
              <w:left w:val="single" w:sz="8" w:space="0" w:color="000000"/>
              <w:bottom w:val="single" w:sz="8" w:space="0" w:color="000000"/>
              <w:right w:val="single" w:sz="8" w:space="0" w:color="000000"/>
            </w:tcBorders>
            <w:shd w:val="clear" w:color="auto" w:fill="2E74B5" w:themeFill="accent5" w:themeFillShade="BF"/>
            <w:tcPrChange w:id="35" w:author="Shubham Bhargava" w:date="2025-08-27T10:09:00Z" w16du:dateUtc="2025-08-27T08:09:00Z">
              <w:tcPr>
                <w:tcW w:w="1405" w:type="pct"/>
                <w:tcBorders>
                  <w:top w:val="single" w:sz="8" w:space="0" w:color="000000"/>
                  <w:left w:val="single" w:sz="8" w:space="0" w:color="000000"/>
                  <w:bottom w:val="single" w:sz="8" w:space="0" w:color="000000"/>
                  <w:right w:val="single" w:sz="8" w:space="0" w:color="000000"/>
                </w:tcBorders>
                <w:shd w:val="clear" w:color="auto" w:fill="2E74B5" w:themeFill="accent5" w:themeFillShade="BF"/>
              </w:tcPr>
            </w:tcPrChange>
          </w:tcPr>
          <w:p w14:paraId="5D40154A" w14:textId="77777777" w:rsidR="00985864" w:rsidRPr="009C63B8" w:rsidRDefault="00985864" w:rsidP="00DA0E57">
            <w:pPr>
              <w:spacing w:after="0"/>
              <w:jc w:val="center"/>
              <w:rPr>
                <w:rFonts w:eastAsia="Times New Roman" w:cs="Arial"/>
                <w:b/>
                <w:bCs/>
                <w:color w:val="FFFFFF" w:themeColor="background1"/>
                <w:kern w:val="24"/>
                <w:lang w:eastAsia="en-GB"/>
              </w:rPr>
            </w:pPr>
            <w:r>
              <w:rPr>
                <w:rFonts w:eastAsia="Times New Roman" w:cs="Arial"/>
                <w:b/>
                <w:bCs/>
                <w:color w:val="FFFFFF" w:themeColor="background1"/>
                <w:kern w:val="24"/>
                <w:lang w:eastAsia="en-GB"/>
              </w:rPr>
              <w:t>Scope of Coexistence Simulation</w:t>
            </w:r>
          </w:p>
        </w:tc>
      </w:tr>
      <w:tr w:rsidR="00985864" w:rsidRPr="009C63B8" w14:paraId="4488CA3F" w14:textId="77777777" w:rsidTr="00686D8B">
        <w:trPr>
          <w:trHeight w:val="414"/>
          <w:trPrChange w:id="36" w:author="Shubham Bhargava" w:date="2025-08-27T10:09:00Z" w16du:dateUtc="2025-08-27T08:09:00Z">
            <w:trPr>
              <w:trHeight w:val="414"/>
            </w:trPr>
          </w:trPrChange>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37" w:author="Shubham Bhargava" w:date="2025-08-27T10:09:00Z" w16du:dateUtc="2025-08-27T08:09:00Z">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4DB9A65"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1</w:t>
            </w:r>
          </w:p>
        </w:tc>
        <w:tc>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38" w:author="Shubham Bhargava" w:date="2025-08-27T10:09:00Z" w16du:dateUtc="2025-08-27T08:09:00Z">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7BEDB59"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TN with NTN</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39" w:author="Shubham Bhargava" w:date="2025-08-27T10:09:00Z" w16du:dateUtc="2025-08-27T08:09:00Z">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FF1CA30"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VSAT UL</w:t>
            </w:r>
          </w:p>
        </w:tc>
        <w:tc>
          <w:tcPr>
            <w:tcW w:w="5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40" w:author="Shubham Bhargava" w:date="2025-08-27T10:09:00Z" w16du:dateUtc="2025-08-27T08:09:00Z">
              <w:tcPr>
                <w:tcW w:w="5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9E659A6"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UE UL</w:t>
            </w:r>
          </w:p>
        </w:tc>
        <w:tc>
          <w:tcPr>
            <w:tcW w:w="360" w:type="pct"/>
            <w:tcBorders>
              <w:top w:val="single" w:sz="8" w:space="0" w:color="000000"/>
              <w:left w:val="single" w:sz="8" w:space="0" w:color="000000"/>
              <w:bottom w:val="single" w:sz="8" w:space="0" w:color="000000"/>
              <w:right w:val="single" w:sz="8" w:space="0" w:color="000000"/>
            </w:tcBorders>
            <w:vAlign w:val="center"/>
            <w:tcPrChange w:id="41" w:author="Shubham Bhargava" w:date="2025-08-27T10:09:00Z" w16du:dateUtc="2025-08-27T08:09:00Z">
              <w:tcPr>
                <w:tcW w:w="360" w:type="pct"/>
                <w:tcBorders>
                  <w:top w:val="single" w:sz="8" w:space="0" w:color="000000"/>
                  <w:left w:val="single" w:sz="8" w:space="0" w:color="000000"/>
                  <w:bottom w:val="single" w:sz="8" w:space="0" w:color="000000"/>
                  <w:right w:val="single" w:sz="8" w:space="0" w:color="000000"/>
                </w:tcBorders>
                <w:vAlign w:val="center"/>
              </w:tcPr>
            </w:tcPrChange>
          </w:tcPr>
          <w:p w14:paraId="3509F059" w14:textId="77777777" w:rsidR="00985864" w:rsidRPr="009C63B8" w:rsidRDefault="00985864" w:rsidP="00DA0E57">
            <w:pPr>
              <w:spacing w:after="0"/>
              <w:rPr>
                <w:rFonts w:eastAsia="Times New Roman" w:cs="Arial"/>
                <w:color w:val="000000" w:themeColor="text1"/>
                <w:kern w:val="24"/>
                <w:lang w:eastAsia="en-GB"/>
              </w:rPr>
            </w:pPr>
            <w:r>
              <w:rPr>
                <w:rFonts w:eastAsiaTheme="minorEastAsia"/>
                <w:lang w:eastAsia="zh-CN"/>
              </w:rPr>
              <w:t>14 GHz</w:t>
            </w:r>
          </w:p>
        </w:tc>
        <w:tc>
          <w:tcPr>
            <w:tcW w:w="12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42" w:author="Shubham Bhargava" w:date="2025-08-27T10:09:00Z" w16du:dateUtc="2025-08-27T08:09:00Z">
              <w:tcPr>
                <w:tcW w:w="12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9566544" w14:textId="77777777" w:rsidR="00985864" w:rsidRPr="009C63B8" w:rsidRDefault="00985864" w:rsidP="00DA0E57">
            <w:pPr>
              <w:spacing w:after="0"/>
              <w:rPr>
                <w:rFonts w:eastAsia="Times New Roman" w:cs="Arial"/>
                <w:lang w:eastAsia="en-GB"/>
              </w:rPr>
            </w:pPr>
            <w:r w:rsidRPr="009C63B8">
              <w:rPr>
                <w:rFonts w:eastAsia="Times New Roman" w:cs="Arial"/>
                <w:color w:val="000000" w:themeColor="text1"/>
                <w:kern w:val="24"/>
                <w:lang w:eastAsia="en-GB"/>
              </w:rPr>
              <w:t>Ku Band VSAT uplink interfering with gNodeB receiver.</w:t>
            </w:r>
          </w:p>
        </w:tc>
        <w:tc>
          <w:tcPr>
            <w:tcW w:w="1406" w:type="pct"/>
            <w:tcBorders>
              <w:top w:val="single" w:sz="8" w:space="0" w:color="000000"/>
              <w:left w:val="single" w:sz="8" w:space="0" w:color="000000"/>
              <w:bottom w:val="single" w:sz="8" w:space="0" w:color="000000"/>
              <w:right w:val="single" w:sz="8" w:space="0" w:color="000000"/>
            </w:tcBorders>
            <w:tcPrChange w:id="43" w:author="Shubham Bhargava" w:date="2025-08-27T10:09:00Z" w16du:dateUtc="2025-08-27T08:09:00Z">
              <w:tcPr>
                <w:tcW w:w="1405" w:type="pct"/>
                <w:tcBorders>
                  <w:top w:val="single" w:sz="8" w:space="0" w:color="000000"/>
                  <w:left w:val="single" w:sz="8" w:space="0" w:color="000000"/>
                  <w:bottom w:val="single" w:sz="8" w:space="0" w:color="000000"/>
                  <w:right w:val="single" w:sz="8" w:space="0" w:color="000000"/>
                </w:tcBorders>
              </w:tcPr>
            </w:tcPrChange>
          </w:tcPr>
          <w:p w14:paraId="6277C0DC" w14:textId="77777777" w:rsidR="00985864" w:rsidRPr="009C63B8" w:rsidRDefault="00985864" w:rsidP="00DA0E57">
            <w:pPr>
              <w:spacing w:after="0"/>
              <w:rPr>
                <w:rFonts w:eastAsia="Times New Roman" w:cs="Arial"/>
                <w:color w:val="000000" w:themeColor="text1"/>
                <w:kern w:val="24"/>
                <w:lang w:eastAsia="en-GB"/>
              </w:rPr>
            </w:pPr>
            <w:r w:rsidRPr="009C63B8">
              <w:rPr>
                <w:rFonts w:eastAsia="Times New Roman" w:cs="Arial"/>
                <w:color w:val="000000" w:themeColor="text1"/>
                <w:kern w:val="24"/>
                <w:lang w:eastAsia="en-GB"/>
              </w:rPr>
              <w:t>The ACLR of the VSAT to be varied/defined.</w:t>
            </w:r>
          </w:p>
          <w:p w14:paraId="272EABFD" w14:textId="77777777" w:rsidR="00985864" w:rsidRPr="009C63B8" w:rsidRDefault="00985864" w:rsidP="00DA0E57">
            <w:pPr>
              <w:spacing w:after="0"/>
              <w:rPr>
                <w:rFonts w:eastAsia="Times New Roman" w:cs="Arial"/>
                <w:color w:val="000000" w:themeColor="text1"/>
                <w:kern w:val="24"/>
                <w:lang w:eastAsia="en-GB"/>
              </w:rPr>
            </w:pPr>
            <w:r>
              <w:rPr>
                <w:rFonts w:eastAsia="Times New Roman" w:cs="Arial"/>
                <w:color w:val="000000" w:themeColor="text1"/>
                <w:kern w:val="24"/>
                <w:lang w:eastAsia="en-GB"/>
              </w:rPr>
              <w:t xml:space="preserve">The </w:t>
            </w:r>
            <w:r w:rsidRPr="009C63B8">
              <w:rPr>
                <w:rFonts w:eastAsia="Times New Roman" w:cs="Arial"/>
                <w:color w:val="000000" w:themeColor="text1"/>
                <w:kern w:val="24"/>
                <w:lang w:eastAsia="en-GB"/>
              </w:rPr>
              <w:t xml:space="preserve">ACS of the gNodeB </w:t>
            </w:r>
            <w:r>
              <w:rPr>
                <w:rFonts w:eastAsia="Times New Roman" w:cs="Arial"/>
                <w:color w:val="000000" w:themeColor="text1"/>
                <w:kern w:val="24"/>
                <w:lang w:eastAsia="en-GB"/>
              </w:rPr>
              <w:t>is</w:t>
            </w:r>
            <w:r w:rsidRPr="009C63B8">
              <w:rPr>
                <w:rFonts w:eastAsia="Times New Roman" w:cs="Arial"/>
                <w:color w:val="000000" w:themeColor="text1"/>
                <w:kern w:val="24"/>
                <w:lang w:eastAsia="en-GB"/>
              </w:rPr>
              <w:t xml:space="preserve"> fixed.</w:t>
            </w:r>
          </w:p>
        </w:tc>
      </w:tr>
      <w:tr w:rsidR="00985864" w:rsidRPr="009C63B8" w14:paraId="2C14DCF8" w14:textId="77777777" w:rsidTr="00686D8B">
        <w:trPr>
          <w:trHeight w:val="414"/>
          <w:trPrChange w:id="44" w:author="Shubham Bhargava" w:date="2025-08-27T10:09:00Z" w16du:dateUtc="2025-08-27T08:09:00Z">
            <w:trPr>
              <w:trHeight w:val="414"/>
            </w:trPr>
          </w:trPrChange>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45" w:author="Shubham Bhargava" w:date="2025-08-27T10:09:00Z" w16du:dateUtc="2025-08-27T08:09:00Z">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EC3BBB6"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2</w:t>
            </w:r>
          </w:p>
        </w:tc>
        <w:tc>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46" w:author="Shubham Bhargava" w:date="2025-08-27T10:09:00Z" w16du:dateUtc="2025-08-27T08:09:00Z">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6051360"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TN with NTN</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47" w:author="Shubham Bhargava" w:date="2025-08-27T10:09:00Z" w16du:dateUtc="2025-08-27T08:09:00Z">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BC5370C"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UE UL</w:t>
            </w:r>
          </w:p>
        </w:tc>
        <w:tc>
          <w:tcPr>
            <w:tcW w:w="5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48" w:author="Shubham Bhargava" w:date="2025-08-27T10:09:00Z" w16du:dateUtc="2025-08-27T08:09:00Z">
              <w:tcPr>
                <w:tcW w:w="5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7DD93C9"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VSAT UL</w:t>
            </w:r>
          </w:p>
        </w:tc>
        <w:tc>
          <w:tcPr>
            <w:tcW w:w="360" w:type="pct"/>
            <w:tcBorders>
              <w:top w:val="single" w:sz="8" w:space="0" w:color="000000"/>
              <w:left w:val="single" w:sz="8" w:space="0" w:color="000000"/>
              <w:bottom w:val="single" w:sz="8" w:space="0" w:color="000000"/>
              <w:right w:val="single" w:sz="8" w:space="0" w:color="000000"/>
            </w:tcBorders>
            <w:vAlign w:val="center"/>
            <w:tcPrChange w:id="49" w:author="Shubham Bhargava" w:date="2025-08-27T10:09:00Z" w16du:dateUtc="2025-08-27T08:09:00Z">
              <w:tcPr>
                <w:tcW w:w="360" w:type="pct"/>
                <w:tcBorders>
                  <w:top w:val="single" w:sz="8" w:space="0" w:color="000000"/>
                  <w:left w:val="single" w:sz="8" w:space="0" w:color="000000"/>
                  <w:bottom w:val="single" w:sz="8" w:space="0" w:color="000000"/>
                  <w:right w:val="single" w:sz="8" w:space="0" w:color="000000"/>
                </w:tcBorders>
                <w:vAlign w:val="center"/>
              </w:tcPr>
            </w:tcPrChange>
          </w:tcPr>
          <w:p w14:paraId="3A7B6A59" w14:textId="77777777" w:rsidR="00985864" w:rsidRPr="009C63B8" w:rsidRDefault="00985864" w:rsidP="00DA0E57">
            <w:pPr>
              <w:spacing w:after="0"/>
              <w:rPr>
                <w:rFonts w:eastAsia="Times New Roman" w:cs="Arial"/>
                <w:color w:val="000000" w:themeColor="text1"/>
                <w:kern w:val="24"/>
                <w:lang w:eastAsia="en-GB"/>
              </w:rPr>
            </w:pPr>
            <w:r>
              <w:rPr>
                <w:rFonts w:eastAsiaTheme="minorEastAsia"/>
                <w:lang w:eastAsia="zh-CN"/>
              </w:rPr>
              <w:t>14 GHz</w:t>
            </w:r>
          </w:p>
        </w:tc>
        <w:tc>
          <w:tcPr>
            <w:tcW w:w="12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50" w:author="Shubham Bhargava" w:date="2025-08-27T10:09:00Z" w16du:dateUtc="2025-08-27T08:09:00Z">
              <w:tcPr>
                <w:tcW w:w="12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BABBA7D" w14:textId="77777777" w:rsidR="00985864" w:rsidRPr="009C63B8" w:rsidRDefault="00985864" w:rsidP="00DA0E57">
            <w:pPr>
              <w:spacing w:after="0"/>
              <w:rPr>
                <w:rFonts w:eastAsia="Times New Roman" w:cs="Arial"/>
                <w:lang w:eastAsia="en-GB"/>
              </w:rPr>
            </w:pPr>
            <w:r w:rsidRPr="009C63B8">
              <w:rPr>
                <w:rFonts w:eastAsia="Times New Roman" w:cs="Arial"/>
                <w:color w:val="000000" w:themeColor="text1"/>
                <w:kern w:val="24"/>
                <w:lang w:eastAsia="en-GB"/>
              </w:rPr>
              <w:t>UE uplink interfering with Ku Band Satellite receiver.</w:t>
            </w:r>
          </w:p>
        </w:tc>
        <w:tc>
          <w:tcPr>
            <w:tcW w:w="1406" w:type="pct"/>
            <w:tcBorders>
              <w:top w:val="single" w:sz="8" w:space="0" w:color="000000"/>
              <w:left w:val="single" w:sz="8" w:space="0" w:color="000000"/>
              <w:bottom w:val="single" w:sz="8" w:space="0" w:color="000000"/>
              <w:right w:val="single" w:sz="8" w:space="0" w:color="000000"/>
            </w:tcBorders>
            <w:tcPrChange w:id="51" w:author="Shubham Bhargava" w:date="2025-08-27T10:09:00Z" w16du:dateUtc="2025-08-27T08:09:00Z">
              <w:tcPr>
                <w:tcW w:w="1405" w:type="pct"/>
                <w:tcBorders>
                  <w:top w:val="single" w:sz="8" w:space="0" w:color="000000"/>
                  <w:left w:val="single" w:sz="8" w:space="0" w:color="000000"/>
                  <w:bottom w:val="single" w:sz="8" w:space="0" w:color="000000"/>
                  <w:right w:val="single" w:sz="8" w:space="0" w:color="000000"/>
                </w:tcBorders>
              </w:tcPr>
            </w:tcPrChange>
          </w:tcPr>
          <w:p w14:paraId="761E254C" w14:textId="77777777" w:rsidR="00985864" w:rsidRPr="009C63B8" w:rsidRDefault="00985864" w:rsidP="00DA0E57">
            <w:pPr>
              <w:spacing w:after="0"/>
              <w:rPr>
                <w:rFonts w:eastAsia="Times New Roman" w:cs="Arial"/>
                <w:color w:val="000000" w:themeColor="text1"/>
                <w:kern w:val="24"/>
                <w:lang w:eastAsia="en-GB"/>
              </w:rPr>
            </w:pPr>
            <w:r w:rsidRPr="009C63B8">
              <w:rPr>
                <w:rFonts w:eastAsia="Times New Roman" w:cs="Arial"/>
                <w:color w:val="000000" w:themeColor="text1"/>
                <w:kern w:val="24"/>
                <w:lang w:eastAsia="en-GB"/>
              </w:rPr>
              <w:t xml:space="preserve">The ACLR of the </w:t>
            </w:r>
            <w:r>
              <w:rPr>
                <w:rFonts w:eastAsia="Times New Roman" w:cs="Arial"/>
                <w:color w:val="000000" w:themeColor="text1"/>
                <w:kern w:val="24"/>
                <w:lang w:eastAsia="en-GB"/>
              </w:rPr>
              <w:t xml:space="preserve">UE </w:t>
            </w:r>
            <w:r w:rsidRPr="009C63B8">
              <w:rPr>
                <w:rFonts w:eastAsia="Times New Roman" w:cs="Arial"/>
                <w:color w:val="000000" w:themeColor="text1"/>
                <w:kern w:val="24"/>
                <w:lang w:eastAsia="en-GB"/>
              </w:rPr>
              <w:t>is fixed.</w:t>
            </w:r>
          </w:p>
          <w:p w14:paraId="7D89D748" w14:textId="77777777" w:rsidR="00985864" w:rsidRPr="009C63B8" w:rsidRDefault="00985864" w:rsidP="00DA0E57">
            <w:pPr>
              <w:spacing w:after="0"/>
              <w:rPr>
                <w:rFonts w:eastAsia="Times New Roman" w:cs="Arial"/>
                <w:color w:val="000000" w:themeColor="text1"/>
                <w:kern w:val="24"/>
                <w:lang w:eastAsia="en-GB"/>
              </w:rPr>
            </w:pPr>
            <w:r>
              <w:rPr>
                <w:rFonts w:eastAsia="Times New Roman" w:cs="Arial"/>
                <w:color w:val="000000" w:themeColor="text1"/>
                <w:kern w:val="24"/>
                <w:lang w:eastAsia="en-GB"/>
              </w:rPr>
              <w:t xml:space="preserve">The </w:t>
            </w:r>
            <w:r w:rsidRPr="009C63B8">
              <w:rPr>
                <w:rFonts w:eastAsia="Times New Roman" w:cs="Arial"/>
                <w:color w:val="000000" w:themeColor="text1"/>
                <w:kern w:val="24"/>
                <w:lang w:eastAsia="en-GB"/>
              </w:rPr>
              <w:t xml:space="preserve">ACS of the satellite </w:t>
            </w:r>
            <w:r>
              <w:rPr>
                <w:rFonts w:eastAsia="Times New Roman" w:cs="Arial"/>
                <w:color w:val="000000" w:themeColor="text1"/>
                <w:kern w:val="24"/>
                <w:lang w:eastAsia="en-GB"/>
              </w:rPr>
              <w:t xml:space="preserve">to be </w:t>
            </w:r>
            <w:r w:rsidRPr="009C63B8">
              <w:rPr>
                <w:rFonts w:eastAsia="Times New Roman" w:cs="Arial"/>
                <w:color w:val="000000" w:themeColor="text1"/>
                <w:kern w:val="24"/>
                <w:lang w:eastAsia="en-GB"/>
              </w:rPr>
              <w:t>varied</w:t>
            </w:r>
            <w:r>
              <w:rPr>
                <w:rFonts w:eastAsia="Times New Roman" w:cs="Arial"/>
                <w:color w:val="000000" w:themeColor="text1"/>
                <w:kern w:val="24"/>
                <w:lang w:eastAsia="en-GB"/>
              </w:rPr>
              <w:t>/defined</w:t>
            </w:r>
            <w:r w:rsidRPr="009C63B8">
              <w:rPr>
                <w:rFonts w:eastAsia="Times New Roman" w:cs="Arial"/>
                <w:color w:val="000000" w:themeColor="text1"/>
                <w:kern w:val="24"/>
                <w:lang w:eastAsia="en-GB"/>
              </w:rPr>
              <w:t>.</w:t>
            </w:r>
          </w:p>
        </w:tc>
      </w:tr>
      <w:tr w:rsidR="00985864" w:rsidRPr="009C63B8" w14:paraId="60A86326" w14:textId="77777777" w:rsidTr="00686D8B">
        <w:trPr>
          <w:trHeight w:val="414"/>
          <w:trPrChange w:id="52" w:author="Shubham Bhargava" w:date="2025-08-27T10:09:00Z" w16du:dateUtc="2025-08-27T08:09:00Z">
            <w:trPr>
              <w:trHeight w:val="414"/>
            </w:trPr>
          </w:trPrChange>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53" w:author="Shubham Bhargava" w:date="2025-08-27T10:09:00Z" w16du:dateUtc="2025-08-27T08:09:00Z">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76DDAA7"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3</w:t>
            </w:r>
          </w:p>
        </w:tc>
        <w:tc>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54" w:author="Shubham Bhargava" w:date="2025-08-27T10:09:00Z" w16du:dateUtc="2025-08-27T08:09:00Z">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C6A1A3A"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TN with NTN</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55" w:author="Shubham Bhargava" w:date="2025-08-27T10:09:00Z" w16du:dateUtc="2025-08-27T08:09:00Z">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D7CE994"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VSAT UL</w:t>
            </w:r>
          </w:p>
        </w:tc>
        <w:tc>
          <w:tcPr>
            <w:tcW w:w="5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56" w:author="Shubham Bhargava" w:date="2025-08-27T10:09:00Z" w16du:dateUtc="2025-08-27T08:09:00Z">
              <w:tcPr>
                <w:tcW w:w="5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C19A9AF"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gNodeB DL</w:t>
            </w:r>
          </w:p>
        </w:tc>
        <w:tc>
          <w:tcPr>
            <w:tcW w:w="360" w:type="pct"/>
            <w:tcBorders>
              <w:top w:val="single" w:sz="8" w:space="0" w:color="000000"/>
              <w:left w:val="single" w:sz="8" w:space="0" w:color="000000"/>
              <w:bottom w:val="single" w:sz="8" w:space="0" w:color="000000"/>
              <w:right w:val="single" w:sz="8" w:space="0" w:color="000000"/>
            </w:tcBorders>
            <w:vAlign w:val="center"/>
            <w:tcPrChange w:id="57" w:author="Shubham Bhargava" w:date="2025-08-27T10:09:00Z" w16du:dateUtc="2025-08-27T08:09:00Z">
              <w:tcPr>
                <w:tcW w:w="360" w:type="pct"/>
                <w:tcBorders>
                  <w:top w:val="single" w:sz="8" w:space="0" w:color="000000"/>
                  <w:left w:val="single" w:sz="8" w:space="0" w:color="000000"/>
                  <w:bottom w:val="single" w:sz="8" w:space="0" w:color="000000"/>
                  <w:right w:val="single" w:sz="8" w:space="0" w:color="000000"/>
                </w:tcBorders>
                <w:vAlign w:val="center"/>
              </w:tcPr>
            </w:tcPrChange>
          </w:tcPr>
          <w:p w14:paraId="1F8F6D07" w14:textId="77777777" w:rsidR="00985864" w:rsidRPr="009C63B8" w:rsidRDefault="00985864" w:rsidP="00DA0E57">
            <w:pPr>
              <w:spacing w:after="0"/>
              <w:rPr>
                <w:rFonts w:eastAsia="Times New Roman" w:cs="Arial"/>
                <w:color w:val="000000" w:themeColor="text1"/>
                <w:kern w:val="24"/>
                <w:lang w:eastAsia="en-GB"/>
              </w:rPr>
            </w:pPr>
            <w:r>
              <w:rPr>
                <w:rFonts w:eastAsiaTheme="minorEastAsia"/>
                <w:lang w:eastAsia="zh-CN"/>
              </w:rPr>
              <w:t>14 GHz</w:t>
            </w:r>
          </w:p>
        </w:tc>
        <w:tc>
          <w:tcPr>
            <w:tcW w:w="12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58" w:author="Shubham Bhargava" w:date="2025-08-27T10:09:00Z" w16du:dateUtc="2025-08-27T08:09:00Z">
              <w:tcPr>
                <w:tcW w:w="12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C565FD6" w14:textId="77777777" w:rsidR="00985864" w:rsidRPr="009C63B8" w:rsidRDefault="00985864" w:rsidP="00DA0E57">
            <w:pPr>
              <w:spacing w:after="0"/>
              <w:rPr>
                <w:rFonts w:eastAsia="Times New Roman" w:cs="Arial"/>
                <w:lang w:eastAsia="en-GB"/>
              </w:rPr>
            </w:pPr>
            <w:r w:rsidRPr="009C63B8">
              <w:rPr>
                <w:rFonts w:eastAsia="Times New Roman" w:cs="Arial"/>
                <w:color w:val="000000" w:themeColor="text1"/>
                <w:kern w:val="24"/>
                <w:lang w:eastAsia="en-GB"/>
              </w:rPr>
              <w:t>Ku Band VSAT uplink interfering with UE receiver.</w:t>
            </w:r>
          </w:p>
        </w:tc>
        <w:tc>
          <w:tcPr>
            <w:tcW w:w="1406" w:type="pct"/>
            <w:tcBorders>
              <w:top w:val="single" w:sz="8" w:space="0" w:color="000000"/>
              <w:left w:val="single" w:sz="8" w:space="0" w:color="000000"/>
              <w:bottom w:val="single" w:sz="8" w:space="0" w:color="000000"/>
              <w:right w:val="single" w:sz="8" w:space="0" w:color="000000"/>
            </w:tcBorders>
            <w:tcPrChange w:id="59" w:author="Shubham Bhargava" w:date="2025-08-27T10:09:00Z" w16du:dateUtc="2025-08-27T08:09:00Z">
              <w:tcPr>
                <w:tcW w:w="1405" w:type="pct"/>
                <w:tcBorders>
                  <w:top w:val="single" w:sz="8" w:space="0" w:color="000000"/>
                  <w:left w:val="single" w:sz="8" w:space="0" w:color="000000"/>
                  <w:bottom w:val="single" w:sz="8" w:space="0" w:color="000000"/>
                  <w:right w:val="single" w:sz="8" w:space="0" w:color="000000"/>
                </w:tcBorders>
              </w:tcPr>
            </w:tcPrChange>
          </w:tcPr>
          <w:p w14:paraId="78A77AB7" w14:textId="77777777" w:rsidR="00985864" w:rsidRPr="009C63B8" w:rsidRDefault="00985864" w:rsidP="00DA0E57">
            <w:pPr>
              <w:spacing w:after="0"/>
              <w:rPr>
                <w:rFonts w:eastAsia="Times New Roman" w:cs="Arial"/>
                <w:color w:val="000000" w:themeColor="text1"/>
                <w:kern w:val="24"/>
                <w:lang w:eastAsia="en-GB"/>
              </w:rPr>
            </w:pPr>
            <w:r w:rsidRPr="009C63B8">
              <w:rPr>
                <w:rFonts w:eastAsia="Times New Roman" w:cs="Arial"/>
                <w:color w:val="000000" w:themeColor="text1"/>
                <w:kern w:val="24"/>
                <w:lang w:eastAsia="en-GB"/>
              </w:rPr>
              <w:t>The ACLR of the VSAT to be varied</w:t>
            </w:r>
            <w:r>
              <w:rPr>
                <w:rFonts w:eastAsia="Times New Roman" w:cs="Arial"/>
                <w:color w:val="000000" w:themeColor="text1"/>
                <w:kern w:val="24"/>
                <w:lang w:eastAsia="en-GB"/>
              </w:rPr>
              <w:t>/defined</w:t>
            </w:r>
            <w:r w:rsidRPr="009C63B8">
              <w:rPr>
                <w:rFonts w:eastAsia="Times New Roman" w:cs="Arial"/>
                <w:color w:val="000000" w:themeColor="text1"/>
                <w:kern w:val="24"/>
                <w:lang w:eastAsia="en-GB"/>
              </w:rPr>
              <w:t>.</w:t>
            </w:r>
          </w:p>
          <w:p w14:paraId="4C1BC6D9" w14:textId="77777777" w:rsidR="00985864" w:rsidRPr="009C63B8" w:rsidRDefault="00985864" w:rsidP="00DA0E57">
            <w:pPr>
              <w:spacing w:after="0"/>
              <w:rPr>
                <w:rFonts w:eastAsia="Times New Roman" w:cs="Arial"/>
                <w:color w:val="000000" w:themeColor="text1"/>
                <w:kern w:val="24"/>
                <w:lang w:eastAsia="en-GB"/>
              </w:rPr>
            </w:pPr>
            <w:r w:rsidRPr="009C63B8">
              <w:rPr>
                <w:rFonts w:eastAsia="Times New Roman" w:cs="Arial"/>
                <w:color w:val="000000" w:themeColor="text1"/>
                <w:kern w:val="24"/>
                <w:lang w:eastAsia="en-GB"/>
              </w:rPr>
              <w:t>The ACS of the UE is fixed.</w:t>
            </w:r>
          </w:p>
        </w:tc>
      </w:tr>
      <w:tr w:rsidR="00985864" w:rsidRPr="009C63B8" w14:paraId="6BC98348" w14:textId="77777777" w:rsidTr="00686D8B">
        <w:trPr>
          <w:trHeight w:val="414"/>
          <w:trPrChange w:id="60" w:author="Shubham Bhargava" w:date="2025-08-27T10:09:00Z" w16du:dateUtc="2025-08-27T08:09:00Z">
            <w:trPr>
              <w:trHeight w:val="414"/>
            </w:trPr>
          </w:trPrChange>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61" w:author="Shubham Bhargava" w:date="2025-08-27T10:09:00Z" w16du:dateUtc="2025-08-27T08:09:00Z">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6F08D5C"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4</w:t>
            </w:r>
          </w:p>
        </w:tc>
        <w:tc>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62" w:author="Shubham Bhargava" w:date="2025-08-27T10:09:00Z" w16du:dateUtc="2025-08-27T08:09:00Z">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56BD31F"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TN with NTN</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63" w:author="Shubham Bhargava" w:date="2025-08-27T10:09:00Z" w16du:dateUtc="2025-08-27T08:09:00Z">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48F17CA"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gNodeB DL</w:t>
            </w:r>
          </w:p>
        </w:tc>
        <w:tc>
          <w:tcPr>
            <w:tcW w:w="5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64" w:author="Shubham Bhargava" w:date="2025-08-27T10:09:00Z" w16du:dateUtc="2025-08-27T08:09:00Z">
              <w:tcPr>
                <w:tcW w:w="5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0907DD2"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VSAT UL</w:t>
            </w:r>
          </w:p>
        </w:tc>
        <w:tc>
          <w:tcPr>
            <w:tcW w:w="360" w:type="pct"/>
            <w:tcBorders>
              <w:top w:val="single" w:sz="8" w:space="0" w:color="000000"/>
              <w:left w:val="single" w:sz="8" w:space="0" w:color="000000"/>
              <w:bottom w:val="single" w:sz="8" w:space="0" w:color="000000"/>
              <w:right w:val="single" w:sz="8" w:space="0" w:color="000000"/>
            </w:tcBorders>
            <w:vAlign w:val="center"/>
            <w:tcPrChange w:id="65" w:author="Shubham Bhargava" w:date="2025-08-27T10:09:00Z" w16du:dateUtc="2025-08-27T08:09:00Z">
              <w:tcPr>
                <w:tcW w:w="360" w:type="pct"/>
                <w:tcBorders>
                  <w:top w:val="single" w:sz="8" w:space="0" w:color="000000"/>
                  <w:left w:val="single" w:sz="8" w:space="0" w:color="000000"/>
                  <w:bottom w:val="single" w:sz="8" w:space="0" w:color="000000"/>
                  <w:right w:val="single" w:sz="8" w:space="0" w:color="000000"/>
                </w:tcBorders>
                <w:vAlign w:val="center"/>
              </w:tcPr>
            </w:tcPrChange>
          </w:tcPr>
          <w:p w14:paraId="1237A82D" w14:textId="77777777" w:rsidR="00985864" w:rsidRPr="009C63B8" w:rsidRDefault="00985864" w:rsidP="00DA0E57">
            <w:pPr>
              <w:spacing w:after="0"/>
              <w:rPr>
                <w:rFonts w:eastAsia="Times New Roman" w:cs="Arial"/>
                <w:color w:val="000000" w:themeColor="text1"/>
                <w:kern w:val="24"/>
                <w:lang w:eastAsia="en-GB"/>
              </w:rPr>
            </w:pPr>
            <w:r>
              <w:rPr>
                <w:rFonts w:eastAsiaTheme="minorEastAsia"/>
                <w:lang w:eastAsia="zh-CN"/>
              </w:rPr>
              <w:t>14 GHz</w:t>
            </w:r>
          </w:p>
        </w:tc>
        <w:tc>
          <w:tcPr>
            <w:tcW w:w="12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66" w:author="Shubham Bhargava" w:date="2025-08-27T10:09:00Z" w16du:dateUtc="2025-08-27T08:09:00Z">
              <w:tcPr>
                <w:tcW w:w="12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C3B7360" w14:textId="77777777" w:rsidR="00985864" w:rsidRPr="009C63B8" w:rsidRDefault="00985864" w:rsidP="00DA0E57">
            <w:pPr>
              <w:spacing w:after="0"/>
              <w:rPr>
                <w:rFonts w:eastAsia="Times New Roman" w:cs="Arial"/>
                <w:lang w:eastAsia="en-GB"/>
              </w:rPr>
            </w:pPr>
            <w:r w:rsidRPr="009C63B8">
              <w:rPr>
                <w:rFonts w:eastAsia="Times New Roman" w:cs="Arial"/>
                <w:color w:val="000000" w:themeColor="text1"/>
                <w:kern w:val="24"/>
                <w:lang w:eastAsia="en-GB"/>
              </w:rPr>
              <w:t>gNodeB downlink interfering with Ku Band Satellite receiver.</w:t>
            </w:r>
          </w:p>
        </w:tc>
        <w:tc>
          <w:tcPr>
            <w:tcW w:w="1406" w:type="pct"/>
            <w:tcBorders>
              <w:top w:val="single" w:sz="8" w:space="0" w:color="000000"/>
              <w:left w:val="single" w:sz="8" w:space="0" w:color="000000"/>
              <w:bottom w:val="single" w:sz="8" w:space="0" w:color="000000"/>
              <w:right w:val="single" w:sz="8" w:space="0" w:color="000000"/>
            </w:tcBorders>
            <w:tcPrChange w:id="67" w:author="Shubham Bhargava" w:date="2025-08-27T10:09:00Z" w16du:dateUtc="2025-08-27T08:09:00Z">
              <w:tcPr>
                <w:tcW w:w="1405" w:type="pct"/>
                <w:tcBorders>
                  <w:top w:val="single" w:sz="8" w:space="0" w:color="000000"/>
                  <w:left w:val="single" w:sz="8" w:space="0" w:color="000000"/>
                  <w:bottom w:val="single" w:sz="8" w:space="0" w:color="000000"/>
                  <w:right w:val="single" w:sz="8" w:space="0" w:color="000000"/>
                </w:tcBorders>
              </w:tcPr>
            </w:tcPrChange>
          </w:tcPr>
          <w:p w14:paraId="0FC63073" w14:textId="77777777" w:rsidR="00985864" w:rsidRPr="009C63B8" w:rsidRDefault="00985864" w:rsidP="00DA0E57">
            <w:pPr>
              <w:spacing w:after="0"/>
              <w:rPr>
                <w:rFonts w:eastAsia="Times New Roman" w:cs="Arial"/>
                <w:color w:val="000000" w:themeColor="text1"/>
                <w:kern w:val="24"/>
                <w:lang w:eastAsia="en-GB"/>
              </w:rPr>
            </w:pPr>
            <w:r w:rsidRPr="009C63B8">
              <w:rPr>
                <w:rFonts w:eastAsia="Times New Roman" w:cs="Arial"/>
                <w:color w:val="000000" w:themeColor="text1"/>
                <w:kern w:val="24"/>
                <w:lang w:eastAsia="en-GB"/>
              </w:rPr>
              <w:t xml:space="preserve">The ACLR of </w:t>
            </w:r>
            <w:proofErr w:type="gramStart"/>
            <w:r w:rsidRPr="009C63B8">
              <w:rPr>
                <w:rFonts w:eastAsia="Times New Roman" w:cs="Arial"/>
                <w:color w:val="000000" w:themeColor="text1"/>
                <w:kern w:val="24"/>
                <w:lang w:eastAsia="en-GB"/>
              </w:rPr>
              <w:t>the gNodeB</w:t>
            </w:r>
            <w:proofErr w:type="gramEnd"/>
            <w:r w:rsidRPr="009C63B8">
              <w:rPr>
                <w:rFonts w:eastAsia="Times New Roman" w:cs="Arial"/>
                <w:color w:val="000000" w:themeColor="text1"/>
                <w:kern w:val="24"/>
                <w:lang w:eastAsia="en-GB"/>
              </w:rPr>
              <w:t xml:space="preserve"> is fixed.</w:t>
            </w:r>
          </w:p>
          <w:p w14:paraId="413D67F2" w14:textId="77777777" w:rsidR="00985864" w:rsidRPr="009C63B8" w:rsidRDefault="00985864" w:rsidP="00DA0E57">
            <w:pPr>
              <w:spacing w:after="0"/>
              <w:rPr>
                <w:rFonts w:eastAsia="Times New Roman" w:cs="Arial"/>
                <w:color w:val="000000" w:themeColor="text1"/>
                <w:kern w:val="24"/>
                <w:lang w:eastAsia="en-GB"/>
              </w:rPr>
            </w:pPr>
            <w:r w:rsidRPr="009C63B8">
              <w:rPr>
                <w:rFonts w:eastAsia="Times New Roman" w:cs="Arial"/>
                <w:color w:val="000000" w:themeColor="text1"/>
                <w:kern w:val="24"/>
                <w:lang w:eastAsia="en-GB"/>
              </w:rPr>
              <w:t xml:space="preserve">The ACS of the Satellite </w:t>
            </w:r>
            <w:r>
              <w:rPr>
                <w:rFonts w:eastAsia="Times New Roman" w:cs="Arial"/>
                <w:color w:val="000000" w:themeColor="text1"/>
                <w:kern w:val="24"/>
                <w:lang w:eastAsia="en-GB"/>
              </w:rPr>
              <w:t>to be</w:t>
            </w:r>
            <w:r w:rsidRPr="009C63B8">
              <w:rPr>
                <w:rFonts w:eastAsia="Times New Roman" w:cs="Arial"/>
                <w:color w:val="000000" w:themeColor="text1"/>
                <w:kern w:val="24"/>
                <w:lang w:eastAsia="en-GB"/>
              </w:rPr>
              <w:t xml:space="preserve"> varied</w:t>
            </w:r>
            <w:r>
              <w:rPr>
                <w:rFonts w:eastAsia="Times New Roman" w:cs="Arial"/>
                <w:color w:val="000000" w:themeColor="text1"/>
                <w:kern w:val="24"/>
                <w:lang w:eastAsia="en-GB"/>
              </w:rPr>
              <w:t>/defined</w:t>
            </w:r>
            <w:r w:rsidRPr="009C63B8">
              <w:rPr>
                <w:rFonts w:eastAsia="Times New Roman" w:cs="Arial"/>
                <w:color w:val="000000" w:themeColor="text1"/>
                <w:kern w:val="24"/>
                <w:lang w:eastAsia="en-GB"/>
              </w:rPr>
              <w:t>.</w:t>
            </w:r>
          </w:p>
        </w:tc>
      </w:tr>
      <w:tr w:rsidR="00985864" w:rsidRPr="009C63B8" w14:paraId="626C7B05" w14:textId="77777777" w:rsidTr="00686D8B">
        <w:trPr>
          <w:trHeight w:val="414"/>
          <w:trPrChange w:id="68" w:author="Shubham Bhargava" w:date="2025-08-27T10:09:00Z" w16du:dateUtc="2025-08-27T08:09:00Z">
            <w:trPr>
              <w:trHeight w:val="414"/>
            </w:trPr>
          </w:trPrChange>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69" w:author="Shubham Bhargava" w:date="2025-08-27T10:09:00Z" w16du:dateUtc="2025-08-27T08:09:00Z">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CBE4F3A"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5</w:t>
            </w:r>
          </w:p>
        </w:tc>
        <w:tc>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70" w:author="Shubham Bhargava" w:date="2025-08-27T10:09:00Z" w16du:dateUtc="2025-08-27T08:09:00Z">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BF23778"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TN with NTN</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71" w:author="Shubham Bhargava" w:date="2025-08-27T10:09:00Z" w16du:dateUtc="2025-08-27T08:09:00Z">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646B070"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gNodeB DL</w:t>
            </w:r>
          </w:p>
        </w:tc>
        <w:tc>
          <w:tcPr>
            <w:tcW w:w="5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72" w:author="Shubham Bhargava" w:date="2025-08-27T10:09:00Z" w16du:dateUtc="2025-08-27T08:09:00Z">
              <w:tcPr>
                <w:tcW w:w="5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0EB9B38" w14:textId="77777777" w:rsidR="00985864" w:rsidRPr="009C63B8" w:rsidRDefault="00985864" w:rsidP="00DA0E57">
            <w:pPr>
              <w:spacing w:after="0"/>
              <w:jc w:val="center"/>
              <w:rPr>
                <w:rFonts w:eastAsia="Times New Roman" w:cs="Arial"/>
                <w:lang w:eastAsia="en-GB"/>
              </w:rPr>
            </w:pPr>
            <w:r>
              <w:rPr>
                <w:rFonts w:eastAsia="Times New Roman" w:cs="Arial"/>
                <w:color w:val="000000" w:themeColor="text1"/>
                <w:kern w:val="24"/>
                <w:lang w:eastAsia="en-GB"/>
              </w:rPr>
              <w:t>Satellite</w:t>
            </w:r>
            <w:r w:rsidRPr="009C63B8">
              <w:rPr>
                <w:rFonts w:eastAsia="Times New Roman" w:cs="Arial"/>
                <w:color w:val="000000" w:themeColor="text1"/>
                <w:kern w:val="24"/>
                <w:lang w:eastAsia="en-GB"/>
              </w:rPr>
              <w:t xml:space="preserve"> DL</w:t>
            </w:r>
          </w:p>
        </w:tc>
        <w:tc>
          <w:tcPr>
            <w:tcW w:w="360" w:type="pct"/>
            <w:tcBorders>
              <w:top w:val="single" w:sz="8" w:space="0" w:color="000000"/>
              <w:left w:val="single" w:sz="8" w:space="0" w:color="000000"/>
              <w:bottom w:val="single" w:sz="8" w:space="0" w:color="000000"/>
              <w:right w:val="single" w:sz="8" w:space="0" w:color="000000"/>
            </w:tcBorders>
            <w:vAlign w:val="center"/>
            <w:tcPrChange w:id="73" w:author="Shubham Bhargava" w:date="2025-08-27T10:09:00Z" w16du:dateUtc="2025-08-27T08:09:00Z">
              <w:tcPr>
                <w:tcW w:w="360" w:type="pct"/>
                <w:tcBorders>
                  <w:top w:val="single" w:sz="8" w:space="0" w:color="000000"/>
                  <w:left w:val="single" w:sz="8" w:space="0" w:color="000000"/>
                  <w:bottom w:val="single" w:sz="8" w:space="0" w:color="000000"/>
                  <w:right w:val="single" w:sz="8" w:space="0" w:color="000000"/>
                </w:tcBorders>
                <w:vAlign w:val="center"/>
              </w:tcPr>
            </w:tcPrChange>
          </w:tcPr>
          <w:p w14:paraId="79AE87B6" w14:textId="77777777" w:rsidR="00985864" w:rsidRPr="009C63B8" w:rsidRDefault="00985864" w:rsidP="00DA0E57">
            <w:pPr>
              <w:spacing w:after="0"/>
              <w:rPr>
                <w:rFonts w:eastAsia="Times New Roman" w:cs="Arial"/>
                <w:color w:val="000000" w:themeColor="text1"/>
                <w:kern w:val="24"/>
                <w:lang w:eastAsia="en-GB"/>
              </w:rPr>
            </w:pPr>
            <w:r>
              <w:rPr>
                <w:rFonts w:eastAsiaTheme="minorEastAsia"/>
                <w:lang w:eastAsia="zh-CN"/>
              </w:rPr>
              <w:t>11 GHz</w:t>
            </w:r>
          </w:p>
        </w:tc>
        <w:tc>
          <w:tcPr>
            <w:tcW w:w="12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74" w:author="Shubham Bhargava" w:date="2025-08-27T10:09:00Z" w16du:dateUtc="2025-08-27T08:09:00Z">
              <w:tcPr>
                <w:tcW w:w="12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7993F30" w14:textId="77777777" w:rsidR="00985864" w:rsidRPr="009C63B8" w:rsidRDefault="00985864" w:rsidP="00DA0E57">
            <w:pPr>
              <w:spacing w:after="0"/>
              <w:rPr>
                <w:rFonts w:eastAsia="Times New Roman" w:cs="Arial"/>
                <w:lang w:eastAsia="en-GB"/>
              </w:rPr>
            </w:pPr>
            <w:r w:rsidRPr="009C63B8">
              <w:rPr>
                <w:rFonts w:eastAsia="Times New Roman" w:cs="Arial"/>
                <w:color w:val="000000" w:themeColor="text1"/>
                <w:kern w:val="24"/>
                <w:lang w:eastAsia="en-GB"/>
              </w:rPr>
              <w:t xml:space="preserve">gNodeB downlink interfering with Ku Band </w:t>
            </w:r>
            <w:r>
              <w:rPr>
                <w:rFonts w:eastAsia="Times New Roman" w:cs="Arial"/>
                <w:color w:val="000000" w:themeColor="text1"/>
                <w:kern w:val="24"/>
                <w:lang w:eastAsia="en-GB"/>
              </w:rPr>
              <w:t>VSAT</w:t>
            </w:r>
            <w:r w:rsidRPr="009C63B8">
              <w:rPr>
                <w:rFonts w:eastAsia="Times New Roman" w:cs="Arial"/>
                <w:color w:val="000000" w:themeColor="text1"/>
                <w:kern w:val="24"/>
                <w:lang w:eastAsia="en-GB"/>
              </w:rPr>
              <w:t xml:space="preserve"> receiver.</w:t>
            </w:r>
          </w:p>
        </w:tc>
        <w:tc>
          <w:tcPr>
            <w:tcW w:w="1406" w:type="pct"/>
            <w:tcBorders>
              <w:top w:val="single" w:sz="8" w:space="0" w:color="000000"/>
              <w:left w:val="single" w:sz="8" w:space="0" w:color="000000"/>
              <w:bottom w:val="single" w:sz="8" w:space="0" w:color="000000"/>
              <w:right w:val="single" w:sz="8" w:space="0" w:color="000000"/>
            </w:tcBorders>
            <w:tcPrChange w:id="75" w:author="Shubham Bhargava" w:date="2025-08-27T10:09:00Z" w16du:dateUtc="2025-08-27T08:09:00Z">
              <w:tcPr>
                <w:tcW w:w="1405" w:type="pct"/>
                <w:tcBorders>
                  <w:top w:val="single" w:sz="8" w:space="0" w:color="000000"/>
                  <w:left w:val="single" w:sz="8" w:space="0" w:color="000000"/>
                  <w:bottom w:val="single" w:sz="8" w:space="0" w:color="000000"/>
                  <w:right w:val="single" w:sz="8" w:space="0" w:color="000000"/>
                </w:tcBorders>
              </w:tcPr>
            </w:tcPrChange>
          </w:tcPr>
          <w:p w14:paraId="0D19E7D6" w14:textId="77777777" w:rsidR="00985864" w:rsidRPr="009C63B8" w:rsidRDefault="00985864" w:rsidP="00DA0E57">
            <w:pPr>
              <w:spacing w:after="0"/>
              <w:rPr>
                <w:rFonts w:eastAsia="Times New Roman" w:cs="Arial"/>
                <w:color w:val="000000" w:themeColor="text1"/>
                <w:kern w:val="24"/>
                <w:lang w:eastAsia="en-GB"/>
              </w:rPr>
            </w:pPr>
            <w:r>
              <w:rPr>
                <w:rFonts w:eastAsia="Times New Roman" w:cs="Arial"/>
                <w:color w:val="000000" w:themeColor="text1"/>
                <w:kern w:val="24"/>
                <w:lang w:eastAsia="en-GB"/>
              </w:rPr>
              <w:t xml:space="preserve">The </w:t>
            </w:r>
            <w:r w:rsidRPr="009C63B8">
              <w:rPr>
                <w:rFonts w:eastAsia="Times New Roman" w:cs="Arial"/>
                <w:color w:val="000000" w:themeColor="text1"/>
                <w:kern w:val="24"/>
                <w:lang w:eastAsia="en-GB"/>
              </w:rPr>
              <w:t xml:space="preserve">ACLR </w:t>
            </w:r>
            <w:r>
              <w:rPr>
                <w:rFonts w:eastAsia="Times New Roman" w:cs="Arial"/>
                <w:color w:val="000000" w:themeColor="text1"/>
                <w:kern w:val="24"/>
                <w:lang w:eastAsia="en-GB"/>
              </w:rPr>
              <w:t xml:space="preserve">of </w:t>
            </w:r>
            <w:proofErr w:type="gramStart"/>
            <w:r>
              <w:rPr>
                <w:rFonts w:eastAsia="Times New Roman" w:cs="Arial"/>
                <w:color w:val="000000" w:themeColor="text1"/>
                <w:kern w:val="24"/>
                <w:lang w:eastAsia="en-GB"/>
              </w:rPr>
              <w:t xml:space="preserve">the </w:t>
            </w:r>
            <w:r w:rsidRPr="009C63B8">
              <w:rPr>
                <w:rFonts w:eastAsia="Times New Roman" w:cs="Arial"/>
                <w:color w:val="000000" w:themeColor="text1"/>
                <w:kern w:val="24"/>
                <w:lang w:eastAsia="en-GB"/>
              </w:rPr>
              <w:t>gN</w:t>
            </w:r>
            <w:r>
              <w:rPr>
                <w:rFonts w:eastAsia="Times New Roman" w:cs="Arial"/>
                <w:color w:val="000000" w:themeColor="text1"/>
                <w:kern w:val="24"/>
                <w:lang w:eastAsia="en-GB"/>
              </w:rPr>
              <w:t>odeB</w:t>
            </w:r>
            <w:proofErr w:type="gramEnd"/>
            <w:r>
              <w:rPr>
                <w:rFonts w:eastAsia="Times New Roman" w:cs="Arial"/>
                <w:color w:val="000000" w:themeColor="text1"/>
                <w:kern w:val="24"/>
                <w:lang w:eastAsia="en-GB"/>
              </w:rPr>
              <w:t xml:space="preserve"> is</w:t>
            </w:r>
            <w:r w:rsidRPr="009C63B8">
              <w:rPr>
                <w:rFonts w:eastAsia="Times New Roman" w:cs="Arial"/>
                <w:color w:val="000000" w:themeColor="text1"/>
                <w:kern w:val="24"/>
                <w:lang w:eastAsia="en-GB"/>
              </w:rPr>
              <w:t xml:space="preserve"> fixed</w:t>
            </w:r>
            <w:r>
              <w:rPr>
                <w:rFonts w:eastAsia="Times New Roman" w:cs="Arial"/>
                <w:color w:val="000000" w:themeColor="text1"/>
                <w:kern w:val="24"/>
                <w:lang w:eastAsia="en-GB"/>
              </w:rPr>
              <w:t>.</w:t>
            </w:r>
          </w:p>
          <w:p w14:paraId="35DFB696" w14:textId="77777777" w:rsidR="00985864" w:rsidRPr="009C63B8" w:rsidRDefault="00985864" w:rsidP="00DA0E57">
            <w:pPr>
              <w:spacing w:after="0"/>
              <w:rPr>
                <w:rFonts w:eastAsia="Times New Roman" w:cs="Arial"/>
                <w:color w:val="000000" w:themeColor="text1"/>
                <w:kern w:val="24"/>
                <w:lang w:eastAsia="en-GB"/>
              </w:rPr>
            </w:pPr>
            <w:r>
              <w:rPr>
                <w:rFonts w:eastAsia="Times New Roman" w:cs="Arial"/>
                <w:color w:val="000000" w:themeColor="text1"/>
                <w:kern w:val="24"/>
                <w:lang w:eastAsia="en-GB"/>
              </w:rPr>
              <w:t xml:space="preserve">The </w:t>
            </w:r>
            <w:r w:rsidRPr="00E9711D">
              <w:rPr>
                <w:rFonts w:eastAsia="Times New Roman" w:cs="Arial"/>
                <w:color w:val="000000" w:themeColor="text1"/>
                <w:kern w:val="24"/>
                <w:lang w:eastAsia="en-GB"/>
              </w:rPr>
              <w:t xml:space="preserve">ACS </w:t>
            </w:r>
            <w:r>
              <w:rPr>
                <w:rFonts w:eastAsia="Times New Roman" w:cs="Arial"/>
                <w:color w:val="000000" w:themeColor="text1"/>
                <w:kern w:val="24"/>
                <w:lang w:eastAsia="en-GB"/>
              </w:rPr>
              <w:t>of the VSAT</w:t>
            </w:r>
            <w:r w:rsidRPr="00E9711D">
              <w:rPr>
                <w:rFonts w:eastAsia="Times New Roman" w:cs="Arial"/>
                <w:color w:val="000000" w:themeColor="text1"/>
                <w:kern w:val="24"/>
                <w:lang w:eastAsia="en-GB"/>
              </w:rPr>
              <w:t xml:space="preserve"> to be varied/defined</w:t>
            </w:r>
            <w:r>
              <w:rPr>
                <w:rFonts w:eastAsia="Times New Roman" w:cs="Arial"/>
                <w:color w:val="000000" w:themeColor="text1"/>
                <w:kern w:val="24"/>
                <w:lang w:eastAsia="en-GB"/>
              </w:rPr>
              <w:t>.</w:t>
            </w:r>
          </w:p>
        </w:tc>
      </w:tr>
      <w:tr w:rsidR="00985864" w:rsidRPr="009C63B8" w14:paraId="7209077B" w14:textId="77777777" w:rsidTr="00686D8B">
        <w:trPr>
          <w:trHeight w:val="414"/>
          <w:trPrChange w:id="76" w:author="Shubham Bhargava" w:date="2025-08-27T10:09:00Z" w16du:dateUtc="2025-08-27T08:09:00Z">
            <w:trPr>
              <w:trHeight w:val="414"/>
            </w:trPr>
          </w:trPrChange>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77" w:author="Shubham Bhargava" w:date="2025-08-27T10:09:00Z" w16du:dateUtc="2025-08-27T08:09:00Z">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6B8698C"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6</w:t>
            </w:r>
          </w:p>
        </w:tc>
        <w:tc>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78" w:author="Shubham Bhargava" w:date="2025-08-27T10:09:00Z" w16du:dateUtc="2025-08-27T08:09:00Z">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1BB60DEE"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TN with NTN</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79" w:author="Shubham Bhargava" w:date="2025-08-27T10:09:00Z" w16du:dateUtc="2025-08-27T08:09:00Z">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324136DB"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Satellite DL</w:t>
            </w:r>
          </w:p>
        </w:tc>
        <w:tc>
          <w:tcPr>
            <w:tcW w:w="5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80" w:author="Shubham Bhargava" w:date="2025-08-27T10:09:00Z" w16du:dateUtc="2025-08-27T08:09:00Z">
              <w:tcPr>
                <w:tcW w:w="5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AE24FC5" w14:textId="77777777" w:rsidR="00985864" w:rsidRPr="009C63B8" w:rsidRDefault="00985864" w:rsidP="00DA0E57">
            <w:pPr>
              <w:spacing w:after="0"/>
              <w:jc w:val="center"/>
              <w:rPr>
                <w:rFonts w:eastAsia="Times New Roman" w:cs="Arial"/>
                <w:lang w:eastAsia="en-GB"/>
              </w:rPr>
            </w:pPr>
            <w:r>
              <w:rPr>
                <w:rFonts w:eastAsia="Times New Roman" w:cs="Arial"/>
                <w:color w:val="000000" w:themeColor="text1"/>
                <w:kern w:val="24"/>
                <w:lang w:eastAsia="en-GB"/>
              </w:rPr>
              <w:t>gNodeB</w:t>
            </w:r>
            <w:r w:rsidRPr="009C63B8">
              <w:rPr>
                <w:rFonts w:eastAsia="Times New Roman" w:cs="Arial"/>
                <w:color w:val="000000" w:themeColor="text1"/>
                <w:kern w:val="24"/>
                <w:lang w:eastAsia="en-GB"/>
              </w:rPr>
              <w:t xml:space="preserve"> DL</w:t>
            </w:r>
          </w:p>
        </w:tc>
        <w:tc>
          <w:tcPr>
            <w:tcW w:w="360" w:type="pct"/>
            <w:tcBorders>
              <w:top w:val="single" w:sz="8" w:space="0" w:color="000000"/>
              <w:left w:val="single" w:sz="8" w:space="0" w:color="000000"/>
              <w:bottom w:val="single" w:sz="8" w:space="0" w:color="000000"/>
              <w:right w:val="single" w:sz="8" w:space="0" w:color="000000"/>
            </w:tcBorders>
            <w:vAlign w:val="center"/>
            <w:tcPrChange w:id="81" w:author="Shubham Bhargava" w:date="2025-08-27T10:09:00Z" w16du:dateUtc="2025-08-27T08:09:00Z">
              <w:tcPr>
                <w:tcW w:w="360" w:type="pct"/>
                <w:tcBorders>
                  <w:top w:val="single" w:sz="8" w:space="0" w:color="000000"/>
                  <w:left w:val="single" w:sz="8" w:space="0" w:color="000000"/>
                  <w:bottom w:val="single" w:sz="8" w:space="0" w:color="000000"/>
                  <w:right w:val="single" w:sz="8" w:space="0" w:color="000000"/>
                </w:tcBorders>
                <w:vAlign w:val="center"/>
              </w:tcPr>
            </w:tcPrChange>
          </w:tcPr>
          <w:p w14:paraId="271AF4BC" w14:textId="77777777" w:rsidR="00985864" w:rsidRPr="009C63B8" w:rsidRDefault="00985864" w:rsidP="00DA0E57">
            <w:pPr>
              <w:spacing w:after="0"/>
              <w:rPr>
                <w:rFonts w:eastAsia="Times New Roman" w:cs="Arial"/>
                <w:color w:val="000000" w:themeColor="text1"/>
                <w:kern w:val="24"/>
                <w:lang w:eastAsia="en-GB"/>
              </w:rPr>
            </w:pPr>
            <w:r>
              <w:rPr>
                <w:rFonts w:eastAsiaTheme="minorEastAsia"/>
                <w:lang w:eastAsia="zh-CN"/>
              </w:rPr>
              <w:t>11 GHz</w:t>
            </w:r>
          </w:p>
        </w:tc>
        <w:tc>
          <w:tcPr>
            <w:tcW w:w="12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82" w:author="Shubham Bhargava" w:date="2025-08-27T10:09:00Z" w16du:dateUtc="2025-08-27T08:09:00Z">
              <w:tcPr>
                <w:tcW w:w="12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02BA4AA" w14:textId="77777777" w:rsidR="00985864" w:rsidRPr="009C63B8" w:rsidRDefault="00985864" w:rsidP="00DA0E57">
            <w:pPr>
              <w:spacing w:after="0"/>
              <w:rPr>
                <w:rFonts w:eastAsia="Times New Roman" w:cs="Arial"/>
                <w:lang w:eastAsia="en-GB"/>
              </w:rPr>
            </w:pPr>
            <w:r w:rsidRPr="009C63B8">
              <w:rPr>
                <w:rFonts w:eastAsia="Times New Roman" w:cs="Arial"/>
                <w:color w:val="000000" w:themeColor="text1"/>
                <w:kern w:val="24"/>
                <w:lang w:eastAsia="en-GB"/>
              </w:rPr>
              <w:t>Ku Band Satellite downlink interfering with UE receiver.</w:t>
            </w:r>
          </w:p>
        </w:tc>
        <w:tc>
          <w:tcPr>
            <w:tcW w:w="1406" w:type="pct"/>
            <w:tcBorders>
              <w:top w:val="single" w:sz="8" w:space="0" w:color="000000"/>
              <w:left w:val="single" w:sz="8" w:space="0" w:color="000000"/>
              <w:bottom w:val="single" w:sz="8" w:space="0" w:color="000000"/>
              <w:right w:val="single" w:sz="8" w:space="0" w:color="000000"/>
            </w:tcBorders>
            <w:tcPrChange w:id="83" w:author="Shubham Bhargava" w:date="2025-08-27T10:09:00Z" w16du:dateUtc="2025-08-27T08:09:00Z">
              <w:tcPr>
                <w:tcW w:w="1405" w:type="pct"/>
                <w:tcBorders>
                  <w:top w:val="single" w:sz="8" w:space="0" w:color="000000"/>
                  <w:left w:val="single" w:sz="8" w:space="0" w:color="000000"/>
                  <w:bottom w:val="single" w:sz="8" w:space="0" w:color="000000"/>
                  <w:right w:val="single" w:sz="8" w:space="0" w:color="000000"/>
                </w:tcBorders>
              </w:tcPr>
            </w:tcPrChange>
          </w:tcPr>
          <w:p w14:paraId="3558FBD4" w14:textId="77777777" w:rsidR="00985864" w:rsidRPr="00E9711D" w:rsidRDefault="00985864" w:rsidP="00DA0E57">
            <w:pPr>
              <w:spacing w:after="0"/>
              <w:rPr>
                <w:rFonts w:eastAsia="Times New Roman" w:cs="Arial"/>
                <w:color w:val="000000" w:themeColor="text1"/>
                <w:kern w:val="24"/>
                <w:lang w:eastAsia="en-GB"/>
              </w:rPr>
            </w:pPr>
            <w:r>
              <w:rPr>
                <w:rFonts w:eastAsia="Times New Roman" w:cs="Arial"/>
                <w:color w:val="000000" w:themeColor="text1"/>
                <w:kern w:val="24"/>
                <w:lang w:eastAsia="en-GB"/>
              </w:rPr>
              <w:t xml:space="preserve">The </w:t>
            </w:r>
            <w:r w:rsidRPr="00E9711D">
              <w:rPr>
                <w:rFonts w:eastAsia="Times New Roman" w:cs="Arial"/>
                <w:color w:val="000000" w:themeColor="text1"/>
                <w:kern w:val="24"/>
                <w:lang w:eastAsia="en-GB"/>
              </w:rPr>
              <w:t xml:space="preserve">ACLR </w:t>
            </w:r>
            <w:r>
              <w:rPr>
                <w:rFonts w:eastAsia="Times New Roman" w:cs="Arial"/>
                <w:color w:val="000000" w:themeColor="text1"/>
                <w:kern w:val="24"/>
                <w:lang w:eastAsia="en-GB"/>
              </w:rPr>
              <w:t>of the Satellite</w:t>
            </w:r>
            <w:r w:rsidRPr="00E9711D">
              <w:rPr>
                <w:rFonts w:eastAsia="Times New Roman" w:cs="Arial"/>
                <w:color w:val="000000" w:themeColor="text1"/>
                <w:kern w:val="24"/>
                <w:lang w:eastAsia="en-GB"/>
              </w:rPr>
              <w:t xml:space="preserve"> to be varied/defined</w:t>
            </w:r>
            <w:r>
              <w:rPr>
                <w:rFonts w:eastAsia="Times New Roman" w:cs="Arial"/>
                <w:color w:val="000000" w:themeColor="text1"/>
                <w:kern w:val="24"/>
                <w:lang w:eastAsia="en-GB"/>
              </w:rPr>
              <w:t>.</w:t>
            </w:r>
          </w:p>
          <w:p w14:paraId="31C1C756" w14:textId="77777777" w:rsidR="00985864" w:rsidRPr="009C63B8" w:rsidRDefault="00985864" w:rsidP="00DA0E57">
            <w:pPr>
              <w:spacing w:after="0"/>
              <w:rPr>
                <w:rFonts w:eastAsia="Times New Roman" w:cs="Arial"/>
                <w:color w:val="000000" w:themeColor="text1"/>
                <w:kern w:val="24"/>
                <w:lang w:eastAsia="en-GB"/>
              </w:rPr>
            </w:pPr>
            <w:r>
              <w:rPr>
                <w:rFonts w:eastAsia="Times New Roman" w:cs="Arial"/>
                <w:color w:val="000000" w:themeColor="text1"/>
                <w:kern w:val="24"/>
                <w:lang w:eastAsia="en-GB"/>
              </w:rPr>
              <w:t xml:space="preserve">The </w:t>
            </w:r>
            <w:r w:rsidRPr="00E9711D">
              <w:rPr>
                <w:rFonts w:eastAsia="Times New Roman" w:cs="Arial"/>
                <w:color w:val="000000" w:themeColor="text1"/>
                <w:kern w:val="24"/>
                <w:lang w:eastAsia="en-GB"/>
              </w:rPr>
              <w:t xml:space="preserve">ACS </w:t>
            </w:r>
            <w:r>
              <w:rPr>
                <w:rFonts w:eastAsia="Times New Roman" w:cs="Arial"/>
                <w:color w:val="000000" w:themeColor="text1"/>
                <w:kern w:val="24"/>
                <w:lang w:eastAsia="en-GB"/>
              </w:rPr>
              <w:t xml:space="preserve">of the </w:t>
            </w:r>
            <w:r w:rsidRPr="00E9711D">
              <w:rPr>
                <w:rFonts w:eastAsia="Times New Roman" w:cs="Arial"/>
                <w:color w:val="000000" w:themeColor="text1"/>
                <w:kern w:val="24"/>
                <w:lang w:eastAsia="en-GB"/>
              </w:rPr>
              <w:t xml:space="preserve">UE </w:t>
            </w:r>
            <w:r>
              <w:rPr>
                <w:rFonts w:eastAsia="Times New Roman" w:cs="Arial"/>
                <w:color w:val="000000" w:themeColor="text1"/>
                <w:kern w:val="24"/>
                <w:lang w:eastAsia="en-GB"/>
              </w:rPr>
              <w:t xml:space="preserve">is </w:t>
            </w:r>
            <w:r w:rsidRPr="00E9711D">
              <w:rPr>
                <w:rFonts w:eastAsia="Times New Roman" w:cs="Arial"/>
                <w:color w:val="000000" w:themeColor="text1"/>
                <w:kern w:val="24"/>
                <w:lang w:eastAsia="en-GB"/>
              </w:rPr>
              <w:t>fixed</w:t>
            </w:r>
            <w:r>
              <w:rPr>
                <w:rFonts w:eastAsia="Times New Roman" w:cs="Arial"/>
                <w:color w:val="000000" w:themeColor="text1"/>
                <w:kern w:val="24"/>
                <w:lang w:eastAsia="en-GB"/>
              </w:rPr>
              <w:t>.</w:t>
            </w:r>
          </w:p>
        </w:tc>
      </w:tr>
      <w:tr w:rsidR="00985864" w:rsidRPr="009C63B8" w14:paraId="463BB4F9" w14:textId="77777777" w:rsidTr="00686D8B">
        <w:trPr>
          <w:trHeight w:val="414"/>
          <w:trPrChange w:id="84" w:author="Shubham Bhargava" w:date="2025-08-27T10:09:00Z" w16du:dateUtc="2025-08-27T08:09:00Z">
            <w:trPr>
              <w:trHeight w:val="414"/>
            </w:trPr>
          </w:trPrChange>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85" w:author="Shubham Bhargava" w:date="2025-08-27T10:09:00Z" w16du:dateUtc="2025-08-27T08:09:00Z">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5F70E055"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lastRenderedPageBreak/>
              <w:t>7</w:t>
            </w:r>
          </w:p>
        </w:tc>
        <w:tc>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86" w:author="Shubham Bhargava" w:date="2025-08-27T10:09:00Z" w16du:dateUtc="2025-08-27T08:09:00Z">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85B1764"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TN with NTN</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87" w:author="Shubham Bhargava" w:date="2025-08-27T10:09:00Z" w16du:dateUtc="2025-08-27T08:09:00Z">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99D0A22"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Satellite DL</w:t>
            </w:r>
          </w:p>
        </w:tc>
        <w:tc>
          <w:tcPr>
            <w:tcW w:w="5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88" w:author="Shubham Bhargava" w:date="2025-08-27T10:09:00Z" w16du:dateUtc="2025-08-27T08:09:00Z">
              <w:tcPr>
                <w:tcW w:w="5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089A73AD"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UE UL</w:t>
            </w:r>
          </w:p>
        </w:tc>
        <w:tc>
          <w:tcPr>
            <w:tcW w:w="360" w:type="pct"/>
            <w:tcBorders>
              <w:top w:val="single" w:sz="8" w:space="0" w:color="000000"/>
              <w:left w:val="single" w:sz="8" w:space="0" w:color="000000"/>
              <w:bottom w:val="single" w:sz="8" w:space="0" w:color="000000"/>
              <w:right w:val="single" w:sz="8" w:space="0" w:color="000000"/>
            </w:tcBorders>
            <w:vAlign w:val="center"/>
            <w:tcPrChange w:id="89" w:author="Shubham Bhargava" w:date="2025-08-27T10:09:00Z" w16du:dateUtc="2025-08-27T08:09:00Z">
              <w:tcPr>
                <w:tcW w:w="360" w:type="pct"/>
                <w:tcBorders>
                  <w:top w:val="single" w:sz="8" w:space="0" w:color="000000"/>
                  <w:left w:val="single" w:sz="8" w:space="0" w:color="000000"/>
                  <w:bottom w:val="single" w:sz="8" w:space="0" w:color="000000"/>
                  <w:right w:val="single" w:sz="8" w:space="0" w:color="000000"/>
                </w:tcBorders>
                <w:vAlign w:val="center"/>
              </w:tcPr>
            </w:tcPrChange>
          </w:tcPr>
          <w:p w14:paraId="2854659A" w14:textId="77777777" w:rsidR="00985864" w:rsidRPr="009C63B8" w:rsidRDefault="00985864" w:rsidP="00DA0E57">
            <w:pPr>
              <w:spacing w:after="0"/>
              <w:rPr>
                <w:rFonts w:eastAsia="Times New Roman" w:cs="Arial"/>
                <w:color w:val="000000" w:themeColor="text1"/>
                <w:kern w:val="24"/>
                <w:lang w:eastAsia="en-GB"/>
              </w:rPr>
            </w:pPr>
            <w:r>
              <w:rPr>
                <w:rFonts w:eastAsiaTheme="minorEastAsia"/>
                <w:lang w:eastAsia="zh-CN"/>
              </w:rPr>
              <w:t>11 GHz</w:t>
            </w:r>
          </w:p>
        </w:tc>
        <w:tc>
          <w:tcPr>
            <w:tcW w:w="12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90" w:author="Shubham Bhargava" w:date="2025-08-27T10:09:00Z" w16du:dateUtc="2025-08-27T08:09:00Z">
              <w:tcPr>
                <w:tcW w:w="12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8CA8FCC" w14:textId="77777777" w:rsidR="00985864" w:rsidRPr="009C63B8" w:rsidRDefault="00985864" w:rsidP="00DA0E57">
            <w:pPr>
              <w:spacing w:after="0"/>
              <w:rPr>
                <w:rFonts w:eastAsia="Times New Roman" w:cs="Arial"/>
                <w:lang w:eastAsia="en-GB"/>
              </w:rPr>
            </w:pPr>
            <w:r w:rsidRPr="009C63B8">
              <w:rPr>
                <w:rFonts w:eastAsia="Times New Roman" w:cs="Arial"/>
                <w:color w:val="000000" w:themeColor="text1"/>
                <w:kern w:val="24"/>
                <w:lang w:eastAsia="en-GB"/>
              </w:rPr>
              <w:t xml:space="preserve">Ku Band Satellite downlink </w:t>
            </w:r>
            <w:proofErr w:type="gramStart"/>
            <w:r w:rsidRPr="009C63B8">
              <w:rPr>
                <w:rFonts w:eastAsia="Times New Roman" w:cs="Arial"/>
                <w:color w:val="000000" w:themeColor="text1"/>
                <w:kern w:val="24"/>
                <w:lang w:eastAsia="en-GB"/>
              </w:rPr>
              <w:t>interfering</w:t>
            </w:r>
            <w:proofErr w:type="gramEnd"/>
            <w:r w:rsidRPr="009C63B8">
              <w:rPr>
                <w:rFonts w:eastAsia="Times New Roman" w:cs="Arial"/>
                <w:color w:val="000000" w:themeColor="text1"/>
                <w:kern w:val="24"/>
                <w:lang w:eastAsia="en-GB"/>
              </w:rPr>
              <w:t xml:space="preserve"> with gNodeB receiver.</w:t>
            </w:r>
          </w:p>
        </w:tc>
        <w:tc>
          <w:tcPr>
            <w:tcW w:w="1406" w:type="pct"/>
            <w:tcBorders>
              <w:top w:val="single" w:sz="8" w:space="0" w:color="000000"/>
              <w:left w:val="single" w:sz="8" w:space="0" w:color="000000"/>
              <w:bottom w:val="single" w:sz="8" w:space="0" w:color="000000"/>
              <w:right w:val="single" w:sz="8" w:space="0" w:color="000000"/>
            </w:tcBorders>
            <w:tcPrChange w:id="91" w:author="Shubham Bhargava" w:date="2025-08-27T10:09:00Z" w16du:dateUtc="2025-08-27T08:09:00Z">
              <w:tcPr>
                <w:tcW w:w="1405" w:type="pct"/>
                <w:tcBorders>
                  <w:top w:val="single" w:sz="8" w:space="0" w:color="000000"/>
                  <w:left w:val="single" w:sz="8" w:space="0" w:color="000000"/>
                  <w:bottom w:val="single" w:sz="8" w:space="0" w:color="000000"/>
                  <w:right w:val="single" w:sz="8" w:space="0" w:color="000000"/>
                </w:tcBorders>
              </w:tcPr>
            </w:tcPrChange>
          </w:tcPr>
          <w:p w14:paraId="1DFB708F" w14:textId="77777777" w:rsidR="00985864" w:rsidRPr="00E9711D" w:rsidRDefault="00985864" w:rsidP="00DA0E57">
            <w:pPr>
              <w:spacing w:after="0"/>
              <w:rPr>
                <w:rFonts w:eastAsia="Times New Roman" w:cs="Arial"/>
                <w:color w:val="000000" w:themeColor="text1"/>
                <w:kern w:val="24"/>
                <w:lang w:eastAsia="en-GB"/>
              </w:rPr>
            </w:pPr>
            <w:r>
              <w:rPr>
                <w:rFonts w:eastAsia="Times New Roman" w:cs="Arial"/>
                <w:color w:val="000000" w:themeColor="text1"/>
                <w:kern w:val="24"/>
                <w:lang w:eastAsia="en-GB"/>
              </w:rPr>
              <w:t xml:space="preserve">The </w:t>
            </w:r>
            <w:r w:rsidRPr="00E9711D">
              <w:rPr>
                <w:rFonts w:eastAsia="Times New Roman" w:cs="Arial"/>
                <w:color w:val="000000" w:themeColor="text1"/>
                <w:kern w:val="24"/>
                <w:lang w:eastAsia="en-GB"/>
              </w:rPr>
              <w:t xml:space="preserve">ACLR </w:t>
            </w:r>
            <w:r>
              <w:rPr>
                <w:rFonts w:eastAsia="Times New Roman" w:cs="Arial"/>
                <w:color w:val="000000" w:themeColor="text1"/>
                <w:kern w:val="24"/>
                <w:lang w:eastAsia="en-GB"/>
              </w:rPr>
              <w:t>of the Satellite</w:t>
            </w:r>
            <w:r w:rsidRPr="00E9711D">
              <w:rPr>
                <w:rFonts w:eastAsia="Times New Roman" w:cs="Arial"/>
                <w:color w:val="000000" w:themeColor="text1"/>
                <w:kern w:val="24"/>
                <w:lang w:eastAsia="en-GB"/>
              </w:rPr>
              <w:t xml:space="preserve"> to be varied/defined</w:t>
            </w:r>
            <w:r>
              <w:rPr>
                <w:rFonts w:eastAsia="Times New Roman" w:cs="Arial"/>
                <w:color w:val="000000" w:themeColor="text1"/>
                <w:kern w:val="24"/>
                <w:lang w:eastAsia="en-GB"/>
              </w:rPr>
              <w:t>.</w:t>
            </w:r>
          </w:p>
          <w:p w14:paraId="5219E38F" w14:textId="77777777" w:rsidR="00985864" w:rsidRPr="009C63B8" w:rsidRDefault="00985864" w:rsidP="00DA0E57">
            <w:pPr>
              <w:spacing w:after="0"/>
              <w:rPr>
                <w:rFonts w:eastAsia="Times New Roman" w:cs="Arial"/>
                <w:color w:val="000000" w:themeColor="text1"/>
                <w:kern w:val="24"/>
                <w:lang w:eastAsia="en-GB"/>
              </w:rPr>
            </w:pPr>
            <w:r>
              <w:rPr>
                <w:rFonts w:eastAsia="Times New Roman" w:cs="Arial"/>
                <w:color w:val="000000" w:themeColor="text1"/>
                <w:kern w:val="24"/>
                <w:lang w:eastAsia="en-GB"/>
              </w:rPr>
              <w:t xml:space="preserve">The </w:t>
            </w:r>
            <w:r w:rsidRPr="00E9711D">
              <w:rPr>
                <w:rFonts w:eastAsia="Times New Roman" w:cs="Arial"/>
                <w:color w:val="000000" w:themeColor="text1"/>
                <w:kern w:val="24"/>
                <w:lang w:eastAsia="en-GB"/>
              </w:rPr>
              <w:t xml:space="preserve">ACS </w:t>
            </w:r>
            <w:r>
              <w:rPr>
                <w:rFonts w:eastAsia="Times New Roman" w:cs="Arial"/>
                <w:color w:val="000000" w:themeColor="text1"/>
                <w:kern w:val="24"/>
                <w:lang w:eastAsia="en-GB"/>
              </w:rPr>
              <w:t xml:space="preserve">of the </w:t>
            </w:r>
            <w:r w:rsidRPr="00E9711D">
              <w:rPr>
                <w:rFonts w:eastAsia="Times New Roman" w:cs="Arial"/>
                <w:color w:val="000000" w:themeColor="text1"/>
                <w:kern w:val="24"/>
                <w:lang w:eastAsia="en-GB"/>
              </w:rPr>
              <w:t>gN</w:t>
            </w:r>
            <w:r>
              <w:rPr>
                <w:rFonts w:eastAsia="Times New Roman" w:cs="Arial"/>
                <w:color w:val="000000" w:themeColor="text1"/>
                <w:kern w:val="24"/>
                <w:lang w:eastAsia="en-GB"/>
              </w:rPr>
              <w:t>odeB is</w:t>
            </w:r>
            <w:r w:rsidRPr="00E9711D">
              <w:rPr>
                <w:rFonts w:eastAsia="Times New Roman" w:cs="Arial"/>
                <w:color w:val="000000" w:themeColor="text1"/>
                <w:kern w:val="24"/>
                <w:lang w:eastAsia="en-GB"/>
              </w:rPr>
              <w:t xml:space="preserve"> fixed</w:t>
            </w:r>
            <w:r>
              <w:rPr>
                <w:rFonts w:eastAsia="Times New Roman" w:cs="Arial"/>
                <w:color w:val="000000" w:themeColor="text1"/>
                <w:kern w:val="24"/>
                <w:lang w:eastAsia="en-GB"/>
              </w:rPr>
              <w:t>.</w:t>
            </w:r>
          </w:p>
        </w:tc>
      </w:tr>
      <w:tr w:rsidR="00985864" w:rsidRPr="009C63B8" w14:paraId="2277659E" w14:textId="77777777" w:rsidTr="00686D8B">
        <w:trPr>
          <w:trHeight w:val="414"/>
          <w:trPrChange w:id="92" w:author="Shubham Bhargava" w:date="2025-08-27T10:09:00Z" w16du:dateUtc="2025-08-27T08:09:00Z">
            <w:trPr>
              <w:trHeight w:val="414"/>
            </w:trPr>
          </w:trPrChange>
        </w:trPr>
        <w:tc>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93" w:author="Shubham Bhargava" w:date="2025-08-27T10:09:00Z" w16du:dateUtc="2025-08-27T08:09:00Z">
              <w:tcPr>
                <w:tcW w:w="25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B9A8DFE"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8</w:t>
            </w:r>
          </w:p>
        </w:tc>
        <w:tc>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94" w:author="Shubham Bhargava" w:date="2025-08-27T10:09:00Z" w16du:dateUtc="2025-08-27T08:09:00Z">
              <w:tcPr>
                <w:tcW w:w="6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73464BCC"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TN with NTN</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95" w:author="Shubham Bhargava" w:date="2025-08-27T10:09:00Z" w16du:dateUtc="2025-08-27T08:09:00Z">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6AD6BB21" w14:textId="77777777" w:rsidR="00985864" w:rsidRPr="009C63B8" w:rsidRDefault="00985864" w:rsidP="00DA0E57">
            <w:pPr>
              <w:spacing w:after="0"/>
              <w:jc w:val="center"/>
              <w:rPr>
                <w:rFonts w:eastAsia="Times New Roman" w:cs="Arial"/>
                <w:lang w:eastAsia="en-GB"/>
              </w:rPr>
            </w:pPr>
            <w:r w:rsidRPr="009C63B8">
              <w:rPr>
                <w:rFonts w:eastAsia="Times New Roman" w:cs="Arial"/>
                <w:color w:val="000000" w:themeColor="text1"/>
                <w:kern w:val="24"/>
                <w:lang w:eastAsia="en-GB"/>
              </w:rPr>
              <w:t>UE UL</w:t>
            </w:r>
          </w:p>
        </w:tc>
        <w:tc>
          <w:tcPr>
            <w:tcW w:w="5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96" w:author="Shubham Bhargava" w:date="2025-08-27T10:09:00Z" w16du:dateUtc="2025-08-27T08:09:00Z">
              <w:tcPr>
                <w:tcW w:w="5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4AD5E217" w14:textId="77777777" w:rsidR="00985864" w:rsidRPr="009C63B8" w:rsidRDefault="00985864" w:rsidP="00DA0E57">
            <w:pPr>
              <w:spacing w:after="0"/>
              <w:jc w:val="center"/>
              <w:rPr>
                <w:rFonts w:eastAsia="Times New Roman" w:cs="Arial"/>
                <w:lang w:eastAsia="en-GB"/>
              </w:rPr>
            </w:pPr>
            <w:r>
              <w:rPr>
                <w:rFonts w:eastAsia="Times New Roman" w:cs="Arial"/>
                <w:color w:val="000000" w:themeColor="text1"/>
                <w:kern w:val="24"/>
                <w:lang w:eastAsia="en-GB"/>
              </w:rPr>
              <w:t>Satellite</w:t>
            </w:r>
            <w:r w:rsidRPr="009C63B8">
              <w:rPr>
                <w:rFonts w:eastAsia="Times New Roman" w:cs="Arial"/>
                <w:color w:val="000000" w:themeColor="text1"/>
                <w:kern w:val="24"/>
                <w:lang w:eastAsia="en-GB"/>
              </w:rPr>
              <w:t xml:space="preserve"> DL</w:t>
            </w:r>
          </w:p>
        </w:tc>
        <w:tc>
          <w:tcPr>
            <w:tcW w:w="360" w:type="pct"/>
            <w:tcBorders>
              <w:top w:val="single" w:sz="8" w:space="0" w:color="000000"/>
              <w:left w:val="single" w:sz="8" w:space="0" w:color="000000"/>
              <w:bottom w:val="single" w:sz="8" w:space="0" w:color="000000"/>
              <w:right w:val="single" w:sz="8" w:space="0" w:color="000000"/>
            </w:tcBorders>
            <w:vAlign w:val="center"/>
            <w:tcPrChange w:id="97" w:author="Shubham Bhargava" w:date="2025-08-27T10:09:00Z" w16du:dateUtc="2025-08-27T08:09:00Z">
              <w:tcPr>
                <w:tcW w:w="360" w:type="pct"/>
                <w:tcBorders>
                  <w:top w:val="single" w:sz="8" w:space="0" w:color="000000"/>
                  <w:left w:val="single" w:sz="8" w:space="0" w:color="000000"/>
                  <w:bottom w:val="single" w:sz="8" w:space="0" w:color="000000"/>
                  <w:right w:val="single" w:sz="8" w:space="0" w:color="000000"/>
                </w:tcBorders>
                <w:vAlign w:val="center"/>
              </w:tcPr>
            </w:tcPrChange>
          </w:tcPr>
          <w:p w14:paraId="0A4F6500" w14:textId="77777777" w:rsidR="00985864" w:rsidRPr="009C63B8" w:rsidRDefault="00985864" w:rsidP="00DA0E57">
            <w:pPr>
              <w:spacing w:after="0"/>
              <w:rPr>
                <w:rFonts w:eastAsia="Times New Roman" w:cs="Arial"/>
                <w:color w:val="000000" w:themeColor="text1"/>
                <w:kern w:val="24"/>
                <w:lang w:eastAsia="en-GB"/>
              </w:rPr>
            </w:pPr>
            <w:r>
              <w:rPr>
                <w:rFonts w:eastAsiaTheme="minorEastAsia"/>
                <w:lang w:eastAsia="zh-CN"/>
              </w:rPr>
              <w:t>11 GHz</w:t>
            </w:r>
          </w:p>
        </w:tc>
        <w:tc>
          <w:tcPr>
            <w:tcW w:w="12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Change w:id="98" w:author="Shubham Bhargava" w:date="2025-08-27T10:09:00Z" w16du:dateUtc="2025-08-27T08:09:00Z">
              <w:tcPr>
                <w:tcW w:w="12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tcPrChange>
          </w:tcPr>
          <w:p w14:paraId="22E25FE8" w14:textId="77777777" w:rsidR="00985864" w:rsidRPr="009C63B8" w:rsidRDefault="00985864" w:rsidP="00DA0E57">
            <w:pPr>
              <w:spacing w:after="0"/>
              <w:rPr>
                <w:rFonts w:eastAsia="Times New Roman" w:cs="Arial"/>
                <w:lang w:eastAsia="en-GB"/>
              </w:rPr>
            </w:pPr>
            <w:r w:rsidRPr="009C63B8">
              <w:rPr>
                <w:rFonts w:eastAsia="Times New Roman" w:cs="Arial"/>
                <w:color w:val="000000" w:themeColor="text1"/>
                <w:kern w:val="24"/>
                <w:lang w:eastAsia="en-GB"/>
              </w:rPr>
              <w:t>UE uplink interfering with Ku Band VSAT receiver.</w:t>
            </w:r>
          </w:p>
        </w:tc>
        <w:tc>
          <w:tcPr>
            <w:tcW w:w="1406" w:type="pct"/>
            <w:tcBorders>
              <w:top w:val="single" w:sz="8" w:space="0" w:color="000000"/>
              <w:left w:val="single" w:sz="8" w:space="0" w:color="000000"/>
              <w:bottom w:val="single" w:sz="8" w:space="0" w:color="000000"/>
              <w:right w:val="single" w:sz="8" w:space="0" w:color="000000"/>
            </w:tcBorders>
            <w:tcPrChange w:id="99" w:author="Shubham Bhargava" w:date="2025-08-27T10:09:00Z" w16du:dateUtc="2025-08-27T08:09:00Z">
              <w:tcPr>
                <w:tcW w:w="1405" w:type="pct"/>
                <w:tcBorders>
                  <w:top w:val="single" w:sz="8" w:space="0" w:color="000000"/>
                  <w:left w:val="single" w:sz="8" w:space="0" w:color="000000"/>
                  <w:bottom w:val="single" w:sz="8" w:space="0" w:color="000000"/>
                  <w:right w:val="single" w:sz="8" w:space="0" w:color="000000"/>
                </w:tcBorders>
              </w:tcPr>
            </w:tcPrChange>
          </w:tcPr>
          <w:p w14:paraId="618615E1" w14:textId="77777777" w:rsidR="00985864" w:rsidRPr="00474941" w:rsidRDefault="00985864" w:rsidP="00DA0E57">
            <w:pPr>
              <w:spacing w:after="0"/>
              <w:rPr>
                <w:rFonts w:eastAsia="Times New Roman" w:cs="Arial"/>
                <w:color w:val="000000" w:themeColor="text1"/>
                <w:kern w:val="24"/>
                <w:lang w:eastAsia="en-GB"/>
              </w:rPr>
            </w:pPr>
            <w:r>
              <w:rPr>
                <w:rFonts w:eastAsia="Times New Roman" w:cs="Arial"/>
                <w:color w:val="000000" w:themeColor="text1"/>
                <w:kern w:val="24"/>
                <w:lang w:eastAsia="en-GB"/>
              </w:rPr>
              <w:t xml:space="preserve">The </w:t>
            </w:r>
            <w:r w:rsidRPr="00474941">
              <w:rPr>
                <w:rFonts w:eastAsia="Times New Roman" w:cs="Arial"/>
                <w:color w:val="000000" w:themeColor="text1"/>
                <w:kern w:val="24"/>
                <w:lang w:eastAsia="en-GB"/>
              </w:rPr>
              <w:t>ACLR</w:t>
            </w:r>
            <w:r>
              <w:rPr>
                <w:rFonts w:eastAsia="Times New Roman" w:cs="Arial"/>
                <w:color w:val="000000" w:themeColor="text1"/>
                <w:kern w:val="24"/>
                <w:lang w:eastAsia="en-GB"/>
              </w:rPr>
              <w:t xml:space="preserve"> of the</w:t>
            </w:r>
            <w:r w:rsidRPr="00474941">
              <w:rPr>
                <w:rFonts w:eastAsia="Times New Roman" w:cs="Arial"/>
                <w:color w:val="000000" w:themeColor="text1"/>
                <w:kern w:val="24"/>
                <w:lang w:eastAsia="en-GB"/>
              </w:rPr>
              <w:t xml:space="preserve"> UE</w:t>
            </w:r>
            <w:r>
              <w:rPr>
                <w:rFonts w:eastAsia="Times New Roman" w:cs="Arial"/>
                <w:color w:val="000000" w:themeColor="text1"/>
                <w:kern w:val="24"/>
                <w:lang w:eastAsia="en-GB"/>
              </w:rPr>
              <w:t xml:space="preserve"> is</w:t>
            </w:r>
            <w:r w:rsidRPr="00474941">
              <w:rPr>
                <w:rFonts w:eastAsia="Times New Roman" w:cs="Arial"/>
                <w:color w:val="000000" w:themeColor="text1"/>
                <w:kern w:val="24"/>
                <w:lang w:eastAsia="en-GB"/>
              </w:rPr>
              <w:t xml:space="preserve"> fixed</w:t>
            </w:r>
            <w:r>
              <w:rPr>
                <w:rFonts w:eastAsia="Times New Roman" w:cs="Arial"/>
                <w:color w:val="000000" w:themeColor="text1"/>
                <w:kern w:val="24"/>
                <w:lang w:eastAsia="en-GB"/>
              </w:rPr>
              <w:t>.</w:t>
            </w:r>
          </w:p>
          <w:p w14:paraId="70024754" w14:textId="77777777" w:rsidR="00985864" w:rsidRPr="009C63B8" w:rsidRDefault="00985864" w:rsidP="00DA0E57">
            <w:pPr>
              <w:spacing w:after="0"/>
              <w:rPr>
                <w:rFonts w:eastAsia="Times New Roman" w:cs="Arial"/>
                <w:color w:val="000000" w:themeColor="text1"/>
                <w:kern w:val="24"/>
                <w:lang w:eastAsia="en-GB"/>
              </w:rPr>
            </w:pPr>
            <w:r>
              <w:rPr>
                <w:rFonts w:eastAsia="Times New Roman" w:cs="Arial"/>
                <w:color w:val="000000" w:themeColor="text1"/>
                <w:kern w:val="24"/>
                <w:lang w:eastAsia="en-GB"/>
              </w:rPr>
              <w:t xml:space="preserve">The </w:t>
            </w:r>
            <w:r w:rsidRPr="00474941">
              <w:rPr>
                <w:rFonts w:eastAsia="Times New Roman" w:cs="Arial"/>
                <w:color w:val="000000" w:themeColor="text1"/>
                <w:kern w:val="24"/>
                <w:lang w:eastAsia="en-GB"/>
              </w:rPr>
              <w:t xml:space="preserve">ACS </w:t>
            </w:r>
            <w:r>
              <w:rPr>
                <w:rFonts w:eastAsia="Times New Roman" w:cs="Arial"/>
                <w:color w:val="000000" w:themeColor="text1"/>
                <w:kern w:val="24"/>
                <w:lang w:eastAsia="en-GB"/>
              </w:rPr>
              <w:t>of the VSAT</w:t>
            </w:r>
            <w:r w:rsidRPr="00474941">
              <w:rPr>
                <w:rFonts w:eastAsia="Times New Roman" w:cs="Arial"/>
                <w:color w:val="000000" w:themeColor="text1"/>
                <w:kern w:val="24"/>
                <w:lang w:eastAsia="en-GB"/>
              </w:rPr>
              <w:t xml:space="preserve"> to be varied/defined</w:t>
            </w:r>
            <w:r>
              <w:rPr>
                <w:rFonts w:eastAsia="Times New Roman" w:cs="Arial"/>
                <w:color w:val="000000" w:themeColor="text1"/>
                <w:kern w:val="24"/>
                <w:lang w:eastAsia="en-GB"/>
              </w:rPr>
              <w:t>.</w:t>
            </w:r>
          </w:p>
        </w:tc>
      </w:tr>
      <w:tr w:rsidR="00985864" w:rsidRPr="009C63B8" w:rsidDel="00686D8B" w14:paraId="6F4D8086" w14:textId="1E9FF607" w:rsidTr="00DA0E57">
        <w:trPr>
          <w:trHeight w:val="414"/>
          <w:del w:id="100" w:author="Shubham Bhargava" w:date="2025-08-27T10:09:00Z" w16du:dateUtc="2025-08-27T08:09:00Z"/>
        </w:trPr>
        <w:tc>
          <w:tcPr>
            <w:tcW w:w="5000" w:type="pct"/>
            <w:gridSpan w:val="7"/>
            <w:tcBorders>
              <w:top w:val="single" w:sz="8" w:space="0" w:color="000000"/>
              <w:left w:val="single" w:sz="8" w:space="0" w:color="000000"/>
              <w:bottom w:val="single" w:sz="8" w:space="0" w:color="000000"/>
              <w:right w:val="single" w:sz="8" w:space="0" w:color="000000"/>
            </w:tcBorders>
          </w:tcPr>
          <w:p w14:paraId="59821ADD" w14:textId="0A9F5C2E" w:rsidR="00985864" w:rsidRPr="00202022" w:rsidDel="00686D8B" w:rsidRDefault="00985864" w:rsidP="00DA0E57">
            <w:pPr>
              <w:spacing w:after="0"/>
              <w:ind w:left="850" w:hanging="850"/>
              <w:rPr>
                <w:del w:id="101" w:author="Shubham Bhargava" w:date="2025-08-27T10:09:00Z" w16du:dateUtc="2025-08-27T08:09:00Z"/>
                <w:rFonts w:eastAsia="Times New Roman" w:cs="Arial"/>
                <w:color w:val="000000" w:themeColor="text1"/>
                <w:kern w:val="24"/>
                <w:lang w:eastAsia="en-GB"/>
              </w:rPr>
            </w:pPr>
            <w:del w:id="102" w:author="Shubham Bhargava" w:date="2025-08-27T10:09:00Z" w16du:dateUtc="2025-08-27T08:09:00Z">
              <w:r w:rsidRPr="00202022" w:rsidDel="00686D8B">
                <w:rPr>
                  <w:rFonts w:eastAsia="Times New Roman" w:cs="Arial"/>
                  <w:color w:val="000000" w:themeColor="text1"/>
                  <w:kern w:val="24"/>
                  <w:lang w:eastAsia="en-GB"/>
                </w:rPr>
                <w:delText>NOTE 1:</w:delText>
              </w:r>
              <w:r w:rsidRPr="00202022" w:rsidDel="00686D8B">
                <w:rPr>
                  <w:rFonts w:eastAsia="Times New Roman" w:cs="Arial"/>
                  <w:color w:val="000000" w:themeColor="text1"/>
                  <w:kern w:val="24"/>
                  <w:lang w:eastAsia="en-GB"/>
                </w:rPr>
                <w:tab/>
                <w:delText>For coexistence between Ku Band DL and adjacent TN bands, there are no 3GPP defined/specified TN bands.</w:delText>
              </w:r>
            </w:del>
          </w:p>
        </w:tc>
      </w:tr>
    </w:tbl>
    <w:p w14:paraId="0B4898A2" w14:textId="77777777" w:rsidR="00985864" w:rsidRPr="00202022" w:rsidRDefault="00985864" w:rsidP="00985864">
      <w:pPr>
        <w:pStyle w:val="FL"/>
        <w:rPr>
          <w:lang w:eastAsia="x-none"/>
        </w:rPr>
      </w:pPr>
    </w:p>
    <w:p w14:paraId="7B142D61" w14:textId="77777777" w:rsidR="00985864" w:rsidRPr="00A84EE7" w:rsidRDefault="00985864" w:rsidP="00985864">
      <w:pPr>
        <w:rPr>
          <w:noProof/>
          <w:lang w:eastAsia="zh-CN"/>
        </w:rPr>
      </w:pPr>
    </w:p>
    <w:p w14:paraId="501DDAB9" w14:textId="7A3D50EC" w:rsidR="00985864" w:rsidRDefault="00985864" w:rsidP="00985864">
      <w:r>
        <w:t xml:space="preserve">The frequency and bandwidth are listed in Table </w:t>
      </w:r>
      <w:del w:id="103" w:author="Shubham Bhargava" w:date="2025-08-27T10:03:00Z" w16du:dateUtc="2025-08-27T08:03:00Z">
        <w:r w:rsidDel="00554BB3">
          <w:delText>6a</w:delText>
        </w:r>
      </w:del>
      <w:ins w:id="104" w:author="Shubham Bhargava" w:date="2025-08-27T10:03:00Z" w16du:dateUtc="2025-08-27T08:03:00Z">
        <w:r w:rsidR="00554BB3">
          <w:t>6</w:t>
        </w:r>
        <w:r w:rsidR="00554BB3">
          <w:t>b</w:t>
        </w:r>
      </w:ins>
      <w:r>
        <w:t>.1-3.</w:t>
      </w:r>
    </w:p>
    <w:p w14:paraId="245CC80C" w14:textId="02F7F5F5" w:rsidR="00985864" w:rsidRDefault="00985864" w:rsidP="00985864">
      <w:pPr>
        <w:pStyle w:val="TH"/>
      </w:pPr>
      <w:r>
        <w:t>T</w:t>
      </w:r>
      <w:r>
        <w:rPr>
          <w:rFonts w:hint="eastAsia"/>
        </w:rPr>
        <w:t xml:space="preserve">able </w:t>
      </w:r>
      <w:del w:id="105" w:author="Shubham Bhargava" w:date="2025-08-27T10:03:00Z" w16du:dateUtc="2025-08-27T08:03:00Z">
        <w:r w:rsidDel="00554BB3">
          <w:rPr>
            <w:rFonts w:hint="eastAsia"/>
          </w:rPr>
          <w:delText>6a</w:delText>
        </w:r>
      </w:del>
      <w:ins w:id="106" w:author="Shubham Bhargava" w:date="2025-08-27T10:03:00Z" w16du:dateUtc="2025-08-27T08:03:00Z">
        <w:r w:rsidR="00554BB3">
          <w:rPr>
            <w:rFonts w:hint="eastAsia"/>
          </w:rPr>
          <w:t>6</w:t>
        </w:r>
        <w:r w:rsidR="00554BB3">
          <w:t>b</w:t>
        </w:r>
      </w:ins>
      <w:r>
        <w:rPr>
          <w:rFonts w:hint="eastAsia"/>
        </w:rPr>
        <w:t>.1-3</w:t>
      </w:r>
      <w:r>
        <w:rPr>
          <w:noProof/>
        </w:rPr>
        <w:t>:</w:t>
      </w:r>
      <w:r>
        <w:rPr>
          <w:rFonts w:hint="eastAsia"/>
        </w:rPr>
        <w:t xml:space="preserve"> </w:t>
      </w:r>
      <w:r>
        <w:t>Proposed</w:t>
      </w:r>
      <w:r>
        <w:rPr>
          <w:rFonts w:hint="eastAsia"/>
        </w:rPr>
        <w:t xml:space="preserve"> frequency and bandwidth for co-existence study</w:t>
      </w:r>
    </w:p>
    <w:tbl>
      <w:tblPr>
        <w:tblStyle w:val="1"/>
        <w:tblW w:w="4707" w:type="pct"/>
        <w:tblLook w:val="04A0" w:firstRow="1" w:lastRow="0" w:firstColumn="1" w:lastColumn="0" w:noHBand="0" w:noVBand="1"/>
        <w:tblPrChange w:id="107" w:author="Shubham Bhargava" w:date="2025-08-27T10:09:00Z" w16du:dateUtc="2025-08-27T08:09:00Z">
          <w:tblPr>
            <w:tblStyle w:val="1"/>
            <w:tblW w:w="4707" w:type="pct"/>
            <w:tblLook w:val="04A0" w:firstRow="1" w:lastRow="0" w:firstColumn="1" w:lastColumn="0" w:noHBand="0" w:noVBand="1"/>
          </w:tblPr>
        </w:tblPrChange>
      </w:tblPr>
      <w:tblGrid>
        <w:gridCol w:w="1636"/>
        <w:gridCol w:w="2188"/>
        <w:gridCol w:w="1702"/>
        <w:gridCol w:w="1334"/>
        <w:gridCol w:w="2205"/>
        <w:tblGridChange w:id="108">
          <w:tblGrid>
            <w:gridCol w:w="1635"/>
            <w:gridCol w:w="1"/>
            <w:gridCol w:w="2187"/>
            <w:gridCol w:w="1"/>
            <w:gridCol w:w="1701"/>
            <w:gridCol w:w="1"/>
            <w:gridCol w:w="1333"/>
            <w:gridCol w:w="1"/>
            <w:gridCol w:w="2205"/>
          </w:tblGrid>
        </w:tblGridChange>
      </w:tblGrid>
      <w:tr w:rsidR="00985864" w14:paraId="437623AC" w14:textId="77777777" w:rsidTr="00BA6E3C">
        <w:tc>
          <w:tcPr>
            <w:tcW w:w="902" w:type="pct"/>
            <w:tcPrChange w:id="109" w:author="Shubham Bhargava" w:date="2025-08-27T10:09:00Z" w16du:dateUtc="2025-08-27T08:09:00Z">
              <w:tcPr>
                <w:tcW w:w="901" w:type="pct"/>
              </w:tcPr>
            </w:tcPrChange>
          </w:tcPr>
          <w:p w14:paraId="167329DC" w14:textId="77777777" w:rsidR="00985864" w:rsidRDefault="00985864" w:rsidP="00DA0E57">
            <w:pPr>
              <w:pStyle w:val="TAH"/>
            </w:pPr>
          </w:p>
        </w:tc>
        <w:tc>
          <w:tcPr>
            <w:tcW w:w="1207" w:type="pct"/>
            <w:tcPrChange w:id="110" w:author="Shubham Bhargava" w:date="2025-08-27T10:09:00Z" w16du:dateUtc="2025-08-27T08:09:00Z">
              <w:tcPr>
                <w:tcW w:w="1207" w:type="pct"/>
                <w:gridSpan w:val="2"/>
              </w:tcPr>
            </w:tcPrChange>
          </w:tcPr>
          <w:p w14:paraId="5B19AAEC" w14:textId="77777777" w:rsidR="00985864" w:rsidRDefault="00985864" w:rsidP="00DA0E57">
            <w:pPr>
              <w:pStyle w:val="TAH"/>
            </w:pPr>
            <w:r>
              <w:rPr>
                <w:rFonts w:hint="eastAsia"/>
                <w:bCs/>
              </w:rPr>
              <w:t>Frequency</w:t>
            </w:r>
          </w:p>
        </w:tc>
        <w:tc>
          <w:tcPr>
            <w:tcW w:w="939" w:type="pct"/>
            <w:tcPrChange w:id="111" w:author="Shubham Bhargava" w:date="2025-08-27T10:09:00Z" w16du:dateUtc="2025-08-27T08:09:00Z">
              <w:tcPr>
                <w:tcW w:w="939" w:type="pct"/>
                <w:gridSpan w:val="2"/>
              </w:tcPr>
            </w:tcPrChange>
          </w:tcPr>
          <w:p w14:paraId="02BEFCF3" w14:textId="77777777" w:rsidR="00985864" w:rsidRDefault="00985864" w:rsidP="00DA0E57">
            <w:pPr>
              <w:pStyle w:val="TAH"/>
            </w:pPr>
            <w:r>
              <w:rPr>
                <w:rFonts w:hint="eastAsia"/>
                <w:bCs/>
              </w:rPr>
              <w:t>Bandwidth</w:t>
            </w:r>
          </w:p>
        </w:tc>
        <w:tc>
          <w:tcPr>
            <w:tcW w:w="736" w:type="pct"/>
            <w:tcPrChange w:id="112" w:author="Shubham Bhargava" w:date="2025-08-27T10:09:00Z" w16du:dateUtc="2025-08-27T08:09:00Z">
              <w:tcPr>
                <w:tcW w:w="736" w:type="pct"/>
                <w:gridSpan w:val="2"/>
              </w:tcPr>
            </w:tcPrChange>
          </w:tcPr>
          <w:p w14:paraId="73FAA840" w14:textId="77777777" w:rsidR="00985864" w:rsidRDefault="00985864" w:rsidP="00DA0E57">
            <w:pPr>
              <w:pStyle w:val="TAH"/>
              <w:rPr>
                <w:bCs/>
              </w:rPr>
            </w:pPr>
            <w:r>
              <w:rPr>
                <w:bCs/>
              </w:rPr>
              <w:t>D</w:t>
            </w:r>
            <w:r>
              <w:rPr>
                <w:rFonts w:hint="eastAsia"/>
                <w:bCs/>
              </w:rPr>
              <w:t>uplex mode</w:t>
            </w:r>
          </w:p>
        </w:tc>
        <w:tc>
          <w:tcPr>
            <w:tcW w:w="1216" w:type="pct"/>
            <w:tcPrChange w:id="113" w:author="Shubham Bhargava" w:date="2025-08-27T10:09:00Z" w16du:dateUtc="2025-08-27T08:09:00Z">
              <w:tcPr>
                <w:tcW w:w="1217" w:type="pct"/>
                <w:gridSpan w:val="2"/>
              </w:tcPr>
            </w:tcPrChange>
          </w:tcPr>
          <w:p w14:paraId="7215A55F" w14:textId="77777777" w:rsidR="00985864" w:rsidRDefault="00985864" w:rsidP="00DA0E57">
            <w:pPr>
              <w:pStyle w:val="TAH"/>
              <w:rPr>
                <w:bCs/>
              </w:rPr>
            </w:pPr>
            <w:r>
              <w:rPr>
                <w:rFonts w:hint="eastAsia"/>
                <w:bCs/>
              </w:rPr>
              <w:t>Frequency reuse factor</w:t>
            </w:r>
          </w:p>
        </w:tc>
      </w:tr>
      <w:tr w:rsidR="00985864" w14:paraId="3A94357E" w14:textId="77777777" w:rsidTr="00BA6E3C">
        <w:tc>
          <w:tcPr>
            <w:tcW w:w="902" w:type="pct"/>
            <w:tcPrChange w:id="114" w:author="Shubham Bhargava" w:date="2025-08-27T10:09:00Z" w16du:dateUtc="2025-08-27T08:09:00Z">
              <w:tcPr>
                <w:tcW w:w="901" w:type="pct"/>
              </w:tcPr>
            </w:tcPrChange>
          </w:tcPr>
          <w:p w14:paraId="2643688F" w14:textId="77777777" w:rsidR="00985864" w:rsidRDefault="00985864" w:rsidP="00DA0E57">
            <w:pPr>
              <w:pStyle w:val="TAC"/>
            </w:pPr>
            <w:r>
              <w:t xml:space="preserve">TN </w:t>
            </w:r>
            <w:r>
              <w:rPr>
                <w:rFonts w:hint="eastAsia"/>
              </w:rPr>
              <w:t>Urban macro</w:t>
            </w:r>
          </w:p>
        </w:tc>
        <w:tc>
          <w:tcPr>
            <w:tcW w:w="1207" w:type="pct"/>
            <w:tcPrChange w:id="115" w:author="Shubham Bhargava" w:date="2025-08-27T10:09:00Z" w16du:dateUtc="2025-08-27T08:09:00Z">
              <w:tcPr>
                <w:tcW w:w="1207" w:type="pct"/>
                <w:gridSpan w:val="2"/>
              </w:tcPr>
            </w:tcPrChange>
          </w:tcPr>
          <w:p w14:paraId="030EFF15" w14:textId="77777777" w:rsidR="00985864" w:rsidRDefault="00985864" w:rsidP="00DA0E57">
            <w:pPr>
              <w:pStyle w:val="TAC"/>
            </w:pPr>
            <w:r>
              <w:t>11/14</w:t>
            </w:r>
            <w:r>
              <w:rPr>
                <w:rFonts w:hint="eastAsia"/>
              </w:rPr>
              <w:t xml:space="preserve"> GHz</w:t>
            </w:r>
          </w:p>
        </w:tc>
        <w:tc>
          <w:tcPr>
            <w:tcW w:w="939" w:type="pct"/>
            <w:tcPrChange w:id="116" w:author="Shubham Bhargava" w:date="2025-08-27T10:09:00Z" w16du:dateUtc="2025-08-27T08:09:00Z">
              <w:tcPr>
                <w:tcW w:w="939" w:type="pct"/>
                <w:gridSpan w:val="2"/>
              </w:tcPr>
            </w:tcPrChange>
          </w:tcPr>
          <w:p w14:paraId="715C86E4" w14:textId="77777777" w:rsidR="00985864" w:rsidRPr="0087156F" w:rsidRDefault="00985864" w:rsidP="00DA0E57">
            <w:pPr>
              <w:pStyle w:val="TAC"/>
              <w:rPr>
                <w:vertAlign w:val="superscript"/>
              </w:rPr>
            </w:pPr>
            <w:r>
              <w:t>100MHz</w:t>
            </w:r>
          </w:p>
        </w:tc>
        <w:tc>
          <w:tcPr>
            <w:tcW w:w="736" w:type="pct"/>
            <w:tcPrChange w:id="117" w:author="Shubham Bhargava" w:date="2025-08-27T10:09:00Z" w16du:dateUtc="2025-08-27T08:09:00Z">
              <w:tcPr>
                <w:tcW w:w="736" w:type="pct"/>
                <w:gridSpan w:val="2"/>
              </w:tcPr>
            </w:tcPrChange>
          </w:tcPr>
          <w:p w14:paraId="05AFD6DD" w14:textId="77777777" w:rsidR="00985864" w:rsidRDefault="00985864" w:rsidP="00DA0E57">
            <w:pPr>
              <w:pStyle w:val="TAC"/>
            </w:pPr>
            <w:r>
              <w:rPr>
                <w:rFonts w:hint="eastAsia"/>
              </w:rPr>
              <w:t>TDD</w:t>
            </w:r>
          </w:p>
        </w:tc>
        <w:tc>
          <w:tcPr>
            <w:tcW w:w="1216" w:type="pct"/>
            <w:tcPrChange w:id="118" w:author="Shubham Bhargava" w:date="2025-08-27T10:09:00Z" w16du:dateUtc="2025-08-27T08:09:00Z">
              <w:tcPr>
                <w:tcW w:w="1217" w:type="pct"/>
                <w:gridSpan w:val="2"/>
              </w:tcPr>
            </w:tcPrChange>
          </w:tcPr>
          <w:p w14:paraId="45D29468" w14:textId="77777777" w:rsidR="00985864" w:rsidRDefault="00985864" w:rsidP="00DA0E57">
            <w:pPr>
              <w:pStyle w:val="TAC"/>
            </w:pPr>
            <w:r>
              <w:rPr>
                <w:rFonts w:hint="eastAsia"/>
              </w:rPr>
              <w:t>1</w:t>
            </w:r>
          </w:p>
        </w:tc>
      </w:tr>
      <w:tr w:rsidR="00985864" w14:paraId="58DF06A2" w14:textId="77777777" w:rsidTr="00BA6E3C">
        <w:tc>
          <w:tcPr>
            <w:tcW w:w="902" w:type="pct"/>
            <w:tcPrChange w:id="119" w:author="Shubham Bhargava" w:date="2025-08-27T10:09:00Z" w16du:dateUtc="2025-08-27T08:09:00Z">
              <w:tcPr>
                <w:tcW w:w="901" w:type="pct"/>
              </w:tcPr>
            </w:tcPrChange>
          </w:tcPr>
          <w:p w14:paraId="62D50933" w14:textId="77777777" w:rsidR="00985864" w:rsidRDefault="00985864" w:rsidP="00DA0E57">
            <w:pPr>
              <w:pStyle w:val="TAC"/>
            </w:pPr>
            <w:r>
              <w:t>GEO</w:t>
            </w:r>
          </w:p>
        </w:tc>
        <w:tc>
          <w:tcPr>
            <w:tcW w:w="1207" w:type="pct"/>
            <w:tcPrChange w:id="120" w:author="Shubham Bhargava" w:date="2025-08-27T10:09:00Z" w16du:dateUtc="2025-08-27T08:09:00Z">
              <w:tcPr>
                <w:tcW w:w="1207" w:type="pct"/>
                <w:gridSpan w:val="2"/>
              </w:tcPr>
            </w:tcPrChange>
          </w:tcPr>
          <w:p w14:paraId="21CECEFB" w14:textId="77777777" w:rsidR="00985864" w:rsidRDefault="00985864" w:rsidP="00DA0E57">
            <w:pPr>
              <w:pStyle w:val="TAC"/>
            </w:pPr>
            <w:r>
              <w:t>11GHz (DL)/14</w:t>
            </w:r>
            <w:r>
              <w:rPr>
                <w:rFonts w:hint="eastAsia"/>
              </w:rPr>
              <w:t>GHz</w:t>
            </w:r>
            <w:r>
              <w:t>(UL)</w:t>
            </w:r>
          </w:p>
        </w:tc>
        <w:tc>
          <w:tcPr>
            <w:tcW w:w="939" w:type="pct"/>
            <w:tcPrChange w:id="121" w:author="Shubham Bhargava" w:date="2025-08-27T10:09:00Z" w16du:dateUtc="2025-08-27T08:09:00Z">
              <w:tcPr>
                <w:tcW w:w="939" w:type="pct"/>
                <w:gridSpan w:val="2"/>
              </w:tcPr>
            </w:tcPrChange>
          </w:tcPr>
          <w:p w14:paraId="15E74AC7" w14:textId="77777777" w:rsidR="00985864" w:rsidRPr="0087156F" w:rsidRDefault="00985864" w:rsidP="00DA0E57">
            <w:pPr>
              <w:pStyle w:val="TAC"/>
              <w:rPr>
                <w:vertAlign w:val="superscript"/>
              </w:rPr>
            </w:pPr>
            <w:r>
              <w:t>100MHz per beam</w:t>
            </w:r>
          </w:p>
        </w:tc>
        <w:tc>
          <w:tcPr>
            <w:tcW w:w="736" w:type="pct"/>
            <w:tcPrChange w:id="122" w:author="Shubham Bhargava" w:date="2025-08-27T10:09:00Z" w16du:dateUtc="2025-08-27T08:09:00Z">
              <w:tcPr>
                <w:tcW w:w="736" w:type="pct"/>
                <w:gridSpan w:val="2"/>
              </w:tcPr>
            </w:tcPrChange>
          </w:tcPr>
          <w:p w14:paraId="652C74BB" w14:textId="77777777" w:rsidR="00985864" w:rsidRDefault="00985864" w:rsidP="00DA0E57">
            <w:pPr>
              <w:pStyle w:val="TAC"/>
            </w:pPr>
            <w:r>
              <w:rPr>
                <w:rFonts w:hint="eastAsia"/>
              </w:rPr>
              <w:t>FDD</w:t>
            </w:r>
          </w:p>
        </w:tc>
        <w:tc>
          <w:tcPr>
            <w:tcW w:w="1216" w:type="pct"/>
            <w:tcPrChange w:id="123" w:author="Shubham Bhargava" w:date="2025-08-27T10:09:00Z" w16du:dateUtc="2025-08-27T08:09:00Z">
              <w:tcPr>
                <w:tcW w:w="1217" w:type="pct"/>
                <w:gridSpan w:val="2"/>
              </w:tcPr>
            </w:tcPrChange>
          </w:tcPr>
          <w:p w14:paraId="75870BDD" w14:textId="77777777" w:rsidR="00985864" w:rsidRPr="0087156F" w:rsidRDefault="00985864" w:rsidP="00DA0E57">
            <w:pPr>
              <w:pStyle w:val="TAC"/>
              <w:rPr>
                <w:vertAlign w:val="superscript"/>
              </w:rPr>
            </w:pPr>
            <w:r>
              <w:t>2</w:t>
            </w:r>
          </w:p>
        </w:tc>
      </w:tr>
      <w:tr w:rsidR="00985864" w14:paraId="0335704F" w14:textId="77777777" w:rsidTr="00BA6E3C">
        <w:tc>
          <w:tcPr>
            <w:tcW w:w="902" w:type="pct"/>
            <w:tcPrChange w:id="124" w:author="Shubham Bhargava" w:date="2025-08-27T10:09:00Z" w16du:dateUtc="2025-08-27T08:09:00Z">
              <w:tcPr>
                <w:tcW w:w="901" w:type="pct"/>
              </w:tcPr>
            </w:tcPrChange>
          </w:tcPr>
          <w:p w14:paraId="7F0E5DAC" w14:textId="77777777" w:rsidR="00985864" w:rsidRDefault="00985864" w:rsidP="00DA0E57">
            <w:pPr>
              <w:pStyle w:val="TAC"/>
            </w:pPr>
            <w:r>
              <w:rPr>
                <w:rFonts w:hint="eastAsia"/>
              </w:rPr>
              <w:t>LEO</w:t>
            </w:r>
          </w:p>
        </w:tc>
        <w:tc>
          <w:tcPr>
            <w:tcW w:w="1207" w:type="pct"/>
            <w:tcPrChange w:id="125" w:author="Shubham Bhargava" w:date="2025-08-27T10:09:00Z" w16du:dateUtc="2025-08-27T08:09:00Z">
              <w:tcPr>
                <w:tcW w:w="1207" w:type="pct"/>
                <w:gridSpan w:val="2"/>
              </w:tcPr>
            </w:tcPrChange>
          </w:tcPr>
          <w:p w14:paraId="652C941B" w14:textId="77777777" w:rsidR="00985864" w:rsidRDefault="00985864" w:rsidP="00DA0E57">
            <w:pPr>
              <w:pStyle w:val="TAC"/>
            </w:pPr>
            <w:r>
              <w:t>11GHz (DL)/14</w:t>
            </w:r>
            <w:r>
              <w:rPr>
                <w:rFonts w:hint="eastAsia"/>
              </w:rPr>
              <w:t>GHz</w:t>
            </w:r>
            <w:r>
              <w:t>(UL)</w:t>
            </w:r>
          </w:p>
        </w:tc>
        <w:tc>
          <w:tcPr>
            <w:tcW w:w="939" w:type="pct"/>
            <w:tcPrChange w:id="126" w:author="Shubham Bhargava" w:date="2025-08-27T10:09:00Z" w16du:dateUtc="2025-08-27T08:09:00Z">
              <w:tcPr>
                <w:tcW w:w="939" w:type="pct"/>
                <w:gridSpan w:val="2"/>
              </w:tcPr>
            </w:tcPrChange>
          </w:tcPr>
          <w:p w14:paraId="7A3ABD20" w14:textId="77777777" w:rsidR="00985864" w:rsidRPr="0087156F" w:rsidRDefault="00985864" w:rsidP="00DA0E57">
            <w:pPr>
              <w:pStyle w:val="TAC"/>
              <w:rPr>
                <w:vertAlign w:val="superscript"/>
              </w:rPr>
            </w:pPr>
            <w:r>
              <w:t>100MHz per beam</w:t>
            </w:r>
          </w:p>
        </w:tc>
        <w:tc>
          <w:tcPr>
            <w:tcW w:w="736" w:type="pct"/>
            <w:tcPrChange w:id="127" w:author="Shubham Bhargava" w:date="2025-08-27T10:09:00Z" w16du:dateUtc="2025-08-27T08:09:00Z">
              <w:tcPr>
                <w:tcW w:w="736" w:type="pct"/>
                <w:gridSpan w:val="2"/>
              </w:tcPr>
            </w:tcPrChange>
          </w:tcPr>
          <w:p w14:paraId="3A76755A" w14:textId="77777777" w:rsidR="00985864" w:rsidRDefault="00985864" w:rsidP="00DA0E57">
            <w:pPr>
              <w:pStyle w:val="TAC"/>
            </w:pPr>
            <w:r>
              <w:rPr>
                <w:rFonts w:hint="eastAsia"/>
              </w:rPr>
              <w:t>FDD</w:t>
            </w:r>
          </w:p>
        </w:tc>
        <w:tc>
          <w:tcPr>
            <w:tcW w:w="1216" w:type="pct"/>
            <w:tcPrChange w:id="128" w:author="Shubham Bhargava" w:date="2025-08-27T10:09:00Z" w16du:dateUtc="2025-08-27T08:09:00Z">
              <w:tcPr>
                <w:tcW w:w="1217" w:type="pct"/>
                <w:gridSpan w:val="2"/>
              </w:tcPr>
            </w:tcPrChange>
          </w:tcPr>
          <w:p w14:paraId="6D80D9EE" w14:textId="77777777" w:rsidR="00985864" w:rsidRPr="0087156F" w:rsidRDefault="00985864" w:rsidP="00DA0E57">
            <w:pPr>
              <w:pStyle w:val="TAC"/>
              <w:rPr>
                <w:vertAlign w:val="superscript"/>
              </w:rPr>
            </w:pPr>
            <w:r>
              <w:t>2</w:t>
            </w:r>
          </w:p>
        </w:tc>
      </w:tr>
      <w:tr w:rsidR="00BA6E3C" w14:paraId="3D18339D" w14:textId="77777777" w:rsidTr="00BA6E3C">
        <w:trPr>
          <w:ins w:id="129" w:author="Shubham Bhargava" w:date="2025-08-27T10:09:00Z" w16du:dateUtc="2025-08-27T08:09:00Z"/>
        </w:trPr>
        <w:tc>
          <w:tcPr>
            <w:tcW w:w="5000" w:type="pct"/>
            <w:gridSpan w:val="5"/>
          </w:tcPr>
          <w:p w14:paraId="51B58E12" w14:textId="7419F533" w:rsidR="00BA6E3C" w:rsidRDefault="00BA6E3C" w:rsidP="00BA6E3C">
            <w:pPr>
              <w:pStyle w:val="TAC"/>
              <w:jc w:val="left"/>
              <w:rPr>
                <w:ins w:id="130" w:author="Shubham Bhargava" w:date="2025-08-27T10:09:00Z" w16du:dateUtc="2025-08-27T08:09:00Z"/>
              </w:rPr>
              <w:pPrChange w:id="131" w:author="Shubham Bhargava" w:date="2025-08-27T10:10:00Z" w16du:dateUtc="2025-08-27T08:10:00Z">
                <w:pPr>
                  <w:pStyle w:val="TAC"/>
                </w:pPr>
              </w:pPrChange>
            </w:pPr>
            <w:ins w:id="132" w:author="Shubham Bhargava" w:date="2025-08-27T10:10:00Z" w16du:dateUtc="2025-08-27T08:10:00Z">
              <w:r>
                <w:t xml:space="preserve">Note: </w:t>
              </w:r>
            </w:ins>
            <w:ins w:id="133" w:author="Shubham Bhargava" w:date="2025-08-27T10:12:00Z">
              <w:r w:rsidR="0090520F" w:rsidRPr="0090520F">
                <w:rPr>
                  <w:lang w:val="en-US"/>
                </w:rPr>
                <w:t>FRF=1 with single polarization has been adopted for calibration. For co-existence simulation, assume FRF=2 with two polarizations (RHCP, LHCP).</w:t>
              </w:r>
            </w:ins>
          </w:p>
        </w:tc>
      </w:tr>
    </w:tbl>
    <w:p w14:paraId="1D8F3F83" w14:textId="77777777" w:rsidR="00985864" w:rsidDel="0090520F" w:rsidRDefault="00985864" w:rsidP="00985864">
      <w:pPr>
        <w:pStyle w:val="BodyText"/>
        <w:rPr>
          <w:del w:id="134" w:author="Shubham Bhargava" w:date="2025-08-27T10:12:00Z" w16du:dateUtc="2025-08-27T08:12:00Z"/>
        </w:rPr>
      </w:pPr>
    </w:p>
    <w:p w14:paraId="1B843B24" w14:textId="77777777" w:rsidR="00985864" w:rsidRDefault="00985864" w:rsidP="00985864">
      <w:pPr>
        <w:pStyle w:val="BodyText"/>
      </w:pPr>
    </w:p>
    <w:p w14:paraId="3ADD908C" w14:textId="74F632BE" w:rsidR="00985864" w:rsidRPr="00182E52" w:rsidRDefault="00985864" w:rsidP="00985864">
      <w:pPr>
        <w:pStyle w:val="Heading2"/>
        <w:ind w:left="576" w:hanging="576"/>
      </w:pPr>
      <w:bookmarkStart w:id="135" w:name="_Toc162191936"/>
      <w:bookmarkStart w:id="136" w:name="_Toc163147565"/>
      <w:bookmarkStart w:id="137" w:name="_Toc169269897"/>
      <w:bookmarkStart w:id="138" w:name="_Toc176255371"/>
      <w:bookmarkStart w:id="139" w:name="_Toc176766583"/>
      <w:del w:id="140" w:author="Shubham Bhargava" w:date="2025-08-27T09:57:00Z" w16du:dateUtc="2025-08-27T07:57:00Z">
        <w:r w:rsidRPr="00182E52" w:rsidDel="00E72A7E">
          <w:delText>6a</w:delText>
        </w:r>
      </w:del>
      <w:ins w:id="141" w:author="Shubham Bhargava" w:date="2025-08-27T09:57:00Z" w16du:dateUtc="2025-08-27T07:57:00Z">
        <w:r w:rsidR="00E72A7E" w:rsidRPr="00182E52">
          <w:t>6</w:t>
        </w:r>
        <w:r w:rsidR="00E72A7E">
          <w:t>b</w:t>
        </w:r>
      </w:ins>
      <w:r w:rsidRPr="00182E52">
        <w:t>.2</w:t>
      </w:r>
      <w:r w:rsidRPr="00182E52">
        <w:tab/>
        <w:t>Co-existence simulation assumption for 1</w:t>
      </w:r>
      <w:r>
        <w:t>1</w:t>
      </w:r>
      <w:r w:rsidRPr="00182E52">
        <w:t>/</w:t>
      </w:r>
      <w:r>
        <w:t>14</w:t>
      </w:r>
      <w:r w:rsidRPr="00182E52">
        <w:t>GHz</w:t>
      </w:r>
      <w:bookmarkEnd w:id="135"/>
      <w:bookmarkEnd w:id="136"/>
      <w:bookmarkEnd w:id="137"/>
      <w:bookmarkEnd w:id="138"/>
      <w:bookmarkEnd w:id="139"/>
    </w:p>
    <w:p w14:paraId="60FF14BD" w14:textId="74D988C4" w:rsidR="00985864" w:rsidRPr="00182E52" w:rsidRDefault="00985864" w:rsidP="00985864">
      <w:pPr>
        <w:pStyle w:val="Heading3"/>
        <w:ind w:left="720" w:hanging="720"/>
      </w:pPr>
      <w:bookmarkStart w:id="142" w:name="_Toc162191937"/>
      <w:bookmarkStart w:id="143" w:name="_Toc163147566"/>
      <w:bookmarkStart w:id="144" w:name="_Toc169269898"/>
      <w:bookmarkStart w:id="145" w:name="_Toc176255372"/>
      <w:bookmarkStart w:id="146" w:name="_Toc176766584"/>
      <w:del w:id="147" w:author="Shubham Bhargava" w:date="2025-08-27T09:57:00Z" w16du:dateUtc="2025-08-27T07:57:00Z">
        <w:r w:rsidRPr="00182E52" w:rsidDel="00E72A7E">
          <w:delText>6a</w:delText>
        </w:r>
      </w:del>
      <w:ins w:id="148" w:author="Shubham Bhargava" w:date="2025-08-27T09:57:00Z" w16du:dateUtc="2025-08-27T07:57:00Z">
        <w:r w:rsidR="00E72A7E" w:rsidRPr="00182E52">
          <w:t>6</w:t>
        </w:r>
        <w:r w:rsidR="00E72A7E">
          <w:t>b</w:t>
        </w:r>
      </w:ins>
      <w:r w:rsidRPr="00182E52">
        <w:t>.2.1</w:t>
      </w:r>
      <w:r w:rsidRPr="00182E52">
        <w:tab/>
        <w:t>Network layout model</w:t>
      </w:r>
      <w:bookmarkEnd w:id="142"/>
      <w:bookmarkEnd w:id="143"/>
      <w:bookmarkEnd w:id="144"/>
      <w:bookmarkEnd w:id="145"/>
      <w:bookmarkEnd w:id="146"/>
    </w:p>
    <w:p w14:paraId="34CB743F" w14:textId="22299F52" w:rsidR="00985864" w:rsidRPr="00CA6434" w:rsidRDefault="00985864" w:rsidP="00985864">
      <w:pPr>
        <w:pStyle w:val="Heading4"/>
        <w:ind w:left="864" w:hanging="864"/>
      </w:pPr>
      <w:bookmarkStart w:id="149" w:name="_Toc162191938"/>
      <w:bookmarkStart w:id="150" w:name="_Toc163147567"/>
      <w:bookmarkStart w:id="151" w:name="_Toc169269899"/>
      <w:bookmarkStart w:id="152" w:name="_Toc176255373"/>
      <w:bookmarkStart w:id="153" w:name="_Toc176766585"/>
      <w:del w:id="154" w:author="Shubham Bhargava" w:date="2025-08-27T09:58:00Z" w16du:dateUtc="2025-08-27T07:58:00Z">
        <w:r w:rsidRPr="00182E52" w:rsidDel="00E72A7E">
          <w:delText>6a</w:delText>
        </w:r>
      </w:del>
      <w:ins w:id="155" w:author="Shubham Bhargava" w:date="2025-08-27T09:58:00Z" w16du:dateUtc="2025-08-27T07:58:00Z">
        <w:r w:rsidR="00E72A7E" w:rsidRPr="00182E52">
          <w:t>6</w:t>
        </w:r>
        <w:r w:rsidR="00E72A7E">
          <w:t>b</w:t>
        </w:r>
      </w:ins>
      <w:r w:rsidRPr="00182E52">
        <w:t>.2.1.1</w:t>
      </w:r>
      <w:r w:rsidRPr="00182E52">
        <w:tab/>
        <w:t>Co-existence between NTN satellite and TN</w:t>
      </w:r>
      <w:bookmarkEnd w:id="149"/>
      <w:bookmarkEnd w:id="150"/>
      <w:bookmarkEnd w:id="151"/>
      <w:bookmarkEnd w:id="152"/>
      <w:bookmarkEnd w:id="153"/>
    </w:p>
    <w:p w14:paraId="7C3769B4" w14:textId="77777777" w:rsidR="00985864" w:rsidRDefault="00985864" w:rsidP="00985864">
      <w:pPr>
        <w:rPr>
          <w:b/>
          <w:u w:val="single"/>
          <w:lang w:eastAsia="zh-CN"/>
        </w:rPr>
      </w:pPr>
      <w:r>
        <w:t>C</w:t>
      </w:r>
      <w:r>
        <w:rPr>
          <w:rFonts w:hint="eastAsia"/>
        </w:rPr>
        <w:t>ellular cell structure is considered for both NTN and TN network layout.</w:t>
      </w:r>
    </w:p>
    <w:p w14:paraId="74DF0FE7" w14:textId="4AAC95E6" w:rsidR="00985864" w:rsidRPr="00DA1FC7" w:rsidRDefault="00985864" w:rsidP="00985864">
      <w:pPr>
        <w:rPr>
          <w:lang w:eastAsia="zh-CN"/>
        </w:rPr>
      </w:pPr>
      <w:r>
        <w:rPr>
          <w:lang w:eastAsia="zh-CN"/>
        </w:rPr>
        <w:t>Referring to TR 38.811 Section 6.3 and Annex A, a 3D global coordinate system is considered (Earth-</w:t>
      </w:r>
      <w:proofErr w:type="spellStart"/>
      <w:r>
        <w:rPr>
          <w:lang w:eastAsia="zh-CN"/>
        </w:rPr>
        <w:t>Centred</w:t>
      </w:r>
      <w:proofErr w:type="spellEnd"/>
      <w:r>
        <w:rPr>
          <w:lang w:eastAsia="zh-CN"/>
        </w:rPr>
        <w:t xml:space="preserve"> Earth Fixed) for simulating NTN beams direction and location on the earth surface. It means the NTN beam location, TN randomly dropping location are generated with a set of three parameters (</w:t>
      </w:r>
      <w:proofErr w:type="spellStart"/>
      <w:proofErr w:type="gramStart"/>
      <w:r>
        <w:rPr>
          <w:lang w:eastAsia="zh-CN"/>
        </w:rPr>
        <w:t>x,y</w:t>
      </w:r>
      <w:proofErr w:type="gramEnd"/>
      <w:r>
        <w:rPr>
          <w:lang w:eastAsia="zh-CN"/>
        </w:rPr>
        <w:t>,z</w:t>
      </w:r>
      <w:proofErr w:type="spellEnd"/>
      <w:r>
        <w:rPr>
          <w:lang w:eastAsia="zh-CN"/>
        </w:rPr>
        <w:t>)</w:t>
      </w:r>
      <w:ins w:id="156" w:author="Shubham Bhargava" w:date="2025-08-27T10:13:00Z" w16du:dateUtc="2025-08-27T08:13:00Z">
        <w:r w:rsidR="00A62A32">
          <w:rPr>
            <w:lang w:eastAsia="zh-CN"/>
          </w:rPr>
          <w:t>.</w:t>
        </w:r>
      </w:ins>
    </w:p>
    <w:p w14:paraId="2C721851" w14:textId="7B8A9616" w:rsidR="00985864" w:rsidDel="006C4F32" w:rsidRDefault="00985864" w:rsidP="006C4F32">
      <w:pPr>
        <w:rPr>
          <w:del w:id="157" w:author="Shubham Bhargava" w:date="2025-08-27T10:13:00Z" w16du:dateUtc="2025-08-27T08:13:00Z"/>
          <w:rFonts w:eastAsia="DengXian"/>
        </w:rPr>
      </w:pPr>
      <w:r>
        <w:rPr>
          <w:rFonts w:eastAsia="DengXian"/>
        </w:rPr>
        <w:t xml:space="preserve">Deployment of NTN satellite and TN cells and UEs for co-existence study is listed in Table </w:t>
      </w:r>
      <w:del w:id="158" w:author="Shubham Bhargava" w:date="2025-08-27T10:03:00Z" w16du:dateUtc="2025-08-27T08:03:00Z">
        <w:r w:rsidDel="00554BB3">
          <w:rPr>
            <w:rFonts w:eastAsia="DengXian"/>
          </w:rPr>
          <w:delText>6a</w:delText>
        </w:r>
      </w:del>
      <w:ins w:id="159" w:author="Shubham Bhargava" w:date="2025-08-27T10:03:00Z" w16du:dateUtc="2025-08-27T08:03:00Z">
        <w:r w:rsidR="00554BB3">
          <w:rPr>
            <w:rFonts w:eastAsia="DengXian"/>
          </w:rPr>
          <w:t>6</w:t>
        </w:r>
        <w:r w:rsidR="00554BB3">
          <w:rPr>
            <w:rFonts w:eastAsia="DengXian"/>
          </w:rPr>
          <w:t>b</w:t>
        </w:r>
      </w:ins>
      <w:r>
        <w:rPr>
          <w:rFonts w:eastAsia="DengXian"/>
        </w:rPr>
        <w:t xml:space="preserve">.2.1.1-1. </w:t>
      </w:r>
    </w:p>
    <w:p w14:paraId="47B78439" w14:textId="77777777" w:rsidR="006C4F32" w:rsidRDefault="006C4F32" w:rsidP="00985864">
      <w:pPr>
        <w:rPr>
          <w:ins w:id="160" w:author="Shubham Bhargava" w:date="2025-08-27T10:13:00Z" w16du:dateUtc="2025-08-27T08:13:00Z"/>
          <w:rFonts w:eastAsia="DengXian"/>
        </w:rPr>
      </w:pPr>
    </w:p>
    <w:p w14:paraId="301B9798" w14:textId="0CCB6B27" w:rsidR="00985864" w:rsidRPr="006C4F32" w:rsidRDefault="00985864" w:rsidP="006C4F32">
      <w:pPr>
        <w:jc w:val="center"/>
        <w:rPr>
          <w:b/>
          <w:bCs/>
          <w:rPrChange w:id="161" w:author="Shubham Bhargava" w:date="2025-08-27T10:13:00Z" w16du:dateUtc="2025-08-27T08:13:00Z">
            <w:rPr/>
          </w:rPrChange>
        </w:rPr>
        <w:pPrChange w:id="162" w:author="Shubham Bhargava" w:date="2025-08-27T10:13:00Z" w16du:dateUtc="2025-08-27T08:13:00Z">
          <w:pPr>
            <w:pStyle w:val="TH"/>
          </w:pPr>
        </w:pPrChange>
      </w:pPr>
      <w:r w:rsidRPr="006C4F32">
        <w:rPr>
          <w:b/>
          <w:bCs/>
          <w:rPrChange w:id="163" w:author="Shubham Bhargava" w:date="2025-08-27T10:13:00Z" w16du:dateUtc="2025-08-27T08:13:00Z">
            <w:rPr/>
          </w:rPrChange>
        </w:rPr>
        <w:lastRenderedPageBreak/>
        <w:t xml:space="preserve">Table </w:t>
      </w:r>
      <w:del w:id="164" w:author="Shubham Bhargava" w:date="2025-08-27T10:03:00Z" w16du:dateUtc="2025-08-27T08:03:00Z">
        <w:r w:rsidRPr="006C4F32" w:rsidDel="00554BB3">
          <w:rPr>
            <w:b/>
            <w:bCs/>
            <w:rPrChange w:id="165" w:author="Shubham Bhargava" w:date="2025-08-27T10:13:00Z" w16du:dateUtc="2025-08-27T08:13:00Z">
              <w:rPr/>
            </w:rPrChange>
          </w:rPr>
          <w:delText>6a</w:delText>
        </w:r>
      </w:del>
      <w:ins w:id="166" w:author="Shubham Bhargava" w:date="2025-08-27T10:03:00Z" w16du:dateUtc="2025-08-27T08:03:00Z">
        <w:r w:rsidR="00554BB3" w:rsidRPr="006C4F32">
          <w:rPr>
            <w:b/>
            <w:bCs/>
            <w:rPrChange w:id="167" w:author="Shubham Bhargava" w:date="2025-08-27T10:13:00Z" w16du:dateUtc="2025-08-27T08:13:00Z">
              <w:rPr/>
            </w:rPrChange>
          </w:rPr>
          <w:t>6</w:t>
        </w:r>
        <w:r w:rsidR="00554BB3" w:rsidRPr="006C4F32">
          <w:rPr>
            <w:b/>
            <w:bCs/>
            <w:rPrChange w:id="168" w:author="Shubham Bhargava" w:date="2025-08-27T10:13:00Z" w16du:dateUtc="2025-08-27T08:13:00Z">
              <w:rPr/>
            </w:rPrChange>
          </w:rPr>
          <w:t>b</w:t>
        </w:r>
      </w:ins>
      <w:r w:rsidRPr="006C4F32">
        <w:rPr>
          <w:b/>
          <w:bCs/>
          <w:rPrChange w:id="169" w:author="Shubham Bhargava" w:date="2025-08-27T10:13:00Z" w16du:dateUtc="2025-08-27T08:13:00Z">
            <w:rPr/>
          </w:rPrChange>
        </w:rPr>
        <w:t>.2.1.1-1</w:t>
      </w:r>
      <w:r w:rsidRPr="006C4F32">
        <w:rPr>
          <w:rFonts w:hint="eastAsia"/>
          <w:b/>
          <w:bCs/>
          <w:lang w:eastAsia="zh-CN"/>
          <w:rPrChange w:id="170" w:author="Shubham Bhargava" w:date="2025-08-27T10:13:00Z" w16du:dateUtc="2025-08-27T08:13:00Z">
            <w:rPr>
              <w:rFonts w:hint="eastAsia"/>
              <w:lang w:eastAsia="zh-CN"/>
            </w:rPr>
          </w:rPrChange>
        </w:rPr>
        <w:t>:</w:t>
      </w:r>
      <w:r w:rsidRPr="006C4F32">
        <w:rPr>
          <w:b/>
          <w:bCs/>
          <w:rPrChange w:id="171" w:author="Shubham Bhargava" w:date="2025-08-27T10:13:00Z" w16du:dateUtc="2025-08-27T08:13:00Z">
            <w:rPr/>
          </w:rPrChange>
        </w:rPr>
        <w:t xml:space="preserve"> Network and UE deployment</w:t>
      </w:r>
    </w:p>
    <w:tbl>
      <w:tblPr>
        <w:tblW w:w="5271" w:type="pct"/>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4A0" w:firstRow="1" w:lastRow="0" w:firstColumn="1" w:lastColumn="0" w:noHBand="0" w:noVBand="1"/>
      </w:tblPr>
      <w:tblGrid>
        <w:gridCol w:w="426"/>
        <w:gridCol w:w="1276"/>
        <w:gridCol w:w="1134"/>
        <w:gridCol w:w="710"/>
        <w:gridCol w:w="2486"/>
        <w:gridCol w:w="2052"/>
        <w:gridCol w:w="2056"/>
      </w:tblGrid>
      <w:tr w:rsidR="00985864" w:rsidRPr="00D53A71" w14:paraId="7DE68007" w14:textId="77777777" w:rsidTr="00DA0E57">
        <w:tc>
          <w:tcPr>
            <w:tcW w:w="210" w:type="pct"/>
            <w:tcBorders>
              <w:bottom w:val="single" w:sz="8" w:space="0" w:color="000000"/>
            </w:tcBorders>
            <w:shd w:val="clear" w:color="auto" w:fill="D9E2F3"/>
            <w:vAlign w:val="center"/>
          </w:tcPr>
          <w:p w14:paraId="2D937697" w14:textId="77777777" w:rsidR="00985864" w:rsidRPr="003A7736" w:rsidRDefault="00985864" w:rsidP="00DA0E57">
            <w:pPr>
              <w:pStyle w:val="TAH"/>
              <w:rPr>
                <w:rFonts w:eastAsia="DengXian"/>
              </w:rPr>
            </w:pPr>
            <w:r w:rsidRPr="003A7736">
              <w:rPr>
                <w:rFonts w:eastAsia="DengXian"/>
              </w:rPr>
              <w:lastRenderedPageBreak/>
              <w:t>No.</w:t>
            </w:r>
          </w:p>
        </w:tc>
        <w:tc>
          <w:tcPr>
            <w:tcW w:w="629" w:type="pct"/>
            <w:tcBorders>
              <w:bottom w:val="single" w:sz="8" w:space="0" w:color="000000"/>
            </w:tcBorders>
            <w:shd w:val="clear" w:color="auto" w:fill="D9E2F3"/>
            <w:vAlign w:val="center"/>
          </w:tcPr>
          <w:p w14:paraId="0D394691" w14:textId="77777777" w:rsidR="00985864" w:rsidRPr="003A7736" w:rsidRDefault="00985864" w:rsidP="00DA0E57">
            <w:pPr>
              <w:pStyle w:val="TAH"/>
              <w:rPr>
                <w:rFonts w:eastAsia="DengXian"/>
              </w:rPr>
            </w:pPr>
            <w:r w:rsidRPr="003A7736">
              <w:rPr>
                <w:rFonts w:eastAsia="DengXian"/>
              </w:rPr>
              <w:t>Combination</w:t>
            </w:r>
          </w:p>
        </w:tc>
        <w:tc>
          <w:tcPr>
            <w:tcW w:w="559" w:type="pct"/>
            <w:shd w:val="clear" w:color="auto" w:fill="D9E2F3"/>
            <w:tcMar>
              <w:top w:w="15" w:type="dxa"/>
              <w:left w:w="108" w:type="dxa"/>
              <w:bottom w:w="0" w:type="dxa"/>
              <w:right w:w="108" w:type="dxa"/>
            </w:tcMar>
            <w:vAlign w:val="center"/>
          </w:tcPr>
          <w:p w14:paraId="6954D5A1" w14:textId="77777777" w:rsidR="00985864" w:rsidRPr="003A7736" w:rsidRDefault="00985864" w:rsidP="00DA0E57">
            <w:pPr>
              <w:pStyle w:val="TAH"/>
              <w:rPr>
                <w:rFonts w:eastAsia="DengXian"/>
              </w:rPr>
            </w:pPr>
            <w:r w:rsidRPr="003A7736">
              <w:rPr>
                <w:rFonts w:eastAsia="DengXian"/>
              </w:rPr>
              <w:t>Aggressor</w:t>
            </w:r>
          </w:p>
        </w:tc>
        <w:tc>
          <w:tcPr>
            <w:tcW w:w="350" w:type="pct"/>
            <w:shd w:val="clear" w:color="auto" w:fill="D9E2F3"/>
            <w:vAlign w:val="center"/>
          </w:tcPr>
          <w:p w14:paraId="76948117" w14:textId="77777777" w:rsidR="00985864" w:rsidRPr="00237C7B" w:rsidRDefault="00985864" w:rsidP="00DA0E57">
            <w:pPr>
              <w:pStyle w:val="TAH"/>
              <w:rPr>
                <w:rFonts w:eastAsia="DengXian"/>
              </w:rPr>
            </w:pPr>
            <w:r w:rsidRPr="00237C7B">
              <w:rPr>
                <w:rFonts w:eastAsia="DengXian"/>
              </w:rPr>
              <w:t>Victim</w:t>
            </w:r>
          </w:p>
        </w:tc>
        <w:tc>
          <w:tcPr>
            <w:tcW w:w="1226" w:type="pct"/>
            <w:shd w:val="clear" w:color="auto" w:fill="D9E2F3"/>
            <w:vAlign w:val="center"/>
          </w:tcPr>
          <w:p w14:paraId="3A293602" w14:textId="77777777" w:rsidR="00985864" w:rsidRPr="003A7736" w:rsidRDefault="00985864" w:rsidP="00DA0E57">
            <w:pPr>
              <w:pStyle w:val="TAH"/>
              <w:rPr>
                <w:rFonts w:eastAsia="DengXian"/>
              </w:rPr>
            </w:pPr>
            <w:r w:rsidRPr="003A7736">
              <w:rPr>
                <w:rFonts w:eastAsia="DengXian"/>
              </w:rPr>
              <w:t xml:space="preserve">Which NTN cell/UE to observe? </w:t>
            </w:r>
          </w:p>
        </w:tc>
        <w:tc>
          <w:tcPr>
            <w:tcW w:w="1012" w:type="pct"/>
            <w:shd w:val="clear" w:color="auto" w:fill="D9E2F3"/>
            <w:vAlign w:val="center"/>
          </w:tcPr>
          <w:p w14:paraId="5A09BEDF" w14:textId="77777777" w:rsidR="00985864" w:rsidRPr="003A7736" w:rsidRDefault="00985864" w:rsidP="00DA0E57">
            <w:pPr>
              <w:pStyle w:val="TAH"/>
              <w:rPr>
                <w:rFonts w:eastAsia="DengXian"/>
              </w:rPr>
            </w:pPr>
            <w:r w:rsidRPr="003A7736">
              <w:rPr>
                <w:rFonts w:eastAsia="DengXian"/>
              </w:rPr>
              <w:t>Which TN/UE to observe?</w:t>
            </w:r>
          </w:p>
        </w:tc>
        <w:tc>
          <w:tcPr>
            <w:tcW w:w="1014" w:type="pct"/>
            <w:shd w:val="clear" w:color="auto" w:fill="D9E2F3"/>
            <w:vAlign w:val="center"/>
          </w:tcPr>
          <w:p w14:paraId="42EC4A2D" w14:textId="77777777" w:rsidR="00985864" w:rsidRPr="003A7736" w:rsidRDefault="00985864" w:rsidP="00DA0E57">
            <w:pPr>
              <w:pStyle w:val="TAH"/>
              <w:rPr>
                <w:rFonts w:eastAsia="DengXian"/>
              </w:rPr>
            </w:pPr>
            <w:r w:rsidRPr="003A7736">
              <w:rPr>
                <w:rFonts w:eastAsia="DengXian"/>
              </w:rPr>
              <w:t>Which TN cells in a TN to observe?</w:t>
            </w:r>
          </w:p>
        </w:tc>
      </w:tr>
      <w:tr w:rsidR="00985864" w:rsidRPr="00D53A71" w14:paraId="73A683E0" w14:textId="77777777" w:rsidTr="00DA0E57">
        <w:trPr>
          <w:trHeight w:val="674"/>
        </w:trPr>
        <w:tc>
          <w:tcPr>
            <w:tcW w:w="210" w:type="pct"/>
            <w:shd w:val="clear" w:color="auto" w:fill="D9E2F3"/>
            <w:tcMar>
              <w:top w:w="15" w:type="dxa"/>
              <w:left w:w="108" w:type="dxa"/>
              <w:bottom w:w="0" w:type="dxa"/>
              <w:right w:w="108" w:type="dxa"/>
            </w:tcMar>
            <w:vAlign w:val="center"/>
          </w:tcPr>
          <w:p w14:paraId="0ECA8B06" w14:textId="19F37EFD" w:rsidR="00985864" w:rsidRPr="0085519F" w:rsidRDefault="00985864" w:rsidP="00DA0E57">
            <w:pPr>
              <w:pStyle w:val="TAC"/>
              <w:rPr>
                <w:rFonts w:eastAsia="DengXian"/>
                <w:lang w:eastAsia="zh-CN"/>
              </w:rPr>
            </w:pPr>
            <w:del w:id="172" w:author="Shubham Bhargava" w:date="2025-08-27T09:58:00Z" w16du:dateUtc="2025-08-27T07:58:00Z">
              <w:r w:rsidDel="00E72A7E">
                <w:rPr>
                  <w:rFonts w:eastAsia="DengXian"/>
                  <w:lang w:eastAsia="zh-CN"/>
                </w:rPr>
                <w:delText>1a</w:delText>
              </w:r>
            </w:del>
            <w:ins w:id="173" w:author="Shubham Bhargava" w:date="2025-08-27T09:58:00Z" w16du:dateUtc="2025-08-27T07:58:00Z">
              <w:r w:rsidR="00E72A7E">
                <w:rPr>
                  <w:rFonts w:eastAsia="DengXian"/>
                  <w:lang w:eastAsia="zh-CN"/>
                </w:rPr>
                <w:t>1</w:t>
              </w:r>
              <w:r w:rsidR="00E72A7E">
                <w:rPr>
                  <w:rFonts w:eastAsia="DengXian"/>
                  <w:lang w:eastAsia="zh-CN"/>
                </w:rPr>
                <w:t>b</w:t>
              </w:r>
            </w:ins>
          </w:p>
        </w:tc>
        <w:tc>
          <w:tcPr>
            <w:tcW w:w="629" w:type="pct"/>
            <w:shd w:val="clear" w:color="auto" w:fill="auto"/>
            <w:vAlign w:val="center"/>
          </w:tcPr>
          <w:p w14:paraId="0B443009" w14:textId="77777777" w:rsidR="00985864" w:rsidRPr="0085519F" w:rsidRDefault="00985864" w:rsidP="00DA0E57">
            <w:pPr>
              <w:pStyle w:val="TAC"/>
              <w:rPr>
                <w:rFonts w:eastAsia="DengXian"/>
              </w:rPr>
            </w:pPr>
            <w:r w:rsidRPr="0085519F">
              <w:rPr>
                <w:rFonts w:eastAsia="DengXian"/>
              </w:rPr>
              <w:t>TN with NTN</w:t>
            </w:r>
          </w:p>
        </w:tc>
        <w:tc>
          <w:tcPr>
            <w:tcW w:w="559" w:type="pct"/>
            <w:shd w:val="clear" w:color="auto" w:fill="auto"/>
            <w:tcMar>
              <w:top w:w="15" w:type="dxa"/>
              <w:left w:w="108" w:type="dxa"/>
              <w:bottom w:w="0" w:type="dxa"/>
              <w:right w:w="108" w:type="dxa"/>
            </w:tcMar>
            <w:vAlign w:val="center"/>
          </w:tcPr>
          <w:p w14:paraId="51F38E5A" w14:textId="77777777" w:rsidR="00985864" w:rsidRPr="0085519F" w:rsidRDefault="00985864" w:rsidP="00DA0E57">
            <w:pPr>
              <w:pStyle w:val="TAC"/>
              <w:rPr>
                <w:rFonts w:eastAsia="DengXian"/>
              </w:rPr>
            </w:pPr>
            <w:r w:rsidRPr="0085519F">
              <w:rPr>
                <w:rFonts w:eastAsia="DengXian"/>
              </w:rPr>
              <w:t>NTN UL</w:t>
            </w:r>
          </w:p>
        </w:tc>
        <w:tc>
          <w:tcPr>
            <w:tcW w:w="350" w:type="pct"/>
            <w:shd w:val="clear" w:color="auto" w:fill="auto"/>
            <w:tcMar>
              <w:top w:w="15" w:type="dxa"/>
              <w:left w:w="108" w:type="dxa"/>
              <w:bottom w:w="0" w:type="dxa"/>
              <w:right w:w="108" w:type="dxa"/>
            </w:tcMar>
            <w:vAlign w:val="center"/>
          </w:tcPr>
          <w:p w14:paraId="07A8FEAC" w14:textId="77777777" w:rsidR="00985864" w:rsidRPr="0085519F" w:rsidRDefault="00985864" w:rsidP="00DA0E57">
            <w:pPr>
              <w:pStyle w:val="TAC"/>
              <w:rPr>
                <w:rFonts w:eastAsia="DengXian"/>
              </w:rPr>
            </w:pPr>
            <w:r w:rsidRPr="0085519F">
              <w:rPr>
                <w:rFonts w:eastAsia="DengXian"/>
              </w:rPr>
              <w:t>TN UL</w:t>
            </w:r>
          </w:p>
        </w:tc>
        <w:tc>
          <w:tcPr>
            <w:tcW w:w="1226" w:type="pct"/>
            <w:vAlign w:val="center"/>
          </w:tcPr>
          <w:p w14:paraId="793EB624" w14:textId="77777777" w:rsidR="00985864" w:rsidRPr="00237C7B" w:rsidRDefault="00985864" w:rsidP="00DA0E57">
            <w:pPr>
              <w:pStyle w:val="TAC"/>
              <w:rPr>
                <w:rFonts w:eastAsia="DengXian"/>
                <w:u w:val="single"/>
              </w:rPr>
            </w:pPr>
            <w:r w:rsidRPr="00237C7B">
              <w:rPr>
                <w:rFonts w:eastAsia="DengXian"/>
                <w:u w:val="single"/>
              </w:rPr>
              <w:t>NTN cell:</w:t>
            </w:r>
          </w:p>
          <w:p w14:paraId="75DE82FA" w14:textId="77777777" w:rsidR="00985864" w:rsidRPr="00237C7B" w:rsidRDefault="00985864" w:rsidP="00DA0E57">
            <w:pPr>
              <w:pStyle w:val="TAC"/>
              <w:rPr>
                <w:rFonts w:eastAsia="DengXian"/>
              </w:rPr>
            </w:pPr>
            <w:r w:rsidRPr="00237C7B">
              <w:rPr>
                <w:rFonts w:eastAsia="DengXian"/>
              </w:rPr>
              <w:t>Nadir point.</w:t>
            </w:r>
          </w:p>
          <w:p w14:paraId="7453B36B" w14:textId="77777777" w:rsidR="00985864" w:rsidRPr="00237C7B" w:rsidRDefault="00985864" w:rsidP="00DA0E57">
            <w:pPr>
              <w:pStyle w:val="TAC"/>
              <w:rPr>
                <w:rFonts w:eastAsia="DengXian"/>
              </w:rPr>
            </w:pPr>
          </w:p>
          <w:p w14:paraId="4A1700CA" w14:textId="77777777" w:rsidR="00985864" w:rsidRPr="00C04D2D" w:rsidRDefault="00985864" w:rsidP="00DA0E57">
            <w:pPr>
              <w:pStyle w:val="TAC"/>
              <w:rPr>
                <w:rFonts w:eastAsia="DengXian"/>
                <w:u w:val="single"/>
              </w:rPr>
            </w:pPr>
            <w:r w:rsidRPr="00C04D2D">
              <w:rPr>
                <w:rFonts w:eastAsia="DengXian"/>
                <w:u w:val="single"/>
              </w:rPr>
              <w:t>NTN UE:</w:t>
            </w:r>
          </w:p>
          <w:p w14:paraId="6F861507" w14:textId="77777777" w:rsidR="00985864" w:rsidRPr="00C04D2D" w:rsidRDefault="00985864" w:rsidP="00DA0E57">
            <w:pPr>
              <w:pStyle w:val="TAC"/>
              <w:rPr>
                <w:rFonts w:eastAsia="DengXian"/>
              </w:rPr>
            </w:pPr>
            <w:r w:rsidRPr="00C04D2D">
              <w:rPr>
                <w:rFonts w:eastAsia="DengXian"/>
              </w:rPr>
              <w:t>NTN UEs randomly dropped in TN clusters.</w:t>
            </w:r>
          </w:p>
        </w:tc>
        <w:tc>
          <w:tcPr>
            <w:tcW w:w="1012" w:type="pct"/>
            <w:shd w:val="clear" w:color="auto" w:fill="auto"/>
            <w:vAlign w:val="center"/>
          </w:tcPr>
          <w:p w14:paraId="05E1B0F9" w14:textId="77777777" w:rsidR="00985864" w:rsidRPr="003A7736" w:rsidRDefault="00985864" w:rsidP="00DA0E57">
            <w:pPr>
              <w:pStyle w:val="TAC"/>
              <w:rPr>
                <w:rFonts w:eastAsia="DengXian"/>
              </w:rPr>
            </w:pPr>
            <w:r w:rsidRPr="003A7736">
              <w:rPr>
                <w:rFonts w:eastAsia="DengXian"/>
              </w:rPr>
              <w:t>TN randomly placed in this NTN beam</w:t>
            </w:r>
          </w:p>
        </w:tc>
        <w:tc>
          <w:tcPr>
            <w:tcW w:w="1014" w:type="pct"/>
            <w:shd w:val="clear" w:color="auto" w:fill="auto"/>
            <w:vAlign w:val="center"/>
          </w:tcPr>
          <w:p w14:paraId="3E4EE4A6" w14:textId="77777777" w:rsidR="00985864" w:rsidRPr="0085519F" w:rsidRDefault="00985864" w:rsidP="00DA0E57">
            <w:pPr>
              <w:pStyle w:val="TAC"/>
              <w:rPr>
                <w:rFonts w:eastAsia="DengXian"/>
                <w:strike/>
              </w:rPr>
            </w:pPr>
            <w:r w:rsidRPr="0085519F">
              <w:rPr>
                <w:rFonts w:eastAsia="DengXian"/>
              </w:rPr>
              <w:t>Only the active TN clusters which contain NTN UE(s)</w:t>
            </w:r>
          </w:p>
        </w:tc>
      </w:tr>
      <w:tr w:rsidR="00985864" w:rsidRPr="00D53A71" w14:paraId="7F2563E1" w14:textId="77777777" w:rsidTr="00DA0E57">
        <w:trPr>
          <w:trHeight w:val="877"/>
        </w:trPr>
        <w:tc>
          <w:tcPr>
            <w:tcW w:w="210" w:type="pct"/>
            <w:shd w:val="clear" w:color="auto" w:fill="D9E2F3"/>
            <w:tcMar>
              <w:top w:w="15" w:type="dxa"/>
              <w:left w:w="108" w:type="dxa"/>
              <w:bottom w:w="0" w:type="dxa"/>
              <w:right w:w="108" w:type="dxa"/>
            </w:tcMar>
            <w:vAlign w:val="center"/>
          </w:tcPr>
          <w:p w14:paraId="561E24D4" w14:textId="35FF7331" w:rsidR="00985864" w:rsidRPr="0085519F" w:rsidRDefault="00985864" w:rsidP="00DA0E57">
            <w:pPr>
              <w:pStyle w:val="TAC"/>
              <w:rPr>
                <w:rFonts w:eastAsia="DengXian"/>
                <w:lang w:eastAsia="zh-CN"/>
              </w:rPr>
            </w:pPr>
            <w:del w:id="174" w:author="Shubham Bhargava" w:date="2025-08-27T09:58:00Z" w16du:dateUtc="2025-08-27T07:58:00Z">
              <w:r w:rsidDel="00E72A7E">
                <w:rPr>
                  <w:rFonts w:eastAsia="DengXian"/>
                  <w:lang w:eastAsia="zh-CN"/>
                </w:rPr>
                <w:delText>2a</w:delText>
              </w:r>
            </w:del>
            <w:ins w:id="175" w:author="Shubham Bhargava" w:date="2025-08-27T09:58:00Z" w16du:dateUtc="2025-08-27T07:58:00Z">
              <w:r w:rsidR="00E72A7E">
                <w:rPr>
                  <w:rFonts w:eastAsia="DengXian"/>
                  <w:lang w:eastAsia="zh-CN"/>
                </w:rPr>
                <w:t>2</w:t>
              </w:r>
              <w:r w:rsidR="00E72A7E">
                <w:rPr>
                  <w:rFonts w:eastAsia="DengXian"/>
                  <w:lang w:eastAsia="zh-CN"/>
                </w:rPr>
                <w:t>b</w:t>
              </w:r>
            </w:ins>
          </w:p>
        </w:tc>
        <w:tc>
          <w:tcPr>
            <w:tcW w:w="629" w:type="pct"/>
            <w:shd w:val="clear" w:color="auto" w:fill="auto"/>
            <w:vAlign w:val="center"/>
          </w:tcPr>
          <w:p w14:paraId="5D77CDFA" w14:textId="77777777" w:rsidR="00985864" w:rsidRPr="0085519F" w:rsidRDefault="00985864" w:rsidP="00DA0E57">
            <w:pPr>
              <w:pStyle w:val="TAC"/>
              <w:rPr>
                <w:rFonts w:eastAsia="DengXian"/>
              </w:rPr>
            </w:pPr>
            <w:r w:rsidRPr="0085519F">
              <w:rPr>
                <w:rFonts w:eastAsia="DengXian"/>
              </w:rPr>
              <w:t>TN with NTN</w:t>
            </w:r>
          </w:p>
        </w:tc>
        <w:tc>
          <w:tcPr>
            <w:tcW w:w="559" w:type="pct"/>
            <w:shd w:val="clear" w:color="auto" w:fill="auto"/>
            <w:tcMar>
              <w:top w:w="15" w:type="dxa"/>
              <w:left w:w="108" w:type="dxa"/>
              <w:bottom w:w="0" w:type="dxa"/>
              <w:right w:w="108" w:type="dxa"/>
            </w:tcMar>
            <w:vAlign w:val="center"/>
          </w:tcPr>
          <w:p w14:paraId="5825DE6A" w14:textId="77777777" w:rsidR="00985864" w:rsidRPr="0085519F" w:rsidRDefault="00985864" w:rsidP="00DA0E57">
            <w:pPr>
              <w:pStyle w:val="TAC"/>
              <w:rPr>
                <w:rFonts w:eastAsia="DengXian"/>
              </w:rPr>
            </w:pPr>
            <w:r w:rsidRPr="0085519F">
              <w:rPr>
                <w:rFonts w:eastAsia="DengXian"/>
              </w:rPr>
              <w:t>TN UL</w:t>
            </w:r>
          </w:p>
        </w:tc>
        <w:tc>
          <w:tcPr>
            <w:tcW w:w="350" w:type="pct"/>
            <w:shd w:val="clear" w:color="auto" w:fill="auto"/>
            <w:tcMar>
              <w:top w:w="15" w:type="dxa"/>
              <w:left w:w="108" w:type="dxa"/>
              <w:bottom w:w="0" w:type="dxa"/>
              <w:right w:w="108" w:type="dxa"/>
            </w:tcMar>
            <w:vAlign w:val="center"/>
          </w:tcPr>
          <w:p w14:paraId="3FD2663E" w14:textId="77777777" w:rsidR="00985864" w:rsidRPr="0085519F" w:rsidRDefault="00985864" w:rsidP="00DA0E57">
            <w:pPr>
              <w:pStyle w:val="TAC"/>
              <w:rPr>
                <w:rFonts w:eastAsia="DengXian"/>
              </w:rPr>
            </w:pPr>
            <w:r w:rsidRPr="0085519F">
              <w:rPr>
                <w:rFonts w:eastAsia="DengXian"/>
              </w:rPr>
              <w:t>NTN UL</w:t>
            </w:r>
          </w:p>
        </w:tc>
        <w:tc>
          <w:tcPr>
            <w:tcW w:w="1226" w:type="pct"/>
            <w:vAlign w:val="center"/>
          </w:tcPr>
          <w:p w14:paraId="05A93B48" w14:textId="77777777" w:rsidR="00985864" w:rsidRPr="0085519F" w:rsidRDefault="00985864" w:rsidP="00DA0E57">
            <w:pPr>
              <w:pStyle w:val="TAC"/>
              <w:rPr>
                <w:rFonts w:eastAsia="DengXian"/>
                <w:u w:val="single"/>
              </w:rPr>
            </w:pPr>
            <w:r w:rsidRPr="0085519F">
              <w:rPr>
                <w:rFonts w:eastAsia="DengXian"/>
                <w:u w:val="single"/>
              </w:rPr>
              <w:t>NTN cell:</w:t>
            </w:r>
          </w:p>
          <w:p w14:paraId="4853FC11" w14:textId="77777777" w:rsidR="00985864" w:rsidRPr="0085519F" w:rsidRDefault="00985864" w:rsidP="00DA0E57">
            <w:pPr>
              <w:pStyle w:val="TAC"/>
              <w:rPr>
                <w:rFonts w:eastAsia="DengXian"/>
              </w:rPr>
            </w:pPr>
            <w:r w:rsidRPr="0085519F">
              <w:rPr>
                <w:rFonts w:eastAsia="DengXian"/>
              </w:rPr>
              <w:t>Observe NTN central beam for SINR, 6 adjacent beams for inter-beam interference.</w:t>
            </w:r>
          </w:p>
          <w:p w14:paraId="58F9F9E2" w14:textId="77777777" w:rsidR="00985864" w:rsidRPr="003A7736" w:rsidRDefault="00985864" w:rsidP="00DA0E57">
            <w:pPr>
              <w:pStyle w:val="TAC"/>
              <w:rPr>
                <w:rFonts w:eastAsia="DengXian"/>
              </w:rPr>
            </w:pPr>
          </w:p>
          <w:p w14:paraId="08F4278D" w14:textId="77777777" w:rsidR="00985864" w:rsidRPr="00C04D2D" w:rsidRDefault="00985864" w:rsidP="00DA0E57">
            <w:pPr>
              <w:pStyle w:val="TAC"/>
              <w:rPr>
                <w:rFonts w:eastAsia="DengXian"/>
                <w:u w:val="single"/>
              </w:rPr>
            </w:pPr>
            <w:r w:rsidRPr="00C04D2D">
              <w:rPr>
                <w:rFonts w:eastAsia="DengXian"/>
                <w:u w:val="single"/>
              </w:rPr>
              <w:t>NTN UE:</w:t>
            </w:r>
          </w:p>
          <w:p w14:paraId="199DF489" w14:textId="77777777" w:rsidR="00985864" w:rsidRPr="0085519F" w:rsidRDefault="00985864" w:rsidP="00DA0E57">
            <w:pPr>
              <w:pStyle w:val="TAC"/>
              <w:rPr>
                <w:rFonts w:eastAsia="DengXian"/>
              </w:rPr>
            </w:pPr>
            <w:r w:rsidRPr="00C04D2D">
              <w:rPr>
                <w:rFonts w:eastAsia="DengXian"/>
              </w:rPr>
              <w:t>NTN UEs randomly dropped in TN clusters</w:t>
            </w:r>
          </w:p>
        </w:tc>
        <w:tc>
          <w:tcPr>
            <w:tcW w:w="1012" w:type="pct"/>
            <w:shd w:val="clear" w:color="auto" w:fill="auto"/>
            <w:vAlign w:val="center"/>
          </w:tcPr>
          <w:p w14:paraId="5BBAFAF8" w14:textId="77777777" w:rsidR="00985864" w:rsidRPr="00C04D2D" w:rsidRDefault="00985864" w:rsidP="00DA0E57">
            <w:pPr>
              <w:pStyle w:val="TAC"/>
              <w:rPr>
                <w:rFonts w:eastAsia="DengXian"/>
              </w:rPr>
            </w:pPr>
            <w:r w:rsidRPr="00C04D2D">
              <w:rPr>
                <w:rFonts w:eastAsia="DengXian"/>
              </w:rPr>
              <w:t>Consider an active rate of 20% for TN</w:t>
            </w:r>
          </w:p>
        </w:tc>
        <w:tc>
          <w:tcPr>
            <w:tcW w:w="1014" w:type="pct"/>
            <w:shd w:val="clear" w:color="auto" w:fill="auto"/>
            <w:vAlign w:val="center"/>
          </w:tcPr>
          <w:p w14:paraId="2F3AD5B6" w14:textId="77777777" w:rsidR="00985864" w:rsidRPr="00C04D2D" w:rsidRDefault="00985864" w:rsidP="00DA0E57">
            <w:pPr>
              <w:pStyle w:val="TAC"/>
              <w:rPr>
                <w:rFonts w:eastAsia="DengXian"/>
              </w:rPr>
            </w:pPr>
            <w:r w:rsidRPr="00C04D2D">
              <w:rPr>
                <w:rFonts w:eastAsia="DengXian"/>
              </w:rPr>
              <w:t>Only the active TN cells in central NTN beam</w:t>
            </w:r>
          </w:p>
        </w:tc>
      </w:tr>
      <w:tr w:rsidR="00985864" w:rsidRPr="00D53A71" w14:paraId="4F1FE2A4" w14:textId="77777777" w:rsidTr="00DA0E57">
        <w:trPr>
          <w:trHeight w:val="1241"/>
        </w:trPr>
        <w:tc>
          <w:tcPr>
            <w:tcW w:w="210" w:type="pct"/>
            <w:vMerge w:val="restart"/>
            <w:shd w:val="clear" w:color="auto" w:fill="D9E2F3"/>
            <w:tcMar>
              <w:top w:w="15" w:type="dxa"/>
              <w:left w:w="108" w:type="dxa"/>
              <w:bottom w:w="0" w:type="dxa"/>
              <w:right w:w="108" w:type="dxa"/>
            </w:tcMar>
            <w:vAlign w:val="center"/>
          </w:tcPr>
          <w:p w14:paraId="5875BADA" w14:textId="702F3F5C" w:rsidR="00985864" w:rsidRPr="00237C7B" w:rsidRDefault="00985864" w:rsidP="00DA0E57">
            <w:pPr>
              <w:pStyle w:val="TAC"/>
              <w:rPr>
                <w:rFonts w:eastAsia="DengXian"/>
                <w:lang w:eastAsia="zh-CN"/>
              </w:rPr>
            </w:pPr>
            <w:del w:id="176" w:author="Shubham Bhargava" w:date="2025-08-27T09:58:00Z" w16du:dateUtc="2025-08-27T07:58:00Z">
              <w:r w:rsidDel="00E72A7E">
                <w:rPr>
                  <w:rFonts w:eastAsia="DengXian"/>
                  <w:lang w:eastAsia="zh-CN"/>
                </w:rPr>
                <w:delText>3a</w:delText>
              </w:r>
            </w:del>
            <w:ins w:id="177" w:author="Shubham Bhargava" w:date="2025-08-27T09:58:00Z" w16du:dateUtc="2025-08-27T07:58:00Z">
              <w:r w:rsidR="00E72A7E">
                <w:rPr>
                  <w:rFonts w:eastAsia="DengXian"/>
                  <w:lang w:eastAsia="zh-CN"/>
                </w:rPr>
                <w:t>3</w:t>
              </w:r>
              <w:r w:rsidR="00E72A7E">
                <w:rPr>
                  <w:rFonts w:eastAsia="DengXian"/>
                  <w:lang w:eastAsia="zh-CN"/>
                </w:rPr>
                <w:t>b</w:t>
              </w:r>
            </w:ins>
          </w:p>
        </w:tc>
        <w:tc>
          <w:tcPr>
            <w:tcW w:w="629" w:type="pct"/>
            <w:vMerge w:val="restart"/>
            <w:shd w:val="clear" w:color="auto" w:fill="auto"/>
            <w:vAlign w:val="center"/>
          </w:tcPr>
          <w:p w14:paraId="378E30CF" w14:textId="77777777" w:rsidR="00985864" w:rsidRPr="00237C7B" w:rsidRDefault="00985864" w:rsidP="00DA0E57">
            <w:pPr>
              <w:pStyle w:val="TAC"/>
              <w:rPr>
                <w:rFonts w:eastAsia="DengXian"/>
              </w:rPr>
            </w:pPr>
            <w:r w:rsidRPr="00237C7B">
              <w:rPr>
                <w:rFonts w:eastAsia="DengXian"/>
              </w:rPr>
              <w:t>TN with NTN</w:t>
            </w:r>
          </w:p>
        </w:tc>
        <w:tc>
          <w:tcPr>
            <w:tcW w:w="559" w:type="pct"/>
            <w:vMerge w:val="restart"/>
            <w:shd w:val="clear" w:color="auto" w:fill="auto"/>
            <w:tcMar>
              <w:top w:w="15" w:type="dxa"/>
              <w:left w:w="108" w:type="dxa"/>
              <w:bottom w:w="0" w:type="dxa"/>
              <w:right w:w="108" w:type="dxa"/>
            </w:tcMar>
            <w:vAlign w:val="center"/>
          </w:tcPr>
          <w:p w14:paraId="64F35974" w14:textId="77777777" w:rsidR="00985864" w:rsidRPr="00237C7B" w:rsidRDefault="00985864" w:rsidP="00DA0E57">
            <w:pPr>
              <w:pStyle w:val="TAC"/>
              <w:rPr>
                <w:rFonts w:eastAsia="DengXian"/>
              </w:rPr>
            </w:pPr>
            <w:r w:rsidRPr="00237C7B">
              <w:rPr>
                <w:rFonts w:eastAsia="DengXian"/>
              </w:rPr>
              <w:t>NTN UL</w:t>
            </w:r>
          </w:p>
        </w:tc>
        <w:tc>
          <w:tcPr>
            <w:tcW w:w="350" w:type="pct"/>
            <w:vMerge w:val="restart"/>
            <w:shd w:val="clear" w:color="auto" w:fill="auto"/>
            <w:tcMar>
              <w:top w:w="15" w:type="dxa"/>
              <w:left w:w="108" w:type="dxa"/>
              <w:bottom w:w="0" w:type="dxa"/>
              <w:right w:w="108" w:type="dxa"/>
            </w:tcMar>
            <w:vAlign w:val="center"/>
          </w:tcPr>
          <w:p w14:paraId="66BB9254" w14:textId="77777777" w:rsidR="00985864" w:rsidRPr="00237C7B" w:rsidRDefault="00985864" w:rsidP="00DA0E57">
            <w:pPr>
              <w:pStyle w:val="TAC"/>
              <w:rPr>
                <w:rFonts w:eastAsia="DengXian"/>
              </w:rPr>
            </w:pPr>
            <w:r w:rsidRPr="00237C7B">
              <w:rPr>
                <w:rFonts w:eastAsia="DengXian"/>
              </w:rPr>
              <w:t>TN DL</w:t>
            </w:r>
          </w:p>
        </w:tc>
        <w:tc>
          <w:tcPr>
            <w:tcW w:w="1226" w:type="pct"/>
            <w:vAlign w:val="center"/>
          </w:tcPr>
          <w:p w14:paraId="44E97C87" w14:textId="77777777" w:rsidR="00985864" w:rsidRPr="0085519F" w:rsidRDefault="00985864" w:rsidP="00DA0E57">
            <w:pPr>
              <w:pStyle w:val="TAC"/>
              <w:rPr>
                <w:rFonts w:eastAsia="DengXian"/>
                <w:u w:val="single"/>
              </w:rPr>
            </w:pPr>
            <w:r w:rsidRPr="0085519F">
              <w:rPr>
                <w:rFonts w:eastAsia="DengXian"/>
                <w:u w:val="single"/>
              </w:rPr>
              <w:t xml:space="preserve">NTN cell: </w:t>
            </w:r>
          </w:p>
          <w:p w14:paraId="4C5B22FB" w14:textId="77777777" w:rsidR="00985864" w:rsidRPr="0085519F" w:rsidRDefault="00985864" w:rsidP="00DA0E57">
            <w:pPr>
              <w:pStyle w:val="TAC"/>
              <w:rPr>
                <w:rFonts w:eastAsia="DengXian"/>
              </w:rPr>
            </w:pPr>
            <w:r w:rsidRPr="0085519F">
              <w:rPr>
                <w:rFonts w:eastAsia="DengXian"/>
              </w:rPr>
              <w:t>Nadir point</w:t>
            </w:r>
          </w:p>
          <w:p w14:paraId="5F59CC27" w14:textId="77777777" w:rsidR="00985864" w:rsidRPr="0085519F" w:rsidRDefault="00985864" w:rsidP="00DA0E57">
            <w:pPr>
              <w:pStyle w:val="TAC"/>
              <w:rPr>
                <w:rFonts w:eastAsia="DengXian"/>
              </w:rPr>
            </w:pPr>
          </w:p>
          <w:p w14:paraId="12F9CD43" w14:textId="77777777" w:rsidR="00985864" w:rsidRPr="0085519F" w:rsidRDefault="00985864" w:rsidP="00DA0E57">
            <w:pPr>
              <w:pStyle w:val="TAC"/>
              <w:rPr>
                <w:rFonts w:eastAsia="DengXian"/>
                <w:u w:val="single"/>
              </w:rPr>
            </w:pPr>
            <w:r w:rsidRPr="0085519F">
              <w:rPr>
                <w:rFonts w:eastAsia="DengXian"/>
                <w:u w:val="single"/>
              </w:rPr>
              <w:t>NTN UE:</w:t>
            </w:r>
          </w:p>
          <w:p w14:paraId="144435B2" w14:textId="77777777" w:rsidR="00985864" w:rsidRPr="0085519F" w:rsidRDefault="00985864" w:rsidP="00DA0E57">
            <w:pPr>
              <w:pStyle w:val="TAC"/>
              <w:rPr>
                <w:rFonts w:eastAsia="DengXian"/>
              </w:rPr>
            </w:pPr>
            <w:r w:rsidRPr="0085519F">
              <w:rPr>
                <w:rFonts w:eastAsia="DengXian"/>
              </w:rPr>
              <w:t>NTN UEs randomly dropped in TN clusters.</w:t>
            </w:r>
          </w:p>
        </w:tc>
        <w:tc>
          <w:tcPr>
            <w:tcW w:w="1012" w:type="pct"/>
            <w:shd w:val="clear" w:color="auto" w:fill="auto"/>
            <w:vAlign w:val="center"/>
          </w:tcPr>
          <w:p w14:paraId="17CCA38A" w14:textId="77777777" w:rsidR="00985864" w:rsidRPr="00237C7B" w:rsidRDefault="00985864" w:rsidP="00DA0E57">
            <w:pPr>
              <w:pStyle w:val="TAC"/>
              <w:rPr>
                <w:rFonts w:eastAsia="DengXian"/>
              </w:rPr>
            </w:pPr>
            <w:r w:rsidRPr="0085519F">
              <w:rPr>
                <w:rFonts w:eastAsia="DengXian"/>
              </w:rPr>
              <w:t>TN clusters randomly placed in this NTN beam</w:t>
            </w:r>
          </w:p>
        </w:tc>
        <w:tc>
          <w:tcPr>
            <w:tcW w:w="1014" w:type="pct"/>
            <w:shd w:val="clear" w:color="auto" w:fill="auto"/>
            <w:vAlign w:val="center"/>
          </w:tcPr>
          <w:p w14:paraId="20AAAF9D" w14:textId="77777777" w:rsidR="00985864" w:rsidRPr="0085519F" w:rsidRDefault="00985864" w:rsidP="00DA0E57">
            <w:pPr>
              <w:pStyle w:val="TAC"/>
              <w:rPr>
                <w:rFonts w:eastAsia="DengXian"/>
              </w:rPr>
            </w:pPr>
            <w:r w:rsidRPr="0085519F">
              <w:rPr>
                <w:rFonts w:eastAsia="DengXian"/>
              </w:rPr>
              <w:t>All active TN clusters which contain NTN UE(s)</w:t>
            </w:r>
          </w:p>
        </w:tc>
      </w:tr>
      <w:tr w:rsidR="00985864" w:rsidRPr="00D53A71" w14:paraId="0E3E2C25" w14:textId="77777777" w:rsidTr="00DA0E57">
        <w:trPr>
          <w:trHeight w:val="905"/>
        </w:trPr>
        <w:tc>
          <w:tcPr>
            <w:tcW w:w="210" w:type="pct"/>
            <w:vMerge/>
            <w:shd w:val="clear" w:color="auto" w:fill="D9E2F3"/>
            <w:tcMar>
              <w:top w:w="15" w:type="dxa"/>
              <w:left w:w="108" w:type="dxa"/>
              <w:bottom w:w="0" w:type="dxa"/>
              <w:right w:w="108" w:type="dxa"/>
            </w:tcMar>
            <w:vAlign w:val="center"/>
          </w:tcPr>
          <w:p w14:paraId="154687CB" w14:textId="77777777" w:rsidR="00985864" w:rsidRPr="00BA3B2D" w:rsidRDefault="00985864" w:rsidP="00DA0E57">
            <w:pPr>
              <w:pStyle w:val="TAC"/>
              <w:rPr>
                <w:rFonts w:eastAsia="DengXian"/>
              </w:rPr>
            </w:pPr>
          </w:p>
        </w:tc>
        <w:tc>
          <w:tcPr>
            <w:tcW w:w="629" w:type="pct"/>
            <w:vMerge/>
            <w:shd w:val="clear" w:color="auto" w:fill="auto"/>
            <w:vAlign w:val="center"/>
          </w:tcPr>
          <w:p w14:paraId="4DD444E5" w14:textId="77777777" w:rsidR="00985864" w:rsidRPr="00BA3B2D" w:rsidRDefault="00985864" w:rsidP="00DA0E57">
            <w:pPr>
              <w:pStyle w:val="TAC"/>
              <w:rPr>
                <w:rFonts w:eastAsia="DengXian"/>
              </w:rPr>
            </w:pPr>
          </w:p>
        </w:tc>
        <w:tc>
          <w:tcPr>
            <w:tcW w:w="559" w:type="pct"/>
            <w:vMerge/>
            <w:shd w:val="clear" w:color="auto" w:fill="auto"/>
            <w:tcMar>
              <w:top w:w="15" w:type="dxa"/>
              <w:left w:w="108" w:type="dxa"/>
              <w:bottom w:w="0" w:type="dxa"/>
              <w:right w:w="108" w:type="dxa"/>
            </w:tcMar>
            <w:vAlign w:val="center"/>
          </w:tcPr>
          <w:p w14:paraId="6363F056" w14:textId="77777777" w:rsidR="00985864" w:rsidRPr="00BA3B2D" w:rsidRDefault="00985864" w:rsidP="00DA0E57">
            <w:pPr>
              <w:pStyle w:val="TAC"/>
              <w:rPr>
                <w:rFonts w:eastAsia="DengXian"/>
              </w:rPr>
            </w:pPr>
          </w:p>
        </w:tc>
        <w:tc>
          <w:tcPr>
            <w:tcW w:w="350" w:type="pct"/>
            <w:vMerge/>
            <w:shd w:val="clear" w:color="auto" w:fill="auto"/>
            <w:tcMar>
              <w:top w:w="15" w:type="dxa"/>
              <w:left w:w="108" w:type="dxa"/>
              <w:bottom w:w="0" w:type="dxa"/>
              <w:right w:w="108" w:type="dxa"/>
            </w:tcMar>
            <w:vAlign w:val="center"/>
          </w:tcPr>
          <w:p w14:paraId="0C0809B5" w14:textId="77777777" w:rsidR="00985864" w:rsidRPr="00BA3B2D" w:rsidRDefault="00985864" w:rsidP="00DA0E57">
            <w:pPr>
              <w:pStyle w:val="TAC"/>
              <w:rPr>
                <w:rFonts w:eastAsia="DengXian"/>
              </w:rPr>
            </w:pPr>
          </w:p>
        </w:tc>
        <w:tc>
          <w:tcPr>
            <w:tcW w:w="1226" w:type="pct"/>
            <w:vAlign w:val="center"/>
          </w:tcPr>
          <w:p w14:paraId="2B691EE6" w14:textId="77777777" w:rsidR="00985864" w:rsidRPr="00237C7B" w:rsidRDefault="00985864" w:rsidP="00DA0E57">
            <w:pPr>
              <w:pStyle w:val="TAC"/>
              <w:rPr>
                <w:rFonts w:eastAsia="DengXian"/>
                <w:u w:val="single"/>
              </w:rPr>
            </w:pPr>
            <w:r w:rsidRPr="00237C7B">
              <w:rPr>
                <w:rFonts w:eastAsia="DengXian"/>
                <w:u w:val="single"/>
              </w:rPr>
              <w:t>NTN cell:</w:t>
            </w:r>
          </w:p>
          <w:p w14:paraId="7AD33598" w14:textId="77777777" w:rsidR="00985864" w:rsidRPr="00237C7B" w:rsidRDefault="00985864" w:rsidP="00DA0E57">
            <w:pPr>
              <w:pStyle w:val="TAC"/>
              <w:rPr>
                <w:rFonts w:eastAsia="DengXian"/>
                <w:i/>
              </w:rPr>
            </w:pPr>
            <w:r w:rsidRPr="00237C7B">
              <w:rPr>
                <w:rFonts w:eastAsia="DengXian"/>
              </w:rPr>
              <w:t xml:space="preserve">NTN cell with satellite at low elevation </w:t>
            </w:r>
            <w:r w:rsidRPr="003A7736">
              <w:rPr>
                <w:rFonts w:eastAsia="DengXian"/>
              </w:rPr>
              <w:t>(</w:t>
            </w:r>
            <w:r w:rsidRPr="00237C7B">
              <w:rPr>
                <w:rFonts w:eastAsia="DengXian"/>
              </w:rPr>
              <w:t xml:space="preserve">to be further discussed for GEO and </w:t>
            </w:r>
            <w:proofErr w:type="spellStart"/>
            <w:r w:rsidRPr="00237C7B">
              <w:rPr>
                <w:rFonts w:eastAsia="DengXian"/>
              </w:rPr>
              <w:t>LEO</w:t>
            </w:r>
            <w:r w:rsidRPr="00237C7B">
              <w:rPr>
                <w:rFonts w:eastAsia="DengXian" w:hint="eastAsia"/>
              </w:rPr>
              <w:t>，</w:t>
            </w:r>
            <w:r w:rsidRPr="00237C7B">
              <w:rPr>
                <w:rFonts w:eastAsia="DengXian"/>
              </w:rPr>
              <w:t>interested</w:t>
            </w:r>
            <w:proofErr w:type="spellEnd"/>
            <w:r w:rsidRPr="00237C7B">
              <w:rPr>
                <w:rFonts w:eastAsia="DengXian"/>
              </w:rPr>
              <w:t xml:space="preserve"> companies can bring analysis and results for other values).</w:t>
            </w:r>
          </w:p>
          <w:p w14:paraId="13BBF278" w14:textId="77777777" w:rsidR="00985864" w:rsidRPr="00237C7B" w:rsidRDefault="00985864" w:rsidP="00DA0E57">
            <w:pPr>
              <w:pStyle w:val="TAC"/>
              <w:rPr>
                <w:rFonts w:eastAsia="DengXian"/>
              </w:rPr>
            </w:pPr>
          </w:p>
          <w:p w14:paraId="2C51AEF3" w14:textId="77777777" w:rsidR="00985864" w:rsidRPr="00237C7B" w:rsidRDefault="00985864" w:rsidP="00DA0E57">
            <w:pPr>
              <w:pStyle w:val="TAC"/>
              <w:rPr>
                <w:rFonts w:eastAsia="DengXian"/>
                <w:u w:val="single"/>
              </w:rPr>
            </w:pPr>
            <w:r w:rsidRPr="00237C7B">
              <w:rPr>
                <w:rFonts w:eastAsia="DengXian"/>
                <w:u w:val="single"/>
              </w:rPr>
              <w:t>NTN UE:</w:t>
            </w:r>
          </w:p>
          <w:p w14:paraId="54B17372" w14:textId="77777777" w:rsidR="00985864" w:rsidRPr="00237C7B" w:rsidRDefault="00985864" w:rsidP="00DA0E57">
            <w:pPr>
              <w:pStyle w:val="TAC"/>
              <w:rPr>
                <w:rFonts w:eastAsia="DengXian"/>
              </w:rPr>
            </w:pPr>
            <w:r w:rsidRPr="00237C7B">
              <w:rPr>
                <w:rFonts w:eastAsia="DengXian"/>
              </w:rPr>
              <w:t>NTN UEs randomly dropped in TN clusters.</w:t>
            </w:r>
          </w:p>
        </w:tc>
        <w:tc>
          <w:tcPr>
            <w:tcW w:w="1012" w:type="pct"/>
            <w:shd w:val="clear" w:color="auto" w:fill="auto"/>
            <w:vAlign w:val="center"/>
          </w:tcPr>
          <w:p w14:paraId="36A6CE15" w14:textId="77777777" w:rsidR="00985864" w:rsidRPr="00237C7B" w:rsidRDefault="00985864" w:rsidP="00DA0E57">
            <w:pPr>
              <w:pStyle w:val="TAC"/>
              <w:rPr>
                <w:rFonts w:eastAsia="DengXian"/>
              </w:rPr>
            </w:pPr>
            <w:r w:rsidRPr="00237C7B">
              <w:rPr>
                <w:rFonts w:eastAsia="DengXian"/>
              </w:rPr>
              <w:t>TN clusters randomly placed in this NTN beam</w:t>
            </w:r>
          </w:p>
        </w:tc>
        <w:tc>
          <w:tcPr>
            <w:tcW w:w="1014" w:type="pct"/>
            <w:shd w:val="clear" w:color="auto" w:fill="auto"/>
            <w:vAlign w:val="center"/>
          </w:tcPr>
          <w:p w14:paraId="383CC429" w14:textId="77777777" w:rsidR="00985864" w:rsidRPr="00237C7B" w:rsidRDefault="00985864" w:rsidP="00DA0E57">
            <w:pPr>
              <w:pStyle w:val="TAC"/>
              <w:rPr>
                <w:rFonts w:eastAsia="DengXian"/>
              </w:rPr>
            </w:pPr>
            <w:r w:rsidRPr="00237C7B">
              <w:rPr>
                <w:rFonts w:eastAsia="DengXian"/>
              </w:rPr>
              <w:t>Only the active TN clusters which contain NTN UE(s)</w:t>
            </w:r>
          </w:p>
        </w:tc>
      </w:tr>
      <w:tr w:rsidR="00985864" w:rsidRPr="00D53A71" w14:paraId="0E875735" w14:textId="77777777" w:rsidTr="00DA0E57">
        <w:trPr>
          <w:trHeight w:val="676"/>
        </w:trPr>
        <w:tc>
          <w:tcPr>
            <w:tcW w:w="210" w:type="pct"/>
            <w:shd w:val="clear" w:color="auto" w:fill="D9E2F3"/>
            <w:tcMar>
              <w:top w:w="15" w:type="dxa"/>
              <w:left w:w="108" w:type="dxa"/>
              <w:bottom w:w="0" w:type="dxa"/>
              <w:right w:w="108" w:type="dxa"/>
            </w:tcMar>
            <w:vAlign w:val="center"/>
          </w:tcPr>
          <w:p w14:paraId="0230335A" w14:textId="06519A60" w:rsidR="00985864" w:rsidRPr="0085519F" w:rsidRDefault="00985864" w:rsidP="00DA0E57">
            <w:pPr>
              <w:pStyle w:val="TAC"/>
              <w:rPr>
                <w:rFonts w:eastAsia="DengXian"/>
                <w:lang w:eastAsia="zh-CN"/>
              </w:rPr>
            </w:pPr>
            <w:del w:id="178" w:author="Shubham Bhargava" w:date="2025-08-27T09:58:00Z" w16du:dateUtc="2025-08-27T07:58:00Z">
              <w:r w:rsidDel="00E72A7E">
                <w:rPr>
                  <w:rFonts w:eastAsia="DengXian"/>
                  <w:lang w:eastAsia="zh-CN"/>
                </w:rPr>
                <w:delText>4a</w:delText>
              </w:r>
            </w:del>
            <w:ins w:id="179" w:author="Shubham Bhargava" w:date="2025-08-27T09:58:00Z" w16du:dateUtc="2025-08-27T07:58:00Z">
              <w:r w:rsidR="00E72A7E">
                <w:rPr>
                  <w:rFonts w:eastAsia="DengXian"/>
                  <w:lang w:eastAsia="zh-CN"/>
                </w:rPr>
                <w:t>4</w:t>
              </w:r>
              <w:r w:rsidR="00E72A7E">
                <w:rPr>
                  <w:rFonts w:eastAsia="DengXian"/>
                  <w:lang w:eastAsia="zh-CN"/>
                </w:rPr>
                <w:t>b</w:t>
              </w:r>
            </w:ins>
          </w:p>
        </w:tc>
        <w:tc>
          <w:tcPr>
            <w:tcW w:w="629" w:type="pct"/>
            <w:shd w:val="clear" w:color="auto" w:fill="auto"/>
            <w:vAlign w:val="center"/>
          </w:tcPr>
          <w:p w14:paraId="0E2EC81C" w14:textId="77777777" w:rsidR="00985864" w:rsidRPr="0085519F" w:rsidRDefault="00985864" w:rsidP="00DA0E57">
            <w:pPr>
              <w:pStyle w:val="TAC"/>
              <w:rPr>
                <w:rFonts w:eastAsia="DengXian"/>
              </w:rPr>
            </w:pPr>
            <w:r w:rsidRPr="0085519F">
              <w:rPr>
                <w:rFonts w:eastAsia="DengXian"/>
              </w:rPr>
              <w:t>TN with NTN</w:t>
            </w:r>
          </w:p>
        </w:tc>
        <w:tc>
          <w:tcPr>
            <w:tcW w:w="559" w:type="pct"/>
            <w:shd w:val="clear" w:color="auto" w:fill="auto"/>
            <w:tcMar>
              <w:top w:w="15" w:type="dxa"/>
              <w:left w:w="108" w:type="dxa"/>
              <w:bottom w:w="0" w:type="dxa"/>
              <w:right w:w="108" w:type="dxa"/>
            </w:tcMar>
            <w:vAlign w:val="center"/>
          </w:tcPr>
          <w:p w14:paraId="33BF876F" w14:textId="77777777" w:rsidR="00985864" w:rsidRPr="0085519F" w:rsidRDefault="00985864" w:rsidP="00DA0E57">
            <w:pPr>
              <w:pStyle w:val="TAC"/>
              <w:rPr>
                <w:rFonts w:eastAsia="DengXian"/>
              </w:rPr>
            </w:pPr>
            <w:r w:rsidRPr="0085519F">
              <w:rPr>
                <w:rFonts w:eastAsia="DengXian"/>
              </w:rPr>
              <w:t>TN DL</w:t>
            </w:r>
          </w:p>
        </w:tc>
        <w:tc>
          <w:tcPr>
            <w:tcW w:w="350" w:type="pct"/>
            <w:shd w:val="clear" w:color="auto" w:fill="auto"/>
            <w:tcMar>
              <w:top w:w="15" w:type="dxa"/>
              <w:left w:w="108" w:type="dxa"/>
              <w:bottom w:w="0" w:type="dxa"/>
              <w:right w:w="108" w:type="dxa"/>
            </w:tcMar>
            <w:vAlign w:val="center"/>
          </w:tcPr>
          <w:p w14:paraId="55BB6CB6" w14:textId="77777777" w:rsidR="00985864" w:rsidRPr="0085519F" w:rsidRDefault="00985864" w:rsidP="00DA0E57">
            <w:pPr>
              <w:pStyle w:val="TAC"/>
              <w:rPr>
                <w:rFonts w:eastAsia="DengXian"/>
              </w:rPr>
            </w:pPr>
            <w:r w:rsidRPr="0085519F">
              <w:rPr>
                <w:rFonts w:eastAsia="DengXian"/>
              </w:rPr>
              <w:t>NTN UL</w:t>
            </w:r>
          </w:p>
        </w:tc>
        <w:tc>
          <w:tcPr>
            <w:tcW w:w="1226" w:type="pct"/>
            <w:vAlign w:val="center"/>
          </w:tcPr>
          <w:p w14:paraId="12467596" w14:textId="77777777" w:rsidR="00985864" w:rsidRPr="00237C7B" w:rsidRDefault="00985864" w:rsidP="00DA0E57">
            <w:pPr>
              <w:pStyle w:val="TAC"/>
              <w:rPr>
                <w:rFonts w:eastAsia="DengXian"/>
                <w:u w:val="single"/>
              </w:rPr>
            </w:pPr>
            <w:r w:rsidRPr="00237C7B">
              <w:rPr>
                <w:rFonts w:eastAsia="DengXian"/>
                <w:u w:val="single"/>
              </w:rPr>
              <w:t>NTN cell:</w:t>
            </w:r>
          </w:p>
          <w:p w14:paraId="3419AB73" w14:textId="77777777" w:rsidR="00985864" w:rsidRPr="00237C7B" w:rsidRDefault="00985864" w:rsidP="00DA0E57">
            <w:pPr>
              <w:pStyle w:val="TAC"/>
              <w:rPr>
                <w:rFonts w:eastAsia="DengXian"/>
              </w:rPr>
            </w:pPr>
            <w:r w:rsidRPr="00237C7B">
              <w:rPr>
                <w:rFonts w:eastAsia="DengXian"/>
              </w:rPr>
              <w:t>Observe NTN central beam for SINR, 6 adjacent beams for inter-beam interference.</w:t>
            </w:r>
          </w:p>
          <w:p w14:paraId="57D317D8" w14:textId="77777777" w:rsidR="00985864" w:rsidRPr="00237C7B" w:rsidRDefault="00985864" w:rsidP="00DA0E57">
            <w:pPr>
              <w:pStyle w:val="TAC"/>
              <w:rPr>
                <w:rFonts w:eastAsia="DengXian"/>
              </w:rPr>
            </w:pPr>
          </w:p>
          <w:p w14:paraId="584694BB" w14:textId="77777777" w:rsidR="00985864" w:rsidRPr="00237C7B" w:rsidRDefault="00985864" w:rsidP="00DA0E57">
            <w:pPr>
              <w:pStyle w:val="TAC"/>
              <w:rPr>
                <w:rFonts w:eastAsia="DengXian"/>
              </w:rPr>
            </w:pPr>
            <w:r w:rsidRPr="00237C7B">
              <w:rPr>
                <w:rFonts w:eastAsia="DengXian"/>
                <w:u w:val="single"/>
              </w:rPr>
              <w:t>NTN UE:</w:t>
            </w:r>
            <w:r w:rsidRPr="00237C7B">
              <w:rPr>
                <w:rFonts w:eastAsia="DengXian"/>
              </w:rPr>
              <w:t xml:space="preserve"> </w:t>
            </w:r>
          </w:p>
          <w:p w14:paraId="26C4ACEA" w14:textId="77777777" w:rsidR="00985864" w:rsidRPr="0085519F" w:rsidRDefault="00985864" w:rsidP="00DA0E57">
            <w:pPr>
              <w:pStyle w:val="TAC"/>
              <w:rPr>
                <w:rFonts w:eastAsia="DengXian"/>
              </w:rPr>
            </w:pPr>
            <w:r w:rsidRPr="00237C7B">
              <w:rPr>
                <w:rFonts w:eastAsia="DengXian"/>
              </w:rPr>
              <w:t>NTN UEs randomly dropped in TN clusters</w:t>
            </w:r>
          </w:p>
        </w:tc>
        <w:tc>
          <w:tcPr>
            <w:tcW w:w="1012" w:type="pct"/>
            <w:shd w:val="clear" w:color="auto" w:fill="auto"/>
            <w:vAlign w:val="center"/>
          </w:tcPr>
          <w:p w14:paraId="622A64D2" w14:textId="77777777" w:rsidR="00985864" w:rsidRPr="0085519F" w:rsidRDefault="00985864" w:rsidP="00DA0E57">
            <w:pPr>
              <w:pStyle w:val="TAC"/>
              <w:rPr>
                <w:rFonts w:eastAsia="DengXian"/>
              </w:rPr>
            </w:pPr>
            <w:r w:rsidRPr="0085519F">
              <w:rPr>
                <w:rFonts w:eastAsia="DengXian"/>
              </w:rPr>
              <w:t>Consider the active rate of 20% for TN.</w:t>
            </w:r>
          </w:p>
        </w:tc>
        <w:tc>
          <w:tcPr>
            <w:tcW w:w="1014" w:type="pct"/>
            <w:shd w:val="clear" w:color="auto" w:fill="auto"/>
            <w:vAlign w:val="center"/>
          </w:tcPr>
          <w:p w14:paraId="0F6AC800" w14:textId="77777777" w:rsidR="00985864" w:rsidRPr="0085519F" w:rsidRDefault="00985864" w:rsidP="00DA0E57">
            <w:pPr>
              <w:pStyle w:val="TAC"/>
              <w:rPr>
                <w:rFonts w:eastAsia="DengXian"/>
              </w:rPr>
            </w:pPr>
            <w:r w:rsidRPr="0085519F">
              <w:rPr>
                <w:rFonts w:eastAsia="DengXian"/>
              </w:rPr>
              <w:t>All active TN cells in central NTN beam</w:t>
            </w:r>
          </w:p>
        </w:tc>
      </w:tr>
      <w:tr w:rsidR="00985864" w:rsidRPr="00D53A71" w14:paraId="1C74D2C4" w14:textId="77777777" w:rsidTr="00DA0E57">
        <w:trPr>
          <w:trHeight w:val="1073"/>
        </w:trPr>
        <w:tc>
          <w:tcPr>
            <w:tcW w:w="210" w:type="pct"/>
            <w:shd w:val="clear" w:color="auto" w:fill="D9E2F3"/>
            <w:tcMar>
              <w:top w:w="15" w:type="dxa"/>
              <w:left w:w="108" w:type="dxa"/>
              <w:bottom w:w="0" w:type="dxa"/>
              <w:right w:w="108" w:type="dxa"/>
            </w:tcMar>
            <w:vAlign w:val="center"/>
          </w:tcPr>
          <w:p w14:paraId="7929505C" w14:textId="0DC02DDF" w:rsidR="00985864" w:rsidRPr="0085519F" w:rsidRDefault="00985864" w:rsidP="00DA0E57">
            <w:pPr>
              <w:pStyle w:val="TAC"/>
              <w:rPr>
                <w:rFonts w:eastAsia="DengXian"/>
                <w:lang w:eastAsia="zh-CN"/>
              </w:rPr>
            </w:pPr>
            <w:del w:id="180" w:author="Shubham Bhargava" w:date="2025-08-27T09:58:00Z" w16du:dateUtc="2025-08-27T07:58:00Z">
              <w:r w:rsidDel="00E72A7E">
                <w:rPr>
                  <w:rFonts w:eastAsia="DengXian"/>
                  <w:lang w:eastAsia="zh-CN"/>
                </w:rPr>
                <w:delText>5a</w:delText>
              </w:r>
            </w:del>
            <w:ins w:id="181" w:author="Shubham Bhargava" w:date="2025-08-27T09:58:00Z" w16du:dateUtc="2025-08-27T07:58:00Z">
              <w:r w:rsidR="00E72A7E">
                <w:rPr>
                  <w:rFonts w:eastAsia="DengXian"/>
                  <w:lang w:eastAsia="zh-CN"/>
                </w:rPr>
                <w:t>5</w:t>
              </w:r>
              <w:r w:rsidR="00E72A7E">
                <w:rPr>
                  <w:rFonts w:eastAsia="DengXian"/>
                  <w:lang w:eastAsia="zh-CN"/>
                </w:rPr>
                <w:t>b</w:t>
              </w:r>
            </w:ins>
          </w:p>
        </w:tc>
        <w:tc>
          <w:tcPr>
            <w:tcW w:w="629" w:type="pct"/>
            <w:shd w:val="clear" w:color="auto" w:fill="auto"/>
            <w:vAlign w:val="center"/>
          </w:tcPr>
          <w:p w14:paraId="40FCDDE5" w14:textId="77777777" w:rsidR="00985864" w:rsidRPr="0085519F" w:rsidRDefault="00985864" w:rsidP="00DA0E57">
            <w:pPr>
              <w:pStyle w:val="TAC"/>
              <w:rPr>
                <w:rFonts w:eastAsia="DengXian"/>
              </w:rPr>
            </w:pPr>
            <w:r w:rsidRPr="0085519F">
              <w:rPr>
                <w:rFonts w:eastAsia="DengXian"/>
              </w:rPr>
              <w:t>TN with NTN</w:t>
            </w:r>
          </w:p>
        </w:tc>
        <w:tc>
          <w:tcPr>
            <w:tcW w:w="559" w:type="pct"/>
            <w:shd w:val="clear" w:color="auto" w:fill="auto"/>
            <w:tcMar>
              <w:top w:w="15" w:type="dxa"/>
              <w:left w:w="108" w:type="dxa"/>
              <w:bottom w:w="0" w:type="dxa"/>
              <w:right w:w="108" w:type="dxa"/>
            </w:tcMar>
            <w:vAlign w:val="center"/>
          </w:tcPr>
          <w:p w14:paraId="3FD9796D" w14:textId="77777777" w:rsidR="00985864" w:rsidRPr="0085519F" w:rsidRDefault="00985864" w:rsidP="00DA0E57">
            <w:pPr>
              <w:pStyle w:val="TAC"/>
              <w:rPr>
                <w:rFonts w:eastAsia="DengXian"/>
              </w:rPr>
            </w:pPr>
            <w:r w:rsidRPr="0085519F">
              <w:rPr>
                <w:rFonts w:eastAsia="DengXian"/>
              </w:rPr>
              <w:t>TN DL</w:t>
            </w:r>
          </w:p>
        </w:tc>
        <w:tc>
          <w:tcPr>
            <w:tcW w:w="350" w:type="pct"/>
            <w:shd w:val="clear" w:color="auto" w:fill="auto"/>
            <w:tcMar>
              <w:top w:w="15" w:type="dxa"/>
              <w:left w:w="108" w:type="dxa"/>
              <w:bottom w:w="0" w:type="dxa"/>
              <w:right w:w="108" w:type="dxa"/>
            </w:tcMar>
            <w:vAlign w:val="center"/>
          </w:tcPr>
          <w:p w14:paraId="15141F45" w14:textId="77777777" w:rsidR="00985864" w:rsidRPr="0085519F" w:rsidRDefault="00985864" w:rsidP="00DA0E57">
            <w:pPr>
              <w:pStyle w:val="TAC"/>
              <w:rPr>
                <w:rFonts w:eastAsia="DengXian"/>
              </w:rPr>
            </w:pPr>
            <w:r w:rsidRPr="0085519F">
              <w:rPr>
                <w:rFonts w:eastAsia="DengXian"/>
              </w:rPr>
              <w:t>NTN DL</w:t>
            </w:r>
          </w:p>
        </w:tc>
        <w:tc>
          <w:tcPr>
            <w:tcW w:w="1226" w:type="pct"/>
            <w:vAlign w:val="center"/>
          </w:tcPr>
          <w:p w14:paraId="40005748" w14:textId="77777777" w:rsidR="00985864" w:rsidRPr="0085519F" w:rsidRDefault="00985864" w:rsidP="00DA0E57">
            <w:pPr>
              <w:pStyle w:val="TAC"/>
              <w:rPr>
                <w:rFonts w:eastAsia="DengXian"/>
                <w:u w:val="single"/>
              </w:rPr>
            </w:pPr>
            <w:r w:rsidRPr="0085519F">
              <w:rPr>
                <w:rFonts w:eastAsia="DengXian"/>
                <w:u w:val="single"/>
              </w:rPr>
              <w:t>NTN cell:</w:t>
            </w:r>
          </w:p>
          <w:p w14:paraId="68214E5A" w14:textId="77777777" w:rsidR="00985864" w:rsidRPr="0085519F" w:rsidRDefault="00985864" w:rsidP="00DA0E57">
            <w:pPr>
              <w:pStyle w:val="TAC"/>
              <w:rPr>
                <w:rFonts w:eastAsia="DengXian"/>
              </w:rPr>
            </w:pPr>
            <w:r w:rsidRPr="0085519F">
              <w:rPr>
                <w:rFonts w:eastAsia="DengXian"/>
              </w:rPr>
              <w:t>Observe NTN central beam for SINR, 6 adjacent beams for inter-beam interference.</w:t>
            </w:r>
          </w:p>
          <w:p w14:paraId="60C7D3CC" w14:textId="77777777" w:rsidR="00985864" w:rsidRPr="0085519F" w:rsidRDefault="00985864" w:rsidP="00DA0E57">
            <w:pPr>
              <w:pStyle w:val="TAC"/>
              <w:rPr>
                <w:rFonts w:eastAsia="DengXian"/>
              </w:rPr>
            </w:pPr>
          </w:p>
          <w:p w14:paraId="6D1511AC" w14:textId="77777777" w:rsidR="00985864" w:rsidRPr="0085519F" w:rsidRDefault="00985864" w:rsidP="00DA0E57">
            <w:pPr>
              <w:pStyle w:val="TAC"/>
              <w:rPr>
                <w:rFonts w:eastAsia="DengXian"/>
                <w:u w:val="single"/>
              </w:rPr>
            </w:pPr>
            <w:r w:rsidRPr="0085519F">
              <w:rPr>
                <w:rFonts w:eastAsia="DengXian"/>
                <w:u w:val="single"/>
              </w:rPr>
              <w:t>NTN UE:</w:t>
            </w:r>
          </w:p>
          <w:p w14:paraId="5C53E825" w14:textId="77777777" w:rsidR="00985864" w:rsidRPr="0085519F" w:rsidRDefault="00985864" w:rsidP="00DA0E57">
            <w:pPr>
              <w:pStyle w:val="TAC"/>
              <w:rPr>
                <w:rFonts w:eastAsia="DengXian"/>
              </w:rPr>
            </w:pPr>
            <w:r w:rsidRPr="0085519F">
              <w:rPr>
                <w:rFonts w:eastAsia="DengXian"/>
              </w:rPr>
              <w:t>NTN UEs randomly dropped in TN clusters.</w:t>
            </w:r>
          </w:p>
        </w:tc>
        <w:tc>
          <w:tcPr>
            <w:tcW w:w="1012" w:type="pct"/>
            <w:shd w:val="clear" w:color="auto" w:fill="auto"/>
            <w:vAlign w:val="center"/>
          </w:tcPr>
          <w:p w14:paraId="19FDCC9A" w14:textId="77777777" w:rsidR="00985864" w:rsidRPr="0085519F" w:rsidRDefault="00985864" w:rsidP="00DA0E57">
            <w:pPr>
              <w:pStyle w:val="TAC"/>
              <w:rPr>
                <w:rFonts w:eastAsia="DengXian"/>
              </w:rPr>
            </w:pPr>
            <w:r w:rsidRPr="0085519F">
              <w:rPr>
                <w:rFonts w:eastAsia="DengXian"/>
              </w:rPr>
              <w:t>One cluster with 19 TN cells (57 sectors) randomly placed in the central NTN beam</w:t>
            </w:r>
          </w:p>
        </w:tc>
        <w:tc>
          <w:tcPr>
            <w:tcW w:w="1014" w:type="pct"/>
            <w:shd w:val="clear" w:color="auto" w:fill="auto"/>
            <w:vAlign w:val="center"/>
          </w:tcPr>
          <w:p w14:paraId="389EFEC5" w14:textId="77777777" w:rsidR="00985864" w:rsidRPr="0085519F" w:rsidRDefault="00985864" w:rsidP="00DA0E57">
            <w:pPr>
              <w:pStyle w:val="TAC"/>
              <w:rPr>
                <w:rFonts w:eastAsia="DengXian"/>
              </w:rPr>
            </w:pPr>
          </w:p>
          <w:p w14:paraId="46A0A8B4" w14:textId="77777777" w:rsidR="00985864" w:rsidRPr="0085519F" w:rsidRDefault="00985864" w:rsidP="00DA0E57">
            <w:pPr>
              <w:pStyle w:val="TAC"/>
              <w:rPr>
                <w:rFonts w:eastAsia="DengXian"/>
              </w:rPr>
            </w:pPr>
            <w:r w:rsidRPr="0085519F">
              <w:rPr>
                <w:rFonts w:eastAsia="DengXian"/>
              </w:rPr>
              <w:t>Only the active TN clusters which contain the NTN UE(s)</w:t>
            </w:r>
          </w:p>
        </w:tc>
      </w:tr>
      <w:tr w:rsidR="00985864" w:rsidRPr="00D53A71" w14:paraId="46BB98FE" w14:textId="77777777" w:rsidTr="00DA0E57">
        <w:trPr>
          <w:trHeight w:val="588"/>
        </w:trPr>
        <w:tc>
          <w:tcPr>
            <w:tcW w:w="210" w:type="pct"/>
            <w:vMerge w:val="restart"/>
            <w:tcBorders>
              <w:bottom w:val="single" w:sz="8" w:space="0" w:color="000000"/>
            </w:tcBorders>
            <w:shd w:val="clear" w:color="auto" w:fill="D9E2F3"/>
            <w:tcMar>
              <w:top w:w="15" w:type="dxa"/>
              <w:left w:w="108" w:type="dxa"/>
              <w:bottom w:w="0" w:type="dxa"/>
              <w:right w:w="108" w:type="dxa"/>
            </w:tcMar>
            <w:vAlign w:val="center"/>
          </w:tcPr>
          <w:p w14:paraId="48C666B8" w14:textId="6AAECD34" w:rsidR="00985864" w:rsidRPr="0085519F" w:rsidRDefault="00985864" w:rsidP="00DA0E57">
            <w:pPr>
              <w:pStyle w:val="TAC"/>
              <w:rPr>
                <w:rFonts w:eastAsia="DengXian"/>
                <w:lang w:eastAsia="zh-CN"/>
              </w:rPr>
            </w:pPr>
            <w:del w:id="182" w:author="Shubham Bhargava" w:date="2025-08-27T09:58:00Z" w16du:dateUtc="2025-08-27T07:58:00Z">
              <w:r w:rsidDel="00E72A7E">
                <w:rPr>
                  <w:rFonts w:eastAsia="DengXian"/>
                  <w:lang w:eastAsia="zh-CN"/>
                </w:rPr>
                <w:delText>6a</w:delText>
              </w:r>
            </w:del>
            <w:ins w:id="183" w:author="Shubham Bhargava" w:date="2025-08-27T09:58:00Z" w16du:dateUtc="2025-08-27T07:58:00Z">
              <w:r w:rsidR="00E72A7E">
                <w:rPr>
                  <w:rFonts w:eastAsia="DengXian"/>
                  <w:lang w:eastAsia="zh-CN"/>
                </w:rPr>
                <w:t>6</w:t>
              </w:r>
              <w:r w:rsidR="00E72A7E">
                <w:rPr>
                  <w:rFonts w:eastAsia="DengXian"/>
                  <w:lang w:eastAsia="zh-CN"/>
                </w:rPr>
                <w:t>b</w:t>
              </w:r>
            </w:ins>
          </w:p>
        </w:tc>
        <w:tc>
          <w:tcPr>
            <w:tcW w:w="629" w:type="pct"/>
            <w:vMerge w:val="restart"/>
            <w:tcBorders>
              <w:bottom w:val="single" w:sz="8" w:space="0" w:color="000000"/>
            </w:tcBorders>
            <w:shd w:val="clear" w:color="auto" w:fill="auto"/>
            <w:vAlign w:val="center"/>
          </w:tcPr>
          <w:p w14:paraId="7E5F7F8D" w14:textId="77777777" w:rsidR="00985864" w:rsidRPr="0085519F" w:rsidRDefault="00985864" w:rsidP="00DA0E57">
            <w:pPr>
              <w:pStyle w:val="TAC"/>
              <w:rPr>
                <w:rFonts w:eastAsia="DengXian"/>
              </w:rPr>
            </w:pPr>
            <w:r w:rsidRPr="0085519F">
              <w:rPr>
                <w:rFonts w:eastAsia="DengXian"/>
              </w:rPr>
              <w:t>TN with NTN</w:t>
            </w:r>
          </w:p>
        </w:tc>
        <w:tc>
          <w:tcPr>
            <w:tcW w:w="559" w:type="pct"/>
            <w:vMerge w:val="restart"/>
            <w:tcBorders>
              <w:bottom w:val="single" w:sz="8" w:space="0" w:color="000000"/>
            </w:tcBorders>
            <w:shd w:val="clear" w:color="auto" w:fill="auto"/>
            <w:tcMar>
              <w:top w:w="15" w:type="dxa"/>
              <w:left w:w="108" w:type="dxa"/>
              <w:bottom w:w="0" w:type="dxa"/>
              <w:right w:w="108" w:type="dxa"/>
            </w:tcMar>
            <w:vAlign w:val="center"/>
          </w:tcPr>
          <w:p w14:paraId="30AD34D7" w14:textId="77777777" w:rsidR="00985864" w:rsidRPr="0085519F" w:rsidRDefault="00985864" w:rsidP="00DA0E57">
            <w:pPr>
              <w:pStyle w:val="TAC"/>
              <w:rPr>
                <w:rFonts w:eastAsia="DengXian"/>
              </w:rPr>
            </w:pPr>
            <w:r w:rsidRPr="0085519F">
              <w:rPr>
                <w:rFonts w:eastAsia="DengXian"/>
              </w:rPr>
              <w:t>NTN DL</w:t>
            </w:r>
          </w:p>
        </w:tc>
        <w:tc>
          <w:tcPr>
            <w:tcW w:w="350" w:type="pct"/>
            <w:vMerge w:val="restart"/>
            <w:tcBorders>
              <w:bottom w:val="single" w:sz="8" w:space="0" w:color="000000"/>
            </w:tcBorders>
            <w:shd w:val="clear" w:color="auto" w:fill="auto"/>
            <w:tcMar>
              <w:top w:w="15" w:type="dxa"/>
              <w:left w:w="108" w:type="dxa"/>
              <w:bottom w:w="0" w:type="dxa"/>
              <w:right w:w="108" w:type="dxa"/>
            </w:tcMar>
            <w:vAlign w:val="center"/>
          </w:tcPr>
          <w:p w14:paraId="7FD0F63E" w14:textId="77777777" w:rsidR="00985864" w:rsidRPr="0085519F" w:rsidRDefault="00985864" w:rsidP="00DA0E57">
            <w:pPr>
              <w:pStyle w:val="TAC"/>
              <w:rPr>
                <w:rFonts w:eastAsia="DengXian"/>
              </w:rPr>
            </w:pPr>
            <w:r w:rsidRPr="0085519F">
              <w:rPr>
                <w:rFonts w:eastAsia="DengXian"/>
              </w:rPr>
              <w:t>TN DL</w:t>
            </w:r>
          </w:p>
        </w:tc>
        <w:tc>
          <w:tcPr>
            <w:tcW w:w="1226" w:type="pct"/>
            <w:tcBorders>
              <w:bottom w:val="single" w:sz="8" w:space="0" w:color="000000"/>
            </w:tcBorders>
            <w:vAlign w:val="center"/>
          </w:tcPr>
          <w:p w14:paraId="0E839612" w14:textId="77777777" w:rsidR="00985864" w:rsidRPr="0085519F" w:rsidRDefault="00985864" w:rsidP="00DA0E57">
            <w:pPr>
              <w:pStyle w:val="TAC"/>
              <w:rPr>
                <w:rFonts w:eastAsia="DengXian"/>
                <w:u w:val="single"/>
              </w:rPr>
            </w:pPr>
            <w:r w:rsidRPr="0085519F">
              <w:rPr>
                <w:rFonts w:eastAsia="DengXian"/>
                <w:u w:val="single"/>
              </w:rPr>
              <w:t>NTN cell:</w:t>
            </w:r>
          </w:p>
          <w:p w14:paraId="6920F998" w14:textId="77777777" w:rsidR="00985864" w:rsidRPr="0085519F" w:rsidRDefault="00985864" w:rsidP="00DA0E57">
            <w:pPr>
              <w:pStyle w:val="TAC"/>
              <w:rPr>
                <w:rFonts w:eastAsia="DengXian"/>
              </w:rPr>
            </w:pPr>
            <w:r w:rsidRPr="0085519F">
              <w:rPr>
                <w:rFonts w:eastAsia="DengXian"/>
              </w:rPr>
              <w:t>Nadir point.</w:t>
            </w:r>
          </w:p>
          <w:p w14:paraId="311419E1" w14:textId="77777777" w:rsidR="00985864" w:rsidRPr="0085519F" w:rsidRDefault="00985864" w:rsidP="00DA0E57">
            <w:pPr>
              <w:pStyle w:val="TAC"/>
              <w:rPr>
                <w:rFonts w:eastAsia="DengXian"/>
              </w:rPr>
            </w:pPr>
          </w:p>
          <w:p w14:paraId="6B31A886" w14:textId="77777777" w:rsidR="00985864" w:rsidRPr="0085519F" w:rsidRDefault="00985864" w:rsidP="00DA0E57">
            <w:pPr>
              <w:pStyle w:val="TAC"/>
              <w:rPr>
                <w:rFonts w:eastAsia="DengXian"/>
                <w:u w:val="single"/>
              </w:rPr>
            </w:pPr>
            <w:r w:rsidRPr="0085519F">
              <w:rPr>
                <w:rFonts w:eastAsia="DengXian"/>
                <w:u w:val="single"/>
              </w:rPr>
              <w:t>NTN UE:</w:t>
            </w:r>
          </w:p>
          <w:p w14:paraId="6B1B0A13" w14:textId="77777777" w:rsidR="00985864" w:rsidRPr="0085519F" w:rsidRDefault="00985864" w:rsidP="00DA0E57">
            <w:pPr>
              <w:pStyle w:val="TAC"/>
              <w:rPr>
                <w:rFonts w:eastAsia="DengXian"/>
              </w:rPr>
            </w:pPr>
            <w:r w:rsidRPr="0085519F">
              <w:rPr>
                <w:rFonts w:eastAsia="DengXian"/>
              </w:rPr>
              <w:t>NTN UEs randomly dropped in TN clusters.</w:t>
            </w:r>
          </w:p>
        </w:tc>
        <w:tc>
          <w:tcPr>
            <w:tcW w:w="1012" w:type="pct"/>
            <w:tcBorders>
              <w:bottom w:val="single" w:sz="8" w:space="0" w:color="000000"/>
            </w:tcBorders>
            <w:shd w:val="clear" w:color="auto" w:fill="auto"/>
            <w:vAlign w:val="center"/>
          </w:tcPr>
          <w:p w14:paraId="075E5C3D" w14:textId="77777777" w:rsidR="00985864" w:rsidRPr="00237C7B" w:rsidRDefault="00985864" w:rsidP="00DA0E57">
            <w:pPr>
              <w:pStyle w:val="TAC"/>
              <w:rPr>
                <w:rFonts w:eastAsia="DengXian"/>
              </w:rPr>
            </w:pPr>
            <w:r w:rsidRPr="0085519F">
              <w:rPr>
                <w:rFonts w:eastAsia="DengXian"/>
              </w:rPr>
              <w:t>TN clusters randomly placed in this NTN beam</w:t>
            </w:r>
          </w:p>
        </w:tc>
        <w:tc>
          <w:tcPr>
            <w:tcW w:w="1014" w:type="pct"/>
            <w:vMerge w:val="restart"/>
            <w:shd w:val="clear" w:color="auto" w:fill="auto"/>
            <w:vAlign w:val="center"/>
          </w:tcPr>
          <w:p w14:paraId="4A0541D6" w14:textId="77777777" w:rsidR="00985864" w:rsidRPr="0085519F" w:rsidRDefault="00985864" w:rsidP="00DA0E57">
            <w:pPr>
              <w:pStyle w:val="TAC"/>
              <w:rPr>
                <w:rFonts w:eastAsia="DengXian"/>
              </w:rPr>
            </w:pPr>
            <w:r w:rsidRPr="0085519F">
              <w:rPr>
                <w:rFonts w:eastAsia="DengXian"/>
              </w:rPr>
              <w:t>All in central NTN beam</w:t>
            </w:r>
          </w:p>
        </w:tc>
      </w:tr>
      <w:tr w:rsidR="00985864" w:rsidRPr="00D53A71" w14:paraId="0BF60569" w14:textId="77777777" w:rsidTr="00DA0E57">
        <w:trPr>
          <w:trHeight w:val="1099"/>
        </w:trPr>
        <w:tc>
          <w:tcPr>
            <w:tcW w:w="210" w:type="pct"/>
            <w:vMerge/>
            <w:shd w:val="clear" w:color="auto" w:fill="D9E2F3"/>
            <w:tcMar>
              <w:top w:w="15" w:type="dxa"/>
              <w:left w:w="108" w:type="dxa"/>
              <w:bottom w:w="0" w:type="dxa"/>
              <w:right w:w="108" w:type="dxa"/>
            </w:tcMar>
            <w:vAlign w:val="center"/>
          </w:tcPr>
          <w:p w14:paraId="25E9117B" w14:textId="77777777" w:rsidR="00985864" w:rsidRPr="00BA3B2D" w:rsidRDefault="00985864" w:rsidP="00DA0E57">
            <w:pPr>
              <w:pStyle w:val="TAC"/>
              <w:rPr>
                <w:rFonts w:eastAsia="DengXian"/>
              </w:rPr>
            </w:pPr>
          </w:p>
        </w:tc>
        <w:tc>
          <w:tcPr>
            <w:tcW w:w="629" w:type="pct"/>
            <w:vMerge/>
            <w:shd w:val="clear" w:color="auto" w:fill="auto"/>
            <w:vAlign w:val="center"/>
          </w:tcPr>
          <w:p w14:paraId="795060EA" w14:textId="77777777" w:rsidR="00985864" w:rsidRPr="00BA3B2D" w:rsidRDefault="00985864" w:rsidP="00DA0E57">
            <w:pPr>
              <w:pStyle w:val="TAC"/>
              <w:rPr>
                <w:rFonts w:eastAsia="DengXian"/>
              </w:rPr>
            </w:pPr>
          </w:p>
        </w:tc>
        <w:tc>
          <w:tcPr>
            <w:tcW w:w="559" w:type="pct"/>
            <w:vMerge/>
            <w:shd w:val="clear" w:color="auto" w:fill="auto"/>
            <w:tcMar>
              <w:top w:w="15" w:type="dxa"/>
              <w:left w:w="108" w:type="dxa"/>
              <w:bottom w:w="0" w:type="dxa"/>
              <w:right w:w="108" w:type="dxa"/>
            </w:tcMar>
            <w:vAlign w:val="center"/>
          </w:tcPr>
          <w:p w14:paraId="1BA2EAEB" w14:textId="77777777" w:rsidR="00985864" w:rsidRPr="00BA3B2D" w:rsidRDefault="00985864" w:rsidP="00DA0E57">
            <w:pPr>
              <w:pStyle w:val="TAC"/>
              <w:rPr>
                <w:rFonts w:eastAsia="DengXian"/>
              </w:rPr>
            </w:pPr>
          </w:p>
        </w:tc>
        <w:tc>
          <w:tcPr>
            <w:tcW w:w="350" w:type="pct"/>
            <w:vMerge/>
            <w:shd w:val="clear" w:color="auto" w:fill="auto"/>
            <w:tcMar>
              <w:top w:w="15" w:type="dxa"/>
              <w:left w:w="108" w:type="dxa"/>
              <w:bottom w:w="0" w:type="dxa"/>
              <w:right w:w="108" w:type="dxa"/>
            </w:tcMar>
            <w:vAlign w:val="center"/>
          </w:tcPr>
          <w:p w14:paraId="541B013A" w14:textId="77777777" w:rsidR="00985864" w:rsidRPr="00BA3B2D" w:rsidRDefault="00985864" w:rsidP="00DA0E57">
            <w:pPr>
              <w:pStyle w:val="TAC"/>
              <w:rPr>
                <w:rFonts w:eastAsia="DengXian"/>
              </w:rPr>
            </w:pPr>
          </w:p>
        </w:tc>
        <w:tc>
          <w:tcPr>
            <w:tcW w:w="1226" w:type="pct"/>
            <w:vAlign w:val="center"/>
          </w:tcPr>
          <w:p w14:paraId="2B0AEF54" w14:textId="77777777" w:rsidR="00985864" w:rsidRPr="00237C7B" w:rsidRDefault="00985864" w:rsidP="00DA0E57">
            <w:pPr>
              <w:pStyle w:val="TAC"/>
              <w:rPr>
                <w:rFonts w:eastAsia="DengXian"/>
                <w:u w:val="single"/>
              </w:rPr>
            </w:pPr>
            <w:r w:rsidRPr="00237C7B">
              <w:rPr>
                <w:rFonts w:eastAsia="DengXian"/>
                <w:u w:val="single"/>
              </w:rPr>
              <w:t>NTN cell:</w:t>
            </w:r>
          </w:p>
          <w:p w14:paraId="5D8C3A83" w14:textId="77777777" w:rsidR="00985864" w:rsidRPr="00237C7B" w:rsidRDefault="00985864" w:rsidP="00DA0E57">
            <w:pPr>
              <w:pStyle w:val="TAC"/>
              <w:rPr>
                <w:rFonts w:eastAsia="DengXian"/>
              </w:rPr>
            </w:pPr>
            <w:r w:rsidRPr="00237C7B">
              <w:rPr>
                <w:rFonts w:eastAsia="DengXian"/>
              </w:rPr>
              <w:t>NTN cell with satellite at low elevation (to be further discussed for GEO and LEO</w:t>
            </w:r>
            <w:r>
              <w:rPr>
                <w:rFonts w:eastAsia="DengXian" w:hint="eastAsia"/>
              </w:rPr>
              <w:t>,</w:t>
            </w:r>
            <w:r>
              <w:rPr>
                <w:rFonts w:eastAsia="DengXian"/>
              </w:rPr>
              <w:t xml:space="preserve"> </w:t>
            </w:r>
            <w:r w:rsidRPr="00237C7B">
              <w:rPr>
                <w:rFonts w:eastAsia="DengXian"/>
              </w:rPr>
              <w:t>interested companies can bring analysis and results for other values)</w:t>
            </w:r>
          </w:p>
          <w:p w14:paraId="67AD9AFD" w14:textId="77777777" w:rsidR="00985864" w:rsidRPr="00237C7B" w:rsidRDefault="00985864" w:rsidP="00DA0E57">
            <w:pPr>
              <w:pStyle w:val="TAC"/>
              <w:rPr>
                <w:rFonts w:eastAsia="DengXian"/>
              </w:rPr>
            </w:pPr>
          </w:p>
          <w:p w14:paraId="0A1FCF3A" w14:textId="77777777" w:rsidR="00985864" w:rsidRPr="00237C7B" w:rsidRDefault="00985864" w:rsidP="00DA0E57">
            <w:pPr>
              <w:pStyle w:val="TAC"/>
              <w:rPr>
                <w:rFonts w:eastAsia="DengXian"/>
                <w:u w:val="single"/>
              </w:rPr>
            </w:pPr>
            <w:r w:rsidRPr="00237C7B">
              <w:rPr>
                <w:rFonts w:eastAsia="DengXian"/>
                <w:u w:val="single"/>
              </w:rPr>
              <w:t>NTN UE:</w:t>
            </w:r>
          </w:p>
          <w:p w14:paraId="015DAC75" w14:textId="77777777" w:rsidR="00985864" w:rsidRPr="00237C7B" w:rsidRDefault="00985864" w:rsidP="00DA0E57">
            <w:pPr>
              <w:pStyle w:val="TAC"/>
              <w:rPr>
                <w:rFonts w:eastAsia="DengXian"/>
              </w:rPr>
            </w:pPr>
            <w:r w:rsidRPr="00237C7B">
              <w:rPr>
                <w:rFonts w:eastAsia="DengXian"/>
              </w:rPr>
              <w:t>NTN UEs randomly dropped in TN clusters</w:t>
            </w:r>
          </w:p>
        </w:tc>
        <w:tc>
          <w:tcPr>
            <w:tcW w:w="1012" w:type="pct"/>
            <w:shd w:val="clear" w:color="auto" w:fill="auto"/>
            <w:vAlign w:val="center"/>
          </w:tcPr>
          <w:p w14:paraId="01ADA374" w14:textId="77777777" w:rsidR="00985864" w:rsidRPr="00237C7B" w:rsidRDefault="00985864" w:rsidP="00DA0E57">
            <w:pPr>
              <w:pStyle w:val="TAC"/>
              <w:rPr>
                <w:rFonts w:eastAsia="DengXian"/>
              </w:rPr>
            </w:pPr>
            <w:r w:rsidRPr="00237C7B">
              <w:rPr>
                <w:rFonts w:eastAsia="DengXian"/>
              </w:rPr>
              <w:t>TN clusters randomly placed in this NTN beam</w:t>
            </w:r>
          </w:p>
        </w:tc>
        <w:tc>
          <w:tcPr>
            <w:tcW w:w="1014" w:type="pct"/>
            <w:vMerge/>
            <w:shd w:val="clear" w:color="auto" w:fill="auto"/>
            <w:vAlign w:val="center"/>
          </w:tcPr>
          <w:p w14:paraId="7D644D4A" w14:textId="77777777" w:rsidR="00985864" w:rsidRPr="00BA3B2D" w:rsidRDefault="00985864" w:rsidP="00DA0E57">
            <w:pPr>
              <w:pStyle w:val="TAC"/>
              <w:rPr>
                <w:rFonts w:eastAsia="DengXian"/>
              </w:rPr>
            </w:pPr>
          </w:p>
        </w:tc>
      </w:tr>
      <w:tr w:rsidR="00985864" w:rsidRPr="00D53A71" w14:paraId="3BCD6F5A" w14:textId="77777777" w:rsidTr="00DA0E57">
        <w:trPr>
          <w:trHeight w:val="1241"/>
        </w:trPr>
        <w:tc>
          <w:tcPr>
            <w:tcW w:w="210" w:type="pct"/>
            <w:vMerge w:val="restart"/>
            <w:shd w:val="clear" w:color="auto" w:fill="D9E2F3"/>
            <w:tcMar>
              <w:top w:w="15" w:type="dxa"/>
              <w:left w:w="108" w:type="dxa"/>
              <w:bottom w:w="0" w:type="dxa"/>
              <w:right w:w="108" w:type="dxa"/>
            </w:tcMar>
            <w:vAlign w:val="center"/>
          </w:tcPr>
          <w:p w14:paraId="783A3920" w14:textId="39CB73F7" w:rsidR="00985864" w:rsidRPr="003A7736" w:rsidRDefault="00985864" w:rsidP="00DA0E57">
            <w:pPr>
              <w:pStyle w:val="TAC"/>
              <w:rPr>
                <w:rFonts w:eastAsia="DengXian"/>
                <w:lang w:eastAsia="zh-CN"/>
              </w:rPr>
            </w:pPr>
            <w:del w:id="184" w:author="Shubham Bhargava" w:date="2025-08-27T09:58:00Z" w16du:dateUtc="2025-08-27T07:58:00Z">
              <w:r w:rsidDel="00E72A7E">
                <w:rPr>
                  <w:rFonts w:eastAsia="DengXian"/>
                  <w:lang w:eastAsia="zh-CN"/>
                </w:rPr>
                <w:delText>7a</w:delText>
              </w:r>
            </w:del>
            <w:ins w:id="185" w:author="Shubham Bhargava" w:date="2025-08-27T09:58:00Z" w16du:dateUtc="2025-08-27T07:58:00Z">
              <w:r w:rsidR="00E72A7E">
                <w:rPr>
                  <w:rFonts w:eastAsia="DengXian"/>
                  <w:lang w:eastAsia="zh-CN"/>
                </w:rPr>
                <w:t>7</w:t>
              </w:r>
              <w:r w:rsidR="00E72A7E">
                <w:rPr>
                  <w:rFonts w:eastAsia="DengXian"/>
                  <w:lang w:eastAsia="zh-CN"/>
                </w:rPr>
                <w:t>b</w:t>
              </w:r>
            </w:ins>
          </w:p>
        </w:tc>
        <w:tc>
          <w:tcPr>
            <w:tcW w:w="629" w:type="pct"/>
            <w:vMerge w:val="restart"/>
            <w:shd w:val="clear" w:color="auto" w:fill="auto"/>
            <w:vAlign w:val="center"/>
          </w:tcPr>
          <w:p w14:paraId="6CAE725D" w14:textId="77777777" w:rsidR="00985864" w:rsidRPr="003A7736" w:rsidRDefault="00985864" w:rsidP="00DA0E57">
            <w:pPr>
              <w:pStyle w:val="TAC"/>
              <w:rPr>
                <w:rFonts w:eastAsia="DengXian"/>
              </w:rPr>
            </w:pPr>
            <w:r w:rsidRPr="003A7736">
              <w:rPr>
                <w:rFonts w:eastAsia="DengXian"/>
              </w:rPr>
              <w:t>TN with NTN</w:t>
            </w:r>
          </w:p>
        </w:tc>
        <w:tc>
          <w:tcPr>
            <w:tcW w:w="559" w:type="pct"/>
            <w:vMerge w:val="restart"/>
            <w:shd w:val="clear" w:color="auto" w:fill="auto"/>
            <w:tcMar>
              <w:top w:w="15" w:type="dxa"/>
              <w:left w:w="108" w:type="dxa"/>
              <w:bottom w:w="0" w:type="dxa"/>
              <w:right w:w="108" w:type="dxa"/>
            </w:tcMar>
            <w:vAlign w:val="center"/>
          </w:tcPr>
          <w:p w14:paraId="7B664FCB" w14:textId="77777777" w:rsidR="00985864" w:rsidRPr="003A7736" w:rsidRDefault="00985864" w:rsidP="00DA0E57">
            <w:pPr>
              <w:pStyle w:val="TAC"/>
              <w:rPr>
                <w:rFonts w:eastAsia="DengXian"/>
              </w:rPr>
            </w:pPr>
            <w:r w:rsidRPr="003A7736">
              <w:rPr>
                <w:rFonts w:eastAsia="DengXian"/>
              </w:rPr>
              <w:t>NTN DL</w:t>
            </w:r>
          </w:p>
        </w:tc>
        <w:tc>
          <w:tcPr>
            <w:tcW w:w="350" w:type="pct"/>
            <w:vMerge w:val="restart"/>
            <w:shd w:val="clear" w:color="auto" w:fill="auto"/>
            <w:tcMar>
              <w:top w:w="15" w:type="dxa"/>
              <w:left w:w="108" w:type="dxa"/>
              <w:bottom w:w="0" w:type="dxa"/>
              <w:right w:w="108" w:type="dxa"/>
            </w:tcMar>
            <w:vAlign w:val="center"/>
          </w:tcPr>
          <w:p w14:paraId="1F10223F" w14:textId="77777777" w:rsidR="00985864" w:rsidRPr="003A7736" w:rsidRDefault="00985864" w:rsidP="00DA0E57">
            <w:pPr>
              <w:pStyle w:val="TAC"/>
              <w:rPr>
                <w:rFonts w:eastAsia="DengXian"/>
              </w:rPr>
            </w:pPr>
            <w:r w:rsidRPr="003A7736">
              <w:rPr>
                <w:rFonts w:eastAsia="DengXian"/>
              </w:rPr>
              <w:t>TN UL</w:t>
            </w:r>
          </w:p>
        </w:tc>
        <w:tc>
          <w:tcPr>
            <w:tcW w:w="1226" w:type="pct"/>
            <w:vAlign w:val="center"/>
          </w:tcPr>
          <w:p w14:paraId="48FE9C55" w14:textId="77777777" w:rsidR="00985864" w:rsidRPr="00237C7B" w:rsidRDefault="00985864" w:rsidP="00DA0E57">
            <w:pPr>
              <w:pStyle w:val="TAC"/>
              <w:rPr>
                <w:rFonts w:eastAsia="DengXian"/>
                <w:u w:val="single"/>
              </w:rPr>
            </w:pPr>
            <w:r w:rsidRPr="00237C7B">
              <w:rPr>
                <w:rFonts w:eastAsia="DengXian"/>
                <w:u w:val="single"/>
              </w:rPr>
              <w:t xml:space="preserve">NTN cell: </w:t>
            </w:r>
          </w:p>
          <w:p w14:paraId="6AC053B9" w14:textId="77777777" w:rsidR="00985864" w:rsidRPr="00237C7B" w:rsidRDefault="00985864" w:rsidP="00DA0E57">
            <w:pPr>
              <w:pStyle w:val="TAC"/>
              <w:rPr>
                <w:rFonts w:eastAsia="DengXian"/>
              </w:rPr>
            </w:pPr>
            <w:r w:rsidRPr="00237C7B">
              <w:rPr>
                <w:rFonts w:eastAsia="DengXian"/>
              </w:rPr>
              <w:t>Nadir point</w:t>
            </w:r>
          </w:p>
          <w:p w14:paraId="6F58E128" w14:textId="77777777" w:rsidR="00985864" w:rsidRPr="00C04D2D" w:rsidRDefault="00985864" w:rsidP="00DA0E57">
            <w:pPr>
              <w:pStyle w:val="TAC"/>
              <w:rPr>
                <w:rFonts w:eastAsia="DengXian"/>
              </w:rPr>
            </w:pPr>
          </w:p>
          <w:p w14:paraId="3FC2AC86" w14:textId="77777777" w:rsidR="00985864" w:rsidRPr="00237C7B" w:rsidRDefault="00985864" w:rsidP="00DA0E57">
            <w:pPr>
              <w:pStyle w:val="TAC"/>
              <w:rPr>
                <w:rFonts w:eastAsia="DengXian"/>
                <w:u w:val="single"/>
              </w:rPr>
            </w:pPr>
            <w:r w:rsidRPr="00237C7B">
              <w:rPr>
                <w:rFonts w:eastAsia="DengXian"/>
                <w:u w:val="single"/>
              </w:rPr>
              <w:t>NTN UE:</w:t>
            </w:r>
          </w:p>
          <w:p w14:paraId="2A616739" w14:textId="77777777" w:rsidR="00985864" w:rsidRPr="003A7736" w:rsidRDefault="00985864" w:rsidP="00DA0E57">
            <w:pPr>
              <w:pStyle w:val="TAC"/>
              <w:rPr>
                <w:rFonts w:eastAsia="DengXian"/>
              </w:rPr>
            </w:pPr>
            <w:r w:rsidRPr="00237C7B">
              <w:rPr>
                <w:rFonts w:eastAsia="DengXian"/>
              </w:rPr>
              <w:t>NTN UEs randomly dropped in TN clusters.</w:t>
            </w:r>
          </w:p>
        </w:tc>
        <w:tc>
          <w:tcPr>
            <w:tcW w:w="1012" w:type="pct"/>
            <w:shd w:val="clear" w:color="auto" w:fill="auto"/>
            <w:vAlign w:val="center"/>
          </w:tcPr>
          <w:p w14:paraId="75C1C7AD" w14:textId="77777777" w:rsidR="00985864" w:rsidRPr="003A7736" w:rsidRDefault="00985864" w:rsidP="00DA0E57">
            <w:pPr>
              <w:pStyle w:val="TAC"/>
              <w:rPr>
                <w:rFonts w:eastAsia="DengXian"/>
              </w:rPr>
            </w:pPr>
            <w:r w:rsidRPr="00C04D2D">
              <w:rPr>
                <w:rFonts w:eastAsia="DengXian"/>
              </w:rPr>
              <w:t>TN clusters randomly placed in this NTN beam</w:t>
            </w:r>
          </w:p>
        </w:tc>
        <w:tc>
          <w:tcPr>
            <w:tcW w:w="1014" w:type="pct"/>
            <w:shd w:val="clear" w:color="auto" w:fill="auto"/>
            <w:vAlign w:val="center"/>
          </w:tcPr>
          <w:p w14:paraId="26162D1D" w14:textId="77777777" w:rsidR="00985864" w:rsidRPr="00237C7B" w:rsidRDefault="00985864" w:rsidP="00DA0E57">
            <w:pPr>
              <w:pStyle w:val="TAC"/>
              <w:rPr>
                <w:rFonts w:eastAsia="DengXian"/>
              </w:rPr>
            </w:pPr>
            <w:r w:rsidRPr="00C04D2D">
              <w:rPr>
                <w:rFonts w:eastAsia="DengXian"/>
              </w:rPr>
              <w:t>Only the active TN clusters which contain NTN UE(s)</w:t>
            </w:r>
          </w:p>
        </w:tc>
      </w:tr>
      <w:tr w:rsidR="00985864" w:rsidRPr="00D53A71" w14:paraId="4ABCEC66" w14:textId="77777777" w:rsidTr="00DA0E57">
        <w:trPr>
          <w:trHeight w:val="905"/>
        </w:trPr>
        <w:tc>
          <w:tcPr>
            <w:tcW w:w="210" w:type="pct"/>
            <w:vMerge/>
            <w:shd w:val="clear" w:color="auto" w:fill="D9E2F3"/>
            <w:tcMar>
              <w:top w:w="15" w:type="dxa"/>
              <w:left w:w="108" w:type="dxa"/>
              <w:bottom w:w="0" w:type="dxa"/>
              <w:right w:w="108" w:type="dxa"/>
            </w:tcMar>
            <w:vAlign w:val="center"/>
          </w:tcPr>
          <w:p w14:paraId="5335A3EA" w14:textId="77777777" w:rsidR="00985864" w:rsidRPr="00BA3B2D" w:rsidRDefault="00985864" w:rsidP="00DA0E57">
            <w:pPr>
              <w:pStyle w:val="TAC"/>
              <w:rPr>
                <w:rFonts w:eastAsia="DengXian"/>
              </w:rPr>
            </w:pPr>
          </w:p>
        </w:tc>
        <w:tc>
          <w:tcPr>
            <w:tcW w:w="629" w:type="pct"/>
            <w:vMerge/>
            <w:shd w:val="clear" w:color="auto" w:fill="auto"/>
            <w:vAlign w:val="center"/>
          </w:tcPr>
          <w:p w14:paraId="4BDE2824" w14:textId="77777777" w:rsidR="00985864" w:rsidRPr="00BA3B2D" w:rsidRDefault="00985864" w:rsidP="00DA0E57">
            <w:pPr>
              <w:pStyle w:val="TAC"/>
              <w:rPr>
                <w:rFonts w:eastAsia="DengXian"/>
              </w:rPr>
            </w:pPr>
          </w:p>
        </w:tc>
        <w:tc>
          <w:tcPr>
            <w:tcW w:w="559" w:type="pct"/>
            <w:vMerge/>
            <w:shd w:val="clear" w:color="auto" w:fill="auto"/>
            <w:tcMar>
              <w:top w:w="15" w:type="dxa"/>
              <w:left w:w="108" w:type="dxa"/>
              <w:bottom w:w="0" w:type="dxa"/>
              <w:right w:w="108" w:type="dxa"/>
            </w:tcMar>
            <w:vAlign w:val="center"/>
          </w:tcPr>
          <w:p w14:paraId="24B6C8A4" w14:textId="77777777" w:rsidR="00985864" w:rsidRPr="00BA3B2D" w:rsidRDefault="00985864" w:rsidP="00DA0E57">
            <w:pPr>
              <w:pStyle w:val="TAC"/>
              <w:rPr>
                <w:rFonts w:eastAsia="DengXian"/>
              </w:rPr>
            </w:pPr>
          </w:p>
        </w:tc>
        <w:tc>
          <w:tcPr>
            <w:tcW w:w="350" w:type="pct"/>
            <w:vMerge/>
            <w:shd w:val="clear" w:color="auto" w:fill="auto"/>
            <w:tcMar>
              <w:top w:w="15" w:type="dxa"/>
              <w:left w:w="108" w:type="dxa"/>
              <w:bottom w:w="0" w:type="dxa"/>
              <w:right w:w="108" w:type="dxa"/>
            </w:tcMar>
            <w:vAlign w:val="center"/>
          </w:tcPr>
          <w:p w14:paraId="133C1412" w14:textId="77777777" w:rsidR="00985864" w:rsidRPr="00BA3B2D" w:rsidRDefault="00985864" w:rsidP="00DA0E57">
            <w:pPr>
              <w:pStyle w:val="TAC"/>
              <w:rPr>
                <w:rFonts w:eastAsia="DengXian"/>
              </w:rPr>
            </w:pPr>
          </w:p>
        </w:tc>
        <w:tc>
          <w:tcPr>
            <w:tcW w:w="1226" w:type="pct"/>
            <w:vAlign w:val="center"/>
          </w:tcPr>
          <w:p w14:paraId="02DABDE0" w14:textId="77777777" w:rsidR="00985864" w:rsidRPr="00237C7B" w:rsidRDefault="00985864" w:rsidP="00DA0E57">
            <w:pPr>
              <w:pStyle w:val="TAC"/>
              <w:rPr>
                <w:rFonts w:eastAsia="DengXian"/>
                <w:u w:val="single"/>
              </w:rPr>
            </w:pPr>
            <w:r w:rsidRPr="00237C7B">
              <w:rPr>
                <w:rFonts w:eastAsia="DengXian"/>
                <w:u w:val="single"/>
              </w:rPr>
              <w:t>NTN cell:</w:t>
            </w:r>
          </w:p>
          <w:p w14:paraId="1CB2EADB" w14:textId="77777777" w:rsidR="00985864" w:rsidRPr="00237C7B" w:rsidRDefault="00985864" w:rsidP="00DA0E57">
            <w:pPr>
              <w:pStyle w:val="TAC"/>
              <w:rPr>
                <w:rFonts w:eastAsia="DengXian"/>
                <w:i/>
              </w:rPr>
            </w:pPr>
            <w:r w:rsidRPr="00237C7B">
              <w:rPr>
                <w:rFonts w:eastAsia="DengXian"/>
              </w:rPr>
              <w:t xml:space="preserve">NTN cell with satellite at low elevation (to be further discussed for GEO and </w:t>
            </w:r>
            <w:proofErr w:type="spellStart"/>
            <w:r w:rsidRPr="00237C7B">
              <w:rPr>
                <w:rFonts w:eastAsia="DengXian"/>
              </w:rPr>
              <w:t>LEO</w:t>
            </w:r>
            <w:r w:rsidRPr="00237C7B">
              <w:rPr>
                <w:rFonts w:eastAsia="DengXian" w:hint="eastAsia"/>
              </w:rPr>
              <w:t>，</w:t>
            </w:r>
            <w:r w:rsidRPr="00237C7B">
              <w:rPr>
                <w:rFonts w:eastAsia="DengXian"/>
              </w:rPr>
              <w:t>interested</w:t>
            </w:r>
            <w:proofErr w:type="spellEnd"/>
            <w:r w:rsidRPr="00237C7B">
              <w:rPr>
                <w:rFonts w:eastAsia="DengXian"/>
              </w:rPr>
              <w:t xml:space="preserve"> companies can bring analysis and results for other values).</w:t>
            </w:r>
          </w:p>
          <w:p w14:paraId="16E89B0C" w14:textId="77777777" w:rsidR="00985864" w:rsidRPr="00237C7B" w:rsidRDefault="00985864" w:rsidP="00DA0E57">
            <w:pPr>
              <w:pStyle w:val="TAC"/>
              <w:rPr>
                <w:rFonts w:eastAsia="DengXian"/>
              </w:rPr>
            </w:pPr>
          </w:p>
          <w:p w14:paraId="7490CA69" w14:textId="77777777" w:rsidR="00985864" w:rsidRPr="00237C7B" w:rsidRDefault="00985864" w:rsidP="00DA0E57">
            <w:pPr>
              <w:pStyle w:val="TAC"/>
              <w:rPr>
                <w:rFonts w:eastAsia="DengXian"/>
                <w:u w:val="single"/>
              </w:rPr>
            </w:pPr>
            <w:r w:rsidRPr="00237C7B">
              <w:rPr>
                <w:rFonts w:eastAsia="DengXian"/>
                <w:u w:val="single"/>
              </w:rPr>
              <w:t>NTN UE:</w:t>
            </w:r>
          </w:p>
          <w:p w14:paraId="71B2210B" w14:textId="77777777" w:rsidR="00985864" w:rsidRPr="00237C7B" w:rsidRDefault="00985864" w:rsidP="00DA0E57">
            <w:pPr>
              <w:pStyle w:val="TAC"/>
              <w:rPr>
                <w:rFonts w:eastAsia="DengXian"/>
              </w:rPr>
            </w:pPr>
            <w:r w:rsidRPr="00237C7B">
              <w:rPr>
                <w:rFonts w:eastAsia="DengXian"/>
              </w:rPr>
              <w:t>NTN UEs randomly dropped in TN clusters.</w:t>
            </w:r>
          </w:p>
        </w:tc>
        <w:tc>
          <w:tcPr>
            <w:tcW w:w="1012" w:type="pct"/>
            <w:shd w:val="clear" w:color="auto" w:fill="auto"/>
            <w:vAlign w:val="center"/>
          </w:tcPr>
          <w:p w14:paraId="59AA896C" w14:textId="77777777" w:rsidR="00985864" w:rsidRPr="003A7736" w:rsidRDefault="00985864" w:rsidP="00DA0E57">
            <w:pPr>
              <w:pStyle w:val="TAC"/>
              <w:rPr>
                <w:rFonts w:eastAsia="DengXian"/>
              </w:rPr>
            </w:pPr>
            <w:r w:rsidRPr="00237C7B">
              <w:rPr>
                <w:rFonts w:eastAsia="DengXian"/>
              </w:rPr>
              <w:t>TN clusters randomly placed in this NTN beam</w:t>
            </w:r>
          </w:p>
        </w:tc>
        <w:tc>
          <w:tcPr>
            <w:tcW w:w="1014" w:type="pct"/>
            <w:shd w:val="clear" w:color="auto" w:fill="auto"/>
            <w:vAlign w:val="center"/>
          </w:tcPr>
          <w:p w14:paraId="7E66D9C2" w14:textId="77777777" w:rsidR="00985864" w:rsidRPr="00237C7B" w:rsidRDefault="00985864" w:rsidP="00DA0E57">
            <w:pPr>
              <w:pStyle w:val="TAC"/>
              <w:rPr>
                <w:rFonts w:eastAsia="DengXian"/>
              </w:rPr>
            </w:pPr>
            <w:r w:rsidRPr="003A7736">
              <w:rPr>
                <w:rFonts w:eastAsia="DengXian"/>
              </w:rPr>
              <w:t>Only the active TN clusters which contain NTN UE(s)</w:t>
            </w:r>
          </w:p>
        </w:tc>
      </w:tr>
      <w:tr w:rsidR="00985864" w:rsidRPr="00D53A71" w14:paraId="2AC6D786" w14:textId="77777777" w:rsidTr="00DA0E57">
        <w:trPr>
          <w:trHeight w:val="676"/>
        </w:trPr>
        <w:tc>
          <w:tcPr>
            <w:tcW w:w="210" w:type="pct"/>
            <w:shd w:val="clear" w:color="auto" w:fill="D9E2F3"/>
            <w:tcMar>
              <w:top w:w="15" w:type="dxa"/>
              <w:left w:w="108" w:type="dxa"/>
              <w:bottom w:w="0" w:type="dxa"/>
              <w:right w:w="108" w:type="dxa"/>
            </w:tcMar>
            <w:vAlign w:val="center"/>
          </w:tcPr>
          <w:p w14:paraId="4CC5E7E2" w14:textId="78C02C4B" w:rsidR="00985864" w:rsidRPr="00237C7B" w:rsidRDefault="00985864" w:rsidP="00DA0E57">
            <w:pPr>
              <w:pStyle w:val="TAC"/>
              <w:rPr>
                <w:rFonts w:eastAsia="DengXian"/>
                <w:lang w:eastAsia="zh-CN"/>
              </w:rPr>
            </w:pPr>
            <w:del w:id="186" w:author="Shubham Bhargava" w:date="2025-08-27T09:58:00Z" w16du:dateUtc="2025-08-27T07:58:00Z">
              <w:r w:rsidDel="00E72A7E">
                <w:rPr>
                  <w:rFonts w:eastAsia="DengXian"/>
                  <w:lang w:eastAsia="zh-CN"/>
                </w:rPr>
                <w:delText>8a</w:delText>
              </w:r>
            </w:del>
            <w:ins w:id="187" w:author="Shubham Bhargava" w:date="2025-08-27T09:58:00Z" w16du:dateUtc="2025-08-27T07:58:00Z">
              <w:r w:rsidR="00E72A7E">
                <w:rPr>
                  <w:rFonts w:eastAsia="DengXian"/>
                  <w:lang w:eastAsia="zh-CN"/>
                </w:rPr>
                <w:t>8</w:t>
              </w:r>
              <w:r w:rsidR="00E72A7E">
                <w:rPr>
                  <w:rFonts w:eastAsia="DengXian"/>
                  <w:lang w:eastAsia="zh-CN"/>
                </w:rPr>
                <w:t>b</w:t>
              </w:r>
            </w:ins>
          </w:p>
        </w:tc>
        <w:tc>
          <w:tcPr>
            <w:tcW w:w="629" w:type="pct"/>
            <w:shd w:val="clear" w:color="auto" w:fill="auto"/>
            <w:vAlign w:val="center"/>
          </w:tcPr>
          <w:p w14:paraId="5F5DB958" w14:textId="77777777" w:rsidR="00985864" w:rsidRPr="00237C7B" w:rsidRDefault="00985864" w:rsidP="00DA0E57">
            <w:pPr>
              <w:pStyle w:val="TAC"/>
              <w:rPr>
                <w:rFonts w:eastAsia="DengXian"/>
              </w:rPr>
            </w:pPr>
            <w:r w:rsidRPr="00237C7B">
              <w:rPr>
                <w:rFonts w:eastAsia="DengXian"/>
              </w:rPr>
              <w:t>TN with NTN</w:t>
            </w:r>
          </w:p>
        </w:tc>
        <w:tc>
          <w:tcPr>
            <w:tcW w:w="559" w:type="pct"/>
            <w:shd w:val="clear" w:color="auto" w:fill="auto"/>
            <w:tcMar>
              <w:top w:w="15" w:type="dxa"/>
              <w:left w:w="108" w:type="dxa"/>
              <w:bottom w:w="0" w:type="dxa"/>
              <w:right w:w="108" w:type="dxa"/>
            </w:tcMar>
            <w:vAlign w:val="center"/>
          </w:tcPr>
          <w:p w14:paraId="299C428E" w14:textId="77777777" w:rsidR="00985864" w:rsidRPr="00237C7B" w:rsidRDefault="00985864" w:rsidP="00DA0E57">
            <w:pPr>
              <w:pStyle w:val="TAC"/>
              <w:rPr>
                <w:rFonts w:eastAsia="DengXian"/>
              </w:rPr>
            </w:pPr>
            <w:r w:rsidRPr="00237C7B">
              <w:rPr>
                <w:rFonts w:eastAsia="DengXian"/>
              </w:rPr>
              <w:t>TN UL</w:t>
            </w:r>
          </w:p>
        </w:tc>
        <w:tc>
          <w:tcPr>
            <w:tcW w:w="350" w:type="pct"/>
            <w:shd w:val="clear" w:color="auto" w:fill="auto"/>
            <w:tcMar>
              <w:top w:w="15" w:type="dxa"/>
              <w:left w:w="108" w:type="dxa"/>
              <w:bottom w:w="0" w:type="dxa"/>
              <w:right w:w="108" w:type="dxa"/>
            </w:tcMar>
            <w:vAlign w:val="center"/>
          </w:tcPr>
          <w:p w14:paraId="6AB21667" w14:textId="77777777" w:rsidR="00985864" w:rsidRPr="00237C7B" w:rsidRDefault="00985864" w:rsidP="00DA0E57">
            <w:pPr>
              <w:pStyle w:val="TAC"/>
              <w:rPr>
                <w:rFonts w:eastAsia="DengXian"/>
              </w:rPr>
            </w:pPr>
            <w:r w:rsidRPr="00237C7B">
              <w:rPr>
                <w:rFonts w:eastAsia="DengXian"/>
              </w:rPr>
              <w:t>NTN DL</w:t>
            </w:r>
          </w:p>
        </w:tc>
        <w:tc>
          <w:tcPr>
            <w:tcW w:w="1226" w:type="pct"/>
            <w:vAlign w:val="center"/>
          </w:tcPr>
          <w:p w14:paraId="4D125EEF" w14:textId="77777777" w:rsidR="00985864" w:rsidRPr="00237C7B" w:rsidRDefault="00985864" w:rsidP="00DA0E57">
            <w:pPr>
              <w:pStyle w:val="TAC"/>
              <w:rPr>
                <w:rFonts w:eastAsia="DengXian"/>
                <w:u w:val="single"/>
              </w:rPr>
            </w:pPr>
            <w:r w:rsidRPr="00237C7B">
              <w:rPr>
                <w:rFonts w:eastAsia="DengXian"/>
                <w:u w:val="single"/>
              </w:rPr>
              <w:t>NTN cell:</w:t>
            </w:r>
          </w:p>
          <w:p w14:paraId="54D0D7C8" w14:textId="77777777" w:rsidR="00985864" w:rsidRPr="00237C7B" w:rsidRDefault="00985864" w:rsidP="00DA0E57">
            <w:pPr>
              <w:pStyle w:val="TAC"/>
              <w:rPr>
                <w:rFonts w:eastAsia="DengXian"/>
              </w:rPr>
            </w:pPr>
            <w:r w:rsidRPr="00237C7B">
              <w:rPr>
                <w:rFonts w:eastAsia="DengXian"/>
              </w:rPr>
              <w:t>Observe NTN central beam for SINR, 6 adjacent beams for inter-beam interference.</w:t>
            </w:r>
          </w:p>
          <w:p w14:paraId="6AF2EF24" w14:textId="77777777" w:rsidR="00985864" w:rsidRPr="00237C7B" w:rsidRDefault="00985864" w:rsidP="00DA0E57">
            <w:pPr>
              <w:pStyle w:val="TAC"/>
              <w:rPr>
                <w:rFonts w:eastAsia="DengXian"/>
              </w:rPr>
            </w:pPr>
          </w:p>
          <w:p w14:paraId="04CD2FF8" w14:textId="77777777" w:rsidR="00985864" w:rsidRPr="00237C7B" w:rsidRDefault="00985864" w:rsidP="00DA0E57">
            <w:pPr>
              <w:pStyle w:val="TAC"/>
              <w:rPr>
                <w:rFonts w:eastAsia="DengXian"/>
                <w:u w:val="single"/>
              </w:rPr>
            </w:pPr>
            <w:r w:rsidRPr="00237C7B">
              <w:rPr>
                <w:rFonts w:eastAsia="DengXian"/>
                <w:u w:val="single"/>
              </w:rPr>
              <w:t>NTN UE:</w:t>
            </w:r>
          </w:p>
          <w:p w14:paraId="4EB5E22F" w14:textId="77777777" w:rsidR="00985864" w:rsidRPr="00C04D2D" w:rsidRDefault="00985864" w:rsidP="00DA0E57">
            <w:pPr>
              <w:pStyle w:val="TAC"/>
              <w:rPr>
                <w:rFonts w:eastAsia="DengXian"/>
              </w:rPr>
            </w:pPr>
            <w:r w:rsidRPr="00237C7B">
              <w:rPr>
                <w:rFonts w:eastAsia="DengXian"/>
              </w:rPr>
              <w:t>NTN UEs randomly dropped in TN clusters</w:t>
            </w:r>
          </w:p>
        </w:tc>
        <w:tc>
          <w:tcPr>
            <w:tcW w:w="1012" w:type="pct"/>
            <w:shd w:val="clear" w:color="auto" w:fill="auto"/>
            <w:vAlign w:val="center"/>
          </w:tcPr>
          <w:p w14:paraId="32B2FB8B" w14:textId="77777777" w:rsidR="00985864" w:rsidRPr="00237C7B" w:rsidRDefault="00985864" w:rsidP="00DA0E57">
            <w:pPr>
              <w:pStyle w:val="TAC"/>
              <w:rPr>
                <w:rFonts w:eastAsia="DengXian"/>
              </w:rPr>
            </w:pPr>
            <w:r w:rsidRPr="00C04D2D">
              <w:rPr>
                <w:rFonts w:eastAsia="DengXian"/>
              </w:rPr>
              <w:t>Consider the active rate of 20% for TN</w:t>
            </w:r>
          </w:p>
        </w:tc>
        <w:tc>
          <w:tcPr>
            <w:tcW w:w="1014" w:type="pct"/>
            <w:shd w:val="clear" w:color="auto" w:fill="auto"/>
            <w:vAlign w:val="center"/>
          </w:tcPr>
          <w:p w14:paraId="1768CE81" w14:textId="77777777" w:rsidR="00985864" w:rsidRPr="00C04D2D" w:rsidRDefault="00985864" w:rsidP="00DA0E57">
            <w:pPr>
              <w:pStyle w:val="TAC"/>
              <w:rPr>
                <w:rFonts w:eastAsia="DengXian"/>
              </w:rPr>
            </w:pPr>
            <w:r w:rsidRPr="00C04D2D">
              <w:rPr>
                <w:rFonts w:eastAsia="DengXian"/>
              </w:rPr>
              <w:t>All active TN cells in central NTN beam</w:t>
            </w:r>
          </w:p>
        </w:tc>
      </w:tr>
    </w:tbl>
    <w:p w14:paraId="2946ED0C" w14:textId="77777777" w:rsidR="00985864" w:rsidRDefault="00985864" w:rsidP="00985864">
      <w:pPr>
        <w:pStyle w:val="BodyText"/>
      </w:pPr>
    </w:p>
    <w:p w14:paraId="2100B622" w14:textId="77777777" w:rsidR="00985864" w:rsidRDefault="00985864" w:rsidP="00985864">
      <w:pPr>
        <w:pStyle w:val="BodyText"/>
      </w:pPr>
    </w:p>
    <w:p w14:paraId="335808D9" w14:textId="75387767" w:rsidR="00985864" w:rsidRPr="00CA6434" w:rsidRDefault="00985864" w:rsidP="00985864">
      <w:pPr>
        <w:pStyle w:val="Heading3"/>
        <w:ind w:left="720" w:hanging="720"/>
        <w:rPr>
          <w:lang w:eastAsia="zh-CN"/>
        </w:rPr>
      </w:pPr>
      <w:bookmarkStart w:id="188" w:name="_Toc162191939"/>
      <w:bookmarkStart w:id="189" w:name="_Toc163147568"/>
      <w:bookmarkStart w:id="190" w:name="_Toc169269900"/>
      <w:bookmarkStart w:id="191" w:name="_Toc176255374"/>
      <w:bookmarkStart w:id="192" w:name="_Toc176766586"/>
      <w:del w:id="193" w:author="Shubham Bhargava" w:date="2025-08-27T09:58:00Z" w16du:dateUtc="2025-08-27T07:58:00Z">
        <w:r w:rsidDel="00662EAD">
          <w:rPr>
            <w:lang w:eastAsia="zh-CN"/>
          </w:rPr>
          <w:delText>6a</w:delText>
        </w:r>
      </w:del>
      <w:ins w:id="194" w:author="Shubham Bhargava" w:date="2025-08-27T09:58:00Z" w16du:dateUtc="2025-08-27T07:58:00Z">
        <w:r w:rsidR="00662EAD">
          <w:rPr>
            <w:lang w:eastAsia="zh-CN"/>
          </w:rPr>
          <w:t>6</w:t>
        </w:r>
        <w:r w:rsidR="00662EAD">
          <w:rPr>
            <w:lang w:eastAsia="zh-CN"/>
          </w:rPr>
          <w:t>b</w:t>
        </w:r>
      </w:ins>
      <w:r>
        <w:rPr>
          <w:lang w:eastAsia="zh-CN"/>
        </w:rPr>
        <w:t>.2</w:t>
      </w:r>
      <w:r w:rsidRPr="00CA6434">
        <w:rPr>
          <w:lang w:eastAsia="zh-CN"/>
        </w:rPr>
        <w:t>.</w:t>
      </w:r>
      <w:r>
        <w:rPr>
          <w:lang w:eastAsia="zh-CN"/>
        </w:rPr>
        <w:t>2</w:t>
      </w:r>
      <w:r w:rsidRPr="00CA6434">
        <w:rPr>
          <w:lang w:eastAsia="zh-CN"/>
        </w:rPr>
        <w:tab/>
      </w:r>
      <w:r>
        <w:rPr>
          <w:lang w:eastAsia="zh-CN"/>
        </w:rPr>
        <w:t>System parameters</w:t>
      </w:r>
      <w:bookmarkEnd w:id="188"/>
      <w:bookmarkEnd w:id="189"/>
      <w:bookmarkEnd w:id="190"/>
      <w:bookmarkEnd w:id="191"/>
      <w:bookmarkEnd w:id="192"/>
    </w:p>
    <w:p w14:paraId="53584625" w14:textId="33251F03" w:rsidR="00985864" w:rsidRDefault="00985864" w:rsidP="00985864">
      <w:pPr>
        <w:pStyle w:val="Heading4"/>
        <w:ind w:left="864" w:hanging="864"/>
      </w:pPr>
      <w:bookmarkStart w:id="195" w:name="_Toc162191940"/>
      <w:bookmarkStart w:id="196" w:name="_Toc163147569"/>
      <w:bookmarkStart w:id="197" w:name="_Toc169269901"/>
      <w:bookmarkStart w:id="198" w:name="_Toc176255375"/>
      <w:bookmarkStart w:id="199" w:name="_Toc176766587"/>
      <w:del w:id="200" w:author="Shubham Bhargava" w:date="2025-08-27T09:58:00Z" w16du:dateUtc="2025-08-27T07:58:00Z">
        <w:r w:rsidDel="00662EAD">
          <w:delText>6a</w:delText>
        </w:r>
      </w:del>
      <w:ins w:id="201" w:author="Shubham Bhargava" w:date="2025-08-27T09:58:00Z" w16du:dateUtc="2025-08-27T07:58:00Z">
        <w:r w:rsidR="00662EAD">
          <w:t>6</w:t>
        </w:r>
        <w:r w:rsidR="00662EAD">
          <w:t>b</w:t>
        </w:r>
      </w:ins>
      <w:r>
        <w:t>.2</w:t>
      </w:r>
      <w:r w:rsidRPr="00CA6434">
        <w:t>.</w:t>
      </w:r>
      <w:r>
        <w:t>2</w:t>
      </w:r>
      <w:r w:rsidRPr="00CA6434">
        <w:t>.1</w:t>
      </w:r>
      <w:r w:rsidRPr="00CA6434">
        <w:tab/>
      </w:r>
      <w:r>
        <w:t>Satellite parameters</w:t>
      </w:r>
      <w:bookmarkEnd w:id="195"/>
      <w:bookmarkEnd w:id="196"/>
      <w:bookmarkEnd w:id="197"/>
      <w:bookmarkEnd w:id="198"/>
      <w:bookmarkEnd w:id="199"/>
    </w:p>
    <w:p w14:paraId="7C87E70F" w14:textId="2D6EEFDA" w:rsidR="00985864" w:rsidRDefault="00985864" w:rsidP="00985864">
      <w:pPr>
        <w:snapToGrid w:val="0"/>
        <w:rPr>
          <w:rFonts w:eastAsia="SimSun"/>
        </w:rPr>
      </w:pPr>
      <w:r w:rsidRPr="00D53A71">
        <w:rPr>
          <w:rFonts w:eastAsia="SimSun"/>
        </w:rPr>
        <w:t xml:space="preserve">Set-1 satellite parameters are </w:t>
      </w:r>
      <w:r>
        <w:rPr>
          <w:rFonts w:eastAsia="SimSun"/>
        </w:rPr>
        <w:t>listed</w:t>
      </w:r>
      <w:r w:rsidRPr="00D53A71">
        <w:rPr>
          <w:rFonts w:eastAsia="SimSun"/>
        </w:rPr>
        <w:t xml:space="preserve"> in Table</w:t>
      </w:r>
      <w:r>
        <w:rPr>
          <w:rFonts w:eastAsia="SimSun"/>
        </w:rPr>
        <w:t xml:space="preserve"> 6</w:t>
      </w:r>
      <w:ins w:id="202" w:author="Shubham Bhargava" w:date="2025-08-27T09:59:00Z" w16du:dateUtc="2025-08-27T07:59:00Z">
        <w:r w:rsidR="00662EAD">
          <w:rPr>
            <w:rFonts w:eastAsia="SimSun"/>
          </w:rPr>
          <w:t>b</w:t>
        </w:r>
      </w:ins>
      <w:del w:id="203" w:author="Shubham Bhargava" w:date="2025-08-27T09:59:00Z" w16du:dateUtc="2025-08-27T07:59:00Z">
        <w:r w:rsidDel="00662EAD">
          <w:rPr>
            <w:rFonts w:eastAsia="SimSun"/>
          </w:rPr>
          <w:delText>a</w:delText>
        </w:r>
      </w:del>
      <w:r>
        <w:rPr>
          <w:rFonts w:eastAsia="SimSun"/>
        </w:rPr>
        <w:t xml:space="preserve">.2.2.1-2 according to TR 38.821 </w:t>
      </w:r>
      <w:r>
        <w:rPr>
          <w:rFonts w:eastAsia="SimSun"/>
          <w:lang w:eastAsia="zh-CN"/>
        </w:rPr>
        <w:t>[6]</w:t>
      </w:r>
      <w:r w:rsidRPr="00D53A71">
        <w:rPr>
          <w:rFonts w:eastAsia="SimSun"/>
        </w:rPr>
        <w:t>.</w:t>
      </w:r>
    </w:p>
    <w:p w14:paraId="04B820B1" w14:textId="77777777" w:rsidR="00985864" w:rsidRDefault="00985864" w:rsidP="00985864">
      <w:pPr>
        <w:spacing w:after="120"/>
        <w:rPr>
          <w:szCs w:val="24"/>
          <w:lang w:eastAsia="zh-CN"/>
        </w:rPr>
      </w:pPr>
      <w:r>
        <w:rPr>
          <w:szCs w:val="24"/>
          <w:lang w:eastAsia="zh-CN"/>
        </w:rPr>
        <w:t>The satellite max Tx power can be calculated by the equation as below:</w:t>
      </w:r>
    </w:p>
    <w:p w14:paraId="26CACBB1" w14:textId="77777777" w:rsidR="00985864" w:rsidRDefault="00985864" w:rsidP="00985864">
      <w:pPr>
        <w:pStyle w:val="EQ"/>
        <w:rPr>
          <w:lang w:eastAsia="zh-CN"/>
        </w:rPr>
      </w:pPr>
      <w:r>
        <w:rPr>
          <w:iCs/>
          <w:noProof w:val="0"/>
          <w:lang w:eastAsia="zh-CN"/>
        </w:rPr>
        <w:tab/>
      </w:r>
      <m:oMath>
        <m:func>
          <m:funcPr>
            <m:ctrlPr>
              <w:rPr>
                <w:rFonts w:ascii="Cambria Math" w:hAnsi="Cambria Math"/>
                <w:iCs/>
                <w:lang w:eastAsia="zh-CN"/>
              </w:rPr>
            </m:ctrlPr>
          </m:funcPr>
          <m:fName>
            <m:r>
              <w:rPr>
                <w:rFonts w:ascii="Cambria Math" w:hAnsi="Cambria Math"/>
                <w:lang w:eastAsia="zh-CN"/>
              </w:rPr>
              <m:t>max</m:t>
            </m:r>
          </m:fName>
          <m:e>
            <m:r>
              <w:rPr>
                <w:rFonts w:ascii="Cambria Math" w:hAnsi="Cambria Math"/>
                <w:lang w:eastAsia="zh-CN"/>
              </w:rPr>
              <m:t>Tx</m:t>
            </m:r>
            <m:r>
              <m:rPr>
                <m:sty m:val="p"/>
              </m:rPr>
              <w:rPr>
                <w:rFonts w:ascii="Cambria Math" w:hAnsi="Cambria Math"/>
                <w:lang w:eastAsia="zh-CN"/>
              </w:rPr>
              <m:t> </m:t>
            </m:r>
            <m:r>
              <w:rPr>
                <w:rFonts w:ascii="Cambria Math" w:hAnsi="Cambria Math"/>
                <w:lang w:eastAsia="zh-CN"/>
              </w:rPr>
              <m:t>power</m:t>
            </m:r>
            <m:d>
              <m:dPr>
                <m:begChr m:val="["/>
                <m:endChr m:val="]"/>
                <m:ctrlPr>
                  <w:rPr>
                    <w:rFonts w:ascii="Cambria Math" w:hAnsi="Cambria Math"/>
                    <w:iCs/>
                    <w:lang w:eastAsia="zh-CN"/>
                  </w:rPr>
                </m:ctrlPr>
              </m:dPr>
              <m:e>
                <m:r>
                  <w:rPr>
                    <w:rFonts w:ascii="Cambria Math" w:hAnsi="Cambria Math"/>
                    <w:lang w:eastAsia="zh-CN"/>
                  </w:rPr>
                  <m:t>dBm</m:t>
                </m:r>
              </m:e>
            </m:d>
            <m:r>
              <m:rPr>
                <m:sty m:val="p"/>
              </m:rPr>
              <w:rPr>
                <w:rFonts w:ascii="Cambria Math" w:hAnsi="Cambria Math"/>
                <w:lang w:eastAsia="zh-CN"/>
              </w:rPr>
              <m:t>=</m:t>
            </m:r>
          </m:e>
        </m:func>
        <m:r>
          <w:rPr>
            <w:rFonts w:ascii="Cambria Math" w:hAnsi="Cambria Math"/>
            <w:lang w:eastAsia="zh-CN"/>
          </w:rPr>
          <m:t>EIRP</m:t>
        </m:r>
        <m:r>
          <m:rPr>
            <m:sty m:val="p"/>
          </m:rPr>
          <w:rPr>
            <w:rFonts w:ascii="Cambria Math" w:hAnsi="Cambria Math"/>
            <w:lang w:eastAsia="zh-CN"/>
          </w:rPr>
          <m:t> </m:t>
        </m:r>
        <m:r>
          <w:rPr>
            <w:rFonts w:ascii="Cambria Math" w:hAnsi="Cambria Math"/>
            <w:lang w:eastAsia="zh-CN"/>
          </w:rPr>
          <m:t>density</m:t>
        </m:r>
        <m:d>
          <m:dPr>
            <m:begChr m:val="["/>
            <m:endChr m:val="]"/>
            <m:ctrlPr>
              <w:rPr>
                <w:rFonts w:ascii="Cambria Math" w:hAnsi="Cambria Math"/>
                <w:iCs/>
                <w:lang w:eastAsia="zh-CN"/>
              </w:rPr>
            </m:ctrlPr>
          </m:dPr>
          <m:e>
            <m:f>
              <m:fPr>
                <m:ctrlPr>
                  <w:rPr>
                    <w:rFonts w:ascii="Cambria Math" w:hAnsi="Cambria Math"/>
                    <w:iCs/>
                    <w:lang w:eastAsia="zh-CN"/>
                  </w:rPr>
                </m:ctrlPr>
              </m:fPr>
              <m:num>
                <m:r>
                  <w:rPr>
                    <w:rFonts w:ascii="Cambria Math" w:hAnsi="Cambria Math"/>
                    <w:lang w:eastAsia="zh-CN"/>
                  </w:rPr>
                  <m:t>dBW</m:t>
                </m:r>
              </m:num>
              <m:den>
                <m:r>
                  <w:rPr>
                    <w:rFonts w:ascii="Cambria Math" w:hAnsi="Cambria Math"/>
                    <w:lang w:eastAsia="zh-CN"/>
                  </w:rPr>
                  <m:t>MHz</m:t>
                </m:r>
              </m:den>
            </m:f>
          </m:e>
        </m:d>
        <m:r>
          <m:rPr>
            <m:sty m:val="p"/>
          </m:rPr>
          <w:rPr>
            <w:rFonts w:ascii="Cambria Math" w:hAnsi="Cambria Math"/>
            <w:lang w:eastAsia="zh-CN"/>
          </w:rPr>
          <m:t>+30+10 </m:t>
        </m:r>
        <m:sSub>
          <m:sSubPr>
            <m:ctrlPr>
              <w:rPr>
                <w:rFonts w:ascii="Cambria Math" w:hAnsi="Cambria Math"/>
                <w:iCs/>
                <w:lang w:eastAsia="zh-CN"/>
              </w:rPr>
            </m:ctrlPr>
          </m:sSubPr>
          <m:e>
            <m:r>
              <w:rPr>
                <w:rFonts w:ascii="Cambria Math" w:hAnsi="Cambria Math"/>
                <w:lang w:eastAsia="zh-CN"/>
              </w:rPr>
              <m:t>log</m:t>
            </m:r>
          </m:e>
          <m:sub>
            <m:r>
              <m:rPr>
                <m:sty m:val="p"/>
              </m:rPr>
              <w:rPr>
                <w:rFonts w:ascii="Cambria Math" w:hAnsi="Cambria Math"/>
                <w:lang w:eastAsia="zh-CN"/>
              </w:rPr>
              <m:t>10</m:t>
            </m:r>
          </m:sub>
        </m:sSub>
        <m:d>
          <m:dPr>
            <m:ctrlPr>
              <w:rPr>
                <w:rFonts w:ascii="Cambria Math" w:hAnsi="Cambria Math"/>
                <w:iCs/>
                <w:lang w:eastAsia="zh-CN"/>
              </w:rPr>
            </m:ctrlPr>
          </m:dPr>
          <m:e>
            <m:sSub>
              <m:sSubPr>
                <m:ctrlPr>
                  <w:rPr>
                    <w:rFonts w:ascii="Cambria Math" w:hAnsi="Cambria Math"/>
                    <w:iCs/>
                    <w:lang w:eastAsia="zh-CN"/>
                  </w:rPr>
                </m:ctrlPr>
              </m:sSubPr>
              <m:e>
                <m:r>
                  <w:rPr>
                    <w:rFonts w:ascii="Cambria Math" w:hAnsi="Cambria Math"/>
                    <w:lang w:eastAsia="zh-CN"/>
                  </w:rPr>
                  <m:t>N</m:t>
                </m:r>
              </m:e>
              <m:sub>
                <m:r>
                  <w:rPr>
                    <w:rFonts w:ascii="Cambria Math" w:hAnsi="Cambria Math"/>
                    <w:lang w:eastAsia="zh-CN"/>
                  </w:rPr>
                  <m:t>RB</m:t>
                </m:r>
              </m:sub>
            </m:sSub>
            <m:r>
              <m:rPr>
                <m:sty m:val="p"/>
              </m:rPr>
              <w:rPr>
                <w:rFonts w:ascii="Cambria Math" w:hAnsi="Cambria Math"/>
                <w:lang w:eastAsia="zh-CN"/>
              </w:rPr>
              <m:t>*</m:t>
            </m:r>
            <m:r>
              <w:rPr>
                <w:rFonts w:ascii="Cambria Math" w:hAnsi="Cambria Math"/>
                <w:lang w:eastAsia="zh-CN"/>
              </w:rPr>
              <m:t>SCS</m:t>
            </m:r>
            <m:d>
              <m:dPr>
                <m:begChr m:val="["/>
                <m:endChr m:val="]"/>
                <m:ctrlPr>
                  <w:rPr>
                    <w:rFonts w:ascii="Cambria Math" w:hAnsi="Cambria Math"/>
                    <w:iCs/>
                    <w:lang w:eastAsia="zh-CN"/>
                  </w:rPr>
                </m:ctrlPr>
              </m:dPr>
              <m:e>
                <m:r>
                  <w:rPr>
                    <w:rFonts w:ascii="Cambria Math" w:hAnsi="Cambria Math"/>
                    <w:lang w:eastAsia="zh-CN"/>
                  </w:rPr>
                  <m:t>MHz</m:t>
                </m:r>
              </m:e>
            </m:d>
            <m:r>
              <m:rPr>
                <m:sty m:val="p"/>
              </m:rPr>
              <w:rPr>
                <w:rFonts w:ascii="Cambria Math" w:hAnsi="Cambria Math"/>
                <w:lang w:eastAsia="zh-CN"/>
              </w:rPr>
              <m:t>*12</m:t>
            </m:r>
          </m:e>
        </m:d>
        <m:r>
          <m:rPr>
            <m:sty m:val="p"/>
          </m:rPr>
          <w:rPr>
            <w:rFonts w:ascii="Cambria Math" w:hAnsi="Cambria Math"/>
            <w:lang w:eastAsia="zh-CN"/>
          </w:rPr>
          <m:t>-</m:t>
        </m:r>
        <m:r>
          <w:rPr>
            <w:rFonts w:ascii="Cambria Math" w:hAnsi="Cambria Math"/>
            <w:lang w:eastAsia="zh-CN"/>
          </w:rPr>
          <m:t>Max</m:t>
        </m:r>
        <m:r>
          <m:rPr>
            <m:sty m:val="p"/>
          </m:rPr>
          <w:rPr>
            <w:rFonts w:ascii="Cambria Math" w:hAnsi="Cambria Math"/>
            <w:lang w:eastAsia="zh-CN"/>
          </w:rPr>
          <m:t> </m:t>
        </m:r>
        <m:r>
          <w:rPr>
            <w:rFonts w:ascii="Cambria Math" w:hAnsi="Cambria Math"/>
            <w:lang w:eastAsia="zh-CN"/>
          </w:rPr>
          <m:t>Gain</m:t>
        </m:r>
        <m:d>
          <m:dPr>
            <m:begChr m:val="["/>
            <m:endChr m:val="]"/>
            <m:ctrlPr>
              <w:rPr>
                <w:rFonts w:ascii="Cambria Math" w:hAnsi="Cambria Math"/>
                <w:iCs/>
                <w:lang w:eastAsia="zh-CN"/>
              </w:rPr>
            </m:ctrlPr>
          </m:dPr>
          <m:e>
            <m:r>
              <w:rPr>
                <w:rFonts w:ascii="Cambria Math" w:hAnsi="Cambria Math"/>
                <w:lang w:eastAsia="zh-CN"/>
              </w:rPr>
              <m:t>dBi</m:t>
            </m:r>
          </m:e>
        </m:d>
      </m:oMath>
    </w:p>
    <w:p w14:paraId="4CF51147" w14:textId="7F32FAE7" w:rsidR="00985864" w:rsidRDefault="00985864" w:rsidP="00985864">
      <w:pPr>
        <w:pStyle w:val="TH"/>
      </w:pPr>
      <w:r>
        <w:rPr>
          <w:bCs/>
        </w:rPr>
        <w:t>Table 6</w:t>
      </w:r>
      <w:ins w:id="204" w:author="Shubham Bhargava" w:date="2025-08-27T09:59:00Z" w16du:dateUtc="2025-08-27T07:59:00Z">
        <w:r w:rsidR="00662EAD">
          <w:rPr>
            <w:bCs/>
          </w:rPr>
          <w:t>b</w:t>
        </w:r>
      </w:ins>
      <w:del w:id="205" w:author="Shubham Bhargava" w:date="2025-08-27T09:59:00Z" w16du:dateUtc="2025-08-27T07:59:00Z">
        <w:r w:rsidDel="00662EAD">
          <w:rPr>
            <w:bCs/>
          </w:rPr>
          <w:delText>a</w:delText>
        </w:r>
      </w:del>
      <w:r>
        <w:rPr>
          <w:bCs/>
        </w:rPr>
        <w:t>.2.2.1-1</w:t>
      </w:r>
      <w:r>
        <w:rPr>
          <w:noProof/>
        </w:rPr>
        <w:t>:</w:t>
      </w:r>
      <w:r>
        <w:rPr>
          <w:bCs/>
        </w:rPr>
        <w:t xml:space="preserve"> </w:t>
      </w:r>
      <w:r>
        <w:rPr>
          <w:bCs/>
          <w:lang w:eastAsia="fr-FR"/>
        </w:rPr>
        <w:t>N</w:t>
      </w:r>
      <w:r>
        <w:rPr>
          <w:bCs/>
          <w:vertAlign w:val="subscript"/>
          <w:lang w:eastAsia="fr-FR"/>
        </w:rPr>
        <w:t>RB</w:t>
      </w:r>
      <w:r>
        <w:rPr>
          <w:lang w:eastAsia="fr-FR"/>
        </w:rPr>
        <w:t xml:space="preserve"> configuration per </w:t>
      </w:r>
      <w:proofErr w:type="spellStart"/>
      <w:r>
        <w:rPr>
          <w:lang w:eastAsia="fr-FR"/>
        </w:rPr>
        <w:t>BandWidth</w:t>
      </w:r>
      <w:proofErr w:type="spellEnd"/>
      <w:r>
        <w:rPr>
          <w:lang w:eastAsia="fr-FR"/>
        </w:rPr>
        <w:t xml:space="preserve"> size and SCS</w:t>
      </w:r>
    </w:p>
    <w:tbl>
      <w:tblPr>
        <w:tblStyle w:val="1"/>
        <w:tblW w:w="3964" w:type="dxa"/>
        <w:jc w:val="center"/>
        <w:tblLook w:val="04A0" w:firstRow="1" w:lastRow="0" w:firstColumn="1" w:lastColumn="0" w:noHBand="0" w:noVBand="1"/>
      </w:tblPr>
      <w:tblGrid>
        <w:gridCol w:w="2122"/>
        <w:gridCol w:w="1842"/>
      </w:tblGrid>
      <w:tr w:rsidR="00985864" w14:paraId="4FD101CA" w14:textId="77777777" w:rsidTr="00DA0E57">
        <w:trPr>
          <w:trHeight w:val="56"/>
          <w:jc w:val="center"/>
        </w:trPr>
        <w:tc>
          <w:tcPr>
            <w:tcW w:w="2122" w:type="dxa"/>
            <w:vAlign w:val="center"/>
          </w:tcPr>
          <w:p w14:paraId="70A4B1AC" w14:textId="77777777" w:rsidR="00985864" w:rsidRDefault="00985864" w:rsidP="00DA0E57">
            <w:pPr>
              <w:pStyle w:val="TAH"/>
              <w:rPr>
                <w:lang w:val="fr-FR" w:eastAsia="fr-FR"/>
              </w:rPr>
            </w:pPr>
            <w:proofErr w:type="gramStart"/>
            <w:r>
              <w:rPr>
                <w:lang w:val="fr-FR" w:eastAsia="fr-FR"/>
              </w:rPr>
              <w:t>Configuration  Ku</w:t>
            </w:r>
            <w:proofErr w:type="gramEnd"/>
            <w:r>
              <w:rPr>
                <w:lang w:val="fr-FR" w:eastAsia="fr-FR"/>
              </w:rPr>
              <w:t>-band</w:t>
            </w:r>
          </w:p>
        </w:tc>
        <w:tc>
          <w:tcPr>
            <w:tcW w:w="1842" w:type="dxa"/>
            <w:vAlign w:val="center"/>
          </w:tcPr>
          <w:p w14:paraId="79410E5D" w14:textId="77777777" w:rsidR="00985864" w:rsidRDefault="00985864" w:rsidP="00DA0E57">
            <w:pPr>
              <w:pStyle w:val="TAH"/>
              <w:rPr>
                <w:lang w:val="fr-FR" w:eastAsia="fr-FR"/>
              </w:rPr>
            </w:pPr>
            <w:r>
              <w:rPr>
                <w:lang w:val="fr-FR" w:eastAsia="fr-FR"/>
              </w:rPr>
              <w:t>N</w:t>
            </w:r>
            <w:r>
              <w:rPr>
                <w:vertAlign w:val="subscript"/>
                <w:lang w:val="fr-FR" w:eastAsia="fr-FR"/>
              </w:rPr>
              <w:t>RB</w:t>
            </w:r>
            <w:r>
              <w:rPr>
                <w:lang w:val="fr-FR" w:eastAsia="fr-FR"/>
              </w:rPr>
              <w:t xml:space="preserve"> (100MHz BW)</w:t>
            </w:r>
          </w:p>
        </w:tc>
      </w:tr>
      <w:tr w:rsidR="00985864" w14:paraId="330BE014" w14:textId="77777777" w:rsidTr="00DA0E57">
        <w:trPr>
          <w:trHeight w:val="56"/>
          <w:jc w:val="center"/>
        </w:trPr>
        <w:tc>
          <w:tcPr>
            <w:tcW w:w="2122" w:type="dxa"/>
            <w:vAlign w:val="center"/>
          </w:tcPr>
          <w:p w14:paraId="203E93E7" w14:textId="77777777" w:rsidR="00985864" w:rsidRDefault="00985864" w:rsidP="00DA0E57">
            <w:pPr>
              <w:pStyle w:val="TAC"/>
              <w:rPr>
                <w:lang w:val="fr-FR" w:eastAsia="fr-FR"/>
              </w:rPr>
            </w:pPr>
            <w:r>
              <w:rPr>
                <w:lang w:val="fr-FR" w:eastAsia="fr-FR"/>
              </w:rPr>
              <w:t>SCS 30 kHz</w:t>
            </w:r>
          </w:p>
        </w:tc>
        <w:tc>
          <w:tcPr>
            <w:tcW w:w="1842" w:type="dxa"/>
            <w:vAlign w:val="center"/>
          </w:tcPr>
          <w:p w14:paraId="1BBCBF84" w14:textId="77777777" w:rsidR="00985864" w:rsidRDefault="00985864" w:rsidP="00DA0E57">
            <w:pPr>
              <w:pStyle w:val="TAC"/>
              <w:rPr>
                <w:lang w:val="fr-FR" w:eastAsia="fr-FR"/>
              </w:rPr>
            </w:pPr>
            <w:r>
              <w:rPr>
                <w:lang w:val="fr-FR" w:eastAsia="fr-FR"/>
              </w:rPr>
              <w:t>273</w:t>
            </w:r>
          </w:p>
        </w:tc>
      </w:tr>
    </w:tbl>
    <w:p w14:paraId="69A030C9" w14:textId="77777777" w:rsidR="00985864" w:rsidRDefault="00985864" w:rsidP="00985864">
      <w:pPr>
        <w:spacing w:after="120"/>
        <w:rPr>
          <w:rFonts w:eastAsia="SimSun"/>
        </w:rPr>
      </w:pPr>
    </w:p>
    <w:p w14:paraId="417C80D6" w14:textId="616F178B" w:rsidR="00985864" w:rsidRDefault="00985864" w:rsidP="00985864">
      <w:pPr>
        <w:pStyle w:val="TH"/>
      </w:pPr>
      <w:r>
        <w:lastRenderedPageBreak/>
        <w:t>T</w:t>
      </w:r>
      <w:r>
        <w:rPr>
          <w:rFonts w:hint="eastAsia"/>
        </w:rPr>
        <w:t xml:space="preserve">able </w:t>
      </w:r>
      <w:del w:id="206" w:author="Shubham Bhargava" w:date="2025-08-27T09:58:00Z" w16du:dateUtc="2025-08-27T07:58:00Z">
        <w:r w:rsidDel="00662EAD">
          <w:rPr>
            <w:rFonts w:hint="eastAsia"/>
          </w:rPr>
          <w:delText>6a</w:delText>
        </w:r>
      </w:del>
      <w:ins w:id="207" w:author="Shubham Bhargava" w:date="2025-08-27T09:58:00Z" w16du:dateUtc="2025-08-27T07:58:00Z">
        <w:r w:rsidR="00662EAD">
          <w:rPr>
            <w:rFonts w:hint="eastAsia"/>
          </w:rPr>
          <w:t>6</w:t>
        </w:r>
        <w:r w:rsidR="00662EAD">
          <w:t>b</w:t>
        </w:r>
      </w:ins>
      <w:r>
        <w:rPr>
          <w:rFonts w:hint="eastAsia"/>
        </w:rPr>
        <w:t>.2.2.1-</w:t>
      </w:r>
      <w:r>
        <w:t>2</w:t>
      </w:r>
      <w:r>
        <w:rPr>
          <w:noProof/>
        </w:rPr>
        <w:t>:</w:t>
      </w:r>
      <w:r>
        <w:rPr>
          <w:rFonts w:hint="eastAsia"/>
        </w:rPr>
        <w:t xml:space="preserve"> </w:t>
      </w:r>
      <w:r>
        <w:t>Satellite</w:t>
      </w:r>
      <w:r>
        <w:rPr>
          <w:rFonts w:hint="eastAsia"/>
        </w:rPr>
        <w:t xml:space="preserve"> parameters for co-existence study</w:t>
      </w:r>
    </w:p>
    <w:tbl>
      <w:tblPr>
        <w:tblW w:w="4013" w:type="pct"/>
        <w:jc w:val="center"/>
        <w:tblCellMar>
          <w:left w:w="0" w:type="dxa"/>
          <w:right w:w="0" w:type="dxa"/>
        </w:tblCellMar>
        <w:tblLook w:val="04A0" w:firstRow="1" w:lastRow="0" w:firstColumn="1" w:lastColumn="0" w:noHBand="0" w:noVBand="1"/>
      </w:tblPr>
      <w:tblGrid>
        <w:gridCol w:w="2291"/>
        <w:gridCol w:w="1633"/>
        <w:gridCol w:w="1898"/>
        <w:gridCol w:w="1898"/>
      </w:tblGrid>
      <w:tr w:rsidR="00B00F34" w14:paraId="7BE63ABC" w14:textId="77777777" w:rsidTr="000421D2">
        <w:trPr>
          <w:jc w:val="center"/>
        </w:trPr>
        <w:tc>
          <w:tcPr>
            <w:tcW w:w="39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76835" w14:textId="77777777" w:rsidR="00B00F34" w:rsidRDefault="00B00F34" w:rsidP="00DA0E57">
            <w:pPr>
              <w:pStyle w:val="TAC"/>
              <w:spacing w:line="276" w:lineRule="auto"/>
              <w:rPr>
                <w:rFonts w:eastAsia="Times New Roman"/>
                <w:sz w:val="16"/>
                <w:szCs w:val="16"/>
                <w:lang w:val="en-GB"/>
              </w:rPr>
            </w:pPr>
            <w:r>
              <w:rPr>
                <w:sz w:val="16"/>
                <w:szCs w:val="16"/>
                <w:lang w:val="en-GB"/>
              </w:rPr>
              <w:t>Satellite orbit</w:t>
            </w:r>
          </w:p>
        </w:tc>
        <w:tc>
          <w:tcPr>
            <w:tcW w:w="18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15AA9E" w14:textId="77777777" w:rsidR="00B00F34" w:rsidRDefault="00B00F34" w:rsidP="00DA0E57">
            <w:pPr>
              <w:pStyle w:val="TAC"/>
              <w:spacing w:line="276" w:lineRule="auto"/>
              <w:rPr>
                <w:sz w:val="16"/>
                <w:szCs w:val="16"/>
                <w:lang w:val="en-GB"/>
              </w:rPr>
            </w:pPr>
            <w:r>
              <w:rPr>
                <w:sz w:val="16"/>
                <w:szCs w:val="16"/>
                <w:lang w:val="en-GB"/>
              </w:rPr>
              <w:t>GEO</w:t>
            </w:r>
          </w:p>
        </w:tc>
        <w:tc>
          <w:tcPr>
            <w:tcW w:w="18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A3A463" w14:textId="77777777" w:rsidR="00B00F34" w:rsidRDefault="00B00F34" w:rsidP="00DA0E57">
            <w:pPr>
              <w:pStyle w:val="TAC"/>
              <w:spacing w:line="276" w:lineRule="auto"/>
              <w:rPr>
                <w:sz w:val="16"/>
                <w:szCs w:val="16"/>
                <w:lang w:val="en-GB"/>
              </w:rPr>
            </w:pPr>
            <w:r>
              <w:rPr>
                <w:sz w:val="16"/>
                <w:szCs w:val="16"/>
                <w:lang w:val="en-GB"/>
              </w:rPr>
              <w:t>LEO-600</w:t>
            </w:r>
          </w:p>
        </w:tc>
      </w:tr>
      <w:tr w:rsidR="00B00F34" w14:paraId="5A4EB33D" w14:textId="77777777" w:rsidTr="000421D2">
        <w:trPr>
          <w:jc w:val="center"/>
        </w:trPr>
        <w:tc>
          <w:tcPr>
            <w:tcW w:w="392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83728" w14:textId="77777777" w:rsidR="00B00F34" w:rsidRDefault="00B00F34" w:rsidP="00DA0E57">
            <w:pPr>
              <w:pStyle w:val="TAC"/>
              <w:spacing w:line="276" w:lineRule="auto"/>
              <w:rPr>
                <w:sz w:val="16"/>
                <w:szCs w:val="16"/>
                <w:lang w:val="en-GB"/>
              </w:rPr>
            </w:pPr>
            <w:r>
              <w:rPr>
                <w:sz w:val="16"/>
                <w:szCs w:val="16"/>
                <w:lang w:val="en-GB"/>
              </w:rPr>
              <w:t>Satellite altitude</w:t>
            </w: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8D2EC" w14:textId="77777777" w:rsidR="00B00F34" w:rsidRDefault="00B00F34" w:rsidP="00DA0E57">
            <w:pPr>
              <w:pStyle w:val="TAC"/>
              <w:spacing w:line="276" w:lineRule="auto"/>
              <w:rPr>
                <w:sz w:val="16"/>
                <w:szCs w:val="16"/>
                <w:lang w:val="en-GB"/>
              </w:rPr>
            </w:pPr>
            <w:r>
              <w:rPr>
                <w:sz w:val="16"/>
                <w:szCs w:val="16"/>
                <w:lang w:val="en-GB"/>
              </w:rPr>
              <w:t>35786 km</w:t>
            </w: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A2A1E" w14:textId="77777777" w:rsidR="00B00F34" w:rsidRDefault="00B00F34" w:rsidP="00DA0E57">
            <w:pPr>
              <w:pStyle w:val="TAC"/>
              <w:spacing w:line="276" w:lineRule="auto"/>
              <w:rPr>
                <w:sz w:val="16"/>
                <w:szCs w:val="16"/>
                <w:lang w:val="en-GB"/>
              </w:rPr>
            </w:pPr>
            <w:r>
              <w:rPr>
                <w:sz w:val="16"/>
                <w:szCs w:val="16"/>
                <w:lang w:val="en-GB"/>
              </w:rPr>
              <w:t>600 km</w:t>
            </w:r>
          </w:p>
        </w:tc>
      </w:tr>
      <w:tr w:rsidR="00B00F34" w14:paraId="55D97862" w14:textId="77777777" w:rsidTr="000421D2">
        <w:trPr>
          <w:jc w:val="center"/>
        </w:trPr>
        <w:tc>
          <w:tcPr>
            <w:tcW w:w="392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3F0C0C" w14:textId="77777777" w:rsidR="00B00F34" w:rsidRDefault="00B00F34" w:rsidP="00DA0E57">
            <w:pPr>
              <w:pStyle w:val="TAC"/>
              <w:spacing w:line="276" w:lineRule="auto"/>
              <w:rPr>
                <w:sz w:val="16"/>
                <w:szCs w:val="16"/>
                <w:lang w:val="en-GB"/>
              </w:rPr>
            </w:pPr>
            <w:r>
              <w:rPr>
                <w:sz w:val="16"/>
                <w:szCs w:val="16"/>
                <w:lang w:val="en-GB"/>
              </w:rPr>
              <w:t>Satellite antenna pattern</w:t>
            </w: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DD684" w14:textId="77777777" w:rsidR="00B00F34" w:rsidRDefault="00B00F34" w:rsidP="00DA0E57">
            <w:pPr>
              <w:pStyle w:val="TAC"/>
              <w:spacing w:line="276" w:lineRule="auto"/>
              <w:rPr>
                <w:sz w:val="16"/>
                <w:szCs w:val="16"/>
                <w:lang w:val="en-GB"/>
              </w:rPr>
            </w:pPr>
            <w:r>
              <w:rPr>
                <w:sz w:val="16"/>
                <w:szCs w:val="16"/>
                <w:lang w:val="en-GB"/>
              </w:rPr>
              <w:t>Section 6.4.1 in [2]</w:t>
            </w: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5C7A9" w14:textId="77777777" w:rsidR="00B00F34" w:rsidRDefault="00B00F34" w:rsidP="00DA0E57">
            <w:pPr>
              <w:pStyle w:val="TAC"/>
              <w:spacing w:line="276" w:lineRule="auto"/>
              <w:rPr>
                <w:sz w:val="16"/>
                <w:szCs w:val="16"/>
                <w:lang w:val="en-GB"/>
              </w:rPr>
            </w:pPr>
            <w:r>
              <w:rPr>
                <w:sz w:val="16"/>
                <w:szCs w:val="16"/>
                <w:lang w:val="en-GB"/>
              </w:rPr>
              <w:t>Section 6.4.1 in [2]</w:t>
            </w:r>
          </w:p>
        </w:tc>
      </w:tr>
      <w:tr w:rsidR="001A5236" w14:paraId="07DA188A" w14:textId="77777777" w:rsidTr="00DA0E57">
        <w:trPr>
          <w:jc w:val="center"/>
        </w:trPr>
        <w:tc>
          <w:tcPr>
            <w:tcW w:w="77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E3F95" w14:textId="59783425" w:rsidR="001A5236" w:rsidRDefault="001A5236" w:rsidP="001A5236">
            <w:pPr>
              <w:pStyle w:val="TAC"/>
              <w:spacing w:line="276" w:lineRule="auto"/>
              <w:rPr>
                <w:sz w:val="16"/>
                <w:szCs w:val="16"/>
                <w:lang w:val="en-GB"/>
              </w:rPr>
            </w:pPr>
            <w:r w:rsidRPr="00A64E2B">
              <w:rPr>
                <w:rFonts w:eastAsia="Calibri" w:cs="Arial"/>
                <w:sz w:val="16"/>
                <w:szCs w:val="16"/>
              </w:rPr>
              <w:t>Payload characteristics for DL transmissions</w:t>
            </w:r>
          </w:p>
        </w:tc>
      </w:tr>
      <w:tr w:rsidR="001A5236" w14:paraId="340302AA" w14:textId="77777777" w:rsidTr="000421D2">
        <w:trPr>
          <w:jc w:val="center"/>
        </w:trPr>
        <w:tc>
          <w:tcPr>
            <w:tcW w:w="2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8152D" w14:textId="77777777" w:rsidR="001A5236" w:rsidRDefault="001A5236" w:rsidP="001A5236">
            <w:pPr>
              <w:pStyle w:val="TAC"/>
              <w:spacing w:line="276" w:lineRule="auto"/>
              <w:rPr>
                <w:sz w:val="16"/>
                <w:szCs w:val="16"/>
                <w:lang w:val="en-GB"/>
              </w:rPr>
            </w:pPr>
            <w:r>
              <w:rPr>
                <w:sz w:val="16"/>
                <w:szCs w:val="16"/>
                <w:lang w:val="en-GB"/>
              </w:rPr>
              <w:t>Equivalent satellite antenna aperture</w:t>
            </w:r>
            <w:del w:id="208" w:author="Shubham Bhargava" w:date="2025-08-27T10:22:00Z" w16du:dateUtc="2025-08-27T08:22:00Z">
              <w:r w:rsidDel="005600FE">
                <w:rPr>
                  <w:sz w:val="16"/>
                  <w:szCs w:val="16"/>
                  <w:lang w:val="en-GB"/>
                </w:rPr>
                <w:delText xml:space="preserve"> (Note 1)</w:delText>
              </w:r>
            </w:del>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4A6D" w14:textId="77777777" w:rsidR="001A5236" w:rsidRPr="004528B3" w:rsidRDefault="001A5236" w:rsidP="001A5236">
            <w:pPr>
              <w:pStyle w:val="TAC"/>
              <w:spacing w:line="276" w:lineRule="auto"/>
              <w:rPr>
                <w:sz w:val="16"/>
                <w:szCs w:val="16"/>
                <w:lang w:val="en-GB"/>
              </w:rPr>
            </w:pPr>
            <w:r w:rsidRPr="004528B3">
              <w:rPr>
                <w:sz w:val="16"/>
                <w:szCs w:val="16"/>
                <w:lang w:val="en-GB"/>
              </w:rPr>
              <w:t>Ku-band</w:t>
            </w:r>
          </w:p>
          <w:p w14:paraId="1190DA5E" w14:textId="77777777" w:rsidR="001A5236" w:rsidRPr="004528B3" w:rsidRDefault="001A5236" w:rsidP="001A5236">
            <w:pPr>
              <w:pStyle w:val="TAC"/>
              <w:spacing w:line="276" w:lineRule="auto"/>
              <w:rPr>
                <w:sz w:val="16"/>
                <w:szCs w:val="16"/>
                <w:lang w:val="en-GB"/>
              </w:rPr>
            </w:pPr>
            <w:r w:rsidRPr="004528B3">
              <w:rPr>
                <w:sz w:val="16"/>
                <w:szCs w:val="16"/>
                <w:lang w:val="en-GB"/>
              </w:rPr>
              <w:t>(i.e. 11 GHz for DL)</w:t>
            </w: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60669" w14:textId="67E7DA54" w:rsidR="001A5236" w:rsidRPr="004528B3" w:rsidRDefault="00950660" w:rsidP="001A5236">
            <w:pPr>
              <w:pStyle w:val="TAC"/>
              <w:spacing w:line="276" w:lineRule="auto"/>
              <w:rPr>
                <w:sz w:val="16"/>
                <w:szCs w:val="16"/>
                <w:lang w:val="en-GB"/>
              </w:rPr>
            </w:pPr>
            <w:r>
              <w:rPr>
                <w:sz w:val="16"/>
                <w:szCs w:val="16"/>
                <w:lang w:val="en-GB"/>
              </w:rPr>
              <w:t>4</w:t>
            </w:r>
            <w:r w:rsidR="001A5236" w:rsidRPr="004528B3">
              <w:rPr>
                <w:sz w:val="16"/>
                <w:szCs w:val="16"/>
                <w:lang w:val="en-GB"/>
              </w:rPr>
              <w:t xml:space="preserve"> m</w:t>
            </w: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7CDE8" w14:textId="77777777" w:rsidR="001A5236" w:rsidRPr="004528B3" w:rsidRDefault="001A5236" w:rsidP="001A5236">
            <w:pPr>
              <w:pStyle w:val="TAC"/>
              <w:spacing w:line="276" w:lineRule="auto"/>
              <w:rPr>
                <w:sz w:val="16"/>
                <w:szCs w:val="16"/>
                <w:lang w:val="en-GB"/>
              </w:rPr>
            </w:pPr>
            <w:r w:rsidRPr="004528B3">
              <w:rPr>
                <w:sz w:val="16"/>
                <w:szCs w:val="16"/>
                <w:lang w:val="en-GB"/>
              </w:rPr>
              <w:t>0.91 m</w:t>
            </w:r>
          </w:p>
        </w:tc>
      </w:tr>
      <w:tr w:rsidR="001A5236" w14:paraId="38E3901B" w14:textId="77777777" w:rsidTr="000421D2">
        <w:trPr>
          <w:jc w:val="center"/>
        </w:trPr>
        <w:tc>
          <w:tcPr>
            <w:tcW w:w="2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A153D" w14:textId="77777777" w:rsidR="001A5236" w:rsidRDefault="001A5236" w:rsidP="001A5236">
            <w:pPr>
              <w:pStyle w:val="TAC"/>
              <w:spacing w:line="276" w:lineRule="auto"/>
              <w:rPr>
                <w:sz w:val="16"/>
                <w:szCs w:val="16"/>
                <w:lang w:val="en-GB"/>
              </w:rPr>
            </w:pPr>
            <w:r>
              <w:rPr>
                <w:sz w:val="16"/>
                <w:szCs w:val="16"/>
                <w:lang w:val="en-GB"/>
              </w:rPr>
              <w:t>Satellite EIRP density</w:t>
            </w: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DAB10" w14:textId="77777777" w:rsidR="001A5236" w:rsidRPr="004528B3" w:rsidRDefault="001A5236" w:rsidP="001A5236">
            <w:pPr>
              <w:pStyle w:val="TAC"/>
              <w:spacing w:line="276" w:lineRule="auto"/>
              <w:rPr>
                <w:sz w:val="16"/>
                <w:szCs w:val="16"/>
                <w:lang w:val="en-GB"/>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85FDA" w14:textId="77777777" w:rsidR="001A5236" w:rsidRPr="004528B3" w:rsidRDefault="001A5236" w:rsidP="001A5236">
            <w:pPr>
              <w:pStyle w:val="TAC"/>
              <w:spacing w:line="276" w:lineRule="auto"/>
              <w:rPr>
                <w:sz w:val="16"/>
                <w:szCs w:val="16"/>
                <w:lang w:val="en-GB"/>
              </w:rPr>
            </w:pPr>
            <w:r w:rsidRPr="004528B3">
              <w:rPr>
                <w:sz w:val="16"/>
                <w:szCs w:val="16"/>
                <w:lang w:val="en-GB"/>
              </w:rPr>
              <w:t xml:space="preserve">43 </w:t>
            </w:r>
            <w:proofErr w:type="spellStart"/>
            <w:r w:rsidRPr="004528B3">
              <w:rPr>
                <w:sz w:val="16"/>
                <w:szCs w:val="16"/>
                <w:lang w:val="en-GB"/>
              </w:rPr>
              <w:t>dBW</w:t>
            </w:r>
            <w:proofErr w:type="spellEnd"/>
            <w:r w:rsidRPr="004528B3">
              <w:rPr>
                <w:sz w:val="16"/>
                <w:szCs w:val="16"/>
                <w:lang w:val="en-GB"/>
              </w:rPr>
              <w:t xml:space="preserve">/MHz </w:t>
            </w: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7C73F" w14:textId="77777777" w:rsidR="001A5236" w:rsidRPr="004528B3" w:rsidRDefault="001A5236" w:rsidP="001A5236">
            <w:pPr>
              <w:pStyle w:val="TAC"/>
              <w:spacing w:line="276" w:lineRule="auto"/>
              <w:rPr>
                <w:sz w:val="16"/>
                <w:szCs w:val="16"/>
                <w:lang w:val="en-GB"/>
              </w:rPr>
            </w:pPr>
            <w:r w:rsidRPr="004528B3">
              <w:rPr>
                <w:sz w:val="16"/>
                <w:szCs w:val="16"/>
                <w:lang w:val="en-GB"/>
              </w:rPr>
              <w:t xml:space="preserve">7 </w:t>
            </w:r>
            <w:proofErr w:type="spellStart"/>
            <w:r w:rsidRPr="004528B3">
              <w:rPr>
                <w:sz w:val="16"/>
                <w:szCs w:val="16"/>
                <w:lang w:val="en-GB"/>
              </w:rPr>
              <w:t>dBW</w:t>
            </w:r>
            <w:proofErr w:type="spellEnd"/>
            <w:r w:rsidRPr="004528B3">
              <w:rPr>
                <w:sz w:val="16"/>
                <w:szCs w:val="16"/>
                <w:lang w:val="en-GB"/>
              </w:rPr>
              <w:t>/MHz</w:t>
            </w:r>
          </w:p>
        </w:tc>
      </w:tr>
      <w:tr w:rsidR="001A5236" w14:paraId="16417BD4" w14:textId="77777777" w:rsidTr="000421D2">
        <w:trPr>
          <w:jc w:val="center"/>
        </w:trPr>
        <w:tc>
          <w:tcPr>
            <w:tcW w:w="2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1C3BF2" w14:textId="77777777" w:rsidR="001A5236" w:rsidRDefault="001A5236" w:rsidP="001A5236">
            <w:pPr>
              <w:pStyle w:val="TAC"/>
              <w:spacing w:line="276" w:lineRule="auto"/>
              <w:rPr>
                <w:sz w:val="16"/>
                <w:szCs w:val="16"/>
                <w:lang w:val="en-GB"/>
              </w:rPr>
            </w:pPr>
            <w:r>
              <w:rPr>
                <w:sz w:val="16"/>
                <w:szCs w:val="16"/>
                <w:lang w:val="en-GB"/>
              </w:rPr>
              <w:t>Satellite Tx max Gain</w:t>
            </w: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4681E" w14:textId="77777777" w:rsidR="001A5236" w:rsidRPr="004528B3" w:rsidRDefault="001A5236" w:rsidP="001A5236">
            <w:pPr>
              <w:pStyle w:val="TAC"/>
              <w:spacing w:line="276" w:lineRule="auto"/>
              <w:rPr>
                <w:sz w:val="16"/>
                <w:szCs w:val="16"/>
                <w:lang w:val="en-GB"/>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AF906" w14:textId="44AFC2CC" w:rsidR="001A5236" w:rsidRPr="004528B3" w:rsidRDefault="00B91407" w:rsidP="001A5236">
            <w:pPr>
              <w:pStyle w:val="TAC"/>
              <w:spacing w:line="276" w:lineRule="auto"/>
              <w:rPr>
                <w:sz w:val="16"/>
                <w:szCs w:val="16"/>
                <w:lang w:val="en-GB"/>
              </w:rPr>
            </w:pPr>
            <w:r>
              <w:rPr>
                <w:sz w:val="16"/>
                <w:szCs w:val="16"/>
                <w:lang w:val="en-GB"/>
              </w:rPr>
              <w:t>43</w:t>
            </w:r>
            <w:r w:rsidR="001A5236" w:rsidRPr="004528B3">
              <w:rPr>
                <w:sz w:val="16"/>
                <w:szCs w:val="16"/>
                <w:lang w:val="en-GB"/>
              </w:rPr>
              <w:t xml:space="preserve"> dBi</w:t>
            </w: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89037" w14:textId="77777777" w:rsidR="001A5236" w:rsidRPr="004528B3" w:rsidRDefault="001A5236" w:rsidP="001A5236">
            <w:pPr>
              <w:pStyle w:val="TAC"/>
              <w:spacing w:line="276" w:lineRule="auto"/>
              <w:rPr>
                <w:sz w:val="16"/>
                <w:szCs w:val="16"/>
                <w:lang w:val="en-GB"/>
              </w:rPr>
            </w:pPr>
            <w:r w:rsidRPr="004528B3">
              <w:rPr>
                <w:sz w:val="16"/>
                <w:szCs w:val="16"/>
                <w:lang w:val="en-GB"/>
              </w:rPr>
              <w:t>38.5 dBi</w:t>
            </w:r>
          </w:p>
        </w:tc>
      </w:tr>
      <w:tr w:rsidR="001A5236" w14:paraId="341BBACF" w14:textId="77777777" w:rsidTr="000421D2">
        <w:trPr>
          <w:jc w:val="center"/>
        </w:trPr>
        <w:tc>
          <w:tcPr>
            <w:tcW w:w="2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383294" w14:textId="77777777" w:rsidR="001A5236" w:rsidRDefault="001A5236" w:rsidP="001A5236">
            <w:pPr>
              <w:pStyle w:val="TAC"/>
              <w:spacing w:line="276" w:lineRule="auto"/>
              <w:rPr>
                <w:sz w:val="16"/>
                <w:szCs w:val="16"/>
                <w:lang w:val="en-GB"/>
              </w:rPr>
            </w:pPr>
            <w:r>
              <w:rPr>
                <w:sz w:val="16"/>
                <w:szCs w:val="16"/>
                <w:lang w:val="en-GB"/>
              </w:rPr>
              <w:t>3dB beamwidth</w:t>
            </w: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94B4E" w14:textId="77777777" w:rsidR="001A5236" w:rsidRPr="004528B3" w:rsidRDefault="001A5236" w:rsidP="001A5236">
            <w:pPr>
              <w:pStyle w:val="TAC"/>
              <w:spacing w:line="276" w:lineRule="auto"/>
              <w:rPr>
                <w:sz w:val="16"/>
                <w:szCs w:val="16"/>
                <w:lang w:val="en-GB"/>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ACCA0" w14:textId="25D0F6BC" w:rsidR="001A5236" w:rsidRPr="004528B3" w:rsidRDefault="001A5236" w:rsidP="001A5236">
            <w:pPr>
              <w:pStyle w:val="TAC"/>
              <w:spacing w:line="276" w:lineRule="auto"/>
              <w:rPr>
                <w:sz w:val="16"/>
                <w:szCs w:val="16"/>
                <w:lang w:val="en-GB"/>
              </w:rPr>
            </w:pPr>
            <w:r w:rsidRPr="004528B3">
              <w:rPr>
                <w:sz w:val="16"/>
                <w:szCs w:val="16"/>
                <w:lang w:val="en-GB"/>
              </w:rPr>
              <w:t>0.</w:t>
            </w:r>
            <w:r w:rsidR="00B91407">
              <w:rPr>
                <w:sz w:val="16"/>
                <w:szCs w:val="16"/>
                <w:lang w:val="en-GB"/>
              </w:rPr>
              <w:t>400</w:t>
            </w:r>
            <w:r w:rsidRPr="004528B3">
              <w:rPr>
                <w:sz w:val="16"/>
                <w:szCs w:val="16"/>
                <w:lang w:val="en-GB"/>
              </w:rPr>
              <w:t xml:space="preserve"> </w:t>
            </w:r>
            <w:proofErr w:type="spellStart"/>
            <w:r w:rsidRPr="004528B3">
              <w:rPr>
                <w:sz w:val="16"/>
                <w:szCs w:val="16"/>
                <w:lang w:val="en-GB"/>
              </w:rPr>
              <w:t>deg</w:t>
            </w:r>
            <w:proofErr w:type="spellEnd"/>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C12C" w14:textId="77777777" w:rsidR="001A5236" w:rsidRPr="004528B3" w:rsidRDefault="001A5236" w:rsidP="001A5236">
            <w:pPr>
              <w:pStyle w:val="TAC"/>
              <w:spacing w:line="276" w:lineRule="auto"/>
              <w:rPr>
                <w:sz w:val="16"/>
                <w:szCs w:val="16"/>
                <w:lang w:val="en-GB"/>
              </w:rPr>
            </w:pPr>
            <w:r w:rsidRPr="004528B3">
              <w:rPr>
                <w:sz w:val="16"/>
                <w:szCs w:val="16"/>
                <w:lang w:val="en-GB"/>
              </w:rPr>
              <w:t xml:space="preserve">1.768 </w:t>
            </w:r>
            <w:proofErr w:type="spellStart"/>
            <w:r w:rsidRPr="004528B3">
              <w:rPr>
                <w:sz w:val="16"/>
                <w:szCs w:val="16"/>
                <w:lang w:val="en-GB"/>
              </w:rPr>
              <w:t>deg</w:t>
            </w:r>
            <w:proofErr w:type="spellEnd"/>
          </w:p>
        </w:tc>
      </w:tr>
      <w:tr w:rsidR="001A5236" w14:paraId="478F8B55" w14:textId="77777777" w:rsidTr="000421D2">
        <w:trPr>
          <w:jc w:val="center"/>
        </w:trPr>
        <w:tc>
          <w:tcPr>
            <w:tcW w:w="2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DA5A90" w14:textId="77777777" w:rsidR="001A5236" w:rsidRDefault="001A5236" w:rsidP="001A5236">
            <w:pPr>
              <w:pStyle w:val="TAC"/>
              <w:spacing w:line="276" w:lineRule="auto"/>
              <w:rPr>
                <w:sz w:val="16"/>
                <w:szCs w:val="16"/>
                <w:lang w:val="en-GB"/>
              </w:rPr>
            </w:pPr>
            <w:r>
              <w:rPr>
                <w:sz w:val="16"/>
                <w:szCs w:val="16"/>
                <w:lang w:val="en-GB"/>
              </w:rPr>
              <w:t>Satellite beam diameter</w:t>
            </w:r>
            <w:del w:id="209" w:author="Shubham Bhargava" w:date="2025-08-27T10:22:00Z" w16du:dateUtc="2025-08-27T08:22:00Z">
              <w:r w:rsidDel="005600FE">
                <w:rPr>
                  <w:sz w:val="16"/>
                  <w:szCs w:val="16"/>
                  <w:lang w:val="en-GB"/>
                </w:rPr>
                <w:delText xml:space="preserve"> (Note 2)</w:delText>
              </w:r>
            </w:del>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1051B" w14:textId="77777777" w:rsidR="001A5236" w:rsidRPr="004528B3" w:rsidRDefault="001A5236" w:rsidP="001A5236">
            <w:pPr>
              <w:pStyle w:val="TAC"/>
              <w:spacing w:line="276" w:lineRule="auto"/>
              <w:rPr>
                <w:sz w:val="16"/>
                <w:szCs w:val="16"/>
                <w:lang w:val="en-GB"/>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BD9886" w14:textId="5C964FFB" w:rsidR="001A5236" w:rsidRPr="004528B3" w:rsidRDefault="00B91407" w:rsidP="001A5236">
            <w:pPr>
              <w:pStyle w:val="TAC"/>
              <w:spacing w:line="276" w:lineRule="auto"/>
              <w:rPr>
                <w:sz w:val="16"/>
                <w:szCs w:val="16"/>
                <w:lang w:val="en-GB"/>
              </w:rPr>
            </w:pPr>
            <w:r>
              <w:rPr>
                <w:sz w:val="16"/>
                <w:szCs w:val="16"/>
                <w:lang w:val="en-GB"/>
              </w:rPr>
              <w:t>250</w:t>
            </w:r>
            <w:r w:rsidRPr="004528B3">
              <w:rPr>
                <w:sz w:val="16"/>
                <w:szCs w:val="16"/>
                <w:lang w:val="en-GB"/>
              </w:rPr>
              <w:t xml:space="preserve"> </w:t>
            </w:r>
            <w:r w:rsidR="001A5236" w:rsidRPr="004528B3">
              <w:rPr>
                <w:sz w:val="16"/>
                <w:szCs w:val="16"/>
                <w:lang w:val="en-GB"/>
              </w:rPr>
              <w:t>km</w:t>
            </w: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E93B2B" w14:textId="77777777" w:rsidR="001A5236" w:rsidRPr="004528B3" w:rsidRDefault="001A5236" w:rsidP="001A5236">
            <w:pPr>
              <w:pStyle w:val="TAC"/>
              <w:spacing w:line="276" w:lineRule="auto"/>
              <w:rPr>
                <w:sz w:val="16"/>
                <w:szCs w:val="16"/>
                <w:lang w:val="en-GB"/>
              </w:rPr>
            </w:pPr>
            <w:r w:rsidRPr="004528B3">
              <w:rPr>
                <w:sz w:val="16"/>
                <w:szCs w:val="16"/>
                <w:lang w:val="en-GB"/>
              </w:rPr>
              <w:t>19 km</w:t>
            </w:r>
          </w:p>
        </w:tc>
      </w:tr>
      <w:tr w:rsidR="00950660" w14:paraId="58AA8BF8" w14:textId="77777777" w:rsidTr="00DA0E57">
        <w:trPr>
          <w:jc w:val="center"/>
        </w:trPr>
        <w:tc>
          <w:tcPr>
            <w:tcW w:w="77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823EA9" w14:textId="29FE1900" w:rsidR="00950660" w:rsidRPr="004528B3" w:rsidRDefault="00950660" w:rsidP="00950660">
            <w:pPr>
              <w:pStyle w:val="TAC"/>
              <w:spacing w:line="276" w:lineRule="auto"/>
              <w:rPr>
                <w:sz w:val="16"/>
                <w:szCs w:val="16"/>
                <w:lang w:val="en-GB"/>
              </w:rPr>
            </w:pPr>
            <w:r w:rsidRPr="00A64E2B">
              <w:rPr>
                <w:rFonts w:eastAsia="Calibri" w:cs="Arial"/>
                <w:sz w:val="16"/>
                <w:szCs w:val="16"/>
              </w:rPr>
              <w:t>Payload characteristics for UL transmissions</w:t>
            </w:r>
          </w:p>
        </w:tc>
      </w:tr>
      <w:tr w:rsidR="00950660" w14:paraId="7C89E921" w14:textId="77777777" w:rsidTr="000421D2">
        <w:trPr>
          <w:jc w:val="center"/>
        </w:trPr>
        <w:tc>
          <w:tcPr>
            <w:tcW w:w="2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9005E" w14:textId="77777777" w:rsidR="00950660" w:rsidRDefault="00950660" w:rsidP="00950660">
            <w:pPr>
              <w:pStyle w:val="TAC"/>
              <w:spacing w:line="276" w:lineRule="auto"/>
              <w:rPr>
                <w:sz w:val="16"/>
                <w:szCs w:val="16"/>
                <w:lang w:val="en-GB"/>
              </w:rPr>
            </w:pPr>
            <w:r>
              <w:rPr>
                <w:sz w:val="16"/>
                <w:szCs w:val="16"/>
                <w:lang w:val="en-GB"/>
              </w:rPr>
              <w:t>Equivalent satellite antenna aperture</w:t>
            </w:r>
            <w:del w:id="210" w:author="Shubham Bhargava" w:date="2025-08-27T10:22:00Z" w16du:dateUtc="2025-08-27T08:22:00Z">
              <w:r w:rsidDel="005600FE">
                <w:rPr>
                  <w:sz w:val="16"/>
                  <w:szCs w:val="16"/>
                  <w:lang w:val="en-GB"/>
                </w:rPr>
                <w:delText xml:space="preserve"> (Note1)</w:delText>
              </w:r>
            </w:del>
          </w:p>
        </w:tc>
        <w:tc>
          <w:tcPr>
            <w:tcW w:w="163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FD7F0" w14:textId="77777777" w:rsidR="00950660" w:rsidRPr="004528B3" w:rsidRDefault="00950660" w:rsidP="00950660">
            <w:pPr>
              <w:pStyle w:val="TAC"/>
              <w:spacing w:line="276" w:lineRule="auto"/>
              <w:rPr>
                <w:sz w:val="16"/>
                <w:szCs w:val="16"/>
                <w:lang w:val="en-GB"/>
              </w:rPr>
            </w:pPr>
            <w:r w:rsidRPr="004528B3">
              <w:rPr>
                <w:sz w:val="16"/>
                <w:szCs w:val="16"/>
                <w:lang w:val="en-GB"/>
              </w:rPr>
              <w:t xml:space="preserve">Ku-band </w:t>
            </w:r>
          </w:p>
          <w:p w14:paraId="794BD818" w14:textId="77777777" w:rsidR="00950660" w:rsidRPr="004528B3" w:rsidRDefault="00950660" w:rsidP="00950660">
            <w:pPr>
              <w:pStyle w:val="TAC"/>
              <w:spacing w:line="276" w:lineRule="auto"/>
              <w:rPr>
                <w:sz w:val="16"/>
                <w:szCs w:val="16"/>
                <w:lang w:val="en-GB"/>
              </w:rPr>
            </w:pPr>
            <w:r w:rsidRPr="004528B3">
              <w:rPr>
                <w:sz w:val="16"/>
                <w:szCs w:val="16"/>
                <w:lang w:val="en-GB"/>
              </w:rPr>
              <w:t>(i.e. 14 GHz for UL)</w:t>
            </w: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DFC9D" w14:textId="0D87272E" w:rsidR="00950660" w:rsidRPr="004528B3" w:rsidRDefault="00950660" w:rsidP="00950660">
            <w:pPr>
              <w:pStyle w:val="TAC"/>
              <w:spacing w:line="276" w:lineRule="auto"/>
              <w:rPr>
                <w:sz w:val="16"/>
                <w:szCs w:val="16"/>
                <w:lang w:val="en-GB"/>
              </w:rPr>
            </w:pPr>
            <w:r w:rsidRPr="004528B3">
              <w:rPr>
                <w:sz w:val="16"/>
                <w:szCs w:val="16"/>
                <w:lang w:val="en-GB"/>
              </w:rPr>
              <w:t>4 m</w:t>
            </w: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7F9DF" w14:textId="77777777" w:rsidR="00950660" w:rsidRPr="004528B3" w:rsidRDefault="00950660" w:rsidP="00950660">
            <w:pPr>
              <w:pStyle w:val="TAC"/>
              <w:spacing w:line="276" w:lineRule="auto"/>
              <w:rPr>
                <w:sz w:val="16"/>
                <w:szCs w:val="16"/>
                <w:lang w:val="en-GB"/>
              </w:rPr>
            </w:pPr>
            <w:r w:rsidRPr="004528B3">
              <w:rPr>
                <w:sz w:val="16"/>
                <w:szCs w:val="16"/>
                <w:lang w:val="en-GB"/>
              </w:rPr>
              <w:t>0.714 m</w:t>
            </w:r>
          </w:p>
        </w:tc>
      </w:tr>
      <w:tr w:rsidR="00950660" w14:paraId="7A1C4D2D" w14:textId="77777777" w:rsidTr="000421D2">
        <w:trPr>
          <w:jc w:val="center"/>
        </w:trPr>
        <w:tc>
          <w:tcPr>
            <w:tcW w:w="2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18069" w14:textId="77777777" w:rsidR="00950660" w:rsidRDefault="00950660" w:rsidP="00950660">
            <w:pPr>
              <w:pStyle w:val="TAC"/>
              <w:spacing w:line="276" w:lineRule="auto"/>
              <w:rPr>
                <w:sz w:val="16"/>
                <w:szCs w:val="16"/>
                <w:lang w:val="en-GB"/>
              </w:rPr>
            </w:pPr>
            <w:r>
              <w:rPr>
                <w:sz w:val="16"/>
                <w:szCs w:val="16"/>
                <w:lang w:val="en-GB"/>
              </w:rPr>
              <w:t>G/T</w:t>
            </w:r>
          </w:p>
        </w:tc>
        <w:tc>
          <w:tcPr>
            <w:tcW w:w="0" w:type="auto"/>
            <w:vMerge/>
            <w:tcBorders>
              <w:top w:val="nil"/>
              <w:left w:val="nil"/>
              <w:bottom w:val="single" w:sz="8" w:space="0" w:color="auto"/>
              <w:right w:val="single" w:sz="8" w:space="0" w:color="auto"/>
            </w:tcBorders>
            <w:vAlign w:val="center"/>
            <w:hideMark/>
          </w:tcPr>
          <w:p w14:paraId="07682BDE" w14:textId="77777777" w:rsidR="00950660" w:rsidRPr="004528B3" w:rsidRDefault="00950660" w:rsidP="00950660">
            <w:pPr>
              <w:rPr>
                <w:rFonts w:eastAsia="Times New Roman" w:cs="Arial"/>
                <w:sz w:val="16"/>
                <w:szCs w:val="16"/>
                <w:lang w:val="en-GB"/>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79075" w14:textId="590141BD" w:rsidR="00950660" w:rsidRPr="004528B3" w:rsidRDefault="00262E3F" w:rsidP="00950660">
            <w:pPr>
              <w:pStyle w:val="TAC"/>
              <w:spacing w:line="276" w:lineRule="auto"/>
              <w:rPr>
                <w:sz w:val="16"/>
                <w:szCs w:val="16"/>
                <w:lang w:val="en-GB"/>
              </w:rPr>
            </w:pPr>
            <w:r>
              <w:rPr>
                <w:sz w:val="16"/>
                <w:szCs w:val="16"/>
                <w:lang w:val="en-GB"/>
              </w:rPr>
              <w:t>16</w:t>
            </w:r>
            <w:r w:rsidR="00950660">
              <w:rPr>
                <w:sz w:val="16"/>
                <w:szCs w:val="16"/>
                <w:lang w:val="en-GB"/>
              </w:rPr>
              <w:t>.</w:t>
            </w:r>
            <w:r>
              <w:rPr>
                <w:sz w:val="16"/>
                <w:szCs w:val="16"/>
                <w:lang w:val="en-GB"/>
              </w:rPr>
              <w:t>5</w:t>
            </w:r>
            <w:r w:rsidR="00950660" w:rsidRPr="004528B3">
              <w:rPr>
                <w:sz w:val="16"/>
                <w:szCs w:val="16"/>
                <w:lang w:val="en-GB"/>
              </w:rPr>
              <w:t xml:space="preserve"> dB K</w:t>
            </w:r>
            <w:r w:rsidR="00950660" w:rsidRPr="004528B3">
              <w:rPr>
                <w:sz w:val="16"/>
                <w:szCs w:val="16"/>
                <w:vertAlign w:val="superscript"/>
                <w:lang w:val="en-GB"/>
              </w:rPr>
              <w:t>-1</w:t>
            </w: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204BA" w14:textId="77777777" w:rsidR="00950660" w:rsidRPr="004528B3" w:rsidRDefault="00950660" w:rsidP="00950660">
            <w:pPr>
              <w:pStyle w:val="TAC"/>
              <w:spacing w:line="276" w:lineRule="auto"/>
              <w:rPr>
                <w:sz w:val="16"/>
                <w:szCs w:val="16"/>
                <w:lang w:val="en-GB"/>
              </w:rPr>
            </w:pPr>
            <w:r>
              <w:rPr>
                <w:sz w:val="16"/>
                <w:szCs w:val="16"/>
                <w:lang w:val="en-US"/>
              </w:rPr>
              <w:t>10.9</w:t>
            </w:r>
            <w:r w:rsidRPr="004528B3">
              <w:rPr>
                <w:sz w:val="16"/>
                <w:szCs w:val="16"/>
                <w:lang w:val="en-US"/>
              </w:rPr>
              <w:t xml:space="preserve"> </w:t>
            </w:r>
            <w:r w:rsidRPr="004528B3">
              <w:rPr>
                <w:sz w:val="16"/>
                <w:szCs w:val="16"/>
                <w:lang w:val="en-GB"/>
              </w:rPr>
              <w:t>dB K</w:t>
            </w:r>
            <w:r w:rsidRPr="004528B3">
              <w:rPr>
                <w:sz w:val="16"/>
                <w:szCs w:val="16"/>
                <w:vertAlign w:val="superscript"/>
                <w:lang w:val="en-GB"/>
              </w:rPr>
              <w:t>-1</w:t>
            </w:r>
          </w:p>
        </w:tc>
      </w:tr>
      <w:tr w:rsidR="00950660" w14:paraId="6A6E0322" w14:textId="77777777" w:rsidTr="000421D2">
        <w:trPr>
          <w:jc w:val="center"/>
        </w:trPr>
        <w:tc>
          <w:tcPr>
            <w:tcW w:w="22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9B00F" w14:textId="77777777" w:rsidR="00950660" w:rsidRDefault="00950660" w:rsidP="00950660">
            <w:pPr>
              <w:pStyle w:val="TAC"/>
              <w:spacing w:line="276" w:lineRule="auto"/>
              <w:rPr>
                <w:sz w:val="16"/>
                <w:szCs w:val="16"/>
                <w:lang w:val="en-GB"/>
              </w:rPr>
            </w:pPr>
            <w:r>
              <w:rPr>
                <w:sz w:val="16"/>
                <w:szCs w:val="16"/>
                <w:lang w:val="en-GB"/>
              </w:rPr>
              <w:t>Satellite RX max Gain</w:t>
            </w:r>
          </w:p>
        </w:tc>
        <w:tc>
          <w:tcPr>
            <w:tcW w:w="0" w:type="auto"/>
            <w:vMerge/>
            <w:tcBorders>
              <w:top w:val="nil"/>
              <w:left w:val="nil"/>
              <w:bottom w:val="single" w:sz="8" w:space="0" w:color="auto"/>
              <w:right w:val="single" w:sz="8" w:space="0" w:color="auto"/>
            </w:tcBorders>
            <w:vAlign w:val="center"/>
            <w:hideMark/>
          </w:tcPr>
          <w:p w14:paraId="1673FAE8" w14:textId="77777777" w:rsidR="00950660" w:rsidRPr="004528B3" w:rsidRDefault="00950660" w:rsidP="00950660">
            <w:pPr>
              <w:rPr>
                <w:rFonts w:eastAsia="Times New Roman" w:cs="Arial"/>
                <w:sz w:val="16"/>
                <w:szCs w:val="16"/>
                <w:lang w:val="en-GB"/>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D4662" w14:textId="2043D604" w:rsidR="00950660" w:rsidRPr="004528B3" w:rsidRDefault="00262E3F" w:rsidP="00950660">
            <w:pPr>
              <w:pStyle w:val="TAC"/>
              <w:spacing w:line="276" w:lineRule="auto"/>
              <w:rPr>
                <w:sz w:val="16"/>
                <w:szCs w:val="16"/>
                <w:lang w:val="en-GB"/>
              </w:rPr>
            </w:pPr>
            <w:r>
              <w:rPr>
                <w:sz w:val="16"/>
                <w:szCs w:val="16"/>
                <w:lang w:val="en-GB"/>
              </w:rPr>
              <w:t>44</w:t>
            </w:r>
            <w:r w:rsidR="00950660" w:rsidRPr="004528B3">
              <w:rPr>
                <w:sz w:val="16"/>
                <w:szCs w:val="16"/>
                <w:lang w:val="en-GB"/>
              </w:rPr>
              <w:t xml:space="preserve"> dBi</w:t>
            </w:r>
          </w:p>
        </w:tc>
        <w:tc>
          <w:tcPr>
            <w:tcW w:w="1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51331" w14:textId="77777777" w:rsidR="00950660" w:rsidRPr="004528B3" w:rsidRDefault="00950660" w:rsidP="00950660">
            <w:pPr>
              <w:pStyle w:val="TAC"/>
              <w:spacing w:line="276" w:lineRule="auto"/>
              <w:rPr>
                <w:sz w:val="16"/>
                <w:szCs w:val="16"/>
                <w:lang w:val="en-GB"/>
              </w:rPr>
            </w:pPr>
            <w:r w:rsidRPr="004528B3">
              <w:rPr>
                <w:sz w:val="16"/>
                <w:szCs w:val="16"/>
                <w:lang w:val="en-GB"/>
              </w:rPr>
              <w:t>38.5 dBi</w:t>
            </w:r>
          </w:p>
        </w:tc>
      </w:tr>
    </w:tbl>
    <w:p w14:paraId="7DFFF213" w14:textId="77777777" w:rsidR="00985864" w:rsidRDefault="00985864" w:rsidP="00985864">
      <w:pPr>
        <w:snapToGrid w:val="0"/>
        <w:rPr>
          <w:rFonts w:eastAsia="SimSun"/>
        </w:rPr>
      </w:pPr>
    </w:p>
    <w:p w14:paraId="5EF6C354" w14:textId="768AA582" w:rsidR="00985864" w:rsidRDefault="00985864" w:rsidP="00985864">
      <w:pPr>
        <w:pStyle w:val="TH"/>
      </w:pPr>
      <w:r>
        <w:t>T</w:t>
      </w:r>
      <w:r>
        <w:rPr>
          <w:rFonts w:hint="eastAsia"/>
        </w:rPr>
        <w:t>able 6</w:t>
      </w:r>
      <w:ins w:id="211" w:author="Shubham Bhargava" w:date="2025-08-27T09:59:00Z" w16du:dateUtc="2025-08-27T07:59:00Z">
        <w:r w:rsidR="00662EAD">
          <w:t>b</w:t>
        </w:r>
      </w:ins>
      <w:del w:id="212" w:author="Shubham Bhargava" w:date="2025-08-27T09:59:00Z" w16du:dateUtc="2025-08-27T07:59:00Z">
        <w:r w:rsidDel="00662EAD">
          <w:rPr>
            <w:rFonts w:hint="eastAsia"/>
          </w:rPr>
          <w:delText>a</w:delText>
        </w:r>
      </w:del>
      <w:r>
        <w:rPr>
          <w:rFonts w:hint="eastAsia"/>
        </w:rPr>
        <w:t>.2.2.1-</w:t>
      </w:r>
      <w:r>
        <w:t>3</w:t>
      </w:r>
      <w:r>
        <w:rPr>
          <w:noProof/>
        </w:rPr>
        <w:t>:</w:t>
      </w:r>
      <w:r>
        <w:t xml:space="preserve"> Other parameters for NTN satellite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3848"/>
        <w:gridCol w:w="2548"/>
      </w:tblGrid>
      <w:tr w:rsidR="00985864" w14:paraId="03A49B55" w14:textId="77777777" w:rsidTr="00DA0E57">
        <w:tc>
          <w:tcPr>
            <w:tcW w:w="1679" w:type="pct"/>
            <w:tcBorders>
              <w:top w:val="single" w:sz="4" w:space="0" w:color="auto"/>
              <w:left w:val="single" w:sz="4" w:space="0" w:color="auto"/>
              <w:bottom w:val="single" w:sz="4" w:space="0" w:color="auto"/>
              <w:right w:val="single" w:sz="4" w:space="0" w:color="auto"/>
            </w:tcBorders>
          </w:tcPr>
          <w:p w14:paraId="3BB0543E" w14:textId="77777777" w:rsidR="00985864" w:rsidRDefault="00985864" w:rsidP="00DA0E57">
            <w:pPr>
              <w:pStyle w:val="TAH"/>
            </w:pPr>
            <w:r>
              <w:t>Parameters</w:t>
            </w:r>
          </w:p>
        </w:tc>
        <w:tc>
          <w:tcPr>
            <w:tcW w:w="1998" w:type="pct"/>
            <w:tcBorders>
              <w:top w:val="single" w:sz="4" w:space="0" w:color="auto"/>
              <w:left w:val="single" w:sz="4" w:space="0" w:color="auto"/>
              <w:bottom w:val="single" w:sz="4" w:space="0" w:color="auto"/>
              <w:right w:val="single" w:sz="4" w:space="0" w:color="auto"/>
            </w:tcBorders>
          </w:tcPr>
          <w:p w14:paraId="769CA97C" w14:textId="77777777" w:rsidR="00985864" w:rsidRDefault="00985864" w:rsidP="00DA0E57">
            <w:pPr>
              <w:pStyle w:val="TAH"/>
            </w:pPr>
            <w:r>
              <w:rPr>
                <w:rFonts w:hint="eastAsia"/>
              </w:rPr>
              <w:t>NTN</w:t>
            </w:r>
            <w:r>
              <w:t xml:space="preserve"> satellite</w:t>
            </w:r>
          </w:p>
        </w:tc>
        <w:tc>
          <w:tcPr>
            <w:tcW w:w="1323" w:type="pct"/>
            <w:tcBorders>
              <w:top w:val="single" w:sz="4" w:space="0" w:color="auto"/>
              <w:left w:val="single" w:sz="4" w:space="0" w:color="auto"/>
              <w:bottom w:val="single" w:sz="4" w:space="0" w:color="auto"/>
              <w:right w:val="single" w:sz="4" w:space="0" w:color="auto"/>
            </w:tcBorders>
          </w:tcPr>
          <w:p w14:paraId="731EE784" w14:textId="77777777" w:rsidR="00985864" w:rsidRDefault="00985864" w:rsidP="00DA0E57">
            <w:pPr>
              <w:pStyle w:val="TAH"/>
            </w:pPr>
            <w:r>
              <w:rPr>
                <w:rFonts w:hint="eastAsia"/>
              </w:rPr>
              <w:t>R</w:t>
            </w:r>
            <w:r>
              <w:t>emark</w:t>
            </w:r>
          </w:p>
        </w:tc>
      </w:tr>
      <w:tr w:rsidR="00985864" w14:paraId="5E607337" w14:textId="77777777" w:rsidTr="00DA0E57">
        <w:tc>
          <w:tcPr>
            <w:tcW w:w="1679" w:type="pct"/>
            <w:tcBorders>
              <w:top w:val="single" w:sz="4" w:space="0" w:color="auto"/>
              <w:left w:val="single" w:sz="4" w:space="0" w:color="auto"/>
              <w:bottom w:val="single" w:sz="4" w:space="0" w:color="auto"/>
              <w:right w:val="single" w:sz="4" w:space="0" w:color="auto"/>
            </w:tcBorders>
          </w:tcPr>
          <w:p w14:paraId="5CE7C067" w14:textId="77777777" w:rsidR="00985864" w:rsidRDefault="00985864" w:rsidP="00DA0E57">
            <w:pPr>
              <w:pStyle w:val="TAL"/>
            </w:pPr>
            <w:r>
              <w:t>Carrier frequency</w:t>
            </w:r>
          </w:p>
        </w:tc>
        <w:tc>
          <w:tcPr>
            <w:tcW w:w="1998" w:type="pct"/>
            <w:tcBorders>
              <w:top w:val="single" w:sz="4" w:space="0" w:color="auto"/>
              <w:left w:val="single" w:sz="4" w:space="0" w:color="auto"/>
              <w:bottom w:val="single" w:sz="4" w:space="0" w:color="auto"/>
              <w:right w:val="single" w:sz="4" w:space="0" w:color="auto"/>
            </w:tcBorders>
          </w:tcPr>
          <w:p w14:paraId="41CD15EC" w14:textId="77777777" w:rsidR="00985864" w:rsidRDefault="00985864" w:rsidP="00DA0E57">
            <w:pPr>
              <w:pStyle w:val="TAC"/>
            </w:pPr>
            <w:r>
              <w:t>14</w:t>
            </w:r>
            <w:r w:rsidRPr="00D10216">
              <w:t>GHz(UL) / 1</w:t>
            </w:r>
            <w:r>
              <w:t>1</w:t>
            </w:r>
            <w:r w:rsidRPr="00D10216">
              <w:t>GHz(DL)</w:t>
            </w:r>
          </w:p>
        </w:tc>
        <w:tc>
          <w:tcPr>
            <w:tcW w:w="1323" w:type="pct"/>
            <w:tcBorders>
              <w:top w:val="single" w:sz="4" w:space="0" w:color="auto"/>
              <w:left w:val="single" w:sz="4" w:space="0" w:color="auto"/>
              <w:bottom w:val="single" w:sz="4" w:space="0" w:color="auto"/>
              <w:right w:val="single" w:sz="4" w:space="0" w:color="auto"/>
            </w:tcBorders>
          </w:tcPr>
          <w:p w14:paraId="73CEC4CA" w14:textId="77777777" w:rsidR="00985864" w:rsidRDefault="00985864" w:rsidP="00DA0E57">
            <w:pPr>
              <w:pStyle w:val="TAC"/>
            </w:pPr>
          </w:p>
        </w:tc>
      </w:tr>
      <w:tr w:rsidR="00985864" w14:paraId="5EF40A33" w14:textId="77777777" w:rsidTr="00DA0E57">
        <w:tc>
          <w:tcPr>
            <w:tcW w:w="1679" w:type="pct"/>
            <w:tcBorders>
              <w:top w:val="single" w:sz="4" w:space="0" w:color="auto"/>
              <w:left w:val="single" w:sz="4" w:space="0" w:color="auto"/>
              <w:bottom w:val="single" w:sz="4" w:space="0" w:color="auto"/>
              <w:right w:val="single" w:sz="4" w:space="0" w:color="auto"/>
            </w:tcBorders>
          </w:tcPr>
          <w:p w14:paraId="3530EC4F" w14:textId="77777777" w:rsidR="00985864" w:rsidRDefault="00985864" w:rsidP="00DA0E57">
            <w:pPr>
              <w:pStyle w:val="TAL"/>
            </w:pPr>
            <w:r>
              <w:t xml:space="preserve">The number of active UE (UL) </w:t>
            </w:r>
          </w:p>
        </w:tc>
        <w:tc>
          <w:tcPr>
            <w:tcW w:w="1998" w:type="pct"/>
            <w:tcBorders>
              <w:top w:val="single" w:sz="4" w:space="0" w:color="auto"/>
              <w:left w:val="single" w:sz="4" w:space="0" w:color="auto"/>
              <w:bottom w:val="single" w:sz="4" w:space="0" w:color="auto"/>
              <w:right w:val="single" w:sz="4" w:space="0" w:color="auto"/>
            </w:tcBorders>
          </w:tcPr>
          <w:p w14:paraId="30E658AF" w14:textId="77777777" w:rsidR="00985864" w:rsidRDefault="00985864" w:rsidP="00DA0E57">
            <w:pPr>
              <w:pStyle w:val="TAC"/>
              <w:rPr>
                <w:rFonts w:eastAsia="SimSun"/>
                <w:highlight w:val="green"/>
              </w:rPr>
            </w:pPr>
            <w:r w:rsidRPr="00D10216">
              <w:t xml:space="preserve">10 UEs and </w:t>
            </w:r>
            <w:r>
              <w:t>27</w:t>
            </w:r>
            <w:r w:rsidRPr="00D10216">
              <w:t>RBs per UE for GEO and LEO</w:t>
            </w:r>
          </w:p>
        </w:tc>
        <w:tc>
          <w:tcPr>
            <w:tcW w:w="1323" w:type="pct"/>
            <w:tcBorders>
              <w:top w:val="single" w:sz="4" w:space="0" w:color="auto"/>
              <w:left w:val="single" w:sz="4" w:space="0" w:color="auto"/>
              <w:bottom w:val="single" w:sz="4" w:space="0" w:color="auto"/>
              <w:right w:val="single" w:sz="4" w:space="0" w:color="auto"/>
            </w:tcBorders>
          </w:tcPr>
          <w:p w14:paraId="0FE4FE14" w14:textId="77777777" w:rsidR="00985864" w:rsidRDefault="00985864" w:rsidP="00DA0E57">
            <w:pPr>
              <w:pStyle w:val="TAC"/>
              <w:rPr>
                <w:lang w:eastAsia="zh-CN"/>
              </w:rPr>
            </w:pPr>
          </w:p>
        </w:tc>
      </w:tr>
      <w:tr w:rsidR="00985864" w14:paraId="1DBAD8CB" w14:textId="77777777" w:rsidTr="00DA0E57">
        <w:tc>
          <w:tcPr>
            <w:tcW w:w="1679" w:type="pct"/>
            <w:tcBorders>
              <w:top w:val="single" w:sz="4" w:space="0" w:color="auto"/>
              <w:left w:val="single" w:sz="4" w:space="0" w:color="auto"/>
              <w:bottom w:val="single" w:sz="4" w:space="0" w:color="auto"/>
              <w:right w:val="single" w:sz="4" w:space="0" w:color="auto"/>
            </w:tcBorders>
          </w:tcPr>
          <w:p w14:paraId="53382490" w14:textId="77777777" w:rsidR="00985864" w:rsidRDefault="00985864" w:rsidP="00DA0E57">
            <w:pPr>
              <w:pStyle w:val="TAL"/>
            </w:pPr>
            <w:r>
              <w:t xml:space="preserve">The number of active UE (DL) </w:t>
            </w:r>
          </w:p>
        </w:tc>
        <w:tc>
          <w:tcPr>
            <w:tcW w:w="1998" w:type="pct"/>
            <w:tcBorders>
              <w:top w:val="single" w:sz="4" w:space="0" w:color="auto"/>
              <w:left w:val="single" w:sz="4" w:space="0" w:color="auto"/>
              <w:bottom w:val="single" w:sz="4" w:space="0" w:color="auto"/>
              <w:right w:val="single" w:sz="4" w:space="0" w:color="auto"/>
            </w:tcBorders>
          </w:tcPr>
          <w:p w14:paraId="2BDF8094" w14:textId="77777777" w:rsidR="00985864" w:rsidRDefault="00985864" w:rsidP="00DA0E57">
            <w:pPr>
              <w:pStyle w:val="TAC"/>
            </w:pPr>
            <w:r w:rsidRPr="00D10216">
              <w:t>1</w:t>
            </w:r>
          </w:p>
        </w:tc>
        <w:tc>
          <w:tcPr>
            <w:tcW w:w="1323" w:type="pct"/>
            <w:tcBorders>
              <w:top w:val="single" w:sz="4" w:space="0" w:color="auto"/>
              <w:left w:val="single" w:sz="4" w:space="0" w:color="auto"/>
              <w:bottom w:val="single" w:sz="4" w:space="0" w:color="auto"/>
              <w:right w:val="single" w:sz="4" w:space="0" w:color="auto"/>
            </w:tcBorders>
          </w:tcPr>
          <w:p w14:paraId="3854868E" w14:textId="77777777" w:rsidR="00985864" w:rsidRDefault="00985864" w:rsidP="00DA0E57">
            <w:pPr>
              <w:pStyle w:val="TAC"/>
            </w:pPr>
            <w:r w:rsidRPr="00D10216">
              <w:t>Same with TN</w:t>
            </w:r>
          </w:p>
        </w:tc>
      </w:tr>
      <w:tr w:rsidR="00985864" w14:paraId="27F5AAD0" w14:textId="77777777" w:rsidTr="00DA0E57">
        <w:tc>
          <w:tcPr>
            <w:tcW w:w="1679" w:type="pct"/>
            <w:tcBorders>
              <w:top w:val="single" w:sz="4" w:space="0" w:color="auto"/>
              <w:left w:val="single" w:sz="4" w:space="0" w:color="auto"/>
              <w:bottom w:val="single" w:sz="4" w:space="0" w:color="auto"/>
              <w:right w:val="single" w:sz="4" w:space="0" w:color="auto"/>
            </w:tcBorders>
          </w:tcPr>
          <w:p w14:paraId="241BAA1B" w14:textId="77777777" w:rsidR="00985864" w:rsidRDefault="00985864" w:rsidP="00DA0E57">
            <w:pPr>
              <w:pStyle w:val="TAL"/>
            </w:pPr>
            <w:r>
              <w:t>Traffic model</w:t>
            </w:r>
          </w:p>
        </w:tc>
        <w:tc>
          <w:tcPr>
            <w:tcW w:w="1998" w:type="pct"/>
            <w:tcBorders>
              <w:top w:val="single" w:sz="4" w:space="0" w:color="auto"/>
              <w:left w:val="single" w:sz="4" w:space="0" w:color="auto"/>
              <w:bottom w:val="single" w:sz="4" w:space="0" w:color="auto"/>
              <w:right w:val="single" w:sz="4" w:space="0" w:color="auto"/>
            </w:tcBorders>
          </w:tcPr>
          <w:p w14:paraId="545996CA" w14:textId="77777777" w:rsidR="00985864" w:rsidRDefault="00985864" w:rsidP="00DA0E57">
            <w:pPr>
              <w:pStyle w:val="TAC"/>
            </w:pPr>
            <w:r w:rsidRPr="00D10216">
              <w:t>Full buffer</w:t>
            </w:r>
          </w:p>
        </w:tc>
        <w:tc>
          <w:tcPr>
            <w:tcW w:w="1323" w:type="pct"/>
            <w:tcBorders>
              <w:top w:val="single" w:sz="4" w:space="0" w:color="auto"/>
              <w:left w:val="single" w:sz="4" w:space="0" w:color="auto"/>
              <w:bottom w:val="single" w:sz="4" w:space="0" w:color="auto"/>
              <w:right w:val="single" w:sz="4" w:space="0" w:color="auto"/>
            </w:tcBorders>
          </w:tcPr>
          <w:p w14:paraId="0BFA9A14" w14:textId="77777777" w:rsidR="00985864" w:rsidRDefault="00985864" w:rsidP="00DA0E57">
            <w:pPr>
              <w:pStyle w:val="TAC"/>
            </w:pPr>
          </w:p>
        </w:tc>
      </w:tr>
      <w:tr w:rsidR="00985864" w14:paraId="74CC64B3" w14:textId="77777777" w:rsidTr="00DA0E57">
        <w:tc>
          <w:tcPr>
            <w:tcW w:w="1679" w:type="pct"/>
            <w:tcBorders>
              <w:top w:val="single" w:sz="4" w:space="0" w:color="auto"/>
              <w:left w:val="single" w:sz="4" w:space="0" w:color="auto"/>
              <w:bottom w:val="single" w:sz="4" w:space="0" w:color="auto"/>
              <w:right w:val="single" w:sz="4" w:space="0" w:color="auto"/>
            </w:tcBorders>
          </w:tcPr>
          <w:p w14:paraId="16A6B439" w14:textId="77777777" w:rsidR="00985864" w:rsidRDefault="00985864" w:rsidP="00DA0E57">
            <w:pPr>
              <w:pStyle w:val="TAL"/>
            </w:pPr>
            <w:r>
              <w:t>DL power control</w:t>
            </w:r>
          </w:p>
        </w:tc>
        <w:tc>
          <w:tcPr>
            <w:tcW w:w="1998" w:type="pct"/>
            <w:tcBorders>
              <w:top w:val="single" w:sz="4" w:space="0" w:color="auto"/>
              <w:left w:val="single" w:sz="4" w:space="0" w:color="auto"/>
              <w:bottom w:val="single" w:sz="4" w:space="0" w:color="auto"/>
              <w:right w:val="single" w:sz="4" w:space="0" w:color="auto"/>
            </w:tcBorders>
          </w:tcPr>
          <w:p w14:paraId="145CAD33" w14:textId="77777777" w:rsidR="00985864" w:rsidRDefault="00985864" w:rsidP="00DA0E57">
            <w:pPr>
              <w:pStyle w:val="TAC"/>
            </w:pPr>
            <w:r w:rsidRPr="00D10216">
              <w:t>NO</w:t>
            </w:r>
          </w:p>
        </w:tc>
        <w:tc>
          <w:tcPr>
            <w:tcW w:w="1323" w:type="pct"/>
            <w:tcBorders>
              <w:top w:val="single" w:sz="4" w:space="0" w:color="auto"/>
              <w:left w:val="single" w:sz="4" w:space="0" w:color="auto"/>
              <w:bottom w:val="single" w:sz="4" w:space="0" w:color="auto"/>
              <w:right w:val="single" w:sz="4" w:space="0" w:color="auto"/>
            </w:tcBorders>
          </w:tcPr>
          <w:p w14:paraId="426D43BC" w14:textId="77777777" w:rsidR="00985864" w:rsidRDefault="00985864" w:rsidP="00DA0E57">
            <w:pPr>
              <w:pStyle w:val="TAC"/>
            </w:pPr>
          </w:p>
        </w:tc>
      </w:tr>
      <w:tr w:rsidR="00985864" w14:paraId="3E40CF6F" w14:textId="77777777" w:rsidTr="00DA0E57">
        <w:tc>
          <w:tcPr>
            <w:tcW w:w="1679" w:type="pct"/>
            <w:tcBorders>
              <w:top w:val="single" w:sz="4" w:space="0" w:color="auto"/>
              <w:left w:val="single" w:sz="4" w:space="0" w:color="auto"/>
              <w:bottom w:val="single" w:sz="4" w:space="0" w:color="auto"/>
              <w:right w:val="single" w:sz="4" w:space="0" w:color="auto"/>
            </w:tcBorders>
          </w:tcPr>
          <w:p w14:paraId="60402C53" w14:textId="77777777" w:rsidR="00985864" w:rsidRDefault="00985864" w:rsidP="00DA0E57">
            <w:pPr>
              <w:pStyle w:val="TAL"/>
            </w:pPr>
            <w:r>
              <w:t>UL power control</w:t>
            </w:r>
          </w:p>
        </w:tc>
        <w:tc>
          <w:tcPr>
            <w:tcW w:w="1998" w:type="pct"/>
            <w:tcBorders>
              <w:top w:val="single" w:sz="4" w:space="0" w:color="auto"/>
              <w:left w:val="single" w:sz="4" w:space="0" w:color="auto"/>
              <w:bottom w:val="single" w:sz="4" w:space="0" w:color="auto"/>
              <w:right w:val="single" w:sz="4" w:space="0" w:color="auto"/>
            </w:tcBorders>
          </w:tcPr>
          <w:p w14:paraId="18F14B64" w14:textId="23BF0524" w:rsidR="00985864" w:rsidRDefault="00985864" w:rsidP="00DA0E57">
            <w:pPr>
              <w:pStyle w:val="TAC"/>
              <w:rPr>
                <w:highlight w:val="yellow"/>
              </w:rPr>
            </w:pPr>
            <w:r w:rsidRPr="00D10216">
              <w:t xml:space="preserve">See Session </w:t>
            </w:r>
            <w:del w:id="213" w:author="Shubham Bhargava" w:date="2025-08-27T10:23:00Z" w16du:dateUtc="2025-08-27T08:23:00Z">
              <w:r w:rsidDel="0005636F">
                <w:delText>6a</w:delText>
              </w:r>
            </w:del>
            <w:ins w:id="214" w:author="Shubham Bhargava" w:date="2025-08-27T10:23:00Z" w16du:dateUtc="2025-08-27T08:23:00Z">
              <w:r w:rsidR="0005636F">
                <w:t>6</w:t>
              </w:r>
              <w:r w:rsidR="0005636F">
                <w:t>b</w:t>
              </w:r>
            </w:ins>
            <w:r>
              <w:t>.2</w:t>
            </w:r>
            <w:r w:rsidRPr="00D10216">
              <w:t>.</w:t>
            </w:r>
            <w:r>
              <w:t>6</w:t>
            </w:r>
            <w:r w:rsidRPr="00D10216">
              <w:t>.2</w:t>
            </w:r>
          </w:p>
        </w:tc>
        <w:tc>
          <w:tcPr>
            <w:tcW w:w="1323" w:type="pct"/>
            <w:tcBorders>
              <w:top w:val="single" w:sz="4" w:space="0" w:color="auto"/>
              <w:left w:val="single" w:sz="4" w:space="0" w:color="auto"/>
              <w:bottom w:val="single" w:sz="4" w:space="0" w:color="auto"/>
              <w:right w:val="single" w:sz="4" w:space="0" w:color="auto"/>
            </w:tcBorders>
          </w:tcPr>
          <w:p w14:paraId="7BE5E9A1" w14:textId="77777777" w:rsidR="00985864" w:rsidRDefault="00985864" w:rsidP="00DA0E57">
            <w:pPr>
              <w:pStyle w:val="TAC"/>
            </w:pPr>
          </w:p>
        </w:tc>
      </w:tr>
      <w:tr w:rsidR="00985864" w14:paraId="0A599974" w14:textId="77777777" w:rsidTr="00DA0E57">
        <w:tc>
          <w:tcPr>
            <w:tcW w:w="1679" w:type="pct"/>
            <w:tcBorders>
              <w:top w:val="single" w:sz="4" w:space="0" w:color="auto"/>
              <w:left w:val="single" w:sz="4" w:space="0" w:color="auto"/>
              <w:bottom w:val="single" w:sz="4" w:space="0" w:color="auto"/>
              <w:right w:val="single" w:sz="4" w:space="0" w:color="auto"/>
            </w:tcBorders>
          </w:tcPr>
          <w:p w14:paraId="5762983C" w14:textId="77777777" w:rsidR="00985864" w:rsidRPr="00512853" w:rsidRDefault="00985864" w:rsidP="00DA0E57">
            <w:pPr>
              <w:pStyle w:val="TAL"/>
              <w:rPr>
                <w:lang w:val="fr-FR"/>
              </w:rPr>
            </w:pPr>
            <w:r w:rsidRPr="00512853">
              <w:rPr>
                <w:lang w:val="fr-FR"/>
              </w:rPr>
              <w:t>NTN satellite Noise Figure in dB</w:t>
            </w:r>
          </w:p>
        </w:tc>
        <w:tc>
          <w:tcPr>
            <w:tcW w:w="1998" w:type="pct"/>
            <w:tcBorders>
              <w:top w:val="single" w:sz="4" w:space="0" w:color="auto"/>
              <w:left w:val="single" w:sz="4" w:space="0" w:color="auto"/>
              <w:bottom w:val="single" w:sz="4" w:space="0" w:color="auto"/>
              <w:right w:val="single" w:sz="4" w:space="0" w:color="auto"/>
            </w:tcBorders>
          </w:tcPr>
          <w:p w14:paraId="7C771780" w14:textId="72F5154A" w:rsidR="00985864" w:rsidRDefault="00985864" w:rsidP="00DA0E57">
            <w:pPr>
              <w:pStyle w:val="TAC"/>
              <w:rPr>
                <w:highlight w:val="yellow"/>
              </w:rPr>
            </w:pPr>
            <w:r w:rsidRPr="00D10216">
              <w:t xml:space="preserve">See Table </w:t>
            </w:r>
            <w:del w:id="215" w:author="Shubham Bhargava" w:date="2025-08-27T10:23:00Z" w16du:dateUtc="2025-08-27T08:23:00Z">
              <w:r w:rsidDel="0005636F">
                <w:delText>6a</w:delText>
              </w:r>
            </w:del>
            <w:ins w:id="216" w:author="Shubham Bhargava" w:date="2025-08-27T10:23:00Z" w16du:dateUtc="2025-08-27T08:23:00Z">
              <w:r w:rsidR="0005636F">
                <w:t>6</w:t>
              </w:r>
              <w:r w:rsidR="0005636F">
                <w:t>b</w:t>
              </w:r>
            </w:ins>
            <w:r>
              <w:t>.2</w:t>
            </w:r>
            <w:r w:rsidRPr="00D10216">
              <w:t>.</w:t>
            </w:r>
            <w:r>
              <w:t>2.</w:t>
            </w:r>
            <w:r w:rsidRPr="00D10216">
              <w:t>1-</w:t>
            </w:r>
            <w:r>
              <w:t>4</w:t>
            </w:r>
          </w:p>
        </w:tc>
        <w:tc>
          <w:tcPr>
            <w:tcW w:w="1323" w:type="pct"/>
            <w:tcBorders>
              <w:top w:val="single" w:sz="4" w:space="0" w:color="auto"/>
              <w:left w:val="single" w:sz="4" w:space="0" w:color="auto"/>
              <w:bottom w:val="single" w:sz="4" w:space="0" w:color="auto"/>
              <w:right w:val="single" w:sz="4" w:space="0" w:color="auto"/>
            </w:tcBorders>
          </w:tcPr>
          <w:p w14:paraId="7FCD844E" w14:textId="77777777" w:rsidR="00985864" w:rsidRDefault="00985864" w:rsidP="00DA0E57">
            <w:pPr>
              <w:pStyle w:val="TAC"/>
            </w:pPr>
          </w:p>
        </w:tc>
      </w:tr>
      <w:tr w:rsidR="00985864" w14:paraId="1946F6F5" w14:textId="77777777" w:rsidTr="00DA0E57">
        <w:tc>
          <w:tcPr>
            <w:tcW w:w="1679" w:type="pct"/>
            <w:tcBorders>
              <w:top w:val="single" w:sz="4" w:space="0" w:color="auto"/>
              <w:left w:val="single" w:sz="4" w:space="0" w:color="auto"/>
              <w:bottom w:val="single" w:sz="4" w:space="0" w:color="auto"/>
              <w:right w:val="single" w:sz="4" w:space="0" w:color="auto"/>
            </w:tcBorders>
          </w:tcPr>
          <w:p w14:paraId="2A60A705" w14:textId="77777777" w:rsidR="00985864" w:rsidRDefault="00985864" w:rsidP="00DA0E57">
            <w:pPr>
              <w:pStyle w:val="TAL"/>
            </w:pPr>
            <w:r>
              <w:rPr>
                <w:rFonts w:hint="eastAsia"/>
              </w:rPr>
              <w:t>H</w:t>
            </w:r>
            <w:r>
              <w:t>andover margin</w:t>
            </w:r>
          </w:p>
        </w:tc>
        <w:tc>
          <w:tcPr>
            <w:tcW w:w="1998" w:type="pct"/>
            <w:tcBorders>
              <w:top w:val="single" w:sz="4" w:space="0" w:color="auto"/>
              <w:left w:val="single" w:sz="4" w:space="0" w:color="auto"/>
              <w:bottom w:val="single" w:sz="4" w:space="0" w:color="auto"/>
              <w:right w:val="single" w:sz="4" w:space="0" w:color="auto"/>
            </w:tcBorders>
          </w:tcPr>
          <w:p w14:paraId="58F44747" w14:textId="77777777" w:rsidR="00985864" w:rsidRDefault="00985864" w:rsidP="00DA0E57">
            <w:pPr>
              <w:pStyle w:val="TAC"/>
            </w:pPr>
            <w:r w:rsidRPr="00D10216">
              <w:t>3dB</w:t>
            </w:r>
          </w:p>
        </w:tc>
        <w:tc>
          <w:tcPr>
            <w:tcW w:w="1323" w:type="pct"/>
            <w:tcBorders>
              <w:top w:val="single" w:sz="4" w:space="0" w:color="auto"/>
              <w:left w:val="single" w:sz="4" w:space="0" w:color="auto"/>
              <w:bottom w:val="single" w:sz="4" w:space="0" w:color="auto"/>
              <w:right w:val="single" w:sz="4" w:space="0" w:color="auto"/>
            </w:tcBorders>
          </w:tcPr>
          <w:p w14:paraId="2E5F4E2E" w14:textId="77777777" w:rsidR="00985864" w:rsidRDefault="00985864" w:rsidP="00DA0E57">
            <w:pPr>
              <w:pStyle w:val="TAC"/>
            </w:pPr>
          </w:p>
        </w:tc>
      </w:tr>
    </w:tbl>
    <w:p w14:paraId="527CC9FA" w14:textId="77777777" w:rsidR="00985864" w:rsidRPr="00D769DA" w:rsidRDefault="00985864" w:rsidP="00985864"/>
    <w:p w14:paraId="185D65C6" w14:textId="2349E607" w:rsidR="00985864" w:rsidRPr="00512853" w:rsidRDefault="00985864" w:rsidP="00985864">
      <w:pPr>
        <w:pStyle w:val="TH"/>
        <w:rPr>
          <w:rFonts w:eastAsia="DengXian"/>
          <w:szCs w:val="15"/>
          <w:lang w:val="fr-FR"/>
        </w:rPr>
      </w:pPr>
      <w:r w:rsidRPr="00512853">
        <w:rPr>
          <w:lang w:val="fr-FR"/>
        </w:rPr>
        <w:t xml:space="preserve">Table </w:t>
      </w:r>
      <w:r w:rsidRPr="00512853">
        <w:rPr>
          <w:rFonts w:hint="eastAsia"/>
          <w:lang w:val="fr-FR"/>
        </w:rPr>
        <w:t>6</w:t>
      </w:r>
      <w:ins w:id="217" w:author="Shubham Bhargava" w:date="2025-08-27T10:01:00Z" w16du:dateUtc="2025-08-27T08:01:00Z">
        <w:r w:rsidR="00554BB3">
          <w:rPr>
            <w:lang w:val="fr-FR"/>
          </w:rPr>
          <w:t>b</w:t>
        </w:r>
      </w:ins>
      <w:del w:id="218" w:author="Shubham Bhargava" w:date="2025-08-27T10:01:00Z" w16du:dateUtc="2025-08-27T08:01:00Z">
        <w:r w:rsidRPr="00512853" w:rsidDel="00554BB3">
          <w:rPr>
            <w:rFonts w:hint="eastAsia"/>
            <w:lang w:val="fr-FR"/>
          </w:rPr>
          <w:delText>a</w:delText>
        </w:r>
      </w:del>
      <w:r w:rsidRPr="00512853">
        <w:rPr>
          <w:rFonts w:hint="eastAsia"/>
          <w:lang w:val="fr-FR"/>
        </w:rPr>
        <w:t>.2.2.1</w:t>
      </w:r>
      <w:r w:rsidRPr="00512853">
        <w:rPr>
          <w:lang w:val="fr-FR"/>
        </w:rPr>
        <w:t>-</w:t>
      </w:r>
      <w:proofErr w:type="gramStart"/>
      <w:r w:rsidRPr="00512853">
        <w:rPr>
          <w:lang w:val="fr-FR"/>
        </w:rPr>
        <w:t>4</w:t>
      </w:r>
      <w:r w:rsidRPr="00512853">
        <w:rPr>
          <w:noProof/>
          <w:lang w:val="fr-FR"/>
        </w:rPr>
        <w:t>:</w:t>
      </w:r>
      <w:proofErr w:type="gramEnd"/>
      <w:r w:rsidRPr="00512853">
        <w:rPr>
          <w:lang w:val="fr-FR"/>
        </w:rPr>
        <w:t xml:space="preserve"> NTN satellite Noise Figure in dB</w:t>
      </w:r>
    </w:p>
    <w:tbl>
      <w:tblPr>
        <w:tblStyle w:val="1"/>
        <w:tblW w:w="5815" w:type="dxa"/>
        <w:jc w:val="center"/>
        <w:tblLook w:val="04A0" w:firstRow="1" w:lastRow="0" w:firstColumn="1" w:lastColumn="0" w:noHBand="0" w:noVBand="1"/>
      </w:tblPr>
      <w:tblGrid>
        <w:gridCol w:w="1985"/>
        <w:gridCol w:w="1845"/>
        <w:gridCol w:w="1985"/>
      </w:tblGrid>
      <w:tr w:rsidR="00172206" w14:paraId="666C8F58" w14:textId="77777777" w:rsidTr="007B3D4D">
        <w:trPr>
          <w:jc w:val="center"/>
        </w:trPr>
        <w:tc>
          <w:tcPr>
            <w:tcW w:w="1985" w:type="dxa"/>
          </w:tcPr>
          <w:p w14:paraId="52160A43" w14:textId="77777777" w:rsidR="00172206" w:rsidRDefault="00172206" w:rsidP="00DA0E57">
            <w:pPr>
              <w:pStyle w:val="TAH"/>
            </w:pPr>
            <w:r>
              <w:t>Satellite</w:t>
            </w:r>
          </w:p>
        </w:tc>
        <w:tc>
          <w:tcPr>
            <w:tcW w:w="1845" w:type="dxa"/>
          </w:tcPr>
          <w:p w14:paraId="3294820F" w14:textId="77777777" w:rsidR="00172206" w:rsidRDefault="00172206" w:rsidP="00DA0E57">
            <w:pPr>
              <w:pStyle w:val="TAH"/>
            </w:pPr>
            <w:r>
              <w:t>GEO</w:t>
            </w:r>
          </w:p>
        </w:tc>
        <w:tc>
          <w:tcPr>
            <w:tcW w:w="1985" w:type="dxa"/>
          </w:tcPr>
          <w:p w14:paraId="064E4B80" w14:textId="77777777" w:rsidR="00172206" w:rsidRDefault="00172206" w:rsidP="00DA0E57">
            <w:pPr>
              <w:pStyle w:val="TAH"/>
            </w:pPr>
            <w:r>
              <w:t>LEO 600</w:t>
            </w:r>
          </w:p>
        </w:tc>
      </w:tr>
      <w:tr w:rsidR="00172206" w14:paraId="78F9025C" w14:textId="77777777" w:rsidTr="007B3D4D">
        <w:trPr>
          <w:jc w:val="center"/>
        </w:trPr>
        <w:tc>
          <w:tcPr>
            <w:tcW w:w="1985" w:type="dxa"/>
          </w:tcPr>
          <w:p w14:paraId="6DC416F5" w14:textId="77777777" w:rsidR="00172206" w:rsidRDefault="00172206" w:rsidP="00DA0E57">
            <w:pPr>
              <w:pStyle w:val="TAL"/>
            </w:pPr>
            <w:r>
              <w:t>G/T (dB K</w:t>
            </w:r>
            <w:r>
              <w:rPr>
                <w:vertAlign w:val="superscript"/>
              </w:rPr>
              <w:t>-1</w:t>
            </w:r>
            <w:r>
              <w:t>)</w:t>
            </w:r>
          </w:p>
        </w:tc>
        <w:tc>
          <w:tcPr>
            <w:tcW w:w="1845" w:type="dxa"/>
            <w:vAlign w:val="center"/>
          </w:tcPr>
          <w:p w14:paraId="16B195BD" w14:textId="65760F93" w:rsidR="00172206" w:rsidRDefault="002847B6" w:rsidP="00DA0E57">
            <w:pPr>
              <w:pStyle w:val="TAC"/>
            </w:pPr>
            <w:r>
              <w:t>16.5</w:t>
            </w:r>
          </w:p>
        </w:tc>
        <w:tc>
          <w:tcPr>
            <w:tcW w:w="1985" w:type="dxa"/>
            <w:vAlign w:val="center"/>
          </w:tcPr>
          <w:p w14:paraId="35CA3A52" w14:textId="77777777" w:rsidR="00172206" w:rsidRDefault="00172206" w:rsidP="00DA0E57">
            <w:pPr>
              <w:pStyle w:val="TAC"/>
            </w:pPr>
            <w:r>
              <w:t>10.9</w:t>
            </w:r>
          </w:p>
        </w:tc>
      </w:tr>
      <w:tr w:rsidR="00172206" w14:paraId="61C61C97" w14:textId="77777777" w:rsidTr="007B3D4D">
        <w:trPr>
          <w:jc w:val="center"/>
        </w:trPr>
        <w:tc>
          <w:tcPr>
            <w:tcW w:w="1985" w:type="dxa"/>
          </w:tcPr>
          <w:p w14:paraId="03DC8B32" w14:textId="77777777" w:rsidR="00172206" w:rsidRDefault="00172206" w:rsidP="00DA0E57">
            <w:pPr>
              <w:pStyle w:val="TAL"/>
            </w:pPr>
            <w:r>
              <w:t>NF (dB)</w:t>
            </w:r>
          </w:p>
        </w:tc>
        <w:tc>
          <w:tcPr>
            <w:tcW w:w="1845" w:type="dxa"/>
          </w:tcPr>
          <w:p w14:paraId="3ED4B5BC" w14:textId="77777777" w:rsidR="00172206" w:rsidRPr="00DC7A7A" w:rsidRDefault="00172206" w:rsidP="00DA0E57">
            <w:pPr>
              <w:pStyle w:val="TAC"/>
            </w:pPr>
            <w:r>
              <w:rPr>
                <w:bCs/>
              </w:rPr>
              <w:t>3</w:t>
            </w:r>
          </w:p>
        </w:tc>
        <w:tc>
          <w:tcPr>
            <w:tcW w:w="1985" w:type="dxa"/>
          </w:tcPr>
          <w:p w14:paraId="014CCC76" w14:textId="77777777" w:rsidR="00172206" w:rsidRPr="005E0846" w:rsidRDefault="00172206" w:rsidP="00DA0E57">
            <w:pPr>
              <w:pStyle w:val="TAC"/>
            </w:pPr>
            <w:r>
              <w:rPr>
                <w:rFonts w:eastAsiaTheme="minorEastAsia"/>
                <w:lang w:eastAsia="zh-CN"/>
              </w:rPr>
              <w:t>3</w:t>
            </w:r>
          </w:p>
        </w:tc>
      </w:tr>
    </w:tbl>
    <w:p w14:paraId="0843C139" w14:textId="77777777" w:rsidR="00985864" w:rsidRPr="005E0846" w:rsidRDefault="00985864" w:rsidP="00985864"/>
    <w:p w14:paraId="2A585E8E" w14:textId="747EF1EA" w:rsidR="00985864" w:rsidRDefault="00985864" w:rsidP="00985864">
      <w:pPr>
        <w:pStyle w:val="Heading4"/>
        <w:ind w:left="864" w:hanging="864"/>
      </w:pPr>
      <w:bookmarkStart w:id="219" w:name="_Toc162191941"/>
      <w:bookmarkStart w:id="220" w:name="_Toc163147570"/>
      <w:bookmarkStart w:id="221" w:name="_Toc169269902"/>
      <w:bookmarkStart w:id="222" w:name="_Toc176255376"/>
      <w:bookmarkStart w:id="223" w:name="_Toc176766588"/>
      <w:r>
        <w:t>6</w:t>
      </w:r>
      <w:ins w:id="224" w:author="Shubham Bhargava" w:date="2025-08-27T10:01:00Z" w16du:dateUtc="2025-08-27T08:01:00Z">
        <w:r w:rsidR="00554BB3">
          <w:t>b</w:t>
        </w:r>
      </w:ins>
      <w:del w:id="225" w:author="Shubham Bhargava" w:date="2025-08-27T10:01:00Z" w16du:dateUtc="2025-08-27T08:01:00Z">
        <w:r w:rsidDel="00554BB3">
          <w:delText>a</w:delText>
        </w:r>
      </w:del>
      <w:r>
        <w:t>.2</w:t>
      </w:r>
      <w:r w:rsidRPr="00CA6434">
        <w:t>.</w:t>
      </w:r>
      <w:r>
        <w:t>2</w:t>
      </w:r>
      <w:r w:rsidRPr="00CA6434">
        <w:t>.</w:t>
      </w:r>
      <w:r>
        <w:t>2</w:t>
      </w:r>
      <w:r w:rsidRPr="00CA6434">
        <w:tab/>
      </w:r>
      <w:r>
        <w:t>NTN UE parameters</w:t>
      </w:r>
      <w:bookmarkEnd w:id="219"/>
      <w:bookmarkEnd w:id="220"/>
      <w:bookmarkEnd w:id="221"/>
      <w:bookmarkEnd w:id="222"/>
      <w:bookmarkEnd w:id="223"/>
    </w:p>
    <w:p w14:paraId="1B3045EE" w14:textId="49731DD2" w:rsidR="00985864" w:rsidRDefault="00985864" w:rsidP="00985864">
      <w:pPr>
        <w:snapToGrid w:val="0"/>
        <w:rPr>
          <w:rFonts w:eastAsia="DengXian"/>
          <w:b/>
          <w:sz w:val="18"/>
          <w:szCs w:val="15"/>
          <w:u w:val="single"/>
        </w:rPr>
      </w:pPr>
      <w:r>
        <w:rPr>
          <w:rFonts w:eastAsia="SimSun"/>
        </w:rPr>
        <w:t xml:space="preserve">The NTN UE antenna characteristics are given </w:t>
      </w:r>
      <w:r>
        <w:rPr>
          <w:rFonts w:eastAsia="SimSun" w:hint="eastAsia"/>
        </w:rPr>
        <w:t xml:space="preserve">in Table </w:t>
      </w:r>
      <w:r>
        <w:rPr>
          <w:rFonts w:eastAsia="SimSun"/>
        </w:rPr>
        <w:t>6</w:t>
      </w:r>
      <w:ins w:id="226" w:author="Shubham Bhargava" w:date="2025-08-27T10:01:00Z" w16du:dateUtc="2025-08-27T08:01:00Z">
        <w:r w:rsidR="00554BB3">
          <w:rPr>
            <w:rFonts w:eastAsia="SimSun"/>
          </w:rPr>
          <w:t>b</w:t>
        </w:r>
      </w:ins>
      <w:del w:id="227" w:author="Shubham Bhargava" w:date="2025-08-27T10:01:00Z" w16du:dateUtc="2025-08-27T08:01:00Z">
        <w:r w:rsidDel="00554BB3">
          <w:rPr>
            <w:rFonts w:eastAsia="SimSun"/>
          </w:rPr>
          <w:delText>a</w:delText>
        </w:r>
      </w:del>
      <w:r>
        <w:rPr>
          <w:rFonts w:eastAsia="SimSun"/>
        </w:rPr>
        <w:t>.2.2.2</w:t>
      </w:r>
      <w:r>
        <w:rPr>
          <w:rFonts w:eastAsia="SimSun" w:hint="eastAsia"/>
        </w:rPr>
        <w:t>-</w:t>
      </w:r>
      <w:r>
        <w:rPr>
          <w:rFonts w:eastAsia="SimSun"/>
        </w:rPr>
        <w:t xml:space="preserve">1 </w:t>
      </w:r>
      <w:del w:id="228" w:author="Shubham Bhargava" w:date="2025-08-27T10:24:00Z" w16du:dateUtc="2025-08-27T08:24:00Z">
        <w:r w:rsidDel="005770A5">
          <w:rPr>
            <w:rFonts w:eastAsia="SimSun"/>
          </w:rPr>
          <w:delText xml:space="preserve">and other NTN UE parameters are given </w:delText>
        </w:r>
        <w:r w:rsidDel="005770A5">
          <w:rPr>
            <w:rFonts w:eastAsia="SimSun" w:hint="eastAsia"/>
          </w:rPr>
          <w:delText xml:space="preserve">in Table </w:delText>
        </w:r>
        <w:r w:rsidDel="005770A5">
          <w:rPr>
            <w:rFonts w:eastAsia="SimSun"/>
          </w:rPr>
          <w:delText>6</w:delText>
        </w:r>
      </w:del>
      <w:del w:id="229" w:author="Shubham Bhargava" w:date="2025-08-27T10:01:00Z" w16du:dateUtc="2025-08-27T08:01:00Z">
        <w:r w:rsidDel="00554BB3">
          <w:rPr>
            <w:rFonts w:eastAsia="SimSun"/>
          </w:rPr>
          <w:delText>a</w:delText>
        </w:r>
      </w:del>
      <w:del w:id="230" w:author="Shubham Bhargava" w:date="2025-08-27T10:24:00Z" w16du:dateUtc="2025-08-27T08:24:00Z">
        <w:r w:rsidDel="005770A5">
          <w:rPr>
            <w:rFonts w:eastAsia="SimSun"/>
          </w:rPr>
          <w:delText>.2.2.2</w:delText>
        </w:r>
        <w:r w:rsidDel="005770A5">
          <w:rPr>
            <w:rFonts w:eastAsia="SimSun" w:hint="eastAsia"/>
          </w:rPr>
          <w:delText>-</w:delText>
        </w:r>
        <w:r w:rsidDel="005770A5">
          <w:rPr>
            <w:rFonts w:eastAsia="SimSun"/>
          </w:rPr>
          <w:delText>2.</w:delText>
        </w:r>
      </w:del>
    </w:p>
    <w:p w14:paraId="25F774DC" w14:textId="7AF76F84" w:rsidR="00985864" w:rsidRDefault="00985864" w:rsidP="00985864">
      <w:pPr>
        <w:pStyle w:val="TH"/>
      </w:pPr>
      <w:r>
        <w:lastRenderedPageBreak/>
        <w:t>T</w:t>
      </w:r>
      <w:r>
        <w:rPr>
          <w:rFonts w:hint="eastAsia"/>
        </w:rPr>
        <w:t xml:space="preserve">able </w:t>
      </w:r>
      <w:r>
        <w:t>6</w:t>
      </w:r>
      <w:ins w:id="231" w:author="Shubham Bhargava" w:date="2025-08-27T10:01:00Z" w16du:dateUtc="2025-08-27T08:01:00Z">
        <w:r w:rsidR="00554BB3">
          <w:t>b</w:t>
        </w:r>
      </w:ins>
      <w:del w:id="232" w:author="Shubham Bhargava" w:date="2025-08-27T10:01:00Z" w16du:dateUtc="2025-08-27T08:01:00Z">
        <w:r w:rsidDel="00554BB3">
          <w:delText>a</w:delText>
        </w:r>
      </w:del>
      <w:r>
        <w:t>.2.2.2-1</w:t>
      </w:r>
      <w:r>
        <w:rPr>
          <w:noProof/>
        </w:rPr>
        <w:t>:</w:t>
      </w:r>
      <w:r>
        <w:t xml:space="preserve"> NTN UE antenna characteristics for system level simulations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83"/>
        <w:gridCol w:w="2384"/>
        <w:gridCol w:w="2394"/>
        <w:gridCol w:w="2401"/>
      </w:tblGrid>
      <w:tr w:rsidR="00084C32" w:rsidRPr="00E12A1F" w14:paraId="6A9A36FE" w14:textId="77777777" w:rsidTr="00DA0E57">
        <w:trPr>
          <w:trHeight w:val="44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249A352C" w14:textId="3C3221AE" w:rsidR="00084C32" w:rsidRPr="00E12A1F" w:rsidRDefault="00084C32" w:rsidP="00DA0E57">
            <w:pPr>
              <w:pStyle w:val="TAC"/>
              <w:rPr>
                <w:rFonts w:cs="Arial"/>
                <w:color w:val="000000" w:themeColor="text1"/>
                <w:lang w:val="en-US"/>
              </w:rPr>
            </w:pPr>
            <w:del w:id="233" w:author="Shubham Bhargava" w:date="2025-08-27T10:26:00Z" w16du:dateUtc="2025-08-27T08:26:00Z">
              <w:r w:rsidRPr="00E12A1F" w:rsidDel="00603FEF">
                <w:rPr>
                  <w:rFonts w:cs="Arial"/>
                  <w:color w:val="000000" w:themeColor="text1"/>
                  <w:lang w:val="en-US"/>
                </w:rPr>
                <w:delText>1</w:delText>
              </w:r>
            </w:del>
          </w:p>
        </w:tc>
        <w:tc>
          <w:tcPr>
            <w:tcW w:w="4706" w:type="pct"/>
            <w:gridSpan w:val="4"/>
            <w:tcBorders>
              <w:top w:val="single" w:sz="4" w:space="0" w:color="auto"/>
              <w:left w:val="single" w:sz="4" w:space="0" w:color="auto"/>
              <w:bottom w:val="single" w:sz="4" w:space="0" w:color="auto"/>
              <w:right w:val="single" w:sz="4" w:space="0" w:color="auto"/>
            </w:tcBorders>
            <w:vAlign w:val="center"/>
          </w:tcPr>
          <w:p w14:paraId="4AF6924E" w14:textId="77777777" w:rsidR="00084C32" w:rsidRPr="00E12A1F" w:rsidRDefault="00084C32" w:rsidP="00DA0E57">
            <w:pPr>
              <w:pStyle w:val="TAC"/>
              <w:rPr>
                <w:rFonts w:cs="Arial"/>
                <w:b/>
                <w:bCs/>
                <w:color w:val="000000" w:themeColor="text1"/>
                <w:lang w:val="en-US"/>
              </w:rPr>
            </w:pPr>
            <w:r w:rsidRPr="00E12A1F">
              <w:rPr>
                <w:rFonts w:cs="Arial"/>
                <w:b/>
                <w:bCs/>
                <w:color w:val="000000" w:themeColor="text1"/>
                <w:lang w:val="en-US"/>
              </w:rPr>
              <w:t>VSAT Antenna Characteristics</w:t>
            </w:r>
          </w:p>
          <w:p w14:paraId="70579273" w14:textId="77777777" w:rsidR="00084C32" w:rsidRPr="00E12A1F" w:rsidRDefault="00084C32" w:rsidP="00DA0E57">
            <w:pPr>
              <w:pStyle w:val="TAC"/>
              <w:rPr>
                <w:rFonts w:cs="Arial"/>
                <w:b/>
                <w:bCs/>
                <w:color w:val="000000" w:themeColor="text1"/>
                <w:lang w:val="en-US"/>
              </w:rPr>
            </w:pPr>
          </w:p>
        </w:tc>
      </w:tr>
      <w:tr w:rsidR="00603FEF" w:rsidRPr="00E12A1F" w14:paraId="1FF5B186" w14:textId="77777777" w:rsidTr="00DA0E57">
        <w:trPr>
          <w:trHeight w:val="20"/>
          <w:jc w:val="center"/>
          <w:ins w:id="234" w:author="Shubham Bhargava" w:date="2025-08-27T10:25:00Z" w16du:dateUtc="2025-08-27T08:25:00Z"/>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7770391B" w14:textId="1B200AFD" w:rsidR="00603FEF" w:rsidRPr="00E12A1F" w:rsidRDefault="00603FEF" w:rsidP="00603FEF">
            <w:pPr>
              <w:pStyle w:val="TAC"/>
              <w:rPr>
                <w:ins w:id="235" w:author="Shubham Bhargava" w:date="2025-08-27T10:25:00Z" w16du:dateUtc="2025-08-27T08:25:00Z"/>
                <w:rFonts w:cs="Arial"/>
                <w:color w:val="000000" w:themeColor="text1"/>
                <w:szCs w:val="18"/>
                <w:lang w:val="en-US"/>
              </w:rPr>
            </w:pPr>
            <w:ins w:id="236" w:author="Shubham Bhargava" w:date="2025-08-27T10:26:00Z" w16du:dateUtc="2025-08-27T08:26:00Z">
              <w:r w:rsidRPr="00E12A1F">
                <w:rPr>
                  <w:rFonts w:cs="Arial"/>
                  <w:color w:val="000000" w:themeColor="text1"/>
                  <w:lang w:val="en-US"/>
                </w:rPr>
                <w:t>1</w:t>
              </w:r>
            </w:ins>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274BB70D" w14:textId="77777777" w:rsidR="00603FEF" w:rsidRPr="00E12A1F" w:rsidRDefault="00603FEF" w:rsidP="00603FEF">
            <w:pPr>
              <w:pStyle w:val="TAL"/>
              <w:rPr>
                <w:ins w:id="237" w:author="Shubham Bhargava" w:date="2025-08-27T10:25:00Z" w16du:dateUtc="2025-08-27T08:25:00Z"/>
                <w:rFonts w:cs="Arial"/>
                <w:color w:val="000000" w:themeColor="text1"/>
              </w:rPr>
            </w:pPr>
          </w:p>
        </w:tc>
        <w:tc>
          <w:tcPr>
            <w:tcW w:w="1238" w:type="pct"/>
            <w:tcBorders>
              <w:top w:val="single" w:sz="4" w:space="0" w:color="auto"/>
              <w:left w:val="single" w:sz="4" w:space="0" w:color="auto"/>
              <w:bottom w:val="single" w:sz="4" w:space="0" w:color="auto"/>
              <w:right w:val="single" w:sz="4" w:space="0" w:color="auto"/>
            </w:tcBorders>
            <w:vAlign w:val="center"/>
          </w:tcPr>
          <w:p w14:paraId="1EBA2A0B" w14:textId="7665B6AA" w:rsidR="00603FEF" w:rsidRPr="00603FEF" w:rsidRDefault="00603FEF" w:rsidP="00603FEF">
            <w:pPr>
              <w:pStyle w:val="TAC"/>
              <w:rPr>
                <w:ins w:id="238" w:author="Shubham Bhargava" w:date="2025-08-27T10:25:00Z" w16du:dateUtc="2025-08-27T08:25:00Z"/>
                <w:rFonts w:cs="Arial"/>
                <w:b/>
                <w:bCs/>
                <w:color w:val="000000" w:themeColor="text1"/>
                <w:lang w:val="en-US"/>
                <w:rPrChange w:id="239" w:author="Shubham Bhargava" w:date="2025-08-27T10:26:00Z" w16du:dateUtc="2025-08-27T08:26:00Z">
                  <w:rPr>
                    <w:ins w:id="240" w:author="Shubham Bhargava" w:date="2025-08-27T10:25:00Z" w16du:dateUtc="2025-08-27T08:25:00Z"/>
                    <w:rFonts w:cs="Arial"/>
                    <w:color w:val="000000" w:themeColor="text1"/>
                    <w:lang w:val="en-US"/>
                  </w:rPr>
                </w:rPrChange>
              </w:rPr>
            </w:pPr>
            <w:ins w:id="241" w:author="Shubham Bhargava" w:date="2025-08-27T10:25:00Z" w16du:dateUtc="2025-08-27T08:25:00Z">
              <w:r w:rsidRPr="00603FEF">
                <w:rPr>
                  <w:rFonts w:cs="Arial"/>
                  <w:b/>
                  <w:bCs/>
                  <w:color w:val="000000" w:themeColor="text1"/>
                  <w:lang w:val="en-US"/>
                  <w:rPrChange w:id="242" w:author="Shubham Bhargava" w:date="2025-08-27T10:26:00Z" w16du:dateUtc="2025-08-27T08:26:00Z">
                    <w:rPr>
                      <w:rFonts w:cs="Arial"/>
                      <w:color w:val="000000" w:themeColor="text1"/>
                      <w:lang w:val="en-US"/>
                    </w:rPr>
                  </w:rPrChange>
                </w:rPr>
                <w:t>VSAT phased array – 45x45</w:t>
              </w:r>
            </w:ins>
          </w:p>
        </w:tc>
        <w:tc>
          <w:tcPr>
            <w:tcW w:w="1243" w:type="pct"/>
            <w:tcBorders>
              <w:top w:val="single" w:sz="4" w:space="0" w:color="auto"/>
              <w:left w:val="single" w:sz="4" w:space="0" w:color="auto"/>
              <w:bottom w:val="single" w:sz="4" w:space="0" w:color="auto"/>
              <w:right w:val="single" w:sz="4" w:space="0" w:color="auto"/>
            </w:tcBorders>
            <w:vAlign w:val="center"/>
          </w:tcPr>
          <w:p w14:paraId="66EBA3F0" w14:textId="314A6589" w:rsidR="00603FEF" w:rsidRPr="00603FEF" w:rsidRDefault="00603FEF" w:rsidP="00603FEF">
            <w:pPr>
              <w:pStyle w:val="TAC"/>
              <w:rPr>
                <w:ins w:id="243" w:author="Shubham Bhargava" w:date="2025-08-27T10:25:00Z" w16du:dateUtc="2025-08-27T08:25:00Z"/>
                <w:rFonts w:cs="Arial"/>
                <w:b/>
                <w:bCs/>
                <w:color w:val="000000" w:themeColor="text1"/>
                <w:lang w:val="en-US"/>
                <w:rPrChange w:id="244" w:author="Shubham Bhargava" w:date="2025-08-27T10:26:00Z" w16du:dateUtc="2025-08-27T08:26:00Z">
                  <w:rPr>
                    <w:ins w:id="245" w:author="Shubham Bhargava" w:date="2025-08-27T10:25:00Z" w16du:dateUtc="2025-08-27T08:25:00Z"/>
                    <w:rFonts w:cs="Arial"/>
                    <w:color w:val="000000" w:themeColor="text1"/>
                    <w:lang w:val="en-US"/>
                  </w:rPr>
                </w:rPrChange>
              </w:rPr>
            </w:pPr>
            <w:ins w:id="246" w:author="Shubham Bhargava" w:date="2025-08-27T10:25:00Z" w16du:dateUtc="2025-08-27T08:25:00Z">
              <w:r w:rsidRPr="00603FEF">
                <w:rPr>
                  <w:rFonts w:cs="Arial"/>
                  <w:b/>
                  <w:bCs/>
                  <w:color w:val="000000" w:themeColor="text1"/>
                  <w:lang w:val="en-US"/>
                  <w:rPrChange w:id="247" w:author="Shubham Bhargava" w:date="2025-08-27T10:26:00Z" w16du:dateUtc="2025-08-27T08:26:00Z">
                    <w:rPr>
                      <w:rFonts w:cs="Arial"/>
                      <w:color w:val="000000" w:themeColor="text1"/>
                      <w:lang w:val="en-US"/>
                    </w:rPr>
                  </w:rPrChange>
                </w:rPr>
                <w:t xml:space="preserve">VSAT phased array – </w:t>
              </w:r>
              <w:r w:rsidRPr="00603FEF">
                <w:rPr>
                  <w:rFonts w:cs="Arial"/>
                  <w:b/>
                  <w:bCs/>
                  <w:color w:val="000000" w:themeColor="text1"/>
                  <w:lang w:val="en-US"/>
                  <w:rPrChange w:id="248" w:author="Shubham Bhargava" w:date="2025-08-27T10:26:00Z" w16du:dateUtc="2025-08-27T08:26:00Z">
                    <w:rPr>
                      <w:rFonts w:cs="Arial"/>
                      <w:color w:val="000000" w:themeColor="text1"/>
                      <w:lang w:val="en-US"/>
                    </w:rPr>
                  </w:rPrChange>
                </w:rPr>
                <w:t>78x78</w:t>
              </w:r>
            </w:ins>
          </w:p>
        </w:tc>
        <w:tc>
          <w:tcPr>
            <w:tcW w:w="1247" w:type="pct"/>
            <w:tcBorders>
              <w:top w:val="single" w:sz="4" w:space="0" w:color="auto"/>
              <w:left w:val="single" w:sz="4" w:space="0" w:color="auto"/>
              <w:bottom w:val="single" w:sz="4" w:space="0" w:color="auto"/>
              <w:right w:val="single" w:sz="4" w:space="0" w:color="auto"/>
            </w:tcBorders>
            <w:vAlign w:val="center"/>
          </w:tcPr>
          <w:p w14:paraId="78FD1403" w14:textId="72BCF49E" w:rsidR="00603FEF" w:rsidRPr="00603FEF" w:rsidRDefault="00603FEF" w:rsidP="00603FEF">
            <w:pPr>
              <w:pStyle w:val="TAC"/>
              <w:rPr>
                <w:ins w:id="249" w:author="Shubham Bhargava" w:date="2025-08-27T10:25:00Z" w16du:dateUtc="2025-08-27T08:25:00Z"/>
                <w:rFonts w:cs="Arial"/>
                <w:b/>
                <w:bCs/>
                <w:color w:val="000000" w:themeColor="text1"/>
                <w:lang w:val="en-US"/>
                <w:rPrChange w:id="250" w:author="Shubham Bhargava" w:date="2025-08-27T10:26:00Z" w16du:dateUtc="2025-08-27T08:26:00Z">
                  <w:rPr>
                    <w:ins w:id="251" w:author="Shubham Bhargava" w:date="2025-08-27T10:25:00Z" w16du:dateUtc="2025-08-27T08:25:00Z"/>
                    <w:rFonts w:cs="Arial"/>
                    <w:color w:val="000000" w:themeColor="text1"/>
                    <w:lang w:val="en-US"/>
                  </w:rPr>
                </w:rPrChange>
              </w:rPr>
            </w:pPr>
            <w:ins w:id="252" w:author="Shubham Bhargava" w:date="2025-08-27T10:26:00Z" w16du:dateUtc="2025-08-27T08:26:00Z">
              <w:r w:rsidRPr="00603FEF">
                <w:rPr>
                  <w:rFonts w:cs="Arial"/>
                  <w:b/>
                  <w:bCs/>
                  <w:color w:val="000000" w:themeColor="text1"/>
                  <w:lang w:val="en-US"/>
                  <w:rPrChange w:id="253" w:author="Shubham Bhargava" w:date="2025-08-27T10:26:00Z" w16du:dateUtc="2025-08-27T08:26:00Z">
                    <w:rPr>
                      <w:rFonts w:cs="Arial"/>
                      <w:color w:val="000000" w:themeColor="text1"/>
                      <w:lang w:val="en-US"/>
                    </w:rPr>
                  </w:rPrChange>
                </w:rPr>
                <w:t>VSAT Parabolic</w:t>
              </w:r>
            </w:ins>
          </w:p>
        </w:tc>
      </w:tr>
      <w:tr w:rsidR="00603FEF" w:rsidRPr="00E12A1F" w14:paraId="3B860788" w14:textId="77777777" w:rsidTr="00DA0E57">
        <w:trPr>
          <w:trHeight w:val="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393C99CC" w14:textId="77777777" w:rsidR="00603FEF" w:rsidRPr="00E12A1F" w:rsidRDefault="00603FEF" w:rsidP="00603FEF">
            <w:pPr>
              <w:pStyle w:val="TAC"/>
              <w:rPr>
                <w:rFonts w:cs="Arial"/>
                <w:color w:val="000000" w:themeColor="text1"/>
                <w:szCs w:val="18"/>
                <w:lang w:val="en-US"/>
              </w:rPr>
            </w:pPr>
            <w:r w:rsidRPr="00E12A1F">
              <w:rPr>
                <w:rFonts w:cs="Arial"/>
                <w:color w:val="000000" w:themeColor="text1"/>
                <w:szCs w:val="18"/>
                <w:lang w:val="en-US"/>
              </w:rPr>
              <w:t>1.1</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64E4F3AF" w14:textId="77777777" w:rsidR="00603FEF" w:rsidRPr="00E12A1F" w:rsidRDefault="00603FEF" w:rsidP="00603FEF">
            <w:pPr>
              <w:pStyle w:val="TAL"/>
              <w:rPr>
                <w:rFonts w:cs="Arial"/>
                <w:color w:val="000000" w:themeColor="text1"/>
              </w:rPr>
            </w:pPr>
            <w:r w:rsidRPr="00E12A1F">
              <w:rPr>
                <w:rFonts w:cs="Arial"/>
                <w:color w:val="000000" w:themeColor="text1"/>
              </w:rPr>
              <w:t>Antenna pattern</w:t>
            </w:r>
          </w:p>
        </w:tc>
        <w:tc>
          <w:tcPr>
            <w:tcW w:w="1238" w:type="pct"/>
            <w:tcBorders>
              <w:top w:val="single" w:sz="4" w:space="0" w:color="auto"/>
              <w:left w:val="single" w:sz="4" w:space="0" w:color="auto"/>
              <w:bottom w:val="single" w:sz="4" w:space="0" w:color="auto"/>
              <w:right w:val="single" w:sz="4" w:space="0" w:color="auto"/>
            </w:tcBorders>
            <w:vAlign w:val="center"/>
          </w:tcPr>
          <w:p w14:paraId="3E6572D7" w14:textId="51A362B9" w:rsidR="00603FEF" w:rsidRPr="00E12A1F" w:rsidRDefault="00603FEF" w:rsidP="00603FEF">
            <w:pPr>
              <w:pStyle w:val="TAC"/>
              <w:rPr>
                <w:rFonts w:cs="Arial"/>
                <w:color w:val="000000" w:themeColor="text1"/>
                <w:lang w:val="en-US"/>
              </w:rPr>
            </w:pPr>
            <w:bookmarkStart w:id="254" w:name="OLE_LINK1"/>
            <w:r w:rsidRPr="00E12A1F">
              <w:rPr>
                <w:rFonts w:cs="Arial"/>
                <w:color w:val="000000" w:themeColor="text1"/>
                <w:lang w:val="en-US"/>
              </w:rPr>
              <w:t>TR 38.</w:t>
            </w:r>
            <w:del w:id="255" w:author="Shubham Bhargava" w:date="2025-08-27T10:35:00Z" w16du:dateUtc="2025-08-27T08:35:00Z">
              <w:r w:rsidRPr="00E12A1F" w:rsidDel="00517C54">
                <w:rPr>
                  <w:rFonts w:cs="Arial"/>
                  <w:color w:val="000000" w:themeColor="text1"/>
                  <w:lang w:val="en-US"/>
                </w:rPr>
                <w:delText>921</w:delText>
              </w:r>
              <w:bookmarkEnd w:id="254"/>
              <w:r w:rsidRPr="00E12A1F" w:rsidDel="00517C54">
                <w:rPr>
                  <w:rFonts w:cs="Arial"/>
                  <w:color w:val="000000" w:themeColor="text1"/>
                  <w:lang w:val="en-US"/>
                </w:rPr>
                <w:delText xml:space="preserve"> </w:delText>
              </w:r>
            </w:del>
            <w:ins w:id="256" w:author="Shubham Bhargava" w:date="2025-08-27T10:35:00Z" w16du:dateUtc="2025-08-27T08:35:00Z">
              <w:r w:rsidR="00517C54" w:rsidRPr="00E12A1F">
                <w:rPr>
                  <w:rFonts w:cs="Arial"/>
                  <w:color w:val="000000" w:themeColor="text1"/>
                  <w:lang w:val="en-US"/>
                </w:rPr>
                <w:t>92</w:t>
              </w:r>
              <w:r w:rsidR="00517C54">
                <w:rPr>
                  <w:rFonts w:cs="Arial"/>
                  <w:color w:val="000000" w:themeColor="text1"/>
                  <w:lang w:val="en-US"/>
                </w:rPr>
                <w:t>2</w:t>
              </w:r>
              <w:r w:rsidR="00517C54" w:rsidRPr="00E12A1F">
                <w:rPr>
                  <w:rFonts w:cs="Arial"/>
                  <w:color w:val="000000" w:themeColor="text1"/>
                  <w:lang w:val="en-US"/>
                </w:rPr>
                <w:t xml:space="preserve"> </w:t>
              </w:r>
            </w:ins>
          </w:p>
        </w:tc>
        <w:tc>
          <w:tcPr>
            <w:tcW w:w="1243" w:type="pct"/>
            <w:tcBorders>
              <w:top w:val="single" w:sz="4" w:space="0" w:color="auto"/>
              <w:left w:val="single" w:sz="4" w:space="0" w:color="auto"/>
              <w:bottom w:val="single" w:sz="4" w:space="0" w:color="auto"/>
              <w:right w:val="single" w:sz="4" w:space="0" w:color="auto"/>
            </w:tcBorders>
            <w:vAlign w:val="center"/>
          </w:tcPr>
          <w:p w14:paraId="54F37C05" w14:textId="5AF70029" w:rsidR="00603FEF" w:rsidRPr="00E12A1F" w:rsidRDefault="00603FEF" w:rsidP="00603FEF">
            <w:pPr>
              <w:pStyle w:val="TAC"/>
              <w:rPr>
                <w:rFonts w:cs="Arial"/>
                <w:color w:val="000000" w:themeColor="text1"/>
                <w:lang w:val="en-US"/>
              </w:rPr>
            </w:pPr>
            <w:r w:rsidRPr="00E12A1F">
              <w:rPr>
                <w:rFonts w:cs="Arial"/>
                <w:color w:val="000000" w:themeColor="text1"/>
                <w:lang w:val="en-US"/>
              </w:rPr>
              <w:t>TR 38.</w:t>
            </w:r>
            <w:del w:id="257" w:author="Shubham Bhargava" w:date="2025-08-27T10:35:00Z" w16du:dateUtc="2025-08-27T08:35:00Z">
              <w:r w:rsidRPr="00E12A1F" w:rsidDel="00517C54">
                <w:rPr>
                  <w:rFonts w:cs="Arial"/>
                  <w:color w:val="000000" w:themeColor="text1"/>
                  <w:lang w:val="en-US"/>
                </w:rPr>
                <w:delText>921</w:delText>
              </w:r>
            </w:del>
            <w:ins w:id="258" w:author="Shubham Bhargava" w:date="2025-08-27T10:35:00Z" w16du:dateUtc="2025-08-27T08:35:00Z">
              <w:r w:rsidR="00517C54" w:rsidRPr="00E12A1F">
                <w:rPr>
                  <w:rFonts w:cs="Arial"/>
                  <w:color w:val="000000" w:themeColor="text1"/>
                  <w:lang w:val="en-US"/>
                </w:rPr>
                <w:t>92</w:t>
              </w:r>
              <w:r w:rsidR="00517C54">
                <w:rPr>
                  <w:rFonts w:cs="Arial"/>
                  <w:color w:val="000000" w:themeColor="text1"/>
                  <w:lang w:val="en-US"/>
                </w:rPr>
                <w:t>2</w:t>
              </w:r>
            </w:ins>
          </w:p>
        </w:tc>
        <w:tc>
          <w:tcPr>
            <w:tcW w:w="1247" w:type="pct"/>
            <w:tcBorders>
              <w:top w:val="single" w:sz="4" w:space="0" w:color="auto"/>
              <w:left w:val="single" w:sz="4" w:space="0" w:color="auto"/>
              <w:bottom w:val="single" w:sz="4" w:space="0" w:color="auto"/>
              <w:right w:val="single" w:sz="4" w:space="0" w:color="auto"/>
            </w:tcBorders>
            <w:vAlign w:val="center"/>
          </w:tcPr>
          <w:p w14:paraId="1BE9A476" w14:textId="77777777" w:rsidR="00603FEF" w:rsidRPr="00E12A1F" w:rsidRDefault="00603FEF" w:rsidP="00603FEF">
            <w:pPr>
              <w:pStyle w:val="TAC"/>
              <w:rPr>
                <w:rFonts w:cs="Arial"/>
                <w:color w:val="000000" w:themeColor="text1"/>
                <w:lang w:val="en-US"/>
              </w:rPr>
            </w:pPr>
            <w:r w:rsidRPr="00E12A1F">
              <w:rPr>
                <w:rFonts w:cs="Arial"/>
                <w:color w:val="000000" w:themeColor="text1"/>
                <w:lang w:val="en-US"/>
              </w:rPr>
              <w:t xml:space="preserve">Circular Aperture </w:t>
            </w:r>
          </w:p>
          <w:p w14:paraId="6D56F1C5" w14:textId="0D49161B" w:rsidR="00603FEF" w:rsidRPr="00E12A1F" w:rsidRDefault="00603FEF" w:rsidP="00603FEF">
            <w:pPr>
              <w:pStyle w:val="TAC"/>
              <w:rPr>
                <w:rFonts w:cs="Arial"/>
                <w:color w:val="000000" w:themeColor="text1"/>
                <w:lang w:val="en-US"/>
              </w:rPr>
            </w:pPr>
            <w:r w:rsidRPr="00E12A1F">
              <w:rPr>
                <w:rFonts w:cs="Arial"/>
                <w:color w:val="000000" w:themeColor="text1"/>
                <w:lang w:val="en-US"/>
              </w:rPr>
              <w:t>TR 38.863</w:t>
            </w:r>
            <w:ins w:id="259" w:author="Shubham Bhargava" w:date="2025-08-27T10:30:00Z" w16du:dateUtc="2025-08-27T08:30:00Z">
              <w:r w:rsidR="00626F00">
                <w:rPr>
                  <w:rFonts w:cs="Arial"/>
                  <w:color w:val="000000" w:themeColor="text1"/>
                  <w:lang w:val="en-US"/>
                </w:rPr>
                <w:t xml:space="preserve"> Clause 6.2.3.1</w:t>
              </w:r>
            </w:ins>
          </w:p>
        </w:tc>
      </w:tr>
      <w:tr w:rsidR="00603FEF" w:rsidRPr="00E12A1F" w14:paraId="51C7590A" w14:textId="77777777" w:rsidTr="00DA0E57">
        <w:trPr>
          <w:trHeight w:val="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1FDBB4B7" w14:textId="77777777" w:rsidR="00603FEF" w:rsidRPr="00E12A1F" w:rsidRDefault="00603FEF" w:rsidP="00603FEF">
            <w:pPr>
              <w:pStyle w:val="TAC"/>
              <w:rPr>
                <w:rFonts w:cs="Arial"/>
                <w:color w:val="000000" w:themeColor="text1"/>
                <w:szCs w:val="18"/>
                <w:lang w:val="en-US"/>
              </w:rPr>
            </w:pPr>
            <w:r w:rsidRPr="00E12A1F">
              <w:rPr>
                <w:rFonts w:cs="Arial"/>
                <w:color w:val="000000" w:themeColor="text1"/>
                <w:szCs w:val="18"/>
                <w:lang w:val="en-US"/>
              </w:rPr>
              <w:t>1.2</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4AB08ED2" w14:textId="77777777" w:rsidR="00603FEF" w:rsidRPr="00E12A1F" w:rsidRDefault="00603FEF" w:rsidP="00603FEF">
            <w:pPr>
              <w:pStyle w:val="TAL"/>
              <w:rPr>
                <w:rFonts w:eastAsiaTheme="minorEastAsia" w:cs="Arial"/>
                <w:color w:val="000000" w:themeColor="text1"/>
                <w:lang w:eastAsia="zh-CN"/>
              </w:rPr>
            </w:pPr>
            <w:r w:rsidRPr="00E12A1F">
              <w:rPr>
                <w:rFonts w:cs="Arial"/>
                <w:color w:val="000000" w:themeColor="text1"/>
              </w:rPr>
              <w:t xml:space="preserve">Element gain (dBi) </w:t>
            </w:r>
            <w:r w:rsidRPr="00E12A1F">
              <w:rPr>
                <w:rFonts w:cs="Arial"/>
                <w:color w:val="000000" w:themeColor="text1"/>
                <w:vertAlign w:val="superscript"/>
              </w:rPr>
              <w:t>(Note 1)</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7263ECEC" w14:textId="77777777" w:rsidR="00603FEF" w:rsidRPr="00E12A1F" w:rsidRDefault="00603FEF" w:rsidP="00603FEF">
            <w:pPr>
              <w:pStyle w:val="TAC"/>
              <w:rPr>
                <w:rFonts w:cs="Arial"/>
                <w:color w:val="000000" w:themeColor="text1"/>
                <w:lang w:val="fr-FR"/>
              </w:rPr>
            </w:pPr>
            <w:r w:rsidRPr="00E12A1F">
              <w:rPr>
                <w:rFonts w:cs="Arial"/>
                <w:color w:val="000000" w:themeColor="text1"/>
              </w:rPr>
              <w:t xml:space="preserve">3.5 </w:t>
            </w:r>
          </w:p>
        </w:tc>
        <w:tc>
          <w:tcPr>
            <w:tcW w:w="1243" w:type="pct"/>
            <w:tcBorders>
              <w:top w:val="single" w:sz="4" w:space="0" w:color="auto"/>
              <w:left w:val="single" w:sz="4" w:space="0" w:color="auto"/>
              <w:bottom w:val="single" w:sz="4" w:space="0" w:color="auto"/>
              <w:right w:val="single" w:sz="4" w:space="0" w:color="auto"/>
            </w:tcBorders>
            <w:vAlign w:val="center"/>
          </w:tcPr>
          <w:p w14:paraId="7E850361" w14:textId="77777777" w:rsidR="00603FEF" w:rsidRPr="00E12A1F" w:rsidRDefault="00603FEF" w:rsidP="00603FEF">
            <w:pPr>
              <w:pStyle w:val="TAC"/>
              <w:rPr>
                <w:rFonts w:cs="Arial"/>
                <w:color w:val="000000" w:themeColor="text1"/>
              </w:rPr>
            </w:pPr>
            <w:r w:rsidRPr="00E12A1F">
              <w:rPr>
                <w:rFonts w:cs="Arial"/>
                <w:color w:val="000000" w:themeColor="text1"/>
              </w:rPr>
              <w:t xml:space="preserve">3.5 </w:t>
            </w:r>
          </w:p>
        </w:tc>
        <w:tc>
          <w:tcPr>
            <w:tcW w:w="1247" w:type="pct"/>
            <w:tcBorders>
              <w:top w:val="single" w:sz="4" w:space="0" w:color="auto"/>
              <w:left w:val="single" w:sz="4" w:space="0" w:color="auto"/>
              <w:bottom w:val="single" w:sz="4" w:space="0" w:color="auto"/>
              <w:right w:val="single" w:sz="4" w:space="0" w:color="auto"/>
            </w:tcBorders>
            <w:vAlign w:val="center"/>
          </w:tcPr>
          <w:p w14:paraId="4FDFA4F0" w14:textId="77777777" w:rsidR="00603FEF" w:rsidRPr="00E12A1F" w:rsidRDefault="00603FEF" w:rsidP="00603FEF">
            <w:pPr>
              <w:pStyle w:val="TAC"/>
              <w:rPr>
                <w:rFonts w:cs="Arial"/>
                <w:color w:val="000000" w:themeColor="text1"/>
              </w:rPr>
            </w:pPr>
            <w:r w:rsidRPr="00E12A1F">
              <w:rPr>
                <w:rFonts w:cs="Arial"/>
                <w:color w:val="000000" w:themeColor="text1"/>
              </w:rPr>
              <w:t>N/A</w:t>
            </w:r>
          </w:p>
        </w:tc>
      </w:tr>
      <w:tr w:rsidR="00603FEF" w:rsidRPr="00E12A1F" w14:paraId="580E962C" w14:textId="77777777" w:rsidTr="00DA0E57">
        <w:trPr>
          <w:trHeight w:val="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67AFA3E8" w14:textId="77777777" w:rsidR="00603FEF" w:rsidRPr="00E12A1F" w:rsidRDefault="00603FEF" w:rsidP="00603FEF">
            <w:pPr>
              <w:pStyle w:val="TAC"/>
              <w:rPr>
                <w:rFonts w:cs="Arial"/>
                <w:color w:val="000000" w:themeColor="text1"/>
                <w:szCs w:val="18"/>
                <w:lang w:val="en-US"/>
              </w:rPr>
            </w:pPr>
            <w:r w:rsidRPr="00E12A1F">
              <w:rPr>
                <w:rFonts w:cs="Arial"/>
                <w:color w:val="000000" w:themeColor="text1"/>
                <w:szCs w:val="18"/>
                <w:lang w:val="en-US"/>
              </w:rPr>
              <w:t>1.3</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582FDBDD" w14:textId="77777777" w:rsidR="00603FEF" w:rsidRPr="00E12A1F" w:rsidRDefault="00603FEF" w:rsidP="00603FEF">
            <w:pPr>
              <w:pStyle w:val="TAL"/>
              <w:rPr>
                <w:rFonts w:cs="Arial"/>
                <w:color w:val="000000" w:themeColor="text1"/>
              </w:rPr>
            </w:pPr>
            <w:r w:rsidRPr="00E12A1F">
              <w:rPr>
                <w:rFonts w:cs="Arial"/>
                <w:color w:val="000000" w:themeColor="text1"/>
              </w:rPr>
              <w:t xml:space="preserve">Y axis / Z axis element 3 dB beam width of single element (degree) </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3F128C4B" w14:textId="77777777" w:rsidR="00603FEF" w:rsidRPr="00E12A1F" w:rsidRDefault="00603FEF" w:rsidP="00603FEF">
            <w:pPr>
              <w:pStyle w:val="TAC"/>
              <w:rPr>
                <w:rFonts w:cs="Arial"/>
                <w:color w:val="000000" w:themeColor="text1"/>
              </w:rPr>
            </w:pPr>
            <w:r w:rsidRPr="00E12A1F">
              <w:rPr>
                <w:rFonts w:cs="Arial"/>
                <w:color w:val="000000" w:themeColor="text1"/>
              </w:rPr>
              <w:t>90° for Y axis</w:t>
            </w:r>
          </w:p>
          <w:p w14:paraId="459CFF60" w14:textId="77777777" w:rsidR="00603FEF" w:rsidRPr="00E12A1F" w:rsidRDefault="00603FEF" w:rsidP="00603FEF">
            <w:pPr>
              <w:pStyle w:val="TAC"/>
              <w:rPr>
                <w:rFonts w:cs="Arial"/>
                <w:color w:val="000000" w:themeColor="text1"/>
              </w:rPr>
            </w:pPr>
            <w:r w:rsidRPr="00E12A1F">
              <w:rPr>
                <w:rFonts w:cs="Arial"/>
                <w:color w:val="000000" w:themeColor="text1"/>
              </w:rPr>
              <w:t>90° for Z axis</w:t>
            </w:r>
          </w:p>
        </w:tc>
        <w:tc>
          <w:tcPr>
            <w:tcW w:w="1243" w:type="pct"/>
            <w:tcBorders>
              <w:top w:val="single" w:sz="4" w:space="0" w:color="auto"/>
              <w:left w:val="single" w:sz="4" w:space="0" w:color="auto"/>
              <w:bottom w:val="single" w:sz="4" w:space="0" w:color="auto"/>
              <w:right w:val="single" w:sz="4" w:space="0" w:color="auto"/>
            </w:tcBorders>
            <w:vAlign w:val="center"/>
          </w:tcPr>
          <w:p w14:paraId="32FDCF75" w14:textId="77777777" w:rsidR="00603FEF" w:rsidRPr="00E12A1F" w:rsidRDefault="00603FEF" w:rsidP="00603FEF">
            <w:pPr>
              <w:pStyle w:val="TAC"/>
              <w:rPr>
                <w:rFonts w:cs="Arial"/>
                <w:color w:val="000000" w:themeColor="text1"/>
              </w:rPr>
            </w:pPr>
            <w:r w:rsidRPr="00E12A1F">
              <w:rPr>
                <w:rFonts w:cs="Arial"/>
                <w:color w:val="000000" w:themeColor="text1"/>
              </w:rPr>
              <w:t>90° for Y axis</w:t>
            </w:r>
          </w:p>
          <w:p w14:paraId="4E0C7D37" w14:textId="77777777" w:rsidR="00603FEF" w:rsidRPr="00E12A1F" w:rsidRDefault="00603FEF" w:rsidP="00603FEF">
            <w:pPr>
              <w:pStyle w:val="TAC"/>
              <w:rPr>
                <w:rFonts w:cs="Arial"/>
                <w:color w:val="000000" w:themeColor="text1"/>
              </w:rPr>
            </w:pPr>
            <w:r w:rsidRPr="00E12A1F">
              <w:rPr>
                <w:rFonts w:cs="Arial"/>
                <w:color w:val="000000" w:themeColor="text1"/>
              </w:rPr>
              <w:t>90° for Z axis</w:t>
            </w:r>
          </w:p>
        </w:tc>
        <w:tc>
          <w:tcPr>
            <w:tcW w:w="1247" w:type="pct"/>
            <w:tcBorders>
              <w:top w:val="single" w:sz="4" w:space="0" w:color="auto"/>
              <w:left w:val="single" w:sz="4" w:space="0" w:color="auto"/>
              <w:bottom w:val="single" w:sz="4" w:space="0" w:color="auto"/>
              <w:right w:val="single" w:sz="4" w:space="0" w:color="auto"/>
            </w:tcBorders>
            <w:vAlign w:val="center"/>
          </w:tcPr>
          <w:p w14:paraId="502C8C48" w14:textId="77777777" w:rsidR="00603FEF" w:rsidRPr="00E12A1F" w:rsidRDefault="00603FEF" w:rsidP="00603FEF">
            <w:pPr>
              <w:pStyle w:val="TAC"/>
              <w:rPr>
                <w:rFonts w:cs="Arial"/>
                <w:color w:val="000000" w:themeColor="text1"/>
              </w:rPr>
            </w:pPr>
            <w:r w:rsidRPr="00E12A1F">
              <w:rPr>
                <w:rFonts w:cs="Arial"/>
                <w:color w:val="000000" w:themeColor="text1"/>
              </w:rPr>
              <w:t>N/A</w:t>
            </w:r>
          </w:p>
        </w:tc>
      </w:tr>
      <w:tr w:rsidR="00603FEF" w:rsidRPr="00E12A1F" w14:paraId="10B5E605" w14:textId="77777777" w:rsidTr="00DA0E57">
        <w:trPr>
          <w:trHeight w:val="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42A40507" w14:textId="77777777" w:rsidR="00603FEF" w:rsidRPr="00E12A1F" w:rsidRDefault="00603FEF" w:rsidP="00603FEF">
            <w:pPr>
              <w:pStyle w:val="TAC"/>
              <w:rPr>
                <w:rFonts w:cs="Arial"/>
                <w:color w:val="000000" w:themeColor="text1"/>
                <w:szCs w:val="18"/>
                <w:lang w:val="en-US"/>
              </w:rPr>
            </w:pPr>
            <w:r w:rsidRPr="00E12A1F">
              <w:rPr>
                <w:rFonts w:cs="Arial"/>
                <w:color w:val="000000" w:themeColor="text1"/>
                <w:szCs w:val="18"/>
                <w:lang w:val="en-US"/>
              </w:rPr>
              <w:t>1.4</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2961BEBA" w14:textId="77777777" w:rsidR="00603FEF" w:rsidRPr="00E12A1F" w:rsidRDefault="00603FEF" w:rsidP="00603FEF">
            <w:pPr>
              <w:pStyle w:val="TAL"/>
              <w:rPr>
                <w:rFonts w:cs="Arial"/>
                <w:color w:val="000000" w:themeColor="text1"/>
              </w:rPr>
            </w:pPr>
            <w:r w:rsidRPr="00E12A1F">
              <w:rPr>
                <w:rFonts w:cs="Arial"/>
                <w:color w:val="000000" w:themeColor="text1"/>
              </w:rPr>
              <w:t>Y axis / Z axis element front</w:t>
            </w:r>
            <w:r w:rsidRPr="00E12A1F">
              <w:rPr>
                <w:rFonts w:cs="Arial"/>
                <w:color w:val="000000" w:themeColor="text1"/>
              </w:rPr>
              <w:noBreakHyphen/>
              <w:t>to</w:t>
            </w:r>
            <w:r w:rsidRPr="00E12A1F">
              <w:rPr>
                <w:rFonts w:cs="Arial"/>
                <w:color w:val="000000" w:themeColor="text1"/>
              </w:rPr>
              <w:noBreakHyphen/>
              <w:t>back ratio (dB)</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25DEAF9A" w14:textId="77777777" w:rsidR="00603FEF" w:rsidRPr="00E12A1F" w:rsidRDefault="00603FEF" w:rsidP="00603FEF">
            <w:pPr>
              <w:pStyle w:val="TAC"/>
              <w:rPr>
                <w:rFonts w:cs="Arial"/>
                <w:color w:val="000000" w:themeColor="text1"/>
              </w:rPr>
            </w:pPr>
            <w:r w:rsidRPr="00E12A1F">
              <w:rPr>
                <w:rFonts w:cs="Arial"/>
                <w:color w:val="000000" w:themeColor="text1"/>
              </w:rPr>
              <w:t>30 dB</w:t>
            </w:r>
          </w:p>
        </w:tc>
        <w:tc>
          <w:tcPr>
            <w:tcW w:w="1243" w:type="pct"/>
            <w:tcBorders>
              <w:top w:val="single" w:sz="4" w:space="0" w:color="auto"/>
              <w:left w:val="single" w:sz="4" w:space="0" w:color="auto"/>
              <w:bottom w:val="single" w:sz="4" w:space="0" w:color="auto"/>
              <w:right w:val="single" w:sz="4" w:space="0" w:color="auto"/>
            </w:tcBorders>
            <w:vAlign w:val="center"/>
          </w:tcPr>
          <w:p w14:paraId="6B036C1A" w14:textId="77777777" w:rsidR="00603FEF" w:rsidRPr="00E12A1F" w:rsidRDefault="00603FEF" w:rsidP="00603FEF">
            <w:pPr>
              <w:pStyle w:val="TAC"/>
              <w:rPr>
                <w:rFonts w:cs="Arial"/>
                <w:color w:val="000000" w:themeColor="text1"/>
              </w:rPr>
            </w:pPr>
            <w:r w:rsidRPr="00E12A1F">
              <w:rPr>
                <w:rFonts w:cs="Arial"/>
                <w:color w:val="000000" w:themeColor="text1"/>
              </w:rPr>
              <w:t>30 dB</w:t>
            </w:r>
          </w:p>
        </w:tc>
        <w:tc>
          <w:tcPr>
            <w:tcW w:w="1247" w:type="pct"/>
            <w:tcBorders>
              <w:top w:val="single" w:sz="4" w:space="0" w:color="auto"/>
              <w:left w:val="single" w:sz="4" w:space="0" w:color="auto"/>
              <w:bottom w:val="single" w:sz="4" w:space="0" w:color="auto"/>
              <w:right w:val="single" w:sz="4" w:space="0" w:color="auto"/>
            </w:tcBorders>
            <w:vAlign w:val="center"/>
          </w:tcPr>
          <w:p w14:paraId="7D571462" w14:textId="77777777" w:rsidR="00603FEF" w:rsidRPr="00E12A1F" w:rsidRDefault="00603FEF" w:rsidP="00603FEF">
            <w:pPr>
              <w:pStyle w:val="TAC"/>
              <w:rPr>
                <w:rFonts w:cs="Arial"/>
                <w:color w:val="000000" w:themeColor="text1"/>
              </w:rPr>
            </w:pPr>
            <w:r w:rsidRPr="00E12A1F">
              <w:rPr>
                <w:rFonts w:cs="Arial"/>
                <w:color w:val="000000" w:themeColor="text1"/>
              </w:rPr>
              <w:t>N/A</w:t>
            </w:r>
          </w:p>
        </w:tc>
      </w:tr>
      <w:tr w:rsidR="00603FEF" w:rsidRPr="00E12A1F" w14:paraId="357AA79D" w14:textId="77777777" w:rsidTr="00DA0E57">
        <w:trPr>
          <w:trHeight w:val="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2D460F61" w14:textId="77777777" w:rsidR="00603FEF" w:rsidRPr="00E12A1F" w:rsidRDefault="00603FEF" w:rsidP="00603FEF">
            <w:pPr>
              <w:pStyle w:val="TAC"/>
              <w:rPr>
                <w:rFonts w:cs="Arial"/>
                <w:color w:val="000000" w:themeColor="text1"/>
                <w:szCs w:val="18"/>
                <w:lang w:val="en-US"/>
              </w:rPr>
            </w:pPr>
            <w:r w:rsidRPr="00E12A1F">
              <w:rPr>
                <w:rFonts w:cs="Arial"/>
                <w:color w:val="000000" w:themeColor="text1"/>
                <w:szCs w:val="18"/>
                <w:lang w:val="en-US"/>
              </w:rPr>
              <w:t>1.5</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73C8D39A" w14:textId="77777777" w:rsidR="00603FEF" w:rsidRPr="00E12A1F" w:rsidRDefault="00603FEF" w:rsidP="00603FEF">
            <w:pPr>
              <w:pStyle w:val="TAL"/>
              <w:rPr>
                <w:rFonts w:cs="Arial"/>
                <w:color w:val="000000" w:themeColor="text1"/>
              </w:rPr>
            </w:pPr>
            <w:r w:rsidRPr="00E12A1F">
              <w:rPr>
                <w:rFonts w:cs="Arial"/>
                <w:color w:val="000000" w:themeColor="text1"/>
              </w:rPr>
              <w:t>Antenna polarization (Note 5)</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7A6AB334" w14:textId="77777777" w:rsidR="00603FEF" w:rsidRPr="00E12A1F" w:rsidRDefault="00603FEF" w:rsidP="00603FEF">
            <w:pPr>
              <w:pStyle w:val="TAC"/>
              <w:rPr>
                <w:rFonts w:cs="Arial"/>
                <w:color w:val="000000" w:themeColor="text1"/>
              </w:rPr>
            </w:pPr>
            <w:r w:rsidRPr="00E12A1F">
              <w:rPr>
                <w:rFonts w:cs="Arial"/>
                <w:color w:val="000000" w:themeColor="text1"/>
              </w:rPr>
              <w:t>Circular (RHCP or LHCP)</w:t>
            </w:r>
          </w:p>
        </w:tc>
        <w:tc>
          <w:tcPr>
            <w:tcW w:w="1243" w:type="pct"/>
            <w:tcBorders>
              <w:top w:val="single" w:sz="4" w:space="0" w:color="auto"/>
              <w:left w:val="single" w:sz="4" w:space="0" w:color="auto"/>
              <w:bottom w:val="single" w:sz="4" w:space="0" w:color="auto"/>
              <w:right w:val="single" w:sz="4" w:space="0" w:color="auto"/>
            </w:tcBorders>
            <w:vAlign w:val="center"/>
          </w:tcPr>
          <w:p w14:paraId="6A69C042" w14:textId="77777777" w:rsidR="00603FEF" w:rsidRPr="00E12A1F" w:rsidRDefault="00603FEF" w:rsidP="00603FEF">
            <w:pPr>
              <w:pStyle w:val="TAC"/>
              <w:rPr>
                <w:rFonts w:cs="Arial"/>
                <w:color w:val="000000" w:themeColor="text1"/>
              </w:rPr>
            </w:pPr>
            <w:r w:rsidRPr="00E12A1F">
              <w:rPr>
                <w:rFonts w:cs="Arial"/>
                <w:color w:val="000000" w:themeColor="text1"/>
              </w:rPr>
              <w:t>Circular (RHCP or LHCP)</w:t>
            </w:r>
          </w:p>
        </w:tc>
        <w:tc>
          <w:tcPr>
            <w:tcW w:w="1247" w:type="pct"/>
            <w:tcBorders>
              <w:top w:val="single" w:sz="4" w:space="0" w:color="auto"/>
              <w:left w:val="single" w:sz="4" w:space="0" w:color="auto"/>
              <w:bottom w:val="single" w:sz="4" w:space="0" w:color="auto"/>
              <w:right w:val="single" w:sz="4" w:space="0" w:color="auto"/>
            </w:tcBorders>
            <w:vAlign w:val="center"/>
          </w:tcPr>
          <w:p w14:paraId="7601933E" w14:textId="77777777" w:rsidR="00603FEF" w:rsidRPr="00E12A1F" w:rsidRDefault="00603FEF" w:rsidP="00603FEF">
            <w:pPr>
              <w:pStyle w:val="TAC"/>
              <w:rPr>
                <w:rFonts w:cs="Arial"/>
                <w:color w:val="000000" w:themeColor="text1"/>
              </w:rPr>
            </w:pPr>
            <w:r w:rsidRPr="00E12A1F">
              <w:rPr>
                <w:rFonts w:cs="Arial"/>
                <w:color w:val="000000" w:themeColor="text1"/>
              </w:rPr>
              <w:t>Circular (RHCP or LHCP)</w:t>
            </w:r>
          </w:p>
        </w:tc>
      </w:tr>
      <w:tr w:rsidR="00603FEF" w:rsidRPr="00E12A1F" w14:paraId="292C9873" w14:textId="77777777" w:rsidTr="00DA0E57">
        <w:trPr>
          <w:trHeight w:val="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3D7CEFB4" w14:textId="77777777" w:rsidR="00603FEF" w:rsidRPr="00E12A1F" w:rsidRDefault="00603FEF" w:rsidP="00603FEF">
            <w:pPr>
              <w:pStyle w:val="TAC"/>
              <w:rPr>
                <w:rFonts w:cs="Arial"/>
                <w:color w:val="000000" w:themeColor="text1"/>
                <w:szCs w:val="18"/>
                <w:lang w:val="en-US"/>
              </w:rPr>
            </w:pPr>
            <w:r w:rsidRPr="00E12A1F">
              <w:rPr>
                <w:rFonts w:cs="Arial"/>
                <w:color w:val="000000" w:themeColor="text1"/>
                <w:szCs w:val="18"/>
                <w:lang w:val="en-US"/>
              </w:rPr>
              <w:t>1.6</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7D0492AC" w14:textId="77777777" w:rsidR="00603FEF" w:rsidRPr="00E12A1F" w:rsidRDefault="00603FEF" w:rsidP="00603FEF">
            <w:pPr>
              <w:pStyle w:val="TAL"/>
              <w:rPr>
                <w:rFonts w:cs="Arial"/>
                <w:color w:val="000000" w:themeColor="text1"/>
              </w:rPr>
            </w:pPr>
            <w:r w:rsidRPr="00E12A1F">
              <w:rPr>
                <w:rFonts w:cs="Arial"/>
                <w:color w:val="000000" w:themeColor="text1"/>
              </w:rPr>
              <w:t>Antenna array configuration (Y axis × Z axis)</w:t>
            </w:r>
            <w:r w:rsidRPr="00E12A1F">
              <w:rPr>
                <w:rFonts w:cs="Arial"/>
                <w:color w:val="000000" w:themeColor="text1"/>
                <w:vertAlign w:val="superscript"/>
              </w:rPr>
              <w:t>(Note 3)</w:t>
            </w:r>
          </w:p>
        </w:tc>
        <w:tc>
          <w:tcPr>
            <w:tcW w:w="1238" w:type="pct"/>
            <w:tcBorders>
              <w:top w:val="single" w:sz="4" w:space="0" w:color="auto"/>
              <w:left w:val="single" w:sz="4" w:space="0" w:color="auto"/>
              <w:bottom w:val="single" w:sz="4" w:space="0" w:color="auto"/>
            </w:tcBorders>
            <w:shd w:val="clear" w:color="auto" w:fill="auto"/>
            <w:vAlign w:val="center"/>
          </w:tcPr>
          <w:p w14:paraId="337BB8DC" w14:textId="77777777" w:rsidR="00603FEF" w:rsidRPr="00E12A1F" w:rsidRDefault="00603FEF" w:rsidP="00603FEF">
            <w:pPr>
              <w:pStyle w:val="TAC"/>
              <w:rPr>
                <w:rFonts w:cs="Arial"/>
                <w:color w:val="000000" w:themeColor="text1"/>
              </w:rPr>
            </w:pPr>
            <w:r w:rsidRPr="00E12A1F">
              <w:rPr>
                <w:rFonts w:cs="Arial"/>
                <w:color w:val="000000" w:themeColor="text1"/>
                <w:lang w:eastAsia="zh-CN"/>
              </w:rPr>
              <w:t>45x45 elements</w:t>
            </w:r>
          </w:p>
        </w:tc>
        <w:tc>
          <w:tcPr>
            <w:tcW w:w="1243" w:type="pct"/>
            <w:tcBorders>
              <w:top w:val="single" w:sz="4" w:space="0" w:color="auto"/>
              <w:left w:val="single" w:sz="4" w:space="0" w:color="auto"/>
              <w:bottom w:val="single" w:sz="4" w:space="0" w:color="auto"/>
              <w:right w:val="single" w:sz="4" w:space="0" w:color="auto"/>
            </w:tcBorders>
            <w:vAlign w:val="center"/>
          </w:tcPr>
          <w:p w14:paraId="2C6FAAD0" w14:textId="77777777" w:rsidR="00603FEF" w:rsidRPr="00E12A1F" w:rsidRDefault="00603FEF" w:rsidP="00603FEF">
            <w:pPr>
              <w:pStyle w:val="TAC"/>
              <w:rPr>
                <w:rFonts w:cs="Arial"/>
                <w:color w:val="000000" w:themeColor="text1"/>
                <w:lang w:eastAsia="zh-CN"/>
              </w:rPr>
            </w:pPr>
            <w:r w:rsidRPr="00E12A1F">
              <w:rPr>
                <w:rFonts w:cs="Arial"/>
                <w:color w:val="000000" w:themeColor="text1"/>
                <w:lang w:eastAsia="zh-CN"/>
              </w:rPr>
              <w:t xml:space="preserve">78x78 elements </w:t>
            </w:r>
          </w:p>
        </w:tc>
        <w:tc>
          <w:tcPr>
            <w:tcW w:w="1247" w:type="pct"/>
            <w:tcBorders>
              <w:top w:val="single" w:sz="4" w:space="0" w:color="auto"/>
              <w:left w:val="single" w:sz="4" w:space="0" w:color="auto"/>
              <w:bottom w:val="single" w:sz="4" w:space="0" w:color="auto"/>
            </w:tcBorders>
            <w:vAlign w:val="center"/>
          </w:tcPr>
          <w:p w14:paraId="52F8ADB3" w14:textId="77777777" w:rsidR="00603FEF" w:rsidRPr="00E12A1F" w:rsidRDefault="00603FEF" w:rsidP="00603FEF">
            <w:pPr>
              <w:pStyle w:val="TAC"/>
              <w:rPr>
                <w:rFonts w:cs="Arial"/>
                <w:color w:val="000000" w:themeColor="text1"/>
                <w:lang w:eastAsia="zh-CN"/>
              </w:rPr>
            </w:pPr>
            <w:r w:rsidRPr="00E12A1F">
              <w:rPr>
                <w:rFonts w:cs="Arial"/>
                <w:color w:val="000000" w:themeColor="text1"/>
                <w:lang w:eastAsia="zh-CN"/>
              </w:rPr>
              <w:t xml:space="preserve">60 cm diameter aperture </w:t>
            </w:r>
          </w:p>
        </w:tc>
      </w:tr>
      <w:tr w:rsidR="00603FEF" w:rsidRPr="00E12A1F" w14:paraId="0E60A13C" w14:textId="77777777" w:rsidTr="00DA0E57">
        <w:trPr>
          <w:trHeight w:val="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2EE14740" w14:textId="77777777" w:rsidR="00603FEF" w:rsidRPr="00E12A1F" w:rsidRDefault="00603FEF" w:rsidP="00603FEF">
            <w:pPr>
              <w:pStyle w:val="TAC"/>
              <w:rPr>
                <w:rFonts w:cs="Arial"/>
                <w:color w:val="000000" w:themeColor="text1"/>
                <w:szCs w:val="18"/>
                <w:lang w:val="en-US"/>
              </w:rPr>
            </w:pPr>
            <w:r w:rsidRPr="00E12A1F">
              <w:rPr>
                <w:rFonts w:cs="Arial"/>
                <w:color w:val="000000" w:themeColor="text1"/>
                <w:szCs w:val="18"/>
                <w:lang w:val="en-US"/>
              </w:rPr>
              <w:t>1.7</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13772311" w14:textId="77777777" w:rsidR="00603FEF" w:rsidRPr="00E12A1F" w:rsidRDefault="00603FEF" w:rsidP="00603FEF">
            <w:pPr>
              <w:pStyle w:val="TAL"/>
              <w:rPr>
                <w:rFonts w:cs="Arial"/>
                <w:color w:val="000000" w:themeColor="text1"/>
              </w:rPr>
            </w:pPr>
            <w:r w:rsidRPr="00E12A1F">
              <w:rPr>
                <w:rFonts w:cs="Arial"/>
                <w:color w:val="000000" w:themeColor="text1"/>
              </w:rPr>
              <w:t xml:space="preserve">Number of supported polarizations, </w:t>
            </w:r>
            <w:r w:rsidRPr="00E12A1F">
              <w:rPr>
                <w:rFonts w:cs="Arial"/>
                <w:i/>
                <w:color w:val="000000" w:themeColor="text1"/>
              </w:rPr>
              <w:t>P</w:t>
            </w:r>
          </w:p>
        </w:tc>
        <w:tc>
          <w:tcPr>
            <w:tcW w:w="1238" w:type="pct"/>
            <w:tcBorders>
              <w:top w:val="single" w:sz="4" w:space="0" w:color="auto"/>
              <w:left w:val="single" w:sz="4" w:space="0" w:color="auto"/>
              <w:bottom w:val="single" w:sz="4" w:space="0" w:color="auto"/>
            </w:tcBorders>
            <w:shd w:val="clear" w:color="auto" w:fill="auto"/>
            <w:vAlign w:val="center"/>
          </w:tcPr>
          <w:p w14:paraId="5C88FB39" w14:textId="77777777" w:rsidR="00603FEF" w:rsidRPr="00E12A1F" w:rsidRDefault="00603FEF" w:rsidP="00603FEF">
            <w:pPr>
              <w:pStyle w:val="TAC"/>
              <w:rPr>
                <w:rFonts w:cs="Arial"/>
                <w:color w:val="000000" w:themeColor="text1"/>
                <w:lang w:eastAsia="zh-CN"/>
              </w:rPr>
            </w:pPr>
            <w:r w:rsidRPr="00E12A1F">
              <w:rPr>
                <w:rFonts w:cs="Arial"/>
                <w:color w:val="000000" w:themeColor="text1"/>
                <w:lang w:eastAsia="zh-CN"/>
              </w:rPr>
              <w:t>1</w:t>
            </w:r>
          </w:p>
        </w:tc>
        <w:tc>
          <w:tcPr>
            <w:tcW w:w="1243" w:type="pct"/>
            <w:tcBorders>
              <w:top w:val="single" w:sz="4" w:space="0" w:color="auto"/>
              <w:left w:val="single" w:sz="4" w:space="0" w:color="auto"/>
              <w:bottom w:val="single" w:sz="4" w:space="0" w:color="auto"/>
              <w:right w:val="single" w:sz="4" w:space="0" w:color="auto"/>
            </w:tcBorders>
            <w:vAlign w:val="center"/>
          </w:tcPr>
          <w:p w14:paraId="0E1A8E74" w14:textId="77777777" w:rsidR="00603FEF" w:rsidRPr="00E12A1F" w:rsidRDefault="00603FEF" w:rsidP="00603FEF">
            <w:pPr>
              <w:pStyle w:val="TAC"/>
              <w:rPr>
                <w:rFonts w:cs="Arial"/>
                <w:color w:val="000000" w:themeColor="text1"/>
                <w:lang w:eastAsia="zh-CN"/>
              </w:rPr>
            </w:pPr>
            <w:r w:rsidRPr="00E12A1F">
              <w:rPr>
                <w:rFonts w:cs="Arial"/>
                <w:color w:val="000000" w:themeColor="text1"/>
                <w:lang w:eastAsia="zh-CN"/>
              </w:rPr>
              <w:t>1</w:t>
            </w:r>
          </w:p>
        </w:tc>
        <w:tc>
          <w:tcPr>
            <w:tcW w:w="1247" w:type="pct"/>
            <w:tcBorders>
              <w:top w:val="single" w:sz="4" w:space="0" w:color="auto"/>
              <w:left w:val="single" w:sz="4" w:space="0" w:color="auto"/>
              <w:bottom w:val="single" w:sz="4" w:space="0" w:color="auto"/>
            </w:tcBorders>
            <w:vAlign w:val="center"/>
          </w:tcPr>
          <w:p w14:paraId="2BD7BC54" w14:textId="77777777" w:rsidR="00603FEF" w:rsidRPr="00E12A1F" w:rsidRDefault="00603FEF" w:rsidP="00603FEF">
            <w:pPr>
              <w:pStyle w:val="TAC"/>
              <w:rPr>
                <w:rFonts w:cs="Arial"/>
                <w:color w:val="000000" w:themeColor="text1"/>
                <w:lang w:eastAsia="zh-CN"/>
              </w:rPr>
            </w:pPr>
            <w:r w:rsidRPr="00E12A1F">
              <w:rPr>
                <w:rFonts w:cs="Arial"/>
                <w:color w:val="000000" w:themeColor="text1"/>
                <w:lang w:eastAsia="zh-CN"/>
              </w:rPr>
              <w:t>1</w:t>
            </w:r>
          </w:p>
        </w:tc>
      </w:tr>
      <w:tr w:rsidR="00603FEF" w:rsidRPr="00E12A1F" w14:paraId="003EA539" w14:textId="77777777" w:rsidTr="00DA0E57">
        <w:trPr>
          <w:trHeight w:val="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2C162F8C" w14:textId="77777777" w:rsidR="00603FEF" w:rsidRPr="00E12A1F" w:rsidRDefault="00603FEF" w:rsidP="00603FEF">
            <w:pPr>
              <w:pStyle w:val="TAC"/>
              <w:rPr>
                <w:rFonts w:cs="Arial"/>
                <w:color w:val="000000" w:themeColor="text1"/>
                <w:szCs w:val="18"/>
                <w:lang w:val="en-US"/>
              </w:rPr>
            </w:pPr>
            <w:r w:rsidRPr="00E12A1F">
              <w:rPr>
                <w:rFonts w:cs="Arial"/>
                <w:color w:val="000000" w:themeColor="text1"/>
                <w:szCs w:val="18"/>
                <w:lang w:val="en-US"/>
              </w:rPr>
              <w:t>1.8</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6A2AE2E7" w14:textId="77777777" w:rsidR="00603FEF" w:rsidRPr="00E12A1F" w:rsidRDefault="00603FEF" w:rsidP="00603FEF">
            <w:pPr>
              <w:pStyle w:val="TAL"/>
              <w:rPr>
                <w:rFonts w:cs="Arial"/>
                <w:color w:val="000000" w:themeColor="text1"/>
              </w:rPr>
            </w:pPr>
            <w:r w:rsidRPr="00E12A1F">
              <w:rPr>
                <w:rFonts w:cs="Arial"/>
                <w:color w:val="000000" w:themeColor="text1"/>
              </w:rPr>
              <w:t xml:space="preserve">Y axis / Z axis radiating element spacing </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0A4F97FB" w14:textId="77777777" w:rsidR="00603FEF" w:rsidRPr="00E12A1F" w:rsidRDefault="00603FEF" w:rsidP="00603FEF">
            <w:pPr>
              <w:pStyle w:val="TAC"/>
              <w:rPr>
                <w:rFonts w:cs="Arial"/>
                <w:color w:val="000000" w:themeColor="text1"/>
              </w:rPr>
            </w:pPr>
            <w:r w:rsidRPr="00E12A1F">
              <w:rPr>
                <w:rFonts w:cs="Arial"/>
                <w:color w:val="000000" w:themeColor="text1"/>
                <w:lang w:eastAsia="zh-CN"/>
              </w:rPr>
              <w:t>0.5 lambda</w:t>
            </w:r>
          </w:p>
        </w:tc>
        <w:tc>
          <w:tcPr>
            <w:tcW w:w="1243" w:type="pct"/>
            <w:tcBorders>
              <w:top w:val="single" w:sz="4" w:space="0" w:color="auto"/>
              <w:left w:val="single" w:sz="4" w:space="0" w:color="auto"/>
              <w:bottom w:val="single" w:sz="4" w:space="0" w:color="auto"/>
              <w:right w:val="single" w:sz="4" w:space="0" w:color="auto"/>
            </w:tcBorders>
            <w:vAlign w:val="center"/>
          </w:tcPr>
          <w:p w14:paraId="2A86266A" w14:textId="77777777" w:rsidR="00603FEF" w:rsidRPr="00E12A1F" w:rsidRDefault="00603FEF" w:rsidP="00603FEF">
            <w:pPr>
              <w:pStyle w:val="TAC"/>
              <w:rPr>
                <w:rFonts w:cs="Arial"/>
                <w:color w:val="000000" w:themeColor="text1"/>
                <w:lang w:eastAsia="zh-CN"/>
              </w:rPr>
            </w:pPr>
            <w:r w:rsidRPr="00E12A1F">
              <w:rPr>
                <w:rFonts w:cs="Arial"/>
                <w:color w:val="000000" w:themeColor="text1"/>
                <w:lang w:eastAsia="zh-CN"/>
              </w:rPr>
              <w:t>0.5 lambda</w:t>
            </w:r>
          </w:p>
        </w:tc>
        <w:tc>
          <w:tcPr>
            <w:tcW w:w="1247" w:type="pct"/>
            <w:tcBorders>
              <w:top w:val="single" w:sz="4" w:space="0" w:color="auto"/>
              <w:left w:val="single" w:sz="4" w:space="0" w:color="auto"/>
              <w:bottom w:val="single" w:sz="4" w:space="0" w:color="auto"/>
              <w:right w:val="single" w:sz="4" w:space="0" w:color="auto"/>
            </w:tcBorders>
            <w:vAlign w:val="center"/>
          </w:tcPr>
          <w:p w14:paraId="777C8D1E" w14:textId="77777777" w:rsidR="00603FEF" w:rsidRPr="00E12A1F" w:rsidRDefault="00603FEF" w:rsidP="00603FEF">
            <w:pPr>
              <w:pStyle w:val="TAC"/>
              <w:rPr>
                <w:rFonts w:cs="Arial"/>
                <w:color w:val="000000" w:themeColor="text1"/>
                <w:lang w:eastAsia="zh-CN"/>
              </w:rPr>
            </w:pPr>
            <w:r w:rsidRPr="00E12A1F">
              <w:rPr>
                <w:rFonts w:cs="Arial"/>
                <w:color w:val="000000" w:themeColor="text1"/>
                <w:lang w:eastAsia="zh-CN"/>
              </w:rPr>
              <w:t>N/A</w:t>
            </w:r>
          </w:p>
        </w:tc>
      </w:tr>
      <w:tr w:rsidR="00603FEF" w:rsidRPr="00E12A1F" w14:paraId="1E3F65B4" w14:textId="77777777" w:rsidTr="00DA0E57">
        <w:trPr>
          <w:trHeight w:val="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7E552FC7" w14:textId="77777777" w:rsidR="00603FEF" w:rsidRPr="00E12A1F" w:rsidRDefault="00603FEF" w:rsidP="00603FEF">
            <w:pPr>
              <w:pStyle w:val="TAC"/>
              <w:rPr>
                <w:rFonts w:cs="Arial"/>
                <w:color w:val="000000" w:themeColor="text1"/>
                <w:szCs w:val="18"/>
                <w:lang w:val="en-US"/>
              </w:rPr>
            </w:pPr>
            <w:r w:rsidRPr="00E12A1F">
              <w:rPr>
                <w:rFonts w:cs="Arial"/>
                <w:color w:val="000000" w:themeColor="text1"/>
                <w:szCs w:val="18"/>
                <w:lang w:val="en-US"/>
              </w:rPr>
              <w:t>1.9</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2516EEB7" w14:textId="77777777" w:rsidR="00603FEF" w:rsidRPr="00E12A1F" w:rsidRDefault="00603FEF" w:rsidP="00603FEF">
            <w:pPr>
              <w:pStyle w:val="TAL"/>
              <w:rPr>
                <w:rFonts w:cs="Arial"/>
                <w:color w:val="000000" w:themeColor="text1"/>
              </w:rPr>
            </w:pPr>
            <w:r w:rsidRPr="00E12A1F">
              <w:rPr>
                <w:rFonts w:cs="Arial"/>
                <w:color w:val="000000" w:themeColor="text1"/>
              </w:rPr>
              <w:t xml:space="preserve">Array Ohmic loss (dB) </w:t>
            </w:r>
            <w:r w:rsidRPr="00E12A1F">
              <w:rPr>
                <w:rFonts w:cs="Arial"/>
                <w:color w:val="000000" w:themeColor="text1"/>
                <w:vertAlign w:val="superscript"/>
              </w:rPr>
              <w:t>(Note 1)</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7BD0A949" w14:textId="77777777" w:rsidR="00603FEF" w:rsidRPr="00E12A1F" w:rsidRDefault="00603FEF" w:rsidP="00603FEF">
            <w:pPr>
              <w:pStyle w:val="TAC"/>
              <w:rPr>
                <w:rFonts w:cs="Arial"/>
                <w:color w:val="000000" w:themeColor="text1"/>
              </w:rPr>
            </w:pPr>
            <w:r w:rsidRPr="00E12A1F">
              <w:rPr>
                <w:rFonts w:cs="Arial"/>
                <w:color w:val="000000" w:themeColor="text1"/>
              </w:rPr>
              <w:t>2</w:t>
            </w:r>
          </w:p>
        </w:tc>
        <w:tc>
          <w:tcPr>
            <w:tcW w:w="1243" w:type="pct"/>
            <w:tcBorders>
              <w:top w:val="single" w:sz="4" w:space="0" w:color="auto"/>
              <w:left w:val="single" w:sz="4" w:space="0" w:color="auto"/>
              <w:bottom w:val="single" w:sz="4" w:space="0" w:color="auto"/>
              <w:right w:val="single" w:sz="4" w:space="0" w:color="auto"/>
            </w:tcBorders>
            <w:vAlign w:val="center"/>
          </w:tcPr>
          <w:p w14:paraId="0EFB4850" w14:textId="77777777" w:rsidR="00603FEF" w:rsidRPr="00E12A1F" w:rsidRDefault="00603FEF" w:rsidP="00603FEF">
            <w:pPr>
              <w:pStyle w:val="TAC"/>
              <w:rPr>
                <w:rFonts w:cs="Arial"/>
                <w:color w:val="000000" w:themeColor="text1"/>
              </w:rPr>
            </w:pPr>
            <w:r w:rsidRPr="00E12A1F">
              <w:rPr>
                <w:rFonts w:cs="Arial"/>
                <w:color w:val="000000" w:themeColor="text1"/>
              </w:rPr>
              <w:t>2</w:t>
            </w:r>
          </w:p>
        </w:tc>
        <w:tc>
          <w:tcPr>
            <w:tcW w:w="1247" w:type="pct"/>
            <w:tcBorders>
              <w:top w:val="single" w:sz="4" w:space="0" w:color="auto"/>
              <w:left w:val="single" w:sz="4" w:space="0" w:color="auto"/>
              <w:bottom w:val="single" w:sz="4" w:space="0" w:color="auto"/>
              <w:right w:val="single" w:sz="4" w:space="0" w:color="auto"/>
            </w:tcBorders>
            <w:vAlign w:val="center"/>
          </w:tcPr>
          <w:p w14:paraId="5911E307" w14:textId="77777777" w:rsidR="00603FEF" w:rsidRPr="00E12A1F" w:rsidRDefault="00603FEF" w:rsidP="00603FEF">
            <w:pPr>
              <w:pStyle w:val="TAC"/>
              <w:rPr>
                <w:rFonts w:cs="Arial"/>
                <w:color w:val="000000" w:themeColor="text1"/>
              </w:rPr>
            </w:pPr>
            <w:r w:rsidRPr="00E12A1F">
              <w:rPr>
                <w:rFonts w:cs="Arial"/>
                <w:color w:val="000000" w:themeColor="text1"/>
              </w:rPr>
              <w:t>N/A</w:t>
            </w:r>
          </w:p>
        </w:tc>
      </w:tr>
      <w:tr w:rsidR="00603FEF" w:rsidRPr="00E12A1F" w14:paraId="7DE44119" w14:textId="77777777" w:rsidTr="00DA0E57">
        <w:trPr>
          <w:trHeight w:val="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012D5BEC" w14:textId="77777777" w:rsidR="00603FEF" w:rsidRPr="00E12A1F" w:rsidRDefault="00603FEF" w:rsidP="00603FEF">
            <w:pPr>
              <w:pStyle w:val="TAC"/>
              <w:tabs>
                <w:tab w:val="center" w:pos="176"/>
              </w:tabs>
              <w:rPr>
                <w:rFonts w:cs="Arial"/>
                <w:color w:val="000000" w:themeColor="text1"/>
                <w:szCs w:val="18"/>
                <w:lang w:val="en-US"/>
              </w:rPr>
            </w:pPr>
            <w:r w:rsidRPr="00E12A1F">
              <w:rPr>
                <w:rFonts w:cs="Arial"/>
                <w:color w:val="000000" w:themeColor="text1"/>
                <w:szCs w:val="18"/>
                <w:lang w:val="en-US"/>
              </w:rPr>
              <w:t>1.10</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442C22AF" w14:textId="77777777" w:rsidR="00603FEF" w:rsidRPr="00E12A1F" w:rsidRDefault="00603FEF" w:rsidP="00603FEF">
            <w:pPr>
              <w:pStyle w:val="TAL"/>
              <w:rPr>
                <w:rFonts w:cs="Arial"/>
                <w:color w:val="000000" w:themeColor="text1"/>
              </w:rPr>
            </w:pPr>
            <w:r w:rsidRPr="00E12A1F">
              <w:rPr>
                <w:rFonts w:cs="Arial"/>
                <w:color w:val="000000" w:themeColor="text1"/>
              </w:rPr>
              <w:t xml:space="preserve">Conducted power (before Ohmic loss) per antenna element (dBm) </w:t>
            </w:r>
            <w:r w:rsidRPr="00E12A1F">
              <w:rPr>
                <w:rFonts w:cs="Arial"/>
                <w:color w:val="000000" w:themeColor="text1"/>
                <w:vertAlign w:val="superscript"/>
              </w:rPr>
              <w:t>(Note 2)</w:t>
            </w:r>
            <w:r w:rsidRPr="00E12A1F">
              <w:rPr>
                <w:rFonts w:cs="Arial"/>
                <w:color w:val="000000" w:themeColor="text1"/>
              </w:rPr>
              <w:t xml:space="preserve"> </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6C3B6505" w14:textId="77777777" w:rsidR="00603FEF" w:rsidRPr="00E12A1F" w:rsidRDefault="00603FEF" w:rsidP="00603FEF">
            <w:pPr>
              <w:pStyle w:val="TAC"/>
              <w:rPr>
                <w:rFonts w:cs="Arial"/>
                <w:color w:val="000000" w:themeColor="text1"/>
              </w:rPr>
            </w:pPr>
            <w:r w:rsidRPr="00E12A1F">
              <w:rPr>
                <w:rFonts w:cs="Arial"/>
                <w:color w:val="000000" w:themeColor="text1"/>
                <w:lang w:eastAsia="zh-CN"/>
              </w:rPr>
              <w:t xml:space="preserve">6.9 </w:t>
            </w:r>
          </w:p>
        </w:tc>
        <w:tc>
          <w:tcPr>
            <w:tcW w:w="1243" w:type="pct"/>
            <w:tcBorders>
              <w:top w:val="single" w:sz="4" w:space="0" w:color="auto"/>
              <w:left w:val="single" w:sz="4" w:space="0" w:color="auto"/>
              <w:bottom w:val="single" w:sz="4" w:space="0" w:color="auto"/>
              <w:right w:val="single" w:sz="4" w:space="0" w:color="auto"/>
            </w:tcBorders>
            <w:vAlign w:val="center"/>
          </w:tcPr>
          <w:p w14:paraId="3D9F6721" w14:textId="77777777" w:rsidR="00603FEF" w:rsidRPr="00E12A1F" w:rsidRDefault="00603FEF" w:rsidP="00603FEF">
            <w:pPr>
              <w:pStyle w:val="TAC"/>
              <w:rPr>
                <w:rFonts w:cs="Arial"/>
                <w:color w:val="000000" w:themeColor="text1"/>
                <w:lang w:eastAsia="zh-CN"/>
              </w:rPr>
            </w:pPr>
            <w:r w:rsidRPr="00E12A1F">
              <w:rPr>
                <w:rFonts w:cs="Arial"/>
                <w:color w:val="000000" w:themeColor="text1"/>
                <w:lang w:eastAsia="zh-CN"/>
              </w:rPr>
              <w:t>9.1</w:t>
            </w:r>
          </w:p>
        </w:tc>
        <w:tc>
          <w:tcPr>
            <w:tcW w:w="1247" w:type="pct"/>
            <w:tcBorders>
              <w:top w:val="single" w:sz="4" w:space="0" w:color="auto"/>
              <w:left w:val="single" w:sz="4" w:space="0" w:color="auto"/>
              <w:bottom w:val="single" w:sz="4" w:space="0" w:color="auto"/>
              <w:right w:val="single" w:sz="4" w:space="0" w:color="auto"/>
            </w:tcBorders>
            <w:vAlign w:val="center"/>
          </w:tcPr>
          <w:p w14:paraId="27442FA3" w14:textId="77777777" w:rsidR="00603FEF" w:rsidRPr="00E12A1F" w:rsidRDefault="00603FEF" w:rsidP="00603FEF">
            <w:pPr>
              <w:pStyle w:val="TAC"/>
              <w:rPr>
                <w:rFonts w:cs="Arial"/>
                <w:color w:val="000000" w:themeColor="text1"/>
                <w:lang w:eastAsia="zh-CN"/>
              </w:rPr>
            </w:pPr>
            <w:r w:rsidRPr="00E12A1F">
              <w:rPr>
                <w:rFonts w:cs="Arial"/>
                <w:color w:val="000000" w:themeColor="text1"/>
                <w:lang w:eastAsia="zh-CN"/>
              </w:rPr>
              <w:t>N/A</w:t>
            </w:r>
          </w:p>
        </w:tc>
      </w:tr>
      <w:tr w:rsidR="00603FEF" w:rsidRPr="00E12A1F" w14:paraId="5E34178C" w14:textId="77777777" w:rsidTr="00DA0E57">
        <w:trPr>
          <w:trHeight w:val="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38A267D3" w14:textId="77777777" w:rsidR="00603FEF" w:rsidRPr="00E12A1F" w:rsidRDefault="00603FEF" w:rsidP="00603FEF">
            <w:pPr>
              <w:pStyle w:val="TAC"/>
              <w:tabs>
                <w:tab w:val="center" w:pos="176"/>
              </w:tabs>
              <w:rPr>
                <w:rFonts w:cs="Arial"/>
                <w:color w:val="000000" w:themeColor="text1"/>
                <w:szCs w:val="18"/>
                <w:lang w:val="en-US"/>
              </w:rPr>
            </w:pPr>
            <w:r w:rsidRPr="00E12A1F">
              <w:rPr>
                <w:rFonts w:cs="Arial"/>
                <w:color w:val="000000" w:themeColor="text1"/>
                <w:szCs w:val="18"/>
                <w:lang w:val="en-US"/>
              </w:rPr>
              <w:t>1.11</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4975DA5A" w14:textId="77777777" w:rsidR="00603FEF" w:rsidRPr="00E12A1F" w:rsidRDefault="00603FEF" w:rsidP="00603FEF">
            <w:pPr>
              <w:pStyle w:val="TAL"/>
              <w:rPr>
                <w:rFonts w:cs="Arial"/>
                <w:color w:val="000000" w:themeColor="text1"/>
              </w:rPr>
            </w:pPr>
            <w:r w:rsidRPr="00E12A1F">
              <w:rPr>
                <w:rFonts w:cs="Arial"/>
                <w:color w:val="000000" w:themeColor="text1"/>
              </w:rPr>
              <w:t xml:space="preserve">Tx Transmit power </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49467A39" w14:textId="12DC4511" w:rsidR="00603FEF" w:rsidRPr="00E12A1F" w:rsidRDefault="00603FEF" w:rsidP="00603FEF">
            <w:pPr>
              <w:pStyle w:val="TAC"/>
              <w:rPr>
                <w:rFonts w:cs="Arial"/>
                <w:color w:val="000000" w:themeColor="text1"/>
                <w:lang w:eastAsia="zh-CN"/>
              </w:rPr>
            </w:pPr>
            <w:r w:rsidRPr="00E12A1F">
              <w:rPr>
                <w:rFonts w:cs="Arial"/>
                <w:color w:val="000000" w:themeColor="text1"/>
                <w:lang w:eastAsia="zh-CN"/>
              </w:rPr>
              <w:t xml:space="preserve">10 Watts </w:t>
            </w:r>
            <w:del w:id="260" w:author="Shubham Bhargava" w:date="2025-08-27T10:26:00Z" w16du:dateUtc="2025-08-27T08:26:00Z">
              <w:r w:rsidRPr="00E12A1F" w:rsidDel="00210B69">
                <w:rPr>
                  <w:rFonts w:cs="Arial"/>
                  <w:color w:val="000000" w:themeColor="text1"/>
                  <w:lang w:eastAsia="zh-CN"/>
                </w:rPr>
                <w:delText>for GEO and for LEO</w:delText>
              </w:r>
            </w:del>
            <w:ins w:id="261" w:author="Shubham Bhargava" w:date="2025-08-27T10:26:00Z" w16du:dateUtc="2025-08-27T08:26:00Z">
              <w:r w:rsidR="00210B69">
                <w:rPr>
                  <w:rFonts w:cs="Arial"/>
                  <w:color w:val="000000" w:themeColor="text1"/>
                  <w:lang w:eastAsia="zh-CN"/>
                </w:rPr>
                <w:t xml:space="preserve">(Both GEO and </w:t>
              </w:r>
            </w:ins>
            <w:ins w:id="262" w:author="Shubham Bhargava" w:date="2025-08-27T10:27:00Z" w16du:dateUtc="2025-08-27T08:27:00Z">
              <w:r w:rsidR="00210B69">
                <w:rPr>
                  <w:rFonts w:cs="Arial"/>
                  <w:color w:val="000000" w:themeColor="text1"/>
                  <w:lang w:eastAsia="zh-CN"/>
                </w:rPr>
                <w:t>LEO</w:t>
              </w:r>
            </w:ins>
            <w:ins w:id="263" w:author="Shubham Bhargava" w:date="2025-08-27T10:26:00Z" w16du:dateUtc="2025-08-27T08:26:00Z">
              <w:r w:rsidR="00210B69">
                <w:rPr>
                  <w:rFonts w:cs="Arial"/>
                  <w:color w:val="000000" w:themeColor="text1"/>
                  <w:lang w:eastAsia="zh-CN"/>
                </w:rPr>
                <w:t>)</w:t>
              </w:r>
            </w:ins>
            <w:r w:rsidRPr="00E12A1F">
              <w:rPr>
                <w:rFonts w:cs="Arial"/>
                <w:color w:val="000000" w:themeColor="text1"/>
                <w:lang w:eastAsia="zh-CN"/>
              </w:rPr>
              <w:t xml:space="preserve"> </w:t>
            </w:r>
          </w:p>
        </w:tc>
        <w:tc>
          <w:tcPr>
            <w:tcW w:w="1243" w:type="pct"/>
            <w:tcBorders>
              <w:top w:val="single" w:sz="4" w:space="0" w:color="auto"/>
              <w:left w:val="single" w:sz="4" w:space="0" w:color="auto"/>
              <w:bottom w:val="single" w:sz="4" w:space="0" w:color="auto"/>
              <w:right w:val="single" w:sz="4" w:space="0" w:color="auto"/>
            </w:tcBorders>
            <w:vAlign w:val="center"/>
          </w:tcPr>
          <w:p w14:paraId="2FCBBA25" w14:textId="5FBD7EDA" w:rsidR="00603FEF" w:rsidRPr="00E12A1F" w:rsidRDefault="00603FEF" w:rsidP="00603FEF">
            <w:pPr>
              <w:pStyle w:val="TAC"/>
              <w:rPr>
                <w:rFonts w:cs="Arial"/>
                <w:color w:val="000000" w:themeColor="text1"/>
                <w:lang w:eastAsia="zh-CN"/>
              </w:rPr>
            </w:pPr>
            <w:r w:rsidRPr="00E12A1F">
              <w:rPr>
                <w:rFonts w:cs="Arial"/>
                <w:color w:val="000000" w:themeColor="text1"/>
                <w:lang w:eastAsia="zh-CN"/>
              </w:rPr>
              <w:t>50 Watt</w:t>
            </w:r>
            <w:ins w:id="264" w:author="Shubham Bhargava" w:date="2025-08-27T10:26:00Z" w16du:dateUtc="2025-08-27T08:26:00Z">
              <w:r w:rsidR="00210B69">
                <w:rPr>
                  <w:rFonts w:cs="Arial"/>
                  <w:color w:val="000000" w:themeColor="text1"/>
                  <w:lang w:eastAsia="zh-CN"/>
                </w:rPr>
                <w:t>s</w:t>
              </w:r>
            </w:ins>
            <w:r w:rsidRPr="00E12A1F">
              <w:rPr>
                <w:rFonts w:cs="Arial"/>
                <w:color w:val="000000" w:themeColor="text1"/>
                <w:lang w:eastAsia="zh-CN"/>
              </w:rPr>
              <w:t xml:space="preserve"> </w:t>
            </w:r>
            <w:del w:id="265" w:author="Shubham Bhargava" w:date="2025-08-27T10:26:00Z" w16du:dateUtc="2025-08-27T08:26:00Z">
              <w:r w:rsidRPr="00E12A1F" w:rsidDel="00210B69">
                <w:rPr>
                  <w:rFonts w:cs="Arial"/>
                  <w:color w:val="000000" w:themeColor="text1"/>
                  <w:lang w:eastAsia="zh-CN"/>
                </w:rPr>
                <w:delText>for GEO</w:delText>
              </w:r>
            </w:del>
            <w:ins w:id="266" w:author="Shubham Bhargava" w:date="2025-08-27T10:26:00Z" w16du:dateUtc="2025-08-27T08:26:00Z">
              <w:r w:rsidR="00210B69">
                <w:rPr>
                  <w:rFonts w:cs="Arial"/>
                  <w:color w:val="000000" w:themeColor="text1"/>
                  <w:lang w:eastAsia="zh-CN"/>
                </w:rPr>
                <w:t>(Only GEO)</w:t>
              </w:r>
            </w:ins>
          </w:p>
        </w:tc>
        <w:tc>
          <w:tcPr>
            <w:tcW w:w="1247" w:type="pct"/>
            <w:tcBorders>
              <w:top w:val="single" w:sz="4" w:space="0" w:color="auto"/>
              <w:left w:val="single" w:sz="4" w:space="0" w:color="auto"/>
              <w:bottom w:val="single" w:sz="4" w:space="0" w:color="auto"/>
              <w:right w:val="single" w:sz="4" w:space="0" w:color="auto"/>
            </w:tcBorders>
            <w:vAlign w:val="center"/>
          </w:tcPr>
          <w:p w14:paraId="35B0E453" w14:textId="5A73CCBB" w:rsidR="00603FEF" w:rsidRPr="00E12A1F" w:rsidRDefault="00603FEF" w:rsidP="00603FEF">
            <w:pPr>
              <w:pStyle w:val="TAC"/>
              <w:rPr>
                <w:rFonts w:cs="Arial"/>
                <w:color w:val="000000" w:themeColor="text1"/>
                <w:lang w:eastAsia="zh-CN"/>
              </w:rPr>
            </w:pPr>
            <w:r w:rsidRPr="00E12A1F">
              <w:rPr>
                <w:rFonts w:cs="Arial"/>
                <w:color w:val="000000" w:themeColor="text1"/>
                <w:lang w:eastAsia="zh-CN"/>
              </w:rPr>
              <w:t xml:space="preserve">10 Watts </w:t>
            </w:r>
            <w:ins w:id="267" w:author="Shubham Bhargava" w:date="2025-08-27T10:27:00Z" w16du:dateUtc="2025-08-27T08:27:00Z">
              <w:r w:rsidR="00210B69">
                <w:rPr>
                  <w:rFonts w:cs="Arial"/>
                  <w:color w:val="000000" w:themeColor="text1"/>
                  <w:lang w:eastAsia="zh-CN"/>
                </w:rPr>
                <w:t>(Both GEO and LEO)</w:t>
              </w:r>
            </w:ins>
            <w:del w:id="268" w:author="Shubham Bhargava" w:date="2025-08-27T10:27:00Z" w16du:dateUtc="2025-08-27T08:27:00Z">
              <w:r w:rsidRPr="00E12A1F" w:rsidDel="00210B69">
                <w:rPr>
                  <w:rFonts w:cs="Arial"/>
                  <w:color w:val="000000" w:themeColor="text1"/>
                  <w:lang w:eastAsia="zh-CN"/>
                </w:rPr>
                <w:delText>for GEO and for LEO</w:delText>
              </w:r>
            </w:del>
          </w:p>
        </w:tc>
      </w:tr>
      <w:tr w:rsidR="00603FEF" w:rsidRPr="00E12A1F" w14:paraId="5B45C8C4" w14:textId="77777777" w:rsidTr="00DA0E57">
        <w:trPr>
          <w:trHeight w:val="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0F783612" w14:textId="77777777" w:rsidR="00603FEF" w:rsidRPr="00E12A1F" w:rsidRDefault="00603FEF" w:rsidP="00603FEF">
            <w:pPr>
              <w:pStyle w:val="TAC"/>
              <w:rPr>
                <w:rFonts w:cs="Arial"/>
                <w:color w:val="000000" w:themeColor="text1"/>
                <w:szCs w:val="18"/>
                <w:lang w:val="en-US"/>
              </w:rPr>
            </w:pPr>
            <w:r w:rsidRPr="00E12A1F">
              <w:rPr>
                <w:rFonts w:cs="Arial"/>
                <w:color w:val="000000" w:themeColor="text1"/>
                <w:szCs w:val="18"/>
                <w:lang w:val="en-US"/>
              </w:rPr>
              <w:t>1.12</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11BF0CB6" w14:textId="77777777" w:rsidR="00603FEF" w:rsidRPr="00E12A1F" w:rsidRDefault="00603FEF" w:rsidP="00603FEF">
            <w:pPr>
              <w:pStyle w:val="TAL"/>
              <w:rPr>
                <w:rFonts w:cs="Arial"/>
                <w:color w:val="000000" w:themeColor="text1"/>
              </w:rPr>
            </w:pPr>
            <w:r w:rsidRPr="00E12A1F">
              <w:rPr>
                <w:rFonts w:cs="Arial"/>
                <w:color w:val="000000" w:themeColor="text1"/>
              </w:rPr>
              <w:t>Maximum coverage angle in the horizontal plane (degrees)</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6957501F" w14:textId="77777777" w:rsidR="00603FEF" w:rsidRPr="00E12A1F" w:rsidRDefault="00603FEF" w:rsidP="00603FEF">
            <w:pPr>
              <w:pStyle w:val="TAC"/>
              <w:rPr>
                <w:rFonts w:cs="Arial"/>
                <w:color w:val="000000" w:themeColor="text1"/>
              </w:rPr>
            </w:pPr>
            <w:r w:rsidRPr="00E12A1F">
              <w:rPr>
                <w:rFonts w:cs="Arial"/>
                <w:color w:val="000000" w:themeColor="text1"/>
              </w:rPr>
              <w:t>0~360 degrees</w:t>
            </w:r>
          </w:p>
        </w:tc>
        <w:tc>
          <w:tcPr>
            <w:tcW w:w="1243" w:type="pct"/>
            <w:tcBorders>
              <w:top w:val="single" w:sz="4" w:space="0" w:color="auto"/>
              <w:left w:val="single" w:sz="4" w:space="0" w:color="auto"/>
              <w:bottom w:val="single" w:sz="4" w:space="0" w:color="auto"/>
              <w:right w:val="single" w:sz="4" w:space="0" w:color="auto"/>
            </w:tcBorders>
            <w:vAlign w:val="center"/>
          </w:tcPr>
          <w:p w14:paraId="55A9A355" w14:textId="77777777" w:rsidR="00603FEF" w:rsidRPr="00E12A1F" w:rsidRDefault="00603FEF" w:rsidP="00603FEF">
            <w:pPr>
              <w:pStyle w:val="TAC"/>
              <w:rPr>
                <w:rFonts w:cs="Arial"/>
                <w:color w:val="000000" w:themeColor="text1"/>
              </w:rPr>
            </w:pPr>
            <w:r w:rsidRPr="00E12A1F">
              <w:rPr>
                <w:rFonts w:cs="Arial"/>
                <w:color w:val="000000" w:themeColor="text1"/>
              </w:rPr>
              <w:t>0~360 degrees</w:t>
            </w:r>
          </w:p>
        </w:tc>
        <w:tc>
          <w:tcPr>
            <w:tcW w:w="1247" w:type="pct"/>
            <w:tcBorders>
              <w:top w:val="single" w:sz="4" w:space="0" w:color="auto"/>
              <w:left w:val="single" w:sz="4" w:space="0" w:color="auto"/>
              <w:bottom w:val="single" w:sz="4" w:space="0" w:color="auto"/>
              <w:right w:val="single" w:sz="4" w:space="0" w:color="auto"/>
            </w:tcBorders>
            <w:vAlign w:val="center"/>
          </w:tcPr>
          <w:p w14:paraId="67EBC732" w14:textId="77777777" w:rsidR="00603FEF" w:rsidRPr="00E12A1F" w:rsidRDefault="00603FEF" w:rsidP="00603FEF">
            <w:pPr>
              <w:pStyle w:val="TAC"/>
              <w:rPr>
                <w:rFonts w:cs="Arial"/>
                <w:color w:val="000000" w:themeColor="text1"/>
              </w:rPr>
            </w:pPr>
            <w:r w:rsidRPr="00E12A1F">
              <w:rPr>
                <w:rFonts w:cs="Arial"/>
                <w:color w:val="000000" w:themeColor="text1"/>
              </w:rPr>
              <w:t>0~360 degrees</w:t>
            </w:r>
          </w:p>
        </w:tc>
      </w:tr>
      <w:tr w:rsidR="00603FEF" w:rsidRPr="00E12A1F" w14:paraId="76701130" w14:textId="77777777" w:rsidTr="00DA0E57">
        <w:trPr>
          <w:trHeight w:val="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1F33EDDB" w14:textId="77777777" w:rsidR="00603FEF" w:rsidRPr="00E12A1F" w:rsidRDefault="00603FEF" w:rsidP="00603FEF">
            <w:pPr>
              <w:pStyle w:val="TAC"/>
              <w:rPr>
                <w:rFonts w:cs="Arial"/>
                <w:color w:val="000000" w:themeColor="text1"/>
                <w:szCs w:val="18"/>
                <w:lang w:val="en-US"/>
              </w:rPr>
            </w:pPr>
            <w:r w:rsidRPr="00E12A1F">
              <w:rPr>
                <w:rFonts w:cs="Arial"/>
                <w:color w:val="000000" w:themeColor="text1"/>
                <w:szCs w:val="18"/>
                <w:lang w:val="en-US" w:eastAsia="zh-CN"/>
              </w:rPr>
              <w:t>1.13</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2638BE8E" w14:textId="77777777" w:rsidR="00603FEF" w:rsidRPr="00E12A1F" w:rsidRDefault="00603FEF" w:rsidP="00603FEF">
            <w:pPr>
              <w:pStyle w:val="TAL"/>
              <w:rPr>
                <w:rFonts w:cs="Arial"/>
                <w:color w:val="000000" w:themeColor="text1"/>
              </w:rPr>
            </w:pPr>
            <w:r w:rsidRPr="00E12A1F">
              <w:rPr>
                <w:rFonts w:cs="Arial"/>
                <w:color w:val="000000" w:themeColor="text1"/>
              </w:rPr>
              <w:t>Vertical coverage range (degrees) between beam direction and normal direction</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69F318D0" w14:textId="77777777" w:rsidR="00603FEF" w:rsidRPr="00E12A1F" w:rsidRDefault="00603FEF" w:rsidP="00603FEF">
            <w:pPr>
              <w:pStyle w:val="TAC"/>
              <w:rPr>
                <w:rFonts w:cs="Arial"/>
                <w:color w:val="000000" w:themeColor="text1"/>
                <w:lang w:eastAsia="zh-CN"/>
              </w:rPr>
            </w:pPr>
            <w:r w:rsidRPr="00E12A1F">
              <w:rPr>
                <w:rFonts w:cs="Arial"/>
                <w:color w:val="000000" w:themeColor="text1"/>
                <w:lang w:eastAsia="zh-CN"/>
              </w:rPr>
              <w:t>0~60 degrees</w:t>
            </w:r>
          </w:p>
        </w:tc>
        <w:tc>
          <w:tcPr>
            <w:tcW w:w="1243" w:type="pct"/>
            <w:tcBorders>
              <w:top w:val="single" w:sz="4" w:space="0" w:color="auto"/>
              <w:left w:val="single" w:sz="4" w:space="0" w:color="auto"/>
              <w:bottom w:val="single" w:sz="4" w:space="0" w:color="auto"/>
              <w:right w:val="single" w:sz="4" w:space="0" w:color="auto"/>
            </w:tcBorders>
            <w:vAlign w:val="center"/>
          </w:tcPr>
          <w:p w14:paraId="2E0BCB7D" w14:textId="77777777" w:rsidR="00603FEF" w:rsidRPr="00E12A1F" w:rsidRDefault="00603FEF" w:rsidP="00603FEF">
            <w:pPr>
              <w:pStyle w:val="TAC"/>
              <w:rPr>
                <w:rFonts w:cs="Arial"/>
                <w:color w:val="000000" w:themeColor="text1"/>
                <w:lang w:eastAsia="zh-CN"/>
              </w:rPr>
            </w:pPr>
            <w:r w:rsidRPr="00E12A1F">
              <w:rPr>
                <w:rFonts w:cs="Arial"/>
                <w:color w:val="000000" w:themeColor="text1"/>
                <w:lang w:eastAsia="zh-CN"/>
              </w:rPr>
              <w:t>0~60 degrees</w:t>
            </w:r>
          </w:p>
        </w:tc>
        <w:tc>
          <w:tcPr>
            <w:tcW w:w="1247" w:type="pct"/>
            <w:tcBorders>
              <w:top w:val="single" w:sz="4" w:space="0" w:color="auto"/>
              <w:left w:val="single" w:sz="4" w:space="0" w:color="auto"/>
              <w:bottom w:val="single" w:sz="4" w:space="0" w:color="auto"/>
              <w:right w:val="single" w:sz="4" w:space="0" w:color="auto"/>
            </w:tcBorders>
            <w:vAlign w:val="center"/>
          </w:tcPr>
          <w:p w14:paraId="158A51C8" w14:textId="77777777" w:rsidR="00603FEF" w:rsidRPr="00E12A1F" w:rsidRDefault="00603FEF" w:rsidP="00603FEF">
            <w:pPr>
              <w:pStyle w:val="TAC"/>
              <w:rPr>
                <w:rFonts w:cs="Arial"/>
                <w:color w:val="000000" w:themeColor="text1"/>
                <w:lang w:eastAsia="zh-CN"/>
              </w:rPr>
            </w:pPr>
            <w:r w:rsidRPr="00E12A1F">
              <w:rPr>
                <w:rFonts w:cs="Arial"/>
                <w:color w:val="000000" w:themeColor="text1"/>
                <w:lang w:eastAsia="zh-CN"/>
              </w:rPr>
              <w:t>0~60 degrees</w:t>
            </w:r>
          </w:p>
        </w:tc>
      </w:tr>
      <w:tr w:rsidR="00603FEF" w:rsidRPr="00E12A1F" w14:paraId="01438C33" w14:textId="77777777" w:rsidTr="00DA0E57">
        <w:trPr>
          <w:trHeight w:val="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44504CBB" w14:textId="77777777" w:rsidR="00603FEF" w:rsidRPr="00E12A1F" w:rsidRDefault="00603FEF" w:rsidP="00603FEF">
            <w:pPr>
              <w:pStyle w:val="TAC"/>
              <w:rPr>
                <w:rFonts w:cs="Arial"/>
                <w:color w:val="000000" w:themeColor="text1"/>
                <w:szCs w:val="18"/>
                <w:lang w:val="en-US" w:eastAsia="zh-CN"/>
              </w:rPr>
            </w:pPr>
            <w:r w:rsidRPr="00E12A1F">
              <w:rPr>
                <w:rFonts w:cs="Arial"/>
                <w:color w:val="000000" w:themeColor="text1"/>
                <w:szCs w:val="18"/>
                <w:lang w:val="en-US" w:eastAsia="zh-CN"/>
              </w:rPr>
              <w:t>1.14</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579C8A28" w14:textId="77777777" w:rsidR="00603FEF" w:rsidRPr="00E12A1F" w:rsidRDefault="00603FEF" w:rsidP="00603FEF">
            <w:pPr>
              <w:pStyle w:val="TAL"/>
              <w:rPr>
                <w:rFonts w:cs="Arial"/>
                <w:color w:val="000000" w:themeColor="text1"/>
              </w:rPr>
            </w:pPr>
            <w:r w:rsidRPr="00E12A1F">
              <w:rPr>
                <w:rFonts w:cs="Arial"/>
                <w:color w:val="000000" w:themeColor="text1"/>
              </w:rPr>
              <w:t>Normal direction</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2B6D13C6" w14:textId="77777777" w:rsidR="00603FEF" w:rsidRPr="00E12A1F" w:rsidRDefault="00603FEF" w:rsidP="00603FEF">
            <w:pPr>
              <w:pStyle w:val="TAC"/>
              <w:rPr>
                <w:rFonts w:cs="Arial"/>
                <w:color w:val="000000" w:themeColor="text1"/>
                <w:lang w:val="en-US"/>
              </w:rPr>
            </w:pPr>
            <w:r w:rsidRPr="00E12A1F">
              <w:rPr>
                <w:rFonts w:cs="Arial"/>
                <w:color w:val="000000" w:themeColor="text1"/>
                <w:lang w:val="en-US"/>
              </w:rPr>
              <w:t>Toward X+ axis</w:t>
            </w:r>
          </w:p>
        </w:tc>
        <w:tc>
          <w:tcPr>
            <w:tcW w:w="1243" w:type="pct"/>
            <w:tcBorders>
              <w:top w:val="single" w:sz="4" w:space="0" w:color="auto"/>
              <w:left w:val="single" w:sz="4" w:space="0" w:color="auto"/>
              <w:bottom w:val="single" w:sz="4" w:space="0" w:color="auto"/>
              <w:right w:val="single" w:sz="4" w:space="0" w:color="auto"/>
            </w:tcBorders>
            <w:vAlign w:val="center"/>
          </w:tcPr>
          <w:p w14:paraId="129C5458" w14:textId="77777777" w:rsidR="00603FEF" w:rsidRPr="00E12A1F" w:rsidRDefault="00603FEF" w:rsidP="00603FEF">
            <w:pPr>
              <w:pStyle w:val="TAC"/>
              <w:rPr>
                <w:rFonts w:cs="Arial"/>
                <w:color w:val="000000" w:themeColor="text1"/>
                <w:lang w:val="en-US"/>
              </w:rPr>
            </w:pPr>
            <w:r w:rsidRPr="00E12A1F">
              <w:rPr>
                <w:rFonts w:cs="Arial"/>
                <w:color w:val="000000" w:themeColor="text1"/>
                <w:lang w:val="en-US"/>
              </w:rPr>
              <w:t>Toward X+ axis</w:t>
            </w:r>
          </w:p>
        </w:tc>
        <w:tc>
          <w:tcPr>
            <w:tcW w:w="1247" w:type="pct"/>
            <w:tcBorders>
              <w:top w:val="single" w:sz="4" w:space="0" w:color="auto"/>
              <w:left w:val="single" w:sz="4" w:space="0" w:color="auto"/>
              <w:bottom w:val="single" w:sz="4" w:space="0" w:color="auto"/>
              <w:right w:val="single" w:sz="4" w:space="0" w:color="auto"/>
            </w:tcBorders>
            <w:vAlign w:val="center"/>
          </w:tcPr>
          <w:p w14:paraId="125C7D67" w14:textId="77777777" w:rsidR="00603FEF" w:rsidRPr="00E12A1F" w:rsidRDefault="00603FEF" w:rsidP="00603FEF">
            <w:pPr>
              <w:pStyle w:val="TAC"/>
              <w:rPr>
                <w:rFonts w:cs="Arial"/>
                <w:color w:val="000000" w:themeColor="text1"/>
                <w:lang w:val="en-US"/>
              </w:rPr>
            </w:pPr>
            <w:r w:rsidRPr="00E12A1F">
              <w:rPr>
                <w:rFonts w:cs="Arial"/>
                <w:color w:val="000000" w:themeColor="text1"/>
                <w:lang w:val="en-US"/>
              </w:rPr>
              <w:t>Toward X+ axis</w:t>
            </w:r>
          </w:p>
        </w:tc>
      </w:tr>
      <w:tr w:rsidR="00603FEF" w:rsidRPr="00E12A1F" w14:paraId="4680A468" w14:textId="77777777" w:rsidTr="00DA0E57">
        <w:trPr>
          <w:trHeight w:val="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17662159" w14:textId="77777777" w:rsidR="00603FEF" w:rsidRPr="00E12A1F" w:rsidRDefault="00603FEF" w:rsidP="00603FEF">
            <w:pPr>
              <w:pStyle w:val="TAC"/>
              <w:rPr>
                <w:rFonts w:cs="Arial"/>
                <w:color w:val="000000" w:themeColor="text1"/>
                <w:szCs w:val="18"/>
                <w:lang w:val="en-US" w:eastAsia="zh-CN"/>
              </w:rPr>
            </w:pPr>
            <w:r w:rsidRPr="00E12A1F">
              <w:rPr>
                <w:rFonts w:cs="Arial"/>
                <w:color w:val="000000" w:themeColor="text1"/>
                <w:szCs w:val="18"/>
                <w:lang w:val="en-US" w:eastAsia="zh-CN"/>
              </w:rPr>
              <w:t>1.15</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441A1C3D" w14:textId="77777777" w:rsidR="00603FEF" w:rsidRPr="00E12A1F" w:rsidRDefault="00603FEF" w:rsidP="00603FEF">
            <w:pPr>
              <w:pStyle w:val="TAL"/>
              <w:rPr>
                <w:rFonts w:cs="Arial"/>
                <w:color w:val="000000" w:themeColor="text1"/>
              </w:rPr>
            </w:pPr>
            <w:r w:rsidRPr="00E12A1F">
              <w:rPr>
                <w:rFonts w:cs="Arial"/>
                <w:color w:val="000000" w:themeColor="text1"/>
              </w:rPr>
              <w:t xml:space="preserve">Max EIRP Value </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38BA2B63" w14:textId="77777777" w:rsidR="00603FEF" w:rsidRPr="00E12A1F" w:rsidRDefault="00603FEF" w:rsidP="00603FEF">
            <w:pPr>
              <w:pStyle w:val="TAC"/>
              <w:rPr>
                <w:rFonts w:cs="Arial"/>
                <w:color w:val="000000" w:themeColor="text1"/>
                <w:lang w:val="en-US"/>
              </w:rPr>
            </w:pPr>
            <w:r w:rsidRPr="00E12A1F">
              <w:rPr>
                <w:rFonts w:cs="Arial"/>
                <w:color w:val="000000" w:themeColor="text1"/>
                <w:lang w:val="en-US"/>
              </w:rPr>
              <w:t xml:space="preserve">76.6 dBm </w:t>
            </w:r>
          </w:p>
        </w:tc>
        <w:tc>
          <w:tcPr>
            <w:tcW w:w="1243" w:type="pct"/>
            <w:tcBorders>
              <w:top w:val="single" w:sz="4" w:space="0" w:color="auto"/>
              <w:left w:val="single" w:sz="4" w:space="0" w:color="auto"/>
              <w:bottom w:val="single" w:sz="4" w:space="0" w:color="auto"/>
              <w:right w:val="single" w:sz="4" w:space="0" w:color="auto"/>
            </w:tcBorders>
            <w:vAlign w:val="center"/>
          </w:tcPr>
          <w:p w14:paraId="591F413E" w14:textId="77777777" w:rsidR="00603FEF" w:rsidRPr="00E12A1F" w:rsidRDefault="00603FEF" w:rsidP="00603FEF">
            <w:pPr>
              <w:pStyle w:val="TAC"/>
              <w:rPr>
                <w:rFonts w:cs="Arial"/>
                <w:color w:val="000000" w:themeColor="text1"/>
                <w:lang w:val="en-US"/>
              </w:rPr>
            </w:pPr>
            <w:r w:rsidRPr="00E12A1F">
              <w:rPr>
                <w:rFonts w:cs="Arial"/>
                <w:color w:val="000000" w:themeColor="text1"/>
                <w:lang w:val="en-US"/>
              </w:rPr>
              <w:t xml:space="preserve">88.2 dBm </w:t>
            </w:r>
          </w:p>
        </w:tc>
        <w:tc>
          <w:tcPr>
            <w:tcW w:w="1247" w:type="pct"/>
            <w:tcBorders>
              <w:top w:val="single" w:sz="4" w:space="0" w:color="auto"/>
              <w:left w:val="single" w:sz="4" w:space="0" w:color="auto"/>
              <w:bottom w:val="single" w:sz="4" w:space="0" w:color="auto"/>
              <w:right w:val="single" w:sz="4" w:space="0" w:color="auto"/>
            </w:tcBorders>
            <w:vAlign w:val="center"/>
          </w:tcPr>
          <w:p w14:paraId="1F16BDEB" w14:textId="77777777" w:rsidR="00603FEF" w:rsidRPr="00E12A1F" w:rsidRDefault="00603FEF" w:rsidP="00603FEF">
            <w:pPr>
              <w:pStyle w:val="TAC"/>
              <w:rPr>
                <w:rFonts w:cs="Arial"/>
                <w:color w:val="000000" w:themeColor="text1"/>
                <w:lang w:val="en-US"/>
              </w:rPr>
            </w:pPr>
            <w:r w:rsidRPr="00E12A1F">
              <w:rPr>
                <w:rFonts w:cs="Arial"/>
                <w:color w:val="000000" w:themeColor="text1"/>
                <w:lang w:val="en-US"/>
              </w:rPr>
              <w:t xml:space="preserve">76.6 dBm </w:t>
            </w:r>
          </w:p>
        </w:tc>
      </w:tr>
      <w:tr w:rsidR="00603FEF" w:rsidRPr="00E12A1F" w14:paraId="774A3937" w14:textId="77777777" w:rsidTr="00DA0E57">
        <w:trPr>
          <w:trHeight w:val="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503000EC" w14:textId="77777777" w:rsidR="00603FEF" w:rsidRPr="00E12A1F" w:rsidRDefault="00603FEF" w:rsidP="00603FEF">
            <w:pPr>
              <w:pStyle w:val="TAC"/>
              <w:rPr>
                <w:rFonts w:cs="Arial"/>
                <w:color w:val="000000" w:themeColor="text1"/>
                <w:szCs w:val="18"/>
                <w:lang w:val="en-US" w:eastAsia="zh-CN"/>
              </w:rPr>
            </w:pPr>
            <w:r w:rsidRPr="00E12A1F">
              <w:rPr>
                <w:rFonts w:cs="Arial"/>
                <w:color w:val="000000" w:themeColor="text1"/>
                <w:szCs w:val="18"/>
                <w:lang w:val="en-US" w:eastAsia="zh-CN"/>
              </w:rPr>
              <w:t>1.16</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5CA04116" w14:textId="430B8895" w:rsidR="00603FEF" w:rsidRPr="00E12A1F" w:rsidRDefault="00603FEF" w:rsidP="00210B69">
            <w:pPr>
              <w:pStyle w:val="TAL"/>
              <w:jc w:val="center"/>
              <w:rPr>
                <w:rFonts w:cs="Arial"/>
                <w:color w:val="000000" w:themeColor="text1"/>
              </w:rPr>
              <w:pPrChange w:id="269" w:author="Shubham Bhargava" w:date="2025-08-27T10:27:00Z" w16du:dateUtc="2025-08-27T08:27:00Z">
                <w:pPr>
                  <w:pStyle w:val="TAL"/>
                </w:pPr>
              </w:pPrChange>
            </w:pPr>
            <w:r w:rsidRPr="00E12A1F">
              <w:rPr>
                <w:rFonts w:cs="Arial"/>
                <w:color w:val="000000" w:themeColor="text1"/>
              </w:rPr>
              <w:t>Noise Figure</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0AEDE3A7" w14:textId="77777777" w:rsidR="00603FEF" w:rsidRPr="00E12A1F" w:rsidRDefault="00603FEF" w:rsidP="00210B69">
            <w:pPr>
              <w:pStyle w:val="TAC"/>
              <w:rPr>
                <w:rFonts w:cs="Arial"/>
                <w:color w:val="000000" w:themeColor="text1"/>
                <w:lang w:val="en-US"/>
              </w:rPr>
            </w:pPr>
            <w:r w:rsidRPr="00E12A1F">
              <w:rPr>
                <w:rFonts w:cs="Arial"/>
                <w:color w:val="000000" w:themeColor="text1"/>
                <w:lang w:val="en-US"/>
              </w:rPr>
              <w:t>6 dB</w:t>
            </w:r>
          </w:p>
          <w:p w14:paraId="63433E67" w14:textId="77777777" w:rsidR="00603FEF" w:rsidRPr="00E12A1F" w:rsidRDefault="00603FEF" w:rsidP="00210B69">
            <w:pPr>
              <w:pStyle w:val="TAC"/>
              <w:rPr>
                <w:rFonts w:cs="Arial"/>
                <w:color w:val="000000" w:themeColor="text1"/>
                <w:lang w:val="en-US"/>
              </w:rPr>
            </w:pPr>
          </w:p>
        </w:tc>
        <w:tc>
          <w:tcPr>
            <w:tcW w:w="1243" w:type="pct"/>
            <w:tcBorders>
              <w:top w:val="single" w:sz="4" w:space="0" w:color="auto"/>
              <w:left w:val="single" w:sz="4" w:space="0" w:color="auto"/>
              <w:bottom w:val="single" w:sz="4" w:space="0" w:color="auto"/>
              <w:right w:val="single" w:sz="4" w:space="0" w:color="auto"/>
            </w:tcBorders>
            <w:vAlign w:val="center"/>
          </w:tcPr>
          <w:p w14:paraId="25BDF339" w14:textId="2C83937F" w:rsidR="00603FEF" w:rsidRPr="00E12A1F" w:rsidRDefault="00603FEF" w:rsidP="00210B69">
            <w:pPr>
              <w:pStyle w:val="TAC"/>
              <w:rPr>
                <w:rFonts w:cs="Arial"/>
                <w:color w:val="000000" w:themeColor="text1"/>
                <w:lang w:val="en-US"/>
              </w:rPr>
            </w:pPr>
            <w:r w:rsidRPr="00E12A1F">
              <w:rPr>
                <w:rFonts w:cs="Arial"/>
                <w:color w:val="000000" w:themeColor="text1"/>
                <w:lang w:val="en-US"/>
              </w:rPr>
              <w:t>6.0 dB</w:t>
            </w:r>
            <w:del w:id="270" w:author="Shubham Bhargava" w:date="2025-08-27T10:27:00Z" w16du:dateUtc="2025-08-27T08:27:00Z">
              <w:r w:rsidRPr="00E12A1F" w:rsidDel="00210B69">
                <w:rPr>
                  <w:rFonts w:cs="Arial"/>
                  <w:color w:val="000000" w:themeColor="text1"/>
                  <w:lang w:val="en-US"/>
                </w:rPr>
                <w:delText xml:space="preserve"> for GEO</w:delText>
              </w:r>
            </w:del>
          </w:p>
          <w:p w14:paraId="0328AA93" w14:textId="77777777" w:rsidR="00603FEF" w:rsidRPr="00E12A1F" w:rsidRDefault="00603FEF" w:rsidP="00210B69">
            <w:pPr>
              <w:pStyle w:val="TAC"/>
              <w:rPr>
                <w:rFonts w:cs="Arial"/>
                <w:color w:val="000000" w:themeColor="text1"/>
                <w:lang w:val="en-US"/>
              </w:rPr>
            </w:pPr>
          </w:p>
        </w:tc>
        <w:tc>
          <w:tcPr>
            <w:tcW w:w="1247" w:type="pct"/>
            <w:tcBorders>
              <w:top w:val="single" w:sz="4" w:space="0" w:color="auto"/>
              <w:left w:val="single" w:sz="4" w:space="0" w:color="auto"/>
              <w:bottom w:val="single" w:sz="4" w:space="0" w:color="auto"/>
              <w:right w:val="single" w:sz="4" w:space="0" w:color="auto"/>
            </w:tcBorders>
            <w:vAlign w:val="center"/>
          </w:tcPr>
          <w:p w14:paraId="4A248D36" w14:textId="4EBE4108" w:rsidR="00603FEF" w:rsidRPr="00E12A1F" w:rsidRDefault="00603FEF" w:rsidP="00210B69">
            <w:pPr>
              <w:pStyle w:val="TAC"/>
              <w:rPr>
                <w:rFonts w:cs="Arial"/>
                <w:color w:val="000000" w:themeColor="text1"/>
                <w:lang w:val="en-US"/>
              </w:rPr>
            </w:pPr>
            <w:r w:rsidRPr="00E12A1F">
              <w:rPr>
                <w:rFonts w:cs="Arial"/>
                <w:color w:val="000000" w:themeColor="text1"/>
                <w:lang w:val="en-US"/>
              </w:rPr>
              <w:t>2.5 dB</w:t>
            </w:r>
            <w:del w:id="271" w:author="Shubham Bhargava" w:date="2025-08-27T10:27:00Z" w16du:dateUtc="2025-08-27T08:27:00Z">
              <w:r w:rsidRPr="00E12A1F" w:rsidDel="00210B69">
                <w:rPr>
                  <w:rFonts w:cs="Arial"/>
                  <w:color w:val="000000" w:themeColor="text1"/>
                  <w:lang w:val="en-US"/>
                </w:rPr>
                <w:delText xml:space="preserve"> for both LEO and GEO</w:delText>
              </w:r>
            </w:del>
          </w:p>
        </w:tc>
      </w:tr>
      <w:tr w:rsidR="00603FEF" w:rsidRPr="00E12A1F" w14:paraId="79815750" w14:textId="77777777" w:rsidTr="00DA0E57">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581F9B3" w14:textId="77777777" w:rsidR="00603FEF" w:rsidRPr="00E12A1F" w:rsidRDefault="00603FEF" w:rsidP="00603FEF">
            <w:pPr>
              <w:tabs>
                <w:tab w:val="left" w:pos="709"/>
              </w:tabs>
              <w:rPr>
                <w:rFonts w:cs="Arial"/>
                <w:color w:val="000000" w:themeColor="text1"/>
              </w:rPr>
            </w:pPr>
            <w:r w:rsidRPr="00E12A1F">
              <w:rPr>
                <w:rFonts w:cs="Arial"/>
                <w:color w:val="000000" w:themeColor="text1"/>
              </w:rPr>
              <w:t>Note 1:</w:t>
            </w:r>
            <w:r w:rsidRPr="00E12A1F">
              <w:rPr>
                <w:rFonts w:cs="Arial"/>
                <w:color w:val="000000" w:themeColor="text1"/>
              </w:rPr>
              <w:tab/>
              <w:t>The element gain in row 1.2 includes the loss given in row 1.9.</w:t>
            </w:r>
          </w:p>
          <w:p w14:paraId="165538A6" w14:textId="77777777" w:rsidR="00603FEF" w:rsidRPr="00E12A1F" w:rsidRDefault="00603FEF" w:rsidP="00603FEF">
            <w:pPr>
              <w:tabs>
                <w:tab w:val="left" w:pos="709"/>
              </w:tabs>
              <w:rPr>
                <w:rFonts w:cs="Arial"/>
                <w:color w:val="000000" w:themeColor="text1"/>
              </w:rPr>
            </w:pPr>
            <w:r w:rsidRPr="00E12A1F">
              <w:rPr>
                <w:rFonts w:cs="Arial"/>
                <w:color w:val="000000" w:themeColor="text1"/>
              </w:rPr>
              <w:t>Note 2:</w:t>
            </w:r>
            <w:r w:rsidRPr="00E12A1F">
              <w:rPr>
                <w:rFonts w:cs="Arial"/>
                <w:color w:val="000000" w:themeColor="text1"/>
              </w:rPr>
              <w:tab/>
              <w:t xml:space="preserve">The conducted power per element assumes Y axis × Z axis ×Number of supported polarizations elements (i.e. power per Y axis / Z axis polarized element). </w:t>
            </w:r>
          </w:p>
          <w:p w14:paraId="5E6AEC14" w14:textId="77777777" w:rsidR="00603FEF" w:rsidRPr="00E12A1F" w:rsidRDefault="00603FEF" w:rsidP="00603FEF">
            <w:pPr>
              <w:tabs>
                <w:tab w:val="left" w:pos="709"/>
              </w:tabs>
              <w:rPr>
                <w:rFonts w:cs="Arial"/>
                <w:color w:val="000000" w:themeColor="text1"/>
              </w:rPr>
            </w:pPr>
            <w:r w:rsidRPr="00E12A1F">
              <w:rPr>
                <w:rFonts w:cs="Arial"/>
                <w:color w:val="000000" w:themeColor="text1"/>
              </w:rPr>
              <w:t>Note 3:</w:t>
            </w:r>
            <w:r w:rsidRPr="00E12A1F">
              <w:rPr>
                <w:rFonts w:cs="Arial"/>
                <w:color w:val="000000" w:themeColor="text1"/>
              </w:rPr>
              <w:tab/>
              <w:t>All of the Y axis × Z axis elements are assumed as the horizontal radiating elements in the horizontal plane.</w:t>
            </w:r>
          </w:p>
          <w:p w14:paraId="46EFA8D0" w14:textId="052A34B4" w:rsidR="00603FEF" w:rsidRPr="00E12A1F" w:rsidDel="008606B1" w:rsidRDefault="00603FEF" w:rsidP="00603FEF">
            <w:pPr>
              <w:tabs>
                <w:tab w:val="left" w:pos="709"/>
              </w:tabs>
              <w:rPr>
                <w:del w:id="272" w:author="Shubham Bhargava" w:date="2025-08-27T10:29:00Z" w16du:dateUtc="2025-08-27T08:29:00Z"/>
                <w:rFonts w:eastAsia="Yu Mincho" w:cs="Arial"/>
                <w:color w:val="000000" w:themeColor="text1"/>
                <w:lang w:eastAsia="ja-JP"/>
              </w:rPr>
            </w:pPr>
            <w:del w:id="273" w:author="Shubham Bhargava" w:date="2025-08-27T10:29:00Z" w16du:dateUtc="2025-08-27T08:29:00Z">
              <w:r w:rsidRPr="00E12A1F" w:rsidDel="008606B1">
                <w:rPr>
                  <w:rFonts w:eastAsia="Yu Mincho" w:cs="Arial" w:hint="eastAsia"/>
                  <w:color w:val="000000" w:themeColor="text1"/>
                  <w:lang w:eastAsia="ja-JP"/>
                </w:rPr>
                <w:delText xml:space="preserve">Note </w:delText>
              </w:r>
              <w:r w:rsidRPr="00E12A1F" w:rsidDel="008606B1">
                <w:rPr>
                  <w:rFonts w:eastAsia="Yu Mincho" w:cs="Arial"/>
                  <w:color w:val="000000" w:themeColor="text1"/>
                  <w:lang w:eastAsia="ja-JP"/>
                </w:rPr>
                <w:delText>4</w:delText>
              </w:r>
              <w:r w:rsidRPr="00E12A1F" w:rsidDel="008606B1">
                <w:rPr>
                  <w:rFonts w:eastAsia="Yu Mincho" w:cs="Arial" w:hint="eastAsia"/>
                  <w:color w:val="000000" w:themeColor="text1"/>
                  <w:lang w:eastAsia="ja-JP"/>
                </w:rPr>
                <w:delText>: S</w:delText>
              </w:r>
              <w:r w:rsidRPr="00E12A1F" w:rsidDel="008606B1">
                <w:rPr>
                  <w:rFonts w:eastAsia="Yu Mincho" w:cs="Arial"/>
                  <w:color w:val="000000" w:themeColor="text1"/>
                  <w:lang w:eastAsia="ja-JP"/>
                </w:rPr>
                <w:delText>imilar to subtopic 2-4, other options not precluded e.g. antenna array configuration (Y axis × Z axis)</w:delText>
              </w:r>
              <w:r w:rsidRPr="00E12A1F" w:rsidDel="008606B1">
                <w:rPr>
                  <w:rFonts w:eastAsia="Yu Mincho" w:cs="Arial" w:hint="eastAsia"/>
                  <w:color w:val="000000" w:themeColor="text1"/>
                  <w:lang w:eastAsia="ja-JP"/>
                </w:rPr>
                <w:delText>.</w:delText>
              </w:r>
            </w:del>
          </w:p>
          <w:p w14:paraId="732BFC77" w14:textId="59A457E1" w:rsidR="00603FEF" w:rsidRPr="00E12A1F" w:rsidRDefault="00603FEF" w:rsidP="00603FEF">
            <w:pPr>
              <w:tabs>
                <w:tab w:val="left" w:pos="709"/>
              </w:tabs>
              <w:rPr>
                <w:rFonts w:cs="Arial"/>
                <w:color w:val="000000" w:themeColor="text1"/>
              </w:rPr>
            </w:pPr>
            <w:r w:rsidRPr="00E12A1F">
              <w:rPr>
                <w:rFonts w:eastAsia="Yu Mincho" w:cs="Arial"/>
                <w:color w:val="000000" w:themeColor="text1"/>
                <w:lang w:eastAsia="ja-JP"/>
              </w:rPr>
              <w:t xml:space="preserve">Note </w:t>
            </w:r>
            <w:del w:id="274" w:author="Shubham Bhargava" w:date="2025-08-27T10:30:00Z" w16du:dateUtc="2025-08-27T08:30:00Z">
              <w:r w:rsidRPr="00E12A1F" w:rsidDel="008606B1">
                <w:rPr>
                  <w:rFonts w:eastAsia="Yu Mincho" w:cs="Arial"/>
                  <w:color w:val="000000" w:themeColor="text1"/>
                  <w:lang w:eastAsia="ja-JP"/>
                </w:rPr>
                <w:delText>5</w:delText>
              </w:r>
            </w:del>
            <w:ins w:id="275" w:author="Shubham Bhargava" w:date="2025-08-27T10:30:00Z" w16du:dateUtc="2025-08-27T08:30:00Z">
              <w:r w:rsidR="008606B1">
                <w:rPr>
                  <w:rFonts w:eastAsia="Yu Mincho" w:cs="Arial"/>
                  <w:color w:val="000000" w:themeColor="text1"/>
                  <w:lang w:eastAsia="ja-JP"/>
                </w:rPr>
                <w:t>4</w:t>
              </w:r>
            </w:ins>
            <w:r w:rsidRPr="00E12A1F">
              <w:rPr>
                <w:rFonts w:eastAsia="Yu Mincho" w:cs="Arial"/>
                <w:color w:val="000000" w:themeColor="text1"/>
                <w:lang w:eastAsia="ja-JP"/>
              </w:rPr>
              <w:t xml:space="preserve">: Antenna model for NTN VSAT uses circular polarization, but since many GEO satellites use linear polarization evaluations are conducted by converting to linear polarization </w:t>
            </w:r>
          </w:p>
        </w:tc>
      </w:tr>
    </w:tbl>
    <w:p w14:paraId="65D76C46" w14:textId="77777777" w:rsidR="00985864" w:rsidRDefault="00985864" w:rsidP="00985864">
      <w:pPr>
        <w:pStyle w:val="TH"/>
        <w:rPr>
          <w:lang w:val="en-US"/>
        </w:rPr>
      </w:pPr>
    </w:p>
    <w:p w14:paraId="146195D2" w14:textId="0B09C3A1" w:rsidR="00985864" w:rsidDel="007B3D4D" w:rsidRDefault="00985864" w:rsidP="00985864">
      <w:pPr>
        <w:pStyle w:val="TH"/>
        <w:rPr>
          <w:del w:id="276" w:author="Shubham Bhargava" w:date="2025-08-27T09:26:00Z" w16du:dateUtc="2025-08-27T07:26:00Z"/>
        </w:rPr>
      </w:pPr>
      <w:del w:id="277" w:author="Shubham Bhargava" w:date="2025-08-27T09:26:00Z" w16du:dateUtc="2025-08-27T07:26:00Z">
        <w:r w:rsidDel="007B3D4D">
          <w:delText>T</w:delText>
        </w:r>
        <w:r w:rsidDel="007B3D4D">
          <w:rPr>
            <w:rFonts w:hint="eastAsia"/>
          </w:rPr>
          <w:delText xml:space="preserve">able </w:delText>
        </w:r>
        <w:r w:rsidDel="007B3D4D">
          <w:delText>6a.2.2.2-2</w:delText>
        </w:r>
        <w:r w:rsidDel="007B3D4D">
          <w:rPr>
            <w:noProof/>
          </w:rPr>
          <w:delText>:</w:delText>
        </w:r>
        <w:r w:rsidDel="007B3D4D">
          <w:delText xml:space="preserve"> Other NTN UE parameters</w:delText>
        </w:r>
      </w:del>
    </w:p>
    <w:tbl>
      <w:tblPr>
        <w:tblW w:w="4524" w:type="pct"/>
        <w:jc w:val="center"/>
        <w:tblCellMar>
          <w:left w:w="0" w:type="dxa"/>
          <w:right w:w="0" w:type="dxa"/>
        </w:tblCellMar>
        <w:tblLook w:val="04A0" w:firstRow="1" w:lastRow="0" w:firstColumn="1" w:lastColumn="0" w:noHBand="0" w:noVBand="1"/>
      </w:tblPr>
      <w:tblGrid>
        <w:gridCol w:w="2404"/>
        <w:gridCol w:w="6299"/>
      </w:tblGrid>
      <w:tr w:rsidR="00985864" w:rsidDel="007B3D4D" w14:paraId="0524AAEC" w14:textId="15AB1B76" w:rsidTr="00DA0E57">
        <w:trPr>
          <w:jc w:val="center"/>
          <w:del w:id="278" w:author="Shubham Bhargava" w:date="2025-08-27T09:26:00Z" w16du:dateUtc="2025-08-27T07:26:00Z"/>
        </w:trPr>
        <w:tc>
          <w:tcPr>
            <w:tcW w:w="13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BD4B56" w14:textId="4DA7BED4" w:rsidR="00985864" w:rsidDel="007B3D4D" w:rsidRDefault="00985864" w:rsidP="00DA0E57">
            <w:pPr>
              <w:pStyle w:val="TAC"/>
              <w:spacing w:line="276" w:lineRule="auto"/>
              <w:rPr>
                <w:del w:id="279" w:author="Shubham Bhargava" w:date="2025-08-27T09:26:00Z" w16du:dateUtc="2025-08-27T07:26:00Z"/>
                <w:rFonts w:eastAsia="Times New Roman"/>
                <w:sz w:val="20"/>
                <w:szCs w:val="20"/>
                <w:lang w:val="en-GB"/>
              </w:rPr>
            </w:pPr>
            <w:del w:id="280" w:author="Shubham Bhargava" w:date="2025-08-27T09:26:00Z" w16du:dateUtc="2025-08-27T07:26:00Z">
              <w:r w:rsidDel="007B3D4D">
                <w:rPr>
                  <w:lang w:val="en-GB"/>
                </w:rPr>
                <w:delText>Characteristics</w:delText>
              </w:r>
            </w:del>
          </w:p>
        </w:tc>
        <w:tc>
          <w:tcPr>
            <w:tcW w:w="36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002F55" w14:textId="2F2410F4" w:rsidR="00985864" w:rsidDel="007B3D4D" w:rsidRDefault="00985864" w:rsidP="00DA0E57">
            <w:pPr>
              <w:pStyle w:val="TAC"/>
              <w:spacing w:line="276" w:lineRule="auto"/>
              <w:rPr>
                <w:del w:id="281" w:author="Shubham Bhargava" w:date="2025-08-27T09:26:00Z" w16du:dateUtc="2025-08-27T07:26:00Z"/>
                <w:lang w:val="en-GB"/>
              </w:rPr>
            </w:pPr>
            <w:del w:id="282" w:author="Shubham Bhargava" w:date="2025-08-27T09:26:00Z" w16du:dateUtc="2025-08-27T07:26:00Z">
              <w:r w:rsidDel="007B3D4D">
                <w:rPr>
                  <w:lang w:val="en-GB"/>
                </w:rPr>
                <w:delText>VSAT (Parabolic)</w:delText>
              </w:r>
            </w:del>
          </w:p>
        </w:tc>
      </w:tr>
      <w:tr w:rsidR="00985864" w:rsidDel="007B3D4D" w14:paraId="4BE94F70" w14:textId="1112F95B" w:rsidTr="00DA0E57">
        <w:trPr>
          <w:jc w:val="center"/>
          <w:del w:id="283" w:author="Shubham Bhargava" w:date="2025-08-27T09:26:00Z" w16du:dateUtc="2025-08-27T07:26:00Z"/>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DC772" w14:textId="765807B6" w:rsidR="00985864" w:rsidDel="007B3D4D" w:rsidRDefault="00985864" w:rsidP="00DA0E57">
            <w:pPr>
              <w:pStyle w:val="TAC"/>
              <w:spacing w:line="276" w:lineRule="auto"/>
              <w:rPr>
                <w:del w:id="284" w:author="Shubham Bhargava" w:date="2025-08-27T09:26:00Z" w16du:dateUtc="2025-08-27T07:26:00Z"/>
                <w:lang w:val="en-GB"/>
              </w:rPr>
            </w:pPr>
            <w:del w:id="285" w:author="Shubham Bhargava" w:date="2025-08-27T09:26:00Z" w16du:dateUtc="2025-08-27T07:26:00Z">
              <w:r w:rsidDel="007B3D4D">
                <w:rPr>
                  <w:lang w:val="en-GB"/>
                </w:rPr>
                <w:delText>Frequency band</w:delText>
              </w:r>
            </w:del>
          </w:p>
        </w:tc>
        <w:tc>
          <w:tcPr>
            <w:tcW w:w="3619" w:type="pct"/>
            <w:tcBorders>
              <w:top w:val="nil"/>
              <w:left w:val="nil"/>
              <w:bottom w:val="single" w:sz="8" w:space="0" w:color="auto"/>
              <w:right w:val="single" w:sz="8" w:space="0" w:color="auto"/>
            </w:tcBorders>
            <w:tcMar>
              <w:top w:w="0" w:type="dxa"/>
              <w:left w:w="108" w:type="dxa"/>
              <w:bottom w:w="0" w:type="dxa"/>
              <w:right w:w="108" w:type="dxa"/>
            </w:tcMar>
            <w:hideMark/>
          </w:tcPr>
          <w:p w14:paraId="0D994499" w14:textId="126A3F81" w:rsidR="00985864" w:rsidRPr="00C95DBE" w:rsidDel="007B3D4D" w:rsidRDefault="00985864" w:rsidP="00DA0E57">
            <w:pPr>
              <w:pStyle w:val="TAC"/>
              <w:spacing w:line="276" w:lineRule="auto"/>
              <w:rPr>
                <w:del w:id="286" w:author="Shubham Bhargava" w:date="2025-08-27T09:26:00Z" w16du:dateUtc="2025-08-27T07:26:00Z"/>
                <w:lang w:val="en-GB"/>
              </w:rPr>
            </w:pPr>
            <w:del w:id="287" w:author="Shubham Bhargava" w:date="2025-08-27T09:26:00Z" w16du:dateUtc="2025-08-27T07:26:00Z">
              <w:r w:rsidRPr="00C95DBE" w:rsidDel="007B3D4D">
                <w:rPr>
                  <w:lang w:val="en-GB"/>
                </w:rPr>
                <w:delText>Ku-band (i.e. 11 GHz DL and 14 GHz UL)</w:delText>
              </w:r>
            </w:del>
          </w:p>
        </w:tc>
      </w:tr>
      <w:tr w:rsidR="00985864" w:rsidDel="007B3D4D" w14:paraId="1B4CB046" w14:textId="6EA2430E" w:rsidTr="00DA0E57">
        <w:trPr>
          <w:jc w:val="center"/>
          <w:del w:id="288" w:author="Shubham Bhargava" w:date="2025-08-27T09:26:00Z" w16du:dateUtc="2025-08-27T07:26:00Z"/>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95BD2" w14:textId="0BC6E8BD" w:rsidR="00985864" w:rsidDel="007B3D4D" w:rsidRDefault="00985864" w:rsidP="00DA0E57">
            <w:pPr>
              <w:pStyle w:val="TAC"/>
              <w:spacing w:line="276" w:lineRule="auto"/>
              <w:rPr>
                <w:del w:id="289" w:author="Shubham Bhargava" w:date="2025-08-27T09:26:00Z" w16du:dateUtc="2025-08-27T07:26:00Z"/>
                <w:lang w:val="en-GB"/>
              </w:rPr>
            </w:pPr>
            <w:del w:id="290" w:author="Shubham Bhargava" w:date="2025-08-27T09:26:00Z" w16du:dateUtc="2025-08-27T07:26:00Z">
              <w:r w:rsidDel="007B3D4D">
                <w:rPr>
                  <w:lang w:val="en-GB"/>
                </w:rPr>
                <w:delText>Antenna type and configuration</w:delText>
              </w:r>
            </w:del>
          </w:p>
        </w:tc>
        <w:tc>
          <w:tcPr>
            <w:tcW w:w="3619" w:type="pct"/>
            <w:tcBorders>
              <w:top w:val="nil"/>
              <w:left w:val="nil"/>
              <w:bottom w:val="single" w:sz="8" w:space="0" w:color="auto"/>
              <w:right w:val="single" w:sz="8" w:space="0" w:color="auto"/>
            </w:tcBorders>
            <w:tcMar>
              <w:top w:w="0" w:type="dxa"/>
              <w:left w:w="108" w:type="dxa"/>
              <w:bottom w:w="0" w:type="dxa"/>
              <w:right w:w="108" w:type="dxa"/>
            </w:tcMar>
            <w:hideMark/>
          </w:tcPr>
          <w:p w14:paraId="266462DA" w14:textId="4353C3BA" w:rsidR="00985864" w:rsidRPr="00C95DBE" w:rsidDel="007B3D4D" w:rsidRDefault="00985864" w:rsidP="00DA0E57">
            <w:pPr>
              <w:pStyle w:val="TAC"/>
              <w:spacing w:line="276" w:lineRule="auto"/>
              <w:rPr>
                <w:del w:id="291" w:author="Shubham Bhargava" w:date="2025-08-27T09:26:00Z" w16du:dateUtc="2025-08-27T07:26:00Z"/>
                <w:lang w:val="en-GB"/>
              </w:rPr>
            </w:pPr>
            <w:del w:id="292" w:author="Shubham Bhargava" w:date="2025-08-27T09:26:00Z" w16du:dateUtc="2025-08-27T07:26:00Z">
              <w:r w:rsidRPr="00C95DBE" w:rsidDel="007B3D4D">
                <w:rPr>
                  <w:lang w:val="en-GB"/>
                </w:rPr>
                <w:delText>Directional</w:delText>
              </w:r>
            </w:del>
          </w:p>
          <w:p w14:paraId="74311DAF" w14:textId="479D0A55" w:rsidR="00985864" w:rsidRPr="00C95DBE" w:rsidDel="007B3D4D" w:rsidRDefault="00985864" w:rsidP="00DA0E57">
            <w:pPr>
              <w:pStyle w:val="TAC"/>
              <w:spacing w:line="276" w:lineRule="auto"/>
              <w:rPr>
                <w:del w:id="293" w:author="Shubham Bhargava" w:date="2025-08-27T09:26:00Z" w16du:dateUtc="2025-08-27T07:26:00Z"/>
                <w:lang w:val="en-GB"/>
              </w:rPr>
            </w:pPr>
            <w:del w:id="294" w:author="Shubham Bhargava" w:date="2025-08-27T09:26:00Z" w16du:dateUtc="2025-08-27T07:26:00Z">
              <w:r w:rsidRPr="00C95DBE" w:rsidDel="007B3D4D">
                <w:rPr>
                  <w:lang w:val="en-GB"/>
                </w:rPr>
                <w:delText xml:space="preserve">Section 6.4.1 of [2] with </w:delText>
              </w:r>
              <w:r w:rsidDel="007B3D4D">
                <w:rPr>
                  <w:lang w:val="en-GB"/>
                </w:rPr>
                <w:delText>10</w:delText>
              </w:r>
              <w:r w:rsidRPr="00C95DBE" w:rsidDel="007B3D4D">
                <w:rPr>
                  <w:lang w:val="en-GB"/>
                </w:rPr>
                <w:delText>0 cm equivalent aperture diameter</w:delText>
              </w:r>
            </w:del>
          </w:p>
        </w:tc>
      </w:tr>
      <w:tr w:rsidR="00985864" w:rsidDel="007B3D4D" w14:paraId="063C1F68" w14:textId="3761A870" w:rsidTr="00DA0E57">
        <w:trPr>
          <w:jc w:val="center"/>
          <w:del w:id="295" w:author="Shubham Bhargava" w:date="2025-08-27T09:26:00Z" w16du:dateUtc="2025-08-27T07:26:00Z"/>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131DE8" w14:textId="52500241" w:rsidR="00985864" w:rsidDel="007B3D4D" w:rsidRDefault="00985864" w:rsidP="00DA0E57">
            <w:pPr>
              <w:pStyle w:val="TAC"/>
              <w:spacing w:line="276" w:lineRule="auto"/>
              <w:rPr>
                <w:del w:id="296" w:author="Shubham Bhargava" w:date="2025-08-27T09:26:00Z" w16du:dateUtc="2025-08-27T07:26:00Z"/>
                <w:lang w:val="en-GB"/>
              </w:rPr>
            </w:pPr>
            <w:del w:id="297" w:author="Shubham Bhargava" w:date="2025-08-27T09:26:00Z" w16du:dateUtc="2025-08-27T07:26:00Z">
              <w:r w:rsidDel="007B3D4D">
                <w:rPr>
                  <w:lang w:val="en-GB"/>
                </w:rPr>
                <w:delText>Polarisation</w:delText>
              </w:r>
            </w:del>
          </w:p>
        </w:tc>
        <w:tc>
          <w:tcPr>
            <w:tcW w:w="3619" w:type="pct"/>
            <w:tcBorders>
              <w:top w:val="nil"/>
              <w:left w:val="nil"/>
              <w:bottom w:val="single" w:sz="8" w:space="0" w:color="auto"/>
              <w:right w:val="single" w:sz="8" w:space="0" w:color="auto"/>
            </w:tcBorders>
            <w:tcMar>
              <w:top w:w="0" w:type="dxa"/>
              <w:left w:w="108" w:type="dxa"/>
              <w:bottom w:w="0" w:type="dxa"/>
              <w:right w:w="108" w:type="dxa"/>
            </w:tcMar>
          </w:tcPr>
          <w:p w14:paraId="406F3B20" w14:textId="7D4ABDD6" w:rsidR="00985864" w:rsidRPr="00C95DBE" w:rsidDel="007B3D4D" w:rsidRDefault="00985864" w:rsidP="00DA0E57">
            <w:pPr>
              <w:pStyle w:val="TAC"/>
              <w:spacing w:line="276" w:lineRule="auto"/>
              <w:rPr>
                <w:del w:id="298" w:author="Shubham Bhargava" w:date="2025-08-27T09:26:00Z" w16du:dateUtc="2025-08-27T07:26:00Z"/>
                <w:lang w:val="en-GB"/>
              </w:rPr>
            </w:pPr>
            <w:del w:id="299" w:author="Shubham Bhargava" w:date="2025-08-27T09:26:00Z" w16du:dateUtc="2025-08-27T07:26:00Z">
              <w:r w:rsidDel="007B3D4D">
                <w:rPr>
                  <w:lang w:val="en-GB"/>
                </w:rPr>
                <w:delText>Circular</w:delText>
              </w:r>
            </w:del>
          </w:p>
        </w:tc>
      </w:tr>
      <w:tr w:rsidR="00985864" w:rsidDel="007B3D4D" w14:paraId="38F15787" w14:textId="0FF13128" w:rsidTr="00DA0E57">
        <w:trPr>
          <w:jc w:val="center"/>
          <w:del w:id="300" w:author="Shubham Bhargava" w:date="2025-08-27T09:26:00Z" w16du:dateUtc="2025-08-27T07:26:00Z"/>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D9805" w14:textId="4732D3E3" w:rsidR="00985864" w:rsidDel="007B3D4D" w:rsidRDefault="00985864" w:rsidP="00DA0E57">
            <w:pPr>
              <w:pStyle w:val="TAC"/>
              <w:spacing w:line="276" w:lineRule="auto"/>
              <w:rPr>
                <w:del w:id="301" w:author="Shubham Bhargava" w:date="2025-08-27T09:26:00Z" w16du:dateUtc="2025-08-27T07:26:00Z"/>
                <w:lang w:val="en-GB"/>
              </w:rPr>
            </w:pPr>
            <w:del w:id="302" w:author="Shubham Bhargava" w:date="2025-08-27T09:26:00Z" w16du:dateUtc="2025-08-27T07:26:00Z">
              <w:r w:rsidDel="007B3D4D">
                <w:rPr>
                  <w:lang w:val="en-GB"/>
                </w:rPr>
                <w:delText xml:space="preserve">Rx Antenna gain </w:delText>
              </w:r>
            </w:del>
          </w:p>
        </w:tc>
        <w:tc>
          <w:tcPr>
            <w:tcW w:w="3619" w:type="pct"/>
            <w:tcBorders>
              <w:top w:val="nil"/>
              <w:left w:val="nil"/>
              <w:bottom w:val="single" w:sz="8" w:space="0" w:color="auto"/>
              <w:right w:val="single" w:sz="8" w:space="0" w:color="auto"/>
            </w:tcBorders>
            <w:tcMar>
              <w:top w:w="0" w:type="dxa"/>
              <w:left w:w="108" w:type="dxa"/>
              <w:bottom w:w="0" w:type="dxa"/>
              <w:right w:w="108" w:type="dxa"/>
            </w:tcMar>
            <w:hideMark/>
          </w:tcPr>
          <w:p w14:paraId="120DDD59" w14:textId="4B658020" w:rsidR="00985864" w:rsidRPr="00C95DBE" w:rsidDel="007B3D4D" w:rsidRDefault="00985864" w:rsidP="00DA0E57">
            <w:pPr>
              <w:pStyle w:val="TAC"/>
              <w:spacing w:line="276" w:lineRule="auto"/>
              <w:rPr>
                <w:del w:id="303" w:author="Shubham Bhargava" w:date="2025-08-27T09:26:00Z" w16du:dateUtc="2025-08-27T07:26:00Z"/>
                <w:lang w:val="en-GB"/>
              </w:rPr>
            </w:pPr>
            <w:del w:id="304" w:author="Shubham Bhargava" w:date="2025-08-27T09:26:00Z" w16du:dateUtc="2025-08-27T07:26:00Z">
              <w:r w:rsidRPr="00C95DBE" w:rsidDel="007B3D4D">
                <w:rPr>
                  <w:lang w:val="en-GB"/>
                </w:rPr>
                <w:delText xml:space="preserve">34.3 dBi </w:delText>
              </w:r>
            </w:del>
          </w:p>
        </w:tc>
      </w:tr>
      <w:tr w:rsidR="00985864" w:rsidDel="007B3D4D" w14:paraId="3FFA4E6B" w14:textId="0351CD95" w:rsidTr="00DA0E57">
        <w:trPr>
          <w:jc w:val="center"/>
          <w:del w:id="305" w:author="Shubham Bhargava" w:date="2025-08-27T09:26:00Z" w16du:dateUtc="2025-08-27T07:26:00Z"/>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7B8BA" w14:textId="5C855940" w:rsidR="00985864" w:rsidDel="007B3D4D" w:rsidRDefault="00985864" w:rsidP="00DA0E57">
            <w:pPr>
              <w:pStyle w:val="TAC"/>
              <w:spacing w:line="276" w:lineRule="auto"/>
              <w:rPr>
                <w:del w:id="306" w:author="Shubham Bhargava" w:date="2025-08-27T09:26:00Z" w16du:dateUtc="2025-08-27T07:26:00Z"/>
                <w:lang w:val="en-GB"/>
              </w:rPr>
            </w:pPr>
            <w:del w:id="307" w:author="Shubham Bhargava" w:date="2025-08-27T09:26:00Z" w16du:dateUtc="2025-08-27T07:26:00Z">
              <w:r w:rsidDel="007B3D4D">
                <w:rPr>
                  <w:lang w:val="en-GB"/>
                </w:rPr>
                <w:delText>Antenna temperature</w:delText>
              </w:r>
            </w:del>
          </w:p>
        </w:tc>
        <w:tc>
          <w:tcPr>
            <w:tcW w:w="3619" w:type="pct"/>
            <w:tcBorders>
              <w:top w:val="nil"/>
              <w:left w:val="nil"/>
              <w:bottom w:val="single" w:sz="8" w:space="0" w:color="auto"/>
              <w:right w:val="single" w:sz="8" w:space="0" w:color="auto"/>
            </w:tcBorders>
            <w:tcMar>
              <w:top w:w="0" w:type="dxa"/>
              <w:left w:w="108" w:type="dxa"/>
              <w:bottom w:w="0" w:type="dxa"/>
              <w:right w:w="108" w:type="dxa"/>
            </w:tcMar>
            <w:hideMark/>
          </w:tcPr>
          <w:p w14:paraId="2C367384" w14:textId="46AA036A" w:rsidR="00985864" w:rsidRPr="00C95DBE" w:rsidDel="007B3D4D" w:rsidRDefault="00985864" w:rsidP="00DA0E57">
            <w:pPr>
              <w:pStyle w:val="TAC"/>
              <w:spacing w:line="276" w:lineRule="auto"/>
              <w:rPr>
                <w:del w:id="308" w:author="Shubham Bhargava" w:date="2025-08-27T09:26:00Z" w16du:dateUtc="2025-08-27T07:26:00Z"/>
                <w:lang w:val="en-GB"/>
              </w:rPr>
            </w:pPr>
            <w:del w:id="309" w:author="Shubham Bhargava" w:date="2025-08-27T09:26:00Z" w16du:dateUtc="2025-08-27T07:26:00Z">
              <w:r w:rsidRPr="00C95DBE" w:rsidDel="007B3D4D">
                <w:rPr>
                  <w:lang w:val="en-GB"/>
                </w:rPr>
                <w:delText>150 K</w:delText>
              </w:r>
            </w:del>
          </w:p>
        </w:tc>
      </w:tr>
      <w:tr w:rsidR="00985864" w:rsidDel="007B3D4D" w14:paraId="12529832" w14:textId="284D55CF" w:rsidTr="00DA0E57">
        <w:trPr>
          <w:jc w:val="center"/>
          <w:del w:id="310" w:author="Shubham Bhargava" w:date="2025-08-27T09:26:00Z" w16du:dateUtc="2025-08-27T07:26:00Z"/>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F32F2" w14:textId="72BBD829" w:rsidR="00985864" w:rsidDel="007B3D4D" w:rsidRDefault="00985864" w:rsidP="00DA0E57">
            <w:pPr>
              <w:pStyle w:val="TAC"/>
              <w:spacing w:line="276" w:lineRule="auto"/>
              <w:rPr>
                <w:del w:id="311" w:author="Shubham Bhargava" w:date="2025-08-27T09:26:00Z" w16du:dateUtc="2025-08-27T07:26:00Z"/>
                <w:lang w:val="en-GB"/>
              </w:rPr>
            </w:pPr>
            <w:del w:id="312" w:author="Shubham Bhargava" w:date="2025-08-27T09:26:00Z" w16du:dateUtc="2025-08-27T07:26:00Z">
              <w:r w:rsidDel="007B3D4D">
                <w:rPr>
                  <w:lang w:val="en-GB"/>
                </w:rPr>
                <w:delText>Noise figure</w:delText>
              </w:r>
            </w:del>
          </w:p>
        </w:tc>
        <w:tc>
          <w:tcPr>
            <w:tcW w:w="3619" w:type="pct"/>
            <w:tcBorders>
              <w:top w:val="nil"/>
              <w:left w:val="nil"/>
              <w:bottom w:val="single" w:sz="8" w:space="0" w:color="auto"/>
              <w:right w:val="single" w:sz="8" w:space="0" w:color="auto"/>
            </w:tcBorders>
            <w:tcMar>
              <w:top w:w="0" w:type="dxa"/>
              <w:left w:w="108" w:type="dxa"/>
              <w:bottom w:w="0" w:type="dxa"/>
              <w:right w:w="108" w:type="dxa"/>
            </w:tcMar>
            <w:hideMark/>
          </w:tcPr>
          <w:p w14:paraId="767219BE" w14:textId="28DFAF1B" w:rsidR="00985864" w:rsidRPr="00C95DBE" w:rsidDel="007B3D4D" w:rsidRDefault="00985864" w:rsidP="00DA0E57">
            <w:pPr>
              <w:pStyle w:val="TAC"/>
              <w:spacing w:line="276" w:lineRule="auto"/>
              <w:rPr>
                <w:del w:id="313" w:author="Shubham Bhargava" w:date="2025-08-27T09:26:00Z" w16du:dateUtc="2025-08-27T07:26:00Z"/>
                <w:lang w:val="en-GB"/>
              </w:rPr>
            </w:pPr>
            <w:del w:id="314" w:author="Shubham Bhargava" w:date="2025-08-27T09:26:00Z" w16du:dateUtc="2025-08-27T07:26:00Z">
              <w:r w:rsidDel="007B3D4D">
                <w:rPr>
                  <w:lang w:val="en-GB"/>
                </w:rPr>
                <w:delText>NTN VSAT Type 4 and 5: 2.5</w:delText>
              </w:r>
              <w:r w:rsidRPr="00C95DBE" w:rsidDel="007B3D4D">
                <w:rPr>
                  <w:lang w:val="en-GB"/>
                </w:rPr>
                <w:delText xml:space="preserve"> dB</w:delText>
              </w:r>
              <w:r w:rsidDel="007B3D4D">
                <w:rPr>
                  <w:lang w:val="en-GB"/>
                </w:rPr>
                <w:delText xml:space="preserve"> (GEO) and 6 dB (</w:delText>
              </w:r>
              <w:r w:rsidR="00354D7B" w:rsidDel="007B3D4D">
                <w:rPr>
                  <w:lang w:val="en-GB"/>
                </w:rPr>
                <w:delText xml:space="preserve">both GEO and </w:delText>
              </w:r>
              <w:r w:rsidDel="007B3D4D">
                <w:rPr>
                  <w:lang w:val="en-GB"/>
                </w:rPr>
                <w:delText>LEO)</w:delText>
              </w:r>
            </w:del>
          </w:p>
        </w:tc>
      </w:tr>
      <w:tr w:rsidR="00985864" w:rsidDel="007B3D4D" w14:paraId="2FB6B0DD" w14:textId="220D33C8" w:rsidTr="00DA0E57">
        <w:trPr>
          <w:jc w:val="center"/>
          <w:del w:id="315" w:author="Shubham Bhargava" w:date="2025-08-27T09:26:00Z" w16du:dateUtc="2025-08-27T07:26:00Z"/>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57316" w14:textId="20AE7E0E" w:rsidR="00985864" w:rsidDel="007B3D4D" w:rsidRDefault="00985864" w:rsidP="00DA0E57">
            <w:pPr>
              <w:pStyle w:val="TAC"/>
              <w:spacing w:line="276" w:lineRule="auto"/>
              <w:rPr>
                <w:del w:id="316" w:author="Shubham Bhargava" w:date="2025-08-27T09:26:00Z" w16du:dateUtc="2025-08-27T07:26:00Z"/>
                <w:lang w:val="en-GB"/>
              </w:rPr>
            </w:pPr>
            <w:del w:id="317" w:author="Shubham Bhargava" w:date="2025-08-27T09:26:00Z" w16du:dateUtc="2025-08-27T07:26:00Z">
              <w:r w:rsidDel="007B3D4D">
                <w:rPr>
                  <w:lang w:val="en-GB"/>
                </w:rPr>
                <w:delText>Tx transmit power</w:delText>
              </w:r>
            </w:del>
          </w:p>
        </w:tc>
        <w:tc>
          <w:tcPr>
            <w:tcW w:w="3619" w:type="pct"/>
            <w:tcBorders>
              <w:top w:val="nil"/>
              <w:left w:val="nil"/>
              <w:bottom w:val="single" w:sz="8" w:space="0" w:color="auto"/>
              <w:right w:val="single" w:sz="8" w:space="0" w:color="auto"/>
            </w:tcBorders>
            <w:tcMar>
              <w:top w:w="0" w:type="dxa"/>
              <w:left w:w="108" w:type="dxa"/>
              <w:bottom w:w="0" w:type="dxa"/>
              <w:right w:w="108" w:type="dxa"/>
            </w:tcMar>
            <w:hideMark/>
          </w:tcPr>
          <w:p w14:paraId="373CB9F5" w14:textId="72F7A8A2" w:rsidR="00985864" w:rsidRPr="00C95DBE" w:rsidDel="007B3D4D" w:rsidRDefault="00985864" w:rsidP="00DA0E57">
            <w:pPr>
              <w:pStyle w:val="TAC"/>
              <w:spacing w:line="276" w:lineRule="auto"/>
              <w:rPr>
                <w:del w:id="318" w:author="Shubham Bhargava" w:date="2025-08-27T09:26:00Z" w16du:dateUtc="2025-08-27T07:26:00Z"/>
                <w:lang w:val="en-GB"/>
              </w:rPr>
            </w:pPr>
            <w:del w:id="319" w:author="Shubham Bhargava" w:date="2025-08-27T09:26:00Z" w16du:dateUtc="2025-08-27T07:26:00Z">
              <w:r w:rsidDel="007B3D4D">
                <w:rPr>
                  <w:lang w:val="en-GB"/>
                </w:rPr>
                <w:delText xml:space="preserve">50 W for GSO and </w:delText>
              </w:r>
              <w:r w:rsidRPr="00C95DBE" w:rsidDel="007B3D4D">
                <w:rPr>
                  <w:lang w:val="en-GB"/>
                </w:rPr>
                <w:delText>10 W (40 dBm)</w:delText>
              </w:r>
              <w:r w:rsidDel="007B3D4D">
                <w:rPr>
                  <w:lang w:val="en-GB"/>
                </w:rPr>
                <w:delText xml:space="preserve"> for NGSO</w:delText>
              </w:r>
            </w:del>
          </w:p>
        </w:tc>
      </w:tr>
      <w:tr w:rsidR="00985864" w:rsidDel="007B3D4D" w14:paraId="24E0200C" w14:textId="6506F652" w:rsidTr="00DA0E57">
        <w:trPr>
          <w:jc w:val="center"/>
          <w:del w:id="320" w:author="Shubham Bhargava" w:date="2025-08-27T09:26:00Z" w16du:dateUtc="2025-08-27T07:26:00Z"/>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BE55B" w14:textId="5AFB4489" w:rsidR="00985864" w:rsidDel="007B3D4D" w:rsidRDefault="00985864" w:rsidP="00DA0E57">
            <w:pPr>
              <w:pStyle w:val="TAC"/>
              <w:spacing w:line="276" w:lineRule="auto"/>
              <w:rPr>
                <w:del w:id="321" w:author="Shubham Bhargava" w:date="2025-08-27T09:26:00Z" w16du:dateUtc="2025-08-27T07:26:00Z"/>
                <w:lang w:val="en-GB"/>
              </w:rPr>
            </w:pPr>
            <w:del w:id="322" w:author="Shubham Bhargava" w:date="2025-08-27T09:26:00Z" w16du:dateUtc="2025-08-27T07:26:00Z">
              <w:r w:rsidDel="007B3D4D">
                <w:rPr>
                  <w:lang w:val="en-GB"/>
                </w:rPr>
                <w:delText>Tx antenna gain</w:delText>
              </w:r>
            </w:del>
          </w:p>
        </w:tc>
        <w:tc>
          <w:tcPr>
            <w:tcW w:w="3619" w:type="pct"/>
            <w:tcBorders>
              <w:top w:val="nil"/>
              <w:left w:val="nil"/>
              <w:bottom w:val="single" w:sz="8" w:space="0" w:color="auto"/>
              <w:right w:val="single" w:sz="8" w:space="0" w:color="auto"/>
            </w:tcBorders>
            <w:tcMar>
              <w:top w:w="0" w:type="dxa"/>
              <w:left w:w="108" w:type="dxa"/>
              <w:bottom w:w="0" w:type="dxa"/>
              <w:right w:w="108" w:type="dxa"/>
            </w:tcMar>
            <w:hideMark/>
          </w:tcPr>
          <w:p w14:paraId="738A8A14" w14:textId="176050C3" w:rsidR="00985864" w:rsidRPr="00C95DBE" w:rsidDel="007B3D4D" w:rsidRDefault="00985864" w:rsidP="00DA0E57">
            <w:pPr>
              <w:pStyle w:val="TAC"/>
              <w:spacing w:line="276" w:lineRule="auto"/>
              <w:rPr>
                <w:del w:id="323" w:author="Shubham Bhargava" w:date="2025-08-27T09:26:00Z" w16du:dateUtc="2025-08-27T07:26:00Z"/>
                <w:lang w:val="en-GB"/>
              </w:rPr>
            </w:pPr>
            <w:del w:id="324" w:author="Shubham Bhargava" w:date="2025-08-27T09:26:00Z" w16du:dateUtc="2025-08-27T07:26:00Z">
              <w:r w:rsidDel="007B3D4D">
                <w:rPr>
                  <w:lang w:val="en-GB"/>
                </w:rPr>
                <w:delText>41.3 dBi</w:delText>
              </w:r>
            </w:del>
          </w:p>
        </w:tc>
      </w:tr>
      <w:tr w:rsidR="00985864" w:rsidDel="007B3D4D" w14:paraId="1FF1AF18" w14:textId="67DD4391" w:rsidTr="00DA0E57">
        <w:trPr>
          <w:jc w:val="center"/>
          <w:del w:id="325" w:author="Shubham Bhargava" w:date="2025-08-27T09:26:00Z" w16du:dateUtc="2025-08-27T07:26:00Z"/>
        </w:trPr>
        <w:tc>
          <w:tcPr>
            <w:tcW w:w="13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A2CB9" w14:textId="7F5960F5" w:rsidR="00985864" w:rsidDel="007B3D4D" w:rsidRDefault="00985864" w:rsidP="00DA0E57">
            <w:pPr>
              <w:pStyle w:val="TAC"/>
              <w:spacing w:line="276" w:lineRule="auto"/>
              <w:rPr>
                <w:del w:id="326" w:author="Shubham Bhargava" w:date="2025-08-27T09:26:00Z" w16du:dateUtc="2025-08-27T07:26:00Z"/>
                <w:lang w:val="en-GB"/>
              </w:rPr>
            </w:pPr>
            <w:del w:id="327" w:author="Shubham Bhargava" w:date="2025-08-27T09:26:00Z" w16du:dateUtc="2025-08-27T07:26:00Z">
              <w:r w:rsidDel="007B3D4D">
                <w:rPr>
                  <w:rFonts w:hint="eastAsia"/>
                  <w:lang w:eastAsia="zh-CN"/>
                </w:rPr>
                <w:delText>A</w:delText>
              </w:r>
              <w:r w:rsidDel="007B3D4D">
                <w:rPr>
                  <w:lang w:eastAsia="zh-CN"/>
                </w:rPr>
                <w:delText>ntenna elevation angle</w:delText>
              </w:r>
            </w:del>
          </w:p>
        </w:tc>
        <w:tc>
          <w:tcPr>
            <w:tcW w:w="3619" w:type="pct"/>
            <w:tcBorders>
              <w:top w:val="nil"/>
              <w:left w:val="nil"/>
              <w:bottom w:val="single" w:sz="8" w:space="0" w:color="auto"/>
              <w:right w:val="single" w:sz="8" w:space="0" w:color="auto"/>
            </w:tcBorders>
            <w:tcMar>
              <w:top w:w="0" w:type="dxa"/>
              <w:left w:w="108" w:type="dxa"/>
              <w:bottom w:w="0" w:type="dxa"/>
              <w:right w:w="108" w:type="dxa"/>
            </w:tcMar>
          </w:tcPr>
          <w:p w14:paraId="63D2902B" w14:textId="340CBDE2" w:rsidR="00985864" w:rsidDel="007B3D4D" w:rsidRDefault="005A73FD" w:rsidP="00DA0E57">
            <w:pPr>
              <w:pStyle w:val="TAC"/>
              <w:spacing w:line="276" w:lineRule="auto"/>
              <w:rPr>
                <w:del w:id="328" w:author="Shubham Bhargava" w:date="2025-08-27T09:26:00Z" w16du:dateUtc="2025-08-27T07:26:00Z"/>
                <w:lang w:val="en-GB"/>
              </w:rPr>
            </w:pPr>
            <w:del w:id="329" w:author="Shubham Bhargava" w:date="2025-08-27T09:26:00Z" w16du:dateUtc="2025-08-27T07:26:00Z">
              <w:r w:rsidDel="007B3D4D">
                <w:rPr>
                  <w:lang w:eastAsia="zh-CN"/>
                </w:rPr>
                <w:delText>35</w:delText>
              </w:r>
              <w:r w:rsidDel="007B3D4D">
                <w:rPr>
                  <w:rFonts w:cs="Arial"/>
                  <w:lang w:eastAsia="zh-CN"/>
                </w:rPr>
                <w:delText>˚</w:delText>
              </w:r>
              <w:r w:rsidDel="007B3D4D">
                <w:rPr>
                  <w:lang w:eastAsia="zh-CN"/>
                </w:rPr>
                <w:delText xml:space="preserve"> </w:delText>
              </w:r>
              <w:r w:rsidR="00985864" w:rsidDel="007B3D4D">
                <w:rPr>
                  <w:lang w:eastAsia="zh-CN"/>
                </w:rPr>
                <w:delText>and 90</w:delText>
              </w:r>
              <w:r w:rsidR="00985864" w:rsidDel="007B3D4D">
                <w:rPr>
                  <w:rFonts w:cs="Arial"/>
                  <w:lang w:eastAsia="zh-CN"/>
                </w:rPr>
                <w:delText>˚</w:delText>
              </w:r>
              <w:r w:rsidR="00985864" w:rsidDel="007B3D4D">
                <w:rPr>
                  <w:lang w:eastAsia="zh-CN"/>
                </w:rPr>
                <w:delText xml:space="preserve"> </w:delText>
              </w:r>
            </w:del>
          </w:p>
        </w:tc>
      </w:tr>
      <w:tr w:rsidR="00985864" w:rsidDel="007B3D4D" w14:paraId="716819E0" w14:textId="0667A1D0" w:rsidTr="00DA0E57">
        <w:trPr>
          <w:jc w:val="center"/>
          <w:del w:id="330" w:author="Shubham Bhargava" w:date="2025-08-27T09:26:00Z" w16du:dateUtc="2025-08-27T07:26:00Z"/>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6EDA9" w14:textId="770498D2" w:rsidR="00985864" w:rsidDel="007B3D4D" w:rsidRDefault="00985864" w:rsidP="00DA0E57">
            <w:pPr>
              <w:pStyle w:val="TAN"/>
              <w:spacing w:line="276" w:lineRule="auto"/>
              <w:rPr>
                <w:del w:id="331" w:author="Shubham Bhargava" w:date="2025-08-27T09:26:00Z" w16du:dateUtc="2025-08-27T07:26:00Z"/>
                <w:lang w:val="en-GB"/>
              </w:rPr>
            </w:pPr>
            <w:del w:id="332" w:author="Shubham Bhargava" w:date="2025-08-27T09:26:00Z" w16du:dateUtc="2025-08-27T07:26:00Z">
              <w:r w:rsidDel="007B3D4D">
                <w:rPr>
                  <w:lang w:val="en-GB"/>
                </w:rPr>
                <w:delText>NOTE 1:   Moving platforms (e.g., aircrafts, vessels), building mounted devices. These values are provided for information.</w:delText>
              </w:r>
            </w:del>
          </w:p>
        </w:tc>
      </w:tr>
    </w:tbl>
    <w:p w14:paraId="41B58A08" w14:textId="77777777" w:rsidR="00985864" w:rsidRDefault="00985864" w:rsidP="00985864"/>
    <w:p w14:paraId="6C7D1EDC" w14:textId="1925422C" w:rsidR="00985864" w:rsidRDefault="00985864" w:rsidP="00985864">
      <w:pPr>
        <w:rPr>
          <w:rFonts w:eastAsia="SimSun"/>
        </w:rPr>
      </w:pPr>
      <w:r w:rsidRPr="00061E00">
        <w:rPr>
          <w:rFonts w:eastAsia="SimSun"/>
        </w:rPr>
        <w:t>The altitude</w:t>
      </w:r>
      <w:r>
        <w:rPr>
          <w:rFonts w:eastAsia="SimSun"/>
        </w:rPr>
        <w:t>s</w:t>
      </w:r>
      <w:r w:rsidRPr="00061E00">
        <w:rPr>
          <w:rFonts w:cs="Arial"/>
          <w:sz w:val="24"/>
          <w:lang w:eastAsia="zh-CN"/>
        </w:rPr>
        <w:t xml:space="preserve"> </w:t>
      </w:r>
      <w:r w:rsidRPr="00061E00">
        <w:t>of</w:t>
      </w:r>
      <w:r w:rsidRPr="00061E00">
        <w:rPr>
          <w:rFonts w:cs="Arial"/>
          <w:sz w:val="24"/>
          <w:lang w:eastAsia="zh-CN"/>
        </w:rPr>
        <w:t xml:space="preserve"> </w:t>
      </w:r>
      <w:r>
        <w:rPr>
          <w:rFonts w:eastAsia="SimSun"/>
        </w:rPr>
        <w:t xml:space="preserve">NTN UE for different use case are defined in Table </w:t>
      </w:r>
      <w:del w:id="333" w:author="Shubham Bhargava" w:date="2025-08-27T10:31:00Z" w16du:dateUtc="2025-08-27T08:31:00Z">
        <w:r w:rsidDel="00582148">
          <w:rPr>
            <w:rFonts w:eastAsia="SimSun"/>
          </w:rPr>
          <w:delText>6a</w:delText>
        </w:r>
      </w:del>
      <w:ins w:id="334" w:author="Shubham Bhargava" w:date="2025-08-27T10:31:00Z" w16du:dateUtc="2025-08-27T08:31:00Z">
        <w:r w:rsidR="00582148">
          <w:rPr>
            <w:rFonts w:eastAsia="SimSun"/>
          </w:rPr>
          <w:t>6</w:t>
        </w:r>
        <w:r w:rsidR="00582148">
          <w:rPr>
            <w:rFonts w:eastAsia="SimSun"/>
          </w:rPr>
          <w:t>b</w:t>
        </w:r>
      </w:ins>
      <w:r>
        <w:rPr>
          <w:rFonts w:eastAsia="SimSun"/>
        </w:rPr>
        <w:t>.2.2.2-2.</w:t>
      </w:r>
    </w:p>
    <w:p w14:paraId="1715C27A" w14:textId="275DEF38" w:rsidR="00985864" w:rsidRDefault="00985864" w:rsidP="00985864">
      <w:pPr>
        <w:pStyle w:val="TH"/>
      </w:pPr>
      <w:r>
        <w:t>T</w:t>
      </w:r>
      <w:r>
        <w:rPr>
          <w:rFonts w:hint="eastAsia"/>
        </w:rPr>
        <w:t xml:space="preserve">able </w:t>
      </w:r>
      <w:r>
        <w:t>6</w:t>
      </w:r>
      <w:ins w:id="335" w:author="Shubham Bhargava" w:date="2025-08-27T10:01:00Z" w16du:dateUtc="2025-08-27T08:01:00Z">
        <w:r w:rsidR="00554BB3">
          <w:t>b</w:t>
        </w:r>
      </w:ins>
      <w:del w:id="336" w:author="Shubham Bhargava" w:date="2025-08-27T10:01:00Z" w16du:dateUtc="2025-08-27T08:01:00Z">
        <w:r w:rsidDel="00554BB3">
          <w:delText>a</w:delText>
        </w:r>
      </w:del>
      <w:r>
        <w:t>.2.2.2-</w:t>
      </w:r>
      <w:del w:id="337" w:author="Shubham Bhargava" w:date="2025-08-27T09:26:00Z" w16du:dateUtc="2025-08-27T07:26:00Z">
        <w:r w:rsidDel="007B3D4D">
          <w:delText>3</w:delText>
        </w:r>
      </w:del>
      <w:ins w:id="338" w:author="Shubham Bhargava" w:date="2025-08-27T09:26:00Z" w16du:dateUtc="2025-08-27T07:26:00Z">
        <w:r w:rsidR="007B3D4D">
          <w:t>2</w:t>
        </w:r>
      </w:ins>
      <w:r>
        <w:rPr>
          <w:noProof/>
        </w:rPr>
        <w:t>:</w:t>
      </w:r>
      <w:r>
        <w:t xml:space="preserve"> NTN UE altitude</w:t>
      </w:r>
    </w:p>
    <w:tbl>
      <w:tblPr>
        <w:tblStyle w:val="TableGrid"/>
        <w:tblW w:w="0" w:type="auto"/>
        <w:jc w:val="center"/>
        <w:tblLook w:val="04A0" w:firstRow="1" w:lastRow="0" w:firstColumn="1" w:lastColumn="0" w:noHBand="0" w:noVBand="1"/>
      </w:tblPr>
      <w:tblGrid>
        <w:gridCol w:w="1980"/>
        <w:gridCol w:w="1419"/>
        <w:gridCol w:w="1419"/>
        <w:gridCol w:w="1420"/>
      </w:tblGrid>
      <w:tr w:rsidR="00985864" w14:paraId="17556265" w14:textId="77777777" w:rsidTr="00DA0E57">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8D2932B" w14:textId="77777777" w:rsidR="00985864" w:rsidRPr="00061E00" w:rsidRDefault="00985864" w:rsidP="00DA0E57">
            <w:pPr>
              <w:pStyle w:val="TAH"/>
              <w:rPr>
                <w:lang w:eastAsia="zh-CN"/>
              </w:rPr>
            </w:pPr>
            <w:r w:rsidRPr="00061E00">
              <w:rPr>
                <w:lang w:eastAsia="zh-CN"/>
              </w:rPr>
              <w:t>Use case</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164B217" w14:textId="77777777" w:rsidR="00985864" w:rsidRPr="00061E00" w:rsidRDefault="00985864" w:rsidP="00DA0E57">
            <w:pPr>
              <w:pStyle w:val="TAH"/>
              <w:rPr>
                <w:lang w:eastAsia="zh-CN"/>
              </w:rPr>
            </w:pPr>
            <w:r w:rsidRPr="00061E00">
              <w:rPr>
                <w:lang w:eastAsia="zh-CN"/>
              </w:rPr>
              <w:t>M-ESIM</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F10CB30" w14:textId="77777777" w:rsidR="00985864" w:rsidRPr="00061E00" w:rsidRDefault="00985864" w:rsidP="00DA0E57">
            <w:pPr>
              <w:pStyle w:val="TAH"/>
              <w:rPr>
                <w:lang w:eastAsia="zh-CN"/>
              </w:rPr>
            </w:pPr>
            <w:r w:rsidRPr="00061E00">
              <w:rPr>
                <w:lang w:eastAsia="zh-CN"/>
              </w:rPr>
              <w:t>A-ESIM</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24FB813" w14:textId="77777777" w:rsidR="00985864" w:rsidRPr="00061E00" w:rsidRDefault="00985864" w:rsidP="00DA0E57">
            <w:pPr>
              <w:pStyle w:val="TAH"/>
              <w:rPr>
                <w:lang w:eastAsia="zh-CN"/>
              </w:rPr>
            </w:pPr>
            <w:r w:rsidRPr="00061E00">
              <w:rPr>
                <w:lang w:eastAsia="zh-CN"/>
              </w:rPr>
              <w:t>L-ESIM</w:t>
            </w:r>
          </w:p>
        </w:tc>
      </w:tr>
      <w:tr w:rsidR="00985864" w14:paraId="409C66BB" w14:textId="77777777" w:rsidTr="00DA0E57">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1AC8256" w14:textId="77777777" w:rsidR="00985864" w:rsidRPr="001569E7" w:rsidRDefault="00985864" w:rsidP="00DA0E57">
            <w:pPr>
              <w:pStyle w:val="TAH"/>
              <w:rPr>
                <w:lang w:eastAsia="en-US"/>
              </w:rPr>
            </w:pPr>
            <w:r w:rsidRPr="00061E00">
              <w:rPr>
                <w:lang w:eastAsia="zh-CN"/>
              </w:rPr>
              <w:t>Altitude</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21103EF" w14:textId="77777777" w:rsidR="00985864" w:rsidRPr="00061E00" w:rsidRDefault="00985864" w:rsidP="00DA0E57">
            <w:pPr>
              <w:pStyle w:val="TAC"/>
              <w:rPr>
                <w:lang w:eastAsia="zh-CN"/>
              </w:rPr>
            </w:pPr>
            <w:r w:rsidRPr="00061E00">
              <w:rPr>
                <w:lang w:eastAsia="zh-CN"/>
              </w:rPr>
              <w:t>22.5m</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1D0AC29" w14:textId="77777777" w:rsidR="00985864" w:rsidRPr="00061E00" w:rsidRDefault="00985864" w:rsidP="00DA0E57">
            <w:pPr>
              <w:pStyle w:val="TAC"/>
              <w:rPr>
                <w:lang w:eastAsia="zh-CN"/>
              </w:rPr>
            </w:pPr>
            <w:r w:rsidRPr="00061E00">
              <w:rPr>
                <w:lang w:eastAsia="zh-CN"/>
              </w:rPr>
              <w:t>3-14km</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D696D8C" w14:textId="77777777" w:rsidR="00985864" w:rsidRPr="00061E00" w:rsidRDefault="00985864" w:rsidP="00DA0E57">
            <w:pPr>
              <w:pStyle w:val="TAC"/>
              <w:rPr>
                <w:lang w:eastAsia="zh-CN"/>
              </w:rPr>
            </w:pPr>
            <w:r w:rsidRPr="00061E00">
              <w:rPr>
                <w:lang w:eastAsia="zh-CN"/>
              </w:rPr>
              <w:t>1.5m</w:t>
            </w:r>
          </w:p>
        </w:tc>
      </w:tr>
      <w:tr w:rsidR="00985864" w14:paraId="559C5D96" w14:textId="77777777" w:rsidTr="00DA0E57">
        <w:trPr>
          <w:jc w:val="center"/>
        </w:trPr>
        <w:tc>
          <w:tcPr>
            <w:tcW w:w="6238" w:type="dxa"/>
            <w:gridSpan w:val="4"/>
            <w:tcBorders>
              <w:top w:val="single" w:sz="4" w:space="0" w:color="auto"/>
              <w:left w:val="single" w:sz="4" w:space="0" w:color="auto"/>
              <w:bottom w:val="nil"/>
              <w:right w:val="single" w:sz="4" w:space="0" w:color="auto"/>
            </w:tcBorders>
            <w:vAlign w:val="center"/>
          </w:tcPr>
          <w:p w14:paraId="4B1DE9BA" w14:textId="77777777" w:rsidR="00985864" w:rsidRPr="00061E00" w:rsidRDefault="00985864" w:rsidP="00DA0E57">
            <w:pPr>
              <w:pStyle w:val="TAC"/>
              <w:rPr>
                <w:lang w:eastAsia="zh-CN"/>
              </w:rPr>
            </w:pPr>
            <w:r>
              <w:rPr>
                <w:lang w:val="en-GB"/>
              </w:rPr>
              <w:t>Note 1: Co-existence evaluation is only limited to L-ESIM.</w:t>
            </w:r>
          </w:p>
        </w:tc>
      </w:tr>
    </w:tbl>
    <w:p w14:paraId="6ABF153D" w14:textId="77777777" w:rsidR="00985864" w:rsidRDefault="00985864" w:rsidP="00985864"/>
    <w:p w14:paraId="3F9EA585" w14:textId="18C52A83" w:rsidR="00985864" w:rsidRDefault="00985864" w:rsidP="00985864">
      <w:pPr>
        <w:pStyle w:val="Heading4"/>
        <w:ind w:left="0" w:firstLine="0"/>
      </w:pPr>
      <w:bookmarkStart w:id="339" w:name="_Toc162191943"/>
      <w:bookmarkStart w:id="340" w:name="_Toc163147572"/>
      <w:bookmarkStart w:id="341" w:name="_Toc169269904"/>
      <w:bookmarkStart w:id="342" w:name="_Toc176255378"/>
      <w:bookmarkStart w:id="343" w:name="_Toc176766590"/>
      <w:r>
        <w:t>6</w:t>
      </w:r>
      <w:ins w:id="344" w:author="Shubham Bhargava" w:date="2025-08-27T10:01:00Z" w16du:dateUtc="2025-08-27T08:01:00Z">
        <w:r w:rsidR="00554BB3">
          <w:t>b</w:t>
        </w:r>
      </w:ins>
      <w:del w:id="345" w:author="Shubham Bhargava" w:date="2025-08-27T10:01:00Z" w16du:dateUtc="2025-08-27T08:01:00Z">
        <w:r w:rsidDel="00554BB3">
          <w:delText>a</w:delText>
        </w:r>
      </w:del>
      <w:r>
        <w:t>.2</w:t>
      </w:r>
      <w:r w:rsidRPr="00CA6434">
        <w:t>.</w:t>
      </w:r>
      <w:r>
        <w:t>2</w:t>
      </w:r>
      <w:r w:rsidRPr="00CA6434">
        <w:t>.</w:t>
      </w:r>
      <w:r>
        <w:t>3</w:t>
      </w:r>
      <w:r w:rsidRPr="00CA6434">
        <w:tab/>
      </w:r>
      <w:r>
        <w:t>TN parameters</w:t>
      </w:r>
      <w:bookmarkEnd w:id="339"/>
      <w:bookmarkEnd w:id="340"/>
      <w:bookmarkEnd w:id="341"/>
      <w:bookmarkEnd w:id="342"/>
      <w:bookmarkEnd w:id="343"/>
    </w:p>
    <w:p w14:paraId="4440A96C" w14:textId="27A61E39" w:rsidR="00985864" w:rsidRPr="007B0BFB" w:rsidRDefault="00985864" w:rsidP="00985864">
      <w:pPr>
        <w:snapToGrid w:val="0"/>
        <w:rPr>
          <w:rFonts w:eastAsia="SimSun"/>
        </w:rPr>
      </w:pPr>
      <w:r w:rsidRPr="007A6ED1">
        <w:rPr>
          <w:rFonts w:eastAsia="SimSun"/>
        </w:rPr>
        <w:t xml:space="preserve">TN parameters for co-existence study are given </w:t>
      </w:r>
      <w:r w:rsidRPr="007A6ED1">
        <w:rPr>
          <w:rFonts w:eastAsia="SimSun" w:hint="eastAsia"/>
        </w:rPr>
        <w:t>in</w:t>
      </w:r>
      <w:r w:rsidRPr="007A6ED1">
        <w:rPr>
          <w:rFonts w:eastAsia="SimSun"/>
        </w:rPr>
        <w:t xml:space="preserve"> Table 6</w:t>
      </w:r>
      <w:ins w:id="346" w:author="Shubham Bhargava" w:date="2025-08-27T10:01:00Z" w16du:dateUtc="2025-08-27T08:01:00Z">
        <w:r w:rsidR="00554BB3">
          <w:rPr>
            <w:rFonts w:eastAsia="SimSun"/>
          </w:rPr>
          <w:t>b</w:t>
        </w:r>
      </w:ins>
      <w:del w:id="347" w:author="Shubham Bhargava" w:date="2025-08-27T10:01:00Z" w16du:dateUtc="2025-08-27T08:01:00Z">
        <w:r w:rsidRPr="007A6ED1" w:rsidDel="00554BB3">
          <w:rPr>
            <w:rFonts w:eastAsia="SimSun"/>
          </w:rPr>
          <w:delText>a</w:delText>
        </w:r>
      </w:del>
      <w:r w:rsidRPr="007A6ED1">
        <w:rPr>
          <w:rFonts w:eastAsia="SimSun"/>
        </w:rPr>
        <w:t>.2.2.</w:t>
      </w:r>
      <w:r>
        <w:rPr>
          <w:rFonts w:eastAsia="SimSun"/>
        </w:rPr>
        <w:t>3</w:t>
      </w:r>
      <w:r w:rsidRPr="007A6ED1">
        <w:rPr>
          <w:rFonts w:eastAsia="SimSun"/>
        </w:rPr>
        <w:t>-1</w:t>
      </w:r>
      <w:ins w:id="348" w:author="Shubham Bhargava" w:date="2025-08-27T10:31:00Z" w16du:dateUtc="2025-08-27T08:31:00Z">
        <w:r w:rsidR="00582148">
          <w:rPr>
            <w:rFonts w:eastAsia="SimSun"/>
          </w:rPr>
          <w:t xml:space="preserve">, </w:t>
        </w:r>
      </w:ins>
      <w:del w:id="349" w:author="Shubham Bhargava" w:date="2025-08-27T10:31:00Z" w16du:dateUtc="2025-08-27T08:31:00Z">
        <w:r w:rsidDel="00582148">
          <w:rPr>
            <w:rFonts w:eastAsia="SimSun"/>
          </w:rPr>
          <w:delText xml:space="preserve"> and </w:delText>
        </w:r>
      </w:del>
      <w:r>
        <w:rPr>
          <w:rFonts w:eastAsia="SimSun"/>
        </w:rPr>
        <w:t xml:space="preserve">Table </w:t>
      </w:r>
      <w:r w:rsidRPr="007A6ED1">
        <w:rPr>
          <w:rFonts w:eastAsia="SimSun"/>
        </w:rPr>
        <w:t>6</w:t>
      </w:r>
      <w:ins w:id="350" w:author="Shubham Bhargava" w:date="2025-08-27T10:01:00Z" w16du:dateUtc="2025-08-27T08:01:00Z">
        <w:r w:rsidR="00554BB3">
          <w:rPr>
            <w:rFonts w:eastAsia="SimSun"/>
          </w:rPr>
          <w:t>b</w:t>
        </w:r>
      </w:ins>
      <w:del w:id="351" w:author="Shubham Bhargava" w:date="2025-08-27T10:01:00Z" w16du:dateUtc="2025-08-27T08:01:00Z">
        <w:r w:rsidRPr="007A6ED1" w:rsidDel="00554BB3">
          <w:rPr>
            <w:rFonts w:eastAsia="SimSun"/>
          </w:rPr>
          <w:delText>a</w:delText>
        </w:r>
      </w:del>
      <w:r w:rsidRPr="007A6ED1">
        <w:rPr>
          <w:rFonts w:eastAsia="SimSun"/>
        </w:rPr>
        <w:t>.2.2.</w:t>
      </w:r>
      <w:r>
        <w:rPr>
          <w:rFonts w:eastAsia="SimSun"/>
        </w:rPr>
        <w:t>3</w:t>
      </w:r>
      <w:r w:rsidRPr="007A6ED1">
        <w:rPr>
          <w:rFonts w:eastAsia="SimSun"/>
        </w:rPr>
        <w:t>-2</w:t>
      </w:r>
      <w:ins w:id="352" w:author="Shubham Bhargava" w:date="2025-08-27T10:31:00Z" w16du:dateUtc="2025-08-27T08:31:00Z">
        <w:r w:rsidR="00582148">
          <w:rPr>
            <w:rFonts w:eastAsia="SimSun"/>
          </w:rPr>
          <w:t xml:space="preserve"> and </w:t>
        </w:r>
        <w:r w:rsidR="00582148">
          <w:rPr>
            <w:rFonts w:eastAsia="SimSun"/>
          </w:rPr>
          <w:t xml:space="preserve">Table </w:t>
        </w:r>
        <w:r w:rsidR="00582148" w:rsidRPr="007A6ED1">
          <w:rPr>
            <w:rFonts w:eastAsia="SimSun"/>
          </w:rPr>
          <w:t>6</w:t>
        </w:r>
        <w:r w:rsidR="00582148">
          <w:rPr>
            <w:rFonts w:eastAsia="SimSun"/>
          </w:rPr>
          <w:t>b</w:t>
        </w:r>
        <w:r w:rsidR="00582148" w:rsidRPr="007A6ED1">
          <w:rPr>
            <w:rFonts w:eastAsia="SimSun"/>
          </w:rPr>
          <w:t>.2.2.</w:t>
        </w:r>
        <w:r w:rsidR="00582148">
          <w:rPr>
            <w:rFonts w:eastAsia="SimSun"/>
          </w:rPr>
          <w:t>3</w:t>
        </w:r>
        <w:r w:rsidR="00582148" w:rsidRPr="007A6ED1">
          <w:rPr>
            <w:rFonts w:eastAsia="SimSun"/>
          </w:rPr>
          <w:t>-</w:t>
        </w:r>
        <w:r w:rsidR="00582148">
          <w:rPr>
            <w:rFonts w:eastAsia="SimSun"/>
          </w:rPr>
          <w:t xml:space="preserve">3. </w:t>
        </w:r>
      </w:ins>
      <w:del w:id="353" w:author="Shubham Bhargava" w:date="2025-08-27T10:31:00Z" w16du:dateUtc="2025-08-27T08:31:00Z">
        <w:r w:rsidDel="00582148">
          <w:rPr>
            <w:rFonts w:eastAsia="SimSun"/>
          </w:rPr>
          <w:delText>.</w:delText>
        </w:r>
      </w:del>
    </w:p>
    <w:p w14:paraId="7FB0605C" w14:textId="19C1E4E3" w:rsidR="00985864" w:rsidRDefault="00985864" w:rsidP="00985864">
      <w:pPr>
        <w:pStyle w:val="TH"/>
      </w:pPr>
      <w:r>
        <w:lastRenderedPageBreak/>
        <w:t>Table 6</w:t>
      </w:r>
      <w:ins w:id="354" w:author="Shubham Bhargava" w:date="2025-08-27T10:01:00Z" w16du:dateUtc="2025-08-27T08:01:00Z">
        <w:r w:rsidR="00554BB3">
          <w:t>b</w:t>
        </w:r>
      </w:ins>
      <w:del w:id="355" w:author="Shubham Bhargava" w:date="2025-08-27T10:01:00Z" w16du:dateUtc="2025-08-27T08:01:00Z">
        <w:r w:rsidDel="00554BB3">
          <w:delText>a</w:delText>
        </w:r>
      </w:del>
      <w:r>
        <w:t>.2.2.3-1</w:t>
      </w:r>
      <w:r>
        <w:rPr>
          <w:noProof/>
        </w:rPr>
        <w:t>:</w:t>
      </w:r>
      <w:r>
        <w:t xml:space="preserve"> Simulation assumptions of TN NR</w:t>
      </w:r>
    </w:p>
    <w:tbl>
      <w:tblPr>
        <w:tblStyle w:val="1"/>
        <w:tblW w:w="3899" w:type="pct"/>
        <w:jc w:val="center"/>
        <w:tblLook w:val="04A0" w:firstRow="1" w:lastRow="0" w:firstColumn="1" w:lastColumn="0" w:noHBand="0" w:noVBand="1"/>
      </w:tblPr>
      <w:tblGrid>
        <w:gridCol w:w="3538"/>
        <w:gridCol w:w="3971"/>
      </w:tblGrid>
      <w:tr w:rsidR="00985864" w14:paraId="6CBCC4BC" w14:textId="77777777" w:rsidTr="00DA0E57">
        <w:trPr>
          <w:jc w:val="center"/>
        </w:trPr>
        <w:tc>
          <w:tcPr>
            <w:tcW w:w="2356" w:type="pct"/>
            <w:vAlign w:val="center"/>
          </w:tcPr>
          <w:p w14:paraId="2C6D983E" w14:textId="77777777" w:rsidR="00985864" w:rsidRDefault="00985864" w:rsidP="00DA0E57">
            <w:pPr>
              <w:pStyle w:val="TAL"/>
            </w:pPr>
            <w:r>
              <w:rPr>
                <w:rFonts w:eastAsiaTheme="minorEastAsia"/>
              </w:rPr>
              <w:t>Carrier frequency in GHz</w:t>
            </w:r>
          </w:p>
        </w:tc>
        <w:tc>
          <w:tcPr>
            <w:tcW w:w="2644" w:type="pct"/>
          </w:tcPr>
          <w:p w14:paraId="03764EE1" w14:textId="77777777" w:rsidR="00985864" w:rsidRDefault="00985864" w:rsidP="00DA0E57">
            <w:pPr>
              <w:pStyle w:val="TAC"/>
            </w:pPr>
            <w:r>
              <w:t>11 and 14</w:t>
            </w:r>
          </w:p>
        </w:tc>
      </w:tr>
      <w:tr w:rsidR="00985864" w14:paraId="5C2A9313" w14:textId="77777777" w:rsidTr="00DA0E57">
        <w:trPr>
          <w:jc w:val="center"/>
        </w:trPr>
        <w:tc>
          <w:tcPr>
            <w:tcW w:w="2356" w:type="pct"/>
            <w:vAlign w:val="center"/>
          </w:tcPr>
          <w:p w14:paraId="20D44694" w14:textId="77777777" w:rsidR="00985864" w:rsidRDefault="00985864" w:rsidP="00DA0E57">
            <w:pPr>
              <w:pStyle w:val="TAL"/>
            </w:pPr>
            <w:r>
              <w:rPr>
                <w:rFonts w:eastAsiaTheme="minorEastAsia"/>
              </w:rPr>
              <w:t>Size of each nominal channel BW in MHz</w:t>
            </w:r>
          </w:p>
        </w:tc>
        <w:tc>
          <w:tcPr>
            <w:tcW w:w="2644" w:type="pct"/>
          </w:tcPr>
          <w:p w14:paraId="0AA44CFF" w14:textId="77777777" w:rsidR="00985864" w:rsidRDefault="00985864" w:rsidP="00DA0E57">
            <w:pPr>
              <w:pStyle w:val="TAC"/>
            </w:pPr>
            <w:r>
              <w:t>1</w:t>
            </w:r>
            <w:r w:rsidRPr="004D0A94">
              <w:t>00</w:t>
            </w:r>
          </w:p>
        </w:tc>
      </w:tr>
      <w:tr w:rsidR="00985864" w14:paraId="7C41B53E" w14:textId="77777777" w:rsidTr="00DA0E57">
        <w:trPr>
          <w:jc w:val="center"/>
        </w:trPr>
        <w:tc>
          <w:tcPr>
            <w:tcW w:w="2356" w:type="pct"/>
            <w:vAlign w:val="center"/>
          </w:tcPr>
          <w:p w14:paraId="685921D5" w14:textId="77777777" w:rsidR="00985864" w:rsidRDefault="00985864" w:rsidP="00DA0E57">
            <w:pPr>
              <w:pStyle w:val="TAL"/>
            </w:pPr>
            <w:r>
              <w:rPr>
                <w:rFonts w:eastAsiaTheme="minorEastAsia"/>
              </w:rPr>
              <w:t>Transmission bandwidth in MHz</w:t>
            </w:r>
          </w:p>
        </w:tc>
        <w:tc>
          <w:tcPr>
            <w:tcW w:w="2644" w:type="pct"/>
          </w:tcPr>
          <w:p w14:paraId="3E73D1BA" w14:textId="77777777" w:rsidR="00985864" w:rsidRDefault="00985864" w:rsidP="00DA0E57">
            <w:pPr>
              <w:pStyle w:val="TAC"/>
            </w:pPr>
            <w:r w:rsidRPr="004D0A94">
              <w:t>9</w:t>
            </w:r>
            <w:r>
              <w:t>8</w:t>
            </w:r>
            <w:r w:rsidRPr="004D0A94">
              <w:t>.</w:t>
            </w:r>
            <w:r>
              <w:t>2</w:t>
            </w:r>
            <w:r w:rsidRPr="004D0A94">
              <w:t>8</w:t>
            </w:r>
          </w:p>
        </w:tc>
      </w:tr>
      <w:tr w:rsidR="00985864" w14:paraId="2F088BE0" w14:textId="77777777" w:rsidTr="00DA0E57">
        <w:trPr>
          <w:jc w:val="center"/>
        </w:trPr>
        <w:tc>
          <w:tcPr>
            <w:tcW w:w="2356" w:type="pct"/>
            <w:vAlign w:val="center"/>
          </w:tcPr>
          <w:p w14:paraId="7FD30235" w14:textId="77777777" w:rsidR="00985864" w:rsidRDefault="00985864" w:rsidP="00DA0E57">
            <w:pPr>
              <w:pStyle w:val="TAL"/>
            </w:pPr>
            <w:r>
              <w:rPr>
                <w:rFonts w:eastAsiaTheme="minorEastAsia"/>
              </w:rPr>
              <w:t>Environment</w:t>
            </w:r>
          </w:p>
        </w:tc>
        <w:tc>
          <w:tcPr>
            <w:tcW w:w="2644" w:type="pct"/>
          </w:tcPr>
          <w:p w14:paraId="5D08A0AA" w14:textId="77777777" w:rsidR="00985864" w:rsidRDefault="00985864" w:rsidP="00DA0E57">
            <w:pPr>
              <w:pStyle w:val="TAC"/>
            </w:pPr>
            <w:r w:rsidRPr="004D0A94">
              <w:t>Urban macro</w:t>
            </w:r>
          </w:p>
        </w:tc>
      </w:tr>
      <w:tr w:rsidR="00985864" w14:paraId="7B57875B" w14:textId="77777777" w:rsidTr="00DA0E57">
        <w:trPr>
          <w:jc w:val="center"/>
        </w:trPr>
        <w:tc>
          <w:tcPr>
            <w:tcW w:w="2356" w:type="pct"/>
            <w:vAlign w:val="center"/>
          </w:tcPr>
          <w:p w14:paraId="75EADC59" w14:textId="77777777" w:rsidR="00985864" w:rsidRDefault="00985864" w:rsidP="00DA0E57">
            <w:pPr>
              <w:pStyle w:val="TAL"/>
            </w:pPr>
            <w:r>
              <w:rPr>
                <w:rFonts w:eastAsiaTheme="minorEastAsia"/>
              </w:rPr>
              <w:t>Network layout</w:t>
            </w:r>
          </w:p>
        </w:tc>
        <w:tc>
          <w:tcPr>
            <w:tcW w:w="2644" w:type="pct"/>
          </w:tcPr>
          <w:p w14:paraId="4E144994" w14:textId="77777777" w:rsidR="00985864" w:rsidRDefault="00985864" w:rsidP="00DA0E57">
            <w:pPr>
              <w:pStyle w:val="TAC"/>
            </w:pPr>
            <w:r w:rsidRPr="004D0A94">
              <w:t>hexagonal grid, 19 macro sites, 3 sectors per site with wrap around</w:t>
            </w:r>
          </w:p>
        </w:tc>
      </w:tr>
      <w:tr w:rsidR="00985864" w14:paraId="659F246F" w14:textId="77777777" w:rsidTr="00DA0E57">
        <w:trPr>
          <w:jc w:val="center"/>
        </w:trPr>
        <w:tc>
          <w:tcPr>
            <w:tcW w:w="2356" w:type="pct"/>
            <w:vAlign w:val="center"/>
          </w:tcPr>
          <w:p w14:paraId="67F0B108" w14:textId="77777777" w:rsidR="00985864" w:rsidRPr="00DF440C" w:rsidRDefault="00985864" w:rsidP="00DA0E57">
            <w:pPr>
              <w:pStyle w:val="TAL"/>
              <w:rPr>
                <w:lang w:val="sv-SE"/>
              </w:rPr>
            </w:pPr>
            <w:r w:rsidRPr="00DF440C">
              <w:rPr>
                <w:rFonts w:eastAsiaTheme="minorEastAsia"/>
                <w:lang w:val="sv-SE"/>
              </w:rPr>
              <w:t>Inter-site distance in meter</w:t>
            </w:r>
          </w:p>
        </w:tc>
        <w:tc>
          <w:tcPr>
            <w:tcW w:w="2644" w:type="pct"/>
          </w:tcPr>
          <w:p w14:paraId="17C46D3B" w14:textId="77777777" w:rsidR="00985864" w:rsidRDefault="00985864" w:rsidP="00DA0E57">
            <w:pPr>
              <w:pStyle w:val="TAC"/>
            </w:pPr>
            <w:r w:rsidRPr="00866D95">
              <w:t>450m</w:t>
            </w:r>
          </w:p>
        </w:tc>
      </w:tr>
      <w:tr w:rsidR="00985864" w14:paraId="42782892" w14:textId="77777777" w:rsidTr="00DA0E57">
        <w:trPr>
          <w:jc w:val="center"/>
        </w:trPr>
        <w:tc>
          <w:tcPr>
            <w:tcW w:w="2356" w:type="pct"/>
            <w:vAlign w:val="center"/>
          </w:tcPr>
          <w:p w14:paraId="2545926A" w14:textId="77777777" w:rsidR="00985864" w:rsidRDefault="00985864" w:rsidP="00DA0E57">
            <w:pPr>
              <w:pStyle w:val="TAL"/>
            </w:pPr>
            <w:r>
              <w:rPr>
                <w:rFonts w:eastAsiaTheme="minorEastAsia" w:hint="eastAsia"/>
                <w:sz w:val="16"/>
                <w:szCs w:val="18"/>
                <w:lang w:val="sv-SE" w:eastAsia="zh-CN"/>
              </w:rPr>
              <w:t>U</w:t>
            </w:r>
            <w:r>
              <w:rPr>
                <w:rFonts w:eastAsiaTheme="minorEastAsia"/>
                <w:sz w:val="16"/>
                <w:szCs w:val="18"/>
                <w:lang w:val="sv-SE" w:eastAsia="zh-CN"/>
              </w:rPr>
              <w:t>E number per cell</w:t>
            </w:r>
          </w:p>
        </w:tc>
        <w:tc>
          <w:tcPr>
            <w:tcW w:w="2644" w:type="pct"/>
          </w:tcPr>
          <w:p w14:paraId="790EA90C" w14:textId="001CCDFB" w:rsidR="00985864" w:rsidRDefault="008A2020" w:rsidP="00DA0E57">
            <w:pPr>
              <w:pStyle w:val="TAC"/>
            </w:pPr>
            <w:r>
              <w:t>3</w:t>
            </w:r>
          </w:p>
        </w:tc>
      </w:tr>
      <w:tr w:rsidR="00985864" w14:paraId="056F84FA" w14:textId="77777777" w:rsidTr="00DA0E57">
        <w:trPr>
          <w:jc w:val="center"/>
        </w:trPr>
        <w:tc>
          <w:tcPr>
            <w:tcW w:w="2356" w:type="pct"/>
            <w:vAlign w:val="center"/>
          </w:tcPr>
          <w:p w14:paraId="16B94295" w14:textId="77777777" w:rsidR="00985864" w:rsidRDefault="00985864" w:rsidP="00DA0E57">
            <w:pPr>
              <w:pStyle w:val="TAL"/>
            </w:pPr>
            <w:r>
              <w:rPr>
                <w:rFonts w:eastAsiaTheme="minorEastAsia"/>
              </w:rPr>
              <w:t>System loading and activity</w:t>
            </w:r>
          </w:p>
        </w:tc>
        <w:tc>
          <w:tcPr>
            <w:tcW w:w="2644" w:type="pct"/>
          </w:tcPr>
          <w:p w14:paraId="5C3C03ED" w14:textId="77777777" w:rsidR="00985864" w:rsidRDefault="00985864" w:rsidP="00DA0E57">
            <w:pPr>
              <w:pStyle w:val="TAC"/>
            </w:pPr>
            <w:r w:rsidRPr="004D0A94">
              <w:t>20%</w:t>
            </w:r>
          </w:p>
        </w:tc>
      </w:tr>
      <w:tr w:rsidR="00985864" w14:paraId="68510FAD" w14:textId="77777777" w:rsidTr="00DA0E57">
        <w:trPr>
          <w:jc w:val="center"/>
        </w:trPr>
        <w:tc>
          <w:tcPr>
            <w:tcW w:w="2356" w:type="pct"/>
            <w:vAlign w:val="center"/>
          </w:tcPr>
          <w:p w14:paraId="224D1130" w14:textId="77777777" w:rsidR="00985864" w:rsidRDefault="00985864" w:rsidP="00DA0E57">
            <w:pPr>
              <w:pStyle w:val="TAL"/>
            </w:pPr>
            <w:r>
              <w:rPr>
                <w:rFonts w:eastAsiaTheme="minorEastAsia"/>
              </w:rPr>
              <w:t>Network location</w:t>
            </w:r>
          </w:p>
        </w:tc>
        <w:tc>
          <w:tcPr>
            <w:tcW w:w="2644" w:type="pct"/>
          </w:tcPr>
          <w:p w14:paraId="019911EB" w14:textId="59F19370" w:rsidR="00985864" w:rsidRDefault="00985864" w:rsidP="00DA0E57">
            <w:pPr>
              <w:pStyle w:val="TAC"/>
            </w:pPr>
            <w:r w:rsidRPr="004D0A94">
              <w:t xml:space="preserve">See </w:t>
            </w:r>
            <w:r>
              <w:t xml:space="preserve">Table </w:t>
            </w:r>
            <w:del w:id="356" w:author="Shubham Bhargava" w:date="2025-08-27T10:31:00Z" w16du:dateUtc="2025-08-27T08:31:00Z">
              <w:r w:rsidDel="00582148">
                <w:delText>6a</w:delText>
              </w:r>
            </w:del>
            <w:ins w:id="357" w:author="Shubham Bhargava" w:date="2025-08-27T10:31:00Z" w16du:dateUtc="2025-08-27T08:31:00Z">
              <w:r w:rsidR="00582148">
                <w:t>6</w:t>
              </w:r>
              <w:r w:rsidR="00582148">
                <w:t>b</w:t>
              </w:r>
            </w:ins>
            <w:r>
              <w:t>.2.1.1-2</w:t>
            </w:r>
          </w:p>
        </w:tc>
      </w:tr>
      <w:tr w:rsidR="00985864" w14:paraId="2878E0F4" w14:textId="77777777" w:rsidTr="00DA0E57">
        <w:trPr>
          <w:jc w:val="center"/>
        </w:trPr>
        <w:tc>
          <w:tcPr>
            <w:tcW w:w="2356" w:type="pct"/>
            <w:vAlign w:val="center"/>
          </w:tcPr>
          <w:p w14:paraId="08D35F9B" w14:textId="77777777" w:rsidR="00985864" w:rsidRDefault="00985864" w:rsidP="00DA0E57">
            <w:pPr>
              <w:pStyle w:val="TAL"/>
            </w:pPr>
            <w:r>
              <w:rPr>
                <w:rFonts w:eastAsiaTheme="minorEastAsia"/>
              </w:rPr>
              <w:t>DL subcarrier spacing</w:t>
            </w:r>
          </w:p>
        </w:tc>
        <w:tc>
          <w:tcPr>
            <w:tcW w:w="2644" w:type="pct"/>
          </w:tcPr>
          <w:p w14:paraId="300770A3" w14:textId="77777777" w:rsidR="00985864" w:rsidRDefault="00985864" w:rsidP="00DA0E57">
            <w:pPr>
              <w:pStyle w:val="TAC"/>
            </w:pPr>
            <w:r w:rsidRPr="00901063">
              <w:t>30kHz</w:t>
            </w:r>
          </w:p>
        </w:tc>
      </w:tr>
      <w:tr w:rsidR="00985864" w14:paraId="1D26930F" w14:textId="77777777" w:rsidTr="00DA0E57">
        <w:trPr>
          <w:jc w:val="center"/>
        </w:trPr>
        <w:tc>
          <w:tcPr>
            <w:tcW w:w="2356" w:type="pct"/>
            <w:vAlign w:val="center"/>
          </w:tcPr>
          <w:p w14:paraId="405AABE9" w14:textId="77777777" w:rsidR="00985864" w:rsidRDefault="00985864" w:rsidP="00DA0E57">
            <w:pPr>
              <w:pStyle w:val="TAL"/>
            </w:pPr>
            <w:r>
              <w:rPr>
                <w:rFonts w:eastAsiaTheme="minorEastAsia"/>
              </w:rPr>
              <w:t>UL</w:t>
            </w:r>
          </w:p>
        </w:tc>
        <w:tc>
          <w:tcPr>
            <w:tcW w:w="2644" w:type="pct"/>
          </w:tcPr>
          <w:p w14:paraId="7181D71E" w14:textId="77777777" w:rsidR="00985864" w:rsidRDefault="00985864" w:rsidP="00DA0E57">
            <w:pPr>
              <w:pStyle w:val="TAC"/>
            </w:pPr>
            <w:r w:rsidRPr="004D0A94">
              <w:t>OFDMA</w:t>
            </w:r>
          </w:p>
        </w:tc>
      </w:tr>
      <w:tr w:rsidR="00985864" w14:paraId="040184F1" w14:textId="77777777" w:rsidTr="00DA0E57">
        <w:trPr>
          <w:jc w:val="center"/>
        </w:trPr>
        <w:tc>
          <w:tcPr>
            <w:tcW w:w="2356" w:type="pct"/>
            <w:vAlign w:val="center"/>
          </w:tcPr>
          <w:p w14:paraId="6BE47559" w14:textId="77777777" w:rsidR="00985864" w:rsidRDefault="00985864" w:rsidP="00DA0E57">
            <w:pPr>
              <w:pStyle w:val="TAL"/>
            </w:pPr>
            <w:r>
              <w:rPr>
                <w:rFonts w:eastAsiaTheme="minorEastAsia"/>
              </w:rPr>
              <w:t>DL power control</w:t>
            </w:r>
          </w:p>
        </w:tc>
        <w:tc>
          <w:tcPr>
            <w:tcW w:w="2644" w:type="pct"/>
          </w:tcPr>
          <w:p w14:paraId="3676BB70" w14:textId="77777777" w:rsidR="00985864" w:rsidRDefault="00985864" w:rsidP="00DA0E57">
            <w:pPr>
              <w:pStyle w:val="TAC"/>
            </w:pPr>
            <w:r w:rsidRPr="004D0A94">
              <w:t>No</w:t>
            </w:r>
          </w:p>
        </w:tc>
      </w:tr>
      <w:tr w:rsidR="00985864" w14:paraId="4016E92C" w14:textId="77777777" w:rsidTr="00DA0E57">
        <w:trPr>
          <w:jc w:val="center"/>
        </w:trPr>
        <w:tc>
          <w:tcPr>
            <w:tcW w:w="2356" w:type="pct"/>
            <w:vAlign w:val="center"/>
          </w:tcPr>
          <w:p w14:paraId="4955CF71" w14:textId="77777777" w:rsidR="00985864" w:rsidRDefault="00985864" w:rsidP="00DA0E57">
            <w:pPr>
              <w:pStyle w:val="TAL"/>
            </w:pPr>
            <w:r>
              <w:rPr>
                <w:rFonts w:eastAsiaTheme="minorEastAsia"/>
              </w:rPr>
              <w:t>UL power control</w:t>
            </w:r>
          </w:p>
        </w:tc>
        <w:tc>
          <w:tcPr>
            <w:tcW w:w="2644" w:type="pct"/>
          </w:tcPr>
          <w:p w14:paraId="7C03FD3C" w14:textId="5E2A6C35" w:rsidR="00985864" w:rsidRDefault="00985864" w:rsidP="00DA0E57">
            <w:pPr>
              <w:pStyle w:val="TAC"/>
            </w:pPr>
            <w:r w:rsidRPr="003A4A47">
              <w:t xml:space="preserve">See Section </w:t>
            </w:r>
            <w:del w:id="358" w:author="Shubham Bhargava" w:date="2025-08-27T10:31:00Z" w16du:dateUtc="2025-08-27T08:31:00Z">
              <w:r w:rsidDel="00582148">
                <w:delText>6a</w:delText>
              </w:r>
            </w:del>
            <w:ins w:id="359" w:author="Shubham Bhargava" w:date="2025-08-27T10:31:00Z" w16du:dateUtc="2025-08-27T08:31:00Z">
              <w:r w:rsidR="00582148">
                <w:t>6</w:t>
              </w:r>
              <w:r w:rsidR="00582148">
                <w:t>b</w:t>
              </w:r>
            </w:ins>
            <w:r>
              <w:t>.2</w:t>
            </w:r>
            <w:r w:rsidRPr="00AB53E3">
              <w:t>.6.2</w:t>
            </w:r>
          </w:p>
        </w:tc>
      </w:tr>
      <w:tr w:rsidR="00985864" w14:paraId="3FBCD47B" w14:textId="77777777" w:rsidTr="00DA0E57">
        <w:trPr>
          <w:jc w:val="center"/>
        </w:trPr>
        <w:tc>
          <w:tcPr>
            <w:tcW w:w="2356" w:type="pct"/>
            <w:vAlign w:val="center"/>
          </w:tcPr>
          <w:p w14:paraId="49FC18EC" w14:textId="77777777" w:rsidR="00985864" w:rsidRDefault="00985864" w:rsidP="00DA0E57">
            <w:pPr>
              <w:pStyle w:val="TAL"/>
            </w:pPr>
            <w:r>
              <w:rPr>
                <w:rFonts w:eastAsiaTheme="minorEastAsia"/>
              </w:rPr>
              <w:t>Frequency reuse</w:t>
            </w:r>
          </w:p>
        </w:tc>
        <w:tc>
          <w:tcPr>
            <w:tcW w:w="2644" w:type="pct"/>
          </w:tcPr>
          <w:p w14:paraId="6754EAB3" w14:textId="77777777" w:rsidR="00985864" w:rsidRDefault="00985864" w:rsidP="00DA0E57">
            <w:pPr>
              <w:pStyle w:val="TAC"/>
            </w:pPr>
            <w:r w:rsidRPr="004D0A94">
              <w:t>1</w:t>
            </w:r>
          </w:p>
        </w:tc>
      </w:tr>
      <w:tr w:rsidR="00985864" w14:paraId="7E195BB9" w14:textId="77777777" w:rsidTr="00DA0E57">
        <w:trPr>
          <w:jc w:val="center"/>
        </w:trPr>
        <w:tc>
          <w:tcPr>
            <w:tcW w:w="2356" w:type="pct"/>
            <w:vAlign w:val="center"/>
          </w:tcPr>
          <w:p w14:paraId="4A304B66" w14:textId="77777777" w:rsidR="00985864" w:rsidRDefault="00985864" w:rsidP="00DA0E57">
            <w:pPr>
              <w:pStyle w:val="TAL"/>
            </w:pPr>
            <w:r>
              <w:rPr>
                <w:rFonts w:eastAsiaTheme="minorEastAsia"/>
              </w:rPr>
              <w:t>Number of scheduled UE per cell (DL)</w:t>
            </w:r>
          </w:p>
        </w:tc>
        <w:tc>
          <w:tcPr>
            <w:tcW w:w="2644" w:type="pct"/>
          </w:tcPr>
          <w:p w14:paraId="39C9644B" w14:textId="77777777" w:rsidR="00985864" w:rsidRDefault="00985864" w:rsidP="00DA0E57">
            <w:pPr>
              <w:pStyle w:val="TAC"/>
            </w:pPr>
            <w:r w:rsidRPr="004D0A94">
              <w:t>Same as the number of BS beam</w:t>
            </w:r>
          </w:p>
        </w:tc>
      </w:tr>
      <w:tr w:rsidR="00985864" w14:paraId="4F5E2955" w14:textId="77777777" w:rsidTr="00DA0E57">
        <w:trPr>
          <w:jc w:val="center"/>
        </w:trPr>
        <w:tc>
          <w:tcPr>
            <w:tcW w:w="2356" w:type="pct"/>
            <w:vAlign w:val="center"/>
          </w:tcPr>
          <w:p w14:paraId="2DE0B72D" w14:textId="77777777" w:rsidR="00985864" w:rsidRDefault="00985864" w:rsidP="00DA0E57">
            <w:pPr>
              <w:pStyle w:val="TAL"/>
            </w:pPr>
            <w:r>
              <w:rPr>
                <w:rFonts w:eastAsiaTheme="minorEastAsia"/>
              </w:rPr>
              <w:t>Number of scheduled UE per cell (UL)</w:t>
            </w:r>
          </w:p>
        </w:tc>
        <w:tc>
          <w:tcPr>
            <w:tcW w:w="2644" w:type="pct"/>
          </w:tcPr>
          <w:p w14:paraId="20E013A3" w14:textId="77777777" w:rsidR="00985864" w:rsidRDefault="00985864" w:rsidP="00DA0E57">
            <w:pPr>
              <w:pStyle w:val="TAC"/>
            </w:pPr>
            <w:r w:rsidRPr="004D0A94">
              <w:t>Same as the number of BS beam</w:t>
            </w:r>
          </w:p>
        </w:tc>
      </w:tr>
      <w:tr w:rsidR="00985864" w14:paraId="44C15519" w14:textId="77777777" w:rsidTr="00DA0E57">
        <w:trPr>
          <w:jc w:val="center"/>
        </w:trPr>
        <w:tc>
          <w:tcPr>
            <w:tcW w:w="2356" w:type="pct"/>
            <w:vAlign w:val="center"/>
          </w:tcPr>
          <w:p w14:paraId="6A6488E7" w14:textId="77777777" w:rsidR="00985864" w:rsidRDefault="00985864" w:rsidP="00DA0E57">
            <w:pPr>
              <w:pStyle w:val="TAL"/>
            </w:pPr>
            <w:r>
              <w:rPr>
                <w:rFonts w:eastAsiaTheme="minorEastAsia" w:hint="eastAsia"/>
                <w:lang w:eastAsia="zh-CN"/>
              </w:rPr>
              <w:t>B</w:t>
            </w:r>
            <w:r>
              <w:rPr>
                <w:rFonts w:eastAsiaTheme="minorEastAsia"/>
                <w:lang w:eastAsia="zh-CN"/>
              </w:rPr>
              <w:t xml:space="preserve">S </w:t>
            </w:r>
            <w:r>
              <w:rPr>
                <w:rFonts w:eastAsiaTheme="minorEastAsia" w:hint="eastAsia"/>
                <w:lang w:eastAsia="zh-CN"/>
              </w:rPr>
              <w:t>height</w:t>
            </w:r>
          </w:p>
        </w:tc>
        <w:tc>
          <w:tcPr>
            <w:tcW w:w="2644" w:type="pct"/>
          </w:tcPr>
          <w:p w14:paraId="2DE4FCC1" w14:textId="77777777" w:rsidR="00985864" w:rsidRDefault="00985864" w:rsidP="00DA0E57">
            <w:pPr>
              <w:pStyle w:val="TAC"/>
            </w:pPr>
            <w:r w:rsidRPr="004D0A94">
              <w:t>25</w:t>
            </w:r>
          </w:p>
        </w:tc>
      </w:tr>
      <w:tr w:rsidR="00985864" w14:paraId="3C9B9DE2" w14:textId="77777777" w:rsidTr="00DA0E57">
        <w:trPr>
          <w:jc w:val="center"/>
        </w:trPr>
        <w:tc>
          <w:tcPr>
            <w:tcW w:w="2356" w:type="pct"/>
            <w:vAlign w:val="center"/>
          </w:tcPr>
          <w:p w14:paraId="47EA89E1" w14:textId="77777777" w:rsidR="00985864" w:rsidRDefault="00985864" w:rsidP="00DA0E57">
            <w:pPr>
              <w:pStyle w:val="TAL"/>
            </w:pPr>
            <w:r>
              <w:rPr>
                <w:rFonts w:eastAsiaTheme="minorEastAsia"/>
              </w:rPr>
              <w:t>UE antenna height in meter</w:t>
            </w:r>
          </w:p>
        </w:tc>
        <w:tc>
          <w:tcPr>
            <w:tcW w:w="2644" w:type="pct"/>
          </w:tcPr>
          <w:p w14:paraId="0BB868DD" w14:textId="77777777" w:rsidR="00985864" w:rsidRDefault="00985864" w:rsidP="00DA0E57">
            <w:pPr>
              <w:pStyle w:val="TAC"/>
            </w:pPr>
            <w:r w:rsidRPr="004D0A94">
              <w:t>1.5</w:t>
            </w:r>
          </w:p>
        </w:tc>
      </w:tr>
      <w:tr w:rsidR="00985864" w14:paraId="2A75CF90" w14:textId="77777777" w:rsidTr="00DA0E57">
        <w:trPr>
          <w:jc w:val="center"/>
        </w:trPr>
        <w:tc>
          <w:tcPr>
            <w:tcW w:w="2356" w:type="pct"/>
            <w:vAlign w:val="center"/>
          </w:tcPr>
          <w:p w14:paraId="3904B866" w14:textId="77777777" w:rsidR="00985864" w:rsidRDefault="00985864" w:rsidP="00DA0E57">
            <w:pPr>
              <w:pStyle w:val="TAL"/>
            </w:pPr>
            <w:r>
              <w:rPr>
                <w:rFonts w:eastAsiaTheme="minorEastAsia"/>
              </w:rPr>
              <w:t>UE TX power in dBm</w:t>
            </w:r>
          </w:p>
        </w:tc>
        <w:tc>
          <w:tcPr>
            <w:tcW w:w="2644" w:type="pct"/>
          </w:tcPr>
          <w:p w14:paraId="0522FDF8" w14:textId="77777777" w:rsidR="00985864" w:rsidRDefault="00985864" w:rsidP="00DA0E57">
            <w:pPr>
              <w:pStyle w:val="TAC"/>
            </w:pPr>
            <w:r w:rsidRPr="004D0A94">
              <w:t>-40 to 23</w:t>
            </w:r>
          </w:p>
        </w:tc>
      </w:tr>
      <w:tr w:rsidR="00985864" w14:paraId="3BB7C4C9" w14:textId="77777777" w:rsidTr="00DA0E57">
        <w:trPr>
          <w:jc w:val="center"/>
        </w:trPr>
        <w:tc>
          <w:tcPr>
            <w:tcW w:w="2356" w:type="pct"/>
            <w:vAlign w:val="center"/>
          </w:tcPr>
          <w:p w14:paraId="04A89132" w14:textId="77777777" w:rsidR="00985864" w:rsidRDefault="00985864" w:rsidP="00DA0E57">
            <w:pPr>
              <w:pStyle w:val="TAL"/>
            </w:pPr>
            <w:r>
              <w:rPr>
                <w:rFonts w:eastAsiaTheme="minorEastAsia"/>
              </w:rPr>
              <w:t>Building penetration loss</w:t>
            </w:r>
          </w:p>
        </w:tc>
        <w:tc>
          <w:tcPr>
            <w:tcW w:w="2644" w:type="pct"/>
          </w:tcPr>
          <w:p w14:paraId="51D6E263" w14:textId="6C16B73A" w:rsidR="00985864" w:rsidRDefault="00EE5394" w:rsidP="00DA0E57">
            <w:pPr>
              <w:pStyle w:val="TAC"/>
            </w:pPr>
            <w:r w:rsidRPr="00C83509">
              <w:rPr>
                <w:rFonts w:cs="Arial"/>
                <w:szCs w:val="18"/>
              </w:rPr>
              <w:t>3GPP TR 38.803</w:t>
            </w:r>
          </w:p>
        </w:tc>
      </w:tr>
      <w:tr w:rsidR="00985864" w14:paraId="363E1F0A" w14:textId="77777777" w:rsidTr="00DA0E57">
        <w:trPr>
          <w:jc w:val="center"/>
        </w:trPr>
        <w:tc>
          <w:tcPr>
            <w:tcW w:w="2356" w:type="pct"/>
            <w:vAlign w:val="center"/>
          </w:tcPr>
          <w:p w14:paraId="14051E2D" w14:textId="77777777" w:rsidR="00985864" w:rsidRPr="00512853" w:rsidRDefault="00985864" w:rsidP="00DA0E57">
            <w:pPr>
              <w:pStyle w:val="TAL"/>
            </w:pPr>
            <w:r>
              <w:rPr>
                <w:rFonts w:eastAsiaTheme="minorEastAsia"/>
              </w:rPr>
              <w:t>Cell selection margin in dB</w:t>
            </w:r>
          </w:p>
        </w:tc>
        <w:tc>
          <w:tcPr>
            <w:tcW w:w="2644" w:type="pct"/>
          </w:tcPr>
          <w:p w14:paraId="23635EF2" w14:textId="77777777" w:rsidR="00985864" w:rsidRDefault="00985864" w:rsidP="00DA0E57">
            <w:pPr>
              <w:pStyle w:val="TAC"/>
              <w:rPr>
                <w:lang w:val="fr-FR"/>
              </w:rPr>
            </w:pPr>
            <w:r w:rsidRPr="004D0A94">
              <w:t>3</w:t>
            </w:r>
          </w:p>
        </w:tc>
      </w:tr>
      <w:tr w:rsidR="00985864" w14:paraId="1E54D304" w14:textId="77777777" w:rsidTr="00DA0E57">
        <w:trPr>
          <w:trHeight w:val="90"/>
          <w:jc w:val="center"/>
        </w:trPr>
        <w:tc>
          <w:tcPr>
            <w:tcW w:w="2356" w:type="pct"/>
            <w:vAlign w:val="center"/>
          </w:tcPr>
          <w:p w14:paraId="08399429" w14:textId="77777777" w:rsidR="00985864" w:rsidRDefault="00985864" w:rsidP="00DA0E57">
            <w:pPr>
              <w:pStyle w:val="TAL"/>
            </w:pPr>
            <w:r>
              <w:rPr>
                <w:rFonts w:eastAsiaTheme="minorEastAsia"/>
              </w:rPr>
              <w:t>BS-MS min distance in meters</w:t>
            </w:r>
          </w:p>
        </w:tc>
        <w:tc>
          <w:tcPr>
            <w:tcW w:w="2644" w:type="pct"/>
          </w:tcPr>
          <w:p w14:paraId="23F58DFC" w14:textId="77777777" w:rsidR="00985864" w:rsidRDefault="00985864" w:rsidP="00DA0E57">
            <w:pPr>
              <w:pStyle w:val="TAC"/>
            </w:pPr>
            <w:r w:rsidRPr="004D0A94">
              <w:t>35</w:t>
            </w:r>
          </w:p>
        </w:tc>
      </w:tr>
      <w:tr w:rsidR="00985864" w14:paraId="7881AA68" w14:textId="77777777" w:rsidTr="00DA0E57">
        <w:trPr>
          <w:jc w:val="center"/>
        </w:trPr>
        <w:tc>
          <w:tcPr>
            <w:tcW w:w="2356" w:type="pct"/>
            <w:vAlign w:val="center"/>
          </w:tcPr>
          <w:p w14:paraId="37300B75" w14:textId="77777777" w:rsidR="00985864" w:rsidRDefault="00985864" w:rsidP="00DA0E57">
            <w:pPr>
              <w:pStyle w:val="TAL"/>
            </w:pPr>
            <w:r>
              <w:rPr>
                <w:rFonts w:eastAsiaTheme="minorEastAsia"/>
              </w:rPr>
              <w:t>BS noise figure in dB</w:t>
            </w:r>
          </w:p>
        </w:tc>
        <w:tc>
          <w:tcPr>
            <w:tcW w:w="2644" w:type="pct"/>
          </w:tcPr>
          <w:p w14:paraId="49345A86" w14:textId="77777777" w:rsidR="00985864" w:rsidRDefault="00985864" w:rsidP="00DA0E57">
            <w:pPr>
              <w:pStyle w:val="TAC"/>
            </w:pPr>
            <w:r w:rsidRPr="004D0A94">
              <w:t>10</w:t>
            </w:r>
          </w:p>
        </w:tc>
      </w:tr>
      <w:tr w:rsidR="00985864" w14:paraId="331B60B5" w14:textId="77777777" w:rsidTr="00DA0E57">
        <w:trPr>
          <w:jc w:val="center"/>
        </w:trPr>
        <w:tc>
          <w:tcPr>
            <w:tcW w:w="2356" w:type="pct"/>
            <w:vAlign w:val="center"/>
          </w:tcPr>
          <w:p w14:paraId="21734EEB" w14:textId="77777777" w:rsidR="00985864" w:rsidRPr="00512853" w:rsidRDefault="00985864" w:rsidP="00DA0E57">
            <w:pPr>
              <w:pStyle w:val="TAL"/>
              <w:rPr>
                <w:lang w:val="fr-FR"/>
              </w:rPr>
            </w:pPr>
            <w:r>
              <w:rPr>
                <w:rFonts w:eastAsiaTheme="minorEastAsia"/>
                <w:lang w:val="fr-FR"/>
              </w:rPr>
              <w:t>UE noise figure in dB</w:t>
            </w:r>
          </w:p>
        </w:tc>
        <w:tc>
          <w:tcPr>
            <w:tcW w:w="2644" w:type="pct"/>
          </w:tcPr>
          <w:p w14:paraId="5FA76004" w14:textId="77777777" w:rsidR="00985864" w:rsidRDefault="00985864" w:rsidP="00DA0E57">
            <w:pPr>
              <w:pStyle w:val="TAC"/>
            </w:pPr>
            <w:r w:rsidRPr="004D0A94">
              <w:t>10</w:t>
            </w:r>
          </w:p>
        </w:tc>
      </w:tr>
      <w:tr w:rsidR="00985864" w14:paraId="27F5885D" w14:textId="77777777" w:rsidTr="00DA0E57">
        <w:trPr>
          <w:jc w:val="center"/>
        </w:trPr>
        <w:tc>
          <w:tcPr>
            <w:tcW w:w="2356" w:type="pct"/>
            <w:vAlign w:val="center"/>
          </w:tcPr>
          <w:p w14:paraId="3C59BEC5" w14:textId="77777777" w:rsidR="00985864" w:rsidRDefault="00985864" w:rsidP="00DA0E57">
            <w:pPr>
              <w:pStyle w:val="TAL"/>
            </w:pPr>
            <w:r>
              <w:rPr>
                <w:rFonts w:eastAsiaTheme="minorEastAsia"/>
              </w:rPr>
              <w:t>BS-UE path-loss model</w:t>
            </w:r>
          </w:p>
        </w:tc>
        <w:tc>
          <w:tcPr>
            <w:tcW w:w="2644" w:type="pct"/>
          </w:tcPr>
          <w:p w14:paraId="59F85C30" w14:textId="77777777" w:rsidR="00985864" w:rsidRDefault="00985864" w:rsidP="00DA0E57">
            <w:pPr>
              <w:pStyle w:val="TAC"/>
            </w:pPr>
            <w:r w:rsidRPr="004D0A94">
              <w:t>TR 38.901</w:t>
            </w:r>
          </w:p>
        </w:tc>
      </w:tr>
      <w:tr w:rsidR="00985864" w14:paraId="76A47637" w14:textId="77777777" w:rsidTr="00DA0E57">
        <w:trPr>
          <w:jc w:val="center"/>
        </w:trPr>
        <w:tc>
          <w:tcPr>
            <w:tcW w:w="2356" w:type="pct"/>
            <w:vAlign w:val="center"/>
          </w:tcPr>
          <w:p w14:paraId="117D12FB" w14:textId="77777777" w:rsidR="00985864" w:rsidRDefault="00985864" w:rsidP="00DA0E57">
            <w:pPr>
              <w:pStyle w:val="TAL"/>
            </w:pPr>
            <w:r>
              <w:rPr>
                <w:rFonts w:eastAsiaTheme="minorEastAsia"/>
              </w:rPr>
              <w:t>Standard deviation of BS-UE log-normal shadow fading in dB</w:t>
            </w:r>
          </w:p>
        </w:tc>
        <w:tc>
          <w:tcPr>
            <w:tcW w:w="2644" w:type="pct"/>
          </w:tcPr>
          <w:p w14:paraId="064DEDB2" w14:textId="77777777" w:rsidR="00985864" w:rsidRDefault="00985864" w:rsidP="00DA0E57">
            <w:pPr>
              <w:pStyle w:val="TAC"/>
            </w:pPr>
            <w:r w:rsidRPr="004D0A94">
              <w:t>Deployment scenario related, referring to TR 38.901.</w:t>
            </w:r>
          </w:p>
        </w:tc>
      </w:tr>
      <w:tr w:rsidR="00985864" w14:paraId="2B9E4B97" w14:textId="77777777" w:rsidTr="00DA0E57">
        <w:trPr>
          <w:jc w:val="center"/>
        </w:trPr>
        <w:tc>
          <w:tcPr>
            <w:tcW w:w="2356" w:type="pct"/>
            <w:vAlign w:val="center"/>
          </w:tcPr>
          <w:p w14:paraId="1E5810CC" w14:textId="77777777" w:rsidR="00985864" w:rsidRDefault="00985864" w:rsidP="00DA0E57">
            <w:pPr>
              <w:pStyle w:val="TAL"/>
            </w:pPr>
            <w:r>
              <w:rPr>
                <w:rFonts w:eastAsiaTheme="minorEastAsia"/>
              </w:rPr>
              <w:t>Shadowing correlation</w:t>
            </w:r>
          </w:p>
        </w:tc>
        <w:tc>
          <w:tcPr>
            <w:tcW w:w="2644" w:type="pct"/>
          </w:tcPr>
          <w:p w14:paraId="33891C7B" w14:textId="77777777" w:rsidR="00985864" w:rsidRDefault="00985864" w:rsidP="00DA0E57">
            <w:pPr>
              <w:pStyle w:val="TAC"/>
            </w:pPr>
            <w:r w:rsidRPr="004D0A94">
              <w:t>Between cells: 1.0</w:t>
            </w:r>
          </w:p>
          <w:p w14:paraId="2E166144" w14:textId="77777777" w:rsidR="00985864" w:rsidRDefault="00985864" w:rsidP="00DA0E57">
            <w:pPr>
              <w:pStyle w:val="TAC"/>
            </w:pPr>
            <w:r w:rsidRPr="004D0A94">
              <w:t>Between sites: 0.5</w:t>
            </w:r>
          </w:p>
        </w:tc>
      </w:tr>
      <w:tr w:rsidR="00985864" w14:paraId="05D32458" w14:textId="77777777" w:rsidTr="00DA0E57">
        <w:trPr>
          <w:jc w:val="center"/>
        </w:trPr>
        <w:tc>
          <w:tcPr>
            <w:tcW w:w="2356" w:type="pct"/>
            <w:vAlign w:val="center"/>
          </w:tcPr>
          <w:p w14:paraId="72C6AA2E" w14:textId="77777777" w:rsidR="00985864" w:rsidRDefault="00985864" w:rsidP="00DA0E57">
            <w:pPr>
              <w:pStyle w:val="TAL"/>
            </w:pPr>
            <w:r>
              <w:rPr>
                <w:rFonts w:eastAsiaTheme="minorEastAsia"/>
              </w:rPr>
              <w:t>Link-level performance model</w:t>
            </w:r>
          </w:p>
        </w:tc>
        <w:tc>
          <w:tcPr>
            <w:tcW w:w="2644" w:type="pct"/>
          </w:tcPr>
          <w:p w14:paraId="4A7BAE1B" w14:textId="03772926" w:rsidR="00985864" w:rsidRPr="0027243D" w:rsidRDefault="00985864" w:rsidP="00DA0E57">
            <w:pPr>
              <w:pStyle w:val="TAC"/>
              <w:rPr>
                <w:rFonts w:eastAsiaTheme="minorEastAsia"/>
                <w:lang w:eastAsia="zh-CN"/>
              </w:rPr>
            </w:pPr>
            <w:r w:rsidRPr="00021465">
              <w:rPr>
                <w:lang w:eastAsia="zh-CN"/>
              </w:rPr>
              <w:t xml:space="preserve">See Section </w:t>
            </w:r>
            <w:del w:id="360" w:author="Shubham Bhargava" w:date="2025-08-27T10:31:00Z" w16du:dateUtc="2025-08-27T08:31:00Z">
              <w:r w:rsidRPr="0027243D" w:rsidDel="00582148">
                <w:rPr>
                  <w:lang w:eastAsia="zh-CN"/>
                </w:rPr>
                <w:delText>6a</w:delText>
              </w:r>
            </w:del>
            <w:ins w:id="361" w:author="Shubham Bhargava" w:date="2025-08-27T10:31:00Z" w16du:dateUtc="2025-08-27T08:31:00Z">
              <w:r w:rsidR="00582148" w:rsidRPr="0027243D">
                <w:rPr>
                  <w:lang w:eastAsia="zh-CN"/>
                </w:rPr>
                <w:t>6</w:t>
              </w:r>
              <w:r w:rsidR="00582148">
                <w:rPr>
                  <w:lang w:eastAsia="zh-CN"/>
                </w:rPr>
                <w:t>b</w:t>
              </w:r>
            </w:ins>
            <w:r w:rsidRPr="0027243D">
              <w:rPr>
                <w:lang w:eastAsia="zh-CN"/>
              </w:rPr>
              <w:t>.2</w:t>
            </w:r>
            <w:r w:rsidRPr="00021465">
              <w:rPr>
                <w:lang w:eastAsia="zh-CN"/>
              </w:rPr>
              <w:t>.9</w:t>
            </w:r>
          </w:p>
        </w:tc>
      </w:tr>
      <w:tr w:rsidR="00985864" w14:paraId="714CCD5C" w14:textId="77777777" w:rsidTr="00DA0E57">
        <w:trPr>
          <w:jc w:val="center"/>
        </w:trPr>
        <w:tc>
          <w:tcPr>
            <w:tcW w:w="2356" w:type="pct"/>
            <w:vAlign w:val="center"/>
          </w:tcPr>
          <w:p w14:paraId="1025F1FA" w14:textId="77777777" w:rsidR="00985864" w:rsidRDefault="00985864" w:rsidP="00DA0E57">
            <w:pPr>
              <w:pStyle w:val="TAL"/>
            </w:pPr>
            <w:r>
              <w:rPr>
                <w:rFonts w:eastAsiaTheme="minorEastAsia" w:hint="eastAsia"/>
              </w:rPr>
              <w:t>U</w:t>
            </w:r>
            <w:r>
              <w:rPr>
                <w:rFonts w:eastAsiaTheme="minorEastAsia"/>
              </w:rPr>
              <w:t>E distribution</w:t>
            </w:r>
          </w:p>
        </w:tc>
        <w:tc>
          <w:tcPr>
            <w:tcW w:w="2644" w:type="pct"/>
          </w:tcPr>
          <w:p w14:paraId="1AC0CB87" w14:textId="77777777" w:rsidR="00985864" w:rsidRDefault="00985864" w:rsidP="00DA0E57">
            <w:pPr>
              <w:pStyle w:val="TAC"/>
            </w:pPr>
            <w:r w:rsidRPr="004D0A94">
              <w:t>Uniform</w:t>
            </w:r>
          </w:p>
        </w:tc>
      </w:tr>
      <w:tr w:rsidR="00985864" w14:paraId="2E8F8D3F" w14:textId="77777777" w:rsidTr="00DA0E57">
        <w:trPr>
          <w:jc w:val="center"/>
        </w:trPr>
        <w:tc>
          <w:tcPr>
            <w:tcW w:w="2356" w:type="pct"/>
            <w:vAlign w:val="center"/>
          </w:tcPr>
          <w:p w14:paraId="2A6F4207" w14:textId="77777777" w:rsidR="00985864" w:rsidRDefault="00985864" w:rsidP="00DA0E57">
            <w:pPr>
              <w:pStyle w:val="TAL"/>
            </w:pPr>
            <w:r>
              <w:rPr>
                <w:rFonts w:eastAsiaTheme="minorEastAsia"/>
              </w:rPr>
              <w:t>Evaluation metrics</w:t>
            </w:r>
          </w:p>
        </w:tc>
        <w:tc>
          <w:tcPr>
            <w:tcW w:w="2644" w:type="pct"/>
          </w:tcPr>
          <w:p w14:paraId="0944C6E9" w14:textId="6D5CDBE8" w:rsidR="00985864" w:rsidRPr="0027243D" w:rsidRDefault="00985864" w:rsidP="00DA0E57">
            <w:pPr>
              <w:pStyle w:val="TAC"/>
            </w:pPr>
            <w:r w:rsidRPr="00021465">
              <w:rPr>
                <w:lang w:eastAsia="zh-CN"/>
              </w:rPr>
              <w:t xml:space="preserve">See Section </w:t>
            </w:r>
            <w:del w:id="362" w:author="Shubham Bhargava" w:date="2025-08-27T10:31:00Z" w16du:dateUtc="2025-08-27T08:31:00Z">
              <w:r w:rsidRPr="0027243D" w:rsidDel="00582148">
                <w:rPr>
                  <w:lang w:eastAsia="zh-CN"/>
                </w:rPr>
                <w:delText>6a</w:delText>
              </w:r>
            </w:del>
            <w:ins w:id="363" w:author="Shubham Bhargava" w:date="2025-08-27T10:31:00Z" w16du:dateUtc="2025-08-27T08:31:00Z">
              <w:r w:rsidR="00582148" w:rsidRPr="0027243D">
                <w:rPr>
                  <w:lang w:eastAsia="zh-CN"/>
                </w:rPr>
                <w:t>6</w:t>
              </w:r>
              <w:r w:rsidR="00582148">
                <w:rPr>
                  <w:lang w:eastAsia="zh-CN"/>
                </w:rPr>
                <w:t>b</w:t>
              </w:r>
            </w:ins>
            <w:r w:rsidRPr="0027243D">
              <w:rPr>
                <w:lang w:eastAsia="zh-CN"/>
              </w:rPr>
              <w:t>.2</w:t>
            </w:r>
            <w:r w:rsidRPr="00021465">
              <w:rPr>
                <w:lang w:eastAsia="zh-CN"/>
              </w:rPr>
              <w:t>.8</w:t>
            </w:r>
          </w:p>
        </w:tc>
      </w:tr>
    </w:tbl>
    <w:p w14:paraId="542A70FE" w14:textId="77777777" w:rsidR="00985864" w:rsidRDefault="00985864" w:rsidP="00985864"/>
    <w:p w14:paraId="7B3DA892" w14:textId="76081883" w:rsidR="00985864" w:rsidRPr="007A6ED1" w:rsidRDefault="00985864" w:rsidP="00985864">
      <w:pPr>
        <w:keepNext/>
        <w:keepLines/>
        <w:spacing w:before="60"/>
        <w:jc w:val="center"/>
        <w:rPr>
          <w:b/>
        </w:rPr>
      </w:pPr>
      <w:r w:rsidRPr="007A6ED1">
        <w:rPr>
          <w:b/>
        </w:rPr>
        <w:t>T</w:t>
      </w:r>
      <w:r w:rsidRPr="007A6ED1">
        <w:rPr>
          <w:rFonts w:hint="eastAsia"/>
          <w:b/>
        </w:rPr>
        <w:t xml:space="preserve">able </w:t>
      </w:r>
      <w:r w:rsidRPr="007A6ED1">
        <w:rPr>
          <w:rFonts w:eastAsia="SimSun"/>
          <w:b/>
        </w:rPr>
        <w:t>6</w:t>
      </w:r>
      <w:ins w:id="364" w:author="Shubham Bhargava" w:date="2025-08-27T10:01:00Z" w16du:dateUtc="2025-08-27T08:01:00Z">
        <w:r w:rsidR="00554BB3">
          <w:rPr>
            <w:rFonts w:eastAsia="SimSun"/>
            <w:b/>
          </w:rPr>
          <w:t>b</w:t>
        </w:r>
      </w:ins>
      <w:del w:id="365" w:author="Shubham Bhargava" w:date="2025-08-27T10:01:00Z" w16du:dateUtc="2025-08-27T08:01:00Z">
        <w:r w:rsidRPr="007A6ED1" w:rsidDel="00554BB3">
          <w:rPr>
            <w:rFonts w:eastAsia="SimSun"/>
            <w:b/>
          </w:rPr>
          <w:delText>a</w:delText>
        </w:r>
      </w:del>
      <w:r w:rsidRPr="007A6ED1">
        <w:rPr>
          <w:rFonts w:eastAsia="SimSun"/>
          <w:b/>
        </w:rPr>
        <w:t>.2.2.</w:t>
      </w:r>
      <w:r>
        <w:rPr>
          <w:rFonts w:eastAsia="SimSun"/>
          <w:b/>
        </w:rPr>
        <w:t>3</w:t>
      </w:r>
      <w:r w:rsidRPr="007A6ED1">
        <w:rPr>
          <w:rFonts w:hint="eastAsia"/>
          <w:b/>
        </w:rPr>
        <w:t>-</w:t>
      </w:r>
      <w:r w:rsidRPr="007A6ED1">
        <w:rPr>
          <w:b/>
        </w:rPr>
        <w:t>2</w:t>
      </w:r>
      <w:r w:rsidRPr="007A6ED1">
        <w:rPr>
          <w:b/>
          <w:noProof/>
        </w:rPr>
        <w:t>:</w:t>
      </w:r>
      <w:r w:rsidRPr="007A6ED1">
        <w:rPr>
          <w:rFonts w:hint="eastAsia"/>
          <w:b/>
        </w:rPr>
        <w:t xml:space="preserve"> ACLR/ACS for TN (</w:t>
      </w:r>
      <w:r>
        <w:rPr>
          <w:b/>
        </w:rPr>
        <w:t xml:space="preserve">11 </w:t>
      </w:r>
      <w:r w:rsidRPr="007A6ED1">
        <w:rPr>
          <w:rFonts w:hint="eastAsia"/>
          <w:b/>
        </w:rPr>
        <w:t>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tblGrid>
      <w:tr w:rsidR="00985864" w:rsidRPr="007A6ED1" w14:paraId="3D3A3D2C" w14:textId="77777777" w:rsidTr="00DA0E57">
        <w:trPr>
          <w:jc w:val="center"/>
        </w:trPr>
        <w:tc>
          <w:tcPr>
            <w:tcW w:w="2628" w:type="dxa"/>
            <w:gridSpan w:val="2"/>
            <w:shd w:val="clear" w:color="auto" w:fill="auto"/>
          </w:tcPr>
          <w:p w14:paraId="0778E340" w14:textId="77777777" w:rsidR="00985864" w:rsidRPr="007A6ED1" w:rsidRDefault="00985864" w:rsidP="00DA0E57">
            <w:pPr>
              <w:keepNext/>
              <w:keepLines/>
              <w:spacing w:after="0"/>
              <w:jc w:val="center"/>
              <w:rPr>
                <w:b/>
                <w:sz w:val="18"/>
              </w:rPr>
            </w:pPr>
          </w:p>
        </w:tc>
        <w:tc>
          <w:tcPr>
            <w:tcW w:w="2610" w:type="dxa"/>
            <w:shd w:val="clear" w:color="auto" w:fill="auto"/>
          </w:tcPr>
          <w:p w14:paraId="43B2CB9E" w14:textId="77777777" w:rsidR="00985864" w:rsidRPr="007A6ED1" w:rsidRDefault="00985864" w:rsidP="00DA0E57">
            <w:pPr>
              <w:keepNext/>
              <w:keepLines/>
              <w:spacing w:after="0"/>
              <w:jc w:val="center"/>
              <w:rPr>
                <w:b/>
                <w:sz w:val="18"/>
              </w:rPr>
            </w:pPr>
            <w:r w:rsidRPr="007A6ED1">
              <w:rPr>
                <w:rFonts w:hint="eastAsia"/>
                <w:b/>
                <w:sz w:val="18"/>
              </w:rPr>
              <w:t>NR</w:t>
            </w:r>
          </w:p>
        </w:tc>
      </w:tr>
      <w:tr w:rsidR="00985864" w:rsidRPr="007A6ED1" w14:paraId="0B4465DB" w14:textId="77777777" w:rsidTr="00DA0E57">
        <w:trPr>
          <w:jc w:val="center"/>
        </w:trPr>
        <w:tc>
          <w:tcPr>
            <w:tcW w:w="1278" w:type="dxa"/>
            <w:vMerge w:val="restart"/>
            <w:shd w:val="clear" w:color="auto" w:fill="auto"/>
            <w:vAlign w:val="center"/>
          </w:tcPr>
          <w:p w14:paraId="7E49937A" w14:textId="77777777" w:rsidR="00985864" w:rsidRPr="007A6ED1" w:rsidRDefault="00985864" w:rsidP="00DA0E57">
            <w:pPr>
              <w:keepNext/>
              <w:keepLines/>
              <w:spacing w:after="0"/>
              <w:jc w:val="center"/>
              <w:rPr>
                <w:sz w:val="18"/>
              </w:rPr>
            </w:pPr>
            <w:r w:rsidRPr="007A6ED1">
              <w:rPr>
                <w:sz w:val="18"/>
              </w:rPr>
              <w:t>BS</w:t>
            </w:r>
          </w:p>
        </w:tc>
        <w:tc>
          <w:tcPr>
            <w:tcW w:w="1350" w:type="dxa"/>
            <w:shd w:val="clear" w:color="auto" w:fill="auto"/>
            <w:vAlign w:val="center"/>
          </w:tcPr>
          <w:p w14:paraId="67ABAEFF" w14:textId="77777777" w:rsidR="00985864" w:rsidRPr="007A6ED1" w:rsidRDefault="00985864" w:rsidP="00DA0E57">
            <w:pPr>
              <w:keepNext/>
              <w:keepLines/>
              <w:spacing w:after="0"/>
              <w:jc w:val="center"/>
              <w:rPr>
                <w:sz w:val="18"/>
              </w:rPr>
            </w:pPr>
            <w:r w:rsidRPr="007A6ED1">
              <w:rPr>
                <w:sz w:val="18"/>
              </w:rPr>
              <w:t>ACLR</w:t>
            </w:r>
          </w:p>
        </w:tc>
        <w:tc>
          <w:tcPr>
            <w:tcW w:w="2610" w:type="dxa"/>
            <w:shd w:val="clear" w:color="auto" w:fill="auto"/>
          </w:tcPr>
          <w:p w14:paraId="40655A42" w14:textId="77777777" w:rsidR="00985864" w:rsidRPr="007A6ED1" w:rsidRDefault="00985864" w:rsidP="00DA0E57">
            <w:pPr>
              <w:keepNext/>
              <w:keepLines/>
              <w:spacing w:after="0"/>
              <w:jc w:val="center"/>
              <w:rPr>
                <w:sz w:val="18"/>
              </w:rPr>
            </w:pPr>
            <w:r>
              <w:rPr>
                <w:sz w:val="18"/>
              </w:rPr>
              <w:t>37</w:t>
            </w:r>
            <w:r w:rsidRPr="007A6ED1">
              <w:rPr>
                <w:sz w:val="18"/>
              </w:rPr>
              <w:t xml:space="preserve"> dB</w:t>
            </w:r>
          </w:p>
        </w:tc>
      </w:tr>
      <w:tr w:rsidR="00985864" w:rsidRPr="007A6ED1" w14:paraId="6540CB53" w14:textId="77777777" w:rsidTr="00DA0E57">
        <w:trPr>
          <w:jc w:val="center"/>
        </w:trPr>
        <w:tc>
          <w:tcPr>
            <w:tcW w:w="1278" w:type="dxa"/>
            <w:vMerge/>
            <w:shd w:val="clear" w:color="auto" w:fill="auto"/>
            <w:vAlign w:val="center"/>
          </w:tcPr>
          <w:p w14:paraId="5A0427CC" w14:textId="77777777" w:rsidR="00985864" w:rsidRPr="007A6ED1" w:rsidRDefault="00985864" w:rsidP="00DA0E57">
            <w:pPr>
              <w:keepNext/>
              <w:keepLines/>
              <w:spacing w:after="0"/>
              <w:jc w:val="center"/>
              <w:rPr>
                <w:sz w:val="18"/>
              </w:rPr>
            </w:pPr>
          </w:p>
        </w:tc>
        <w:tc>
          <w:tcPr>
            <w:tcW w:w="1350" w:type="dxa"/>
            <w:shd w:val="clear" w:color="auto" w:fill="auto"/>
            <w:vAlign w:val="center"/>
          </w:tcPr>
          <w:p w14:paraId="6C77A183" w14:textId="77777777" w:rsidR="00985864" w:rsidRPr="007A6ED1" w:rsidRDefault="00985864" w:rsidP="00DA0E57">
            <w:pPr>
              <w:keepNext/>
              <w:keepLines/>
              <w:spacing w:after="0"/>
              <w:jc w:val="center"/>
              <w:rPr>
                <w:sz w:val="18"/>
              </w:rPr>
            </w:pPr>
            <w:r w:rsidRPr="007A6ED1">
              <w:rPr>
                <w:sz w:val="18"/>
              </w:rPr>
              <w:t>ACS</w:t>
            </w:r>
          </w:p>
        </w:tc>
        <w:tc>
          <w:tcPr>
            <w:tcW w:w="2610" w:type="dxa"/>
            <w:shd w:val="clear" w:color="auto" w:fill="auto"/>
          </w:tcPr>
          <w:p w14:paraId="447C07B7" w14:textId="77777777" w:rsidR="00985864" w:rsidRPr="007A6ED1" w:rsidRDefault="00985864" w:rsidP="00DA0E57">
            <w:pPr>
              <w:keepNext/>
              <w:keepLines/>
              <w:spacing w:after="0"/>
              <w:jc w:val="center"/>
              <w:rPr>
                <w:sz w:val="18"/>
              </w:rPr>
            </w:pPr>
            <w:r w:rsidRPr="007A6ED1">
              <w:rPr>
                <w:sz w:val="18"/>
              </w:rPr>
              <w:t>4</w:t>
            </w:r>
            <w:r>
              <w:rPr>
                <w:sz w:val="18"/>
              </w:rPr>
              <w:t>0</w:t>
            </w:r>
            <w:r w:rsidRPr="007A6ED1">
              <w:rPr>
                <w:sz w:val="18"/>
              </w:rPr>
              <w:t xml:space="preserve"> dB</w:t>
            </w:r>
          </w:p>
        </w:tc>
      </w:tr>
      <w:tr w:rsidR="00985864" w:rsidRPr="007A6ED1" w14:paraId="4F73FA1F" w14:textId="77777777" w:rsidTr="00DA0E57">
        <w:trPr>
          <w:jc w:val="center"/>
        </w:trPr>
        <w:tc>
          <w:tcPr>
            <w:tcW w:w="1278" w:type="dxa"/>
            <w:vMerge w:val="restart"/>
            <w:shd w:val="clear" w:color="auto" w:fill="auto"/>
            <w:vAlign w:val="center"/>
          </w:tcPr>
          <w:p w14:paraId="01C512D0" w14:textId="77777777" w:rsidR="00985864" w:rsidRPr="007A6ED1" w:rsidRDefault="00985864" w:rsidP="00DA0E57">
            <w:pPr>
              <w:keepNext/>
              <w:keepLines/>
              <w:spacing w:after="0"/>
              <w:jc w:val="center"/>
              <w:rPr>
                <w:sz w:val="18"/>
              </w:rPr>
            </w:pPr>
            <w:r w:rsidRPr="007A6ED1">
              <w:rPr>
                <w:sz w:val="18"/>
              </w:rPr>
              <w:t>UE</w:t>
            </w:r>
          </w:p>
        </w:tc>
        <w:tc>
          <w:tcPr>
            <w:tcW w:w="1350" w:type="dxa"/>
            <w:shd w:val="clear" w:color="auto" w:fill="auto"/>
            <w:vAlign w:val="center"/>
          </w:tcPr>
          <w:p w14:paraId="006F5902" w14:textId="77777777" w:rsidR="00985864" w:rsidRPr="007A6ED1" w:rsidRDefault="00985864" w:rsidP="00DA0E57">
            <w:pPr>
              <w:keepNext/>
              <w:keepLines/>
              <w:spacing w:after="0"/>
              <w:jc w:val="center"/>
              <w:rPr>
                <w:sz w:val="18"/>
              </w:rPr>
            </w:pPr>
            <w:r w:rsidRPr="007A6ED1">
              <w:rPr>
                <w:sz w:val="18"/>
              </w:rPr>
              <w:t>ACLR</w:t>
            </w:r>
          </w:p>
        </w:tc>
        <w:tc>
          <w:tcPr>
            <w:tcW w:w="2610" w:type="dxa"/>
            <w:shd w:val="clear" w:color="auto" w:fill="auto"/>
          </w:tcPr>
          <w:p w14:paraId="4AB651FB" w14:textId="77777777" w:rsidR="00985864" w:rsidRPr="007A6ED1" w:rsidRDefault="00985864" w:rsidP="00DA0E57">
            <w:pPr>
              <w:keepNext/>
              <w:keepLines/>
              <w:spacing w:after="0"/>
              <w:jc w:val="center"/>
              <w:rPr>
                <w:sz w:val="18"/>
              </w:rPr>
            </w:pPr>
            <w:r>
              <w:rPr>
                <w:sz w:val="18"/>
              </w:rPr>
              <w:t>24</w:t>
            </w:r>
            <w:r w:rsidRPr="007A6ED1">
              <w:rPr>
                <w:sz w:val="18"/>
              </w:rPr>
              <w:t xml:space="preserve"> dB</w:t>
            </w:r>
          </w:p>
        </w:tc>
      </w:tr>
      <w:tr w:rsidR="00985864" w:rsidRPr="007A6ED1" w14:paraId="7423C3ED" w14:textId="77777777" w:rsidTr="00DA0E57">
        <w:trPr>
          <w:jc w:val="center"/>
        </w:trPr>
        <w:tc>
          <w:tcPr>
            <w:tcW w:w="1278" w:type="dxa"/>
            <w:vMerge/>
            <w:shd w:val="clear" w:color="auto" w:fill="auto"/>
            <w:vAlign w:val="center"/>
          </w:tcPr>
          <w:p w14:paraId="2F4F4C3B" w14:textId="77777777" w:rsidR="00985864" w:rsidRPr="007A6ED1" w:rsidRDefault="00985864" w:rsidP="00DA0E57">
            <w:pPr>
              <w:keepNext/>
              <w:keepLines/>
              <w:spacing w:after="0"/>
              <w:jc w:val="center"/>
              <w:rPr>
                <w:sz w:val="18"/>
              </w:rPr>
            </w:pPr>
          </w:p>
        </w:tc>
        <w:tc>
          <w:tcPr>
            <w:tcW w:w="1350" w:type="dxa"/>
            <w:shd w:val="clear" w:color="auto" w:fill="auto"/>
            <w:vAlign w:val="center"/>
          </w:tcPr>
          <w:p w14:paraId="102C4C87" w14:textId="77777777" w:rsidR="00985864" w:rsidRPr="007A6ED1" w:rsidRDefault="00985864" w:rsidP="00DA0E57">
            <w:pPr>
              <w:keepNext/>
              <w:keepLines/>
              <w:spacing w:after="0"/>
              <w:jc w:val="center"/>
              <w:rPr>
                <w:sz w:val="18"/>
              </w:rPr>
            </w:pPr>
            <w:r w:rsidRPr="007A6ED1">
              <w:rPr>
                <w:sz w:val="18"/>
              </w:rPr>
              <w:t>ACS</w:t>
            </w:r>
          </w:p>
        </w:tc>
        <w:tc>
          <w:tcPr>
            <w:tcW w:w="2610" w:type="dxa"/>
            <w:shd w:val="clear" w:color="auto" w:fill="auto"/>
          </w:tcPr>
          <w:p w14:paraId="0E808966" w14:textId="77777777" w:rsidR="00985864" w:rsidRPr="007A6ED1" w:rsidRDefault="00985864" w:rsidP="00DA0E57">
            <w:pPr>
              <w:keepNext/>
              <w:keepLines/>
              <w:spacing w:after="0"/>
              <w:jc w:val="center"/>
              <w:rPr>
                <w:sz w:val="18"/>
              </w:rPr>
            </w:pPr>
            <w:r>
              <w:rPr>
                <w:sz w:val="18"/>
              </w:rPr>
              <w:t>31</w:t>
            </w:r>
            <w:r w:rsidRPr="007A6ED1">
              <w:rPr>
                <w:sz w:val="18"/>
              </w:rPr>
              <w:t xml:space="preserve"> dB</w:t>
            </w:r>
          </w:p>
        </w:tc>
      </w:tr>
    </w:tbl>
    <w:p w14:paraId="1B204BF1" w14:textId="77777777" w:rsidR="00985864" w:rsidRDefault="00985864" w:rsidP="00985864">
      <w:pPr>
        <w:rPr>
          <w:rFonts w:eastAsia="SimSun"/>
          <w:lang w:eastAsia="zh-CN"/>
        </w:rPr>
      </w:pPr>
    </w:p>
    <w:p w14:paraId="410E254E" w14:textId="01F518B4" w:rsidR="00985864" w:rsidRPr="007A6ED1" w:rsidRDefault="00985864" w:rsidP="00985864">
      <w:pPr>
        <w:keepNext/>
        <w:keepLines/>
        <w:spacing w:before="60"/>
        <w:jc w:val="center"/>
        <w:rPr>
          <w:b/>
        </w:rPr>
      </w:pPr>
      <w:r w:rsidRPr="007A6ED1">
        <w:rPr>
          <w:b/>
        </w:rPr>
        <w:t>T</w:t>
      </w:r>
      <w:r w:rsidRPr="007A6ED1">
        <w:rPr>
          <w:rFonts w:hint="eastAsia"/>
          <w:b/>
        </w:rPr>
        <w:t xml:space="preserve">able </w:t>
      </w:r>
      <w:r w:rsidRPr="007A6ED1">
        <w:rPr>
          <w:rFonts w:eastAsia="SimSun"/>
          <w:b/>
        </w:rPr>
        <w:t>6</w:t>
      </w:r>
      <w:ins w:id="366" w:author="Shubham Bhargava" w:date="2025-08-27T10:01:00Z" w16du:dateUtc="2025-08-27T08:01:00Z">
        <w:r w:rsidR="00554BB3">
          <w:rPr>
            <w:rFonts w:eastAsia="SimSun"/>
            <w:b/>
          </w:rPr>
          <w:t>b</w:t>
        </w:r>
      </w:ins>
      <w:del w:id="367" w:author="Shubham Bhargava" w:date="2025-08-27T10:01:00Z" w16du:dateUtc="2025-08-27T08:01:00Z">
        <w:r w:rsidRPr="007A6ED1" w:rsidDel="00554BB3">
          <w:rPr>
            <w:rFonts w:eastAsia="SimSun"/>
            <w:b/>
          </w:rPr>
          <w:delText>a</w:delText>
        </w:r>
      </w:del>
      <w:r w:rsidRPr="007A6ED1">
        <w:rPr>
          <w:rFonts w:eastAsia="SimSun"/>
          <w:b/>
        </w:rPr>
        <w:t>.2.2.</w:t>
      </w:r>
      <w:r>
        <w:rPr>
          <w:rFonts w:eastAsia="SimSun"/>
          <w:b/>
        </w:rPr>
        <w:t>3</w:t>
      </w:r>
      <w:r w:rsidRPr="007A6ED1">
        <w:rPr>
          <w:rFonts w:hint="eastAsia"/>
          <w:b/>
        </w:rPr>
        <w:t>-</w:t>
      </w:r>
      <w:r>
        <w:rPr>
          <w:b/>
        </w:rPr>
        <w:t>3</w:t>
      </w:r>
      <w:r w:rsidRPr="007A6ED1">
        <w:rPr>
          <w:b/>
          <w:noProof/>
        </w:rPr>
        <w:t>:</w:t>
      </w:r>
      <w:r w:rsidRPr="007A6ED1">
        <w:rPr>
          <w:rFonts w:hint="eastAsia"/>
          <w:b/>
        </w:rPr>
        <w:t xml:space="preserve"> ACLR/ACS for TN (</w:t>
      </w:r>
      <w:r>
        <w:rPr>
          <w:b/>
        </w:rPr>
        <w:t xml:space="preserve">14 </w:t>
      </w:r>
      <w:r w:rsidRPr="007A6ED1">
        <w:rPr>
          <w:rFonts w:hint="eastAsia"/>
          <w:b/>
        </w:rPr>
        <w:t>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tblGrid>
      <w:tr w:rsidR="00985864" w:rsidRPr="007A6ED1" w14:paraId="4A66FD52" w14:textId="77777777" w:rsidTr="00DA0E57">
        <w:trPr>
          <w:jc w:val="center"/>
        </w:trPr>
        <w:tc>
          <w:tcPr>
            <w:tcW w:w="2628" w:type="dxa"/>
            <w:gridSpan w:val="2"/>
            <w:shd w:val="clear" w:color="auto" w:fill="auto"/>
          </w:tcPr>
          <w:p w14:paraId="56BA097C" w14:textId="77777777" w:rsidR="00985864" w:rsidRPr="007A6ED1" w:rsidRDefault="00985864" w:rsidP="00DA0E57">
            <w:pPr>
              <w:keepNext/>
              <w:keepLines/>
              <w:spacing w:after="0"/>
              <w:jc w:val="center"/>
              <w:rPr>
                <w:b/>
                <w:sz w:val="18"/>
              </w:rPr>
            </w:pPr>
          </w:p>
        </w:tc>
        <w:tc>
          <w:tcPr>
            <w:tcW w:w="2610" w:type="dxa"/>
            <w:shd w:val="clear" w:color="auto" w:fill="auto"/>
          </w:tcPr>
          <w:p w14:paraId="3A0AC652" w14:textId="77777777" w:rsidR="00985864" w:rsidRPr="007A6ED1" w:rsidRDefault="00985864" w:rsidP="00DA0E57">
            <w:pPr>
              <w:keepNext/>
              <w:keepLines/>
              <w:spacing w:after="0"/>
              <w:jc w:val="center"/>
              <w:rPr>
                <w:b/>
                <w:sz w:val="18"/>
              </w:rPr>
            </w:pPr>
            <w:r w:rsidRPr="007A6ED1">
              <w:rPr>
                <w:rFonts w:hint="eastAsia"/>
                <w:b/>
                <w:sz w:val="18"/>
              </w:rPr>
              <w:t>NR</w:t>
            </w:r>
          </w:p>
        </w:tc>
      </w:tr>
      <w:tr w:rsidR="00985864" w:rsidRPr="007A6ED1" w14:paraId="6EF33CE1" w14:textId="77777777" w:rsidTr="00DA0E57">
        <w:trPr>
          <w:jc w:val="center"/>
        </w:trPr>
        <w:tc>
          <w:tcPr>
            <w:tcW w:w="1278" w:type="dxa"/>
            <w:vMerge w:val="restart"/>
            <w:shd w:val="clear" w:color="auto" w:fill="auto"/>
            <w:vAlign w:val="center"/>
          </w:tcPr>
          <w:p w14:paraId="6C112234" w14:textId="77777777" w:rsidR="00985864" w:rsidRPr="007A6ED1" w:rsidRDefault="00985864" w:rsidP="00DA0E57">
            <w:pPr>
              <w:keepNext/>
              <w:keepLines/>
              <w:spacing w:after="0"/>
              <w:jc w:val="center"/>
              <w:rPr>
                <w:sz w:val="18"/>
              </w:rPr>
            </w:pPr>
            <w:r w:rsidRPr="007A6ED1">
              <w:rPr>
                <w:sz w:val="18"/>
              </w:rPr>
              <w:t>BS</w:t>
            </w:r>
          </w:p>
        </w:tc>
        <w:tc>
          <w:tcPr>
            <w:tcW w:w="1350" w:type="dxa"/>
            <w:shd w:val="clear" w:color="auto" w:fill="auto"/>
            <w:vAlign w:val="center"/>
          </w:tcPr>
          <w:p w14:paraId="685A28EA" w14:textId="77777777" w:rsidR="00985864" w:rsidRPr="007A6ED1" w:rsidRDefault="00985864" w:rsidP="00DA0E57">
            <w:pPr>
              <w:keepNext/>
              <w:keepLines/>
              <w:spacing w:after="0"/>
              <w:jc w:val="center"/>
              <w:rPr>
                <w:sz w:val="18"/>
              </w:rPr>
            </w:pPr>
            <w:r w:rsidRPr="007A6ED1">
              <w:rPr>
                <w:sz w:val="18"/>
              </w:rPr>
              <w:t>ACLR</w:t>
            </w:r>
          </w:p>
        </w:tc>
        <w:tc>
          <w:tcPr>
            <w:tcW w:w="2610" w:type="dxa"/>
            <w:shd w:val="clear" w:color="auto" w:fill="auto"/>
          </w:tcPr>
          <w:p w14:paraId="65E074F1" w14:textId="77777777" w:rsidR="00985864" w:rsidRPr="007A6ED1" w:rsidRDefault="00985864" w:rsidP="00DA0E57">
            <w:pPr>
              <w:keepNext/>
              <w:keepLines/>
              <w:spacing w:after="0"/>
              <w:jc w:val="center"/>
              <w:rPr>
                <w:sz w:val="18"/>
              </w:rPr>
            </w:pPr>
            <w:r>
              <w:rPr>
                <w:sz w:val="18"/>
              </w:rPr>
              <w:t>30</w:t>
            </w:r>
            <w:r w:rsidRPr="007A6ED1">
              <w:rPr>
                <w:sz w:val="18"/>
              </w:rPr>
              <w:t xml:space="preserve"> dB</w:t>
            </w:r>
          </w:p>
        </w:tc>
      </w:tr>
      <w:tr w:rsidR="00985864" w:rsidRPr="007A6ED1" w14:paraId="04715F2D" w14:textId="77777777" w:rsidTr="00DA0E57">
        <w:trPr>
          <w:jc w:val="center"/>
        </w:trPr>
        <w:tc>
          <w:tcPr>
            <w:tcW w:w="1278" w:type="dxa"/>
            <w:vMerge/>
            <w:shd w:val="clear" w:color="auto" w:fill="auto"/>
            <w:vAlign w:val="center"/>
          </w:tcPr>
          <w:p w14:paraId="04738332" w14:textId="77777777" w:rsidR="00985864" w:rsidRPr="007A6ED1" w:rsidRDefault="00985864" w:rsidP="00DA0E57">
            <w:pPr>
              <w:keepNext/>
              <w:keepLines/>
              <w:spacing w:after="0"/>
              <w:jc w:val="center"/>
              <w:rPr>
                <w:sz w:val="18"/>
              </w:rPr>
            </w:pPr>
          </w:p>
        </w:tc>
        <w:tc>
          <w:tcPr>
            <w:tcW w:w="1350" w:type="dxa"/>
            <w:shd w:val="clear" w:color="auto" w:fill="auto"/>
            <w:vAlign w:val="center"/>
          </w:tcPr>
          <w:p w14:paraId="5E7CC797" w14:textId="77777777" w:rsidR="00985864" w:rsidRPr="007A6ED1" w:rsidRDefault="00985864" w:rsidP="00DA0E57">
            <w:pPr>
              <w:keepNext/>
              <w:keepLines/>
              <w:spacing w:after="0"/>
              <w:jc w:val="center"/>
              <w:rPr>
                <w:sz w:val="18"/>
              </w:rPr>
            </w:pPr>
            <w:r w:rsidRPr="007A6ED1">
              <w:rPr>
                <w:sz w:val="18"/>
              </w:rPr>
              <w:t>ACS</w:t>
            </w:r>
          </w:p>
        </w:tc>
        <w:tc>
          <w:tcPr>
            <w:tcW w:w="2610" w:type="dxa"/>
            <w:shd w:val="clear" w:color="auto" w:fill="auto"/>
          </w:tcPr>
          <w:p w14:paraId="7401CF0F" w14:textId="77777777" w:rsidR="00985864" w:rsidRPr="007A6ED1" w:rsidRDefault="00985864" w:rsidP="00DA0E57">
            <w:pPr>
              <w:keepNext/>
              <w:keepLines/>
              <w:spacing w:after="0"/>
              <w:jc w:val="center"/>
              <w:rPr>
                <w:sz w:val="18"/>
              </w:rPr>
            </w:pPr>
            <w:r>
              <w:rPr>
                <w:sz w:val="18"/>
              </w:rPr>
              <w:t>30</w:t>
            </w:r>
            <w:r w:rsidRPr="007A6ED1">
              <w:rPr>
                <w:sz w:val="18"/>
              </w:rPr>
              <w:t xml:space="preserve"> dB</w:t>
            </w:r>
          </w:p>
        </w:tc>
      </w:tr>
      <w:tr w:rsidR="00985864" w:rsidRPr="007A6ED1" w14:paraId="7E65AE4C" w14:textId="77777777" w:rsidTr="00DA0E57">
        <w:trPr>
          <w:trHeight w:val="70"/>
          <w:jc w:val="center"/>
        </w:trPr>
        <w:tc>
          <w:tcPr>
            <w:tcW w:w="1278" w:type="dxa"/>
            <w:vMerge w:val="restart"/>
            <w:shd w:val="clear" w:color="auto" w:fill="auto"/>
            <w:vAlign w:val="center"/>
          </w:tcPr>
          <w:p w14:paraId="0C5CE40B" w14:textId="77777777" w:rsidR="00985864" w:rsidRPr="007A6ED1" w:rsidRDefault="00985864" w:rsidP="00DA0E57">
            <w:pPr>
              <w:keepNext/>
              <w:keepLines/>
              <w:spacing w:after="0"/>
              <w:jc w:val="center"/>
              <w:rPr>
                <w:sz w:val="18"/>
              </w:rPr>
            </w:pPr>
            <w:r w:rsidRPr="007A6ED1">
              <w:rPr>
                <w:sz w:val="18"/>
              </w:rPr>
              <w:t>UE</w:t>
            </w:r>
          </w:p>
        </w:tc>
        <w:tc>
          <w:tcPr>
            <w:tcW w:w="1350" w:type="dxa"/>
            <w:shd w:val="clear" w:color="auto" w:fill="auto"/>
            <w:vAlign w:val="center"/>
          </w:tcPr>
          <w:p w14:paraId="62A5314B" w14:textId="77777777" w:rsidR="00985864" w:rsidRPr="007A6ED1" w:rsidRDefault="00985864" w:rsidP="00DA0E57">
            <w:pPr>
              <w:keepNext/>
              <w:keepLines/>
              <w:spacing w:after="0"/>
              <w:jc w:val="center"/>
              <w:rPr>
                <w:sz w:val="18"/>
              </w:rPr>
            </w:pPr>
            <w:r w:rsidRPr="007A6ED1">
              <w:rPr>
                <w:sz w:val="18"/>
              </w:rPr>
              <w:t>ACLR</w:t>
            </w:r>
          </w:p>
        </w:tc>
        <w:tc>
          <w:tcPr>
            <w:tcW w:w="2610" w:type="dxa"/>
            <w:shd w:val="clear" w:color="auto" w:fill="auto"/>
          </w:tcPr>
          <w:p w14:paraId="7660E608" w14:textId="77777777" w:rsidR="00985864" w:rsidRPr="007A6ED1" w:rsidRDefault="00985864" w:rsidP="00DA0E57">
            <w:pPr>
              <w:keepNext/>
              <w:keepLines/>
              <w:spacing w:after="0"/>
              <w:jc w:val="center"/>
              <w:rPr>
                <w:sz w:val="18"/>
              </w:rPr>
            </w:pPr>
            <w:r>
              <w:rPr>
                <w:sz w:val="18"/>
              </w:rPr>
              <w:t>24</w:t>
            </w:r>
            <w:r w:rsidRPr="007A6ED1">
              <w:rPr>
                <w:sz w:val="18"/>
              </w:rPr>
              <w:t xml:space="preserve"> dB</w:t>
            </w:r>
          </w:p>
        </w:tc>
      </w:tr>
      <w:tr w:rsidR="00985864" w:rsidRPr="007A6ED1" w14:paraId="022C7AD6" w14:textId="77777777" w:rsidTr="00DA0E57">
        <w:trPr>
          <w:jc w:val="center"/>
        </w:trPr>
        <w:tc>
          <w:tcPr>
            <w:tcW w:w="1278" w:type="dxa"/>
            <w:vMerge/>
            <w:shd w:val="clear" w:color="auto" w:fill="auto"/>
            <w:vAlign w:val="center"/>
          </w:tcPr>
          <w:p w14:paraId="1DDCA14F" w14:textId="77777777" w:rsidR="00985864" w:rsidRPr="007A6ED1" w:rsidRDefault="00985864" w:rsidP="00DA0E57">
            <w:pPr>
              <w:keepNext/>
              <w:keepLines/>
              <w:spacing w:after="0"/>
              <w:jc w:val="center"/>
              <w:rPr>
                <w:sz w:val="18"/>
              </w:rPr>
            </w:pPr>
          </w:p>
        </w:tc>
        <w:tc>
          <w:tcPr>
            <w:tcW w:w="1350" w:type="dxa"/>
            <w:shd w:val="clear" w:color="auto" w:fill="auto"/>
            <w:vAlign w:val="center"/>
          </w:tcPr>
          <w:p w14:paraId="34250561" w14:textId="77777777" w:rsidR="00985864" w:rsidRPr="007A6ED1" w:rsidRDefault="00985864" w:rsidP="00DA0E57">
            <w:pPr>
              <w:keepNext/>
              <w:keepLines/>
              <w:spacing w:after="0"/>
              <w:jc w:val="center"/>
              <w:rPr>
                <w:sz w:val="18"/>
              </w:rPr>
            </w:pPr>
            <w:r w:rsidRPr="007A6ED1">
              <w:rPr>
                <w:sz w:val="18"/>
              </w:rPr>
              <w:t>ACS</w:t>
            </w:r>
          </w:p>
        </w:tc>
        <w:tc>
          <w:tcPr>
            <w:tcW w:w="2610" w:type="dxa"/>
            <w:shd w:val="clear" w:color="auto" w:fill="auto"/>
          </w:tcPr>
          <w:p w14:paraId="0B4C1E20" w14:textId="77777777" w:rsidR="00985864" w:rsidRPr="007A6ED1" w:rsidRDefault="00985864" w:rsidP="00DA0E57">
            <w:pPr>
              <w:keepNext/>
              <w:keepLines/>
              <w:spacing w:after="0"/>
              <w:jc w:val="center"/>
              <w:rPr>
                <w:sz w:val="18"/>
              </w:rPr>
            </w:pPr>
            <w:r>
              <w:rPr>
                <w:sz w:val="18"/>
              </w:rPr>
              <w:t>24</w:t>
            </w:r>
            <w:r w:rsidRPr="007A6ED1">
              <w:rPr>
                <w:sz w:val="18"/>
              </w:rPr>
              <w:t xml:space="preserve"> dB</w:t>
            </w:r>
          </w:p>
        </w:tc>
      </w:tr>
    </w:tbl>
    <w:p w14:paraId="7F71029C" w14:textId="77777777" w:rsidR="00985864" w:rsidRDefault="00985864" w:rsidP="00985864">
      <w:pPr>
        <w:pStyle w:val="BodyText"/>
      </w:pPr>
    </w:p>
    <w:p w14:paraId="2D7E1496" w14:textId="77777777" w:rsidR="00985864" w:rsidRDefault="00985864" w:rsidP="00985864">
      <w:pPr>
        <w:pStyle w:val="BodyText"/>
      </w:pPr>
    </w:p>
    <w:p w14:paraId="58E876E9" w14:textId="0B7AA74E" w:rsidR="00985864" w:rsidRPr="00CA6434" w:rsidRDefault="00985864" w:rsidP="00985864">
      <w:pPr>
        <w:pStyle w:val="Heading3"/>
        <w:ind w:left="720" w:hanging="720"/>
        <w:rPr>
          <w:lang w:eastAsia="zh-CN"/>
        </w:rPr>
      </w:pPr>
      <w:bookmarkStart w:id="368" w:name="_Toc162191944"/>
      <w:bookmarkStart w:id="369" w:name="_Toc163147573"/>
      <w:bookmarkStart w:id="370" w:name="_Toc169269905"/>
      <w:bookmarkStart w:id="371" w:name="_Toc176255379"/>
      <w:bookmarkStart w:id="372" w:name="_Toc176766591"/>
      <w:r>
        <w:rPr>
          <w:lang w:eastAsia="zh-CN"/>
        </w:rPr>
        <w:lastRenderedPageBreak/>
        <w:t>6</w:t>
      </w:r>
      <w:ins w:id="373" w:author="Shubham Bhargava" w:date="2025-08-27T10:01:00Z" w16du:dateUtc="2025-08-27T08:01:00Z">
        <w:r w:rsidR="00554BB3">
          <w:rPr>
            <w:lang w:eastAsia="zh-CN"/>
          </w:rPr>
          <w:t>b</w:t>
        </w:r>
      </w:ins>
      <w:del w:id="374" w:author="Shubham Bhargava" w:date="2025-08-27T10:01:00Z" w16du:dateUtc="2025-08-27T08:01:00Z">
        <w:r w:rsidDel="00554BB3">
          <w:rPr>
            <w:lang w:eastAsia="zh-CN"/>
          </w:rPr>
          <w:delText>a</w:delText>
        </w:r>
      </w:del>
      <w:r>
        <w:rPr>
          <w:lang w:eastAsia="zh-CN"/>
        </w:rPr>
        <w:t>.2</w:t>
      </w:r>
      <w:r w:rsidRPr="00CA6434">
        <w:rPr>
          <w:lang w:eastAsia="zh-CN"/>
        </w:rPr>
        <w:t>.</w:t>
      </w:r>
      <w:r>
        <w:rPr>
          <w:lang w:eastAsia="zh-CN"/>
        </w:rPr>
        <w:t>3</w:t>
      </w:r>
      <w:r>
        <w:rPr>
          <w:lang w:eastAsia="zh-CN"/>
        </w:rPr>
        <w:tab/>
      </w:r>
      <w:r w:rsidRPr="00524381">
        <w:rPr>
          <w:lang w:eastAsia="zh-CN"/>
        </w:rPr>
        <w:t>Antenna and beam forming pattern modelling</w:t>
      </w:r>
      <w:bookmarkEnd w:id="368"/>
      <w:bookmarkEnd w:id="369"/>
      <w:bookmarkEnd w:id="370"/>
      <w:bookmarkEnd w:id="371"/>
      <w:bookmarkEnd w:id="372"/>
    </w:p>
    <w:p w14:paraId="6926C03A" w14:textId="3CC1979B" w:rsidR="00985864" w:rsidRDefault="00985864" w:rsidP="00985864">
      <w:pPr>
        <w:pStyle w:val="Heading4"/>
        <w:ind w:left="864" w:hanging="864"/>
      </w:pPr>
      <w:bookmarkStart w:id="375" w:name="_Toc162191945"/>
      <w:bookmarkStart w:id="376" w:name="_Toc163147574"/>
      <w:bookmarkStart w:id="377" w:name="_Toc169269906"/>
      <w:bookmarkStart w:id="378" w:name="_Toc176255380"/>
      <w:bookmarkStart w:id="379" w:name="_Toc176766592"/>
      <w:r>
        <w:t>6</w:t>
      </w:r>
      <w:ins w:id="380" w:author="Shubham Bhargava" w:date="2025-08-27T10:01:00Z" w16du:dateUtc="2025-08-27T08:01:00Z">
        <w:r w:rsidR="00554BB3">
          <w:t>b</w:t>
        </w:r>
      </w:ins>
      <w:del w:id="381" w:author="Shubham Bhargava" w:date="2025-08-27T10:01:00Z" w16du:dateUtc="2025-08-27T08:01:00Z">
        <w:r w:rsidDel="00554BB3">
          <w:delText>a</w:delText>
        </w:r>
      </w:del>
      <w:r>
        <w:t>.2</w:t>
      </w:r>
      <w:r w:rsidRPr="00CA6434">
        <w:t>.</w:t>
      </w:r>
      <w:r>
        <w:t>3</w:t>
      </w:r>
      <w:r w:rsidRPr="00CA6434">
        <w:t>.1</w:t>
      </w:r>
      <w:r w:rsidRPr="00CA6434">
        <w:tab/>
      </w:r>
      <w:r>
        <w:t>Satellite parameters</w:t>
      </w:r>
      <w:bookmarkEnd w:id="375"/>
      <w:bookmarkEnd w:id="376"/>
      <w:bookmarkEnd w:id="377"/>
      <w:bookmarkEnd w:id="378"/>
      <w:bookmarkEnd w:id="379"/>
    </w:p>
    <w:p w14:paraId="0EA96D61" w14:textId="2473A501" w:rsidR="00985864" w:rsidRPr="00C172CE" w:rsidRDefault="00985864" w:rsidP="00985864">
      <w:r>
        <w:t>In Rel-18, a</w:t>
      </w:r>
      <w:r w:rsidRPr="00C172CE">
        <w:t>ntenna pattern in section 6.4.1 of TR</w:t>
      </w:r>
      <w:ins w:id="382" w:author="Shubham Bhargava" w:date="2025-08-27T10:01:00Z" w16du:dateUtc="2025-08-27T08:01:00Z">
        <w:r w:rsidR="00554BB3">
          <w:t xml:space="preserve"> </w:t>
        </w:r>
      </w:ins>
      <w:r w:rsidRPr="00C172CE">
        <w:t>38.811</w:t>
      </w:r>
      <w:r>
        <w:t xml:space="preserve"> is reused for NTN SAN and NTN UE</w:t>
      </w:r>
      <w:r w:rsidRPr="00404EB1">
        <w:rPr>
          <w:lang w:eastAsia="zh-CN"/>
        </w:rPr>
        <w:t>.</w:t>
      </w:r>
      <w:del w:id="383" w:author="Shubham Bhargava" w:date="2025-08-27T10:32:00Z" w16du:dateUtc="2025-08-27T08:32:00Z">
        <w:r w:rsidRPr="00404EB1" w:rsidDel="00B31BED">
          <w:rPr>
            <w:lang w:eastAsia="zh-CN"/>
          </w:rPr>
          <w:delText xml:space="preserve"> Use of phased array antenna</w:delText>
        </w:r>
        <w:r w:rsidDel="00B31BED">
          <w:rPr>
            <w:lang w:eastAsia="zh-CN"/>
          </w:rPr>
          <w:delText xml:space="preserve"> model needs further discussion.</w:delText>
        </w:r>
      </w:del>
    </w:p>
    <w:p w14:paraId="14D5E2D4" w14:textId="77777777" w:rsidR="00985864" w:rsidRPr="00C172CE" w:rsidRDefault="00985864" w:rsidP="00985864">
      <w:pPr>
        <w:rPr>
          <w:szCs w:val="24"/>
          <w:lang w:eastAsia="zh-CN"/>
        </w:rPr>
      </w:pPr>
      <w:r w:rsidRPr="00C172CE">
        <w:t>The following normalized antenna gain pattern, corresponding to a typical reflector antenna with a circular aperture, is considered.</w:t>
      </w:r>
    </w:p>
    <w:p w14:paraId="6C6BA885" w14:textId="77777777" w:rsidR="00985864" w:rsidRPr="00C172CE" w:rsidRDefault="00985864" w:rsidP="00985864">
      <w:pPr>
        <w:pStyle w:val="EQ"/>
        <w:rPr>
          <w:lang w:eastAsia="zh-CN"/>
        </w:rPr>
      </w:pPr>
      <w:r w:rsidRPr="00C172CE">
        <w:tab/>
        <w:t xml:space="preserve">1                </w:t>
      </w:r>
      <m:oMath>
        <m:r>
          <m:rPr>
            <m:sty m:val="p"/>
          </m:rPr>
          <w:rPr>
            <w:rFonts w:ascii="Cambria Math" w:hAnsi="Cambria Math"/>
          </w:rPr>
          <m:t>for θ=0</m:t>
        </m:r>
      </m:oMath>
      <w:r w:rsidRPr="00C172CE">
        <w:rPr>
          <w:lang w:eastAsia="zh-CN"/>
        </w:rPr>
        <w:t xml:space="preserve"> </w:t>
      </w:r>
    </w:p>
    <w:p w14:paraId="792CD76C" w14:textId="77777777" w:rsidR="00985864" w:rsidRDefault="00985864" w:rsidP="00985864">
      <w:pPr>
        <w:pStyle w:val="EQ"/>
      </w:pPr>
      <w:r w:rsidRPr="00C172CE">
        <w:tab/>
      </w:r>
      <m:oMath>
        <m:sSup>
          <m:sSupPr>
            <m:ctrlPr>
              <w:rPr>
                <w:rFonts w:ascii="Cambria Math" w:hAnsi="Cambria Math"/>
                <w:i/>
              </w:rPr>
            </m:ctrlPr>
          </m:sSupPr>
          <m:e>
            <m:r>
              <w:rPr>
                <w:rFonts w:ascii="Cambria Math" w:hAnsi="Cambria Math"/>
              </w:rPr>
              <m:t>4</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J</m:t>
                        </m:r>
                      </m:e>
                      <m:sub>
                        <m:r>
                          <w:rPr>
                            <w:rFonts w:ascii="Cambria Math" w:hAnsi="Cambria Math"/>
                          </w:rPr>
                          <m:t>1</m:t>
                        </m:r>
                      </m:sub>
                    </m:sSub>
                    <m:d>
                      <m:dPr>
                        <m:ctrlPr>
                          <w:rPr>
                            <w:rFonts w:ascii="Cambria Math" w:hAnsi="Cambria Math"/>
                          </w:rPr>
                        </m:ctrlPr>
                      </m:dPr>
                      <m:e>
                        <m:r>
                          <m:rPr>
                            <m:sty m:val="p"/>
                          </m:rP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θ</m:t>
                                </m:r>
                                <m:f>
                                  <m:fPr>
                                    <m:ctrlPr>
                                      <w:rPr>
                                        <w:rFonts w:ascii="Cambria Math" w:hAnsi="Cambria Math"/>
                                        <w:i/>
                                      </w:rPr>
                                    </m:ctrlPr>
                                  </m:fPr>
                                  <m:num>
                                    <m:r>
                                      <w:rPr>
                                        <w:rFonts w:ascii="Cambria Math" w:hAnsi="Cambria Math"/>
                                      </w:rPr>
                                      <m:t>π</m:t>
                                    </m:r>
                                  </m:num>
                                  <m:den>
                                    <m:r>
                                      <w:rPr>
                                        <w:rFonts w:ascii="Cambria Math" w:hAnsi="Cambria Math"/>
                                      </w:rPr>
                                      <m:t>180</m:t>
                                    </m:r>
                                  </m:den>
                                </m:f>
                              </m:e>
                            </m:d>
                          </m:e>
                        </m:func>
                      </m:e>
                    </m:d>
                  </m:num>
                  <m:den>
                    <m:r>
                      <w:rPr>
                        <w:rFonts w:ascii="Cambria Math" w:hAnsi="Cambria Math"/>
                      </w:rPr>
                      <m:t>ka</m:t>
                    </m:r>
                    <m:func>
                      <m:funcPr>
                        <m:ctrlPr>
                          <w:rPr>
                            <w:rFonts w:ascii="Cambria Math" w:hAnsi="Cambria Math"/>
                            <w:i/>
                          </w:rPr>
                        </m:ctrlPr>
                      </m:funcPr>
                      <m:fName>
                        <m:r>
                          <m:rPr>
                            <m:sty m:val="p"/>
                          </m:rPr>
                          <w:rPr>
                            <w:rFonts w:ascii="Cambria Math" w:hAnsi="Cambria Math"/>
                          </w:rPr>
                          <m:t>sin</m:t>
                        </m:r>
                        <m:ctrlPr>
                          <w:rPr>
                            <w:rFonts w:ascii="Cambria Math" w:hAnsi="Cambria Math"/>
                          </w:rPr>
                        </m:ctrlPr>
                      </m:fName>
                      <m:e>
                        <m:d>
                          <m:dPr>
                            <m:ctrlPr>
                              <w:rPr>
                                <w:rFonts w:ascii="Cambria Math" w:hAnsi="Cambria Math"/>
                                <w:i/>
                              </w:rPr>
                            </m:ctrlPr>
                          </m:dPr>
                          <m:e>
                            <m:r>
                              <w:rPr>
                                <w:rFonts w:ascii="Cambria Math" w:hAnsi="Cambria Math"/>
                              </w:rPr>
                              <m:t>θ</m:t>
                            </m:r>
                            <m:f>
                              <m:fPr>
                                <m:ctrlPr>
                                  <w:rPr>
                                    <w:rFonts w:ascii="Cambria Math" w:hAnsi="Cambria Math"/>
                                    <w:i/>
                                  </w:rPr>
                                </m:ctrlPr>
                              </m:fPr>
                              <m:num>
                                <m:r>
                                  <w:rPr>
                                    <w:rFonts w:ascii="Cambria Math" w:hAnsi="Cambria Math"/>
                                  </w:rPr>
                                  <m:t>π</m:t>
                                </m:r>
                              </m:num>
                              <m:den>
                                <m:r>
                                  <w:rPr>
                                    <w:rFonts w:ascii="Cambria Math" w:hAnsi="Cambria Math"/>
                                  </w:rPr>
                                  <m:t>180</m:t>
                                </m:r>
                              </m:den>
                            </m:f>
                          </m:e>
                        </m:d>
                      </m:e>
                    </m:func>
                  </m:den>
                </m:f>
              </m:e>
            </m:d>
          </m:e>
          <m:sup>
            <m:r>
              <w:rPr>
                <w:rFonts w:ascii="Cambria Math" w:hAnsi="Cambria Math"/>
              </w:rPr>
              <m:t>2</m:t>
            </m:r>
          </m:sup>
        </m:sSup>
      </m:oMath>
      <w:r w:rsidRPr="00C172CE">
        <w:t xml:space="preserve">        </w:t>
      </w:r>
      <m:oMath>
        <m:r>
          <m:rPr>
            <m:sty m:val="p"/>
          </m:rPr>
          <w:rPr>
            <w:rFonts w:ascii="Cambria Math" w:hAnsi="Cambria Math"/>
          </w:rPr>
          <m:t>for 0&lt;</m:t>
        </m:r>
        <m:d>
          <m:dPr>
            <m:begChr m:val="|"/>
            <m:endChr m:val="|"/>
            <m:ctrlPr>
              <w:rPr>
                <w:rFonts w:ascii="Cambria Math" w:hAnsi="Cambria Math"/>
              </w:rPr>
            </m:ctrlPr>
          </m:dPr>
          <m:e>
            <m:r>
              <m:rPr>
                <m:sty m:val="p"/>
              </m:rPr>
              <w:rPr>
                <w:rFonts w:ascii="Cambria Math" w:hAnsi="Cambria Math"/>
              </w:rPr>
              <m:t>θ</m:t>
            </m:r>
          </m:e>
        </m:d>
        <m:r>
          <w:rPr>
            <w:rFonts w:ascii="Cambria Math" w:hAnsi="Cambria Math" w:hint="eastAsia"/>
          </w:rPr>
          <m:t>≤</m:t>
        </m:r>
        <m:r>
          <w:rPr>
            <w:rFonts w:ascii="Cambria Math" w:hAnsi="Cambria Math" w:hint="eastAsia"/>
            <w:lang w:eastAsia="zh-CN"/>
          </w:rPr>
          <m:t>90</m:t>
        </m:r>
        <m:r>
          <w:rPr>
            <w:rFonts w:ascii="Cambria Math" w:hAnsi="Cambria Math"/>
          </w:rPr>
          <m:t>°</m:t>
        </m:r>
      </m:oMath>
    </w:p>
    <w:p w14:paraId="485133A9" w14:textId="77777777" w:rsidR="00985864" w:rsidRPr="005603DD" w:rsidRDefault="00985864" w:rsidP="00985864">
      <w:pPr>
        <w:pStyle w:val="EQ"/>
        <w:jc w:val="center"/>
      </w:pPr>
      <w:r>
        <w:rPr>
          <w:rFonts w:hint="eastAsia"/>
          <w:lang w:eastAsia="zh-CN"/>
        </w:rPr>
        <w:t>F</w:t>
      </w:r>
      <w:r>
        <w:rPr>
          <w:lang w:eastAsia="zh-CN"/>
        </w:rPr>
        <w:t xml:space="preserve">or UE, </w:t>
      </w:r>
      <m:oMath>
        <m:sSup>
          <m:sSupPr>
            <m:ctrlPr>
              <w:rPr>
                <w:rFonts w:ascii="Cambria Math" w:hAnsi="Cambria Math"/>
              </w:rPr>
            </m:ctrlPr>
          </m:sSupPr>
          <m:e>
            <m:r>
              <m:rPr>
                <m:sty m:val="p"/>
              </m:rPr>
              <w:rPr>
                <w:rFonts w:ascii="Cambria Math" w:hAnsi="Cambria Math"/>
              </w:rPr>
              <m:t>4</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J</m:t>
                        </m:r>
                      </m:e>
                      <m:sub>
                        <m:r>
                          <m:rPr>
                            <m:sty m:val="p"/>
                          </m:rPr>
                          <w:rPr>
                            <w:rFonts w:ascii="Cambria Math" w:hAnsi="Cambria Math"/>
                          </w:rPr>
                          <m:t>1</m:t>
                        </m:r>
                      </m:sub>
                    </m:sSub>
                    <m:d>
                      <m:dPr>
                        <m:ctrlPr>
                          <w:rPr>
                            <w:rFonts w:ascii="Cambria Math" w:hAnsi="Cambria Math"/>
                          </w:rPr>
                        </m:ctrlPr>
                      </m:dPr>
                      <m:e>
                        <m:r>
                          <m:rPr>
                            <m:sty m:val="p"/>
                          </m:rP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hint="eastAsia"/>
                                        <w:lang w:eastAsia="zh-CN"/>
                                      </w:rPr>
                                      <m:t>2</m:t>
                                    </m:r>
                                  </m:den>
                                </m:f>
                              </m:e>
                            </m:d>
                          </m:e>
                        </m:func>
                      </m:e>
                    </m:d>
                  </m:num>
                  <m:den>
                    <m: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hint="eastAsia"/>
                                    <w:lang w:eastAsia="zh-CN"/>
                                  </w:rPr>
                                  <m:t>2</m:t>
                                </m:r>
                              </m:den>
                            </m:f>
                          </m:e>
                        </m:d>
                      </m:e>
                    </m:func>
                  </m:den>
                </m:f>
              </m:e>
            </m:d>
          </m:e>
          <m:sup>
            <m:r>
              <m:rPr>
                <m:sty m:val="p"/>
              </m:rPr>
              <w:rPr>
                <w:rFonts w:ascii="Cambria Math" w:hAnsi="Cambria Math"/>
              </w:rPr>
              <m:t>2</m:t>
            </m:r>
          </m:sup>
        </m:sSup>
      </m:oMath>
      <w:r>
        <w:rPr>
          <w:rFonts w:hint="eastAsia"/>
          <w:lang w:eastAsia="zh-CN"/>
        </w:rPr>
        <w:t xml:space="preserve"> </w:t>
      </w:r>
      <w:r>
        <w:rPr>
          <w:lang w:eastAsia="zh-CN"/>
        </w:rPr>
        <w:t xml:space="preserve">         </w:t>
      </w:r>
      <m:oMath>
        <m:r>
          <m:rPr>
            <m:sty m:val="p"/>
          </m:rPr>
          <w:rPr>
            <w:rFonts w:ascii="Cambria Math" w:hAnsi="Cambria Math"/>
          </w:rPr>
          <m:t xml:space="preserve">for </m:t>
        </m:r>
        <m:d>
          <m:dPr>
            <m:begChr m:val="|"/>
            <m:endChr m:val="|"/>
            <m:ctrlPr>
              <w:rPr>
                <w:rFonts w:ascii="Cambria Math" w:hAnsi="Cambria Math"/>
              </w:rPr>
            </m:ctrlPr>
          </m:dPr>
          <m:e>
            <m:r>
              <m:rPr>
                <m:sty m:val="p"/>
              </m:rPr>
              <w:rPr>
                <w:rFonts w:ascii="Cambria Math" w:hAnsi="Cambria Math"/>
              </w:rPr>
              <m:t>θ</m:t>
            </m:r>
          </m:e>
        </m:d>
        <m:r>
          <m:rPr>
            <m:sty m:val="p"/>
          </m:rPr>
          <w:rPr>
            <w:rFonts w:ascii="Cambria Math" w:hAnsi="Cambria Math"/>
          </w:rPr>
          <m:t>&gt;</m:t>
        </m:r>
        <m:r>
          <m:rPr>
            <m:sty m:val="p"/>
          </m:rPr>
          <w:rPr>
            <w:rFonts w:ascii="Cambria Math" w:hAnsi="Cambria Math" w:hint="eastAsia"/>
          </w:rPr>
          <m:t>90</m:t>
        </m:r>
        <m:r>
          <m:rPr>
            <m:sty m:val="p"/>
          </m:rPr>
          <w:rPr>
            <w:rFonts w:ascii="Cambria Math" w:hAnsi="Cambria Math"/>
          </w:rPr>
          <m:t>°</m:t>
        </m:r>
      </m:oMath>
    </w:p>
    <w:p w14:paraId="6E37A3BF" w14:textId="77777777" w:rsidR="00985864" w:rsidRPr="00C172CE" w:rsidRDefault="00985864" w:rsidP="00985864">
      <w:pPr>
        <w:rPr>
          <w:lang w:eastAsia="zh-CN"/>
        </w:rPr>
      </w:pPr>
      <w:r w:rsidRPr="00C172CE">
        <w:rPr>
          <w:lang w:eastAsia="zh-CN"/>
        </w:rPr>
        <w:t>w</w:t>
      </w:r>
      <w:r w:rsidRPr="00C172CE">
        <w:t>here</w:t>
      </w:r>
      <w:r w:rsidRPr="00C172CE">
        <w:rPr>
          <w:lang w:eastAsia="zh-CN"/>
        </w:rPr>
        <w:t>:</w:t>
      </w:r>
    </w:p>
    <w:p w14:paraId="6791CFEB" w14:textId="77777777" w:rsidR="00985864" w:rsidRPr="00C172CE" w:rsidRDefault="00985864" w:rsidP="00985864">
      <w:pPr>
        <w:pStyle w:val="B1"/>
      </w:pPr>
      <w:r w:rsidRPr="00C172CE">
        <w:t>-</w:t>
      </w:r>
      <w:r w:rsidRPr="00C172CE">
        <w:tab/>
        <w:t>J</w:t>
      </w:r>
      <w:r w:rsidRPr="00C172CE">
        <w:rPr>
          <w:vertAlign w:val="subscript"/>
        </w:rPr>
        <w:t>1</w:t>
      </w:r>
      <w:r w:rsidRPr="00C172CE">
        <w:t>(x) is the Bessel function of the first kind and first order with argument</w:t>
      </w:r>
      <w:r>
        <w:t xml:space="preserve"> ‘x</w:t>
      </w:r>
      <w:proofErr w:type="gramStart"/>
      <w:r>
        <w:t>’</w:t>
      </w:r>
      <w:r w:rsidRPr="00C172CE">
        <w:t>;</w:t>
      </w:r>
      <w:proofErr w:type="gramEnd"/>
    </w:p>
    <w:p w14:paraId="5FE25C2F" w14:textId="77777777" w:rsidR="00985864" w:rsidRPr="00C172CE" w:rsidRDefault="00985864" w:rsidP="00985864">
      <w:pPr>
        <w:pStyle w:val="B1"/>
      </w:pPr>
      <w:r w:rsidRPr="00C172CE">
        <w:t>-</w:t>
      </w:r>
      <w:r w:rsidRPr="00C172CE">
        <w:tab/>
      </w:r>
      <w:r>
        <w:t>a</w:t>
      </w:r>
      <w:r w:rsidRPr="00C172CE">
        <w:t xml:space="preserve">is the radius of the antenna's circular </w:t>
      </w:r>
      <w:proofErr w:type="gramStart"/>
      <w:r w:rsidRPr="00C172CE">
        <w:t>aperture;</w:t>
      </w:r>
      <w:proofErr w:type="gramEnd"/>
    </w:p>
    <w:p w14:paraId="09F773E9" w14:textId="77777777" w:rsidR="00985864" w:rsidRPr="00C172CE" w:rsidRDefault="00985864" w:rsidP="00985864">
      <w:pPr>
        <w:pStyle w:val="B1"/>
      </w:pPr>
      <w:r w:rsidRPr="00C172CE">
        <w:t>-</w:t>
      </w:r>
      <w:r w:rsidRPr="00C172CE">
        <w:tab/>
        <w:t>k = 2</w:t>
      </w:r>
      <w:r w:rsidRPr="00C172CE">
        <w:rPr>
          <w:rFonts w:ascii="Symbol" w:hAnsi="Symbol"/>
        </w:rPr>
        <w:t></w:t>
      </w:r>
      <w:r w:rsidRPr="00C172CE">
        <w:t xml:space="preserve">f/c is the wave </w:t>
      </w:r>
      <w:proofErr w:type="gramStart"/>
      <w:r w:rsidRPr="00C172CE">
        <w:t>number;</w:t>
      </w:r>
      <w:proofErr w:type="gramEnd"/>
    </w:p>
    <w:p w14:paraId="75265648" w14:textId="77777777" w:rsidR="00985864" w:rsidRPr="00C172CE" w:rsidRDefault="00985864" w:rsidP="00985864">
      <w:pPr>
        <w:pStyle w:val="B1"/>
      </w:pPr>
      <w:r w:rsidRPr="00C172CE">
        <w:t>-</w:t>
      </w:r>
      <w:r w:rsidRPr="00C172CE">
        <w:tab/>
        <w:t xml:space="preserve">f is the frequency of </w:t>
      </w:r>
      <w:proofErr w:type="gramStart"/>
      <w:r w:rsidRPr="00C172CE">
        <w:t>operation;</w:t>
      </w:r>
      <w:proofErr w:type="gramEnd"/>
    </w:p>
    <w:p w14:paraId="5AC9018A" w14:textId="77777777" w:rsidR="00985864" w:rsidRPr="00C172CE" w:rsidRDefault="00985864" w:rsidP="00985864">
      <w:pPr>
        <w:pStyle w:val="B1"/>
      </w:pPr>
      <w:r w:rsidRPr="00C172CE">
        <w:t>-</w:t>
      </w:r>
      <w:r w:rsidRPr="00C172CE">
        <w:tab/>
        <w:t xml:space="preserve">c is the speed of light in a vacuum and </w:t>
      </w:r>
      <w:r w:rsidRPr="00C172CE">
        <w:rPr>
          <w:rFonts w:ascii="Symbol" w:hAnsi="Symbol"/>
        </w:rPr>
        <w:t></w:t>
      </w:r>
      <w:r w:rsidRPr="00C172CE">
        <w:t xml:space="preserve"> is the angle measured from the bore sight of the antenna's main beam. </w:t>
      </w:r>
    </w:p>
    <w:p w14:paraId="6C4CEEDC" w14:textId="77777777" w:rsidR="00985864" w:rsidRDefault="00985864" w:rsidP="00985864">
      <w:pPr>
        <w:rPr>
          <w:rFonts w:cs="Arial"/>
        </w:rPr>
      </w:pPr>
      <w:r w:rsidRPr="00C172CE">
        <w:t xml:space="preserve">Note that </w:t>
      </w:r>
      <w:r w:rsidRPr="00C172CE">
        <w:rPr>
          <w:i/>
        </w:rPr>
        <w:t>ka</w:t>
      </w:r>
      <w:r w:rsidRPr="00C172CE">
        <w:t xml:space="preserve"> equals to the number of wavelengths on the circumference of the aperture and is independent of the operating frequency.</w:t>
      </w:r>
      <w:r>
        <w:t xml:space="preserve"> And the </w:t>
      </w:r>
      <w:proofErr w:type="gramStart"/>
      <w:r>
        <w:t>sin(</w:t>
      </w:r>
      <w:proofErr w:type="gramEnd"/>
      <w:r>
        <w:t>) function is in radian.</w:t>
      </w:r>
    </w:p>
    <w:p w14:paraId="5E74650E" w14:textId="26063081" w:rsidR="00985864" w:rsidRDefault="00985864" w:rsidP="00985864">
      <w:r w:rsidRPr="00915278">
        <w:t xml:space="preserve">The beam layout definition for a single satellite simulation in </w:t>
      </w:r>
      <w:del w:id="384" w:author="Shubham Bhargava" w:date="2025-08-27T10:32:00Z" w16du:dateUtc="2025-08-27T08:32:00Z">
        <w:r w:rsidDel="00B31BED">
          <w:delText>Ka</w:delText>
        </w:r>
      </w:del>
      <w:ins w:id="385" w:author="Shubham Bhargava" w:date="2025-08-27T10:32:00Z" w16du:dateUtc="2025-08-27T08:32:00Z">
        <w:r w:rsidR="00B31BED">
          <w:t>K</w:t>
        </w:r>
        <w:r w:rsidR="00B31BED">
          <w:t>u</w:t>
        </w:r>
      </w:ins>
      <w:r>
        <w:t>-</w:t>
      </w:r>
      <w:r w:rsidRPr="00915278">
        <w:t xml:space="preserve">Band is defined in Table </w:t>
      </w:r>
      <w:del w:id="386" w:author="Shubham Bhargava" w:date="2025-08-27T10:33:00Z" w16du:dateUtc="2025-08-27T08:33:00Z">
        <w:r w:rsidDel="00C531E7">
          <w:delText>6a</w:delText>
        </w:r>
      </w:del>
      <w:ins w:id="387" w:author="Shubham Bhargava" w:date="2025-08-27T10:33:00Z" w16du:dateUtc="2025-08-27T08:33:00Z">
        <w:r w:rsidR="00C531E7">
          <w:t>6</w:t>
        </w:r>
        <w:r w:rsidR="00C531E7">
          <w:t>b</w:t>
        </w:r>
      </w:ins>
      <w:r>
        <w:t>.2</w:t>
      </w:r>
      <w:r w:rsidRPr="00915278">
        <w:t>.3.1-1.</w:t>
      </w:r>
    </w:p>
    <w:p w14:paraId="3255C319" w14:textId="202D13B4" w:rsidR="00985864" w:rsidRPr="003A4A47" w:rsidRDefault="00985864" w:rsidP="00985864">
      <w:pPr>
        <w:pStyle w:val="TH"/>
      </w:pPr>
      <w:r>
        <w:lastRenderedPageBreak/>
        <w:t xml:space="preserve">Table </w:t>
      </w:r>
      <w:del w:id="388" w:author="Shubham Bhargava" w:date="2025-08-27T10:02:00Z" w16du:dateUtc="2025-08-27T08:02:00Z">
        <w:r w:rsidDel="00554BB3">
          <w:delText>6a</w:delText>
        </w:r>
      </w:del>
      <w:ins w:id="389" w:author="Shubham Bhargava" w:date="2025-08-27T10:02:00Z" w16du:dateUtc="2025-08-27T08:02:00Z">
        <w:r w:rsidR="00554BB3">
          <w:t>6</w:t>
        </w:r>
        <w:r w:rsidR="00554BB3">
          <w:t>b</w:t>
        </w:r>
      </w:ins>
      <w:r>
        <w:t>.2.3.1-1: Beam layout definition for single satellite simulation</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7452"/>
      </w:tblGrid>
      <w:tr w:rsidR="00985864" w14:paraId="4E43EB94" w14:textId="77777777" w:rsidTr="00DA0E57">
        <w:trPr>
          <w:jc w:val="center"/>
        </w:trPr>
        <w:tc>
          <w:tcPr>
            <w:tcW w:w="2051" w:type="dxa"/>
            <w:shd w:val="clear" w:color="auto" w:fill="auto"/>
          </w:tcPr>
          <w:p w14:paraId="1F2A56F9" w14:textId="77777777" w:rsidR="00985864" w:rsidRDefault="00985864" w:rsidP="00DA0E57">
            <w:pPr>
              <w:pStyle w:val="TAL"/>
              <w:rPr>
                <w:lang w:val="zh-CN"/>
              </w:rPr>
            </w:pPr>
            <w:r>
              <w:rPr>
                <w:lang w:val="zh-CN"/>
              </w:rPr>
              <w:t>Beam layout definition</w:t>
            </w:r>
          </w:p>
        </w:tc>
        <w:tc>
          <w:tcPr>
            <w:tcW w:w="7452" w:type="dxa"/>
            <w:shd w:val="clear" w:color="auto" w:fill="auto"/>
          </w:tcPr>
          <w:p w14:paraId="36574D79" w14:textId="77777777" w:rsidR="00985864" w:rsidRDefault="00985864" w:rsidP="00DA0E57">
            <w:pPr>
              <w:pStyle w:val="TAL"/>
              <w:rPr>
                <w:lang w:eastAsia="zh-CN"/>
              </w:rPr>
            </w:pPr>
            <w:r>
              <w:rPr>
                <w:rFonts w:hint="eastAsia"/>
                <w:lang w:eastAsia="zh-CN"/>
              </w:rPr>
              <w:t>S</w:t>
            </w:r>
            <w:r>
              <w:rPr>
                <w:lang w:eastAsia="zh-CN"/>
              </w:rPr>
              <w:t xml:space="preserve">ame with </w:t>
            </w:r>
            <w:r>
              <w:t>Table 6.2.3.1-1</w:t>
            </w:r>
          </w:p>
        </w:tc>
      </w:tr>
      <w:tr w:rsidR="00985864" w14:paraId="3339DAA5" w14:textId="77777777" w:rsidTr="00DA0E57">
        <w:trPr>
          <w:jc w:val="center"/>
        </w:trPr>
        <w:tc>
          <w:tcPr>
            <w:tcW w:w="2051" w:type="dxa"/>
            <w:shd w:val="clear" w:color="auto" w:fill="auto"/>
          </w:tcPr>
          <w:p w14:paraId="1EB177B1" w14:textId="77777777" w:rsidR="00985864" w:rsidRDefault="00985864" w:rsidP="00DA0E57">
            <w:pPr>
              <w:pStyle w:val="TAL"/>
              <w:rPr>
                <w:lang w:val="zh-CN"/>
              </w:rPr>
            </w:pPr>
            <w:r>
              <w:rPr>
                <w:lang w:val="zh-CN"/>
              </w:rPr>
              <w:t>Number of beams</w:t>
            </w:r>
          </w:p>
        </w:tc>
        <w:tc>
          <w:tcPr>
            <w:tcW w:w="7452" w:type="dxa"/>
            <w:shd w:val="clear" w:color="auto" w:fill="auto"/>
          </w:tcPr>
          <w:p w14:paraId="19497C7F" w14:textId="77777777" w:rsidR="00985864" w:rsidRDefault="00985864" w:rsidP="00DA0E57">
            <w:pPr>
              <w:pStyle w:val="TAL"/>
            </w:pPr>
            <w:r>
              <w:rPr>
                <w:rFonts w:hint="eastAsia"/>
                <w:lang w:eastAsia="zh-CN"/>
              </w:rPr>
              <w:t>S</w:t>
            </w:r>
            <w:r>
              <w:rPr>
                <w:lang w:eastAsia="zh-CN"/>
              </w:rPr>
              <w:t xml:space="preserve">ame with </w:t>
            </w:r>
            <w:r>
              <w:t>Table 6.2.3.1-1</w:t>
            </w:r>
          </w:p>
        </w:tc>
      </w:tr>
      <w:tr w:rsidR="00985864" w14:paraId="225F5D2C" w14:textId="77777777" w:rsidTr="00DA0E57">
        <w:trPr>
          <w:jc w:val="center"/>
        </w:trPr>
        <w:tc>
          <w:tcPr>
            <w:tcW w:w="2051" w:type="dxa"/>
            <w:shd w:val="clear" w:color="auto" w:fill="auto"/>
          </w:tcPr>
          <w:p w14:paraId="4D85C2DC" w14:textId="77777777" w:rsidR="00985864" w:rsidRDefault="00985864" w:rsidP="00DA0E57">
            <w:pPr>
              <w:pStyle w:val="TAL"/>
            </w:pPr>
            <w:r>
              <w:t>UV plane illustration (extracted from [19])</w:t>
            </w:r>
          </w:p>
        </w:tc>
        <w:tc>
          <w:tcPr>
            <w:tcW w:w="7452" w:type="dxa"/>
            <w:shd w:val="clear" w:color="auto" w:fill="auto"/>
          </w:tcPr>
          <w:p w14:paraId="1F914060" w14:textId="77777777" w:rsidR="00985864" w:rsidRDefault="00985864" w:rsidP="00DA0E57">
            <w:pPr>
              <w:pStyle w:val="TAL"/>
              <w:rPr>
                <w:lang w:val="zh-CN"/>
              </w:rPr>
            </w:pPr>
            <w:r>
              <w:rPr>
                <w:rFonts w:hint="eastAsia"/>
                <w:lang w:eastAsia="zh-CN"/>
              </w:rPr>
              <w:t>S</w:t>
            </w:r>
            <w:r>
              <w:rPr>
                <w:lang w:eastAsia="zh-CN"/>
              </w:rPr>
              <w:t xml:space="preserve">ame with </w:t>
            </w:r>
            <w:r>
              <w:t>Table 6.2.3.1-1</w:t>
            </w:r>
          </w:p>
        </w:tc>
      </w:tr>
      <w:tr w:rsidR="00985864" w14:paraId="0DCEBDD0" w14:textId="77777777" w:rsidTr="00DA0E57">
        <w:trPr>
          <w:jc w:val="center"/>
        </w:trPr>
        <w:tc>
          <w:tcPr>
            <w:tcW w:w="2051" w:type="dxa"/>
            <w:shd w:val="clear" w:color="auto" w:fill="auto"/>
          </w:tcPr>
          <w:p w14:paraId="3F862099" w14:textId="77777777" w:rsidR="00985864" w:rsidRDefault="00985864" w:rsidP="00DA0E57">
            <w:pPr>
              <w:pStyle w:val="TAL"/>
              <w:rPr>
                <w:lang w:val="zh-CN"/>
              </w:rPr>
            </w:pPr>
            <w:r>
              <w:rPr>
                <w:lang w:val="zh-CN"/>
              </w:rPr>
              <w:t>UV plane convention</w:t>
            </w:r>
          </w:p>
        </w:tc>
        <w:tc>
          <w:tcPr>
            <w:tcW w:w="7452" w:type="dxa"/>
            <w:shd w:val="clear" w:color="auto" w:fill="auto"/>
          </w:tcPr>
          <w:p w14:paraId="179D6F97" w14:textId="77777777" w:rsidR="00985864" w:rsidRDefault="00985864" w:rsidP="00DA0E57">
            <w:pPr>
              <w:pStyle w:val="TAL"/>
            </w:pPr>
            <w:r>
              <w:rPr>
                <w:rFonts w:hint="eastAsia"/>
                <w:lang w:eastAsia="zh-CN"/>
              </w:rPr>
              <w:t>S</w:t>
            </w:r>
            <w:r>
              <w:rPr>
                <w:lang w:eastAsia="zh-CN"/>
              </w:rPr>
              <w:t xml:space="preserve">ame with </w:t>
            </w:r>
            <w:r>
              <w:t>Table 6.2.3.1-1</w:t>
            </w:r>
          </w:p>
        </w:tc>
      </w:tr>
      <w:tr w:rsidR="00985864" w14:paraId="526DE517" w14:textId="77777777" w:rsidTr="00DA0E57">
        <w:trPr>
          <w:jc w:val="center"/>
        </w:trPr>
        <w:tc>
          <w:tcPr>
            <w:tcW w:w="2051" w:type="dxa"/>
            <w:shd w:val="clear" w:color="auto" w:fill="auto"/>
          </w:tcPr>
          <w:p w14:paraId="4F5492C1" w14:textId="77777777" w:rsidR="00985864" w:rsidRDefault="00985864" w:rsidP="00DA0E57">
            <w:pPr>
              <w:pStyle w:val="TAL"/>
            </w:pPr>
            <w:r>
              <w:t>Adjacent beam spacing on UV plane</w:t>
            </w:r>
          </w:p>
        </w:tc>
        <w:tc>
          <w:tcPr>
            <w:tcW w:w="7452" w:type="dxa"/>
            <w:shd w:val="clear" w:color="auto" w:fill="auto"/>
          </w:tcPr>
          <w:p w14:paraId="7A8EC6CF" w14:textId="77777777" w:rsidR="00985864" w:rsidRDefault="00985864" w:rsidP="00DA0E57">
            <w:pPr>
              <w:pStyle w:val="TAL"/>
              <w:rPr>
                <w:lang w:val="sv-SE"/>
              </w:rPr>
            </w:pPr>
            <w:r>
              <w:rPr>
                <w:rFonts w:hint="eastAsia"/>
                <w:lang w:eastAsia="zh-CN"/>
              </w:rPr>
              <w:t>S</w:t>
            </w:r>
            <w:r>
              <w:rPr>
                <w:lang w:eastAsia="zh-CN"/>
              </w:rPr>
              <w:t xml:space="preserve">ame with </w:t>
            </w:r>
            <w:r>
              <w:t>Table 6.2.3.1-1</w:t>
            </w:r>
          </w:p>
        </w:tc>
      </w:tr>
      <w:tr w:rsidR="00985864" w14:paraId="7E9C043A" w14:textId="77777777" w:rsidTr="00DA0E57">
        <w:trPr>
          <w:jc w:val="center"/>
        </w:trPr>
        <w:tc>
          <w:tcPr>
            <w:tcW w:w="2051" w:type="dxa"/>
            <w:shd w:val="clear" w:color="auto" w:fill="auto"/>
          </w:tcPr>
          <w:p w14:paraId="5CFA80CA" w14:textId="77777777" w:rsidR="00985864" w:rsidRDefault="00985864" w:rsidP="00DA0E57">
            <w:pPr>
              <w:pStyle w:val="TAL"/>
            </w:pPr>
            <w:r>
              <w:t>Central beam bore sight direction definition</w:t>
            </w:r>
          </w:p>
        </w:tc>
        <w:tc>
          <w:tcPr>
            <w:tcW w:w="7452" w:type="dxa"/>
            <w:shd w:val="clear" w:color="auto" w:fill="auto"/>
          </w:tcPr>
          <w:p w14:paraId="112BB2A2" w14:textId="77777777" w:rsidR="00985864" w:rsidRDefault="00985864" w:rsidP="00DA0E57">
            <w:pPr>
              <w:pStyle w:val="TAL"/>
            </w:pPr>
            <w:r>
              <w:t xml:space="preserve">Baseline: </w:t>
            </w:r>
          </w:p>
          <w:p w14:paraId="54709DE2" w14:textId="77777777" w:rsidR="00985864" w:rsidRDefault="00985864" w:rsidP="00DA0E57">
            <w:pPr>
              <w:pStyle w:val="TAL"/>
            </w:pPr>
            <w:r>
              <w:t>Case 1: Central beam center is considered at nadir point</w:t>
            </w:r>
          </w:p>
          <w:p w14:paraId="7F65C74E" w14:textId="4252C003" w:rsidR="00985864" w:rsidRDefault="00985864" w:rsidP="00DA0E57">
            <w:pPr>
              <w:pStyle w:val="TAL"/>
            </w:pPr>
            <w:r>
              <w:t xml:space="preserve">Case 2: </w:t>
            </w:r>
            <w:del w:id="390" w:author="Shubham Bhargava" w:date="2025-08-27T09:26:00Z" w16du:dateUtc="2025-08-27T07:26:00Z">
              <w:r w:rsidDel="007B3D4D">
                <w:delText>25</w:delText>
              </w:r>
            </w:del>
            <w:ins w:id="391" w:author="Shubham Bhargava" w:date="2025-08-27T09:26:00Z" w16du:dateUtc="2025-08-27T07:26:00Z">
              <w:r w:rsidR="007B3D4D">
                <w:t>3</w:t>
              </w:r>
              <w:r w:rsidR="007B3D4D">
                <w:t>5</w:t>
              </w:r>
            </w:ins>
            <w:r>
              <w:t>° for GEO and LEO</w:t>
            </w:r>
          </w:p>
        </w:tc>
      </w:tr>
      <w:tr w:rsidR="00985864" w14:paraId="7A8CA47A" w14:textId="77777777" w:rsidTr="00DA0E57">
        <w:trPr>
          <w:trHeight w:val="98"/>
          <w:jc w:val="center"/>
        </w:trPr>
        <w:tc>
          <w:tcPr>
            <w:tcW w:w="2051" w:type="dxa"/>
            <w:tcBorders>
              <w:left w:val="single" w:sz="4" w:space="0" w:color="auto"/>
              <w:bottom w:val="single" w:sz="4" w:space="0" w:color="auto"/>
              <w:right w:val="single" w:sz="4" w:space="0" w:color="auto"/>
            </w:tcBorders>
            <w:shd w:val="clear" w:color="auto" w:fill="auto"/>
          </w:tcPr>
          <w:p w14:paraId="425B1FE1" w14:textId="77777777" w:rsidR="00985864" w:rsidRDefault="00985864" w:rsidP="00DA0E57">
            <w:pPr>
              <w:pStyle w:val="TAL"/>
            </w:pPr>
            <w:r w:rsidRPr="00915278">
              <w:t>Frequency-reuse factor</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3CE2C97D" w14:textId="77777777" w:rsidR="00985864" w:rsidRPr="0027243D" w:rsidRDefault="00985864" w:rsidP="00DA0E57">
            <w:pPr>
              <w:pStyle w:val="TAL"/>
              <w:rPr>
                <w:lang w:val="en-US"/>
              </w:rPr>
            </w:pPr>
            <w:r w:rsidRPr="0027243D">
              <w:rPr>
                <w:lang w:val="en-US"/>
              </w:rPr>
              <w:t>FRF=2</w:t>
            </w:r>
          </w:p>
          <w:p w14:paraId="63589693" w14:textId="77777777" w:rsidR="00985864" w:rsidRDefault="00985864" w:rsidP="00DA0E57">
            <w:pPr>
              <w:pStyle w:val="TAL"/>
            </w:pPr>
            <w:r>
              <w:rPr>
                <w:noProof/>
                <w:lang w:val="fr-FR" w:eastAsia="fr-FR"/>
              </w:rPr>
              <w:drawing>
                <wp:inline distT="0" distB="0" distL="0" distR="0" wp14:anchorId="67BFD2B3" wp14:editId="381E7C98">
                  <wp:extent cx="1389380" cy="1826260"/>
                  <wp:effectExtent l="0" t="0" r="1270" b="2540"/>
                  <wp:docPr id="1618003658" name="图片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图片 9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89380" cy="1826260"/>
                          </a:xfrm>
                          <a:prstGeom prst="rect">
                            <a:avLst/>
                          </a:prstGeom>
                          <a:noFill/>
                          <a:ln>
                            <a:noFill/>
                          </a:ln>
                        </pic:spPr>
                      </pic:pic>
                    </a:graphicData>
                  </a:graphic>
                </wp:inline>
              </w:drawing>
            </w:r>
          </w:p>
          <w:p w14:paraId="58958142" w14:textId="2DA00233" w:rsidR="00985864" w:rsidRPr="0027243D" w:rsidRDefault="00985864" w:rsidP="00DA0E57">
            <w:pPr>
              <w:pStyle w:val="TAL"/>
              <w:rPr>
                <w:lang w:val="en-US"/>
              </w:rPr>
            </w:pPr>
            <w:r w:rsidRPr="0027243D">
              <w:rPr>
                <w:lang w:val="en-US"/>
              </w:rPr>
              <w:t xml:space="preserve">Do not consider interference leakage from adjacent beams </w:t>
            </w:r>
            <w:del w:id="392" w:author="Shubham Bhargava" w:date="2025-08-27T10:34:00Z" w16du:dateUtc="2025-08-27T08:34:00Z">
              <w:r w:rsidRPr="0027243D" w:rsidDel="00FA6F6E">
                <w:rPr>
                  <w:lang w:val="en-US"/>
                </w:rPr>
                <w:delText xml:space="preserve">as starting point </w:delText>
              </w:r>
            </w:del>
            <w:r w:rsidRPr="0027243D">
              <w:rPr>
                <w:lang w:val="en-US"/>
              </w:rPr>
              <w:t>for co-ex study.</w:t>
            </w:r>
            <w:r>
              <w:rPr>
                <w:lang w:val="en-US"/>
              </w:rPr>
              <w:t xml:space="preserve"> </w:t>
            </w:r>
            <w:r w:rsidRPr="0027243D">
              <w:rPr>
                <w:lang w:val="en-US"/>
              </w:rPr>
              <w:t xml:space="preserve">For </w:t>
            </w:r>
            <w:proofErr w:type="gramStart"/>
            <w:r w:rsidRPr="0027243D">
              <w:rPr>
                <w:lang w:val="en-US"/>
              </w:rPr>
              <w:t>example</w:t>
            </w:r>
            <w:proofErr w:type="gramEnd"/>
            <w:r w:rsidRPr="0027243D">
              <w:rPr>
                <w:lang w:val="en-US"/>
              </w:rPr>
              <w:t xml:space="preserve"> for the figure above, do not consider the interference leakage from green, blue and purple beams when </w:t>
            </w:r>
            <w:proofErr w:type="gramStart"/>
            <w:r w:rsidRPr="0027243D">
              <w:rPr>
                <w:lang w:val="en-US"/>
              </w:rPr>
              <w:t>study</w:t>
            </w:r>
            <w:proofErr w:type="gramEnd"/>
            <w:r w:rsidRPr="0027243D">
              <w:rPr>
                <w:lang w:val="en-US"/>
              </w:rPr>
              <w:t xml:space="preserve"> SINR for the red beam.</w:t>
            </w:r>
          </w:p>
        </w:tc>
      </w:tr>
      <w:tr w:rsidR="00985864" w14:paraId="5F5BC650" w14:textId="77777777" w:rsidTr="00DA0E57">
        <w:trPr>
          <w:jc w:val="center"/>
        </w:trPr>
        <w:tc>
          <w:tcPr>
            <w:tcW w:w="2051" w:type="dxa"/>
            <w:tcBorders>
              <w:top w:val="single" w:sz="4" w:space="0" w:color="auto"/>
              <w:left w:val="single" w:sz="4" w:space="0" w:color="auto"/>
              <w:bottom w:val="single" w:sz="4" w:space="0" w:color="auto"/>
              <w:right w:val="single" w:sz="4" w:space="0" w:color="auto"/>
            </w:tcBorders>
            <w:shd w:val="clear" w:color="auto" w:fill="auto"/>
          </w:tcPr>
          <w:p w14:paraId="008EE4EB" w14:textId="77777777" w:rsidR="00985864" w:rsidRDefault="00985864" w:rsidP="00DA0E57">
            <w:pPr>
              <w:pStyle w:val="TAL"/>
              <w:rPr>
                <w:lang w:val="zh-CN"/>
              </w:rPr>
            </w:pPr>
            <w:r>
              <w:rPr>
                <w:lang w:val="zh-CN"/>
              </w:rPr>
              <w:t>Polarization re-use</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04F0C3F2" w14:textId="77777777" w:rsidR="00985864" w:rsidRDefault="00985864" w:rsidP="00DA0E57">
            <w:pPr>
              <w:pStyle w:val="TAL"/>
            </w:pPr>
            <w:r>
              <w:t>Enable</w:t>
            </w:r>
          </w:p>
          <w:p w14:paraId="2399D3B7" w14:textId="77777777" w:rsidR="00985864" w:rsidRDefault="00985864" w:rsidP="00DA0E57">
            <w:pPr>
              <w:pStyle w:val="TAL"/>
            </w:pPr>
            <w:r>
              <w:t xml:space="preserve">Note: Polarization re-use should apply only if circular polarization for terminal antenna is considered </w:t>
            </w:r>
          </w:p>
        </w:tc>
      </w:tr>
      <w:tr w:rsidR="00985864" w14:paraId="056A73DD" w14:textId="77777777" w:rsidTr="00DA0E57">
        <w:trPr>
          <w:jc w:val="center"/>
        </w:trPr>
        <w:tc>
          <w:tcPr>
            <w:tcW w:w="2051" w:type="dxa"/>
            <w:tcBorders>
              <w:top w:val="single" w:sz="4" w:space="0" w:color="auto"/>
              <w:left w:val="single" w:sz="4" w:space="0" w:color="auto"/>
              <w:bottom w:val="single" w:sz="4" w:space="0" w:color="auto"/>
              <w:right w:val="single" w:sz="4" w:space="0" w:color="auto"/>
            </w:tcBorders>
            <w:shd w:val="clear" w:color="auto" w:fill="auto"/>
          </w:tcPr>
          <w:p w14:paraId="5ED3D9C4" w14:textId="77777777" w:rsidR="00985864" w:rsidRDefault="00985864" w:rsidP="00DA0E57">
            <w:pPr>
              <w:pStyle w:val="TAL"/>
              <w:rPr>
                <w:lang w:val="zh-CN"/>
              </w:rPr>
            </w:pPr>
            <w:r>
              <w:rPr>
                <w:lang w:val="zh-CN"/>
              </w:rPr>
              <w:t>UEs outdoor/indoor distribution</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00562F8A" w14:textId="39490931" w:rsidR="00985864" w:rsidRPr="0027243D" w:rsidRDefault="009819FD" w:rsidP="00DA0E57">
            <w:pPr>
              <w:pStyle w:val="TAL"/>
              <w:rPr>
                <w:lang w:val="en-US"/>
              </w:rPr>
            </w:pPr>
            <w:r>
              <w:rPr>
                <w:lang w:eastAsia="zh-CN"/>
              </w:rPr>
              <w:t>100% outdoor</w:t>
            </w:r>
          </w:p>
        </w:tc>
      </w:tr>
      <w:tr w:rsidR="00985864" w14:paraId="6A1B9DD8" w14:textId="77777777" w:rsidTr="00DA0E57">
        <w:trPr>
          <w:jc w:val="center"/>
        </w:trPr>
        <w:tc>
          <w:tcPr>
            <w:tcW w:w="2051" w:type="dxa"/>
            <w:tcBorders>
              <w:top w:val="single" w:sz="4" w:space="0" w:color="auto"/>
              <w:left w:val="single" w:sz="4" w:space="0" w:color="auto"/>
              <w:bottom w:val="single" w:sz="4" w:space="0" w:color="auto"/>
              <w:right w:val="single" w:sz="4" w:space="0" w:color="auto"/>
            </w:tcBorders>
            <w:shd w:val="clear" w:color="auto" w:fill="auto"/>
          </w:tcPr>
          <w:p w14:paraId="5FEB97A3" w14:textId="77777777" w:rsidR="00985864" w:rsidRDefault="00985864" w:rsidP="00DA0E57">
            <w:pPr>
              <w:pStyle w:val="TAL"/>
              <w:rPr>
                <w:lang w:val="zh-CN"/>
              </w:rPr>
            </w:pPr>
            <w:r>
              <w:rPr>
                <w:lang w:val="zh-CN"/>
              </w:rPr>
              <w:t>UE distribution</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6C2532D2" w14:textId="77777777" w:rsidR="00985864" w:rsidRDefault="00985864" w:rsidP="00DA0E57">
            <w:pPr>
              <w:pStyle w:val="TAL"/>
            </w:pPr>
            <w:r>
              <w:rPr>
                <w:rFonts w:hint="eastAsia"/>
                <w:lang w:eastAsia="zh-CN"/>
              </w:rPr>
              <w:t>S</w:t>
            </w:r>
            <w:r>
              <w:rPr>
                <w:lang w:eastAsia="zh-CN"/>
              </w:rPr>
              <w:t xml:space="preserve">ame with </w:t>
            </w:r>
            <w:r>
              <w:t>Table 6.2.3.1-1</w:t>
            </w:r>
          </w:p>
        </w:tc>
      </w:tr>
      <w:tr w:rsidR="00985864" w14:paraId="774ED561" w14:textId="77777777" w:rsidTr="00DA0E57">
        <w:trPr>
          <w:jc w:val="center"/>
        </w:trPr>
        <w:tc>
          <w:tcPr>
            <w:tcW w:w="2051" w:type="dxa"/>
            <w:tcBorders>
              <w:top w:val="single" w:sz="4" w:space="0" w:color="auto"/>
              <w:left w:val="single" w:sz="4" w:space="0" w:color="auto"/>
              <w:bottom w:val="single" w:sz="4" w:space="0" w:color="auto"/>
              <w:right w:val="single" w:sz="4" w:space="0" w:color="auto"/>
            </w:tcBorders>
            <w:shd w:val="clear" w:color="auto" w:fill="auto"/>
          </w:tcPr>
          <w:p w14:paraId="4083558A" w14:textId="77777777" w:rsidR="00985864" w:rsidRDefault="00985864" w:rsidP="00DA0E57">
            <w:pPr>
              <w:pStyle w:val="TAL"/>
              <w:rPr>
                <w:lang w:val="zh-CN"/>
              </w:rPr>
            </w:pPr>
            <w:r>
              <w:rPr>
                <w:lang w:val="zh-CN"/>
              </w:rPr>
              <w:t>UE configuration</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09756275" w14:textId="77777777" w:rsidR="00985864" w:rsidRPr="00D939AD" w:rsidRDefault="00985864" w:rsidP="00DA0E57">
            <w:pPr>
              <w:pStyle w:val="TAL"/>
              <w:rPr>
                <w:lang w:val="en-US"/>
              </w:rPr>
            </w:pPr>
            <w:r>
              <w:rPr>
                <w:lang w:val="en-US"/>
              </w:rPr>
              <w:t>Mobile</w:t>
            </w:r>
            <w:r w:rsidRPr="0027243D">
              <w:rPr>
                <w:lang w:val="en-US"/>
              </w:rPr>
              <w:t xml:space="preserve"> VSAT for GSO </w:t>
            </w:r>
            <w:r>
              <w:rPr>
                <w:lang w:val="en-US"/>
              </w:rPr>
              <w:t>and NGSO</w:t>
            </w:r>
          </w:p>
        </w:tc>
      </w:tr>
      <w:tr w:rsidR="00985864" w14:paraId="4967BF9F" w14:textId="77777777" w:rsidTr="00DA0E57">
        <w:trPr>
          <w:jc w:val="center"/>
        </w:trPr>
        <w:tc>
          <w:tcPr>
            <w:tcW w:w="2051" w:type="dxa"/>
            <w:tcBorders>
              <w:top w:val="single" w:sz="4" w:space="0" w:color="auto"/>
              <w:left w:val="single" w:sz="4" w:space="0" w:color="auto"/>
              <w:bottom w:val="single" w:sz="4" w:space="0" w:color="auto"/>
              <w:right w:val="single" w:sz="4" w:space="0" w:color="auto"/>
            </w:tcBorders>
            <w:shd w:val="clear" w:color="auto" w:fill="auto"/>
          </w:tcPr>
          <w:p w14:paraId="265CD0E4" w14:textId="77777777" w:rsidR="00985864" w:rsidRDefault="00985864" w:rsidP="00DA0E57">
            <w:pPr>
              <w:pStyle w:val="TAL"/>
              <w:rPr>
                <w:lang w:val="zh-CN"/>
              </w:rPr>
            </w:pPr>
            <w:r>
              <w:rPr>
                <w:lang w:val="zh-CN"/>
              </w:rPr>
              <w:t>UE orientation</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51C68EF9" w14:textId="77777777" w:rsidR="00985864" w:rsidRPr="0027243D" w:rsidRDefault="00985864" w:rsidP="00DA0E57">
            <w:pPr>
              <w:pStyle w:val="TAL"/>
              <w:rPr>
                <w:lang w:val="en-US"/>
              </w:rPr>
            </w:pPr>
            <w:r w:rsidRPr="0027243D">
              <w:rPr>
                <w:lang w:val="en-US"/>
              </w:rPr>
              <w:t>Random</w:t>
            </w:r>
            <w:r>
              <w:t xml:space="preserve"> </w:t>
            </w:r>
            <w:r w:rsidRPr="00915278">
              <w:rPr>
                <w:lang w:val="en-US"/>
              </w:rPr>
              <w:t>Ideal Tracking serving beam</w:t>
            </w:r>
          </w:p>
        </w:tc>
      </w:tr>
      <w:tr w:rsidR="00985864" w14:paraId="44648B42" w14:textId="77777777" w:rsidTr="00DA0E57">
        <w:trPr>
          <w:jc w:val="center"/>
        </w:trPr>
        <w:tc>
          <w:tcPr>
            <w:tcW w:w="2051" w:type="dxa"/>
            <w:tcBorders>
              <w:top w:val="single" w:sz="4" w:space="0" w:color="auto"/>
              <w:left w:val="single" w:sz="4" w:space="0" w:color="auto"/>
              <w:bottom w:val="single" w:sz="4" w:space="0" w:color="auto"/>
              <w:right w:val="single" w:sz="4" w:space="0" w:color="auto"/>
            </w:tcBorders>
            <w:shd w:val="clear" w:color="auto" w:fill="auto"/>
          </w:tcPr>
          <w:p w14:paraId="2C2F1672" w14:textId="77777777" w:rsidR="00985864" w:rsidRDefault="00985864" w:rsidP="00DA0E57">
            <w:pPr>
              <w:pStyle w:val="TAL"/>
              <w:rPr>
                <w:lang w:val="zh-CN"/>
              </w:rPr>
            </w:pPr>
            <w:r>
              <w:rPr>
                <w:lang w:val="zh-CN"/>
              </w:rPr>
              <w:t>UE attachment</w:t>
            </w:r>
          </w:p>
        </w:tc>
        <w:tc>
          <w:tcPr>
            <w:tcW w:w="7452" w:type="dxa"/>
            <w:tcBorders>
              <w:top w:val="single" w:sz="4" w:space="0" w:color="auto"/>
              <w:left w:val="single" w:sz="4" w:space="0" w:color="auto"/>
              <w:bottom w:val="single" w:sz="4" w:space="0" w:color="auto"/>
              <w:right w:val="single" w:sz="4" w:space="0" w:color="auto"/>
            </w:tcBorders>
            <w:shd w:val="clear" w:color="auto" w:fill="auto"/>
          </w:tcPr>
          <w:p w14:paraId="257CEB88" w14:textId="77777777" w:rsidR="00985864" w:rsidRDefault="00985864" w:rsidP="00DA0E57">
            <w:pPr>
              <w:pStyle w:val="TAL"/>
              <w:rPr>
                <w:lang w:val="zh-CN"/>
              </w:rPr>
            </w:pPr>
            <w:r>
              <w:rPr>
                <w:lang w:val="zh-CN"/>
              </w:rPr>
              <w:t>RSRP</w:t>
            </w:r>
          </w:p>
        </w:tc>
      </w:tr>
    </w:tbl>
    <w:p w14:paraId="603F4E6C" w14:textId="77777777" w:rsidR="00985864" w:rsidRPr="003A4A47" w:rsidRDefault="00985864" w:rsidP="00985864"/>
    <w:p w14:paraId="77B07134" w14:textId="7D5EDE33" w:rsidR="00985864" w:rsidRDefault="00985864" w:rsidP="00985864">
      <w:pPr>
        <w:pStyle w:val="Heading4"/>
        <w:ind w:left="864" w:hanging="864"/>
        <w:rPr>
          <w:rFonts w:cs="Arial"/>
          <w:b/>
        </w:rPr>
      </w:pPr>
      <w:bookmarkStart w:id="393" w:name="_Toc162191946"/>
      <w:bookmarkStart w:id="394" w:name="_Toc163147575"/>
      <w:bookmarkStart w:id="395" w:name="_Toc169269907"/>
      <w:bookmarkStart w:id="396" w:name="_Toc176255381"/>
      <w:bookmarkStart w:id="397" w:name="_Toc176766593"/>
      <w:del w:id="398" w:author="Shubham Bhargava" w:date="2025-08-27T10:02:00Z" w16du:dateUtc="2025-08-27T08:02:00Z">
        <w:r w:rsidDel="00554BB3">
          <w:rPr>
            <w:rFonts w:cs="Arial"/>
          </w:rPr>
          <w:delText>6a</w:delText>
        </w:r>
      </w:del>
      <w:ins w:id="399" w:author="Shubham Bhargava" w:date="2025-08-27T10:02:00Z" w16du:dateUtc="2025-08-27T08:02:00Z">
        <w:r w:rsidR="00554BB3">
          <w:rPr>
            <w:rFonts w:cs="Arial"/>
          </w:rPr>
          <w:t>6</w:t>
        </w:r>
        <w:r w:rsidR="00554BB3">
          <w:rPr>
            <w:rFonts w:cs="Arial"/>
          </w:rPr>
          <w:t>b</w:t>
        </w:r>
      </w:ins>
      <w:r>
        <w:rPr>
          <w:rFonts w:cs="Arial"/>
        </w:rPr>
        <w:t>.2.3.2</w:t>
      </w:r>
      <w:r>
        <w:rPr>
          <w:rFonts w:cs="Arial"/>
        </w:rPr>
        <w:tab/>
      </w:r>
      <w:r>
        <w:rPr>
          <w:rFonts w:cs="Arial" w:hint="eastAsia"/>
        </w:rPr>
        <w:t>T</w:t>
      </w:r>
      <w:r>
        <w:rPr>
          <w:rFonts w:cs="Arial"/>
        </w:rPr>
        <w:t>N BS antenna and beam forming pattern modelling</w:t>
      </w:r>
      <w:bookmarkEnd w:id="393"/>
      <w:bookmarkEnd w:id="394"/>
      <w:bookmarkEnd w:id="395"/>
      <w:bookmarkEnd w:id="396"/>
      <w:bookmarkEnd w:id="397"/>
    </w:p>
    <w:p w14:paraId="46F3CE47" w14:textId="3B905B5B" w:rsidR="00985864" w:rsidRDefault="00985864" w:rsidP="00985864">
      <w:pPr>
        <w:rPr>
          <w:szCs w:val="24"/>
        </w:rPr>
      </w:pPr>
      <w:r>
        <w:rPr>
          <w:szCs w:val="24"/>
        </w:rPr>
        <w:t xml:space="preserve">The parameters in Table </w:t>
      </w:r>
      <w:del w:id="400" w:author="Shubham Bhargava" w:date="2025-08-27T10:02:00Z" w16du:dateUtc="2025-08-27T08:02:00Z">
        <w:r w:rsidDel="00554BB3">
          <w:rPr>
            <w:szCs w:val="24"/>
          </w:rPr>
          <w:delText>6a</w:delText>
        </w:r>
      </w:del>
      <w:ins w:id="401" w:author="Shubham Bhargava" w:date="2025-08-27T10:02:00Z" w16du:dateUtc="2025-08-27T08:02:00Z">
        <w:r w:rsidR="00554BB3">
          <w:rPr>
            <w:szCs w:val="24"/>
          </w:rPr>
          <w:t>6</w:t>
        </w:r>
        <w:r w:rsidR="00554BB3">
          <w:rPr>
            <w:szCs w:val="24"/>
          </w:rPr>
          <w:t>b</w:t>
        </w:r>
      </w:ins>
      <w:r>
        <w:rPr>
          <w:szCs w:val="24"/>
        </w:rPr>
        <w:t>.2.3.2-1</w:t>
      </w:r>
      <w:ins w:id="402" w:author="Shubham Bhargava" w:date="2025-08-27T10:34:00Z" w16du:dateUtc="2025-08-27T08:34:00Z">
        <w:r w:rsidR="002B7878">
          <w:rPr>
            <w:szCs w:val="24"/>
          </w:rPr>
          <w:t xml:space="preserve">, </w:t>
        </w:r>
        <w:r w:rsidR="002B7878">
          <w:rPr>
            <w:szCs w:val="24"/>
          </w:rPr>
          <w:t xml:space="preserve">Table </w:t>
        </w:r>
        <w:r w:rsidR="002B7878">
          <w:rPr>
            <w:szCs w:val="24"/>
          </w:rPr>
          <w:t>6</w:t>
        </w:r>
        <w:r w:rsidR="002B7878">
          <w:rPr>
            <w:szCs w:val="24"/>
          </w:rPr>
          <w:t>b.2.3.2-</w:t>
        </w:r>
        <w:r w:rsidR="002B7878">
          <w:rPr>
            <w:szCs w:val="24"/>
          </w:rPr>
          <w:t xml:space="preserve">2, </w:t>
        </w:r>
        <w:r w:rsidR="002B7878">
          <w:rPr>
            <w:szCs w:val="24"/>
          </w:rPr>
          <w:t xml:space="preserve">Table </w:t>
        </w:r>
        <w:r w:rsidR="002B7878">
          <w:rPr>
            <w:szCs w:val="24"/>
          </w:rPr>
          <w:t>6</w:t>
        </w:r>
        <w:r w:rsidR="002B7878">
          <w:rPr>
            <w:szCs w:val="24"/>
          </w:rPr>
          <w:t>b.2.3.2-</w:t>
        </w:r>
        <w:r w:rsidR="002B7878">
          <w:rPr>
            <w:szCs w:val="24"/>
          </w:rPr>
          <w:t>3</w:t>
        </w:r>
        <w:r w:rsidR="002B7878">
          <w:rPr>
            <w:szCs w:val="24"/>
          </w:rPr>
          <w:t xml:space="preserve"> </w:t>
        </w:r>
        <w:r w:rsidR="002B7878">
          <w:rPr>
            <w:szCs w:val="24"/>
          </w:rPr>
          <w:t xml:space="preserve">and </w:t>
        </w:r>
        <w:r w:rsidR="002B7878">
          <w:rPr>
            <w:szCs w:val="24"/>
          </w:rPr>
          <w:t xml:space="preserve">Table </w:t>
        </w:r>
        <w:r w:rsidR="002B7878">
          <w:rPr>
            <w:szCs w:val="24"/>
          </w:rPr>
          <w:t>6</w:t>
        </w:r>
        <w:r w:rsidR="002B7878">
          <w:rPr>
            <w:szCs w:val="24"/>
          </w:rPr>
          <w:t>b.2.3.2-</w:t>
        </w:r>
        <w:proofErr w:type="gramStart"/>
        <w:r w:rsidR="002B7878">
          <w:rPr>
            <w:szCs w:val="24"/>
          </w:rPr>
          <w:t>4</w:t>
        </w:r>
        <w:r w:rsidR="002B7878">
          <w:rPr>
            <w:szCs w:val="24"/>
          </w:rPr>
          <w:t xml:space="preserve"> </w:t>
        </w:r>
      </w:ins>
      <w:r>
        <w:rPr>
          <w:szCs w:val="24"/>
        </w:rPr>
        <w:t xml:space="preserve"> are</w:t>
      </w:r>
      <w:proofErr w:type="gramEnd"/>
      <w:r>
        <w:rPr>
          <w:szCs w:val="24"/>
        </w:rPr>
        <w:t xml:space="preserve"> used for BS antenna pattern in the coexistence study.</w:t>
      </w:r>
    </w:p>
    <w:p w14:paraId="123D5356" w14:textId="5B3F0E4D" w:rsidR="00985864" w:rsidRPr="0035208D" w:rsidRDefault="00985864" w:rsidP="00985864">
      <w:pPr>
        <w:pStyle w:val="TH"/>
      </w:pPr>
      <w:r>
        <w:lastRenderedPageBreak/>
        <w:t xml:space="preserve">Table </w:t>
      </w:r>
      <w:del w:id="403" w:author="Shubham Bhargava" w:date="2025-08-27T10:02:00Z" w16du:dateUtc="2025-08-27T08:02:00Z">
        <w:r w:rsidDel="00554BB3">
          <w:delText>6a</w:delText>
        </w:r>
      </w:del>
      <w:ins w:id="404" w:author="Shubham Bhargava" w:date="2025-08-27T10:02:00Z" w16du:dateUtc="2025-08-27T08:02:00Z">
        <w:r w:rsidR="00554BB3">
          <w:t>6</w:t>
        </w:r>
        <w:r w:rsidR="00554BB3">
          <w:t>b</w:t>
        </w:r>
      </w:ins>
      <w:r>
        <w:t xml:space="preserve">.2.3.2-1: </w:t>
      </w:r>
      <w:r>
        <w:rPr>
          <w:rFonts w:hint="eastAsia"/>
          <w:lang w:eastAsia="zh-CN"/>
        </w:rPr>
        <w:t>TN</w:t>
      </w:r>
      <w:r>
        <w:t xml:space="preserve"> </w:t>
      </w:r>
      <w:r w:rsidRPr="00505B1D">
        <w:t>BS antenna modelling for Urban macro scenario</w:t>
      </w:r>
      <w:r>
        <w:t xml:space="preserve"> for 11 GHz</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5968"/>
      </w:tblGrid>
      <w:tr w:rsidR="00985864" w:rsidRPr="00FE0565" w14:paraId="140B2CF5" w14:textId="77777777" w:rsidTr="00DA0E57">
        <w:trPr>
          <w:trHeight w:val="209"/>
          <w:jc w:val="center"/>
        </w:trPr>
        <w:tc>
          <w:tcPr>
            <w:tcW w:w="1809" w:type="pct"/>
            <w:tcBorders>
              <w:top w:val="single" w:sz="4" w:space="0" w:color="auto"/>
              <w:left w:val="single" w:sz="4" w:space="0" w:color="auto"/>
              <w:bottom w:val="single" w:sz="4" w:space="0" w:color="auto"/>
              <w:right w:val="single" w:sz="4" w:space="0" w:color="auto"/>
            </w:tcBorders>
            <w:vAlign w:val="center"/>
          </w:tcPr>
          <w:p w14:paraId="55B2C00A" w14:textId="77777777" w:rsidR="00985864" w:rsidRPr="00FE0565" w:rsidRDefault="00985864" w:rsidP="00DA0E57">
            <w:pPr>
              <w:pStyle w:val="TAH"/>
            </w:pPr>
            <w:r>
              <w:t xml:space="preserve"> P</w:t>
            </w:r>
            <w:r w:rsidRPr="00FE0565">
              <w:rPr>
                <w:rFonts w:hint="eastAsia"/>
              </w:rPr>
              <w:t>arameters</w:t>
            </w:r>
          </w:p>
        </w:tc>
        <w:tc>
          <w:tcPr>
            <w:tcW w:w="3191" w:type="pct"/>
            <w:tcBorders>
              <w:top w:val="single" w:sz="4" w:space="0" w:color="auto"/>
              <w:left w:val="single" w:sz="4" w:space="0" w:color="auto"/>
              <w:bottom w:val="single" w:sz="4" w:space="0" w:color="auto"/>
              <w:right w:val="single" w:sz="4" w:space="0" w:color="auto"/>
            </w:tcBorders>
            <w:vAlign w:val="center"/>
            <w:hideMark/>
          </w:tcPr>
          <w:p w14:paraId="457E2982" w14:textId="77777777" w:rsidR="00985864" w:rsidRPr="00FE0565" w:rsidRDefault="00985864" w:rsidP="00DA0E57">
            <w:pPr>
              <w:pStyle w:val="TAH"/>
            </w:pPr>
            <w:r>
              <w:t>Values for 11 GHz</w:t>
            </w:r>
          </w:p>
        </w:tc>
      </w:tr>
      <w:tr w:rsidR="00985864" w:rsidRPr="00FE0565" w14:paraId="669AD272" w14:textId="77777777" w:rsidTr="00DA0E57">
        <w:trPr>
          <w:trHeight w:val="440"/>
          <w:jc w:val="center"/>
        </w:trPr>
        <w:tc>
          <w:tcPr>
            <w:tcW w:w="1809" w:type="pct"/>
            <w:tcBorders>
              <w:top w:val="single" w:sz="4" w:space="0" w:color="auto"/>
              <w:left w:val="single" w:sz="4" w:space="0" w:color="auto"/>
              <w:bottom w:val="single" w:sz="4" w:space="0" w:color="auto"/>
              <w:right w:val="single" w:sz="4" w:space="0" w:color="auto"/>
            </w:tcBorders>
            <w:vAlign w:val="center"/>
          </w:tcPr>
          <w:p w14:paraId="0BC8667C" w14:textId="77777777" w:rsidR="00985864" w:rsidRPr="00FE0565" w:rsidRDefault="00985864" w:rsidP="00DA0E57">
            <w:pPr>
              <w:pStyle w:val="TAL"/>
            </w:pPr>
            <w:r w:rsidRPr="00FE0565">
              <w:rPr>
                <w:lang w:val="zh-CN"/>
              </w:rPr>
              <w:t>Scenario</w:t>
            </w:r>
          </w:p>
        </w:tc>
        <w:tc>
          <w:tcPr>
            <w:tcW w:w="3191" w:type="pct"/>
            <w:tcBorders>
              <w:top w:val="single" w:sz="4" w:space="0" w:color="auto"/>
              <w:left w:val="single" w:sz="4" w:space="0" w:color="auto"/>
              <w:bottom w:val="single" w:sz="4" w:space="0" w:color="auto"/>
              <w:right w:val="single" w:sz="4" w:space="0" w:color="auto"/>
            </w:tcBorders>
            <w:vAlign w:val="center"/>
          </w:tcPr>
          <w:p w14:paraId="22104E5C" w14:textId="77777777" w:rsidR="00985864" w:rsidRPr="00FE0565" w:rsidRDefault="00985864" w:rsidP="00DA0E57">
            <w:pPr>
              <w:pStyle w:val="TAC"/>
            </w:pPr>
            <w:r w:rsidRPr="00FE0565">
              <w:t>Urban macro</w:t>
            </w:r>
          </w:p>
        </w:tc>
      </w:tr>
      <w:tr w:rsidR="00985864" w:rsidRPr="00FE0565" w14:paraId="53BF28E0"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5C885400" w14:textId="77777777" w:rsidR="00985864" w:rsidRPr="00FE0565" w:rsidRDefault="00985864" w:rsidP="00DA0E57">
            <w:pPr>
              <w:pStyle w:val="TAL"/>
              <w:rPr>
                <w:lang w:val="zh-CN"/>
              </w:rPr>
            </w:pPr>
            <w:r w:rsidRPr="00FE0565">
              <w:rPr>
                <w:lang w:val="zh-CN"/>
              </w:rPr>
              <w:t>Antenna pattern</w:t>
            </w:r>
          </w:p>
        </w:tc>
        <w:tc>
          <w:tcPr>
            <w:tcW w:w="3191" w:type="pct"/>
            <w:tcBorders>
              <w:top w:val="single" w:sz="4" w:space="0" w:color="auto"/>
              <w:left w:val="single" w:sz="4" w:space="0" w:color="auto"/>
              <w:bottom w:val="single" w:sz="4" w:space="0" w:color="auto"/>
              <w:right w:val="single" w:sz="4" w:space="0" w:color="auto"/>
            </w:tcBorders>
            <w:hideMark/>
          </w:tcPr>
          <w:p w14:paraId="750B761D" w14:textId="77777777" w:rsidR="00985864" w:rsidRPr="00FE0565" w:rsidRDefault="00985864" w:rsidP="00DA0E57">
            <w:pPr>
              <w:pStyle w:val="TAC"/>
            </w:pPr>
            <w:r>
              <w:t xml:space="preserve">AAS model see below (from </w:t>
            </w:r>
            <w:r w:rsidRPr="00FE0565">
              <w:t>TR 38.</w:t>
            </w:r>
            <w:r>
              <w:t>922)</w:t>
            </w:r>
          </w:p>
        </w:tc>
      </w:tr>
      <w:tr w:rsidR="00985864" w:rsidRPr="00FE0565" w14:paraId="4FDAD38F"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678FFA68" w14:textId="77777777" w:rsidR="00985864" w:rsidRPr="00FE0565" w:rsidRDefault="00985864" w:rsidP="00DA0E57">
            <w:pPr>
              <w:pStyle w:val="TAL"/>
              <w:rPr>
                <w:lang w:val="en-US"/>
              </w:rPr>
            </w:pPr>
            <w:r w:rsidRPr="00FE0565">
              <w:rPr>
                <w:lang w:val="en-US"/>
              </w:rPr>
              <w:t xml:space="preserve">Element gain </w:t>
            </w:r>
            <w:proofErr w:type="spellStart"/>
            <w:proofErr w:type="gramStart"/>
            <w:r w:rsidRPr="00FE0565">
              <w:rPr>
                <w:lang w:val="en-US"/>
              </w:rPr>
              <w:t>GE,max</w:t>
            </w:r>
            <w:proofErr w:type="spellEnd"/>
            <w:proofErr w:type="gramEnd"/>
            <w:r w:rsidRPr="00FE0565">
              <w:rPr>
                <w:lang w:val="en-US"/>
              </w:rPr>
              <w:t xml:space="preserve"> (dBi) </w:t>
            </w:r>
          </w:p>
        </w:tc>
        <w:tc>
          <w:tcPr>
            <w:tcW w:w="3191" w:type="pct"/>
            <w:tcBorders>
              <w:top w:val="single" w:sz="4" w:space="0" w:color="auto"/>
              <w:left w:val="single" w:sz="4" w:space="0" w:color="auto"/>
              <w:bottom w:val="single" w:sz="4" w:space="0" w:color="auto"/>
              <w:right w:val="single" w:sz="4" w:space="0" w:color="auto"/>
            </w:tcBorders>
            <w:vAlign w:val="center"/>
            <w:hideMark/>
          </w:tcPr>
          <w:p w14:paraId="19864A3D" w14:textId="77777777" w:rsidR="00985864" w:rsidRPr="00FE0565" w:rsidRDefault="00985864" w:rsidP="00DA0E57">
            <w:pPr>
              <w:pStyle w:val="TAC"/>
            </w:pPr>
            <w:r>
              <w:t>6.4</w:t>
            </w:r>
          </w:p>
        </w:tc>
      </w:tr>
      <w:tr w:rsidR="00985864" w:rsidRPr="00FE0565" w14:paraId="15D98773"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18F30725" w14:textId="77777777" w:rsidR="00985864" w:rsidRPr="00FE0565" w:rsidRDefault="00985864" w:rsidP="00DA0E57">
            <w:pPr>
              <w:pStyle w:val="TAL"/>
              <w:rPr>
                <w:lang w:val="en-US"/>
              </w:rPr>
            </w:pPr>
            <w:r w:rsidRPr="00FE0565">
              <w:rPr>
                <w:lang w:val="en-US"/>
              </w:rPr>
              <w:t xml:space="preserve">Horizontal 3dB /vertical 3dB beam width of single element </w:t>
            </w:r>
          </w:p>
        </w:tc>
        <w:tc>
          <w:tcPr>
            <w:tcW w:w="3191" w:type="pct"/>
            <w:tcBorders>
              <w:top w:val="single" w:sz="4" w:space="0" w:color="auto"/>
              <w:left w:val="single" w:sz="4" w:space="0" w:color="auto"/>
              <w:bottom w:val="single" w:sz="4" w:space="0" w:color="auto"/>
              <w:right w:val="single" w:sz="4" w:space="0" w:color="auto"/>
            </w:tcBorders>
            <w:vAlign w:val="center"/>
            <w:hideMark/>
          </w:tcPr>
          <w:p w14:paraId="3E65C306" w14:textId="77777777" w:rsidR="00985864" w:rsidRPr="00FE0565" w:rsidRDefault="00985864" w:rsidP="00DA0E57">
            <w:pPr>
              <w:pStyle w:val="TAC"/>
            </w:pPr>
            <w:r w:rsidRPr="00FE0565">
              <w:t>90º for H</w:t>
            </w:r>
          </w:p>
          <w:p w14:paraId="60F799F0" w14:textId="77777777" w:rsidR="00985864" w:rsidRPr="00FE0565" w:rsidRDefault="00985864" w:rsidP="00DA0E57">
            <w:pPr>
              <w:pStyle w:val="TAC"/>
            </w:pPr>
            <w:r>
              <w:t>65</w:t>
            </w:r>
            <w:r w:rsidRPr="00FE0565">
              <w:t>º for V</w:t>
            </w:r>
          </w:p>
        </w:tc>
      </w:tr>
      <w:tr w:rsidR="00985864" w:rsidRPr="00FE0565" w14:paraId="45DA6C2C"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tcPr>
          <w:p w14:paraId="552DF289" w14:textId="77777777" w:rsidR="00985864" w:rsidRPr="00347A7A" w:rsidRDefault="00985864" w:rsidP="00DA0E57">
            <w:pPr>
              <w:pStyle w:val="TAL"/>
              <w:rPr>
                <w:lang w:val="en-US"/>
              </w:rPr>
            </w:pPr>
            <w:r w:rsidRPr="00E16BCA">
              <w:rPr>
                <w:lang w:eastAsia="zh-CN"/>
              </w:rPr>
              <w:t>Horizontal/vertical front</w:t>
            </w:r>
            <w:r w:rsidRPr="00E16BCA">
              <w:rPr>
                <w:lang w:eastAsia="zh-CN"/>
              </w:rPr>
              <w:noBreakHyphen/>
              <w:t>to</w:t>
            </w:r>
            <w:r w:rsidRPr="00E16BCA">
              <w:rPr>
                <w:lang w:eastAsia="zh-CN"/>
              </w:rPr>
              <w:noBreakHyphen/>
              <w:t>back ratio (dB)</w:t>
            </w:r>
          </w:p>
        </w:tc>
        <w:tc>
          <w:tcPr>
            <w:tcW w:w="3191" w:type="pct"/>
            <w:tcBorders>
              <w:top w:val="single" w:sz="4" w:space="0" w:color="auto"/>
              <w:left w:val="single" w:sz="4" w:space="0" w:color="auto"/>
              <w:bottom w:val="single" w:sz="4" w:space="0" w:color="auto"/>
              <w:right w:val="single" w:sz="4" w:space="0" w:color="auto"/>
            </w:tcBorders>
            <w:vAlign w:val="center"/>
          </w:tcPr>
          <w:p w14:paraId="5EBE4E9B" w14:textId="77777777" w:rsidR="00985864" w:rsidRPr="00FE0565" w:rsidRDefault="00985864" w:rsidP="00DA0E57">
            <w:pPr>
              <w:pStyle w:val="TAC"/>
            </w:pPr>
            <w:r w:rsidRPr="00E16BCA">
              <w:t>30 for both H/V</w:t>
            </w:r>
          </w:p>
        </w:tc>
      </w:tr>
      <w:tr w:rsidR="00985864" w:rsidRPr="00FE0565" w14:paraId="74BD73D0"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tcPr>
          <w:p w14:paraId="6774A1FC" w14:textId="77777777" w:rsidR="00985864" w:rsidRDefault="00985864" w:rsidP="00DA0E57">
            <w:pPr>
              <w:pStyle w:val="TAL"/>
              <w:rPr>
                <w:rFonts w:eastAsia="Calibri"/>
              </w:rPr>
            </w:pPr>
            <w:r w:rsidRPr="00FE0565">
              <w:rPr>
                <w:lang w:val="zh-CN"/>
              </w:rPr>
              <w:t xml:space="preserve">Antenna polarization </w:t>
            </w:r>
          </w:p>
        </w:tc>
        <w:tc>
          <w:tcPr>
            <w:tcW w:w="3191" w:type="pct"/>
            <w:tcBorders>
              <w:top w:val="single" w:sz="4" w:space="0" w:color="auto"/>
              <w:left w:val="single" w:sz="4" w:space="0" w:color="auto"/>
              <w:bottom w:val="single" w:sz="4" w:space="0" w:color="auto"/>
              <w:right w:val="single" w:sz="4" w:space="0" w:color="auto"/>
            </w:tcBorders>
            <w:vAlign w:val="center"/>
          </w:tcPr>
          <w:p w14:paraId="00771DC3" w14:textId="77777777" w:rsidR="00985864" w:rsidRDefault="00985864" w:rsidP="00DA0E57">
            <w:pPr>
              <w:pStyle w:val="TAC"/>
              <w:rPr>
                <w:rFonts w:eastAsiaTheme="minorEastAsia"/>
              </w:rPr>
            </w:pPr>
            <w:r w:rsidRPr="00FE0565">
              <w:t>Linear ±45º</w:t>
            </w:r>
          </w:p>
        </w:tc>
      </w:tr>
      <w:tr w:rsidR="00985864" w:rsidRPr="00FE0565" w14:paraId="5F0F3636"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tcPr>
          <w:p w14:paraId="2310F8B0" w14:textId="77777777" w:rsidR="00985864" w:rsidRPr="00FE0565" w:rsidRDefault="00985864" w:rsidP="00DA0E57">
            <w:pPr>
              <w:pStyle w:val="TAL"/>
              <w:rPr>
                <w:lang w:val="en-US"/>
              </w:rPr>
            </w:pPr>
            <w:r>
              <w:rPr>
                <w:rFonts w:eastAsia="Calibri"/>
              </w:rPr>
              <w:t>Antenna array configuration (Row × Column)</w:t>
            </w:r>
            <w:r>
              <w:rPr>
                <w:rFonts w:eastAsia="Calibri"/>
                <w:lang w:eastAsia="ko-KR"/>
              </w:rPr>
              <w:t xml:space="preserve"> </w:t>
            </w:r>
            <w:r>
              <w:rPr>
                <w:rFonts w:eastAsia="Calibri"/>
                <w:lang w:eastAsia="ko-KR"/>
              </w:rPr>
              <w:br/>
            </w:r>
            <w:r>
              <w:rPr>
                <w:rFonts w:eastAsia="Calibri"/>
                <w:vertAlign w:val="superscript"/>
                <w:lang w:eastAsia="ko-KR"/>
              </w:rPr>
              <w:t>(Note 4)</w:t>
            </w:r>
          </w:p>
        </w:tc>
        <w:tc>
          <w:tcPr>
            <w:tcW w:w="3191" w:type="pct"/>
            <w:tcBorders>
              <w:top w:val="single" w:sz="4" w:space="0" w:color="auto"/>
              <w:left w:val="single" w:sz="4" w:space="0" w:color="auto"/>
              <w:bottom w:val="single" w:sz="4" w:space="0" w:color="auto"/>
              <w:right w:val="single" w:sz="4" w:space="0" w:color="auto"/>
            </w:tcBorders>
            <w:vAlign w:val="center"/>
          </w:tcPr>
          <w:p w14:paraId="5D213C32" w14:textId="77777777" w:rsidR="00985864" w:rsidRPr="00FE0565" w:rsidRDefault="00985864" w:rsidP="00DA0E57">
            <w:pPr>
              <w:pStyle w:val="TAC"/>
            </w:pPr>
            <w:r>
              <w:rPr>
                <w:rFonts w:eastAsiaTheme="minorEastAsia"/>
              </w:rPr>
              <w:t>8x16</w:t>
            </w:r>
          </w:p>
        </w:tc>
      </w:tr>
      <w:tr w:rsidR="00985864" w:rsidRPr="00FE0565" w14:paraId="5FDCD8E4"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tcPr>
          <w:p w14:paraId="659F8C9B" w14:textId="77777777" w:rsidR="00985864" w:rsidRPr="00FE0565" w:rsidRDefault="00985864" w:rsidP="00DA0E57">
            <w:pPr>
              <w:pStyle w:val="TAL"/>
              <w:rPr>
                <w:lang w:val="en-US"/>
              </w:rPr>
            </w:pPr>
            <w:r>
              <w:rPr>
                <w:rFonts w:eastAsia="Calibri"/>
              </w:rPr>
              <w:t xml:space="preserve">Horizontal/Vertical radiating sub-array or element spacing </w:t>
            </w:r>
            <w:r>
              <w:rPr>
                <w:rFonts w:eastAsia="Calibri"/>
                <w:vertAlign w:val="superscript"/>
                <w:lang w:eastAsia="ko-KR"/>
              </w:rPr>
              <w:t>(Note 5)</w:t>
            </w:r>
          </w:p>
        </w:tc>
        <w:tc>
          <w:tcPr>
            <w:tcW w:w="3191" w:type="pct"/>
            <w:tcBorders>
              <w:top w:val="single" w:sz="4" w:space="0" w:color="auto"/>
              <w:left w:val="single" w:sz="4" w:space="0" w:color="auto"/>
              <w:bottom w:val="single" w:sz="4" w:space="0" w:color="auto"/>
              <w:right w:val="single" w:sz="4" w:space="0" w:color="auto"/>
            </w:tcBorders>
            <w:vAlign w:val="center"/>
          </w:tcPr>
          <w:p w14:paraId="34E21217" w14:textId="77777777" w:rsidR="00985864" w:rsidRPr="00FE0565" w:rsidRDefault="00985864" w:rsidP="00DA0E57">
            <w:pPr>
              <w:pStyle w:val="TAC"/>
            </w:pPr>
            <w:r>
              <w:rPr>
                <w:rFonts w:eastAsiaTheme="minorEastAsia"/>
              </w:rPr>
              <w:t>0.5 of wavelength for H, 2.1 of wavelength for V</w:t>
            </w:r>
          </w:p>
        </w:tc>
      </w:tr>
      <w:tr w:rsidR="00985864" w:rsidRPr="00FE0565" w14:paraId="16C5C1E1"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tcPr>
          <w:p w14:paraId="3679892E" w14:textId="77777777" w:rsidR="00985864" w:rsidRPr="00FE0565" w:rsidRDefault="00985864" w:rsidP="00DA0E57">
            <w:pPr>
              <w:pStyle w:val="TAL"/>
              <w:rPr>
                <w:lang w:val="en-US"/>
              </w:rPr>
            </w:pPr>
            <w:r>
              <w:rPr>
                <w:rFonts w:eastAsia="Calibri"/>
                <w:lang w:eastAsia="ko-KR"/>
              </w:rPr>
              <w:t>Number of element rows in sub-array</w:t>
            </w:r>
          </w:p>
        </w:tc>
        <w:tc>
          <w:tcPr>
            <w:tcW w:w="3191" w:type="pct"/>
            <w:tcBorders>
              <w:top w:val="single" w:sz="4" w:space="0" w:color="auto"/>
              <w:left w:val="single" w:sz="4" w:space="0" w:color="auto"/>
              <w:bottom w:val="single" w:sz="4" w:space="0" w:color="auto"/>
              <w:right w:val="single" w:sz="4" w:space="0" w:color="auto"/>
            </w:tcBorders>
            <w:vAlign w:val="center"/>
          </w:tcPr>
          <w:p w14:paraId="6F908831" w14:textId="77777777" w:rsidR="00985864" w:rsidRPr="00FE0565" w:rsidRDefault="00985864" w:rsidP="00DA0E57">
            <w:pPr>
              <w:pStyle w:val="TAC"/>
            </w:pPr>
            <w:r>
              <w:rPr>
                <w:rFonts w:eastAsiaTheme="minorEastAsia"/>
              </w:rPr>
              <w:t>3</w:t>
            </w:r>
          </w:p>
        </w:tc>
      </w:tr>
      <w:tr w:rsidR="00985864" w:rsidRPr="00FE0565" w14:paraId="655198B0"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tcPr>
          <w:p w14:paraId="3BAB94CD" w14:textId="77777777" w:rsidR="00985864" w:rsidRPr="00FE0565" w:rsidRDefault="00985864" w:rsidP="00DA0E57">
            <w:pPr>
              <w:pStyle w:val="TAL"/>
              <w:rPr>
                <w:lang w:val="en-US"/>
              </w:rPr>
            </w:pPr>
            <w:r>
              <w:rPr>
                <w:rFonts w:eastAsia="Calibri"/>
                <w:lang w:eastAsia="ko-KR"/>
              </w:rPr>
              <w:t>Vertical element separation in sub-array (</w:t>
            </w:r>
            <m:oMath>
              <m:sSub>
                <m:sSubPr>
                  <m:ctrlPr>
                    <w:rPr>
                      <w:rFonts w:ascii="Cambria Math" w:eastAsiaTheme="minorEastAsia" w:hAnsi="Cambria Math"/>
                      <w:i/>
                      <w:iCs/>
                      <w:lang w:eastAsia="zh-CN"/>
                    </w:rPr>
                  </m:ctrlPr>
                </m:sSubPr>
                <m:e>
                  <m:r>
                    <w:rPr>
                      <w:rFonts w:ascii="Cambria Math" w:eastAsiaTheme="minorEastAsia" w:hAnsi="Cambria Math"/>
                      <w:lang w:eastAsia="zh-CN"/>
                    </w:rPr>
                    <m:t>d</m:t>
                  </m:r>
                </m:e>
                <m:sub>
                  <m:r>
                    <w:rPr>
                      <w:rFonts w:ascii="Cambria Math" w:eastAsiaTheme="minorEastAsia" w:hAnsi="Cambria Math"/>
                      <w:lang w:eastAsia="zh-CN"/>
                    </w:rPr>
                    <m:t>v,sub</m:t>
                  </m:r>
                </m:sub>
              </m:sSub>
            </m:oMath>
            <w:r>
              <w:rPr>
                <w:rFonts w:eastAsia="Calibri"/>
                <w:lang w:eastAsia="ko-KR"/>
              </w:rPr>
              <w:t>)</w:t>
            </w:r>
          </w:p>
        </w:tc>
        <w:tc>
          <w:tcPr>
            <w:tcW w:w="3191" w:type="pct"/>
            <w:tcBorders>
              <w:top w:val="single" w:sz="4" w:space="0" w:color="auto"/>
              <w:left w:val="single" w:sz="4" w:space="0" w:color="auto"/>
              <w:bottom w:val="single" w:sz="4" w:space="0" w:color="auto"/>
              <w:right w:val="single" w:sz="4" w:space="0" w:color="auto"/>
            </w:tcBorders>
            <w:vAlign w:val="center"/>
          </w:tcPr>
          <w:p w14:paraId="407861ED" w14:textId="77777777" w:rsidR="00985864" w:rsidRPr="00FE0565" w:rsidRDefault="00985864" w:rsidP="00DA0E57">
            <w:pPr>
              <w:pStyle w:val="TAC"/>
            </w:pPr>
            <w:r>
              <w:rPr>
                <w:rFonts w:eastAsia="Calibri" w:cs="Arial"/>
                <w:lang w:eastAsia="ko-KR"/>
              </w:rPr>
              <w:t>0.7 of wavelength for V</w:t>
            </w:r>
          </w:p>
        </w:tc>
      </w:tr>
      <w:tr w:rsidR="00985864" w:rsidRPr="00FE0565" w14:paraId="22AF5C35"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065B7EBE" w14:textId="77777777" w:rsidR="00985864" w:rsidRPr="00FE0565" w:rsidRDefault="00985864" w:rsidP="00DA0E57">
            <w:pPr>
              <w:pStyle w:val="TAL"/>
              <w:rPr>
                <w:lang w:val="en-US"/>
              </w:rPr>
            </w:pPr>
            <w:r>
              <w:rPr>
                <w:rFonts w:eastAsia="Calibri"/>
                <w:lang w:eastAsia="ko-KR"/>
              </w:rPr>
              <w:t xml:space="preserve">Pre-set sub-array down-tilt (degrees) </w:t>
            </w:r>
            <w:r>
              <w:rPr>
                <w:rFonts w:eastAsia="Calibri"/>
                <w:vertAlign w:val="superscript"/>
                <w:lang w:eastAsia="ko-KR"/>
              </w:rPr>
              <w:t>(Note 6)</w:t>
            </w:r>
          </w:p>
        </w:tc>
        <w:tc>
          <w:tcPr>
            <w:tcW w:w="3191" w:type="pct"/>
            <w:tcBorders>
              <w:top w:val="single" w:sz="4" w:space="0" w:color="auto"/>
              <w:left w:val="single" w:sz="4" w:space="0" w:color="auto"/>
              <w:bottom w:val="single" w:sz="4" w:space="0" w:color="auto"/>
              <w:right w:val="single" w:sz="4" w:space="0" w:color="auto"/>
            </w:tcBorders>
            <w:vAlign w:val="center"/>
            <w:hideMark/>
          </w:tcPr>
          <w:p w14:paraId="7F19FA97" w14:textId="77777777" w:rsidR="00985864" w:rsidRPr="00FE0565" w:rsidRDefault="00985864" w:rsidP="00DA0E57">
            <w:pPr>
              <w:pStyle w:val="TAC"/>
            </w:pPr>
            <w:r>
              <w:rPr>
                <w:rFonts w:eastAsiaTheme="minorEastAsia"/>
              </w:rPr>
              <w:t>3</w:t>
            </w:r>
          </w:p>
        </w:tc>
      </w:tr>
      <w:tr w:rsidR="00985864" w:rsidRPr="00FE0565" w14:paraId="0D7C78D6"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3C711FB7" w14:textId="77777777" w:rsidR="00985864" w:rsidRPr="00FE0565" w:rsidRDefault="00985864" w:rsidP="00DA0E57">
            <w:pPr>
              <w:pStyle w:val="TAL"/>
              <w:rPr>
                <w:lang w:val="en-US"/>
              </w:rPr>
            </w:pPr>
            <w:r w:rsidRPr="00FE0565">
              <w:rPr>
                <w:lang w:val="en-US"/>
              </w:rPr>
              <w:t xml:space="preserve">Array Ohmic loss LE (dB) </w:t>
            </w:r>
          </w:p>
        </w:tc>
        <w:tc>
          <w:tcPr>
            <w:tcW w:w="3191" w:type="pct"/>
            <w:tcBorders>
              <w:top w:val="single" w:sz="4" w:space="0" w:color="auto"/>
              <w:left w:val="single" w:sz="4" w:space="0" w:color="auto"/>
              <w:bottom w:val="single" w:sz="4" w:space="0" w:color="auto"/>
              <w:right w:val="single" w:sz="4" w:space="0" w:color="auto"/>
            </w:tcBorders>
            <w:vAlign w:val="center"/>
            <w:hideMark/>
          </w:tcPr>
          <w:p w14:paraId="5ADA8DBD" w14:textId="77777777" w:rsidR="00985864" w:rsidRPr="00FE0565" w:rsidRDefault="00985864" w:rsidP="00DA0E57">
            <w:pPr>
              <w:pStyle w:val="TAC"/>
            </w:pPr>
            <w:r w:rsidRPr="00FE0565">
              <w:t>2</w:t>
            </w:r>
          </w:p>
        </w:tc>
      </w:tr>
      <w:tr w:rsidR="00985864" w:rsidRPr="00FE0565" w14:paraId="44500B7D"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7B344FCD" w14:textId="77777777" w:rsidR="00985864" w:rsidRPr="00FE0565" w:rsidRDefault="00985864" w:rsidP="00DA0E57">
            <w:pPr>
              <w:pStyle w:val="TAL"/>
              <w:rPr>
                <w:lang w:val="en-US"/>
              </w:rPr>
            </w:pPr>
            <w:r w:rsidRPr="00FE0565">
              <w:rPr>
                <w:lang w:val="en-US"/>
              </w:rPr>
              <w:t xml:space="preserve">Conducted power (before Ohmic loss) per antenna element (dBm) </w:t>
            </w:r>
          </w:p>
        </w:tc>
        <w:tc>
          <w:tcPr>
            <w:tcW w:w="3191" w:type="pct"/>
            <w:tcBorders>
              <w:top w:val="single" w:sz="4" w:space="0" w:color="auto"/>
              <w:left w:val="single" w:sz="4" w:space="0" w:color="auto"/>
              <w:bottom w:val="single" w:sz="4" w:space="0" w:color="auto"/>
              <w:right w:val="single" w:sz="4" w:space="0" w:color="auto"/>
            </w:tcBorders>
            <w:vAlign w:val="center"/>
            <w:hideMark/>
          </w:tcPr>
          <w:p w14:paraId="20E6762B" w14:textId="77777777" w:rsidR="00985864" w:rsidRPr="00FE0565" w:rsidRDefault="00985864" w:rsidP="00DA0E57">
            <w:pPr>
              <w:pStyle w:val="TAC"/>
            </w:pPr>
            <w:r w:rsidRPr="00FE0565">
              <w:t>22</w:t>
            </w:r>
          </w:p>
        </w:tc>
      </w:tr>
      <w:tr w:rsidR="00985864" w:rsidRPr="00FE0565" w14:paraId="5926E9CC"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4DD59945" w14:textId="77777777" w:rsidR="00985864" w:rsidRPr="00FE0565" w:rsidRDefault="00985864" w:rsidP="00DA0E57">
            <w:pPr>
              <w:pStyle w:val="TAL"/>
              <w:rPr>
                <w:lang w:val="zh-CN"/>
              </w:rPr>
            </w:pPr>
            <w:r w:rsidRPr="00FE0565">
              <w:rPr>
                <w:lang w:val="zh-CN"/>
              </w:rPr>
              <w:t>Mechanical downtilt (degrees)</w:t>
            </w:r>
          </w:p>
        </w:tc>
        <w:tc>
          <w:tcPr>
            <w:tcW w:w="3191" w:type="pct"/>
            <w:tcBorders>
              <w:top w:val="single" w:sz="4" w:space="0" w:color="auto"/>
              <w:left w:val="single" w:sz="4" w:space="0" w:color="auto"/>
              <w:bottom w:val="single" w:sz="4" w:space="0" w:color="auto"/>
              <w:right w:val="single" w:sz="4" w:space="0" w:color="auto"/>
            </w:tcBorders>
            <w:vAlign w:val="center"/>
            <w:hideMark/>
          </w:tcPr>
          <w:p w14:paraId="1665C443" w14:textId="77777777" w:rsidR="00985864" w:rsidRPr="00FE0565" w:rsidRDefault="00985864" w:rsidP="00DA0E57">
            <w:pPr>
              <w:pStyle w:val="TAC"/>
            </w:pPr>
            <w:r>
              <w:t>6</w:t>
            </w:r>
          </w:p>
        </w:tc>
      </w:tr>
    </w:tbl>
    <w:p w14:paraId="44E41E6F" w14:textId="77777777" w:rsidR="00985864" w:rsidRDefault="00985864" w:rsidP="00985864">
      <w:pPr>
        <w:rPr>
          <w:szCs w:val="24"/>
        </w:rPr>
      </w:pPr>
    </w:p>
    <w:p w14:paraId="7E7074AB" w14:textId="62AABEBF" w:rsidR="00985864" w:rsidRDefault="00497F3D" w:rsidP="00985864">
      <w:pPr>
        <w:pStyle w:val="TH"/>
      </w:pPr>
      <w:r>
        <w:t xml:space="preserve">Table </w:t>
      </w:r>
      <w:del w:id="405" w:author="Shubham Bhargava" w:date="2025-08-27T10:02:00Z" w16du:dateUtc="2025-08-27T08:02:00Z">
        <w:r w:rsidDel="00554BB3">
          <w:delText>6a</w:delText>
        </w:r>
      </w:del>
      <w:ins w:id="406" w:author="Shubham Bhargava" w:date="2025-08-27T10:02:00Z" w16du:dateUtc="2025-08-27T08:02:00Z">
        <w:r w:rsidR="00554BB3">
          <w:t>6</w:t>
        </w:r>
        <w:r w:rsidR="00554BB3">
          <w:t>b</w:t>
        </w:r>
      </w:ins>
      <w:r>
        <w:t>.2.3.2-2</w:t>
      </w:r>
      <w:r w:rsidR="00985864" w:rsidRPr="0075325E">
        <w:t>: Array antenna model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663"/>
        <w:gridCol w:w="7189"/>
        <w:gridCol w:w="486"/>
      </w:tblGrid>
      <w:tr w:rsidR="00985864" w:rsidRPr="0075325E" w14:paraId="2F498F05" w14:textId="77777777" w:rsidTr="00DA0E57">
        <w:trPr>
          <w:tblHeader/>
          <w:jc w:val="center"/>
        </w:trPr>
        <w:tc>
          <w:tcPr>
            <w:tcW w:w="1663" w:type="dxa"/>
          </w:tcPr>
          <w:p w14:paraId="3B38B6FD" w14:textId="77777777" w:rsidR="00985864" w:rsidRPr="0075325E" w:rsidRDefault="00985864" w:rsidP="00DA0E57">
            <w:pPr>
              <w:pStyle w:val="TAH"/>
            </w:pPr>
            <w:r w:rsidRPr="0075325E">
              <w:t>Description</w:t>
            </w:r>
          </w:p>
        </w:tc>
        <w:tc>
          <w:tcPr>
            <w:tcW w:w="7189" w:type="dxa"/>
          </w:tcPr>
          <w:p w14:paraId="09D0CCEC" w14:textId="77777777" w:rsidR="00985864" w:rsidRPr="0075325E" w:rsidRDefault="00985864" w:rsidP="00DA0E57">
            <w:pPr>
              <w:pStyle w:val="TAH"/>
            </w:pPr>
            <w:r w:rsidRPr="0075325E">
              <w:t>Equation</w:t>
            </w:r>
          </w:p>
        </w:tc>
        <w:tc>
          <w:tcPr>
            <w:tcW w:w="0" w:type="auto"/>
          </w:tcPr>
          <w:p w14:paraId="2A523860" w14:textId="77777777" w:rsidR="00985864" w:rsidRPr="0075325E" w:rsidRDefault="00985864" w:rsidP="00DA0E57">
            <w:pPr>
              <w:pStyle w:val="TAH"/>
            </w:pPr>
            <w:r w:rsidRPr="0075325E">
              <w:t>Unit</w:t>
            </w:r>
          </w:p>
        </w:tc>
      </w:tr>
      <w:tr w:rsidR="00985864" w:rsidRPr="0075325E" w14:paraId="78DC690E" w14:textId="77777777" w:rsidTr="00DA0E57">
        <w:trPr>
          <w:jc w:val="center"/>
        </w:trPr>
        <w:tc>
          <w:tcPr>
            <w:tcW w:w="1663" w:type="dxa"/>
            <w:vAlign w:val="center"/>
          </w:tcPr>
          <w:p w14:paraId="34008BFB" w14:textId="77777777" w:rsidR="00985864" w:rsidRPr="0075325E" w:rsidRDefault="00985864" w:rsidP="00DA0E57">
            <w:pPr>
              <w:pStyle w:val="TAC"/>
            </w:pPr>
            <w:r w:rsidRPr="0075325E">
              <w:t>Peak normalized element radiation pattern</w:t>
            </w:r>
          </w:p>
        </w:tc>
        <w:tc>
          <w:tcPr>
            <w:tcW w:w="7189" w:type="dxa"/>
            <w:vAlign w:val="center"/>
          </w:tcPr>
          <w:p w14:paraId="1406FBDF" w14:textId="77777777" w:rsidR="00985864" w:rsidRPr="0075325E" w:rsidRDefault="00985864" w:rsidP="00DA0E57">
            <w:pPr>
              <w:pStyle w:val="TAC"/>
              <w:rPr>
                <w:szCs w:val="18"/>
              </w:rPr>
            </w:pPr>
            <m:oMathPara>
              <m:oMath>
                <m:r>
                  <w:rPr>
                    <w:rFonts w:ascii="Cambria Math" w:hAnsi="Cambria Math"/>
                    <w:szCs w:val="18"/>
                  </w:rPr>
                  <m:t>A</m:t>
                </m:r>
                <m:d>
                  <m:dPr>
                    <m:ctrlPr>
                      <w:rPr>
                        <w:rFonts w:ascii="Cambria Math" w:hAnsi="Cambria Math"/>
                        <w:i/>
                        <w:szCs w:val="18"/>
                      </w:rPr>
                    </m:ctrlPr>
                  </m:dPr>
                  <m:e>
                    <m:r>
                      <w:rPr>
                        <w:rFonts w:ascii="Cambria Math" w:hAnsi="Cambria Math"/>
                        <w:szCs w:val="18"/>
                      </w:rPr>
                      <m:t>θ,φ</m:t>
                    </m:r>
                  </m:e>
                </m:d>
                <m:r>
                  <w:rPr>
                    <w:rFonts w:ascii="Cambria Math" w:hAnsi="Cambria Math"/>
                    <w:szCs w:val="18"/>
                  </w:rPr>
                  <m:t>=-</m:t>
                </m:r>
                <m:r>
                  <m:rPr>
                    <m:sty m:val="p"/>
                  </m:rPr>
                  <w:rPr>
                    <w:rFonts w:ascii="Cambria Math" w:hAnsi="Cambria Math"/>
                    <w:szCs w:val="18"/>
                  </w:rPr>
                  <m:t>min</m:t>
                </m:r>
                <m:d>
                  <m:dPr>
                    <m:begChr m:val="["/>
                    <m:endChr m:val="]"/>
                    <m:ctrlPr>
                      <w:rPr>
                        <w:rFonts w:ascii="Cambria Math" w:hAnsi="Cambria Math"/>
                        <w:i/>
                        <w:szCs w:val="18"/>
                      </w:rPr>
                    </m:ctrlPr>
                  </m:dPr>
                  <m:e>
                    <m:r>
                      <w:rPr>
                        <w:rFonts w:ascii="Cambria Math" w:hAnsi="Cambria Math"/>
                        <w:szCs w:val="18"/>
                      </w:rPr>
                      <m:t>-</m:t>
                    </m:r>
                    <m:d>
                      <m:dPr>
                        <m:ctrlPr>
                          <w:rPr>
                            <w:rFonts w:ascii="Cambria Math" w:hAnsi="Cambria Math"/>
                            <w:i/>
                            <w:szCs w:val="18"/>
                          </w:rPr>
                        </m:ctrlPr>
                      </m:dPr>
                      <m:e>
                        <m:r>
                          <w:rPr>
                            <w:rFonts w:ascii="Cambria Math" w:hAnsi="Cambria Math"/>
                            <w:szCs w:val="18"/>
                            <w:lang w:val="en-US"/>
                          </w:rPr>
                          <m:t>-</m:t>
                        </m:r>
                        <m:r>
                          <m:rPr>
                            <m:sty m:val="p"/>
                          </m:rPr>
                          <w:rPr>
                            <w:rFonts w:ascii="Cambria Math" w:hAnsi="Cambria Math"/>
                            <w:szCs w:val="18"/>
                            <w:lang w:val="en-US"/>
                          </w:rPr>
                          <m:t>min</m:t>
                        </m:r>
                        <m:d>
                          <m:dPr>
                            <m:begChr m:val="["/>
                            <m:endChr m:val="]"/>
                            <m:ctrlPr>
                              <w:rPr>
                                <w:rFonts w:ascii="Cambria Math" w:hAnsi="Cambria Math"/>
                                <w:i/>
                                <w:szCs w:val="18"/>
                              </w:rPr>
                            </m:ctrlPr>
                          </m:dPr>
                          <m:e>
                            <m:r>
                              <w:rPr>
                                <w:rFonts w:ascii="Cambria Math" w:hAnsi="Cambria Math"/>
                                <w:szCs w:val="18"/>
                                <w:lang w:val="en-US"/>
                              </w:rPr>
                              <m:t>12</m:t>
                            </m:r>
                            <m:sSup>
                              <m:sSupPr>
                                <m:ctrlPr>
                                  <w:rPr>
                                    <w:rFonts w:ascii="Cambria Math" w:hAnsi="Cambria Math"/>
                                    <w:i/>
                                    <w:szCs w:val="18"/>
                                  </w:rPr>
                                </m:ctrlPr>
                              </m:sSupPr>
                              <m:e>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φ</m:t>
                                        </m:r>
                                      </m:num>
                                      <m:den>
                                        <m:sSub>
                                          <m:sSubPr>
                                            <m:ctrlPr>
                                              <w:rPr>
                                                <w:rFonts w:ascii="Cambria Math" w:hAnsi="Cambria Math"/>
                                                <w:i/>
                                                <w:szCs w:val="18"/>
                                              </w:rPr>
                                            </m:ctrlPr>
                                          </m:sSubPr>
                                          <m:e>
                                            <m:r>
                                              <w:rPr>
                                                <w:rFonts w:ascii="Cambria Math" w:hAnsi="Cambria Math"/>
                                                <w:szCs w:val="18"/>
                                              </w:rPr>
                                              <m:t>φ</m:t>
                                            </m:r>
                                          </m:e>
                                          <m:sub>
                                            <m:r>
                                              <w:rPr>
                                                <w:rFonts w:ascii="Cambria Math" w:hAnsi="Cambria Math"/>
                                                <w:szCs w:val="18"/>
                                                <w:lang w:val="en-US"/>
                                              </w:rPr>
                                              <m:t>3</m:t>
                                            </m:r>
                                            <m:r>
                                              <w:rPr>
                                                <w:rFonts w:ascii="Cambria Math" w:hAnsi="Cambria Math"/>
                                                <w:szCs w:val="18"/>
                                              </w:rPr>
                                              <m:t>dB</m:t>
                                            </m:r>
                                          </m:sub>
                                        </m:sSub>
                                      </m:den>
                                    </m:f>
                                  </m:e>
                                </m:d>
                              </m:e>
                              <m:sup>
                                <m:r>
                                  <w:rPr>
                                    <w:rFonts w:ascii="Cambria Math" w:hAnsi="Cambria Math"/>
                                    <w:szCs w:val="18"/>
                                    <w:lang w:val="en-US"/>
                                  </w:rPr>
                                  <m:t>2</m:t>
                                </m:r>
                              </m:sup>
                            </m:sSup>
                            <m:r>
                              <w:rPr>
                                <w:rFonts w:ascii="Cambria Math" w:hAnsi="Cambria Math"/>
                                <w:szCs w:val="18"/>
                                <w:lang w:val="en-US"/>
                              </w:rPr>
                              <m:t>,</m:t>
                            </m:r>
                            <m:sSub>
                              <m:sSubPr>
                                <m:ctrlPr>
                                  <w:rPr>
                                    <w:rFonts w:ascii="Cambria Math" w:hAnsi="Cambria Math"/>
                                    <w:i/>
                                    <w:szCs w:val="18"/>
                                  </w:rPr>
                                </m:ctrlPr>
                              </m:sSubPr>
                              <m:e>
                                <m:r>
                                  <w:rPr>
                                    <w:rFonts w:ascii="Cambria Math" w:hAnsi="Cambria Math"/>
                                    <w:szCs w:val="18"/>
                                  </w:rPr>
                                  <m:t>A</m:t>
                                </m:r>
                              </m:e>
                              <m:sub>
                                <m:r>
                                  <w:rPr>
                                    <w:rFonts w:ascii="Cambria Math" w:hAnsi="Cambria Math"/>
                                    <w:szCs w:val="18"/>
                                  </w:rPr>
                                  <m:t>m</m:t>
                                </m:r>
                              </m:sub>
                            </m:sSub>
                          </m:e>
                        </m:d>
                        <m:r>
                          <w:rPr>
                            <w:rFonts w:ascii="Cambria Math" w:hAnsi="Cambria Math"/>
                            <w:szCs w:val="18"/>
                          </w:rPr>
                          <m:t>-</m:t>
                        </m:r>
                        <m:r>
                          <m:rPr>
                            <m:sty m:val="p"/>
                          </m:rPr>
                          <w:rPr>
                            <w:rFonts w:ascii="Cambria Math" w:hAnsi="Cambria Math"/>
                            <w:szCs w:val="18"/>
                          </w:rPr>
                          <m:t>min</m:t>
                        </m:r>
                        <m:d>
                          <m:dPr>
                            <m:begChr m:val="["/>
                            <m:endChr m:val="]"/>
                            <m:ctrlPr>
                              <w:rPr>
                                <w:rFonts w:ascii="Cambria Math" w:hAnsi="Cambria Math"/>
                                <w:i/>
                                <w:szCs w:val="18"/>
                              </w:rPr>
                            </m:ctrlPr>
                          </m:dPr>
                          <m:e>
                            <m:r>
                              <w:rPr>
                                <w:rFonts w:ascii="Cambria Math" w:hAnsi="Cambria Math"/>
                                <w:szCs w:val="18"/>
                              </w:rPr>
                              <m:t>12</m:t>
                            </m:r>
                            <m:sSup>
                              <m:sSupPr>
                                <m:ctrlPr>
                                  <w:rPr>
                                    <w:rFonts w:ascii="Cambria Math" w:hAnsi="Cambria Math"/>
                                    <w:i/>
                                    <w:szCs w:val="18"/>
                                  </w:rPr>
                                </m:ctrlPr>
                              </m:sSupPr>
                              <m:e>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θ-90</m:t>
                                        </m:r>
                                      </m:num>
                                      <m:den>
                                        <m:sSub>
                                          <m:sSubPr>
                                            <m:ctrlPr>
                                              <w:rPr>
                                                <w:rFonts w:ascii="Cambria Math" w:hAnsi="Cambria Math"/>
                                                <w:i/>
                                                <w:szCs w:val="18"/>
                                              </w:rPr>
                                            </m:ctrlPr>
                                          </m:sSubPr>
                                          <m:e>
                                            <m:r>
                                              <w:rPr>
                                                <w:rFonts w:ascii="Cambria Math" w:hAnsi="Cambria Math"/>
                                                <w:szCs w:val="18"/>
                                              </w:rPr>
                                              <m:t>θ</m:t>
                                            </m:r>
                                          </m:e>
                                          <m:sub>
                                            <m:r>
                                              <w:rPr>
                                                <w:rFonts w:ascii="Cambria Math" w:hAnsi="Cambria Math"/>
                                                <w:szCs w:val="18"/>
                                              </w:rPr>
                                              <m:t>3dB</m:t>
                                            </m:r>
                                          </m:sub>
                                        </m:sSub>
                                      </m:den>
                                    </m:f>
                                  </m:e>
                                </m:d>
                              </m:e>
                              <m:sup>
                                <m:r>
                                  <w:rPr>
                                    <w:rFonts w:ascii="Cambria Math" w:hAnsi="Cambria Math"/>
                                    <w:szCs w:val="18"/>
                                  </w:rPr>
                                  <m:t>2</m:t>
                                </m:r>
                              </m:sup>
                            </m:sSup>
                            <m:r>
                              <w:rPr>
                                <w:rFonts w:ascii="Cambria Math" w:hAnsi="Cambria Math"/>
                                <w:szCs w:val="18"/>
                              </w:rPr>
                              <m:t>,</m:t>
                            </m:r>
                            <m:sSub>
                              <m:sSubPr>
                                <m:ctrlPr>
                                  <w:rPr>
                                    <w:rFonts w:ascii="Cambria Math" w:hAnsi="Cambria Math"/>
                                    <w:i/>
                                    <w:szCs w:val="18"/>
                                  </w:rPr>
                                </m:ctrlPr>
                              </m:sSubPr>
                              <m:e>
                                <m:r>
                                  <w:rPr>
                                    <w:rFonts w:ascii="Cambria Math" w:hAnsi="Cambria Math"/>
                                    <w:szCs w:val="18"/>
                                  </w:rPr>
                                  <m:t>SLA</m:t>
                                </m:r>
                              </m:e>
                              <m:sub>
                                <m:r>
                                  <w:rPr>
                                    <w:rFonts w:ascii="Cambria Math" w:hAnsi="Cambria Math"/>
                                    <w:szCs w:val="18"/>
                                  </w:rPr>
                                  <m:t>v</m:t>
                                </m:r>
                              </m:sub>
                            </m:sSub>
                          </m:e>
                        </m:d>
                        <m:r>
                          <m:rPr>
                            <m:sty m:val="p"/>
                          </m:rPr>
                          <w:rPr>
                            <w:rFonts w:ascii="Cambria Math" w:hAnsi="Cambria Math"/>
                            <w:szCs w:val="18"/>
                          </w:rPr>
                          <m:t xml:space="preserve"> </m:t>
                        </m:r>
                      </m:e>
                    </m:d>
                    <m:r>
                      <w:rPr>
                        <w:rFonts w:ascii="Cambria Math" w:hAnsi="Cambria Math"/>
                        <w:szCs w:val="18"/>
                      </w:rPr>
                      <m:t>,</m:t>
                    </m:r>
                    <m:sSub>
                      <m:sSubPr>
                        <m:ctrlPr>
                          <w:rPr>
                            <w:rFonts w:ascii="Cambria Math" w:hAnsi="Cambria Math"/>
                            <w:i/>
                            <w:szCs w:val="18"/>
                          </w:rPr>
                        </m:ctrlPr>
                      </m:sSubPr>
                      <m:e>
                        <m:r>
                          <w:rPr>
                            <w:rFonts w:ascii="Cambria Math" w:hAnsi="Cambria Math"/>
                            <w:szCs w:val="18"/>
                          </w:rPr>
                          <m:t>A</m:t>
                        </m:r>
                      </m:e>
                      <m:sub>
                        <m:r>
                          <w:rPr>
                            <w:rFonts w:ascii="Cambria Math" w:hAnsi="Cambria Math"/>
                            <w:szCs w:val="18"/>
                          </w:rPr>
                          <m:t>m</m:t>
                        </m:r>
                      </m:sub>
                    </m:sSub>
                  </m:e>
                </m:d>
              </m:oMath>
            </m:oMathPara>
          </w:p>
        </w:tc>
        <w:tc>
          <w:tcPr>
            <w:tcW w:w="0" w:type="auto"/>
            <w:vAlign w:val="center"/>
          </w:tcPr>
          <w:p w14:paraId="6AF94BC3" w14:textId="77777777" w:rsidR="00985864" w:rsidRPr="0075325E" w:rsidRDefault="00985864" w:rsidP="00DA0E57">
            <w:pPr>
              <w:pStyle w:val="TAC"/>
            </w:pPr>
            <w:r w:rsidRPr="0075325E">
              <w:t>dB</w:t>
            </w:r>
          </w:p>
        </w:tc>
      </w:tr>
      <w:tr w:rsidR="00985864" w:rsidRPr="0075325E" w14:paraId="06220D7A" w14:textId="77777777" w:rsidTr="00DA0E57">
        <w:trPr>
          <w:jc w:val="center"/>
        </w:trPr>
        <w:tc>
          <w:tcPr>
            <w:tcW w:w="1663" w:type="dxa"/>
            <w:vAlign w:val="center"/>
          </w:tcPr>
          <w:p w14:paraId="3AB7299C" w14:textId="77777777" w:rsidR="00985864" w:rsidRPr="0075325E" w:rsidRDefault="00985864" w:rsidP="00DA0E57">
            <w:pPr>
              <w:pStyle w:val="TAC"/>
            </w:pPr>
            <w:r w:rsidRPr="0075325E">
              <w:t>Peak gain normalized element radiation pattern</w:t>
            </w:r>
          </w:p>
        </w:tc>
        <w:tc>
          <w:tcPr>
            <w:tcW w:w="7189" w:type="dxa"/>
            <w:vAlign w:val="center"/>
          </w:tcPr>
          <w:p w14:paraId="1FC41253" w14:textId="77777777" w:rsidR="00985864" w:rsidRPr="0075325E" w:rsidRDefault="00985864" w:rsidP="00DA0E57">
            <w:pPr>
              <w:pStyle w:val="TAC"/>
              <w:rPr>
                <w:szCs w:val="18"/>
              </w:rPr>
            </w:pPr>
          </w:p>
          <w:p w14:paraId="3FFFCD06" w14:textId="77777777" w:rsidR="00985864" w:rsidRPr="0075325E" w:rsidRDefault="00AC0F85" w:rsidP="00DA0E57">
            <w:pPr>
              <w:pStyle w:val="TAC"/>
            </w:pPr>
            <m:oMathPara>
              <m:oMath>
                <m:sSub>
                  <m:sSubPr>
                    <m:ctrlPr>
                      <w:rPr>
                        <w:rFonts w:ascii="Cambria Math" w:hAnsi="Cambria Math"/>
                        <w:i/>
                        <w:szCs w:val="18"/>
                      </w:rPr>
                    </m:ctrlPr>
                  </m:sSubPr>
                  <m:e>
                    <m:r>
                      <w:rPr>
                        <w:rFonts w:ascii="Cambria Math" w:hAnsi="Cambria Math"/>
                        <w:szCs w:val="18"/>
                      </w:rPr>
                      <m:t>A</m:t>
                    </m:r>
                  </m:e>
                  <m:sub>
                    <m:r>
                      <w:rPr>
                        <w:rFonts w:ascii="Cambria Math" w:hAnsi="Cambria Math"/>
                        <w:szCs w:val="18"/>
                      </w:rPr>
                      <m:t>E</m:t>
                    </m:r>
                  </m:sub>
                </m:sSub>
                <m:d>
                  <m:dPr>
                    <m:ctrlPr>
                      <w:rPr>
                        <w:rFonts w:ascii="Cambria Math" w:hAnsi="Cambria Math"/>
                        <w:i/>
                        <w:szCs w:val="18"/>
                      </w:rPr>
                    </m:ctrlPr>
                  </m:dPr>
                  <m:e>
                    <m:r>
                      <w:rPr>
                        <w:rFonts w:ascii="Cambria Math" w:hAnsi="Cambria Math"/>
                        <w:szCs w:val="18"/>
                      </w:rPr>
                      <m:t>θ,φ</m:t>
                    </m:r>
                  </m:e>
                </m:d>
                <m:r>
                  <w:rPr>
                    <w:rFonts w:ascii="Cambria Math" w:hAnsi="Cambria Math"/>
                    <w:szCs w:val="18"/>
                  </w:rPr>
                  <m:t>=</m:t>
                </m:r>
                <m:sSub>
                  <m:sSubPr>
                    <m:ctrlPr>
                      <w:rPr>
                        <w:rFonts w:ascii="Cambria Math" w:hAnsi="Cambria Math"/>
                        <w:i/>
                        <w:szCs w:val="18"/>
                      </w:rPr>
                    </m:ctrlPr>
                  </m:sSubPr>
                  <m:e>
                    <m:r>
                      <w:rPr>
                        <w:rFonts w:ascii="Cambria Math" w:hAnsi="Cambria Math"/>
                        <w:szCs w:val="18"/>
                      </w:rPr>
                      <m:t>G</m:t>
                    </m:r>
                  </m:e>
                  <m:sub>
                    <m:r>
                      <w:rPr>
                        <w:rFonts w:ascii="Cambria Math" w:hAnsi="Cambria Math"/>
                        <w:szCs w:val="18"/>
                      </w:rPr>
                      <m:t>E,max</m:t>
                    </m:r>
                  </m:sub>
                </m:sSub>
                <m:r>
                  <w:rPr>
                    <w:rFonts w:ascii="Cambria Math" w:hAnsi="Cambria Math"/>
                    <w:szCs w:val="18"/>
                  </w:rPr>
                  <m:t>+A</m:t>
                </m:r>
                <m:d>
                  <m:dPr>
                    <m:ctrlPr>
                      <w:rPr>
                        <w:rFonts w:ascii="Cambria Math" w:hAnsi="Cambria Math"/>
                        <w:i/>
                        <w:szCs w:val="18"/>
                      </w:rPr>
                    </m:ctrlPr>
                  </m:dPr>
                  <m:e>
                    <m:r>
                      <w:rPr>
                        <w:rFonts w:ascii="Cambria Math" w:hAnsi="Cambria Math"/>
                        <w:szCs w:val="18"/>
                      </w:rPr>
                      <m:t>θ,φ</m:t>
                    </m:r>
                  </m:e>
                </m:d>
              </m:oMath>
            </m:oMathPara>
          </w:p>
        </w:tc>
        <w:tc>
          <w:tcPr>
            <w:tcW w:w="0" w:type="auto"/>
            <w:vAlign w:val="center"/>
          </w:tcPr>
          <w:p w14:paraId="536934F9" w14:textId="77777777" w:rsidR="00985864" w:rsidRPr="0075325E" w:rsidRDefault="00985864" w:rsidP="00DA0E57">
            <w:pPr>
              <w:pStyle w:val="TAC"/>
            </w:pPr>
            <w:r w:rsidRPr="0075325E">
              <w:t>dBi</w:t>
            </w:r>
          </w:p>
        </w:tc>
      </w:tr>
      <w:tr w:rsidR="00985864" w:rsidRPr="0075325E" w14:paraId="1291395C" w14:textId="77777777" w:rsidTr="00DA0E57">
        <w:trPr>
          <w:jc w:val="center"/>
        </w:trPr>
        <w:tc>
          <w:tcPr>
            <w:tcW w:w="1663" w:type="dxa"/>
            <w:vAlign w:val="center"/>
          </w:tcPr>
          <w:p w14:paraId="636BACB4" w14:textId="77777777" w:rsidR="00985864" w:rsidRPr="0075325E" w:rsidRDefault="00985864" w:rsidP="00DA0E57">
            <w:pPr>
              <w:pStyle w:val="TAC"/>
            </w:pPr>
          </w:p>
          <w:p w14:paraId="34CD55C0" w14:textId="77777777" w:rsidR="00985864" w:rsidRPr="0075325E" w:rsidRDefault="00985864" w:rsidP="00DA0E57">
            <w:pPr>
              <w:pStyle w:val="TAC"/>
            </w:pPr>
          </w:p>
          <w:p w14:paraId="445F70DB" w14:textId="77777777" w:rsidR="00985864" w:rsidRPr="0075325E" w:rsidRDefault="00985864" w:rsidP="00DA0E57">
            <w:pPr>
              <w:pStyle w:val="TAC"/>
            </w:pPr>
          </w:p>
          <w:p w14:paraId="1C794DB0" w14:textId="77777777" w:rsidR="00985864" w:rsidRPr="0075325E" w:rsidRDefault="00985864" w:rsidP="00DA0E57">
            <w:pPr>
              <w:pStyle w:val="TAC"/>
            </w:pPr>
            <w:r w:rsidRPr="0075325E">
              <w:t>Composite array radiation pattern</w:t>
            </w:r>
          </w:p>
        </w:tc>
        <w:tc>
          <w:tcPr>
            <w:tcW w:w="7189" w:type="dxa"/>
            <w:vAlign w:val="center"/>
          </w:tcPr>
          <w:p w14:paraId="74A62164" w14:textId="77777777" w:rsidR="00985864" w:rsidRPr="0075325E" w:rsidRDefault="00AC0F85" w:rsidP="00DA0E57">
            <w:pPr>
              <w:pStyle w:val="TAC"/>
              <w:rPr>
                <w:szCs w:val="18"/>
              </w:rPr>
            </w:pPr>
            <m:oMathPara>
              <m:oMath>
                <m:sSub>
                  <m:sSubPr>
                    <m:ctrlPr>
                      <w:rPr>
                        <w:rFonts w:ascii="Cambria Math" w:hAnsi="Cambria Math"/>
                        <w:i/>
                        <w:szCs w:val="18"/>
                      </w:rPr>
                    </m:ctrlPr>
                  </m:sSubPr>
                  <m:e>
                    <m:r>
                      <w:rPr>
                        <w:rFonts w:ascii="Cambria Math" w:hAnsi="Cambria Math"/>
                        <w:szCs w:val="18"/>
                      </w:rPr>
                      <m:t>A</m:t>
                    </m:r>
                  </m:e>
                  <m:sub>
                    <m:r>
                      <w:rPr>
                        <w:rFonts w:ascii="Cambria Math" w:hAnsi="Cambria Math"/>
                        <w:szCs w:val="18"/>
                      </w:rPr>
                      <m:t>A</m:t>
                    </m:r>
                  </m:sub>
                </m:sSub>
                <m:d>
                  <m:dPr>
                    <m:ctrlPr>
                      <w:rPr>
                        <w:rFonts w:ascii="Cambria Math" w:hAnsi="Cambria Math"/>
                        <w:i/>
                        <w:szCs w:val="18"/>
                      </w:rPr>
                    </m:ctrlPr>
                  </m:dPr>
                  <m:e>
                    <m:r>
                      <w:rPr>
                        <w:rFonts w:ascii="Cambria Math" w:hAnsi="Cambria Math"/>
                        <w:szCs w:val="18"/>
                      </w:rPr>
                      <m:t>θ,φ</m:t>
                    </m:r>
                  </m:e>
                </m:d>
                <m:r>
                  <w:rPr>
                    <w:rFonts w:ascii="Cambria Math" w:hAnsi="Cambria Math"/>
                    <w:szCs w:val="18"/>
                  </w:rPr>
                  <m:t>=</m:t>
                </m:r>
                <m:sSub>
                  <m:sSubPr>
                    <m:ctrlPr>
                      <w:rPr>
                        <w:rFonts w:ascii="Cambria Math" w:hAnsi="Cambria Math"/>
                        <w:i/>
                        <w:szCs w:val="18"/>
                      </w:rPr>
                    </m:ctrlPr>
                  </m:sSubPr>
                  <m:e>
                    <m:r>
                      <w:rPr>
                        <w:rFonts w:ascii="Cambria Math" w:hAnsi="Cambria Math"/>
                        <w:szCs w:val="18"/>
                      </w:rPr>
                      <m:t>A</m:t>
                    </m:r>
                  </m:e>
                  <m:sub>
                    <m:r>
                      <w:rPr>
                        <w:rFonts w:ascii="Cambria Math" w:hAnsi="Cambria Math"/>
                        <w:szCs w:val="18"/>
                      </w:rPr>
                      <m:t>E</m:t>
                    </m:r>
                  </m:sub>
                </m:sSub>
                <m:d>
                  <m:dPr>
                    <m:ctrlPr>
                      <w:rPr>
                        <w:rFonts w:ascii="Cambria Math" w:hAnsi="Cambria Math"/>
                        <w:i/>
                        <w:szCs w:val="18"/>
                      </w:rPr>
                    </m:ctrlPr>
                  </m:dPr>
                  <m:e>
                    <m:r>
                      <w:rPr>
                        <w:rFonts w:ascii="Cambria Math" w:hAnsi="Cambria Math"/>
                        <w:szCs w:val="18"/>
                      </w:rPr>
                      <m:t>θ,φ</m:t>
                    </m:r>
                  </m:e>
                </m:d>
                <m:r>
                  <w:rPr>
                    <w:rFonts w:ascii="Cambria Math" w:hAnsi="Cambria Math"/>
                    <w:szCs w:val="18"/>
                  </w:rPr>
                  <m:t>+10</m:t>
                </m:r>
                <m:sSub>
                  <m:sSubPr>
                    <m:ctrlPr>
                      <w:rPr>
                        <w:rFonts w:ascii="Cambria Math" w:hAnsi="Cambria Math"/>
                        <w:szCs w:val="18"/>
                      </w:rPr>
                    </m:ctrlPr>
                  </m:sSubPr>
                  <m:e>
                    <m:r>
                      <m:rPr>
                        <m:sty m:val="p"/>
                      </m:rPr>
                      <w:rPr>
                        <w:rFonts w:ascii="Cambria Math" w:hAnsi="Cambria Math"/>
                        <w:szCs w:val="18"/>
                      </w:rPr>
                      <m:t>log</m:t>
                    </m:r>
                  </m:e>
                  <m:sub>
                    <m:r>
                      <m:rPr>
                        <m:sty m:val="p"/>
                      </m:rPr>
                      <w:rPr>
                        <w:rFonts w:ascii="Cambria Math" w:hAnsi="Cambria Math"/>
                        <w:szCs w:val="18"/>
                      </w:rPr>
                      <m:t>10</m:t>
                    </m:r>
                  </m:sub>
                </m:sSub>
                <m:d>
                  <m:dPr>
                    <m:ctrlPr>
                      <w:rPr>
                        <w:rFonts w:ascii="Cambria Math" w:hAnsi="Cambria Math"/>
                        <w:i/>
                        <w:szCs w:val="18"/>
                      </w:rPr>
                    </m:ctrlPr>
                  </m:dPr>
                  <m:e>
                    <m:sSup>
                      <m:sSupPr>
                        <m:ctrlPr>
                          <w:rPr>
                            <w:rFonts w:ascii="Cambria Math" w:hAnsi="Cambria Math"/>
                            <w:i/>
                            <w:szCs w:val="18"/>
                          </w:rPr>
                        </m:ctrlPr>
                      </m:sSupPr>
                      <m:e>
                        <m:d>
                          <m:dPr>
                            <m:begChr m:val="|"/>
                            <m:endChr m:val="|"/>
                            <m:ctrlPr>
                              <w:rPr>
                                <w:rFonts w:ascii="Cambria Math" w:hAnsi="Cambria Math"/>
                                <w:i/>
                                <w:szCs w:val="18"/>
                              </w:rPr>
                            </m:ctrlPr>
                          </m:dPr>
                          <m:e>
                            <m:nary>
                              <m:naryPr>
                                <m:chr m:val="∑"/>
                                <m:limLoc m:val="undOvr"/>
                                <m:ctrlPr>
                                  <w:rPr>
                                    <w:rFonts w:ascii="Cambria Math" w:hAnsi="Cambria Math"/>
                                    <w:i/>
                                    <w:szCs w:val="18"/>
                                  </w:rPr>
                                </m:ctrlPr>
                              </m:naryPr>
                              <m:sub>
                                <m:r>
                                  <w:rPr>
                                    <w:rFonts w:ascii="Cambria Math" w:hAnsi="Cambria Math"/>
                                    <w:szCs w:val="18"/>
                                  </w:rPr>
                                  <m:t>m=1</m:t>
                                </m:r>
                              </m:sub>
                              <m:sup>
                                <m:r>
                                  <w:rPr>
                                    <w:rFonts w:ascii="Cambria Math" w:hAnsi="Cambria Math"/>
                                    <w:szCs w:val="18"/>
                                  </w:rPr>
                                  <m:t>M</m:t>
                                </m:r>
                              </m:sup>
                              <m:e>
                                <m:nary>
                                  <m:naryPr>
                                    <m:chr m:val="∑"/>
                                    <m:limLoc m:val="undOvr"/>
                                    <m:ctrlPr>
                                      <w:rPr>
                                        <w:rFonts w:ascii="Cambria Math" w:hAnsi="Cambria Math"/>
                                        <w:i/>
                                        <w:szCs w:val="18"/>
                                      </w:rPr>
                                    </m:ctrlPr>
                                  </m:naryPr>
                                  <m:sub>
                                    <m:r>
                                      <w:rPr>
                                        <w:rFonts w:ascii="Cambria Math" w:hAnsi="Cambria Math"/>
                                        <w:szCs w:val="18"/>
                                      </w:rPr>
                                      <m:t>n=1</m:t>
                                    </m:r>
                                  </m:sub>
                                  <m:sup>
                                    <m:r>
                                      <w:rPr>
                                        <w:rFonts w:ascii="Cambria Math" w:hAnsi="Cambria Math"/>
                                        <w:szCs w:val="18"/>
                                      </w:rPr>
                                      <m:t>N</m:t>
                                    </m:r>
                                  </m:sup>
                                  <m:e>
                                    <m:sSub>
                                      <m:sSubPr>
                                        <m:ctrlPr>
                                          <w:rPr>
                                            <w:rFonts w:ascii="Cambria Math" w:hAnsi="Cambria Math"/>
                                            <w:i/>
                                            <w:szCs w:val="18"/>
                                          </w:rPr>
                                        </m:ctrlPr>
                                      </m:sSubPr>
                                      <m:e>
                                        <m:r>
                                          <w:rPr>
                                            <w:rFonts w:ascii="Cambria Math" w:hAnsi="Cambria Math"/>
                                            <w:szCs w:val="18"/>
                                          </w:rPr>
                                          <m:t>w</m:t>
                                        </m:r>
                                      </m:e>
                                      <m:sub>
                                        <m:r>
                                          <w:rPr>
                                            <w:rFonts w:ascii="Cambria Math" w:hAnsi="Cambria Math"/>
                                            <w:szCs w:val="18"/>
                                          </w:rPr>
                                          <m:t>m,n</m:t>
                                        </m:r>
                                      </m:sub>
                                    </m:sSub>
                                    <m:sSub>
                                      <m:sSubPr>
                                        <m:ctrlPr>
                                          <w:rPr>
                                            <w:rFonts w:ascii="Cambria Math" w:hAnsi="Cambria Math"/>
                                            <w:i/>
                                            <w:szCs w:val="18"/>
                                          </w:rPr>
                                        </m:ctrlPr>
                                      </m:sSubPr>
                                      <m:e>
                                        <m:r>
                                          <w:rPr>
                                            <w:rFonts w:ascii="Cambria Math" w:hAnsi="Cambria Math"/>
                                            <w:szCs w:val="18"/>
                                          </w:rPr>
                                          <m:t>v</m:t>
                                        </m:r>
                                      </m:e>
                                      <m:sub>
                                        <m:r>
                                          <w:rPr>
                                            <w:rFonts w:ascii="Cambria Math" w:hAnsi="Cambria Math"/>
                                            <w:szCs w:val="18"/>
                                          </w:rPr>
                                          <m:t>m,n</m:t>
                                        </m:r>
                                      </m:sub>
                                    </m:sSub>
                                  </m:e>
                                </m:nary>
                              </m:e>
                            </m:nary>
                          </m:e>
                        </m:d>
                      </m:e>
                      <m:sup>
                        <m:r>
                          <w:rPr>
                            <w:rFonts w:ascii="Cambria Math" w:hAnsi="Cambria Math"/>
                            <w:szCs w:val="18"/>
                          </w:rPr>
                          <m:t>2</m:t>
                        </m:r>
                      </m:sup>
                    </m:sSup>
                  </m:e>
                </m:d>
              </m:oMath>
            </m:oMathPara>
          </w:p>
          <w:p w14:paraId="245BEBF8" w14:textId="77777777" w:rsidR="00985864" w:rsidRPr="0075325E" w:rsidRDefault="00985864" w:rsidP="00DA0E57">
            <w:pPr>
              <w:pStyle w:val="TAC"/>
              <w:rPr>
                <w:szCs w:val="18"/>
              </w:rPr>
            </w:pPr>
            <w:r w:rsidRPr="0075325E">
              <w:rPr>
                <w:szCs w:val="18"/>
              </w:rPr>
              <w:t>, where</w:t>
            </w:r>
          </w:p>
          <w:p w14:paraId="75785FA2" w14:textId="77777777" w:rsidR="00985864" w:rsidRPr="0075325E" w:rsidRDefault="00AC0F85" w:rsidP="00DA0E57">
            <w:pPr>
              <w:pStyle w:val="TAC"/>
              <w:rPr>
                <w:szCs w:val="18"/>
              </w:rPr>
            </w:pPr>
            <m:oMathPara>
              <m:oMath>
                <m:sSub>
                  <m:sSubPr>
                    <m:ctrlPr>
                      <w:rPr>
                        <w:rFonts w:ascii="Cambria Math" w:hAnsi="Cambria Math"/>
                        <w:i/>
                        <w:szCs w:val="18"/>
                      </w:rPr>
                    </m:ctrlPr>
                  </m:sSubPr>
                  <m:e>
                    <m:r>
                      <w:rPr>
                        <w:rFonts w:ascii="Cambria Math" w:hAnsi="Cambria Math"/>
                        <w:szCs w:val="18"/>
                      </w:rPr>
                      <m:t>v</m:t>
                    </m:r>
                  </m:e>
                  <m:sub>
                    <m:r>
                      <w:rPr>
                        <w:rFonts w:ascii="Cambria Math" w:hAnsi="Cambria Math"/>
                        <w:szCs w:val="18"/>
                      </w:rPr>
                      <m:t>m,n</m:t>
                    </m:r>
                  </m:sub>
                </m:sSub>
                <m:r>
                  <w:rPr>
                    <w:rFonts w:ascii="Cambria Math" w:hAnsi="Cambria Math"/>
                    <w:szCs w:val="18"/>
                  </w:rPr>
                  <m:t>=</m:t>
                </m:r>
                <m:r>
                  <m:rPr>
                    <m:sty m:val="p"/>
                  </m:rPr>
                  <w:rPr>
                    <w:rFonts w:ascii="Cambria Math" w:hAnsi="Cambria Math"/>
                    <w:szCs w:val="18"/>
                  </w:rPr>
                  <m:t>exp</m:t>
                </m:r>
                <m:d>
                  <m:dPr>
                    <m:ctrlPr>
                      <w:rPr>
                        <w:rFonts w:ascii="Cambria Math" w:hAnsi="Cambria Math"/>
                        <w:i/>
                        <w:szCs w:val="18"/>
                      </w:rPr>
                    </m:ctrlPr>
                  </m:dPr>
                  <m:e>
                    <m:r>
                      <w:rPr>
                        <w:rFonts w:ascii="Cambria Math" w:hAnsi="Cambria Math"/>
                        <w:szCs w:val="18"/>
                      </w:rPr>
                      <m:t>j2π</m:t>
                    </m:r>
                    <m:d>
                      <m:dPr>
                        <m:ctrlPr>
                          <w:rPr>
                            <w:rFonts w:ascii="Cambria Math" w:hAnsi="Cambria Math"/>
                            <w:i/>
                            <w:szCs w:val="18"/>
                          </w:rPr>
                        </m:ctrlPr>
                      </m:dPr>
                      <m:e>
                        <m:d>
                          <m:dPr>
                            <m:ctrlPr>
                              <w:rPr>
                                <w:rFonts w:ascii="Cambria Math" w:hAnsi="Cambria Math"/>
                                <w:i/>
                                <w:szCs w:val="18"/>
                              </w:rPr>
                            </m:ctrlPr>
                          </m:dPr>
                          <m:e>
                            <m:r>
                              <w:rPr>
                                <w:rFonts w:ascii="Cambria Math" w:hAnsi="Cambria Math"/>
                                <w:szCs w:val="18"/>
                              </w:rPr>
                              <m:t>m-1</m:t>
                            </m:r>
                          </m:e>
                        </m:d>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d</m:t>
                                </m:r>
                              </m:e>
                              <m:sub>
                                <m:r>
                                  <w:rPr>
                                    <w:rFonts w:ascii="Cambria Math" w:hAnsi="Cambria Math"/>
                                    <w:szCs w:val="18"/>
                                  </w:rPr>
                                  <m:t>v</m:t>
                                </m:r>
                              </m:sub>
                            </m:sSub>
                          </m:num>
                          <m:den>
                            <m:r>
                              <w:rPr>
                                <w:rFonts w:ascii="Cambria Math" w:hAnsi="Cambria Math"/>
                                <w:szCs w:val="18"/>
                              </w:rPr>
                              <m:t>λ</m:t>
                            </m:r>
                          </m:den>
                        </m:f>
                        <m:r>
                          <m:rPr>
                            <m:sty m:val="p"/>
                          </m:rPr>
                          <w:rPr>
                            <w:rFonts w:ascii="Cambria Math" w:hAnsi="Cambria Math"/>
                            <w:szCs w:val="18"/>
                          </w:rPr>
                          <m:t>cos</m:t>
                        </m:r>
                        <m:d>
                          <m:dPr>
                            <m:ctrlPr>
                              <w:rPr>
                                <w:rFonts w:ascii="Cambria Math" w:hAnsi="Cambria Math"/>
                                <w:i/>
                                <w:szCs w:val="18"/>
                              </w:rPr>
                            </m:ctrlPr>
                          </m:dPr>
                          <m:e>
                            <m:r>
                              <w:rPr>
                                <w:rFonts w:ascii="Cambria Math" w:hAnsi="Cambria Math"/>
                                <w:szCs w:val="18"/>
                              </w:rPr>
                              <m:t>θ</m:t>
                            </m:r>
                          </m:e>
                        </m:d>
                        <m:r>
                          <w:rPr>
                            <w:rFonts w:ascii="Cambria Math" w:hAnsi="Cambria Math"/>
                            <w:szCs w:val="18"/>
                          </w:rPr>
                          <m:t>+</m:t>
                        </m:r>
                        <m:d>
                          <m:dPr>
                            <m:ctrlPr>
                              <w:rPr>
                                <w:rFonts w:ascii="Cambria Math" w:hAnsi="Cambria Math"/>
                                <w:i/>
                                <w:szCs w:val="18"/>
                              </w:rPr>
                            </m:ctrlPr>
                          </m:dPr>
                          <m:e>
                            <m:r>
                              <w:rPr>
                                <w:rFonts w:ascii="Cambria Math" w:hAnsi="Cambria Math"/>
                                <w:szCs w:val="18"/>
                              </w:rPr>
                              <m:t>n-1</m:t>
                            </m:r>
                          </m:e>
                        </m:d>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d</m:t>
                                </m:r>
                              </m:e>
                              <m:sub>
                                <m:r>
                                  <w:rPr>
                                    <w:rFonts w:ascii="Cambria Math" w:hAnsi="Cambria Math"/>
                                    <w:szCs w:val="18"/>
                                  </w:rPr>
                                  <m:t>h</m:t>
                                </m:r>
                              </m:sub>
                            </m:sSub>
                          </m:num>
                          <m:den>
                            <m:r>
                              <w:rPr>
                                <w:rFonts w:ascii="Cambria Math" w:hAnsi="Cambria Math"/>
                                <w:szCs w:val="18"/>
                              </w:rPr>
                              <m:t>λ</m:t>
                            </m:r>
                          </m:den>
                        </m:f>
                        <m:r>
                          <m:rPr>
                            <m:sty m:val="p"/>
                          </m:rPr>
                          <w:rPr>
                            <w:rFonts w:ascii="Cambria Math" w:hAnsi="Cambria Math"/>
                            <w:szCs w:val="18"/>
                          </w:rPr>
                          <m:t>sin</m:t>
                        </m:r>
                        <m:d>
                          <m:dPr>
                            <m:ctrlPr>
                              <w:rPr>
                                <w:rFonts w:ascii="Cambria Math" w:hAnsi="Cambria Math"/>
                                <w:i/>
                                <w:szCs w:val="18"/>
                              </w:rPr>
                            </m:ctrlPr>
                          </m:dPr>
                          <m:e>
                            <m:r>
                              <w:rPr>
                                <w:rFonts w:ascii="Cambria Math" w:hAnsi="Cambria Math"/>
                                <w:szCs w:val="18"/>
                              </w:rPr>
                              <m:t>θ</m:t>
                            </m:r>
                          </m:e>
                        </m:d>
                        <m:r>
                          <m:rPr>
                            <m:sty m:val="p"/>
                          </m:rPr>
                          <w:rPr>
                            <w:rFonts w:ascii="Cambria Math" w:hAnsi="Cambria Math"/>
                            <w:szCs w:val="18"/>
                          </w:rPr>
                          <m:t>sin</m:t>
                        </m:r>
                        <m:d>
                          <m:dPr>
                            <m:ctrlPr>
                              <w:rPr>
                                <w:rFonts w:ascii="Cambria Math" w:hAnsi="Cambria Math"/>
                                <w:i/>
                                <w:szCs w:val="18"/>
                              </w:rPr>
                            </m:ctrlPr>
                          </m:dPr>
                          <m:e>
                            <m:r>
                              <w:rPr>
                                <w:rFonts w:ascii="Cambria Math" w:hAnsi="Cambria Math"/>
                                <w:szCs w:val="18"/>
                              </w:rPr>
                              <m:t>φ</m:t>
                            </m:r>
                          </m:e>
                        </m:d>
                      </m:e>
                    </m:d>
                  </m:e>
                </m:d>
              </m:oMath>
            </m:oMathPara>
          </w:p>
          <w:p w14:paraId="25F9C230" w14:textId="77777777" w:rsidR="00985864" w:rsidRPr="0075325E" w:rsidRDefault="00AC0F85" w:rsidP="00DA0E57">
            <w:pPr>
              <w:pStyle w:val="TAC"/>
            </w:pPr>
            <m:oMathPara>
              <m:oMath>
                <m:sSub>
                  <m:sSubPr>
                    <m:ctrlPr>
                      <w:rPr>
                        <w:rFonts w:ascii="Cambria Math" w:hAnsi="Cambria Math"/>
                        <w:i/>
                        <w:szCs w:val="18"/>
                      </w:rPr>
                    </m:ctrlPr>
                  </m:sSubPr>
                  <m:e>
                    <m:r>
                      <w:rPr>
                        <w:rFonts w:ascii="Cambria Math" w:hAnsi="Cambria Math"/>
                        <w:szCs w:val="18"/>
                      </w:rPr>
                      <m:t>w</m:t>
                    </m:r>
                  </m:e>
                  <m:sub>
                    <m:r>
                      <w:rPr>
                        <w:rFonts w:ascii="Cambria Math" w:hAnsi="Cambria Math"/>
                        <w:szCs w:val="18"/>
                      </w:rPr>
                      <m:t>m,n</m:t>
                    </m:r>
                  </m:sub>
                </m:sSub>
                <m:r>
                  <w:rPr>
                    <w:rFonts w:ascii="Cambria Math" w:hAnsi="Cambria Math"/>
                    <w:szCs w:val="18"/>
                  </w:rPr>
                  <m:t>=</m:t>
                </m:r>
                <m:f>
                  <m:fPr>
                    <m:ctrlPr>
                      <w:rPr>
                        <w:rFonts w:ascii="Cambria Math" w:hAnsi="Cambria Math"/>
                        <w:i/>
                        <w:szCs w:val="18"/>
                      </w:rPr>
                    </m:ctrlPr>
                  </m:fPr>
                  <m:num>
                    <m:r>
                      <w:rPr>
                        <w:rFonts w:ascii="Cambria Math" w:hAnsi="Cambria Math"/>
                        <w:szCs w:val="18"/>
                      </w:rPr>
                      <m:t>1</m:t>
                    </m:r>
                  </m:num>
                  <m:den>
                    <m:rad>
                      <m:radPr>
                        <m:degHide m:val="1"/>
                        <m:ctrlPr>
                          <w:rPr>
                            <w:rFonts w:ascii="Cambria Math" w:hAnsi="Cambria Math"/>
                            <w:i/>
                            <w:szCs w:val="18"/>
                          </w:rPr>
                        </m:ctrlPr>
                      </m:radPr>
                      <m:deg/>
                      <m:e>
                        <m:r>
                          <w:rPr>
                            <w:rFonts w:ascii="Cambria Math" w:hAnsi="Cambria Math"/>
                            <w:szCs w:val="18"/>
                          </w:rPr>
                          <m:t>MN</m:t>
                        </m:r>
                      </m:e>
                    </m:rad>
                  </m:den>
                </m:f>
                <m:r>
                  <m:rPr>
                    <m:sty m:val="p"/>
                  </m:rPr>
                  <w:rPr>
                    <w:rFonts w:ascii="Cambria Math" w:hAnsi="Cambria Math"/>
                    <w:szCs w:val="18"/>
                  </w:rPr>
                  <m:t>exp</m:t>
                </m:r>
                <m:d>
                  <m:dPr>
                    <m:ctrlPr>
                      <w:rPr>
                        <w:rFonts w:ascii="Cambria Math" w:hAnsi="Cambria Math"/>
                        <w:i/>
                        <w:szCs w:val="18"/>
                      </w:rPr>
                    </m:ctrlPr>
                  </m:dPr>
                  <m:e>
                    <m:r>
                      <w:rPr>
                        <w:rFonts w:ascii="Cambria Math" w:hAnsi="Cambria Math"/>
                        <w:szCs w:val="18"/>
                      </w:rPr>
                      <m:t>j2π</m:t>
                    </m:r>
                    <m:d>
                      <m:dPr>
                        <m:ctrlPr>
                          <w:rPr>
                            <w:rFonts w:ascii="Cambria Math" w:hAnsi="Cambria Math"/>
                            <w:i/>
                            <w:szCs w:val="18"/>
                          </w:rPr>
                        </m:ctrlPr>
                      </m:dPr>
                      <m:e>
                        <m:d>
                          <m:dPr>
                            <m:ctrlPr>
                              <w:rPr>
                                <w:rFonts w:ascii="Cambria Math" w:hAnsi="Cambria Math"/>
                                <w:i/>
                                <w:szCs w:val="18"/>
                              </w:rPr>
                            </m:ctrlPr>
                          </m:dPr>
                          <m:e>
                            <m:r>
                              <w:rPr>
                                <w:rFonts w:ascii="Cambria Math" w:hAnsi="Cambria Math"/>
                                <w:szCs w:val="18"/>
                              </w:rPr>
                              <m:t>m-1</m:t>
                            </m:r>
                          </m:e>
                        </m:d>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d</m:t>
                                </m:r>
                              </m:e>
                              <m:sub>
                                <m:r>
                                  <w:rPr>
                                    <w:rFonts w:ascii="Cambria Math" w:hAnsi="Cambria Math"/>
                                    <w:szCs w:val="18"/>
                                  </w:rPr>
                                  <m:t>v</m:t>
                                </m:r>
                              </m:sub>
                            </m:sSub>
                          </m:num>
                          <m:den>
                            <m:r>
                              <w:rPr>
                                <w:rFonts w:ascii="Cambria Math" w:hAnsi="Cambria Math"/>
                                <w:szCs w:val="18"/>
                              </w:rPr>
                              <m:t>λ</m:t>
                            </m:r>
                          </m:den>
                        </m:f>
                        <m:r>
                          <m:rPr>
                            <m:sty m:val="p"/>
                          </m:rPr>
                          <w:rPr>
                            <w:rFonts w:ascii="Cambria Math" w:hAnsi="Cambria Math"/>
                            <w:szCs w:val="18"/>
                          </w:rPr>
                          <m:t>sin</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θ</m:t>
                                </m:r>
                              </m:e>
                              <m:sub>
                                <m:r>
                                  <w:rPr>
                                    <w:rFonts w:ascii="Cambria Math" w:hAnsi="Cambria Math"/>
                                    <w:szCs w:val="18"/>
                                  </w:rPr>
                                  <m:t>etilt</m:t>
                                </m:r>
                              </m:sub>
                            </m:sSub>
                          </m:e>
                        </m:d>
                        <m:r>
                          <w:rPr>
                            <w:rFonts w:ascii="Cambria Math" w:hAnsi="Cambria Math"/>
                            <w:szCs w:val="18"/>
                          </w:rPr>
                          <m:t>-</m:t>
                        </m:r>
                        <m:d>
                          <m:dPr>
                            <m:ctrlPr>
                              <w:rPr>
                                <w:rFonts w:ascii="Cambria Math" w:hAnsi="Cambria Math"/>
                                <w:i/>
                                <w:szCs w:val="18"/>
                              </w:rPr>
                            </m:ctrlPr>
                          </m:dPr>
                          <m:e>
                            <m:r>
                              <w:rPr>
                                <w:rFonts w:ascii="Cambria Math" w:hAnsi="Cambria Math"/>
                                <w:szCs w:val="18"/>
                              </w:rPr>
                              <m:t>n-1</m:t>
                            </m:r>
                          </m:e>
                        </m:d>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d</m:t>
                                </m:r>
                              </m:e>
                              <m:sub>
                                <m:r>
                                  <w:rPr>
                                    <w:rFonts w:ascii="Cambria Math" w:hAnsi="Cambria Math"/>
                                    <w:szCs w:val="18"/>
                                  </w:rPr>
                                  <m:t>h</m:t>
                                </m:r>
                              </m:sub>
                            </m:sSub>
                          </m:num>
                          <m:den>
                            <m:r>
                              <w:rPr>
                                <w:rFonts w:ascii="Cambria Math" w:hAnsi="Cambria Math"/>
                                <w:szCs w:val="18"/>
                              </w:rPr>
                              <m:t>λ</m:t>
                            </m:r>
                          </m:den>
                        </m:f>
                        <m:r>
                          <m:rPr>
                            <m:sty m:val="p"/>
                          </m:rPr>
                          <w:rPr>
                            <w:rFonts w:ascii="Cambria Math" w:hAnsi="Cambria Math"/>
                            <w:szCs w:val="18"/>
                          </w:rPr>
                          <m:t>cos</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θ</m:t>
                                </m:r>
                              </m:e>
                              <m:sub>
                                <m:r>
                                  <w:rPr>
                                    <w:rFonts w:ascii="Cambria Math" w:hAnsi="Cambria Math"/>
                                    <w:szCs w:val="18"/>
                                  </w:rPr>
                                  <m:t>etilt</m:t>
                                </m:r>
                              </m:sub>
                            </m:sSub>
                          </m:e>
                        </m:d>
                        <m:r>
                          <m:rPr>
                            <m:sty m:val="p"/>
                          </m:rPr>
                          <w:rPr>
                            <w:rFonts w:ascii="Cambria Math" w:hAnsi="Cambria Math"/>
                            <w:szCs w:val="18"/>
                          </w:rPr>
                          <m:t>sin</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φ</m:t>
                                </m:r>
                              </m:e>
                              <m:sub>
                                <m:r>
                                  <w:rPr>
                                    <w:rFonts w:ascii="Cambria Math" w:hAnsi="Cambria Math"/>
                                    <w:szCs w:val="18"/>
                                  </w:rPr>
                                  <m:t>escan</m:t>
                                </m:r>
                              </m:sub>
                            </m:sSub>
                          </m:e>
                        </m:d>
                      </m:e>
                    </m:d>
                  </m:e>
                </m:d>
              </m:oMath>
            </m:oMathPara>
          </w:p>
        </w:tc>
        <w:tc>
          <w:tcPr>
            <w:tcW w:w="0" w:type="auto"/>
            <w:vAlign w:val="center"/>
          </w:tcPr>
          <w:p w14:paraId="799B7A7C" w14:textId="77777777" w:rsidR="00985864" w:rsidRPr="0075325E" w:rsidRDefault="00985864" w:rsidP="00DA0E57">
            <w:pPr>
              <w:pStyle w:val="TAC"/>
            </w:pPr>
          </w:p>
          <w:p w14:paraId="5CB6D916" w14:textId="77777777" w:rsidR="00985864" w:rsidRPr="0075325E" w:rsidRDefault="00985864" w:rsidP="00DA0E57">
            <w:pPr>
              <w:pStyle w:val="TAC"/>
            </w:pPr>
          </w:p>
          <w:p w14:paraId="6DB30C83" w14:textId="77777777" w:rsidR="00985864" w:rsidRPr="0075325E" w:rsidRDefault="00985864" w:rsidP="00DA0E57">
            <w:pPr>
              <w:pStyle w:val="TAC"/>
            </w:pPr>
          </w:p>
          <w:p w14:paraId="08F3F089" w14:textId="77777777" w:rsidR="00985864" w:rsidRPr="0075325E" w:rsidRDefault="00985864" w:rsidP="00DA0E57">
            <w:pPr>
              <w:pStyle w:val="TAC"/>
            </w:pPr>
          </w:p>
          <w:p w14:paraId="115F5D76" w14:textId="77777777" w:rsidR="00985864" w:rsidRPr="0075325E" w:rsidRDefault="00985864" w:rsidP="00DA0E57">
            <w:pPr>
              <w:pStyle w:val="TAC"/>
            </w:pPr>
            <w:r w:rsidRPr="0075325E">
              <w:t>dBi</w:t>
            </w:r>
          </w:p>
        </w:tc>
      </w:tr>
    </w:tbl>
    <w:p w14:paraId="68522874" w14:textId="77777777" w:rsidR="00985864" w:rsidRDefault="00985864" w:rsidP="00985864"/>
    <w:p w14:paraId="32E6E686" w14:textId="77777777" w:rsidR="00985864" w:rsidRDefault="00985864" w:rsidP="00985864">
      <w:pPr>
        <w:rPr>
          <w:szCs w:val="24"/>
        </w:rPr>
      </w:pPr>
    </w:p>
    <w:p w14:paraId="5F4CD712" w14:textId="77777777" w:rsidR="00497F3D" w:rsidRDefault="00497F3D" w:rsidP="00985864">
      <w:pPr>
        <w:rPr>
          <w:szCs w:val="24"/>
        </w:rPr>
      </w:pPr>
    </w:p>
    <w:p w14:paraId="11E8EADA" w14:textId="77777777" w:rsidR="00497F3D" w:rsidRDefault="00497F3D" w:rsidP="00985864">
      <w:pPr>
        <w:rPr>
          <w:szCs w:val="24"/>
        </w:rPr>
      </w:pPr>
    </w:p>
    <w:p w14:paraId="037137C9" w14:textId="77777777" w:rsidR="00497F3D" w:rsidRDefault="00497F3D" w:rsidP="00985864">
      <w:pPr>
        <w:rPr>
          <w:szCs w:val="24"/>
        </w:rPr>
      </w:pPr>
    </w:p>
    <w:p w14:paraId="5EF62AC7" w14:textId="77777777" w:rsidR="00497F3D" w:rsidRDefault="00497F3D" w:rsidP="00985864">
      <w:pPr>
        <w:rPr>
          <w:szCs w:val="24"/>
        </w:rPr>
      </w:pPr>
    </w:p>
    <w:p w14:paraId="55A116F2" w14:textId="77777777" w:rsidR="00497F3D" w:rsidRDefault="00497F3D" w:rsidP="00985864">
      <w:pPr>
        <w:rPr>
          <w:szCs w:val="24"/>
        </w:rPr>
      </w:pPr>
    </w:p>
    <w:p w14:paraId="5F266A3C" w14:textId="0F35BE86" w:rsidR="00985864" w:rsidRPr="00497F3D" w:rsidRDefault="00497F3D" w:rsidP="007B3D4D">
      <w:pPr>
        <w:pStyle w:val="TH"/>
      </w:pPr>
      <w:r>
        <w:lastRenderedPageBreak/>
        <w:t xml:space="preserve">Table </w:t>
      </w:r>
      <w:del w:id="407" w:author="Shubham Bhargava" w:date="2025-08-27T10:02:00Z" w16du:dateUtc="2025-08-27T08:02:00Z">
        <w:r w:rsidDel="00554BB3">
          <w:delText>6a</w:delText>
        </w:r>
      </w:del>
      <w:ins w:id="408" w:author="Shubham Bhargava" w:date="2025-08-27T10:02:00Z" w16du:dateUtc="2025-08-27T08:02:00Z">
        <w:r w:rsidR="00554BB3">
          <w:t>6</w:t>
        </w:r>
        <w:r w:rsidR="00554BB3">
          <w:t>b</w:t>
        </w:r>
      </w:ins>
      <w:r>
        <w:t xml:space="preserve">.2.3.2-3: </w:t>
      </w:r>
      <w:r>
        <w:rPr>
          <w:rFonts w:hint="eastAsia"/>
          <w:lang w:eastAsia="zh-CN"/>
        </w:rPr>
        <w:t>TN</w:t>
      </w:r>
      <w:r>
        <w:t xml:space="preserve"> </w:t>
      </w:r>
      <w:r w:rsidRPr="00505B1D">
        <w:t>BS antenna modelling for Urban macro scenario</w:t>
      </w:r>
      <w:r>
        <w:t xml:space="preserve"> for 14 GHz</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5968"/>
      </w:tblGrid>
      <w:tr w:rsidR="00985864" w:rsidRPr="00FE0565" w14:paraId="7C1820B8" w14:textId="77777777" w:rsidTr="00DA0E57">
        <w:trPr>
          <w:trHeight w:val="209"/>
          <w:jc w:val="center"/>
        </w:trPr>
        <w:tc>
          <w:tcPr>
            <w:tcW w:w="1809" w:type="pct"/>
            <w:tcBorders>
              <w:top w:val="single" w:sz="4" w:space="0" w:color="auto"/>
              <w:left w:val="single" w:sz="4" w:space="0" w:color="auto"/>
              <w:bottom w:val="single" w:sz="4" w:space="0" w:color="auto"/>
              <w:right w:val="single" w:sz="4" w:space="0" w:color="auto"/>
            </w:tcBorders>
            <w:vAlign w:val="center"/>
          </w:tcPr>
          <w:p w14:paraId="5FC66B8B" w14:textId="77777777" w:rsidR="00985864" w:rsidRPr="00FE0565" w:rsidRDefault="00985864" w:rsidP="00DA0E57">
            <w:pPr>
              <w:pStyle w:val="TAH"/>
            </w:pPr>
            <w:r w:rsidRPr="00FE0565">
              <w:rPr>
                <w:rFonts w:hint="eastAsia"/>
              </w:rPr>
              <w:t>Parameters</w:t>
            </w:r>
          </w:p>
        </w:tc>
        <w:tc>
          <w:tcPr>
            <w:tcW w:w="3191" w:type="pct"/>
            <w:tcBorders>
              <w:top w:val="single" w:sz="4" w:space="0" w:color="auto"/>
              <w:left w:val="single" w:sz="4" w:space="0" w:color="auto"/>
              <w:bottom w:val="single" w:sz="4" w:space="0" w:color="auto"/>
              <w:right w:val="single" w:sz="4" w:space="0" w:color="auto"/>
            </w:tcBorders>
            <w:vAlign w:val="center"/>
            <w:hideMark/>
          </w:tcPr>
          <w:p w14:paraId="5A1894FA" w14:textId="77777777" w:rsidR="00985864" w:rsidRPr="00FE0565" w:rsidRDefault="00985864" w:rsidP="00DA0E57">
            <w:pPr>
              <w:pStyle w:val="TAH"/>
            </w:pPr>
            <w:r w:rsidRPr="00FE0565">
              <w:rPr>
                <w:rFonts w:hint="eastAsia"/>
              </w:rPr>
              <w:t>Values</w:t>
            </w:r>
            <w:r>
              <w:t xml:space="preserve"> for 14GHz</w:t>
            </w:r>
          </w:p>
        </w:tc>
      </w:tr>
      <w:tr w:rsidR="00985864" w:rsidRPr="00FE0565" w14:paraId="1915FB6B" w14:textId="77777777" w:rsidTr="00DA0E57">
        <w:trPr>
          <w:trHeight w:val="440"/>
          <w:jc w:val="center"/>
        </w:trPr>
        <w:tc>
          <w:tcPr>
            <w:tcW w:w="1809" w:type="pct"/>
            <w:tcBorders>
              <w:top w:val="single" w:sz="4" w:space="0" w:color="auto"/>
              <w:left w:val="single" w:sz="4" w:space="0" w:color="auto"/>
              <w:bottom w:val="single" w:sz="4" w:space="0" w:color="auto"/>
              <w:right w:val="single" w:sz="4" w:space="0" w:color="auto"/>
            </w:tcBorders>
            <w:vAlign w:val="center"/>
          </w:tcPr>
          <w:p w14:paraId="44AC343F" w14:textId="77777777" w:rsidR="00985864" w:rsidRPr="00FE0565" w:rsidRDefault="00985864" w:rsidP="00DA0E57">
            <w:pPr>
              <w:pStyle w:val="TAL"/>
            </w:pPr>
            <w:r w:rsidRPr="00FE0565">
              <w:rPr>
                <w:lang w:val="zh-CN"/>
              </w:rPr>
              <w:t>Scenario</w:t>
            </w:r>
          </w:p>
        </w:tc>
        <w:tc>
          <w:tcPr>
            <w:tcW w:w="3191" w:type="pct"/>
            <w:tcBorders>
              <w:top w:val="single" w:sz="4" w:space="0" w:color="auto"/>
              <w:left w:val="single" w:sz="4" w:space="0" w:color="auto"/>
              <w:bottom w:val="single" w:sz="4" w:space="0" w:color="auto"/>
              <w:right w:val="single" w:sz="4" w:space="0" w:color="auto"/>
            </w:tcBorders>
            <w:vAlign w:val="center"/>
          </w:tcPr>
          <w:p w14:paraId="1D5D230A" w14:textId="77777777" w:rsidR="00985864" w:rsidRPr="00FE0565" w:rsidRDefault="00985864" w:rsidP="00DA0E57">
            <w:pPr>
              <w:pStyle w:val="TAC"/>
            </w:pPr>
            <w:r w:rsidRPr="00FE0565">
              <w:t>Urban macro</w:t>
            </w:r>
          </w:p>
        </w:tc>
      </w:tr>
      <w:tr w:rsidR="00985864" w:rsidRPr="00FE0565" w14:paraId="31710CFD"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7B5B07F7" w14:textId="77777777" w:rsidR="00985864" w:rsidRPr="00FE0565" w:rsidRDefault="00985864" w:rsidP="00DA0E57">
            <w:pPr>
              <w:pStyle w:val="TAL"/>
              <w:rPr>
                <w:lang w:val="zh-CN"/>
              </w:rPr>
            </w:pPr>
            <w:r w:rsidRPr="00FE0565">
              <w:rPr>
                <w:lang w:val="zh-CN"/>
              </w:rPr>
              <w:t>Antenna pattern</w:t>
            </w:r>
          </w:p>
        </w:tc>
        <w:tc>
          <w:tcPr>
            <w:tcW w:w="3191" w:type="pct"/>
            <w:tcBorders>
              <w:top w:val="single" w:sz="4" w:space="0" w:color="auto"/>
              <w:left w:val="single" w:sz="4" w:space="0" w:color="auto"/>
              <w:bottom w:val="single" w:sz="4" w:space="0" w:color="auto"/>
              <w:right w:val="single" w:sz="4" w:space="0" w:color="auto"/>
            </w:tcBorders>
            <w:hideMark/>
          </w:tcPr>
          <w:p w14:paraId="6E4D9599" w14:textId="77777777" w:rsidR="00985864" w:rsidRPr="00FE0565" w:rsidRDefault="00985864" w:rsidP="00DA0E57">
            <w:pPr>
              <w:pStyle w:val="TAC"/>
            </w:pPr>
            <w:r>
              <w:t xml:space="preserve">Extended AAS model see </w:t>
            </w:r>
            <w:r w:rsidRPr="008273B1">
              <w:t>below</w:t>
            </w:r>
            <w:r>
              <w:t xml:space="preserve"> (from TR 38.922)</w:t>
            </w:r>
          </w:p>
        </w:tc>
      </w:tr>
      <w:tr w:rsidR="00985864" w:rsidRPr="00FE0565" w14:paraId="5BB9728C"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590C09DE" w14:textId="77777777" w:rsidR="00985864" w:rsidRPr="00FE0565" w:rsidRDefault="00985864" w:rsidP="00DA0E57">
            <w:pPr>
              <w:pStyle w:val="TAL"/>
              <w:rPr>
                <w:lang w:val="en-US"/>
              </w:rPr>
            </w:pPr>
            <w:r w:rsidRPr="00FE0565">
              <w:rPr>
                <w:lang w:val="en-US"/>
              </w:rPr>
              <w:t xml:space="preserve">Element gain </w:t>
            </w:r>
            <w:proofErr w:type="spellStart"/>
            <w:proofErr w:type="gramStart"/>
            <w:r w:rsidRPr="00FE0565">
              <w:rPr>
                <w:lang w:val="en-US"/>
              </w:rPr>
              <w:t>GE,max</w:t>
            </w:r>
            <w:proofErr w:type="spellEnd"/>
            <w:proofErr w:type="gramEnd"/>
            <w:r w:rsidRPr="00FE0565">
              <w:rPr>
                <w:lang w:val="en-US"/>
              </w:rPr>
              <w:t xml:space="preserve"> (dBi) </w:t>
            </w:r>
          </w:p>
        </w:tc>
        <w:tc>
          <w:tcPr>
            <w:tcW w:w="3191" w:type="pct"/>
            <w:tcBorders>
              <w:top w:val="single" w:sz="4" w:space="0" w:color="auto"/>
              <w:left w:val="single" w:sz="4" w:space="0" w:color="auto"/>
              <w:bottom w:val="single" w:sz="4" w:space="0" w:color="auto"/>
              <w:right w:val="single" w:sz="4" w:space="0" w:color="auto"/>
            </w:tcBorders>
            <w:vAlign w:val="center"/>
            <w:hideMark/>
          </w:tcPr>
          <w:p w14:paraId="3DE3802F" w14:textId="77777777" w:rsidR="00985864" w:rsidRPr="00FE0565" w:rsidRDefault="00985864" w:rsidP="00DA0E57">
            <w:pPr>
              <w:pStyle w:val="TAC"/>
            </w:pPr>
            <w:r>
              <w:t>6.4</w:t>
            </w:r>
          </w:p>
        </w:tc>
      </w:tr>
      <w:tr w:rsidR="00985864" w:rsidRPr="00FE0565" w14:paraId="52E5D4D7"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746C5F24" w14:textId="77777777" w:rsidR="00985864" w:rsidRPr="00FE0565" w:rsidRDefault="00985864" w:rsidP="00DA0E57">
            <w:pPr>
              <w:pStyle w:val="TAL"/>
              <w:rPr>
                <w:lang w:val="en-US"/>
              </w:rPr>
            </w:pPr>
            <w:r w:rsidRPr="00FE0565">
              <w:rPr>
                <w:lang w:val="en-US"/>
              </w:rPr>
              <w:t xml:space="preserve">Horizontal 3dB /vertical 3dB beam width of single element </w:t>
            </w:r>
          </w:p>
        </w:tc>
        <w:tc>
          <w:tcPr>
            <w:tcW w:w="3191" w:type="pct"/>
            <w:tcBorders>
              <w:top w:val="single" w:sz="4" w:space="0" w:color="auto"/>
              <w:left w:val="single" w:sz="4" w:space="0" w:color="auto"/>
              <w:bottom w:val="single" w:sz="4" w:space="0" w:color="auto"/>
              <w:right w:val="single" w:sz="4" w:space="0" w:color="auto"/>
            </w:tcBorders>
            <w:vAlign w:val="center"/>
            <w:hideMark/>
          </w:tcPr>
          <w:p w14:paraId="7C8AD2B3" w14:textId="77777777" w:rsidR="00985864" w:rsidRPr="00FE0565" w:rsidRDefault="00985864" w:rsidP="00DA0E57">
            <w:pPr>
              <w:pStyle w:val="TAC"/>
            </w:pPr>
            <w:r w:rsidRPr="00FE0565">
              <w:t>90º for H</w:t>
            </w:r>
          </w:p>
          <w:p w14:paraId="74C20925" w14:textId="77777777" w:rsidR="00985864" w:rsidRPr="00FE0565" w:rsidRDefault="00985864" w:rsidP="00DA0E57">
            <w:pPr>
              <w:pStyle w:val="TAC"/>
            </w:pPr>
            <w:r>
              <w:t>65</w:t>
            </w:r>
            <w:r w:rsidRPr="00FE0565">
              <w:t>º for V</w:t>
            </w:r>
          </w:p>
        </w:tc>
      </w:tr>
      <w:tr w:rsidR="00985864" w:rsidRPr="00FE0565" w14:paraId="5AA22C11"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56231472" w14:textId="77777777" w:rsidR="00985864" w:rsidRPr="00FE0565" w:rsidRDefault="00985864" w:rsidP="00DA0E57">
            <w:pPr>
              <w:pStyle w:val="TAL"/>
              <w:rPr>
                <w:lang w:val="en-US"/>
              </w:rPr>
            </w:pPr>
            <w:r w:rsidRPr="00FE0565">
              <w:rPr>
                <w:lang w:val="en-US"/>
              </w:rPr>
              <w:t>Horizontal/vertical front</w:t>
            </w:r>
            <w:r w:rsidRPr="00FE0565">
              <w:rPr>
                <w:lang w:val="en-US"/>
              </w:rPr>
              <w:noBreakHyphen/>
              <w:t>to</w:t>
            </w:r>
            <w:r w:rsidRPr="00FE0565">
              <w:rPr>
                <w:lang w:val="en-US"/>
              </w:rPr>
              <w:noBreakHyphen/>
              <w:t>back ratio Am (dB)</w:t>
            </w:r>
          </w:p>
        </w:tc>
        <w:tc>
          <w:tcPr>
            <w:tcW w:w="3191" w:type="pct"/>
            <w:tcBorders>
              <w:top w:val="single" w:sz="4" w:space="0" w:color="auto"/>
              <w:left w:val="single" w:sz="4" w:space="0" w:color="auto"/>
              <w:bottom w:val="single" w:sz="4" w:space="0" w:color="auto"/>
              <w:right w:val="single" w:sz="4" w:space="0" w:color="auto"/>
            </w:tcBorders>
            <w:vAlign w:val="center"/>
            <w:hideMark/>
          </w:tcPr>
          <w:p w14:paraId="1AD4392D" w14:textId="77777777" w:rsidR="00985864" w:rsidRPr="00FE0565" w:rsidRDefault="00985864" w:rsidP="00DA0E57">
            <w:pPr>
              <w:pStyle w:val="TAC"/>
            </w:pPr>
            <w:r w:rsidRPr="00FE0565">
              <w:t>30 for both H/V</w:t>
            </w:r>
          </w:p>
        </w:tc>
      </w:tr>
      <w:tr w:rsidR="00985864" w:rsidRPr="00FE0565" w14:paraId="1473C3EB"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1A817546" w14:textId="77777777" w:rsidR="00985864" w:rsidRPr="00FE0565" w:rsidRDefault="00985864" w:rsidP="00DA0E57">
            <w:pPr>
              <w:pStyle w:val="TAL"/>
              <w:rPr>
                <w:lang w:val="en-US"/>
              </w:rPr>
            </w:pPr>
            <w:r w:rsidRPr="00FE0565">
              <w:rPr>
                <w:lang w:val="en-US"/>
              </w:rPr>
              <w:t xml:space="preserve">Side lobe suppression </w:t>
            </w:r>
            <w:proofErr w:type="spellStart"/>
            <w:r w:rsidRPr="00FE0565">
              <w:rPr>
                <w:lang w:val="en-US"/>
              </w:rPr>
              <w:t>SLAv</w:t>
            </w:r>
            <w:proofErr w:type="spellEnd"/>
            <w:r w:rsidRPr="00FE0565">
              <w:rPr>
                <w:lang w:val="en-US"/>
              </w:rPr>
              <w:t xml:space="preserve"> (dB)</w:t>
            </w:r>
          </w:p>
        </w:tc>
        <w:tc>
          <w:tcPr>
            <w:tcW w:w="3191" w:type="pct"/>
            <w:tcBorders>
              <w:top w:val="single" w:sz="4" w:space="0" w:color="auto"/>
              <w:left w:val="single" w:sz="4" w:space="0" w:color="auto"/>
              <w:bottom w:val="single" w:sz="4" w:space="0" w:color="auto"/>
              <w:right w:val="single" w:sz="4" w:space="0" w:color="auto"/>
            </w:tcBorders>
            <w:vAlign w:val="center"/>
            <w:hideMark/>
          </w:tcPr>
          <w:p w14:paraId="737CC3E3" w14:textId="77777777" w:rsidR="00985864" w:rsidRPr="00FE0565" w:rsidRDefault="00985864" w:rsidP="00DA0E57">
            <w:pPr>
              <w:pStyle w:val="TAC"/>
            </w:pPr>
            <w:r w:rsidRPr="00FE0565">
              <w:t>30</w:t>
            </w:r>
          </w:p>
        </w:tc>
      </w:tr>
      <w:tr w:rsidR="00985864" w:rsidRPr="00FE0565" w14:paraId="190CA172"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382FC9F1" w14:textId="77777777" w:rsidR="00985864" w:rsidRPr="00FE0565" w:rsidRDefault="00985864" w:rsidP="00DA0E57">
            <w:pPr>
              <w:pStyle w:val="TAL"/>
              <w:rPr>
                <w:lang w:val="zh-CN"/>
              </w:rPr>
            </w:pPr>
            <w:r w:rsidRPr="00FE0565">
              <w:rPr>
                <w:lang w:val="zh-CN"/>
              </w:rPr>
              <w:t xml:space="preserve">Antenna polarization </w:t>
            </w:r>
          </w:p>
        </w:tc>
        <w:tc>
          <w:tcPr>
            <w:tcW w:w="3191" w:type="pct"/>
            <w:tcBorders>
              <w:top w:val="single" w:sz="4" w:space="0" w:color="auto"/>
              <w:left w:val="single" w:sz="4" w:space="0" w:color="auto"/>
              <w:bottom w:val="single" w:sz="4" w:space="0" w:color="auto"/>
              <w:right w:val="single" w:sz="4" w:space="0" w:color="auto"/>
            </w:tcBorders>
            <w:vAlign w:val="center"/>
            <w:hideMark/>
          </w:tcPr>
          <w:p w14:paraId="1C62E58A" w14:textId="77777777" w:rsidR="00985864" w:rsidRPr="00FE0565" w:rsidRDefault="00985864" w:rsidP="00DA0E57">
            <w:pPr>
              <w:pStyle w:val="TAC"/>
            </w:pPr>
            <w:r w:rsidRPr="00FE0565">
              <w:t>Linear ±45º</w:t>
            </w:r>
          </w:p>
        </w:tc>
      </w:tr>
      <w:tr w:rsidR="00985864" w:rsidRPr="00FE0565" w14:paraId="599000CB"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149A62BD" w14:textId="77777777" w:rsidR="00985864" w:rsidRPr="00FE0565" w:rsidRDefault="00985864" w:rsidP="00DA0E57">
            <w:pPr>
              <w:pStyle w:val="TAL"/>
              <w:rPr>
                <w:lang w:val="en-US"/>
              </w:rPr>
            </w:pPr>
            <w:r w:rsidRPr="00FE0565">
              <w:rPr>
                <w:lang w:val="en-US"/>
              </w:rPr>
              <w:t xml:space="preserve">Antenna array configuration (Row × Column) </w:t>
            </w:r>
          </w:p>
        </w:tc>
        <w:tc>
          <w:tcPr>
            <w:tcW w:w="3191" w:type="pct"/>
            <w:tcBorders>
              <w:top w:val="single" w:sz="4" w:space="0" w:color="auto"/>
              <w:left w:val="single" w:sz="4" w:space="0" w:color="auto"/>
              <w:bottom w:val="single" w:sz="4" w:space="0" w:color="auto"/>
              <w:right w:val="single" w:sz="4" w:space="0" w:color="auto"/>
            </w:tcBorders>
            <w:vAlign w:val="center"/>
            <w:hideMark/>
          </w:tcPr>
          <w:p w14:paraId="01CABBB7" w14:textId="77777777" w:rsidR="00985864" w:rsidRPr="00FE0565" w:rsidRDefault="00985864" w:rsidP="00DA0E57">
            <w:pPr>
              <w:pStyle w:val="TAC"/>
            </w:pPr>
            <w:r w:rsidRPr="00FE0565">
              <w:t>16 × </w:t>
            </w:r>
            <w:r>
              <w:t>24</w:t>
            </w:r>
            <w:r w:rsidRPr="00FE0565">
              <w:t xml:space="preserve"> elements</w:t>
            </w:r>
          </w:p>
        </w:tc>
      </w:tr>
      <w:tr w:rsidR="00985864" w:rsidRPr="00FE0565" w14:paraId="5FC71369"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047B5720" w14:textId="77777777" w:rsidR="00985864" w:rsidRPr="00FE0565" w:rsidRDefault="00985864" w:rsidP="00DA0E57">
            <w:pPr>
              <w:pStyle w:val="TAL"/>
              <w:rPr>
                <w:lang w:val="en-US"/>
              </w:rPr>
            </w:pPr>
            <w:r w:rsidRPr="00FE0565">
              <w:rPr>
                <w:lang w:val="en-US"/>
              </w:rPr>
              <w:t xml:space="preserve">Horizontal/Vertical radiating element spacing </w:t>
            </w:r>
          </w:p>
        </w:tc>
        <w:tc>
          <w:tcPr>
            <w:tcW w:w="3191" w:type="pct"/>
            <w:tcBorders>
              <w:top w:val="single" w:sz="4" w:space="0" w:color="auto"/>
              <w:left w:val="single" w:sz="4" w:space="0" w:color="auto"/>
              <w:bottom w:val="single" w:sz="4" w:space="0" w:color="auto"/>
              <w:right w:val="single" w:sz="4" w:space="0" w:color="auto"/>
            </w:tcBorders>
            <w:vAlign w:val="center"/>
            <w:hideMark/>
          </w:tcPr>
          <w:p w14:paraId="0ACA15E9" w14:textId="77777777" w:rsidR="00985864" w:rsidRPr="00FE0565" w:rsidRDefault="00985864" w:rsidP="00DA0E57">
            <w:pPr>
              <w:pStyle w:val="TAC"/>
            </w:pPr>
            <w:r>
              <w:t>H</w:t>
            </w:r>
            <w:r w:rsidRPr="00FE0565">
              <w:t xml:space="preserve"> = 0.5 λ</w:t>
            </w:r>
          </w:p>
          <w:p w14:paraId="05B7305D" w14:textId="77777777" w:rsidR="00985864" w:rsidRPr="00FE0565" w:rsidRDefault="00985864" w:rsidP="00DA0E57">
            <w:pPr>
              <w:pStyle w:val="TAC"/>
            </w:pPr>
            <w:r>
              <w:t>V</w:t>
            </w:r>
            <w:r w:rsidRPr="00FE0565">
              <w:t xml:space="preserve">  = </w:t>
            </w:r>
            <w:r>
              <w:t>2.8</w:t>
            </w:r>
            <w:r w:rsidRPr="00FE0565">
              <w:t xml:space="preserve">λ </w:t>
            </w:r>
          </w:p>
        </w:tc>
      </w:tr>
      <w:tr w:rsidR="00985864" w:rsidRPr="00FE0565" w14:paraId="46EE9464"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tcPr>
          <w:p w14:paraId="734082C0" w14:textId="77777777" w:rsidR="00985864" w:rsidRPr="00FE0565" w:rsidRDefault="00985864" w:rsidP="00DA0E57">
            <w:pPr>
              <w:pStyle w:val="TAL"/>
              <w:rPr>
                <w:lang w:val="en-US"/>
              </w:rPr>
            </w:pPr>
            <w:r w:rsidRPr="00E16BCA">
              <w:rPr>
                <w:lang w:eastAsia="ko-KR"/>
              </w:rPr>
              <w:t>Number of element rows in sub-array</w:t>
            </w:r>
          </w:p>
        </w:tc>
        <w:tc>
          <w:tcPr>
            <w:tcW w:w="3191" w:type="pct"/>
            <w:tcBorders>
              <w:top w:val="single" w:sz="4" w:space="0" w:color="auto"/>
              <w:left w:val="single" w:sz="4" w:space="0" w:color="auto"/>
              <w:bottom w:val="single" w:sz="4" w:space="0" w:color="auto"/>
              <w:right w:val="single" w:sz="4" w:space="0" w:color="auto"/>
            </w:tcBorders>
            <w:vAlign w:val="center"/>
          </w:tcPr>
          <w:p w14:paraId="0CE4F744" w14:textId="77777777" w:rsidR="00985864" w:rsidRPr="00FE0565" w:rsidRDefault="00985864" w:rsidP="00DA0E57">
            <w:pPr>
              <w:pStyle w:val="TAC"/>
            </w:pPr>
            <w:r>
              <w:t>4</w:t>
            </w:r>
          </w:p>
        </w:tc>
      </w:tr>
      <w:tr w:rsidR="00985864" w:rsidRPr="00FE0565" w14:paraId="252F2A4D"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tcPr>
          <w:p w14:paraId="49BF8C01" w14:textId="77777777" w:rsidR="00985864" w:rsidRPr="00E16BCA" w:rsidRDefault="00985864" w:rsidP="00DA0E57">
            <w:pPr>
              <w:pStyle w:val="TAL"/>
              <w:rPr>
                <w:lang w:eastAsia="ko-KR"/>
              </w:rPr>
            </w:pPr>
            <w:r w:rsidRPr="00E16BCA">
              <w:rPr>
                <w:lang w:eastAsia="ko-KR"/>
              </w:rPr>
              <w:t>Vertical element separation in sub-array (</w:t>
            </w:r>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v,sub</m:t>
                  </m:r>
                </m:sub>
              </m:sSub>
            </m:oMath>
            <w:r w:rsidRPr="00E16BCA">
              <w:rPr>
                <w:lang w:eastAsia="ko-KR"/>
              </w:rPr>
              <w:t>)</w:t>
            </w:r>
          </w:p>
        </w:tc>
        <w:tc>
          <w:tcPr>
            <w:tcW w:w="3191" w:type="pct"/>
            <w:tcBorders>
              <w:top w:val="single" w:sz="4" w:space="0" w:color="auto"/>
              <w:left w:val="single" w:sz="4" w:space="0" w:color="auto"/>
              <w:bottom w:val="single" w:sz="4" w:space="0" w:color="auto"/>
              <w:right w:val="single" w:sz="4" w:space="0" w:color="auto"/>
            </w:tcBorders>
            <w:vAlign w:val="center"/>
          </w:tcPr>
          <w:p w14:paraId="546AEDBC" w14:textId="77777777" w:rsidR="00985864" w:rsidRDefault="00985864" w:rsidP="00DA0E57">
            <w:pPr>
              <w:pStyle w:val="TAC"/>
            </w:pPr>
            <w:r w:rsidRPr="00E16BCA">
              <w:rPr>
                <w:rFonts w:eastAsia="Calibri"/>
                <w:lang w:eastAsia="ko-KR"/>
              </w:rPr>
              <w:t>0.</w:t>
            </w:r>
            <w:r>
              <w:rPr>
                <w:rFonts w:eastAsia="Calibri"/>
                <w:lang w:eastAsia="ko-KR"/>
              </w:rPr>
              <w:t>7</w:t>
            </w:r>
            <w:r w:rsidRPr="00E16BCA">
              <w:rPr>
                <w:rFonts w:eastAsia="Calibri"/>
                <w:lang w:eastAsia="ko-KR"/>
              </w:rPr>
              <w:t xml:space="preserve"> of wavelength of V</w:t>
            </w:r>
          </w:p>
        </w:tc>
      </w:tr>
      <w:tr w:rsidR="00985864" w:rsidRPr="00FE0565" w14:paraId="19AFDD80"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tcPr>
          <w:p w14:paraId="1D76A01F" w14:textId="77777777" w:rsidR="00985864" w:rsidRPr="00E16BCA" w:rsidRDefault="00985864" w:rsidP="00DA0E57">
            <w:pPr>
              <w:pStyle w:val="TAL"/>
              <w:tabs>
                <w:tab w:val="left" w:pos="990"/>
              </w:tabs>
              <w:rPr>
                <w:lang w:eastAsia="ko-KR"/>
              </w:rPr>
            </w:pPr>
            <w:r w:rsidRPr="00E16BCA">
              <w:rPr>
                <w:lang w:eastAsia="ko-KR"/>
              </w:rPr>
              <w:t>Pre-set sub-array down-tilt (degrees)</w:t>
            </w:r>
          </w:p>
        </w:tc>
        <w:tc>
          <w:tcPr>
            <w:tcW w:w="3191" w:type="pct"/>
            <w:tcBorders>
              <w:top w:val="single" w:sz="4" w:space="0" w:color="auto"/>
              <w:left w:val="single" w:sz="4" w:space="0" w:color="auto"/>
              <w:bottom w:val="single" w:sz="4" w:space="0" w:color="auto"/>
              <w:right w:val="single" w:sz="4" w:space="0" w:color="auto"/>
            </w:tcBorders>
            <w:vAlign w:val="center"/>
          </w:tcPr>
          <w:p w14:paraId="6AE97810" w14:textId="77777777" w:rsidR="00985864" w:rsidRDefault="00985864" w:rsidP="00DA0E57">
            <w:pPr>
              <w:pStyle w:val="TAC"/>
            </w:pPr>
            <w:r>
              <w:t>3</w:t>
            </w:r>
          </w:p>
        </w:tc>
      </w:tr>
      <w:tr w:rsidR="00985864" w:rsidRPr="00FE0565" w14:paraId="3942C392"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0AD12955" w14:textId="77777777" w:rsidR="00985864" w:rsidRPr="00FE0565" w:rsidRDefault="00985864" w:rsidP="00DA0E57">
            <w:pPr>
              <w:pStyle w:val="TAL"/>
              <w:rPr>
                <w:lang w:val="en-US"/>
              </w:rPr>
            </w:pPr>
            <w:r w:rsidRPr="00FE0565">
              <w:rPr>
                <w:lang w:val="en-US"/>
              </w:rPr>
              <w:t xml:space="preserve">Array Ohmic loss LE (dB) </w:t>
            </w:r>
          </w:p>
        </w:tc>
        <w:tc>
          <w:tcPr>
            <w:tcW w:w="3191" w:type="pct"/>
            <w:tcBorders>
              <w:top w:val="single" w:sz="4" w:space="0" w:color="auto"/>
              <w:left w:val="single" w:sz="4" w:space="0" w:color="auto"/>
              <w:bottom w:val="single" w:sz="4" w:space="0" w:color="auto"/>
              <w:right w:val="single" w:sz="4" w:space="0" w:color="auto"/>
            </w:tcBorders>
            <w:vAlign w:val="center"/>
            <w:hideMark/>
          </w:tcPr>
          <w:p w14:paraId="152B4D57" w14:textId="77777777" w:rsidR="00985864" w:rsidRPr="00FE0565" w:rsidRDefault="00985864" w:rsidP="00DA0E57">
            <w:pPr>
              <w:pStyle w:val="TAC"/>
            </w:pPr>
            <w:r w:rsidRPr="00FE0565">
              <w:t>2</w:t>
            </w:r>
          </w:p>
        </w:tc>
      </w:tr>
      <w:tr w:rsidR="00985864" w:rsidRPr="00FE0565" w14:paraId="73B29681"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51557E05" w14:textId="77777777" w:rsidR="00985864" w:rsidRPr="00FE0565" w:rsidRDefault="00985864" w:rsidP="00DA0E57">
            <w:pPr>
              <w:pStyle w:val="TAL"/>
              <w:rPr>
                <w:lang w:val="en-US"/>
              </w:rPr>
            </w:pPr>
            <w:r w:rsidRPr="00FE0565">
              <w:rPr>
                <w:lang w:val="en-US"/>
              </w:rPr>
              <w:t xml:space="preserve">Conducted power (before Ohmic loss) per antenna element (dBm) </w:t>
            </w:r>
          </w:p>
        </w:tc>
        <w:tc>
          <w:tcPr>
            <w:tcW w:w="3191" w:type="pct"/>
            <w:tcBorders>
              <w:top w:val="single" w:sz="4" w:space="0" w:color="auto"/>
              <w:left w:val="single" w:sz="4" w:space="0" w:color="auto"/>
              <w:bottom w:val="single" w:sz="4" w:space="0" w:color="auto"/>
              <w:right w:val="single" w:sz="4" w:space="0" w:color="auto"/>
            </w:tcBorders>
            <w:vAlign w:val="center"/>
            <w:hideMark/>
          </w:tcPr>
          <w:p w14:paraId="57D078AE" w14:textId="77777777" w:rsidR="00985864" w:rsidRPr="00FE0565" w:rsidRDefault="00985864" w:rsidP="00DA0E57">
            <w:pPr>
              <w:pStyle w:val="TAC"/>
            </w:pPr>
            <w:r>
              <w:t>17.14</w:t>
            </w:r>
          </w:p>
        </w:tc>
      </w:tr>
      <w:tr w:rsidR="00985864" w:rsidRPr="00FE0565" w14:paraId="56CADBF8"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hideMark/>
          </w:tcPr>
          <w:p w14:paraId="2544D743" w14:textId="77777777" w:rsidR="00985864" w:rsidRPr="007204BF" w:rsidRDefault="00985864" w:rsidP="00DA0E57">
            <w:pPr>
              <w:pStyle w:val="TAL"/>
              <w:rPr>
                <w:lang w:val="en-US"/>
              </w:rPr>
            </w:pPr>
            <w:r w:rsidRPr="00E16BCA">
              <w:rPr>
                <w:lang w:eastAsia="ko-KR"/>
              </w:rPr>
              <w:t>Base station horizontal coverage range (degrees)</w:t>
            </w:r>
          </w:p>
        </w:tc>
        <w:tc>
          <w:tcPr>
            <w:tcW w:w="3191" w:type="pct"/>
            <w:tcBorders>
              <w:top w:val="single" w:sz="4" w:space="0" w:color="auto"/>
              <w:left w:val="single" w:sz="4" w:space="0" w:color="auto"/>
              <w:bottom w:val="single" w:sz="4" w:space="0" w:color="auto"/>
              <w:right w:val="single" w:sz="4" w:space="0" w:color="auto"/>
            </w:tcBorders>
            <w:vAlign w:val="center"/>
            <w:hideMark/>
          </w:tcPr>
          <w:p w14:paraId="5D02FDAE" w14:textId="77777777" w:rsidR="00985864" w:rsidRPr="00FE0565" w:rsidRDefault="00985864" w:rsidP="00DA0E57">
            <w:pPr>
              <w:pStyle w:val="TAC"/>
            </w:pPr>
            <w:r w:rsidRPr="00E16BCA">
              <w:rPr>
                <w:rFonts w:eastAsia="Calibri"/>
                <w:lang w:eastAsia="ko-KR"/>
              </w:rPr>
              <w:t>+/-60</w:t>
            </w:r>
          </w:p>
        </w:tc>
      </w:tr>
      <w:tr w:rsidR="00985864" w:rsidRPr="00FE0565" w14:paraId="0CA151E0"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tcPr>
          <w:p w14:paraId="3F65982E" w14:textId="77777777" w:rsidR="00985864" w:rsidRPr="007204BF" w:rsidRDefault="00985864" w:rsidP="00DA0E57">
            <w:pPr>
              <w:pStyle w:val="TAL"/>
              <w:rPr>
                <w:lang w:val="en-US"/>
              </w:rPr>
            </w:pPr>
            <w:r w:rsidRPr="00E16BCA">
              <w:rPr>
                <w:lang w:eastAsia="ko-KR"/>
              </w:rPr>
              <w:t xml:space="preserve">Base station vertical coverage range (degrees) </w:t>
            </w:r>
            <w:r w:rsidRPr="00E16BCA">
              <w:rPr>
                <w:vertAlign w:val="superscript"/>
                <w:lang w:eastAsia="ko-KR"/>
              </w:rPr>
              <w:t>(Note 1)</w:t>
            </w:r>
          </w:p>
        </w:tc>
        <w:tc>
          <w:tcPr>
            <w:tcW w:w="3191" w:type="pct"/>
            <w:tcBorders>
              <w:top w:val="single" w:sz="4" w:space="0" w:color="auto"/>
              <w:left w:val="single" w:sz="4" w:space="0" w:color="auto"/>
              <w:bottom w:val="single" w:sz="4" w:space="0" w:color="auto"/>
              <w:right w:val="single" w:sz="4" w:space="0" w:color="auto"/>
            </w:tcBorders>
            <w:vAlign w:val="center"/>
          </w:tcPr>
          <w:p w14:paraId="378BE372" w14:textId="77777777" w:rsidR="00985864" w:rsidRDefault="00985864" w:rsidP="00DA0E57">
            <w:pPr>
              <w:pStyle w:val="TAC"/>
            </w:pPr>
            <w:r w:rsidRPr="00E16BCA">
              <w:rPr>
                <w:lang w:val="en-US" w:eastAsia="zh-CN"/>
              </w:rPr>
              <w:t>90-100</w:t>
            </w:r>
          </w:p>
        </w:tc>
      </w:tr>
      <w:tr w:rsidR="00985864" w:rsidRPr="00FE0565" w14:paraId="7FB4CBB7" w14:textId="77777777" w:rsidTr="00DA0E57">
        <w:trPr>
          <w:trHeight w:val="20"/>
          <w:jc w:val="center"/>
        </w:trPr>
        <w:tc>
          <w:tcPr>
            <w:tcW w:w="1809" w:type="pct"/>
            <w:tcBorders>
              <w:top w:val="single" w:sz="4" w:space="0" w:color="auto"/>
              <w:left w:val="single" w:sz="4" w:space="0" w:color="auto"/>
              <w:bottom w:val="single" w:sz="4" w:space="0" w:color="auto"/>
              <w:right w:val="single" w:sz="4" w:space="0" w:color="auto"/>
            </w:tcBorders>
          </w:tcPr>
          <w:p w14:paraId="23CEC077" w14:textId="77777777" w:rsidR="00985864" w:rsidRPr="00FE0565" w:rsidRDefault="00985864" w:rsidP="00DA0E57">
            <w:pPr>
              <w:pStyle w:val="TAL"/>
              <w:rPr>
                <w:lang w:val="zh-CN"/>
              </w:rPr>
            </w:pPr>
            <w:r w:rsidRPr="00E16BCA">
              <w:rPr>
                <w:lang w:eastAsia="ko-KR"/>
              </w:rPr>
              <w:t xml:space="preserve">Mechanical down-tilt (degrees) </w:t>
            </w:r>
          </w:p>
        </w:tc>
        <w:tc>
          <w:tcPr>
            <w:tcW w:w="3191" w:type="pct"/>
            <w:tcBorders>
              <w:top w:val="single" w:sz="4" w:space="0" w:color="auto"/>
              <w:left w:val="single" w:sz="4" w:space="0" w:color="auto"/>
              <w:bottom w:val="single" w:sz="4" w:space="0" w:color="auto"/>
              <w:right w:val="single" w:sz="4" w:space="0" w:color="auto"/>
            </w:tcBorders>
            <w:vAlign w:val="center"/>
          </w:tcPr>
          <w:p w14:paraId="4DBA50A6" w14:textId="77777777" w:rsidR="00985864" w:rsidRDefault="00985864" w:rsidP="00DA0E57">
            <w:pPr>
              <w:pStyle w:val="TAC"/>
            </w:pPr>
            <w:r w:rsidRPr="00E16BCA">
              <w:rPr>
                <w:lang w:val="en-US" w:eastAsia="zh-CN"/>
              </w:rPr>
              <w:t>6</w:t>
            </w:r>
          </w:p>
        </w:tc>
      </w:tr>
    </w:tbl>
    <w:p w14:paraId="55F81C65" w14:textId="77777777" w:rsidR="00985864" w:rsidRDefault="00985864" w:rsidP="00985864">
      <w:pPr>
        <w:rPr>
          <w:szCs w:val="24"/>
        </w:rPr>
      </w:pPr>
    </w:p>
    <w:p w14:paraId="2A6644B5" w14:textId="07C531A5" w:rsidR="00985864" w:rsidRDefault="00F23C41" w:rsidP="00985864">
      <w:pPr>
        <w:pStyle w:val="TH"/>
      </w:pPr>
      <w:r>
        <w:t xml:space="preserve">Table </w:t>
      </w:r>
      <w:del w:id="409" w:author="Shubham Bhargava" w:date="2025-08-27T10:02:00Z" w16du:dateUtc="2025-08-27T08:02:00Z">
        <w:r w:rsidDel="00554BB3">
          <w:delText>6a</w:delText>
        </w:r>
      </w:del>
      <w:ins w:id="410" w:author="Shubham Bhargava" w:date="2025-08-27T10:02:00Z" w16du:dateUtc="2025-08-27T08:02:00Z">
        <w:r w:rsidR="00554BB3">
          <w:t>6</w:t>
        </w:r>
        <w:r w:rsidR="00554BB3">
          <w:t>b</w:t>
        </w:r>
      </w:ins>
      <w:r>
        <w:t>.2.3.2-4</w:t>
      </w:r>
      <w:r w:rsidR="00985864">
        <w:t>: Extended AAS model</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985864" w14:paraId="1A041280" w14:textId="77777777" w:rsidTr="00DA0E57">
        <w:trPr>
          <w:tblHeader/>
          <w:jc w:val="center"/>
        </w:trPr>
        <w:tc>
          <w:tcPr>
            <w:tcW w:w="1838" w:type="dxa"/>
          </w:tcPr>
          <w:p w14:paraId="30668A74" w14:textId="77777777" w:rsidR="00985864" w:rsidRDefault="00985864" w:rsidP="00DA0E57">
            <w:pPr>
              <w:pStyle w:val="TAH"/>
            </w:pPr>
            <w:r>
              <w:t>Description</w:t>
            </w:r>
          </w:p>
        </w:tc>
        <w:tc>
          <w:tcPr>
            <w:tcW w:w="7796" w:type="dxa"/>
            <w:shd w:val="clear" w:color="auto" w:fill="auto"/>
          </w:tcPr>
          <w:p w14:paraId="68DA4E8B" w14:textId="77777777" w:rsidR="00985864" w:rsidRDefault="00985864" w:rsidP="00DA0E57">
            <w:pPr>
              <w:pStyle w:val="TAH"/>
            </w:pPr>
            <w:r>
              <w:t>Equation</w:t>
            </w:r>
          </w:p>
        </w:tc>
      </w:tr>
      <w:tr w:rsidR="00985864" w14:paraId="25D973A7" w14:textId="77777777" w:rsidTr="00DA0E57">
        <w:trPr>
          <w:jc w:val="center"/>
        </w:trPr>
        <w:tc>
          <w:tcPr>
            <w:tcW w:w="1838" w:type="dxa"/>
          </w:tcPr>
          <w:p w14:paraId="29467079" w14:textId="77777777" w:rsidR="00985864" w:rsidRDefault="00985864" w:rsidP="00DA0E57">
            <w:pPr>
              <w:pStyle w:val="TAC"/>
              <w:rPr>
                <w:lang w:eastAsia="zh-CN"/>
              </w:rPr>
            </w:pPr>
            <w:r>
              <w:rPr>
                <w:lang w:eastAsia="zh-CN"/>
              </w:rPr>
              <w:t>Peak normalized element radiation pattern</w:t>
            </w:r>
          </w:p>
        </w:tc>
        <w:tc>
          <w:tcPr>
            <w:tcW w:w="7796" w:type="dxa"/>
            <w:shd w:val="clear" w:color="auto" w:fill="auto"/>
          </w:tcPr>
          <w:p w14:paraId="0E559FBC" w14:textId="77777777" w:rsidR="00985864" w:rsidRDefault="00985864" w:rsidP="00DA0E57">
            <w:pPr>
              <w:keepNext/>
              <w:keepLines/>
              <w:spacing w:after="0"/>
              <w:jc w:val="center"/>
              <w:rPr>
                <w:sz w:val="18"/>
                <w:szCs w:val="18"/>
                <w:lang w:eastAsia="zh-CN"/>
              </w:rPr>
            </w:pPr>
            <m:oMathPara>
              <m:oMathParaPr>
                <m:jc m:val="centerGroup"/>
              </m:oMathParaPr>
              <m:oMath>
                <m:r>
                  <w:rPr>
                    <w:rFonts w:ascii="Cambria Math" w:hAnsi="Cambria Math"/>
                    <w:sz w:val="18"/>
                    <w:szCs w:val="18"/>
                    <w:lang w:eastAsia="zh-CN"/>
                  </w:rPr>
                  <m:t>A</m:t>
                </m:r>
                <m:d>
                  <m:dPr>
                    <m:ctrlPr>
                      <w:rPr>
                        <w:rFonts w:ascii="Cambria Math" w:hAnsi="Cambria Math"/>
                        <w:i/>
                        <w:iCs/>
                        <w:sz w:val="18"/>
                        <w:szCs w:val="18"/>
                        <w:lang w:eastAsia="zh-CN"/>
                      </w:rPr>
                    </m:ctrlPr>
                  </m:dPr>
                  <m:e>
                    <m:r>
                      <w:rPr>
                        <w:rFonts w:ascii="Cambria Math" w:hAnsi="Cambria Math"/>
                        <w:sz w:val="18"/>
                        <w:szCs w:val="18"/>
                        <w:lang w:eastAsia="zh-CN"/>
                      </w:rPr>
                      <m:t>θ,φ</m:t>
                    </m:r>
                  </m:e>
                </m:d>
                <m:r>
                  <w:rPr>
                    <w:rFonts w:ascii="Cambria Math" w:hAnsi="Cambria Math"/>
                    <w:sz w:val="18"/>
                    <w:szCs w:val="18"/>
                    <w:lang w:eastAsia="zh-CN"/>
                  </w:rPr>
                  <m:t>=-</m:t>
                </m:r>
                <m:r>
                  <m:rPr>
                    <m:sty m:val="p"/>
                  </m:rPr>
                  <w:rPr>
                    <w:rFonts w:ascii="Cambria Math" w:hAnsi="Cambria Math"/>
                    <w:sz w:val="18"/>
                    <w:szCs w:val="18"/>
                    <w:lang w:eastAsia="zh-CN"/>
                  </w:rPr>
                  <m:t>min</m:t>
                </m:r>
                <m:d>
                  <m:dPr>
                    <m:begChr m:val="["/>
                    <m:endChr m:val="]"/>
                    <m:ctrlPr>
                      <w:rPr>
                        <w:rFonts w:ascii="Cambria Math" w:hAnsi="Cambria Math"/>
                        <w:i/>
                        <w:iCs/>
                        <w:sz w:val="18"/>
                        <w:szCs w:val="18"/>
                        <w:lang w:eastAsia="zh-CN"/>
                      </w:rPr>
                    </m:ctrlPr>
                  </m:dPr>
                  <m:e>
                    <m:r>
                      <w:rPr>
                        <w:rFonts w:ascii="Cambria Math" w:hAnsi="Cambria Math"/>
                        <w:sz w:val="18"/>
                        <w:szCs w:val="18"/>
                        <w:lang w:eastAsia="zh-CN"/>
                      </w:rPr>
                      <m:t>-</m:t>
                    </m:r>
                    <m:d>
                      <m:dPr>
                        <m:ctrlPr>
                          <w:rPr>
                            <w:rFonts w:ascii="Cambria Math" w:hAnsi="Cambria Math"/>
                            <w:i/>
                            <w:iCs/>
                            <w:sz w:val="18"/>
                            <w:szCs w:val="18"/>
                            <w:lang w:eastAsia="zh-CN"/>
                          </w:rPr>
                        </m:ctrlPr>
                      </m:dPr>
                      <m:e>
                        <m:r>
                          <w:rPr>
                            <w:rFonts w:ascii="Cambria Math" w:hAnsi="Cambria Math"/>
                            <w:sz w:val="18"/>
                            <w:szCs w:val="18"/>
                            <w:lang w:eastAsia="zh-CN"/>
                          </w:rPr>
                          <m:t>-</m:t>
                        </m:r>
                        <m:r>
                          <m:rPr>
                            <m:sty m:val="p"/>
                          </m:rPr>
                          <w:rPr>
                            <w:rFonts w:ascii="Cambria Math" w:hAnsi="Cambria Math"/>
                            <w:sz w:val="18"/>
                            <w:szCs w:val="18"/>
                            <w:lang w:eastAsia="zh-CN"/>
                          </w:rPr>
                          <m:t>min</m:t>
                        </m:r>
                        <m:d>
                          <m:dPr>
                            <m:begChr m:val="["/>
                            <m:endChr m:val="]"/>
                            <m:ctrlPr>
                              <w:rPr>
                                <w:rFonts w:ascii="Cambria Math" w:hAnsi="Cambria Math"/>
                                <w:i/>
                                <w:iCs/>
                                <w:sz w:val="18"/>
                                <w:szCs w:val="18"/>
                                <w:lang w:eastAsia="zh-CN"/>
                              </w:rPr>
                            </m:ctrlPr>
                          </m:dPr>
                          <m:e>
                            <m:r>
                              <w:rPr>
                                <w:rFonts w:ascii="Cambria Math" w:hAnsi="Cambria Math"/>
                                <w:sz w:val="18"/>
                                <w:szCs w:val="18"/>
                                <w:lang w:eastAsia="zh-CN"/>
                              </w:rPr>
                              <m:t>12</m:t>
                            </m:r>
                            <m:sSup>
                              <m:sSupPr>
                                <m:ctrlPr>
                                  <w:rPr>
                                    <w:rFonts w:ascii="Cambria Math" w:hAnsi="Cambria Math"/>
                                    <w:i/>
                                    <w:iCs/>
                                    <w:sz w:val="18"/>
                                    <w:szCs w:val="18"/>
                                    <w:lang w:eastAsia="zh-CN"/>
                                  </w:rPr>
                                </m:ctrlPr>
                              </m:sSupPr>
                              <m:e>
                                <m:d>
                                  <m:dPr>
                                    <m:ctrlPr>
                                      <w:rPr>
                                        <w:rFonts w:ascii="Cambria Math" w:hAnsi="Cambria Math"/>
                                        <w:i/>
                                        <w:iCs/>
                                        <w:sz w:val="18"/>
                                        <w:szCs w:val="18"/>
                                        <w:lang w:eastAsia="zh-CN"/>
                                      </w:rPr>
                                    </m:ctrlPr>
                                  </m:dPr>
                                  <m:e>
                                    <m:f>
                                      <m:fPr>
                                        <m:ctrlPr>
                                          <w:rPr>
                                            <w:rFonts w:ascii="Cambria Math" w:hAnsi="Cambria Math"/>
                                            <w:i/>
                                            <w:iCs/>
                                            <w:sz w:val="18"/>
                                            <w:szCs w:val="18"/>
                                            <w:lang w:eastAsia="zh-CN"/>
                                          </w:rPr>
                                        </m:ctrlPr>
                                      </m:fPr>
                                      <m:num>
                                        <m:r>
                                          <w:rPr>
                                            <w:rFonts w:ascii="Cambria Math" w:hAnsi="Cambria Math"/>
                                            <w:sz w:val="18"/>
                                            <w:szCs w:val="18"/>
                                            <w:lang w:eastAsia="zh-CN"/>
                                          </w:rPr>
                                          <m:t>φ</m:t>
                                        </m:r>
                                      </m:num>
                                      <m:den>
                                        <m:sSub>
                                          <m:sSubPr>
                                            <m:ctrlPr>
                                              <w:rPr>
                                                <w:rFonts w:ascii="Cambria Math" w:hAnsi="Cambria Math"/>
                                                <w:i/>
                                                <w:iCs/>
                                                <w:sz w:val="18"/>
                                                <w:szCs w:val="18"/>
                                                <w:lang w:eastAsia="zh-CN"/>
                                              </w:rPr>
                                            </m:ctrlPr>
                                          </m:sSubPr>
                                          <m:e>
                                            <m:r>
                                              <w:rPr>
                                                <w:rFonts w:ascii="Cambria Math" w:hAnsi="Cambria Math"/>
                                                <w:sz w:val="18"/>
                                                <w:szCs w:val="18"/>
                                                <w:lang w:eastAsia="zh-CN"/>
                                              </w:rPr>
                                              <m:t>φ</m:t>
                                            </m:r>
                                          </m:e>
                                          <m:sub>
                                            <m:r>
                                              <w:rPr>
                                                <w:rFonts w:ascii="Cambria Math" w:hAnsi="Cambria Math"/>
                                                <w:sz w:val="18"/>
                                                <w:szCs w:val="18"/>
                                                <w:lang w:eastAsia="zh-CN"/>
                                              </w:rPr>
                                              <m:t>3dB</m:t>
                                            </m:r>
                                          </m:sub>
                                        </m:sSub>
                                      </m:den>
                                    </m:f>
                                  </m:e>
                                </m:d>
                              </m:e>
                              <m:sup>
                                <m:r>
                                  <w:rPr>
                                    <w:rFonts w:ascii="Cambria Math" w:hAnsi="Cambria Math"/>
                                    <w:sz w:val="18"/>
                                    <w:szCs w:val="18"/>
                                    <w:lang w:eastAsia="zh-CN"/>
                                  </w:rPr>
                                  <m:t>2</m:t>
                                </m:r>
                              </m:sup>
                            </m:sSup>
                            <m:r>
                              <w:rPr>
                                <w:rFonts w:ascii="Cambria Math" w:hAnsi="Cambria Math"/>
                                <w:sz w:val="18"/>
                                <w:szCs w:val="18"/>
                                <w:lang w:eastAsia="zh-CN"/>
                              </w:rPr>
                              <m:t>,</m:t>
                            </m:r>
                            <m:sSub>
                              <m:sSubPr>
                                <m:ctrlPr>
                                  <w:rPr>
                                    <w:rFonts w:ascii="Cambria Math" w:hAnsi="Cambria Math"/>
                                    <w:i/>
                                    <w:iCs/>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m</m:t>
                                </m:r>
                              </m:sub>
                            </m:sSub>
                          </m:e>
                        </m:d>
                        <m:r>
                          <w:rPr>
                            <w:rFonts w:ascii="Cambria Math" w:hAnsi="Cambria Math"/>
                            <w:sz w:val="18"/>
                            <w:szCs w:val="18"/>
                            <w:lang w:eastAsia="zh-CN"/>
                          </w:rPr>
                          <m:t>-</m:t>
                        </m:r>
                        <m:r>
                          <m:rPr>
                            <m:sty m:val="p"/>
                          </m:rPr>
                          <w:rPr>
                            <w:rFonts w:ascii="Cambria Math" w:hAnsi="Cambria Math"/>
                            <w:sz w:val="18"/>
                            <w:szCs w:val="18"/>
                            <w:lang w:eastAsia="zh-CN"/>
                          </w:rPr>
                          <m:t>min</m:t>
                        </m:r>
                        <m:d>
                          <m:dPr>
                            <m:begChr m:val="["/>
                            <m:endChr m:val="]"/>
                            <m:ctrlPr>
                              <w:rPr>
                                <w:rFonts w:ascii="Cambria Math" w:hAnsi="Cambria Math"/>
                                <w:i/>
                                <w:iCs/>
                                <w:sz w:val="18"/>
                                <w:szCs w:val="18"/>
                                <w:lang w:eastAsia="zh-CN"/>
                              </w:rPr>
                            </m:ctrlPr>
                          </m:dPr>
                          <m:e>
                            <m:r>
                              <w:rPr>
                                <w:rFonts w:ascii="Cambria Math" w:hAnsi="Cambria Math"/>
                                <w:sz w:val="18"/>
                                <w:szCs w:val="18"/>
                                <w:lang w:eastAsia="zh-CN"/>
                              </w:rPr>
                              <m:t>12</m:t>
                            </m:r>
                            <m:sSup>
                              <m:sSupPr>
                                <m:ctrlPr>
                                  <w:rPr>
                                    <w:rFonts w:ascii="Cambria Math" w:hAnsi="Cambria Math"/>
                                    <w:i/>
                                    <w:iCs/>
                                    <w:sz w:val="18"/>
                                    <w:szCs w:val="18"/>
                                    <w:lang w:eastAsia="zh-CN"/>
                                  </w:rPr>
                                </m:ctrlPr>
                              </m:sSupPr>
                              <m:e>
                                <m:d>
                                  <m:dPr>
                                    <m:ctrlPr>
                                      <w:rPr>
                                        <w:rFonts w:ascii="Cambria Math" w:hAnsi="Cambria Math"/>
                                        <w:i/>
                                        <w:iCs/>
                                        <w:sz w:val="18"/>
                                        <w:szCs w:val="18"/>
                                        <w:lang w:eastAsia="zh-CN"/>
                                      </w:rPr>
                                    </m:ctrlPr>
                                  </m:dPr>
                                  <m:e>
                                    <m:f>
                                      <m:fPr>
                                        <m:ctrlPr>
                                          <w:rPr>
                                            <w:rFonts w:ascii="Cambria Math" w:hAnsi="Cambria Math"/>
                                            <w:i/>
                                            <w:iCs/>
                                            <w:sz w:val="18"/>
                                            <w:szCs w:val="18"/>
                                            <w:lang w:eastAsia="zh-CN"/>
                                          </w:rPr>
                                        </m:ctrlPr>
                                      </m:fPr>
                                      <m:num>
                                        <m:r>
                                          <w:rPr>
                                            <w:rFonts w:ascii="Cambria Math" w:hAnsi="Cambria Math"/>
                                            <w:sz w:val="18"/>
                                            <w:szCs w:val="18"/>
                                            <w:lang w:eastAsia="zh-CN"/>
                                          </w:rPr>
                                          <m:t>θ-90</m:t>
                                        </m:r>
                                      </m:num>
                                      <m:den>
                                        <m:sSub>
                                          <m:sSubPr>
                                            <m:ctrlPr>
                                              <w:rPr>
                                                <w:rFonts w:ascii="Cambria Math" w:hAnsi="Cambria Math"/>
                                                <w:i/>
                                                <w:iCs/>
                                                <w:sz w:val="18"/>
                                                <w:szCs w:val="18"/>
                                                <w:lang w:eastAsia="zh-CN"/>
                                              </w:rPr>
                                            </m:ctrlPr>
                                          </m:sSubPr>
                                          <m:e>
                                            <m:r>
                                              <w:rPr>
                                                <w:rFonts w:ascii="Cambria Math" w:hAnsi="Cambria Math"/>
                                                <w:sz w:val="18"/>
                                                <w:szCs w:val="18"/>
                                                <w:lang w:eastAsia="zh-CN"/>
                                              </w:rPr>
                                              <m:t>θ</m:t>
                                            </m:r>
                                          </m:e>
                                          <m:sub>
                                            <m:r>
                                              <w:rPr>
                                                <w:rFonts w:ascii="Cambria Math" w:hAnsi="Cambria Math"/>
                                                <w:sz w:val="18"/>
                                                <w:szCs w:val="18"/>
                                                <w:lang w:eastAsia="zh-CN"/>
                                              </w:rPr>
                                              <m:t>3dB</m:t>
                                            </m:r>
                                          </m:sub>
                                        </m:sSub>
                                      </m:den>
                                    </m:f>
                                  </m:e>
                                </m:d>
                              </m:e>
                              <m:sup>
                                <m:r>
                                  <w:rPr>
                                    <w:rFonts w:ascii="Cambria Math" w:hAnsi="Cambria Math"/>
                                    <w:sz w:val="18"/>
                                    <w:szCs w:val="18"/>
                                    <w:lang w:eastAsia="zh-CN"/>
                                  </w:rPr>
                                  <m:t>2</m:t>
                                </m:r>
                              </m:sup>
                            </m:sSup>
                            <m:r>
                              <w:rPr>
                                <w:rFonts w:ascii="Cambria Math" w:hAnsi="Cambria Math"/>
                                <w:sz w:val="18"/>
                                <w:szCs w:val="18"/>
                                <w:lang w:eastAsia="zh-CN"/>
                              </w:rPr>
                              <m:t>,</m:t>
                            </m:r>
                            <m:sSub>
                              <m:sSubPr>
                                <m:ctrlPr>
                                  <w:rPr>
                                    <w:rFonts w:ascii="Cambria Math" w:hAnsi="Cambria Math"/>
                                    <w:i/>
                                    <w:iCs/>
                                    <w:sz w:val="18"/>
                                    <w:szCs w:val="18"/>
                                    <w:lang w:eastAsia="zh-CN"/>
                                  </w:rPr>
                                </m:ctrlPr>
                              </m:sSubPr>
                              <m:e>
                                <m:r>
                                  <w:rPr>
                                    <w:rFonts w:ascii="Cambria Math" w:hAnsi="Cambria Math"/>
                                    <w:sz w:val="18"/>
                                    <w:szCs w:val="18"/>
                                    <w:lang w:eastAsia="zh-CN"/>
                                  </w:rPr>
                                  <m:t>SLA</m:t>
                                </m:r>
                              </m:e>
                              <m:sub>
                                <m:r>
                                  <w:rPr>
                                    <w:rFonts w:ascii="Cambria Math" w:hAnsi="Cambria Math"/>
                                    <w:sz w:val="18"/>
                                    <w:szCs w:val="18"/>
                                    <w:lang w:eastAsia="zh-CN"/>
                                  </w:rPr>
                                  <m:t>v</m:t>
                                </m:r>
                              </m:sub>
                            </m:sSub>
                          </m:e>
                        </m:d>
                        <m:r>
                          <m:rPr>
                            <m:sty m:val="p"/>
                          </m:rPr>
                          <w:rPr>
                            <w:rFonts w:ascii="Cambria Math" w:hAnsi="Cambria Math"/>
                            <w:sz w:val="18"/>
                            <w:szCs w:val="18"/>
                            <w:lang w:eastAsia="zh-CN"/>
                          </w:rPr>
                          <m:t> </m:t>
                        </m:r>
                      </m:e>
                    </m:d>
                    <m:r>
                      <w:rPr>
                        <w:rFonts w:ascii="Cambria Math" w:hAnsi="Cambria Math"/>
                        <w:sz w:val="18"/>
                        <w:szCs w:val="18"/>
                        <w:lang w:eastAsia="zh-CN"/>
                      </w:rPr>
                      <m:t>,</m:t>
                    </m:r>
                    <m:sSub>
                      <m:sSubPr>
                        <m:ctrlPr>
                          <w:rPr>
                            <w:rFonts w:ascii="Cambria Math" w:hAnsi="Cambria Math"/>
                            <w:i/>
                            <w:iCs/>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m</m:t>
                        </m:r>
                      </m:sub>
                    </m:sSub>
                  </m:e>
                </m:d>
              </m:oMath>
            </m:oMathPara>
          </w:p>
          <w:p w14:paraId="05DDB79B" w14:textId="77777777" w:rsidR="00985864" w:rsidRDefault="00985864" w:rsidP="00DA0E57">
            <w:pPr>
              <w:keepNext/>
              <w:keepLines/>
              <w:spacing w:after="0"/>
              <w:jc w:val="center"/>
              <w:rPr>
                <w:sz w:val="18"/>
                <w:szCs w:val="18"/>
                <w:lang w:eastAsia="zh-CN"/>
              </w:rPr>
            </w:pPr>
          </w:p>
        </w:tc>
      </w:tr>
      <w:tr w:rsidR="00985864" w14:paraId="152DBCEE" w14:textId="77777777" w:rsidTr="00DA0E57">
        <w:trPr>
          <w:jc w:val="center"/>
        </w:trPr>
        <w:tc>
          <w:tcPr>
            <w:tcW w:w="1838" w:type="dxa"/>
          </w:tcPr>
          <w:p w14:paraId="223685F1" w14:textId="77777777" w:rsidR="00985864" w:rsidRDefault="00985864" w:rsidP="00DA0E57">
            <w:pPr>
              <w:pStyle w:val="TAC"/>
              <w:rPr>
                <w:lang w:eastAsia="zh-CN"/>
              </w:rPr>
            </w:pPr>
            <w:r>
              <w:rPr>
                <w:lang w:eastAsia="zh-CN"/>
              </w:rPr>
              <w:t>Peak gain normalized element radiation pattern</w:t>
            </w:r>
          </w:p>
        </w:tc>
        <w:tc>
          <w:tcPr>
            <w:tcW w:w="7796" w:type="dxa"/>
            <w:shd w:val="clear" w:color="auto" w:fill="auto"/>
          </w:tcPr>
          <w:p w14:paraId="20BD31D7" w14:textId="77777777" w:rsidR="00985864" w:rsidRDefault="00AC0F85" w:rsidP="00DA0E57">
            <w:pPr>
              <w:keepNext/>
              <w:keepLines/>
              <w:spacing w:after="0"/>
              <w:jc w:val="center"/>
              <w:rPr>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E</m:t>
                    </m:r>
                  </m:sub>
                </m:sSub>
                <m:d>
                  <m:dPr>
                    <m:ctrlPr>
                      <w:rPr>
                        <w:rFonts w:ascii="Cambria Math" w:hAnsi="Cambria Math"/>
                        <w:i/>
                        <w:iCs/>
                        <w:sz w:val="18"/>
                        <w:lang w:eastAsia="zh-CN"/>
                      </w:rPr>
                    </m:ctrlPr>
                  </m:dPr>
                  <m:e>
                    <m:r>
                      <w:rPr>
                        <w:rFonts w:ascii="Cambria Math" w:hAnsi="Cambria Math"/>
                        <w:sz w:val="18"/>
                        <w:lang w:eastAsia="zh-CN"/>
                      </w:rPr>
                      <m:t>θ,φ</m:t>
                    </m:r>
                  </m:e>
                </m:d>
                <m:r>
                  <w:rPr>
                    <w:rFonts w:ascii="Cambria Math" w:hAnsi="Cambria Math"/>
                    <w:sz w:val="18"/>
                    <w:lang w:eastAsia="zh-CN"/>
                  </w:rPr>
                  <m:t>=</m:t>
                </m:r>
                <m:sSub>
                  <m:sSubPr>
                    <m:ctrlPr>
                      <w:rPr>
                        <w:rFonts w:ascii="Cambria Math" w:hAnsi="Cambria Math"/>
                        <w:i/>
                        <w:iCs/>
                        <w:sz w:val="18"/>
                        <w:lang w:eastAsia="zh-CN"/>
                      </w:rPr>
                    </m:ctrlPr>
                  </m:sSubPr>
                  <m:e>
                    <m:r>
                      <w:rPr>
                        <w:rFonts w:ascii="Cambria Math" w:hAnsi="Cambria Math"/>
                        <w:sz w:val="18"/>
                        <w:lang w:eastAsia="zh-CN"/>
                      </w:rPr>
                      <m:t>G</m:t>
                    </m:r>
                  </m:e>
                  <m:sub>
                    <m:r>
                      <w:rPr>
                        <w:rFonts w:ascii="Cambria Math" w:hAnsi="Cambria Math"/>
                        <w:sz w:val="18"/>
                        <w:lang w:eastAsia="zh-CN"/>
                      </w:rPr>
                      <m:t>E,max</m:t>
                    </m:r>
                  </m:sub>
                </m:sSub>
                <m:r>
                  <w:rPr>
                    <w:rFonts w:ascii="Cambria Math" w:hAnsi="Cambria Math"/>
                    <w:sz w:val="18"/>
                    <w:lang w:eastAsia="zh-CN"/>
                  </w:rPr>
                  <m:t>+A</m:t>
                </m:r>
                <m:d>
                  <m:dPr>
                    <m:ctrlPr>
                      <w:rPr>
                        <w:rFonts w:ascii="Cambria Math" w:hAnsi="Cambria Math"/>
                        <w:i/>
                        <w:iCs/>
                        <w:sz w:val="18"/>
                        <w:lang w:eastAsia="zh-CN"/>
                      </w:rPr>
                    </m:ctrlPr>
                  </m:dPr>
                  <m:e>
                    <m:r>
                      <w:rPr>
                        <w:rFonts w:ascii="Cambria Math" w:hAnsi="Cambria Math"/>
                        <w:sz w:val="18"/>
                        <w:lang w:eastAsia="zh-CN"/>
                      </w:rPr>
                      <m:t>θ,φ</m:t>
                    </m:r>
                  </m:e>
                </m:d>
              </m:oMath>
            </m:oMathPara>
          </w:p>
        </w:tc>
      </w:tr>
      <w:tr w:rsidR="00985864" w14:paraId="565F6A45" w14:textId="77777777" w:rsidTr="00DA0E57">
        <w:trPr>
          <w:jc w:val="center"/>
        </w:trPr>
        <w:tc>
          <w:tcPr>
            <w:tcW w:w="1838" w:type="dxa"/>
          </w:tcPr>
          <w:p w14:paraId="16B5B64D" w14:textId="77777777" w:rsidR="00985864" w:rsidRDefault="00985864" w:rsidP="00DA0E57">
            <w:pPr>
              <w:pStyle w:val="TAC"/>
              <w:rPr>
                <w:lang w:eastAsia="zh-CN"/>
              </w:rPr>
            </w:pPr>
            <w:r>
              <w:rPr>
                <w:lang w:eastAsia="zh-CN"/>
              </w:rPr>
              <w:t>Sub-array excitation</w:t>
            </w:r>
          </w:p>
        </w:tc>
        <w:tc>
          <w:tcPr>
            <w:tcW w:w="7796" w:type="dxa"/>
            <w:shd w:val="clear" w:color="auto" w:fill="auto"/>
          </w:tcPr>
          <w:p w14:paraId="541F7885" w14:textId="77777777" w:rsidR="00985864" w:rsidRDefault="00AC0F85" w:rsidP="00DA0E57">
            <w:pPr>
              <w:keepNext/>
              <w:keepLines/>
              <w:spacing w:after="0"/>
              <w:jc w:val="center"/>
              <w:rPr>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m:t>
                    </m:r>
                  </m:sub>
                </m:sSub>
                <m:r>
                  <w:rPr>
                    <w:rFonts w:ascii="Cambria Math" w:hAnsi="Cambria Math"/>
                    <w:sz w:val="18"/>
                    <w:lang w:eastAsia="zh-CN"/>
                  </w:rPr>
                  <m:t>=</m:t>
                </m:r>
                <m:f>
                  <m:fPr>
                    <m:ctrlPr>
                      <w:rPr>
                        <w:rFonts w:ascii="Cambria Math" w:hAnsi="Cambria Math"/>
                        <w:i/>
                        <w:iCs/>
                        <w:sz w:val="18"/>
                        <w:lang w:eastAsia="zh-CN"/>
                      </w:rPr>
                    </m:ctrlPr>
                  </m:fPr>
                  <m:num>
                    <m:r>
                      <w:rPr>
                        <w:rFonts w:ascii="Cambria Math" w:hAnsi="Cambria Math"/>
                        <w:sz w:val="18"/>
                        <w:lang w:eastAsia="zh-CN"/>
                      </w:rPr>
                      <m:t>1</m:t>
                    </m:r>
                  </m:num>
                  <m:den>
                    <m:rad>
                      <m:radPr>
                        <m:degHide m:val="1"/>
                        <m:ctrlPr>
                          <w:rPr>
                            <w:rFonts w:ascii="Cambria Math" w:hAnsi="Cambria Math"/>
                            <w:i/>
                            <w:iCs/>
                            <w:sz w:val="18"/>
                            <w:lang w:eastAsia="zh-CN"/>
                          </w:rPr>
                        </m:ctrlPr>
                      </m:radPr>
                      <m:deg/>
                      <m:e>
                        <m:sSub>
                          <m:sSubPr>
                            <m:ctrlPr>
                              <w:rPr>
                                <w:rFonts w:ascii="Cambria Math" w:hAnsi="Cambria Math"/>
                                <w:i/>
                                <w:iCs/>
                                <w:sz w:val="18"/>
                                <w:lang w:eastAsia="zh-CN"/>
                              </w:rPr>
                            </m:ctrlPr>
                          </m:sSubPr>
                          <m:e>
                            <m:r>
                              <w:rPr>
                                <w:rFonts w:ascii="Cambria Math" w:hAnsi="Cambria Math"/>
                                <w:sz w:val="18"/>
                                <w:lang w:eastAsia="zh-CN"/>
                              </w:rPr>
                              <m:t>M</m:t>
                            </m:r>
                          </m:e>
                          <m:sub>
                            <m:r>
                              <w:rPr>
                                <w:rFonts w:ascii="Cambria Math" w:hAnsi="Cambria Math"/>
                                <w:sz w:val="18"/>
                                <w:lang w:eastAsia="zh-CN"/>
                              </w:rPr>
                              <m:t>sub</m:t>
                            </m:r>
                          </m:sub>
                        </m:sSub>
                      </m:e>
                    </m:rad>
                  </m:den>
                </m:f>
                <m:r>
                  <m:rPr>
                    <m:sty m:val="p"/>
                  </m:rPr>
                  <w:rPr>
                    <w:rFonts w:ascii="Cambria Math" w:hAnsi="Cambria Math"/>
                    <w:sz w:val="18"/>
                    <w:lang w:eastAsia="zh-CN"/>
                  </w:rPr>
                  <m:t>exp</m:t>
                </m:r>
                <m:d>
                  <m:dPr>
                    <m:ctrlPr>
                      <w:rPr>
                        <w:rFonts w:ascii="Cambria Math" w:hAnsi="Cambria Math"/>
                        <w:i/>
                        <w:iCs/>
                        <w:sz w:val="18"/>
                        <w:lang w:eastAsia="zh-CN"/>
                      </w:rPr>
                    </m:ctrlPr>
                  </m:dPr>
                  <m:e>
                    <m:r>
                      <w:rPr>
                        <w:rFonts w:ascii="Cambria Math" w:hAnsi="Cambria Math"/>
                        <w:sz w:val="18"/>
                        <w:lang w:eastAsia="zh-CN"/>
                      </w:rPr>
                      <m:t>j2π</m:t>
                    </m:r>
                    <m:d>
                      <m:dPr>
                        <m:ctrlPr>
                          <w:rPr>
                            <w:rFonts w:ascii="Cambria Math" w:hAnsi="Cambria Math"/>
                            <w:i/>
                            <w:iCs/>
                            <w:sz w:val="18"/>
                            <w:lang w:eastAsia="zh-CN"/>
                          </w:rPr>
                        </m:ctrlPr>
                      </m:dPr>
                      <m:e>
                        <m:r>
                          <w:rPr>
                            <w:rFonts w:ascii="Cambria Math" w:hAnsi="Cambria Math"/>
                            <w:sz w:val="18"/>
                            <w:lang w:eastAsia="zh-CN"/>
                          </w:rPr>
                          <m:t>m-1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v,sub</m:t>
                            </m:r>
                          </m:sub>
                        </m:sSub>
                      </m:num>
                      <m:den>
                        <m:r>
                          <w:rPr>
                            <w:rFonts w:ascii="Cambria Math" w:hAnsi="Cambria Math"/>
                            <w:sz w:val="18"/>
                            <w:lang w:eastAsia="zh-CN"/>
                          </w:rPr>
                          <m:t>λ</m:t>
                        </m:r>
                      </m:den>
                    </m:f>
                    <m:r>
                      <m:rPr>
                        <m:sty m:val="p"/>
                      </m:rPr>
                      <w:rPr>
                        <w:rFonts w:ascii="Cambria Math" w:hAnsi="Cambria Math"/>
                        <w:sz w:val="18"/>
                        <w:lang w:eastAsia="zh-CN"/>
                      </w:rPr>
                      <m:t>sin</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subtilt</m:t>
                            </m:r>
                          </m:sub>
                        </m:sSub>
                      </m:e>
                    </m:d>
                  </m:e>
                </m:d>
              </m:oMath>
            </m:oMathPara>
          </w:p>
        </w:tc>
      </w:tr>
      <w:tr w:rsidR="00985864" w14:paraId="0F62A269" w14:textId="77777777" w:rsidTr="00DA0E57">
        <w:trPr>
          <w:jc w:val="center"/>
        </w:trPr>
        <w:tc>
          <w:tcPr>
            <w:tcW w:w="1838" w:type="dxa"/>
          </w:tcPr>
          <w:p w14:paraId="257CBEBF" w14:textId="77777777" w:rsidR="00985864" w:rsidRDefault="00985864" w:rsidP="00DA0E57">
            <w:pPr>
              <w:pStyle w:val="TAC"/>
              <w:rPr>
                <w:lang w:eastAsia="zh-CN"/>
              </w:rPr>
            </w:pPr>
            <w:r>
              <w:rPr>
                <w:lang w:eastAsia="zh-CN"/>
              </w:rPr>
              <w:t>Sub-array radiation pattern</w:t>
            </w:r>
          </w:p>
        </w:tc>
        <w:tc>
          <w:tcPr>
            <w:tcW w:w="7796" w:type="dxa"/>
            <w:shd w:val="clear" w:color="auto" w:fill="auto"/>
          </w:tcPr>
          <w:p w14:paraId="3DAE6B85" w14:textId="77777777" w:rsidR="00985864" w:rsidRDefault="00AC0F85" w:rsidP="00DA0E57">
            <w:pPr>
              <w:keepNext/>
              <w:keepLines/>
              <w:spacing w:after="0"/>
              <w:jc w:val="center"/>
              <w:rPr>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sub</m:t>
                    </m:r>
                  </m:sub>
                </m:sSub>
                <m:d>
                  <m:dPr>
                    <m:ctrlPr>
                      <w:rPr>
                        <w:rFonts w:ascii="Cambria Math" w:hAnsi="Cambria Math"/>
                        <w:i/>
                        <w:iCs/>
                        <w:sz w:val="18"/>
                        <w:lang w:eastAsia="zh-CN"/>
                      </w:rPr>
                    </m:ctrlPr>
                  </m:dPr>
                  <m:e>
                    <m:r>
                      <w:rPr>
                        <w:rFonts w:ascii="Cambria Math" w:hAnsi="Cambria Math"/>
                        <w:sz w:val="18"/>
                        <w:lang w:eastAsia="zh-CN"/>
                      </w:rPr>
                      <m:t>θ,φ</m:t>
                    </m:r>
                  </m:e>
                </m:d>
                <m:r>
                  <w:rPr>
                    <w:rFonts w:ascii="Cambria Math" w:hAnsi="Cambria Math"/>
                    <w:sz w:val="18"/>
                    <w:lang w:eastAsia="zh-CN"/>
                  </w:rPr>
                  <m:t>=</m:t>
                </m:r>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E</m:t>
                    </m:r>
                  </m:sub>
                </m:sSub>
                <m:d>
                  <m:dPr>
                    <m:ctrlPr>
                      <w:rPr>
                        <w:rFonts w:ascii="Cambria Math" w:hAnsi="Cambria Math"/>
                        <w:i/>
                        <w:iCs/>
                        <w:sz w:val="18"/>
                        <w:lang w:eastAsia="zh-CN"/>
                      </w:rPr>
                    </m:ctrlPr>
                  </m:dPr>
                  <m:e>
                    <m:r>
                      <w:rPr>
                        <w:rFonts w:ascii="Cambria Math" w:hAnsi="Cambria Math"/>
                        <w:sz w:val="18"/>
                        <w:lang w:eastAsia="zh-CN"/>
                      </w:rPr>
                      <m:t>θ,φ</m:t>
                    </m:r>
                  </m:e>
                </m:d>
                <m:r>
                  <w:rPr>
                    <w:rFonts w:ascii="Cambria Math" w:hAnsi="Cambria Math"/>
                    <w:sz w:val="18"/>
                    <w:lang w:eastAsia="zh-CN"/>
                  </w:rPr>
                  <m:t>+10</m:t>
                </m:r>
                <m:sSub>
                  <m:sSubPr>
                    <m:ctrlPr>
                      <w:rPr>
                        <w:rFonts w:ascii="Cambria Math" w:hAnsi="Cambria Math"/>
                        <w:i/>
                        <w:iCs/>
                        <w:sz w:val="18"/>
                        <w:lang w:eastAsia="zh-CN"/>
                      </w:rPr>
                    </m:ctrlPr>
                  </m:sSubPr>
                  <m:e>
                    <m:r>
                      <m:rPr>
                        <m:sty m:val="p"/>
                      </m:rPr>
                      <w:rPr>
                        <w:rFonts w:ascii="Cambria Math" w:hAnsi="Cambria Math"/>
                        <w:sz w:val="18"/>
                        <w:lang w:eastAsia="zh-CN"/>
                      </w:rPr>
                      <m:t>log</m:t>
                    </m:r>
                  </m:e>
                  <m:sub>
                    <m:r>
                      <m:rPr>
                        <m:sty m:val="p"/>
                      </m:rPr>
                      <w:rPr>
                        <w:rFonts w:ascii="Cambria Math" w:hAnsi="Cambria Math"/>
                        <w:sz w:val="18"/>
                        <w:lang w:eastAsia="zh-CN"/>
                      </w:rPr>
                      <m:t>10</m:t>
                    </m:r>
                  </m:sub>
                </m:sSub>
                <m:d>
                  <m:dPr>
                    <m:ctrlPr>
                      <w:rPr>
                        <w:rFonts w:ascii="Cambria Math" w:hAnsi="Cambria Math"/>
                        <w:i/>
                        <w:iCs/>
                        <w:sz w:val="18"/>
                        <w:lang w:eastAsia="zh-CN"/>
                      </w:rPr>
                    </m:ctrlPr>
                  </m:dPr>
                  <m:e>
                    <m:sSup>
                      <m:sSupPr>
                        <m:ctrlPr>
                          <w:rPr>
                            <w:rFonts w:ascii="Cambria Math" w:hAnsi="Cambria Math"/>
                            <w:i/>
                            <w:iCs/>
                            <w:sz w:val="18"/>
                            <w:lang w:eastAsia="zh-CN"/>
                          </w:rPr>
                        </m:ctrlPr>
                      </m:sSupPr>
                      <m:e>
                        <m:d>
                          <m:dPr>
                            <m:begChr m:val="|"/>
                            <m:endChr m:val="|"/>
                            <m:ctrlPr>
                              <w:rPr>
                                <w:rFonts w:ascii="Cambria Math" w:hAnsi="Cambria Math"/>
                                <w:i/>
                                <w:iCs/>
                                <w:sz w:val="18"/>
                                <w:lang w:eastAsia="zh-CN"/>
                              </w:rPr>
                            </m:ctrlPr>
                          </m:dPr>
                          <m:e>
                            <m:nary>
                              <m:naryPr>
                                <m:chr m:val="∑"/>
                                <m:limLoc m:val="undOvr"/>
                                <m:ctrlPr>
                                  <w:rPr>
                                    <w:rFonts w:ascii="Cambria Math" w:hAnsi="Cambria Math"/>
                                    <w:i/>
                                    <w:iCs/>
                                    <w:sz w:val="18"/>
                                    <w:lang w:eastAsia="zh-CN"/>
                                  </w:rPr>
                                </m:ctrlPr>
                              </m:naryPr>
                              <m:sub>
                                <m:r>
                                  <w:rPr>
                                    <w:rFonts w:ascii="Cambria Math" w:hAnsi="Cambria Math"/>
                                    <w:sz w:val="18"/>
                                    <w:lang w:eastAsia="zh-CN"/>
                                  </w:rPr>
                                  <m:t>m=1</m:t>
                                </m:r>
                              </m:sub>
                              <m:sup>
                                <m:sSub>
                                  <m:sSubPr>
                                    <m:ctrlPr>
                                      <w:rPr>
                                        <w:rFonts w:ascii="Cambria Math" w:hAnsi="Cambria Math"/>
                                        <w:i/>
                                        <w:iCs/>
                                        <w:sz w:val="18"/>
                                        <w:lang w:eastAsia="zh-CN"/>
                                      </w:rPr>
                                    </m:ctrlPr>
                                  </m:sSubPr>
                                  <m:e>
                                    <m:r>
                                      <w:rPr>
                                        <w:rFonts w:ascii="Cambria Math" w:hAnsi="Cambria Math"/>
                                        <w:sz w:val="18"/>
                                        <w:lang w:eastAsia="zh-CN"/>
                                      </w:rPr>
                                      <m:t>M</m:t>
                                    </m:r>
                                  </m:e>
                                  <m:sub>
                                    <m:r>
                                      <w:rPr>
                                        <w:rFonts w:ascii="Cambria Math" w:hAnsi="Cambria Math"/>
                                        <w:sz w:val="18"/>
                                        <w:lang w:eastAsia="zh-CN"/>
                                      </w:rPr>
                                      <m:t>sub</m:t>
                                    </m:r>
                                  </m:sub>
                                </m:sSub>
                              </m:sup>
                              <m:e>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m:t>
                                    </m:r>
                                  </m:sub>
                                </m:sSub>
                                <m:sSub>
                                  <m:sSubPr>
                                    <m:ctrlPr>
                                      <w:rPr>
                                        <w:rFonts w:ascii="Cambria Math" w:hAnsi="Cambria Math"/>
                                        <w:i/>
                                        <w:iCs/>
                                        <w:sz w:val="18"/>
                                        <w:lang w:eastAsia="zh-CN"/>
                                      </w:rPr>
                                    </m:ctrlPr>
                                  </m:sSubPr>
                                  <m:e>
                                    <m:r>
                                      <w:rPr>
                                        <w:rFonts w:ascii="Cambria Math" w:hAnsi="Cambria Math"/>
                                        <w:sz w:val="18"/>
                                        <w:lang w:eastAsia="zh-CN"/>
                                      </w:rPr>
                                      <m:t>v</m:t>
                                    </m:r>
                                  </m:e>
                                  <m:sub>
                                    <m:r>
                                      <w:rPr>
                                        <w:rFonts w:ascii="Cambria Math" w:hAnsi="Cambria Math"/>
                                        <w:sz w:val="18"/>
                                        <w:lang w:eastAsia="zh-CN"/>
                                      </w:rPr>
                                      <m:t>m</m:t>
                                    </m:r>
                                  </m:sub>
                                </m:sSub>
                              </m:e>
                            </m:nary>
                          </m:e>
                        </m:d>
                      </m:e>
                      <m:sup>
                        <m:r>
                          <w:rPr>
                            <w:rFonts w:ascii="Cambria Math" w:hAnsi="Cambria Math"/>
                            <w:sz w:val="18"/>
                            <w:lang w:eastAsia="zh-CN"/>
                          </w:rPr>
                          <m:t>2</m:t>
                        </m:r>
                      </m:sup>
                    </m:sSup>
                  </m:e>
                </m:d>
              </m:oMath>
            </m:oMathPara>
          </w:p>
          <w:p w14:paraId="675FA7C1" w14:textId="77777777" w:rsidR="00985864" w:rsidRDefault="00985864" w:rsidP="00DA0E57">
            <w:pPr>
              <w:keepNext/>
              <w:keepLines/>
              <w:spacing w:after="0"/>
              <w:jc w:val="center"/>
              <w:rPr>
                <w:iCs/>
                <w:sz w:val="18"/>
                <w:lang w:eastAsia="zh-CN"/>
              </w:rPr>
            </w:pPr>
            <w:r>
              <w:rPr>
                <w:iCs/>
                <w:sz w:val="18"/>
                <w:lang w:eastAsia="zh-CN"/>
              </w:rPr>
              <w:t xml:space="preserve">, </w:t>
            </w:r>
            <w:proofErr w:type="gramStart"/>
            <w:r>
              <w:rPr>
                <w:iCs/>
                <w:sz w:val="18"/>
                <w:lang w:eastAsia="zh-CN"/>
              </w:rPr>
              <w:t>where</w:t>
            </w:r>
            <w:proofErr w:type="gramEnd"/>
          </w:p>
          <w:p w14:paraId="5BB37A2B" w14:textId="77777777" w:rsidR="00985864" w:rsidRDefault="00AC0F85" w:rsidP="00DA0E57">
            <w:pPr>
              <w:keepNext/>
              <w:keepLines/>
              <w:spacing w:after="0"/>
              <w:jc w:val="center"/>
              <w:rPr>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v</m:t>
                    </m:r>
                  </m:e>
                  <m:sub>
                    <m:r>
                      <w:rPr>
                        <w:rFonts w:ascii="Cambria Math" w:hAnsi="Cambria Math"/>
                        <w:sz w:val="18"/>
                        <w:lang w:eastAsia="zh-CN"/>
                      </w:rPr>
                      <m:t>m</m:t>
                    </m:r>
                  </m:sub>
                </m:sSub>
                <m:r>
                  <w:rPr>
                    <w:rFonts w:ascii="Cambria Math" w:hAnsi="Cambria Math"/>
                    <w:sz w:val="18"/>
                    <w:lang w:eastAsia="zh-CN"/>
                  </w:rPr>
                  <m:t>=</m:t>
                </m:r>
                <m:r>
                  <m:rPr>
                    <m:sty m:val="p"/>
                  </m:rPr>
                  <w:rPr>
                    <w:rFonts w:ascii="Cambria Math" w:hAnsi="Cambria Math"/>
                    <w:sz w:val="18"/>
                    <w:lang w:eastAsia="zh-CN"/>
                  </w:rPr>
                  <m:t>exp</m:t>
                </m:r>
                <m:d>
                  <m:dPr>
                    <m:ctrlPr>
                      <w:rPr>
                        <w:rFonts w:ascii="Cambria Math" w:hAnsi="Cambria Math"/>
                        <w:i/>
                        <w:iCs/>
                        <w:sz w:val="18"/>
                        <w:lang w:eastAsia="zh-CN"/>
                      </w:rPr>
                    </m:ctrlPr>
                  </m:dPr>
                  <m:e>
                    <m:r>
                      <w:rPr>
                        <w:rFonts w:ascii="Cambria Math" w:hAnsi="Cambria Math"/>
                        <w:sz w:val="18"/>
                        <w:lang w:eastAsia="zh-CN"/>
                      </w:rPr>
                      <m:t>j2π</m:t>
                    </m:r>
                    <m:d>
                      <m:dPr>
                        <m:ctrlPr>
                          <w:rPr>
                            <w:rFonts w:ascii="Cambria Math" w:hAnsi="Cambria Math"/>
                            <w:i/>
                            <w:iCs/>
                            <w:sz w:val="18"/>
                            <w:lang w:eastAsia="zh-CN"/>
                          </w:rPr>
                        </m:ctrlPr>
                      </m:dPr>
                      <m:e>
                        <m:r>
                          <w:rPr>
                            <w:rFonts w:ascii="Cambria Math" w:hAnsi="Cambria Math"/>
                            <w:sz w:val="18"/>
                            <w:lang w:eastAsia="zh-CN"/>
                          </w:rPr>
                          <m:t>m-1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v,sub</m:t>
                            </m:r>
                          </m:sub>
                        </m:sSub>
                      </m:num>
                      <m:den>
                        <m:r>
                          <w:rPr>
                            <w:rFonts w:ascii="Cambria Math" w:hAnsi="Cambria Math"/>
                            <w:sz w:val="18"/>
                            <w:lang w:eastAsia="zh-CN"/>
                          </w:rPr>
                          <m:t>λ</m:t>
                        </m:r>
                      </m:den>
                    </m:f>
                    <m:r>
                      <m:rPr>
                        <m:sty m:val="p"/>
                      </m:rPr>
                      <w:rPr>
                        <w:rFonts w:ascii="Cambria Math" w:hAnsi="Cambria Math"/>
                        <w:sz w:val="18"/>
                        <w:lang w:eastAsia="zh-CN"/>
                      </w:rPr>
                      <m:t>cos</m:t>
                    </m:r>
                    <m:d>
                      <m:dPr>
                        <m:ctrlPr>
                          <w:rPr>
                            <w:rFonts w:ascii="Cambria Math" w:hAnsi="Cambria Math"/>
                            <w:i/>
                            <w:iCs/>
                            <w:sz w:val="18"/>
                            <w:lang w:eastAsia="zh-CN"/>
                          </w:rPr>
                        </m:ctrlPr>
                      </m:dPr>
                      <m:e>
                        <m:r>
                          <w:rPr>
                            <w:rFonts w:ascii="Cambria Math" w:hAnsi="Cambria Math"/>
                            <w:sz w:val="18"/>
                            <w:lang w:eastAsia="zh-CN"/>
                          </w:rPr>
                          <m:t>θ</m:t>
                        </m:r>
                      </m:e>
                    </m:d>
                  </m:e>
                </m:d>
              </m:oMath>
            </m:oMathPara>
          </w:p>
        </w:tc>
      </w:tr>
      <w:tr w:rsidR="00985864" w14:paraId="580D2C49" w14:textId="77777777" w:rsidTr="00DA0E57">
        <w:trPr>
          <w:jc w:val="center"/>
        </w:trPr>
        <w:tc>
          <w:tcPr>
            <w:tcW w:w="1838" w:type="dxa"/>
          </w:tcPr>
          <w:p w14:paraId="55FD4101" w14:textId="77777777" w:rsidR="00985864" w:rsidRDefault="00985864" w:rsidP="00DA0E57">
            <w:pPr>
              <w:pStyle w:val="TAC"/>
              <w:rPr>
                <w:lang w:eastAsia="zh-CN"/>
              </w:rPr>
            </w:pPr>
            <w:r>
              <w:rPr>
                <w:lang w:eastAsia="zh-CN"/>
              </w:rPr>
              <w:t>Array excitation</w:t>
            </w:r>
          </w:p>
        </w:tc>
        <w:tc>
          <w:tcPr>
            <w:tcW w:w="7796" w:type="dxa"/>
            <w:shd w:val="clear" w:color="auto" w:fill="auto"/>
          </w:tcPr>
          <w:p w14:paraId="6FB3994E" w14:textId="77777777" w:rsidR="00985864" w:rsidRPr="006B7740" w:rsidRDefault="00AC0F85" w:rsidP="00DA0E57">
            <w:pPr>
              <w:keepNext/>
              <w:keepLines/>
              <w:spacing w:after="0"/>
              <w:jc w:val="center"/>
              <w:rPr>
                <w:rFonts w:ascii="Cambria Math" w:hAnsi="Cambria Math"/>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m:t>
                    </m:r>
                    <m:r>
                      <w:rPr>
                        <w:rFonts w:ascii="Cambria Math" w:hAnsi="Cambria Math"/>
                        <w:sz w:val="18"/>
                        <w:lang w:val="sv-SE" w:eastAsia="zh-CN"/>
                      </w:rPr>
                      <m:t>,</m:t>
                    </m:r>
                    <m:r>
                      <w:rPr>
                        <w:rFonts w:ascii="Cambria Math" w:hAnsi="Cambria Math"/>
                        <w:sz w:val="18"/>
                        <w:lang w:eastAsia="zh-CN"/>
                      </w:rPr>
                      <m:t>n</m:t>
                    </m:r>
                  </m:sub>
                </m:sSub>
                <m:r>
                  <w:rPr>
                    <w:rFonts w:ascii="Cambria Math" w:hAnsi="Cambria Math"/>
                    <w:sz w:val="18"/>
                    <w:lang w:val="sv-SE" w:eastAsia="zh-CN"/>
                  </w:rPr>
                  <m:t>=</m:t>
                </m:r>
                <m:f>
                  <m:fPr>
                    <m:ctrlPr>
                      <w:rPr>
                        <w:rFonts w:ascii="Cambria Math" w:hAnsi="Cambria Math"/>
                        <w:i/>
                        <w:iCs/>
                        <w:sz w:val="18"/>
                        <w:lang w:eastAsia="zh-CN"/>
                      </w:rPr>
                    </m:ctrlPr>
                  </m:fPr>
                  <m:num>
                    <m:r>
                      <w:rPr>
                        <w:rFonts w:ascii="Cambria Math" w:hAnsi="Cambria Math"/>
                        <w:sz w:val="18"/>
                        <w:lang w:eastAsia="zh-CN"/>
                      </w:rPr>
                      <m:t>1</m:t>
                    </m:r>
                  </m:num>
                  <m:den>
                    <m:rad>
                      <m:radPr>
                        <m:degHide m:val="1"/>
                        <m:ctrlPr>
                          <w:rPr>
                            <w:rFonts w:ascii="Cambria Math" w:hAnsi="Cambria Math"/>
                            <w:i/>
                            <w:iCs/>
                            <w:sz w:val="18"/>
                            <w:lang w:eastAsia="zh-CN"/>
                          </w:rPr>
                        </m:ctrlPr>
                      </m:radPr>
                      <m:deg/>
                      <m:e>
                        <m:r>
                          <w:rPr>
                            <w:rFonts w:ascii="Cambria Math" w:hAnsi="Cambria Math"/>
                            <w:sz w:val="18"/>
                            <w:lang w:eastAsia="zh-CN"/>
                          </w:rPr>
                          <m:t>MN</m:t>
                        </m:r>
                      </m:e>
                    </m:rad>
                  </m:den>
                </m:f>
                <m:r>
                  <m:rPr>
                    <m:sty m:val="p"/>
                  </m:rPr>
                  <w:rPr>
                    <w:rFonts w:ascii="Cambria Math" w:hAnsi="Cambria Math"/>
                    <w:sz w:val="18"/>
                    <w:lang w:val="sv-SE" w:eastAsia="zh-CN"/>
                  </w:rPr>
                  <m:t>exp</m:t>
                </m:r>
                <m:d>
                  <m:dPr>
                    <m:ctrlPr>
                      <w:rPr>
                        <w:rFonts w:ascii="Cambria Math" w:hAnsi="Cambria Math"/>
                        <w:i/>
                        <w:iCs/>
                        <w:sz w:val="18"/>
                        <w:lang w:eastAsia="zh-CN"/>
                      </w:rPr>
                    </m:ctrlPr>
                  </m:dPr>
                  <m:e>
                    <m:r>
                      <w:rPr>
                        <w:rFonts w:ascii="Cambria Math" w:hAnsi="Cambria Math"/>
                        <w:sz w:val="18"/>
                        <w:lang w:eastAsia="zh-CN"/>
                      </w:rPr>
                      <m:t>j</m:t>
                    </m:r>
                    <m:r>
                      <w:rPr>
                        <w:rFonts w:ascii="Cambria Math" w:hAnsi="Cambria Math"/>
                        <w:sz w:val="18"/>
                        <w:lang w:val="sv-SE" w:eastAsia="zh-CN"/>
                      </w:rPr>
                      <m:t>2</m:t>
                    </m:r>
                    <m:r>
                      <w:rPr>
                        <w:rFonts w:ascii="Cambria Math" w:hAnsi="Cambria Math"/>
                        <w:sz w:val="18"/>
                        <w:lang w:eastAsia="zh-CN"/>
                      </w:rPr>
                      <m:t>π</m:t>
                    </m:r>
                    <m:d>
                      <m:dPr>
                        <m:ctrlPr>
                          <w:rPr>
                            <w:rFonts w:ascii="Cambria Math" w:hAnsi="Cambria Math"/>
                            <w:i/>
                            <w:iCs/>
                            <w:sz w:val="18"/>
                            <w:lang w:eastAsia="zh-CN"/>
                          </w:rPr>
                        </m:ctrlPr>
                      </m:dPr>
                      <m:e>
                        <m:d>
                          <m:dPr>
                            <m:ctrlPr>
                              <w:rPr>
                                <w:rFonts w:ascii="Cambria Math" w:hAnsi="Cambria Math"/>
                                <w:i/>
                                <w:iCs/>
                                <w:sz w:val="18"/>
                                <w:lang w:eastAsia="zh-CN"/>
                              </w:rPr>
                            </m:ctrlPr>
                          </m:dPr>
                          <m:e>
                            <m:r>
                              <w:rPr>
                                <w:rFonts w:ascii="Cambria Math" w:hAnsi="Cambria Math"/>
                                <w:sz w:val="18"/>
                                <w:lang w:eastAsia="zh-CN"/>
                              </w:rPr>
                              <m:t>m</m:t>
                            </m:r>
                            <m:r>
                              <w:rPr>
                                <w:rFonts w:ascii="Cambria Math" w:hAnsi="Cambria Math"/>
                                <w:sz w:val="18"/>
                                <w:lang w:val="sv-SE"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m:t>
                                </m:r>
                              </m:sub>
                            </m:sSub>
                          </m:num>
                          <m:den>
                            <m:r>
                              <w:rPr>
                                <w:rFonts w:ascii="Cambria Math" w:hAnsi="Cambria Math"/>
                                <w:sz w:val="18"/>
                                <w:lang w:eastAsia="zh-CN"/>
                              </w:rPr>
                              <m:t>λ</m:t>
                            </m:r>
                          </m:den>
                        </m:f>
                        <m:r>
                          <m:rPr>
                            <m:sty m:val="p"/>
                          </m:rPr>
                          <w:rPr>
                            <w:rFonts w:ascii="Cambria Math" w:hAnsi="Cambria Math"/>
                            <w:sz w:val="18"/>
                            <w:lang w:val="sv-SE" w:eastAsia="zh-CN"/>
                          </w:rPr>
                          <m:t>sin</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etilt</m:t>
                                </m:r>
                              </m:sub>
                            </m:sSub>
                          </m:e>
                        </m:d>
                        <m:r>
                          <w:rPr>
                            <w:rFonts w:ascii="Cambria Math" w:hAnsi="Cambria Math"/>
                            <w:sz w:val="18"/>
                            <w:lang w:val="sv-SE" w:eastAsia="zh-CN"/>
                          </w:rPr>
                          <m:t>-</m:t>
                        </m:r>
                        <m:d>
                          <m:dPr>
                            <m:ctrlPr>
                              <w:rPr>
                                <w:rFonts w:ascii="Cambria Math" w:hAnsi="Cambria Math"/>
                                <w:i/>
                                <w:iCs/>
                                <w:sz w:val="18"/>
                                <w:lang w:eastAsia="zh-CN"/>
                              </w:rPr>
                            </m:ctrlPr>
                          </m:dPr>
                          <m:e>
                            <m:r>
                              <w:rPr>
                                <w:rFonts w:ascii="Cambria Math" w:hAnsi="Cambria Math"/>
                                <w:sz w:val="18"/>
                                <w:lang w:eastAsia="zh-CN"/>
                              </w:rPr>
                              <m:t>n</m:t>
                            </m:r>
                            <m:r>
                              <w:rPr>
                                <w:rFonts w:ascii="Cambria Math" w:hAnsi="Cambria Math"/>
                                <w:sz w:val="18"/>
                                <w:lang w:val="sv-SE"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val="sv-SE" w:eastAsia="zh-CN"/>
                                  </w:rPr>
                                  <m:t>h</m:t>
                                </m:r>
                              </m:sub>
                            </m:sSub>
                          </m:num>
                          <m:den>
                            <m:r>
                              <w:rPr>
                                <w:rFonts w:ascii="Cambria Math" w:hAnsi="Cambria Math"/>
                                <w:sz w:val="18"/>
                                <w:lang w:eastAsia="zh-CN"/>
                              </w:rPr>
                              <m:t>λ</m:t>
                            </m:r>
                          </m:den>
                        </m:f>
                        <m:r>
                          <m:rPr>
                            <m:sty m:val="p"/>
                          </m:rPr>
                          <w:rPr>
                            <w:rFonts w:ascii="Cambria Math" w:hAnsi="Cambria Math"/>
                            <w:sz w:val="18"/>
                            <w:lang w:val="sv-SE" w:eastAsia="zh-CN"/>
                          </w:rPr>
                          <m:t>cos</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etilt</m:t>
                                </m:r>
                              </m:sub>
                            </m:sSub>
                          </m:e>
                        </m:d>
                        <m:r>
                          <m:rPr>
                            <m:sty m:val="p"/>
                          </m:rPr>
                          <w:rPr>
                            <w:rFonts w:ascii="Cambria Math" w:hAnsi="Cambria Math"/>
                            <w:sz w:val="18"/>
                            <w:lang w:val="sv-SE" w:eastAsia="zh-CN"/>
                          </w:rPr>
                          <m:t>sin</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φ</m:t>
                                </m:r>
                              </m:e>
                              <m:sub>
                                <m:r>
                                  <w:rPr>
                                    <w:rFonts w:ascii="Cambria Math" w:hAnsi="Cambria Math"/>
                                    <w:sz w:val="18"/>
                                    <w:lang w:eastAsia="zh-CN"/>
                                  </w:rPr>
                                  <m:t>escan</m:t>
                                </m:r>
                              </m:sub>
                            </m:sSub>
                          </m:e>
                        </m:d>
                      </m:e>
                    </m:d>
                  </m:e>
                </m:d>
              </m:oMath>
            </m:oMathPara>
          </w:p>
        </w:tc>
      </w:tr>
      <w:tr w:rsidR="00985864" w14:paraId="2D264908" w14:textId="77777777" w:rsidTr="00DA0E57">
        <w:trPr>
          <w:jc w:val="center"/>
        </w:trPr>
        <w:tc>
          <w:tcPr>
            <w:tcW w:w="1838" w:type="dxa"/>
          </w:tcPr>
          <w:p w14:paraId="0C68DC8A" w14:textId="77777777" w:rsidR="00985864" w:rsidRDefault="00985864" w:rsidP="00DA0E57">
            <w:pPr>
              <w:pStyle w:val="TAC"/>
              <w:rPr>
                <w:lang w:eastAsia="zh-CN"/>
              </w:rPr>
            </w:pPr>
            <w:r>
              <w:rPr>
                <w:lang w:eastAsia="zh-CN"/>
              </w:rPr>
              <w:t>Composite array radiation pattern</w:t>
            </w:r>
          </w:p>
        </w:tc>
        <w:tc>
          <w:tcPr>
            <w:tcW w:w="7796" w:type="dxa"/>
            <w:shd w:val="clear" w:color="auto" w:fill="auto"/>
          </w:tcPr>
          <w:p w14:paraId="2DE162D1" w14:textId="77777777" w:rsidR="00985864" w:rsidRDefault="00AC0F85" w:rsidP="00DA0E57">
            <w:pPr>
              <w:keepNext/>
              <w:keepLines/>
              <w:spacing w:after="0"/>
              <w:jc w:val="center"/>
              <w:rPr>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A</m:t>
                    </m:r>
                  </m:sub>
                </m:sSub>
                <m:d>
                  <m:dPr>
                    <m:ctrlPr>
                      <w:rPr>
                        <w:rFonts w:ascii="Cambria Math" w:hAnsi="Cambria Math"/>
                        <w:i/>
                        <w:iCs/>
                        <w:sz w:val="18"/>
                        <w:lang w:eastAsia="zh-CN"/>
                      </w:rPr>
                    </m:ctrlPr>
                  </m:dPr>
                  <m:e>
                    <m:r>
                      <w:rPr>
                        <w:rFonts w:ascii="Cambria Math" w:hAnsi="Cambria Math"/>
                        <w:sz w:val="18"/>
                        <w:lang w:eastAsia="zh-CN"/>
                      </w:rPr>
                      <m:t>θ,φ</m:t>
                    </m:r>
                  </m:e>
                </m:d>
                <m:r>
                  <w:rPr>
                    <w:rFonts w:ascii="Cambria Math" w:hAnsi="Cambria Math"/>
                    <w:sz w:val="18"/>
                    <w:lang w:eastAsia="zh-CN"/>
                  </w:rPr>
                  <m:t>=</m:t>
                </m:r>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sub</m:t>
                    </m:r>
                  </m:sub>
                </m:sSub>
                <m:d>
                  <m:dPr>
                    <m:ctrlPr>
                      <w:rPr>
                        <w:rFonts w:ascii="Cambria Math" w:hAnsi="Cambria Math"/>
                        <w:i/>
                        <w:iCs/>
                        <w:sz w:val="18"/>
                        <w:lang w:eastAsia="zh-CN"/>
                      </w:rPr>
                    </m:ctrlPr>
                  </m:dPr>
                  <m:e>
                    <m:r>
                      <w:rPr>
                        <w:rFonts w:ascii="Cambria Math" w:hAnsi="Cambria Math"/>
                        <w:sz w:val="18"/>
                        <w:lang w:eastAsia="zh-CN"/>
                      </w:rPr>
                      <m:t>θ,φ</m:t>
                    </m:r>
                  </m:e>
                </m:d>
                <m:r>
                  <w:rPr>
                    <w:rFonts w:ascii="Cambria Math" w:hAnsi="Cambria Math"/>
                    <w:sz w:val="18"/>
                    <w:lang w:eastAsia="zh-CN"/>
                  </w:rPr>
                  <m:t>+10</m:t>
                </m:r>
                <m:sSub>
                  <m:sSubPr>
                    <m:ctrlPr>
                      <w:rPr>
                        <w:rFonts w:ascii="Cambria Math" w:hAnsi="Cambria Math"/>
                        <w:i/>
                        <w:iCs/>
                        <w:sz w:val="18"/>
                        <w:lang w:eastAsia="zh-CN"/>
                      </w:rPr>
                    </m:ctrlPr>
                  </m:sSubPr>
                  <m:e>
                    <m:r>
                      <m:rPr>
                        <m:sty m:val="p"/>
                      </m:rPr>
                      <w:rPr>
                        <w:rFonts w:ascii="Cambria Math" w:hAnsi="Cambria Math"/>
                        <w:sz w:val="18"/>
                        <w:lang w:eastAsia="zh-CN"/>
                      </w:rPr>
                      <m:t>log</m:t>
                    </m:r>
                  </m:e>
                  <m:sub>
                    <m:r>
                      <m:rPr>
                        <m:sty m:val="p"/>
                      </m:rPr>
                      <w:rPr>
                        <w:rFonts w:ascii="Cambria Math" w:hAnsi="Cambria Math"/>
                        <w:sz w:val="18"/>
                        <w:lang w:eastAsia="zh-CN"/>
                      </w:rPr>
                      <m:t>10</m:t>
                    </m:r>
                  </m:sub>
                </m:sSub>
                <m:d>
                  <m:dPr>
                    <m:ctrlPr>
                      <w:rPr>
                        <w:rFonts w:ascii="Cambria Math" w:hAnsi="Cambria Math"/>
                        <w:i/>
                        <w:iCs/>
                        <w:sz w:val="18"/>
                        <w:lang w:eastAsia="zh-CN"/>
                      </w:rPr>
                    </m:ctrlPr>
                  </m:dPr>
                  <m:e>
                    <m:sSup>
                      <m:sSupPr>
                        <m:ctrlPr>
                          <w:rPr>
                            <w:rFonts w:ascii="Cambria Math" w:hAnsi="Cambria Math"/>
                            <w:i/>
                            <w:iCs/>
                            <w:sz w:val="18"/>
                            <w:lang w:eastAsia="zh-CN"/>
                          </w:rPr>
                        </m:ctrlPr>
                      </m:sSupPr>
                      <m:e>
                        <m:d>
                          <m:dPr>
                            <m:begChr m:val="|"/>
                            <m:endChr m:val="|"/>
                            <m:ctrlPr>
                              <w:rPr>
                                <w:rFonts w:ascii="Cambria Math" w:hAnsi="Cambria Math"/>
                                <w:i/>
                                <w:iCs/>
                                <w:sz w:val="18"/>
                                <w:lang w:eastAsia="zh-CN"/>
                              </w:rPr>
                            </m:ctrlPr>
                          </m:dPr>
                          <m:e>
                            <m:nary>
                              <m:naryPr>
                                <m:chr m:val="∑"/>
                                <m:limLoc m:val="undOvr"/>
                                <m:ctrlPr>
                                  <w:rPr>
                                    <w:rFonts w:ascii="Cambria Math" w:hAnsi="Cambria Math"/>
                                    <w:i/>
                                    <w:iCs/>
                                    <w:sz w:val="18"/>
                                    <w:lang w:eastAsia="zh-CN"/>
                                  </w:rPr>
                                </m:ctrlPr>
                              </m:naryPr>
                              <m:sub>
                                <m:r>
                                  <w:rPr>
                                    <w:rFonts w:ascii="Cambria Math" w:hAnsi="Cambria Math"/>
                                    <w:sz w:val="18"/>
                                    <w:lang w:eastAsia="zh-CN"/>
                                  </w:rPr>
                                  <m:t>m=1</m:t>
                                </m:r>
                              </m:sub>
                              <m:sup>
                                <m:r>
                                  <w:rPr>
                                    <w:rFonts w:ascii="Cambria Math" w:hAnsi="Cambria Math"/>
                                    <w:sz w:val="18"/>
                                    <w:lang w:eastAsia="zh-CN"/>
                                  </w:rPr>
                                  <m:t>M</m:t>
                                </m:r>
                              </m:sup>
                              <m:e>
                                <m:nary>
                                  <m:naryPr>
                                    <m:chr m:val="∑"/>
                                    <m:limLoc m:val="undOvr"/>
                                    <m:ctrlPr>
                                      <w:rPr>
                                        <w:rFonts w:ascii="Cambria Math" w:hAnsi="Cambria Math"/>
                                        <w:i/>
                                        <w:iCs/>
                                        <w:sz w:val="18"/>
                                        <w:lang w:eastAsia="zh-CN"/>
                                      </w:rPr>
                                    </m:ctrlPr>
                                  </m:naryPr>
                                  <m:sub>
                                    <m:r>
                                      <w:rPr>
                                        <w:rFonts w:ascii="Cambria Math" w:hAnsi="Cambria Math"/>
                                        <w:sz w:val="18"/>
                                        <w:lang w:eastAsia="zh-CN"/>
                                      </w:rPr>
                                      <m:t>n=1</m:t>
                                    </m:r>
                                  </m:sub>
                                  <m:sup>
                                    <m:r>
                                      <w:rPr>
                                        <w:rFonts w:ascii="Cambria Math" w:hAnsi="Cambria Math"/>
                                        <w:sz w:val="18"/>
                                        <w:lang w:eastAsia="zh-CN"/>
                                      </w:rPr>
                                      <m:t>N</m:t>
                                    </m:r>
                                  </m:sup>
                                  <m:e>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m,n</m:t>
                                        </m:r>
                                      </m:sub>
                                    </m:sSub>
                                    <m:sSub>
                                      <m:sSubPr>
                                        <m:ctrlPr>
                                          <w:rPr>
                                            <w:rFonts w:ascii="Cambria Math" w:hAnsi="Cambria Math"/>
                                            <w:i/>
                                            <w:iCs/>
                                            <w:sz w:val="18"/>
                                            <w:lang w:eastAsia="zh-CN"/>
                                          </w:rPr>
                                        </m:ctrlPr>
                                      </m:sSubPr>
                                      <m:e>
                                        <m:r>
                                          <w:rPr>
                                            <w:rFonts w:ascii="Cambria Math" w:hAnsi="Cambria Math"/>
                                            <w:sz w:val="18"/>
                                            <w:lang w:eastAsia="zh-CN"/>
                                          </w:rPr>
                                          <m:t>v</m:t>
                                        </m:r>
                                      </m:e>
                                      <m:sub>
                                        <m:r>
                                          <w:rPr>
                                            <w:rFonts w:ascii="Cambria Math" w:hAnsi="Cambria Math"/>
                                            <w:sz w:val="18"/>
                                            <w:lang w:eastAsia="zh-CN"/>
                                          </w:rPr>
                                          <m:t>m,n</m:t>
                                        </m:r>
                                      </m:sub>
                                    </m:sSub>
                                  </m:e>
                                </m:nary>
                              </m:e>
                            </m:nary>
                          </m:e>
                        </m:d>
                      </m:e>
                      <m:sup>
                        <m:r>
                          <w:rPr>
                            <w:rFonts w:ascii="Cambria Math" w:hAnsi="Cambria Math"/>
                            <w:sz w:val="18"/>
                            <w:lang w:eastAsia="zh-CN"/>
                          </w:rPr>
                          <m:t>2</m:t>
                        </m:r>
                      </m:sup>
                    </m:sSup>
                  </m:e>
                </m:d>
              </m:oMath>
            </m:oMathPara>
          </w:p>
          <w:p w14:paraId="3A98A6BF" w14:textId="77777777" w:rsidR="00985864" w:rsidRDefault="00985864" w:rsidP="00DA0E57">
            <w:pPr>
              <w:keepNext/>
              <w:keepLines/>
              <w:spacing w:after="0"/>
              <w:jc w:val="center"/>
              <w:rPr>
                <w:iCs/>
                <w:sz w:val="18"/>
                <w:lang w:eastAsia="zh-CN"/>
              </w:rPr>
            </w:pPr>
            <w:r>
              <w:rPr>
                <w:iCs/>
                <w:sz w:val="18"/>
                <w:lang w:eastAsia="zh-CN"/>
              </w:rPr>
              <w:t xml:space="preserve">, </w:t>
            </w:r>
            <w:proofErr w:type="gramStart"/>
            <w:r>
              <w:rPr>
                <w:iCs/>
                <w:sz w:val="18"/>
                <w:lang w:eastAsia="zh-CN"/>
              </w:rPr>
              <w:t>where</w:t>
            </w:r>
            <w:proofErr w:type="gramEnd"/>
          </w:p>
          <w:p w14:paraId="0D41B76B" w14:textId="77777777" w:rsidR="00985864" w:rsidRPr="006B7740" w:rsidRDefault="00AC0F85" w:rsidP="00DA0E57">
            <w:pPr>
              <w:keepNext/>
              <w:keepLines/>
              <w:spacing w:after="0"/>
              <w:jc w:val="center"/>
              <w:rPr>
                <w:rFonts w:ascii="Cambria Math" w:hAnsi="Cambria Math"/>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v</m:t>
                    </m:r>
                  </m:e>
                  <m:sub>
                    <m:r>
                      <w:rPr>
                        <w:rFonts w:ascii="Cambria Math" w:hAnsi="Cambria Math"/>
                        <w:sz w:val="18"/>
                        <w:lang w:eastAsia="zh-CN"/>
                      </w:rPr>
                      <m:t>m,n</m:t>
                    </m:r>
                  </m:sub>
                </m:sSub>
                <m:r>
                  <w:rPr>
                    <w:rFonts w:ascii="Cambria Math" w:hAnsi="Cambria Math"/>
                    <w:sz w:val="18"/>
                    <w:lang w:eastAsia="zh-CN"/>
                  </w:rPr>
                  <m:t>=</m:t>
                </m:r>
                <m:r>
                  <m:rPr>
                    <m:sty m:val="p"/>
                  </m:rPr>
                  <w:rPr>
                    <w:rFonts w:ascii="Cambria Math" w:hAnsi="Cambria Math"/>
                    <w:sz w:val="18"/>
                    <w:lang w:eastAsia="zh-CN"/>
                  </w:rPr>
                  <m:t>exp</m:t>
                </m:r>
                <m:d>
                  <m:dPr>
                    <m:ctrlPr>
                      <w:rPr>
                        <w:rFonts w:ascii="Cambria Math" w:hAnsi="Cambria Math"/>
                        <w:i/>
                        <w:iCs/>
                        <w:sz w:val="18"/>
                        <w:lang w:eastAsia="zh-CN"/>
                      </w:rPr>
                    </m:ctrlPr>
                  </m:dPr>
                  <m:e>
                    <m:r>
                      <w:rPr>
                        <w:rFonts w:ascii="Cambria Math" w:hAnsi="Cambria Math"/>
                        <w:sz w:val="18"/>
                        <w:lang w:eastAsia="zh-CN"/>
                      </w:rPr>
                      <m:t>j2π</m:t>
                    </m:r>
                    <m:d>
                      <m:dPr>
                        <m:ctrlPr>
                          <w:rPr>
                            <w:rFonts w:ascii="Cambria Math" w:hAnsi="Cambria Math"/>
                            <w:i/>
                            <w:iCs/>
                            <w:sz w:val="18"/>
                            <w:lang w:eastAsia="zh-CN"/>
                          </w:rPr>
                        </m:ctrlPr>
                      </m:dPr>
                      <m:e>
                        <m:d>
                          <m:dPr>
                            <m:ctrlPr>
                              <w:rPr>
                                <w:rFonts w:ascii="Cambria Math" w:hAnsi="Cambria Math"/>
                                <w:i/>
                                <w:iCs/>
                                <w:sz w:val="18"/>
                                <w:lang w:eastAsia="zh-CN"/>
                              </w:rPr>
                            </m:ctrlPr>
                          </m:dPr>
                          <m:e>
                            <m:r>
                              <w:rPr>
                                <w:rFonts w:ascii="Cambria Math" w:hAnsi="Cambria Math"/>
                                <w:sz w:val="18"/>
                                <w:lang w:eastAsia="zh-CN"/>
                              </w:rPr>
                              <m:t>m-1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m:t>
                                </m:r>
                              </m:sub>
                            </m:sSub>
                          </m:num>
                          <m:den>
                            <m:r>
                              <w:rPr>
                                <w:rFonts w:ascii="Cambria Math" w:hAnsi="Cambria Math"/>
                                <w:sz w:val="18"/>
                                <w:lang w:eastAsia="zh-CN"/>
                              </w:rPr>
                              <m:t>λ</m:t>
                            </m:r>
                          </m:den>
                        </m:f>
                        <m:r>
                          <m:rPr>
                            <m:sty m:val="p"/>
                          </m:rPr>
                          <w:rPr>
                            <w:rFonts w:ascii="Cambria Math" w:hAnsi="Cambria Math"/>
                            <w:sz w:val="18"/>
                            <w:lang w:eastAsia="zh-CN"/>
                          </w:rPr>
                          <m:t>cos</m:t>
                        </m:r>
                        <m:d>
                          <m:dPr>
                            <m:ctrlPr>
                              <w:rPr>
                                <w:rFonts w:ascii="Cambria Math" w:hAnsi="Cambria Math"/>
                                <w:i/>
                                <w:iCs/>
                                <w:sz w:val="18"/>
                                <w:lang w:eastAsia="zh-CN"/>
                              </w:rPr>
                            </m:ctrlPr>
                          </m:dPr>
                          <m:e>
                            <m:r>
                              <w:rPr>
                                <w:rFonts w:ascii="Cambria Math" w:hAnsi="Cambria Math"/>
                                <w:sz w:val="18"/>
                                <w:lang w:eastAsia="zh-CN"/>
                              </w:rPr>
                              <m:t>θ</m:t>
                            </m:r>
                          </m:e>
                        </m:d>
                        <m:r>
                          <w:rPr>
                            <w:rFonts w:ascii="Cambria Math" w:hAnsi="Cambria Math"/>
                            <w:sz w:val="18"/>
                            <w:lang w:eastAsia="zh-CN"/>
                          </w:rPr>
                          <m:t>+</m:t>
                        </m:r>
                        <m:d>
                          <m:dPr>
                            <m:ctrlPr>
                              <w:rPr>
                                <w:rFonts w:ascii="Cambria Math" w:hAnsi="Cambria Math"/>
                                <w:i/>
                                <w:iCs/>
                                <w:sz w:val="18"/>
                                <w:lang w:eastAsia="zh-CN"/>
                              </w:rPr>
                            </m:ctrlPr>
                          </m:dPr>
                          <m:e>
                            <m:r>
                              <w:rPr>
                                <w:rFonts w:ascii="Cambria Math" w:hAnsi="Cambria Math"/>
                                <w:sz w:val="18"/>
                                <w:lang w:eastAsia="zh-CN"/>
                              </w:rPr>
                              <m:t>n-1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h</m:t>
                                </m:r>
                              </m:sub>
                            </m:sSub>
                          </m:num>
                          <m:den>
                            <m:r>
                              <w:rPr>
                                <w:rFonts w:ascii="Cambria Math" w:hAnsi="Cambria Math"/>
                                <w:sz w:val="18"/>
                                <w:lang w:eastAsia="zh-CN"/>
                              </w:rPr>
                              <m:t>λ</m:t>
                            </m:r>
                          </m:den>
                        </m:f>
                        <m:r>
                          <m:rPr>
                            <m:sty m:val="p"/>
                          </m:rPr>
                          <w:rPr>
                            <w:rFonts w:ascii="Cambria Math" w:hAnsi="Cambria Math"/>
                            <w:sz w:val="18"/>
                            <w:lang w:eastAsia="zh-CN"/>
                          </w:rPr>
                          <m:t>sin</m:t>
                        </m:r>
                        <m:d>
                          <m:dPr>
                            <m:ctrlPr>
                              <w:rPr>
                                <w:rFonts w:ascii="Cambria Math" w:hAnsi="Cambria Math"/>
                                <w:i/>
                                <w:iCs/>
                                <w:sz w:val="18"/>
                                <w:lang w:eastAsia="zh-CN"/>
                              </w:rPr>
                            </m:ctrlPr>
                          </m:dPr>
                          <m:e>
                            <m:r>
                              <w:rPr>
                                <w:rFonts w:ascii="Cambria Math" w:hAnsi="Cambria Math"/>
                                <w:sz w:val="18"/>
                                <w:lang w:eastAsia="zh-CN"/>
                              </w:rPr>
                              <m:t>θ</m:t>
                            </m:r>
                          </m:e>
                        </m:d>
                        <m:r>
                          <m:rPr>
                            <m:sty m:val="p"/>
                          </m:rPr>
                          <w:rPr>
                            <w:rFonts w:ascii="Cambria Math" w:hAnsi="Cambria Math"/>
                            <w:sz w:val="18"/>
                            <w:lang w:eastAsia="zh-CN"/>
                          </w:rPr>
                          <m:t>sin</m:t>
                        </m:r>
                        <m:d>
                          <m:dPr>
                            <m:ctrlPr>
                              <w:rPr>
                                <w:rFonts w:ascii="Cambria Math" w:hAnsi="Cambria Math"/>
                                <w:i/>
                                <w:iCs/>
                                <w:sz w:val="18"/>
                                <w:lang w:eastAsia="zh-CN"/>
                              </w:rPr>
                            </m:ctrlPr>
                          </m:dPr>
                          <m:e>
                            <m:r>
                              <w:rPr>
                                <w:rFonts w:ascii="Cambria Math" w:hAnsi="Cambria Math"/>
                                <w:sz w:val="18"/>
                                <w:lang w:eastAsia="zh-CN"/>
                              </w:rPr>
                              <m:t>φ</m:t>
                            </m:r>
                          </m:e>
                        </m:d>
                      </m:e>
                    </m:d>
                  </m:e>
                </m:d>
              </m:oMath>
            </m:oMathPara>
          </w:p>
        </w:tc>
      </w:tr>
    </w:tbl>
    <w:p w14:paraId="30CC847C" w14:textId="77777777" w:rsidR="00985864" w:rsidRDefault="00985864" w:rsidP="00985864">
      <w:pPr>
        <w:rPr>
          <w:lang w:eastAsia="ja-JP"/>
        </w:rPr>
      </w:pPr>
    </w:p>
    <w:p w14:paraId="310354F3" w14:textId="77777777" w:rsidR="00985864" w:rsidRDefault="00985864" w:rsidP="00985864">
      <w:pPr>
        <w:rPr>
          <w:szCs w:val="24"/>
        </w:rPr>
      </w:pPr>
    </w:p>
    <w:p w14:paraId="67DEC830" w14:textId="6CE587FE" w:rsidR="00985864" w:rsidRPr="00DA35AE" w:rsidRDefault="00985864" w:rsidP="00985864">
      <w:pPr>
        <w:pStyle w:val="Heading4"/>
        <w:rPr>
          <w:szCs w:val="24"/>
          <w:lang w:val="en-US"/>
        </w:rPr>
      </w:pPr>
      <w:del w:id="411" w:author="Shubham Bhargava" w:date="2025-08-27T10:02:00Z" w16du:dateUtc="2025-08-27T08:02:00Z">
        <w:r w:rsidRPr="00DA35AE" w:rsidDel="00554BB3">
          <w:rPr>
            <w:lang w:val="en-US"/>
          </w:rPr>
          <w:delText>6a</w:delText>
        </w:r>
      </w:del>
      <w:ins w:id="412" w:author="Shubham Bhargava" w:date="2025-08-27T10:02:00Z" w16du:dateUtc="2025-08-27T08:02:00Z">
        <w:r w:rsidR="00554BB3" w:rsidRPr="00DA35AE">
          <w:rPr>
            <w:lang w:val="en-US"/>
          </w:rPr>
          <w:t>6</w:t>
        </w:r>
        <w:r w:rsidR="00554BB3">
          <w:rPr>
            <w:lang w:val="en-US"/>
          </w:rPr>
          <w:t>b</w:t>
        </w:r>
      </w:ins>
      <w:r w:rsidRPr="00DA35AE">
        <w:rPr>
          <w:lang w:val="en-US"/>
        </w:rPr>
        <w:t>.2.3.3</w:t>
      </w:r>
      <w:r w:rsidRPr="00DA35AE">
        <w:rPr>
          <w:lang w:val="en-US"/>
        </w:rPr>
        <w:tab/>
        <w:t>TN UE antenna model</w:t>
      </w:r>
    </w:p>
    <w:p w14:paraId="68B2D870" w14:textId="77777777" w:rsidR="00985864" w:rsidRDefault="00985864" w:rsidP="00985864">
      <w:r>
        <w:rPr>
          <w:szCs w:val="24"/>
        </w:rPr>
        <w:t xml:space="preserve">The </w:t>
      </w:r>
      <w:r w:rsidRPr="00C4232D">
        <w:t xml:space="preserve">UE </w:t>
      </w:r>
      <w:r>
        <w:t>is expected to</w:t>
      </w:r>
      <w:r w:rsidRPr="00C4232D">
        <w:t xml:space="preserve"> have a conducted interface </w:t>
      </w:r>
      <w:r>
        <w:t>assuming an</w:t>
      </w:r>
      <w:r w:rsidRPr="00C4232D">
        <w:t xml:space="preserve"> isotropic radiation pattern antenna and </w:t>
      </w:r>
      <w:r>
        <w:t xml:space="preserve">without </w:t>
      </w:r>
      <w:r w:rsidRPr="00C4232D">
        <w:t>beamforming</w:t>
      </w:r>
      <w:r>
        <w:t>.</w:t>
      </w:r>
    </w:p>
    <w:p w14:paraId="30263C52" w14:textId="77777777" w:rsidR="00985864" w:rsidRDefault="00985864" w:rsidP="00985864">
      <w:pPr>
        <w:pStyle w:val="BodyText"/>
      </w:pPr>
    </w:p>
    <w:p w14:paraId="45E4E464" w14:textId="1148ED27" w:rsidR="00985864" w:rsidRPr="00CA6434" w:rsidRDefault="00985864" w:rsidP="00985864">
      <w:pPr>
        <w:pStyle w:val="Heading3"/>
        <w:ind w:left="720" w:hanging="720"/>
        <w:rPr>
          <w:lang w:eastAsia="zh-CN"/>
        </w:rPr>
      </w:pPr>
      <w:bookmarkStart w:id="413" w:name="_Toc162191947"/>
      <w:bookmarkStart w:id="414" w:name="_Toc163147576"/>
      <w:bookmarkStart w:id="415" w:name="_Toc169269908"/>
      <w:bookmarkStart w:id="416" w:name="_Toc176255382"/>
      <w:bookmarkStart w:id="417" w:name="_Toc176766594"/>
      <w:del w:id="418" w:author="Shubham Bhargava" w:date="2025-08-27T10:02:00Z" w16du:dateUtc="2025-08-27T08:02:00Z">
        <w:r w:rsidDel="00554BB3">
          <w:rPr>
            <w:lang w:eastAsia="zh-CN"/>
          </w:rPr>
          <w:delText>6a</w:delText>
        </w:r>
      </w:del>
      <w:ins w:id="419" w:author="Shubham Bhargava" w:date="2025-08-27T10:02:00Z" w16du:dateUtc="2025-08-27T08:02:00Z">
        <w:r w:rsidR="00554BB3">
          <w:rPr>
            <w:lang w:eastAsia="zh-CN"/>
          </w:rPr>
          <w:t>6</w:t>
        </w:r>
        <w:r w:rsidR="00554BB3">
          <w:rPr>
            <w:lang w:eastAsia="zh-CN"/>
          </w:rPr>
          <w:t>b</w:t>
        </w:r>
      </w:ins>
      <w:r>
        <w:rPr>
          <w:lang w:eastAsia="zh-CN"/>
        </w:rPr>
        <w:t>.2</w:t>
      </w:r>
      <w:r w:rsidRPr="00CA6434">
        <w:rPr>
          <w:lang w:eastAsia="zh-CN"/>
        </w:rPr>
        <w:t>.</w:t>
      </w:r>
      <w:r>
        <w:rPr>
          <w:lang w:eastAsia="zh-CN"/>
        </w:rPr>
        <w:t>4</w:t>
      </w:r>
      <w:r>
        <w:rPr>
          <w:lang w:eastAsia="zh-CN"/>
        </w:rPr>
        <w:tab/>
        <w:t>ACIR model</w:t>
      </w:r>
      <w:bookmarkEnd w:id="413"/>
      <w:bookmarkEnd w:id="414"/>
      <w:bookmarkEnd w:id="415"/>
      <w:bookmarkEnd w:id="416"/>
      <w:bookmarkEnd w:id="417"/>
    </w:p>
    <w:p w14:paraId="791A988E" w14:textId="7A5131A9" w:rsidR="00985864" w:rsidRPr="00135281" w:rsidRDefault="00985864" w:rsidP="00985864">
      <w:r w:rsidRPr="00B70AC0">
        <w:t>ACLR modelling for TN and NTN co-existence study referring to clause 5.1.1.4.1 and 5.1.</w:t>
      </w:r>
      <w:proofErr w:type="gramStart"/>
      <w:r w:rsidRPr="00B70AC0">
        <w:t>1.4.2</w:t>
      </w:r>
      <w:proofErr w:type="gramEnd"/>
      <w:r w:rsidRPr="00B70AC0">
        <w:t xml:space="preserve"> in TR 36.942</w:t>
      </w:r>
      <w:ins w:id="420" w:author="Shubham Bhargava" w:date="2025-08-27T10:35:00Z" w16du:dateUtc="2025-08-27T08:35:00Z">
        <w:r w:rsidR="00426403">
          <w:t xml:space="preserve"> </w:t>
        </w:r>
      </w:ins>
      <w:r>
        <w:rPr>
          <w:color w:val="000000"/>
          <w:szCs w:val="18"/>
        </w:rPr>
        <w:t>[8]</w:t>
      </w:r>
      <w:r w:rsidRPr="00B70AC0">
        <w:t xml:space="preserve"> is used as baseline. The number of RBs refers to Table </w:t>
      </w:r>
      <w:del w:id="421" w:author="Shubham Bhargava" w:date="2025-08-27T10:35:00Z" w16du:dateUtc="2025-08-27T08:35:00Z">
        <w:r w:rsidRPr="00B70AC0" w:rsidDel="00426403">
          <w:delText>6a</w:delText>
        </w:r>
      </w:del>
      <w:ins w:id="422" w:author="Shubham Bhargava" w:date="2025-08-27T10:35:00Z" w16du:dateUtc="2025-08-27T08:35:00Z">
        <w:r w:rsidR="00426403" w:rsidRPr="00B70AC0">
          <w:t>6</w:t>
        </w:r>
        <w:r w:rsidR="00426403">
          <w:t>b</w:t>
        </w:r>
      </w:ins>
      <w:r w:rsidRPr="00B70AC0">
        <w:t xml:space="preserve">.2.2.1-3 and Table </w:t>
      </w:r>
      <w:del w:id="423" w:author="Shubham Bhargava" w:date="2025-08-27T10:35:00Z" w16du:dateUtc="2025-08-27T08:35:00Z">
        <w:r w:rsidRPr="00B70AC0" w:rsidDel="00426403">
          <w:delText>6a</w:delText>
        </w:r>
      </w:del>
      <w:ins w:id="424" w:author="Shubham Bhargava" w:date="2025-08-27T10:35:00Z" w16du:dateUtc="2025-08-27T08:35:00Z">
        <w:r w:rsidR="00426403" w:rsidRPr="00B70AC0">
          <w:t>6</w:t>
        </w:r>
        <w:r w:rsidR="00426403">
          <w:t>b</w:t>
        </w:r>
      </w:ins>
      <w:r w:rsidRPr="00B70AC0">
        <w:t>.2.2.4-1 respectively.</w:t>
      </w:r>
    </w:p>
    <w:p w14:paraId="0C5B83B0" w14:textId="20F9A29A" w:rsidR="00985864" w:rsidRDefault="00985864" w:rsidP="00985864">
      <w:pPr>
        <w:pStyle w:val="Heading3"/>
        <w:ind w:left="720" w:hanging="720"/>
        <w:rPr>
          <w:lang w:eastAsia="zh-CN"/>
        </w:rPr>
      </w:pPr>
      <w:bookmarkStart w:id="425" w:name="_Toc162191948"/>
      <w:bookmarkStart w:id="426" w:name="_Toc163147577"/>
      <w:bookmarkStart w:id="427" w:name="_Toc169269909"/>
      <w:bookmarkStart w:id="428" w:name="_Toc176255383"/>
      <w:bookmarkStart w:id="429" w:name="_Toc176766595"/>
      <w:del w:id="430" w:author="Shubham Bhargava" w:date="2025-08-27T10:02:00Z" w16du:dateUtc="2025-08-27T08:02:00Z">
        <w:r w:rsidDel="00554BB3">
          <w:rPr>
            <w:lang w:eastAsia="zh-CN"/>
          </w:rPr>
          <w:delText>6a</w:delText>
        </w:r>
      </w:del>
      <w:ins w:id="431" w:author="Shubham Bhargava" w:date="2025-08-27T10:02:00Z" w16du:dateUtc="2025-08-27T08:02:00Z">
        <w:r w:rsidR="00554BB3">
          <w:rPr>
            <w:lang w:eastAsia="zh-CN"/>
          </w:rPr>
          <w:t>6</w:t>
        </w:r>
        <w:r w:rsidR="00554BB3">
          <w:rPr>
            <w:lang w:eastAsia="zh-CN"/>
          </w:rPr>
          <w:t>b</w:t>
        </w:r>
      </w:ins>
      <w:r>
        <w:rPr>
          <w:lang w:eastAsia="zh-CN"/>
        </w:rPr>
        <w:t>.2</w:t>
      </w:r>
      <w:r w:rsidRPr="00CA6434">
        <w:rPr>
          <w:lang w:eastAsia="zh-CN"/>
        </w:rPr>
        <w:t>.</w:t>
      </w:r>
      <w:r>
        <w:rPr>
          <w:lang w:eastAsia="zh-CN"/>
        </w:rPr>
        <w:t>5</w:t>
      </w:r>
      <w:r>
        <w:rPr>
          <w:lang w:eastAsia="zh-CN"/>
        </w:rPr>
        <w:tab/>
        <w:t>Propagation model</w:t>
      </w:r>
      <w:bookmarkEnd w:id="425"/>
      <w:bookmarkEnd w:id="426"/>
      <w:bookmarkEnd w:id="427"/>
      <w:bookmarkEnd w:id="428"/>
      <w:bookmarkEnd w:id="429"/>
    </w:p>
    <w:p w14:paraId="2DD7B368" w14:textId="1B72248A" w:rsidR="00985864" w:rsidRDefault="00985864" w:rsidP="00985864">
      <w:pPr>
        <w:spacing w:after="120"/>
        <w:rPr>
          <w:rFonts w:eastAsia="SimSun"/>
        </w:rPr>
      </w:pPr>
      <w:r>
        <w:rPr>
          <w:rFonts w:eastAsia="SimSun" w:hint="eastAsia"/>
        </w:rPr>
        <w:t>Propagation model</w:t>
      </w:r>
      <w:r>
        <w:rPr>
          <w:rFonts w:eastAsia="SimSun"/>
        </w:rPr>
        <w:t>s</w:t>
      </w:r>
      <w:r>
        <w:rPr>
          <w:rFonts w:eastAsia="SimSun" w:hint="eastAsia"/>
        </w:rPr>
        <w:t xml:space="preserve"> between NTN and TN</w:t>
      </w:r>
      <w:r>
        <w:rPr>
          <w:rFonts w:eastAsia="SimSun"/>
        </w:rPr>
        <w:t xml:space="preserve"> components used for the coexistence study are listed in Table </w:t>
      </w:r>
      <w:del w:id="432" w:author="Shubham Bhargava" w:date="2025-08-27T10:36:00Z" w16du:dateUtc="2025-08-27T08:36:00Z">
        <w:r w:rsidDel="00426403">
          <w:rPr>
            <w:rFonts w:eastAsia="SimSun"/>
          </w:rPr>
          <w:delText>6a</w:delText>
        </w:r>
      </w:del>
      <w:ins w:id="433" w:author="Shubham Bhargava" w:date="2025-08-27T10:36:00Z" w16du:dateUtc="2025-08-27T08:36:00Z">
        <w:r w:rsidR="00426403">
          <w:rPr>
            <w:rFonts w:eastAsia="SimSun"/>
          </w:rPr>
          <w:t>6</w:t>
        </w:r>
        <w:r w:rsidR="00426403">
          <w:rPr>
            <w:rFonts w:eastAsia="SimSun"/>
          </w:rPr>
          <w:t>b</w:t>
        </w:r>
      </w:ins>
      <w:r>
        <w:rPr>
          <w:rFonts w:eastAsia="SimSun"/>
        </w:rPr>
        <w:t>.2.5-1.</w:t>
      </w:r>
    </w:p>
    <w:p w14:paraId="470A66A9" w14:textId="0429566F" w:rsidR="00985864" w:rsidRPr="00583D90" w:rsidRDefault="00985864" w:rsidP="00985864">
      <w:pPr>
        <w:pStyle w:val="TH"/>
      </w:pPr>
      <w:r>
        <w:t>Table 6a.2.5-1: Prop</w:t>
      </w:r>
      <w:ins w:id="434" w:author="Shubham Bhargava" w:date="2025-08-27T10:46:00Z" w16du:dateUtc="2025-08-27T08:46:00Z">
        <w:r w:rsidR="00437A19">
          <w:t>a</w:t>
        </w:r>
      </w:ins>
      <w:del w:id="435" w:author="Shubham Bhargava" w:date="2025-08-27T10:46:00Z" w16du:dateUtc="2025-08-27T08:46:00Z">
        <w:r w:rsidDel="00437A19">
          <w:delText>o</w:delText>
        </w:r>
      </w:del>
      <w:r>
        <w:t>gation models between NTN and TN</w:t>
      </w:r>
    </w:p>
    <w:tbl>
      <w:tblPr>
        <w:tblStyle w:val="TableGrid"/>
        <w:tblW w:w="0" w:type="auto"/>
        <w:jc w:val="center"/>
        <w:tblLook w:val="04A0" w:firstRow="1" w:lastRow="0" w:firstColumn="1" w:lastColumn="0" w:noHBand="0" w:noVBand="1"/>
      </w:tblPr>
      <w:tblGrid>
        <w:gridCol w:w="3116"/>
        <w:gridCol w:w="3117"/>
      </w:tblGrid>
      <w:tr w:rsidR="00985864" w14:paraId="609C0984" w14:textId="77777777" w:rsidTr="00DA0E57">
        <w:trPr>
          <w:jc w:val="center"/>
        </w:trPr>
        <w:tc>
          <w:tcPr>
            <w:tcW w:w="3116" w:type="dxa"/>
          </w:tcPr>
          <w:p w14:paraId="75113EFA" w14:textId="77777777" w:rsidR="00985864" w:rsidRPr="0032560F" w:rsidRDefault="00985864" w:rsidP="00DA0E57">
            <w:pPr>
              <w:pStyle w:val="TAH"/>
              <w:rPr>
                <w:rFonts w:eastAsiaTheme="minorEastAsia"/>
                <w:b w:val="0"/>
              </w:rPr>
            </w:pPr>
            <w:r w:rsidRPr="003F3AD8">
              <w:t>Link</w:t>
            </w:r>
          </w:p>
        </w:tc>
        <w:tc>
          <w:tcPr>
            <w:tcW w:w="3117" w:type="dxa"/>
          </w:tcPr>
          <w:p w14:paraId="31A9F801" w14:textId="77777777" w:rsidR="00985864" w:rsidRPr="0032560F" w:rsidRDefault="00985864" w:rsidP="00DA0E57">
            <w:pPr>
              <w:pStyle w:val="TAH"/>
              <w:rPr>
                <w:rFonts w:eastAsiaTheme="minorEastAsia"/>
                <w:b w:val="0"/>
              </w:rPr>
            </w:pPr>
            <w:r w:rsidRPr="003F3AD8">
              <w:t>Propagation model</w:t>
            </w:r>
          </w:p>
        </w:tc>
      </w:tr>
      <w:tr w:rsidR="00985864" w:rsidRPr="0015515A" w14:paraId="0890ECE1" w14:textId="77777777" w:rsidTr="00DA0E57">
        <w:trPr>
          <w:jc w:val="center"/>
        </w:trPr>
        <w:tc>
          <w:tcPr>
            <w:tcW w:w="3116" w:type="dxa"/>
          </w:tcPr>
          <w:p w14:paraId="5D25EDE9" w14:textId="6D9C3925" w:rsidR="00985864" w:rsidRPr="0032560F" w:rsidRDefault="00985864" w:rsidP="00DA0E57">
            <w:pPr>
              <w:pStyle w:val="TAL"/>
              <w:rPr>
                <w:rFonts w:eastAsiaTheme="minorEastAsia"/>
                <w:lang w:eastAsia="ja-JP"/>
              </w:rPr>
            </w:pPr>
            <w:r w:rsidRPr="0032560F">
              <w:rPr>
                <w:lang w:eastAsia="ja-JP"/>
              </w:rPr>
              <w:t xml:space="preserve">TN BS to </w:t>
            </w:r>
            <w:ins w:id="436" w:author="Shubham Bhargava" w:date="2025-08-27T09:26:00Z" w16du:dateUtc="2025-08-27T07:26:00Z">
              <w:r w:rsidR="00757B3A">
                <w:rPr>
                  <w:lang w:eastAsia="ja-JP"/>
                </w:rPr>
                <w:t>Mobile</w:t>
              </w:r>
            </w:ins>
            <w:del w:id="437" w:author="Shubham Bhargava" w:date="2025-08-27T09:26:00Z" w16du:dateUtc="2025-08-27T07:26:00Z">
              <w:r w:rsidRPr="0032560F" w:rsidDel="00757B3A">
                <w:rPr>
                  <w:lang w:eastAsia="ja-JP"/>
                </w:rPr>
                <w:delText>Fixed</w:delText>
              </w:r>
            </w:del>
            <w:r w:rsidRPr="0032560F">
              <w:rPr>
                <w:lang w:eastAsia="ja-JP"/>
              </w:rPr>
              <w:t xml:space="preserve"> VSAT on roof</w:t>
            </w:r>
          </w:p>
        </w:tc>
        <w:tc>
          <w:tcPr>
            <w:tcW w:w="3117" w:type="dxa"/>
          </w:tcPr>
          <w:p w14:paraId="1324DF23" w14:textId="77777777" w:rsidR="00985864" w:rsidRPr="0032560F" w:rsidRDefault="00985864" w:rsidP="00DA0E57">
            <w:pPr>
              <w:pStyle w:val="TAL"/>
              <w:rPr>
                <w:rFonts w:eastAsiaTheme="minorEastAsia" w:cs="Arial"/>
                <w:szCs w:val="18"/>
              </w:rPr>
            </w:pPr>
            <w:r w:rsidRPr="00C83509">
              <w:rPr>
                <w:rFonts w:cs="Arial"/>
                <w:szCs w:val="18"/>
              </w:rPr>
              <w:t>Free space path loss</w:t>
            </w:r>
          </w:p>
        </w:tc>
      </w:tr>
      <w:tr w:rsidR="00985864" w14:paraId="35DC870D" w14:textId="77777777" w:rsidTr="00DA0E57">
        <w:trPr>
          <w:jc w:val="center"/>
        </w:trPr>
        <w:tc>
          <w:tcPr>
            <w:tcW w:w="3116" w:type="dxa"/>
          </w:tcPr>
          <w:p w14:paraId="3ADC18D4" w14:textId="77777777" w:rsidR="00985864" w:rsidRPr="0032560F" w:rsidRDefault="00985864" w:rsidP="00DA0E57">
            <w:pPr>
              <w:pStyle w:val="TAL"/>
              <w:rPr>
                <w:rFonts w:eastAsiaTheme="minorEastAsia"/>
                <w:lang w:eastAsia="ja-JP"/>
              </w:rPr>
            </w:pPr>
            <w:r w:rsidRPr="0032560F">
              <w:rPr>
                <w:lang w:eastAsia="ja-JP"/>
              </w:rPr>
              <w:t>TN BS to L-ESIM at 1.5 m</w:t>
            </w:r>
          </w:p>
        </w:tc>
        <w:tc>
          <w:tcPr>
            <w:tcW w:w="3117" w:type="dxa"/>
          </w:tcPr>
          <w:p w14:paraId="28B1537C" w14:textId="77777777" w:rsidR="00985864" w:rsidRPr="0032560F" w:rsidRDefault="00985864" w:rsidP="00DA0E57">
            <w:pPr>
              <w:pStyle w:val="TAL"/>
              <w:rPr>
                <w:rFonts w:eastAsiaTheme="minorEastAsia" w:cs="Arial"/>
                <w:szCs w:val="18"/>
              </w:rPr>
            </w:pPr>
            <w:proofErr w:type="spellStart"/>
            <w:r w:rsidRPr="00C83509">
              <w:rPr>
                <w:rFonts w:cs="Arial"/>
                <w:szCs w:val="18"/>
              </w:rPr>
              <w:t>UMa</w:t>
            </w:r>
            <w:proofErr w:type="spellEnd"/>
            <w:r w:rsidRPr="00C83509">
              <w:rPr>
                <w:rFonts w:cs="Arial"/>
                <w:szCs w:val="18"/>
              </w:rPr>
              <w:t xml:space="preserve"> as in 3GPP TR 38.803</w:t>
            </w:r>
          </w:p>
        </w:tc>
      </w:tr>
      <w:tr w:rsidR="00985864" w14:paraId="59A878E2" w14:textId="77777777" w:rsidTr="00DA0E57">
        <w:trPr>
          <w:jc w:val="center"/>
        </w:trPr>
        <w:tc>
          <w:tcPr>
            <w:tcW w:w="3116" w:type="dxa"/>
          </w:tcPr>
          <w:p w14:paraId="6835D0BE" w14:textId="77777777" w:rsidR="00985864" w:rsidRPr="0032560F" w:rsidRDefault="00985864" w:rsidP="00DA0E57">
            <w:pPr>
              <w:pStyle w:val="TAL"/>
              <w:rPr>
                <w:rFonts w:eastAsiaTheme="minorEastAsia"/>
                <w:lang w:eastAsia="ja-JP"/>
              </w:rPr>
            </w:pPr>
            <w:r w:rsidRPr="0032560F">
              <w:rPr>
                <w:lang w:eastAsia="ja-JP"/>
              </w:rPr>
              <w:t>TN BS to TN UE</w:t>
            </w:r>
          </w:p>
        </w:tc>
        <w:tc>
          <w:tcPr>
            <w:tcW w:w="3117" w:type="dxa"/>
          </w:tcPr>
          <w:p w14:paraId="7395ECC0" w14:textId="77777777" w:rsidR="00985864" w:rsidRPr="0032560F" w:rsidRDefault="00985864" w:rsidP="00DA0E57">
            <w:pPr>
              <w:pStyle w:val="TAL"/>
              <w:rPr>
                <w:rFonts w:eastAsiaTheme="minorEastAsia" w:cs="Arial"/>
                <w:szCs w:val="18"/>
              </w:rPr>
            </w:pPr>
            <w:proofErr w:type="spellStart"/>
            <w:r w:rsidRPr="00C83509">
              <w:rPr>
                <w:rFonts w:cs="Arial"/>
                <w:szCs w:val="18"/>
              </w:rPr>
              <w:t>UMa</w:t>
            </w:r>
            <w:proofErr w:type="spellEnd"/>
            <w:r w:rsidRPr="00C83509">
              <w:rPr>
                <w:rFonts w:cs="Arial"/>
                <w:szCs w:val="18"/>
              </w:rPr>
              <w:t xml:space="preserve"> as in 3GPP TR 38.803</w:t>
            </w:r>
          </w:p>
        </w:tc>
      </w:tr>
      <w:tr w:rsidR="00985864" w:rsidRPr="0015515A" w14:paraId="1595509E" w14:textId="77777777" w:rsidTr="00DA0E57">
        <w:trPr>
          <w:jc w:val="center"/>
        </w:trPr>
        <w:tc>
          <w:tcPr>
            <w:tcW w:w="3116" w:type="dxa"/>
          </w:tcPr>
          <w:p w14:paraId="2F326F1D" w14:textId="53F7586D" w:rsidR="00985864" w:rsidRPr="0032560F" w:rsidRDefault="00985864" w:rsidP="00DA0E57">
            <w:pPr>
              <w:pStyle w:val="TAL"/>
              <w:rPr>
                <w:rFonts w:eastAsiaTheme="minorEastAsia"/>
                <w:lang w:eastAsia="ja-JP"/>
              </w:rPr>
            </w:pPr>
            <w:r w:rsidRPr="0032560F">
              <w:rPr>
                <w:lang w:eastAsia="ja-JP"/>
              </w:rPr>
              <w:t xml:space="preserve">TN UE to </w:t>
            </w:r>
            <w:del w:id="438" w:author="Shubham Bhargava" w:date="2025-08-27T09:26:00Z" w16du:dateUtc="2025-08-27T07:26:00Z">
              <w:r w:rsidRPr="0032560F" w:rsidDel="0063707A">
                <w:rPr>
                  <w:lang w:eastAsia="ja-JP"/>
                </w:rPr>
                <w:delText xml:space="preserve">Fixed </w:delText>
              </w:r>
            </w:del>
            <w:ins w:id="439" w:author="Shubham Bhargava" w:date="2025-08-27T09:26:00Z" w16du:dateUtc="2025-08-27T07:26:00Z">
              <w:r w:rsidR="0063707A">
                <w:rPr>
                  <w:lang w:eastAsia="ja-JP"/>
                </w:rPr>
                <w:t>Mobile</w:t>
              </w:r>
              <w:r w:rsidR="0063707A" w:rsidRPr="0032560F">
                <w:rPr>
                  <w:lang w:eastAsia="ja-JP"/>
                </w:rPr>
                <w:t xml:space="preserve"> </w:t>
              </w:r>
            </w:ins>
            <w:r w:rsidRPr="0032560F">
              <w:rPr>
                <w:lang w:eastAsia="ja-JP"/>
              </w:rPr>
              <w:t>VSAT on roof</w:t>
            </w:r>
          </w:p>
        </w:tc>
        <w:tc>
          <w:tcPr>
            <w:tcW w:w="3117" w:type="dxa"/>
          </w:tcPr>
          <w:p w14:paraId="3CDD6C6C" w14:textId="77777777" w:rsidR="00985864" w:rsidRPr="0032560F" w:rsidRDefault="00985864" w:rsidP="00DA0E57">
            <w:pPr>
              <w:pStyle w:val="TAL"/>
              <w:rPr>
                <w:rFonts w:eastAsiaTheme="minorEastAsia" w:cs="Arial"/>
                <w:szCs w:val="18"/>
              </w:rPr>
            </w:pPr>
            <w:proofErr w:type="spellStart"/>
            <w:r w:rsidRPr="00C83509">
              <w:rPr>
                <w:rFonts w:cs="Arial"/>
                <w:szCs w:val="18"/>
              </w:rPr>
              <w:t>UMa</w:t>
            </w:r>
            <w:proofErr w:type="spellEnd"/>
            <w:r w:rsidRPr="00C83509">
              <w:rPr>
                <w:rFonts w:cs="Arial"/>
                <w:szCs w:val="18"/>
              </w:rPr>
              <w:t xml:space="preserve"> as in 3GPP TR 38.803 (BS is to be replaced with VSAT)</w:t>
            </w:r>
          </w:p>
        </w:tc>
      </w:tr>
      <w:tr w:rsidR="00985864" w:rsidRPr="00C50211" w14:paraId="2E9FAC33" w14:textId="77777777" w:rsidTr="00DA0E57">
        <w:trPr>
          <w:jc w:val="center"/>
        </w:trPr>
        <w:tc>
          <w:tcPr>
            <w:tcW w:w="3116" w:type="dxa"/>
          </w:tcPr>
          <w:p w14:paraId="1C4267A9" w14:textId="77777777" w:rsidR="00985864" w:rsidRPr="0032560F" w:rsidRDefault="00985864" w:rsidP="00DA0E57">
            <w:pPr>
              <w:pStyle w:val="TAL"/>
              <w:rPr>
                <w:rFonts w:eastAsiaTheme="minorEastAsia"/>
                <w:lang w:eastAsia="ja-JP"/>
              </w:rPr>
            </w:pPr>
            <w:r w:rsidRPr="0032560F">
              <w:rPr>
                <w:lang w:eastAsia="ja-JP"/>
              </w:rPr>
              <w:t>TN UE to L-ESIM</w:t>
            </w:r>
          </w:p>
        </w:tc>
        <w:tc>
          <w:tcPr>
            <w:tcW w:w="3117" w:type="dxa"/>
          </w:tcPr>
          <w:p w14:paraId="3A8F82F4" w14:textId="77777777" w:rsidR="00985864" w:rsidRPr="0032560F" w:rsidRDefault="00985864" w:rsidP="00DA0E57">
            <w:pPr>
              <w:pStyle w:val="TAL"/>
              <w:rPr>
                <w:rFonts w:eastAsiaTheme="minorEastAsia" w:cs="Arial"/>
                <w:szCs w:val="18"/>
              </w:rPr>
            </w:pPr>
            <w:r w:rsidRPr="00C83509">
              <w:rPr>
                <w:rFonts w:cs="Arial"/>
                <w:szCs w:val="18"/>
              </w:rPr>
              <w:t xml:space="preserve">Umi </w:t>
            </w:r>
          </w:p>
        </w:tc>
      </w:tr>
      <w:tr w:rsidR="00985864" w:rsidRPr="00C50211" w14:paraId="20E0CEE4" w14:textId="77777777" w:rsidTr="00DA0E57">
        <w:trPr>
          <w:jc w:val="center"/>
        </w:trPr>
        <w:tc>
          <w:tcPr>
            <w:tcW w:w="3116" w:type="dxa"/>
          </w:tcPr>
          <w:p w14:paraId="3E9DE709" w14:textId="77777777" w:rsidR="00985864" w:rsidRPr="0032560F" w:rsidRDefault="00985864" w:rsidP="00DA0E57">
            <w:pPr>
              <w:pStyle w:val="TAL"/>
              <w:rPr>
                <w:rFonts w:eastAsiaTheme="minorEastAsia"/>
                <w:lang w:eastAsia="ja-JP"/>
              </w:rPr>
            </w:pPr>
            <w:r w:rsidRPr="0032560F">
              <w:rPr>
                <w:lang w:eastAsia="ja-JP"/>
              </w:rPr>
              <w:t>Satellite to TN BS/UE</w:t>
            </w:r>
          </w:p>
        </w:tc>
        <w:tc>
          <w:tcPr>
            <w:tcW w:w="3117" w:type="dxa"/>
          </w:tcPr>
          <w:p w14:paraId="4AB51B30" w14:textId="0E42E0BD" w:rsidR="00985864" w:rsidRPr="0032560F" w:rsidRDefault="00985864" w:rsidP="00DA0E57">
            <w:pPr>
              <w:pStyle w:val="TAL"/>
              <w:rPr>
                <w:rFonts w:eastAsiaTheme="minorEastAsia" w:cs="Arial"/>
                <w:szCs w:val="18"/>
              </w:rPr>
            </w:pPr>
            <w:r w:rsidRPr="00C83509">
              <w:rPr>
                <w:rFonts w:cs="Arial"/>
                <w:szCs w:val="18"/>
              </w:rPr>
              <w:t>3GPP TR 38.821</w:t>
            </w:r>
            <w:ins w:id="440" w:author="Shubham Bhargava" w:date="2025-08-27T10:55:00Z" w16du:dateUtc="2025-08-27T08:55:00Z">
              <w:r w:rsidR="00B20A69">
                <w:rPr>
                  <w:rFonts w:cs="Arial"/>
                  <w:szCs w:val="18"/>
                </w:rPr>
                <w:t xml:space="preserve">, Refer to </w:t>
              </w:r>
            </w:ins>
            <w:ins w:id="441" w:author="Shubham Bhargava" w:date="2025-08-27T10:56:00Z" w16du:dateUtc="2025-08-27T08:56:00Z">
              <w:r w:rsidR="006D1011" w:rsidRPr="002752C9">
                <w:t>Table 6.6.2-2</w:t>
              </w:r>
              <w:r w:rsidR="006D1011">
                <w:t xml:space="preserve"> TR 38.</w:t>
              </w:r>
              <w:r w:rsidR="00A762EC">
                <w:t xml:space="preserve">811 for </w:t>
              </w:r>
            </w:ins>
            <w:ins w:id="442" w:author="Shubham Bhargava" w:date="2025-08-27T10:57:00Z" w16du:dateUtc="2025-08-27T08:57:00Z">
              <w:r w:rsidR="00AC0F85">
                <w:t xml:space="preserve">NLOS </w:t>
              </w:r>
            </w:ins>
            <w:ins w:id="443" w:author="Shubham Bhargava" w:date="2025-08-27T10:56:00Z" w16du:dateUtc="2025-08-27T08:56:00Z">
              <w:r w:rsidR="00790DF7">
                <w:t>Clutter Loss assumptions</w:t>
              </w:r>
            </w:ins>
          </w:p>
        </w:tc>
      </w:tr>
      <w:tr w:rsidR="00985864" w:rsidRPr="00C50211" w14:paraId="6C4E583D" w14:textId="77777777" w:rsidTr="00DA0E57">
        <w:trPr>
          <w:jc w:val="center"/>
        </w:trPr>
        <w:tc>
          <w:tcPr>
            <w:tcW w:w="3116" w:type="dxa"/>
          </w:tcPr>
          <w:p w14:paraId="6B6DBB1F" w14:textId="77777777" w:rsidR="00985864" w:rsidRPr="0032560F" w:rsidRDefault="00985864" w:rsidP="00DA0E57">
            <w:pPr>
              <w:pStyle w:val="TAL"/>
              <w:rPr>
                <w:rFonts w:eastAsiaTheme="minorEastAsia"/>
                <w:lang w:eastAsia="ja-JP"/>
              </w:rPr>
            </w:pPr>
            <w:r w:rsidRPr="0032560F">
              <w:rPr>
                <w:lang w:eastAsia="ja-JP"/>
              </w:rPr>
              <w:t>Satellite to VSAT/ESIM</w:t>
            </w:r>
          </w:p>
        </w:tc>
        <w:tc>
          <w:tcPr>
            <w:tcW w:w="3117" w:type="dxa"/>
          </w:tcPr>
          <w:p w14:paraId="6BB07A3D" w14:textId="1A83A698" w:rsidR="00985864" w:rsidRPr="0032560F" w:rsidRDefault="00985864" w:rsidP="00DA0E57">
            <w:pPr>
              <w:pStyle w:val="TAL"/>
              <w:rPr>
                <w:rFonts w:eastAsiaTheme="minorEastAsia" w:cs="Arial"/>
                <w:szCs w:val="18"/>
              </w:rPr>
            </w:pPr>
            <w:r w:rsidRPr="00C83509">
              <w:rPr>
                <w:rFonts w:cs="Arial"/>
                <w:szCs w:val="18"/>
              </w:rPr>
              <w:t>3GPP TR 38.821</w:t>
            </w:r>
            <w:ins w:id="444" w:author="Shubham Bhargava" w:date="2025-08-27T10:56:00Z" w16du:dateUtc="2025-08-27T08:56:00Z">
              <w:r w:rsidR="00790DF7">
                <w:rPr>
                  <w:rFonts w:cs="Arial"/>
                  <w:szCs w:val="18"/>
                </w:rPr>
                <w:t xml:space="preserve">, </w:t>
              </w:r>
              <w:r w:rsidR="00790DF7">
                <w:rPr>
                  <w:rFonts w:cs="Arial"/>
                  <w:szCs w:val="18"/>
                </w:rPr>
                <w:t xml:space="preserve">Refer to </w:t>
              </w:r>
              <w:r w:rsidR="00790DF7" w:rsidRPr="002752C9">
                <w:t>Table 6.6.2-2</w:t>
              </w:r>
              <w:r w:rsidR="00790DF7">
                <w:t xml:space="preserve"> TR 38.811 for </w:t>
              </w:r>
            </w:ins>
            <w:ins w:id="445" w:author="Shubham Bhargava" w:date="2025-08-27T10:57:00Z" w16du:dateUtc="2025-08-27T08:57:00Z">
              <w:r w:rsidR="00AC0F85">
                <w:t xml:space="preserve">NLOS </w:t>
              </w:r>
            </w:ins>
            <w:ins w:id="446" w:author="Shubham Bhargava" w:date="2025-08-27T10:56:00Z" w16du:dateUtc="2025-08-27T08:56:00Z">
              <w:r w:rsidR="00790DF7">
                <w:t>Clutter Loss assumptions</w:t>
              </w:r>
            </w:ins>
          </w:p>
        </w:tc>
      </w:tr>
      <w:tr w:rsidR="00985864" w:rsidRPr="00C50211" w14:paraId="6B488BAA" w14:textId="77777777" w:rsidTr="00DA0E57">
        <w:trPr>
          <w:jc w:val="center"/>
        </w:trPr>
        <w:tc>
          <w:tcPr>
            <w:tcW w:w="3116" w:type="dxa"/>
          </w:tcPr>
          <w:p w14:paraId="149C1386" w14:textId="77777777" w:rsidR="00985864" w:rsidRPr="0032560F" w:rsidRDefault="00985864" w:rsidP="00DA0E57">
            <w:pPr>
              <w:pStyle w:val="TAL"/>
              <w:rPr>
                <w:rFonts w:eastAsiaTheme="minorEastAsia"/>
                <w:lang w:eastAsia="ja-JP"/>
              </w:rPr>
            </w:pPr>
            <w:r w:rsidRPr="0032560F">
              <w:t>TN BS to Satellite</w:t>
            </w:r>
          </w:p>
        </w:tc>
        <w:tc>
          <w:tcPr>
            <w:tcW w:w="3117" w:type="dxa"/>
          </w:tcPr>
          <w:p w14:paraId="42A5BCCB" w14:textId="2A229324" w:rsidR="00985864" w:rsidRPr="0032560F" w:rsidRDefault="00985864" w:rsidP="00DA0E57">
            <w:pPr>
              <w:pStyle w:val="TAL"/>
              <w:rPr>
                <w:rFonts w:eastAsiaTheme="minorEastAsia" w:cs="Arial"/>
                <w:szCs w:val="18"/>
              </w:rPr>
            </w:pPr>
            <w:r w:rsidRPr="00C83509">
              <w:rPr>
                <w:rFonts w:cs="Arial"/>
                <w:szCs w:val="18"/>
              </w:rPr>
              <w:t>3GPP TR 38.821</w:t>
            </w:r>
            <w:ins w:id="447" w:author="Shubham Bhargava" w:date="2025-08-27T10:56:00Z" w16du:dateUtc="2025-08-27T08:56:00Z">
              <w:r w:rsidR="00790DF7">
                <w:rPr>
                  <w:rFonts w:cs="Arial"/>
                  <w:szCs w:val="18"/>
                </w:rPr>
                <w:t xml:space="preserve">, </w:t>
              </w:r>
            </w:ins>
            <w:ins w:id="448" w:author="Shubham Bhargava" w:date="2025-08-27T10:57:00Z" w16du:dateUtc="2025-08-27T08:57:00Z">
              <w:r w:rsidR="00790DF7">
                <w:rPr>
                  <w:rFonts w:cs="Arial"/>
                  <w:szCs w:val="18"/>
                </w:rPr>
                <w:t xml:space="preserve">Refer to </w:t>
              </w:r>
              <w:r w:rsidR="00790DF7" w:rsidRPr="002752C9">
                <w:t>Table 6.6.2-2</w:t>
              </w:r>
              <w:r w:rsidR="00790DF7">
                <w:t xml:space="preserve"> TR 38.811 for </w:t>
              </w:r>
              <w:r w:rsidR="00AC0F85">
                <w:t xml:space="preserve">NLOS </w:t>
              </w:r>
              <w:r w:rsidR="00790DF7">
                <w:t>Clutter Loss assumptions</w:t>
              </w:r>
            </w:ins>
          </w:p>
        </w:tc>
      </w:tr>
      <w:tr w:rsidR="00985864" w14:paraId="226D6362" w14:textId="77777777" w:rsidTr="00DA0E57">
        <w:trPr>
          <w:jc w:val="center"/>
        </w:trPr>
        <w:tc>
          <w:tcPr>
            <w:tcW w:w="6233" w:type="dxa"/>
            <w:gridSpan w:val="2"/>
          </w:tcPr>
          <w:p w14:paraId="5922E361" w14:textId="77777777" w:rsidR="00985864" w:rsidRDefault="00985864" w:rsidP="00DA0E57">
            <w:pPr>
              <w:pStyle w:val="TAN"/>
              <w:rPr>
                <w:rFonts w:eastAsiaTheme="minorEastAsia"/>
              </w:rPr>
            </w:pPr>
            <w:r>
              <w:rPr>
                <w:rFonts w:eastAsiaTheme="minorEastAsia" w:hint="eastAsia"/>
              </w:rPr>
              <w:t>N</w:t>
            </w:r>
            <w:r>
              <w:rPr>
                <w:rFonts w:eastAsiaTheme="minorEastAsia"/>
              </w:rPr>
              <w:t>ote1:</w:t>
            </w:r>
            <w:r w:rsidRPr="003F3AD8">
              <w:t xml:space="preserve"> </w:t>
            </w:r>
            <w:r w:rsidRPr="003F3AD8">
              <w:tab/>
            </w:r>
            <w:r>
              <w:rPr>
                <w:rFonts w:eastAsiaTheme="minorEastAsia"/>
              </w:rPr>
              <w:t>For the propagation models which use the 3GPP TR 38.821 [3], to use same assumptions as in [3] and consider the atmospheric losses and the scintillation losses.</w:t>
            </w:r>
          </w:p>
          <w:p w14:paraId="2A79EC5D" w14:textId="77777777" w:rsidR="00985864" w:rsidRDefault="00985864" w:rsidP="00DA0E57">
            <w:pPr>
              <w:pStyle w:val="TAN"/>
              <w:rPr>
                <w:rFonts w:eastAsiaTheme="minorEastAsia"/>
                <w:lang w:eastAsia="zh-CN"/>
              </w:rPr>
            </w:pPr>
            <w:r>
              <w:rPr>
                <w:rFonts w:eastAsiaTheme="minorEastAsia"/>
              </w:rPr>
              <w:t>Note2:</w:t>
            </w:r>
            <w:r w:rsidRPr="003F3AD8">
              <w:t xml:space="preserve"> </w:t>
            </w:r>
            <w:r w:rsidRPr="003F3AD8">
              <w:tab/>
            </w:r>
            <w:r>
              <w:rPr>
                <w:rFonts w:eastAsiaTheme="minorEastAsia"/>
              </w:rPr>
              <w:t>TN BS height is 25m</w:t>
            </w:r>
          </w:p>
        </w:tc>
      </w:tr>
    </w:tbl>
    <w:p w14:paraId="598A77E6" w14:textId="77777777" w:rsidR="00985864" w:rsidRDefault="00985864" w:rsidP="00985864">
      <w:pPr>
        <w:rPr>
          <w:ins w:id="449" w:author="Shubham Bhargava" w:date="2025-08-27T10:36:00Z" w16du:dateUtc="2025-08-27T08:36:00Z"/>
        </w:rPr>
      </w:pPr>
    </w:p>
    <w:p w14:paraId="59C65B17" w14:textId="658649A8" w:rsidR="00426403" w:rsidRDefault="00B14DD8" w:rsidP="00985864">
      <w:ins w:id="450" w:author="Shubham Bhargava" w:date="2025-08-27T10:44:00Z" w16du:dateUtc="2025-08-27T08:44:00Z">
        <w:r>
          <w:t xml:space="preserve">For the </w:t>
        </w:r>
      </w:ins>
    </w:p>
    <w:p w14:paraId="30268F78" w14:textId="036F03BE" w:rsidR="00985864" w:rsidRDefault="00985864" w:rsidP="00985864">
      <w:pPr>
        <w:pStyle w:val="Heading3"/>
        <w:ind w:left="720" w:hanging="720"/>
        <w:rPr>
          <w:lang w:eastAsia="zh-CN"/>
        </w:rPr>
      </w:pPr>
      <w:bookmarkStart w:id="451" w:name="_Toc162191949"/>
      <w:bookmarkStart w:id="452" w:name="_Toc163147578"/>
      <w:bookmarkStart w:id="453" w:name="_Toc169269910"/>
      <w:bookmarkStart w:id="454" w:name="_Toc176255384"/>
      <w:bookmarkStart w:id="455" w:name="_Toc176766596"/>
      <w:del w:id="456" w:author="Shubham Bhargava" w:date="2025-08-27T10:02:00Z" w16du:dateUtc="2025-08-27T08:02:00Z">
        <w:r w:rsidDel="00554BB3">
          <w:rPr>
            <w:lang w:eastAsia="zh-CN"/>
          </w:rPr>
          <w:delText>6a</w:delText>
        </w:r>
      </w:del>
      <w:ins w:id="457" w:author="Shubham Bhargava" w:date="2025-08-27T10:02:00Z" w16du:dateUtc="2025-08-27T08:02:00Z">
        <w:r w:rsidR="00554BB3">
          <w:rPr>
            <w:lang w:eastAsia="zh-CN"/>
          </w:rPr>
          <w:t>6</w:t>
        </w:r>
        <w:r w:rsidR="00554BB3">
          <w:rPr>
            <w:lang w:eastAsia="zh-CN"/>
          </w:rPr>
          <w:t>b</w:t>
        </w:r>
      </w:ins>
      <w:r>
        <w:rPr>
          <w:lang w:eastAsia="zh-CN"/>
        </w:rPr>
        <w:t>.2</w:t>
      </w:r>
      <w:r w:rsidRPr="00CA6434">
        <w:rPr>
          <w:lang w:eastAsia="zh-CN"/>
        </w:rPr>
        <w:t>.</w:t>
      </w:r>
      <w:r>
        <w:rPr>
          <w:lang w:eastAsia="zh-CN"/>
        </w:rPr>
        <w:t>6</w:t>
      </w:r>
      <w:r>
        <w:rPr>
          <w:lang w:eastAsia="zh-CN"/>
        </w:rPr>
        <w:tab/>
        <w:t>Transmission power control model</w:t>
      </w:r>
      <w:bookmarkEnd w:id="451"/>
      <w:bookmarkEnd w:id="452"/>
      <w:bookmarkEnd w:id="453"/>
      <w:bookmarkEnd w:id="454"/>
      <w:bookmarkEnd w:id="455"/>
    </w:p>
    <w:p w14:paraId="525AAB0F" w14:textId="08ED81BD" w:rsidR="00985864" w:rsidRDefault="00985864" w:rsidP="00985864">
      <w:pPr>
        <w:pStyle w:val="Heading4"/>
        <w:rPr>
          <w:rFonts w:cs="Arial"/>
        </w:rPr>
      </w:pPr>
      <w:bookmarkStart w:id="458" w:name="_Toc162191950"/>
      <w:bookmarkStart w:id="459" w:name="_Toc163147579"/>
      <w:bookmarkStart w:id="460" w:name="_Toc169269911"/>
      <w:bookmarkStart w:id="461" w:name="_Toc176255385"/>
      <w:bookmarkStart w:id="462" w:name="_Toc176766597"/>
      <w:bookmarkStart w:id="463" w:name="_Toc162191951"/>
      <w:bookmarkStart w:id="464" w:name="_Toc163147580"/>
      <w:bookmarkStart w:id="465" w:name="_Toc169269912"/>
      <w:bookmarkStart w:id="466" w:name="_Toc176255386"/>
      <w:bookmarkStart w:id="467" w:name="_Toc176766598"/>
      <w:bookmarkStart w:id="468" w:name="_Toc87889258"/>
      <w:bookmarkStart w:id="469" w:name="_Toc94170359"/>
      <w:bookmarkStart w:id="470" w:name="_Toc104122363"/>
      <w:bookmarkStart w:id="471" w:name="_Toc104210169"/>
      <w:bookmarkStart w:id="472" w:name="_Toc104502881"/>
      <w:bookmarkStart w:id="473" w:name="_Toc106127641"/>
      <w:bookmarkStart w:id="474" w:name="_Toc115087934"/>
      <w:bookmarkStart w:id="475" w:name="_Toc115088090"/>
      <w:bookmarkStart w:id="476" w:name="_Toc130321463"/>
      <w:bookmarkStart w:id="477" w:name="_Toc130321617"/>
      <w:bookmarkStart w:id="478" w:name="_Toc130321771"/>
      <w:bookmarkStart w:id="479" w:name="_Toc130322138"/>
      <w:bookmarkStart w:id="480" w:name="_Toc153132941"/>
      <w:bookmarkStart w:id="481" w:name="_Toc162191911"/>
      <w:bookmarkStart w:id="482" w:name="_Toc163147540"/>
      <w:bookmarkStart w:id="483" w:name="_Toc169269872"/>
      <w:bookmarkStart w:id="484" w:name="_Toc176255346"/>
      <w:bookmarkStart w:id="485" w:name="_Toc176766558"/>
      <w:del w:id="486" w:author="Shubham Bhargava" w:date="2025-08-27T10:02:00Z" w16du:dateUtc="2025-08-27T08:02:00Z">
        <w:r w:rsidDel="00554BB3">
          <w:rPr>
            <w:rFonts w:cs="Arial"/>
          </w:rPr>
          <w:delText>6a</w:delText>
        </w:r>
      </w:del>
      <w:ins w:id="487" w:author="Shubham Bhargava" w:date="2025-08-27T10:02:00Z" w16du:dateUtc="2025-08-27T08:02:00Z">
        <w:r w:rsidR="00554BB3">
          <w:rPr>
            <w:rFonts w:cs="Arial"/>
          </w:rPr>
          <w:t>6</w:t>
        </w:r>
        <w:r w:rsidR="00554BB3">
          <w:rPr>
            <w:rFonts w:cs="Arial"/>
          </w:rPr>
          <w:t>b</w:t>
        </w:r>
      </w:ins>
      <w:r>
        <w:rPr>
          <w:rFonts w:cs="Arial"/>
        </w:rPr>
        <w:t>.2.6.1</w:t>
      </w:r>
      <w:r>
        <w:rPr>
          <w:rFonts w:cs="Arial"/>
        </w:rPr>
        <w:tab/>
        <w:t>UL TPC</w:t>
      </w:r>
      <w:bookmarkEnd w:id="458"/>
      <w:bookmarkEnd w:id="459"/>
      <w:bookmarkEnd w:id="460"/>
      <w:bookmarkEnd w:id="461"/>
      <w:bookmarkEnd w:id="462"/>
    </w:p>
    <w:p w14:paraId="7B614EB0" w14:textId="77777777" w:rsidR="00985864" w:rsidRPr="0032560F" w:rsidRDefault="00985864" w:rsidP="00985864">
      <w:pPr>
        <w:rPr>
          <w:lang w:eastAsia="zh-CN"/>
        </w:rPr>
      </w:pPr>
      <w:r w:rsidRPr="00B73CEB">
        <w:t>F</w:t>
      </w:r>
      <w:r w:rsidRPr="0032560F">
        <w:rPr>
          <w:lang w:eastAsia="zh-CN"/>
        </w:rPr>
        <w:t xml:space="preserve">ollowing UL power control model for both NTN and TN </w:t>
      </w:r>
      <w:r w:rsidRPr="00B73CEB">
        <w:t xml:space="preserve">are used </w:t>
      </w:r>
      <w:r w:rsidRPr="0032560F">
        <w:rPr>
          <w:lang w:eastAsia="zh-CN"/>
        </w:rPr>
        <w:t>as starting point.</w:t>
      </w:r>
    </w:p>
    <w:p w14:paraId="5F14B9E2" w14:textId="77777777" w:rsidR="00985864" w:rsidRPr="00C172CE" w:rsidRDefault="00985864" w:rsidP="00985864">
      <w:pPr>
        <w:pStyle w:val="EQ"/>
        <w:jc w:val="center"/>
        <w:rPr>
          <w:rFonts w:eastAsia="SimSun"/>
        </w:rPr>
      </w:pPr>
      <w:r w:rsidRPr="00C83509">
        <w:object w:dxaOrig="3660" w:dyaOrig="840" w14:anchorId="4BBB2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41.5pt" o:ole="" fillcolor="#0c9">
            <v:imagedata r:id="rId12" o:title=""/>
          </v:shape>
          <o:OLEObject Type="Embed" ProgID="Equation.3" ShapeID="_x0000_i1025" DrawAspect="Content" ObjectID="_1817797571" r:id="rId13"/>
        </w:object>
      </w:r>
    </w:p>
    <w:p w14:paraId="392C0E5C" w14:textId="77777777" w:rsidR="00985864" w:rsidRPr="006C5C4D" w:rsidRDefault="00985864" w:rsidP="00985864">
      <w:pPr>
        <w:spacing w:after="120"/>
        <w:rPr>
          <w:rFonts w:eastAsia="SimSun"/>
        </w:rPr>
      </w:pPr>
      <w:proofErr w:type="gramStart"/>
      <w:r w:rsidRPr="006C5C4D">
        <w:rPr>
          <w:rFonts w:eastAsia="SimSun"/>
        </w:rPr>
        <w:t>Where</w:t>
      </w:r>
      <w:proofErr w:type="gramEnd"/>
      <w:r w:rsidRPr="006C5C4D">
        <w:rPr>
          <w:rFonts w:eastAsia="SimSun"/>
        </w:rPr>
        <w:t xml:space="preserve">, </w:t>
      </w:r>
    </w:p>
    <w:p w14:paraId="6A2FB18B" w14:textId="77777777" w:rsidR="00985864" w:rsidRPr="002A67C1" w:rsidRDefault="00985864" w:rsidP="00985864">
      <w:pPr>
        <w:pStyle w:val="B1"/>
      </w:pPr>
      <w:r>
        <w:t>-</w:t>
      </w:r>
      <w:r>
        <w:tab/>
      </w:r>
      <w:r w:rsidRPr="002A67C1">
        <w:t>P</w:t>
      </w:r>
      <w:r w:rsidRPr="002A67C1">
        <w:rPr>
          <w:vertAlign w:val="subscript"/>
        </w:rPr>
        <w:t>max</w:t>
      </w:r>
      <w:r w:rsidRPr="002A67C1">
        <w:t xml:space="preserve"> = maximum UE Tx power, i.e. 23 dBm for TN </w:t>
      </w:r>
      <w:proofErr w:type="gramStart"/>
      <w:r w:rsidRPr="002A67C1">
        <w:t>UE</w:t>
      </w:r>
      <w:r>
        <w:t>;</w:t>
      </w:r>
      <w:proofErr w:type="gramEnd"/>
    </w:p>
    <w:p w14:paraId="42BAFE55" w14:textId="77777777" w:rsidR="00985864" w:rsidRPr="002A67C1" w:rsidRDefault="00985864" w:rsidP="00985864">
      <w:pPr>
        <w:pStyle w:val="B1"/>
      </w:pPr>
      <w:r>
        <w:t>-</w:t>
      </w:r>
      <w:r>
        <w:tab/>
      </w:r>
      <w:proofErr w:type="spellStart"/>
      <w:r w:rsidRPr="002A67C1">
        <w:t>R</w:t>
      </w:r>
      <w:r w:rsidRPr="002A67C1">
        <w:rPr>
          <w:vertAlign w:val="subscript"/>
        </w:rPr>
        <w:t>min</w:t>
      </w:r>
      <w:proofErr w:type="spellEnd"/>
      <w:r w:rsidRPr="002A67C1">
        <w:t xml:space="preserve"> = minimum power reduction ratio, i.e. -63 dB for TN UE, and [-63 dB by assuming NTN UE min Tx power as -30dBm as starting point] for NTN </w:t>
      </w:r>
      <w:proofErr w:type="gramStart"/>
      <w:r w:rsidRPr="002A67C1">
        <w:t>UE</w:t>
      </w:r>
      <w:r>
        <w:t>;</w:t>
      </w:r>
      <w:proofErr w:type="gramEnd"/>
    </w:p>
    <w:p w14:paraId="1ABBDEBE" w14:textId="77777777" w:rsidR="00985864" w:rsidRDefault="00985864" w:rsidP="00985864">
      <w:pPr>
        <w:pStyle w:val="B1"/>
      </w:pPr>
      <w:r>
        <w:t>-</w:t>
      </w:r>
      <w:r>
        <w:tab/>
      </w:r>
      <w:proofErr w:type="spellStart"/>
      <w:r w:rsidRPr="002A67C1">
        <w:t>CL</w:t>
      </w:r>
      <w:r w:rsidRPr="002A67C1">
        <w:rPr>
          <w:vertAlign w:val="subscript"/>
        </w:rPr>
        <w:t>x-ile</w:t>
      </w:r>
      <w:proofErr w:type="spellEnd"/>
      <w:r w:rsidRPr="002A67C1">
        <w:t xml:space="preserve"> and γ are set</w:t>
      </w:r>
      <w:r w:rsidRPr="002A67C1">
        <w:rPr>
          <w:rFonts w:hint="eastAsia"/>
        </w:rPr>
        <w:t xml:space="preserve"> as following</w:t>
      </w:r>
      <w:r w:rsidRPr="002A67C1">
        <w:t>:</w:t>
      </w:r>
    </w:p>
    <w:p w14:paraId="345CED06" w14:textId="77777777" w:rsidR="00985864" w:rsidRDefault="00985864" w:rsidP="00985864">
      <w:pPr>
        <w:pStyle w:val="B2"/>
        <w:rPr>
          <w:lang w:bidi="ar"/>
        </w:rPr>
      </w:pPr>
      <w:r>
        <w:rPr>
          <w:lang w:bidi="ar"/>
        </w:rPr>
        <w:t>-</w:t>
      </w:r>
      <w:r>
        <w:rPr>
          <w:lang w:bidi="ar"/>
        </w:rPr>
        <w:tab/>
      </w:r>
      <w:r w:rsidRPr="001569E7">
        <w:rPr>
          <w:lang w:bidi="ar"/>
        </w:rPr>
        <w:t xml:space="preserve">γ = </w:t>
      </w:r>
      <w:proofErr w:type="gramStart"/>
      <w:r w:rsidRPr="001569E7">
        <w:rPr>
          <w:lang w:bidi="ar"/>
        </w:rPr>
        <w:t>1</w:t>
      </w:r>
      <w:r>
        <w:rPr>
          <w:lang w:bidi="ar"/>
        </w:rPr>
        <w:t>;</w:t>
      </w:r>
      <w:proofErr w:type="gramEnd"/>
    </w:p>
    <w:p w14:paraId="6BFDDC63" w14:textId="77777777" w:rsidR="00985864" w:rsidRPr="006C5C4D" w:rsidRDefault="00985864" w:rsidP="00985864">
      <w:pPr>
        <w:pStyle w:val="B2"/>
      </w:pPr>
      <w:r>
        <w:rPr>
          <w:lang w:bidi="ar"/>
        </w:rPr>
        <w:t>-</w:t>
      </w:r>
      <w:r>
        <w:rPr>
          <w:lang w:bidi="ar"/>
        </w:rPr>
        <w:tab/>
      </w:r>
      <w:proofErr w:type="spellStart"/>
      <w:r w:rsidRPr="00935CC3">
        <w:rPr>
          <w:lang w:bidi="ar"/>
        </w:rPr>
        <w:t>CL</w:t>
      </w:r>
      <w:r w:rsidRPr="00935CC3">
        <w:rPr>
          <w:vertAlign w:val="subscript"/>
          <w:lang w:bidi="ar"/>
        </w:rPr>
        <w:t>x-ile</w:t>
      </w:r>
      <w:proofErr w:type="spellEnd"/>
      <w:r w:rsidRPr="00935CC3">
        <w:rPr>
          <w:lang w:bidi="ar"/>
        </w:rPr>
        <w:t xml:space="preserve"> = –</w:t>
      </w:r>
      <w:proofErr w:type="spellStart"/>
      <w:r w:rsidRPr="00935CC3">
        <w:rPr>
          <w:lang w:bidi="ar"/>
        </w:rPr>
        <w:t>SNR_target</w:t>
      </w:r>
      <w:proofErr w:type="spellEnd"/>
      <w:r w:rsidRPr="00935CC3">
        <w:rPr>
          <w:lang w:bidi="ar"/>
        </w:rPr>
        <w:t xml:space="preserve"> + Pmax – Thermal Noise – BS/</w:t>
      </w:r>
      <w:proofErr w:type="spellStart"/>
      <w:r w:rsidRPr="00935CC3">
        <w:rPr>
          <w:lang w:bidi="ar"/>
        </w:rPr>
        <w:t>SAN_NoiseFigure</w:t>
      </w:r>
      <w:proofErr w:type="spellEnd"/>
      <w:r w:rsidRPr="00935CC3">
        <w:rPr>
          <w:lang w:bidi="ar"/>
        </w:rPr>
        <w:t xml:space="preserve"> - 10*log10(BW), considering </w:t>
      </w:r>
      <w:proofErr w:type="spellStart"/>
      <w:r w:rsidRPr="00935CC3">
        <w:rPr>
          <w:lang w:bidi="ar"/>
        </w:rPr>
        <w:t>SNR_target</w:t>
      </w:r>
      <w:proofErr w:type="spellEnd"/>
      <w:r w:rsidRPr="00935CC3">
        <w:rPr>
          <w:lang w:bidi="ar"/>
        </w:rPr>
        <w:t xml:space="preserve"> is 15dB and BW is actual UL BW.</w:t>
      </w:r>
    </w:p>
    <w:p w14:paraId="04FCC0AC" w14:textId="5531B2B8" w:rsidR="00985864" w:rsidRDefault="00985864" w:rsidP="00985864">
      <w:pPr>
        <w:pStyle w:val="Heading4"/>
      </w:pPr>
      <w:del w:id="488" w:author="Shubham Bhargava" w:date="2025-08-27T10:02:00Z" w16du:dateUtc="2025-08-27T08:02:00Z">
        <w:r w:rsidDel="00554BB3">
          <w:lastRenderedPageBreak/>
          <w:delText>6a</w:delText>
        </w:r>
      </w:del>
      <w:ins w:id="489" w:author="Shubham Bhargava" w:date="2025-08-27T10:02:00Z" w16du:dateUtc="2025-08-27T08:02:00Z">
        <w:r w:rsidR="00554BB3">
          <w:t>6</w:t>
        </w:r>
        <w:r w:rsidR="00554BB3">
          <w:t>b</w:t>
        </w:r>
      </w:ins>
      <w:r>
        <w:t>.2.6.2</w:t>
      </w:r>
      <w:r>
        <w:tab/>
        <w:t>DL TPC</w:t>
      </w:r>
    </w:p>
    <w:p w14:paraId="6F783FF4" w14:textId="77777777" w:rsidR="00985864" w:rsidRDefault="00985864" w:rsidP="00985864">
      <w:r w:rsidRPr="002C1E0D">
        <w:t>For downlink scenario, no power control scheme is applied.</w:t>
      </w:r>
    </w:p>
    <w:p w14:paraId="733A59B1" w14:textId="66A70A46" w:rsidR="00985864" w:rsidRDefault="00985864" w:rsidP="00985864">
      <w:pPr>
        <w:pStyle w:val="Heading3"/>
        <w:ind w:left="720" w:hanging="720"/>
        <w:rPr>
          <w:lang w:eastAsia="zh-CN"/>
        </w:rPr>
      </w:pPr>
      <w:bookmarkStart w:id="490" w:name="_Toc162191952"/>
      <w:bookmarkStart w:id="491" w:name="_Toc163147581"/>
      <w:bookmarkStart w:id="492" w:name="_Toc169269913"/>
      <w:bookmarkStart w:id="493" w:name="_Toc176255387"/>
      <w:bookmarkStart w:id="494" w:name="_Toc176766599"/>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del w:id="495" w:author="Shubham Bhargava" w:date="2025-08-27T10:02:00Z" w16du:dateUtc="2025-08-27T08:02:00Z">
        <w:r w:rsidDel="00554BB3">
          <w:rPr>
            <w:lang w:eastAsia="zh-CN"/>
          </w:rPr>
          <w:delText>6a</w:delText>
        </w:r>
      </w:del>
      <w:ins w:id="496" w:author="Shubham Bhargava" w:date="2025-08-27T10:02:00Z" w16du:dateUtc="2025-08-27T08:02:00Z">
        <w:r w:rsidR="00554BB3">
          <w:rPr>
            <w:lang w:eastAsia="zh-CN"/>
          </w:rPr>
          <w:t>6</w:t>
        </w:r>
        <w:r w:rsidR="00554BB3">
          <w:rPr>
            <w:lang w:eastAsia="zh-CN"/>
          </w:rPr>
          <w:t>b</w:t>
        </w:r>
      </w:ins>
      <w:r>
        <w:rPr>
          <w:lang w:eastAsia="zh-CN"/>
        </w:rPr>
        <w:t>.2.7</w:t>
      </w:r>
      <w:r>
        <w:rPr>
          <w:rFonts w:cs="Arial"/>
          <w:lang w:eastAsia="zh-CN"/>
        </w:rPr>
        <w:tab/>
      </w:r>
      <w:r>
        <w:t>Received power model</w:t>
      </w:r>
      <w:bookmarkEnd w:id="490"/>
      <w:bookmarkEnd w:id="491"/>
      <w:bookmarkEnd w:id="492"/>
      <w:bookmarkEnd w:id="493"/>
      <w:bookmarkEnd w:id="494"/>
    </w:p>
    <w:p w14:paraId="208FC46D" w14:textId="77777777" w:rsidR="00985864" w:rsidRDefault="00985864" w:rsidP="00985864">
      <w:bookmarkStart w:id="497" w:name="_Toc162191953"/>
      <w:bookmarkStart w:id="498" w:name="_Toc163147582"/>
      <w:bookmarkStart w:id="499" w:name="_Toc169269914"/>
      <w:bookmarkStart w:id="500" w:name="_Toc176255388"/>
      <w:bookmarkStart w:id="501" w:name="_Toc176766600"/>
      <w:r>
        <w:t>The received power in downlink and uplink scenarios is defined as below:</w:t>
      </w:r>
    </w:p>
    <w:p w14:paraId="466F5D71" w14:textId="77777777" w:rsidR="00985864" w:rsidRPr="00C74C6F" w:rsidRDefault="00985864" w:rsidP="00985864">
      <w:pPr>
        <w:pStyle w:val="EQ"/>
        <w:jc w:val="center"/>
        <w:rPr>
          <w:i/>
        </w:rPr>
      </w:pPr>
      <w:r w:rsidRPr="00C74C6F">
        <w:rPr>
          <w:i/>
        </w:rPr>
        <w:t>RX_PWR = TX_PWR – Path loss + G_TX + G_RX</w:t>
      </w:r>
    </w:p>
    <w:p w14:paraId="39609BB5" w14:textId="77777777" w:rsidR="00985864" w:rsidRDefault="00985864" w:rsidP="00985864">
      <w:r>
        <w:rPr>
          <w:rFonts w:hint="eastAsia"/>
          <w:lang w:eastAsia="zh-CN"/>
        </w:rPr>
        <w:t>w</w:t>
      </w:r>
      <w:r>
        <w:t>here:</w:t>
      </w:r>
      <w:r>
        <w:tab/>
      </w:r>
      <w:r>
        <w:tab/>
      </w:r>
      <w:r>
        <w:tab/>
      </w:r>
    </w:p>
    <w:p w14:paraId="4A42388F" w14:textId="77777777" w:rsidR="00985864" w:rsidRDefault="00985864" w:rsidP="00985864">
      <w:pPr>
        <w:pStyle w:val="B1"/>
      </w:pPr>
      <w:r>
        <w:t>-</w:t>
      </w:r>
      <w:r>
        <w:tab/>
        <w:t>RX_PWR is the received power</w:t>
      </w:r>
    </w:p>
    <w:p w14:paraId="69809C90" w14:textId="77777777" w:rsidR="00985864" w:rsidRDefault="00985864" w:rsidP="00985864">
      <w:pPr>
        <w:pStyle w:val="B1"/>
      </w:pPr>
      <w:r>
        <w:t>-</w:t>
      </w:r>
      <w:r>
        <w:tab/>
        <w:t>TX_PWR is the transmitted power</w:t>
      </w:r>
    </w:p>
    <w:p w14:paraId="06033F9F" w14:textId="77777777" w:rsidR="00985864" w:rsidRDefault="00985864" w:rsidP="00985864">
      <w:pPr>
        <w:pStyle w:val="B1"/>
      </w:pPr>
      <w:r>
        <w:t>-</w:t>
      </w:r>
      <w:r>
        <w:tab/>
        <w:t>G_TX is the transmitter antenna gain (directional array gain)</w:t>
      </w:r>
    </w:p>
    <w:p w14:paraId="45AC5B2D" w14:textId="77777777" w:rsidR="00985864" w:rsidRDefault="00985864" w:rsidP="00985864">
      <w:pPr>
        <w:pStyle w:val="B1"/>
      </w:pPr>
      <w:r>
        <w:t>-</w:t>
      </w:r>
      <w:r>
        <w:tab/>
        <w:t>G_RX is the receiver antenna gain (directional array gain).</w:t>
      </w:r>
    </w:p>
    <w:p w14:paraId="0032B1D5" w14:textId="3A313012" w:rsidR="00985864" w:rsidRPr="002A67C1" w:rsidRDefault="00985864" w:rsidP="00985864">
      <w:pPr>
        <w:pStyle w:val="Heading3"/>
        <w:ind w:left="720" w:hanging="720"/>
      </w:pPr>
      <w:del w:id="502" w:author="Shubham Bhargava" w:date="2025-08-27T10:02:00Z" w16du:dateUtc="2025-08-27T08:02:00Z">
        <w:r w:rsidRPr="002A67C1" w:rsidDel="00554BB3">
          <w:rPr>
            <w:lang w:eastAsia="zh-CN"/>
          </w:rPr>
          <w:delText>6a</w:delText>
        </w:r>
      </w:del>
      <w:ins w:id="503" w:author="Shubham Bhargava" w:date="2025-08-27T10:02:00Z" w16du:dateUtc="2025-08-27T08:02:00Z">
        <w:r w:rsidR="00554BB3" w:rsidRPr="002A67C1">
          <w:rPr>
            <w:lang w:eastAsia="zh-CN"/>
          </w:rPr>
          <w:t>6</w:t>
        </w:r>
        <w:r w:rsidR="00554BB3">
          <w:rPr>
            <w:lang w:eastAsia="zh-CN"/>
          </w:rPr>
          <w:t>b</w:t>
        </w:r>
      </w:ins>
      <w:r w:rsidRPr="002A67C1">
        <w:rPr>
          <w:lang w:eastAsia="zh-CN"/>
        </w:rPr>
        <w:t>.2.8</w:t>
      </w:r>
      <w:r w:rsidRPr="002A67C1">
        <w:rPr>
          <w:rFonts w:cs="Arial"/>
          <w:lang w:eastAsia="zh-CN"/>
        </w:rPr>
        <w:tab/>
      </w:r>
      <w:r w:rsidRPr="002A67C1">
        <w:t>Performance metric</w:t>
      </w:r>
      <w:bookmarkEnd w:id="497"/>
      <w:bookmarkEnd w:id="498"/>
      <w:bookmarkEnd w:id="499"/>
      <w:bookmarkEnd w:id="500"/>
      <w:bookmarkEnd w:id="501"/>
    </w:p>
    <w:p w14:paraId="33DCDBBF" w14:textId="77777777" w:rsidR="00985864" w:rsidRDefault="00985864" w:rsidP="00985864">
      <w:r>
        <w:rPr>
          <w:rFonts w:hint="eastAsia"/>
        </w:rPr>
        <w:t>For NR,</w:t>
      </w:r>
      <w:r>
        <w:t xml:space="preserve"> t</w:t>
      </w:r>
      <w:r>
        <w:rPr>
          <w:rFonts w:hint="eastAsia"/>
        </w:rPr>
        <w:t>he average throughput loss and 5%-</w:t>
      </w:r>
      <w:proofErr w:type="spellStart"/>
      <w:r>
        <w:rPr>
          <w:rFonts w:hint="eastAsia"/>
        </w:rPr>
        <w:t>ile</w:t>
      </w:r>
      <w:proofErr w:type="spellEnd"/>
      <w:r>
        <w:rPr>
          <w:rFonts w:hint="eastAsia"/>
        </w:rPr>
        <w:t xml:space="preserve"> throughput loss should be less than 5%.</w:t>
      </w:r>
    </w:p>
    <w:p w14:paraId="3AE6FE0A" w14:textId="77777777" w:rsidR="00985864" w:rsidRDefault="00985864" w:rsidP="00985864">
      <w:r>
        <w:t>F</w:t>
      </w:r>
      <w:r>
        <w:rPr>
          <w:rFonts w:hint="eastAsia"/>
        </w:rPr>
        <w:t>or NTN,</w:t>
      </w:r>
      <w:r>
        <w:t xml:space="preserve"> the average throughput loss and 5%-</w:t>
      </w:r>
      <w:proofErr w:type="spellStart"/>
      <w:r>
        <w:t>ile</w:t>
      </w:r>
      <w:proofErr w:type="spellEnd"/>
      <w:r>
        <w:t xml:space="preserve"> throughput loss should be less than 5%.</w:t>
      </w:r>
    </w:p>
    <w:p w14:paraId="4AAC8AB7" w14:textId="77777777" w:rsidR="00985864" w:rsidRDefault="00985864" w:rsidP="00985864">
      <w:pPr>
        <w:pStyle w:val="BodyText"/>
      </w:pPr>
    </w:p>
    <w:p w14:paraId="58527A73" w14:textId="3D3D60AD" w:rsidR="00985864" w:rsidRPr="002A67C1" w:rsidRDefault="00985864" w:rsidP="00985864">
      <w:pPr>
        <w:pStyle w:val="Heading3"/>
        <w:ind w:left="720" w:hanging="720"/>
      </w:pPr>
      <w:del w:id="504" w:author="Shubham Bhargava" w:date="2025-08-27T10:02:00Z" w16du:dateUtc="2025-08-27T08:02:00Z">
        <w:r w:rsidRPr="002A67C1" w:rsidDel="00554BB3">
          <w:rPr>
            <w:lang w:eastAsia="zh-CN"/>
          </w:rPr>
          <w:delText>6a</w:delText>
        </w:r>
      </w:del>
      <w:ins w:id="505" w:author="Shubham Bhargava" w:date="2025-08-27T10:02:00Z" w16du:dateUtc="2025-08-27T08:02:00Z">
        <w:r w:rsidR="00554BB3" w:rsidRPr="002A67C1">
          <w:rPr>
            <w:lang w:eastAsia="zh-CN"/>
          </w:rPr>
          <w:t>6</w:t>
        </w:r>
        <w:r w:rsidR="00554BB3">
          <w:rPr>
            <w:lang w:eastAsia="zh-CN"/>
          </w:rPr>
          <w:t>b</w:t>
        </w:r>
      </w:ins>
      <w:r w:rsidRPr="002A67C1">
        <w:rPr>
          <w:lang w:eastAsia="zh-CN"/>
        </w:rPr>
        <w:t>.2.9</w:t>
      </w:r>
      <w:r w:rsidRPr="002A67C1">
        <w:rPr>
          <w:rFonts w:cs="Arial"/>
          <w:lang w:eastAsia="zh-CN"/>
        </w:rPr>
        <w:tab/>
      </w:r>
      <w:r w:rsidRPr="002A67C1">
        <w:t>Throughput ~ SNR mapping</w:t>
      </w:r>
    </w:p>
    <w:p w14:paraId="6F308429" w14:textId="3C503621" w:rsidR="00985864" w:rsidRDefault="00985864" w:rsidP="00985864">
      <w:r w:rsidRPr="00420E94">
        <w:rPr>
          <w:rFonts w:eastAsia="DengXian"/>
        </w:rPr>
        <w:t>Adopt Section 5.2.7 of TR 38.803</w:t>
      </w:r>
      <w:ins w:id="506" w:author="Shubham Bhargava" w:date="2025-08-27T10:37:00Z" w16du:dateUtc="2025-08-27T08:37:00Z">
        <w:r w:rsidR="00F63B82">
          <w:rPr>
            <w:rFonts w:eastAsia="DengXian"/>
          </w:rPr>
          <w:t xml:space="preserve"> </w:t>
        </w:r>
      </w:ins>
      <w:r w:rsidRPr="00420E94">
        <w:rPr>
          <w:rFonts w:eastAsia="DengXian"/>
        </w:rPr>
        <w:t>[20] as the SINR-Throughput performance metrics</w:t>
      </w:r>
    </w:p>
    <w:p w14:paraId="334B18CC" w14:textId="667C0C8D" w:rsidR="00985864" w:rsidRDefault="00985864" w:rsidP="00985864">
      <w:pPr>
        <w:pStyle w:val="Heading2"/>
        <w:ind w:left="576" w:hanging="576"/>
        <w:rPr>
          <w:lang w:val="en-US" w:eastAsia="zh-CN"/>
        </w:rPr>
      </w:pPr>
      <w:bookmarkStart w:id="507" w:name="_Toc162191955"/>
      <w:bookmarkStart w:id="508" w:name="_Toc163147584"/>
      <w:bookmarkStart w:id="509" w:name="_Toc169269916"/>
      <w:bookmarkStart w:id="510" w:name="_Toc176255390"/>
      <w:bookmarkStart w:id="511" w:name="_Toc176766602"/>
      <w:del w:id="512" w:author="Shubham Bhargava" w:date="2025-08-27T10:02:00Z" w16du:dateUtc="2025-08-27T08:02:00Z">
        <w:r w:rsidRPr="00A355DD" w:rsidDel="00554BB3">
          <w:rPr>
            <w:lang w:val="en-US"/>
          </w:rPr>
          <w:delText>6a</w:delText>
        </w:r>
      </w:del>
      <w:ins w:id="513" w:author="Shubham Bhargava" w:date="2025-08-27T10:02:00Z" w16du:dateUtc="2025-08-27T08:02:00Z">
        <w:r w:rsidR="00554BB3" w:rsidRPr="00A355DD">
          <w:rPr>
            <w:lang w:val="en-US"/>
          </w:rPr>
          <w:t>6</w:t>
        </w:r>
        <w:r w:rsidR="00554BB3">
          <w:rPr>
            <w:lang w:val="en-US"/>
          </w:rPr>
          <w:t>b</w:t>
        </w:r>
      </w:ins>
      <w:r w:rsidRPr="00A355DD">
        <w:rPr>
          <w:lang w:val="en-US"/>
        </w:rPr>
        <w:t>.3</w:t>
      </w:r>
      <w:r>
        <w:tab/>
      </w:r>
      <w:r w:rsidRPr="00A355DD">
        <w:rPr>
          <w:lang w:val="en-US"/>
        </w:rPr>
        <w:t xml:space="preserve">Co-existence simulation </w:t>
      </w:r>
      <w:r w:rsidRPr="00A355DD">
        <w:rPr>
          <w:lang w:val="en-US" w:eastAsia="zh-CN"/>
        </w:rPr>
        <w:t>methodology for 11/14GHz</w:t>
      </w:r>
      <w:bookmarkEnd w:id="507"/>
      <w:bookmarkEnd w:id="508"/>
      <w:bookmarkEnd w:id="509"/>
      <w:bookmarkEnd w:id="510"/>
      <w:bookmarkEnd w:id="511"/>
    </w:p>
    <w:p w14:paraId="63032658" w14:textId="0B506E19" w:rsidR="00985864" w:rsidRDefault="00985864" w:rsidP="00985864">
      <w:pPr>
        <w:pStyle w:val="Heading3"/>
        <w:ind w:left="720" w:hanging="720"/>
      </w:pPr>
      <w:bookmarkStart w:id="514" w:name="_Toc162191956"/>
      <w:bookmarkStart w:id="515" w:name="_Toc163147585"/>
      <w:bookmarkStart w:id="516" w:name="_Toc169269917"/>
      <w:bookmarkStart w:id="517" w:name="_Toc176255391"/>
      <w:bookmarkStart w:id="518" w:name="_Toc176766603"/>
      <w:del w:id="519" w:author="Shubham Bhargava" w:date="2025-08-27T10:02:00Z" w16du:dateUtc="2025-08-27T08:02:00Z">
        <w:r w:rsidDel="00554BB3">
          <w:rPr>
            <w:rFonts w:hint="eastAsia"/>
            <w:lang w:eastAsia="zh-CN"/>
          </w:rPr>
          <w:delText>6a</w:delText>
        </w:r>
      </w:del>
      <w:ins w:id="520" w:author="Shubham Bhargava" w:date="2025-08-27T10:02:00Z" w16du:dateUtc="2025-08-27T08:02:00Z">
        <w:r w:rsidR="00554BB3">
          <w:rPr>
            <w:rFonts w:hint="eastAsia"/>
            <w:lang w:eastAsia="zh-CN"/>
          </w:rPr>
          <w:t>6</w:t>
        </w:r>
        <w:r w:rsidR="00554BB3">
          <w:rPr>
            <w:lang w:eastAsia="zh-CN"/>
          </w:rPr>
          <w:t>b</w:t>
        </w:r>
      </w:ins>
      <w:r>
        <w:rPr>
          <w:rFonts w:hint="eastAsia"/>
          <w:lang w:eastAsia="zh-CN"/>
        </w:rPr>
        <w:t>.3.1</w:t>
      </w:r>
      <w:r>
        <w:tab/>
      </w:r>
      <w:r>
        <w:rPr>
          <w:rFonts w:hint="eastAsia"/>
          <w:lang w:eastAsia="zh-CN"/>
        </w:rPr>
        <w:t>Simulation</w:t>
      </w:r>
      <w:r>
        <w:t xml:space="preserve"> procedure</w:t>
      </w:r>
      <w:bookmarkEnd w:id="514"/>
      <w:bookmarkEnd w:id="515"/>
      <w:bookmarkEnd w:id="516"/>
      <w:bookmarkEnd w:id="517"/>
      <w:bookmarkEnd w:id="518"/>
    </w:p>
    <w:p w14:paraId="0AE2EED0" w14:textId="77777777" w:rsidR="00985864" w:rsidRDefault="00985864" w:rsidP="00985864">
      <w:pPr>
        <w:rPr>
          <w:lang w:eastAsia="zh-CN"/>
        </w:rPr>
      </w:pPr>
      <w:r>
        <w:rPr>
          <w:rFonts w:hint="eastAsia"/>
          <w:lang w:eastAsia="zh-CN"/>
        </w:rPr>
        <w:t>S</w:t>
      </w:r>
      <w:r>
        <w:rPr>
          <w:lang w:eastAsia="zh-CN"/>
        </w:rPr>
        <w:t xml:space="preserve">ee Section 6.3.1 of TR 38.863, noting the FRF and network deployment for NTN and TN in above 10GHz are specified accordingly. </w:t>
      </w:r>
    </w:p>
    <w:p w14:paraId="3EF06A2B" w14:textId="77777777" w:rsidR="00985864" w:rsidRDefault="00985864" w:rsidP="00985864">
      <w:pPr>
        <w:rPr>
          <w:lang w:eastAsia="zh-CN"/>
        </w:rPr>
      </w:pPr>
      <w:r>
        <w:rPr>
          <w:lang w:eastAsia="zh-CN"/>
        </w:rPr>
        <w:t xml:space="preserve">Following approaches for the deployment of NTN UE and satellite are used: </w:t>
      </w:r>
    </w:p>
    <w:p w14:paraId="2825CDD6" w14:textId="77777777" w:rsidR="00985864" w:rsidRPr="00454C0A" w:rsidRDefault="00985864" w:rsidP="00985864">
      <w:pPr>
        <w:pStyle w:val="B1"/>
      </w:pPr>
      <w:r>
        <w:t>-</w:t>
      </w:r>
      <w:r>
        <w:tab/>
      </w:r>
      <w:r w:rsidRPr="00454C0A">
        <w:t xml:space="preserve">The </w:t>
      </w:r>
      <w:r>
        <w:t>s</w:t>
      </w:r>
      <w:r w:rsidRPr="00454C0A">
        <w:t xml:space="preserve">atellite should be generated in the visible area/sky of NTN </w:t>
      </w:r>
      <w:proofErr w:type="gramStart"/>
      <w:r w:rsidRPr="00454C0A">
        <w:t>UE;</w:t>
      </w:r>
      <w:proofErr w:type="gramEnd"/>
    </w:p>
    <w:p w14:paraId="4D5658E4" w14:textId="77777777" w:rsidR="00985864" w:rsidRPr="00454C0A" w:rsidRDefault="00985864" w:rsidP="00985864">
      <w:pPr>
        <w:pStyle w:val="B1"/>
      </w:pPr>
      <w:r>
        <w:t>-</w:t>
      </w:r>
      <w:r>
        <w:tab/>
      </w:r>
      <w:r w:rsidRPr="00454C0A">
        <w:t xml:space="preserve">NTN UEs point to the satellite </w:t>
      </w:r>
      <w:proofErr w:type="gramStart"/>
      <w:r w:rsidRPr="00454C0A">
        <w:t>accurately;</w:t>
      </w:r>
      <w:proofErr w:type="gramEnd"/>
    </w:p>
    <w:p w14:paraId="049D0DFB" w14:textId="77777777" w:rsidR="00985864" w:rsidRPr="00454C0A" w:rsidRDefault="00985864" w:rsidP="00985864">
      <w:pPr>
        <w:pStyle w:val="B1"/>
      </w:pPr>
      <w:r>
        <w:t>-</w:t>
      </w:r>
      <w:r>
        <w:tab/>
      </w:r>
      <w:r w:rsidRPr="00454C0A">
        <w:t xml:space="preserve">The position of the satellite should guarantee that NTN UE vertical angle towards the </w:t>
      </w:r>
      <w:proofErr w:type="gramStart"/>
      <w:r w:rsidRPr="00454C0A">
        <w:t>satellite;</w:t>
      </w:r>
      <w:proofErr w:type="gramEnd"/>
    </w:p>
    <w:p w14:paraId="182DFFEC" w14:textId="1894AB03" w:rsidR="00985864" w:rsidRPr="00454C0A" w:rsidRDefault="00985864" w:rsidP="00985864">
      <w:pPr>
        <w:pStyle w:val="B2"/>
        <w:rPr>
          <w:lang w:eastAsia="zh-CN"/>
        </w:rPr>
      </w:pPr>
      <w:r>
        <w:rPr>
          <w:lang w:eastAsia="zh-CN"/>
        </w:rPr>
        <w:t>-</w:t>
      </w:r>
      <w:r>
        <w:rPr>
          <w:lang w:eastAsia="zh-CN"/>
        </w:rPr>
        <w:tab/>
      </w:r>
      <w:r w:rsidRPr="00454C0A">
        <w:rPr>
          <w:lang w:eastAsia="zh-CN"/>
        </w:rPr>
        <w:t xml:space="preserve">For calibration, use </w:t>
      </w:r>
      <w:r w:rsidR="00C36F25">
        <w:rPr>
          <w:lang w:eastAsia="zh-CN"/>
        </w:rPr>
        <w:t>35</w:t>
      </w:r>
      <w:r w:rsidRPr="00454C0A">
        <w:rPr>
          <w:lang w:eastAsia="zh-CN"/>
        </w:rPr>
        <w:t xml:space="preserve"> </w:t>
      </w:r>
      <w:proofErr w:type="gramStart"/>
      <w:r w:rsidRPr="00454C0A">
        <w:rPr>
          <w:lang w:eastAsia="zh-CN"/>
        </w:rPr>
        <w:t>degree</w:t>
      </w:r>
      <w:proofErr w:type="gramEnd"/>
      <w:r w:rsidRPr="00454C0A">
        <w:rPr>
          <w:lang w:eastAsia="zh-CN"/>
        </w:rPr>
        <w:t xml:space="preserve"> instead of the </w:t>
      </w:r>
      <w:proofErr w:type="gramStart"/>
      <w:r w:rsidRPr="00454C0A">
        <w:rPr>
          <w:lang w:eastAsia="zh-CN"/>
        </w:rPr>
        <w:t>range</w:t>
      </w:r>
      <w:r>
        <w:rPr>
          <w:lang w:eastAsia="zh-CN"/>
        </w:rPr>
        <w:t>;</w:t>
      </w:r>
      <w:proofErr w:type="gramEnd"/>
    </w:p>
    <w:p w14:paraId="37BFBAE1" w14:textId="1A71402C" w:rsidR="00985864" w:rsidRPr="00454C0A" w:rsidRDefault="00985864" w:rsidP="00985864">
      <w:pPr>
        <w:pStyle w:val="B2"/>
        <w:ind w:left="852"/>
        <w:rPr>
          <w:lang w:eastAsia="zh-CN"/>
        </w:rPr>
      </w:pPr>
      <w:r>
        <w:rPr>
          <w:lang w:eastAsia="zh-CN"/>
        </w:rPr>
        <w:t>-</w:t>
      </w:r>
      <w:r>
        <w:rPr>
          <w:lang w:eastAsia="zh-CN"/>
        </w:rPr>
        <w:tab/>
        <w:t xml:space="preserve">SAN elevation angle </w:t>
      </w:r>
      <w:r w:rsidRPr="00454C0A">
        <w:rPr>
          <w:lang w:eastAsia="zh-CN"/>
        </w:rPr>
        <w:t>value</w:t>
      </w:r>
      <w:r>
        <w:rPr>
          <w:lang w:eastAsia="zh-CN"/>
        </w:rPr>
        <w:t xml:space="preserve">, </w:t>
      </w:r>
      <w:r w:rsidR="00081E99">
        <w:rPr>
          <w:lang w:eastAsia="zh-CN"/>
        </w:rPr>
        <w:t>35</w:t>
      </w:r>
      <w:r>
        <w:rPr>
          <w:lang w:eastAsia="zh-CN"/>
        </w:rPr>
        <w:t xml:space="preserve">, &amp; 90 degrees (computed from the </w:t>
      </w:r>
      <w:proofErr w:type="spellStart"/>
      <w:r>
        <w:rPr>
          <w:lang w:eastAsia="zh-CN"/>
        </w:rPr>
        <w:t>centre</w:t>
      </w:r>
      <w:proofErr w:type="spellEnd"/>
      <w:r>
        <w:rPr>
          <w:lang w:eastAsia="zh-CN"/>
        </w:rPr>
        <w:t xml:space="preserve"> of the beam), </w:t>
      </w:r>
      <w:r w:rsidRPr="00454C0A">
        <w:rPr>
          <w:lang w:eastAsia="zh-CN"/>
        </w:rPr>
        <w:t xml:space="preserve">for co-existence </w:t>
      </w:r>
      <w:r>
        <w:rPr>
          <w:lang w:eastAsia="zh-CN"/>
        </w:rPr>
        <w:t>-</w:t>
      </w:r>
      <w:r w:rsidRPr="00454C0A">
        <w:rPr>
          <w:lang w:eastAsia="zh-CN"/>
        </w:rPr>
        <w:t>simulation</w:t>
      </w:r>
      <w:r>
        <w:rPr>
          <w:lang w:eastAsia="zh-CN"/>
        </w:rPr>
        <w:t>.</w:t>
      </w:r>
    </w:p>
    <w:p w14:paraId="517121C7" w14:textId="77777777" w:rsidR="00985864" w:rsidRPr="006C5C4D" w:rsidRDefault="00985864" w:rsidP="00985864">
      <w:pPr>
        <w:pStyle w:val="B1"/>
      </w:pPr>
      <w:r>
        <w:t>-</w:t>
      </w:r>
      <w:r>
        <w:tab/>
      </w:r>
      <w:r w:rsidRPr="00454C0A">
        <w:t xml:space="preserve">Horizontal angle of NTN UEs should be calculated based on the satellite </w:t>
      </w:r>
      <w:proofErr w:type="gramStart"/>
      <w:r w:rsidRPr="00454C0A">
        <w:t>position</w:t>
      </w:r>
      <w:r>
        <w:t>;</w:t>
      </w:r>
      <w:proofErr w:type="gramEnd"/>
    </w:p>
    <w:p w14:paraId="7C29B98A" w14:textId="77777777" w:rsidR="00985864" w:rsidRPr="006C5C4D" w:rsidRDefault="00985864" w:rsidP="00985864">
      <w:pPr>
        <w:pStyle w:val="B1"/>
      </w:pPr>
      <w:r>
        <w:t>-</w:t>
      </w:r>
      <w:r>
        <w:tab/>
      </w:r>
      <w:r w:rsidRPr="003A4A47">
        <w:t>Use 35m as minimum distance assumed between VSAT and TN BS for co-ex study.</w:t>
      </w:r>
      <w:r>
        <w:t xml:space="preserve"> </w:t>
      </w:r>
    </w:p>
    <w:p w14:paraId="0615BC91" w14:textId="77777777" w:rsidR="00985864" w:rsidRDefault="00985864" w:rsidP="00CE0424">
      <w:pPr>
        <w:pStyle w:val="BodyText"/>
      </w:pPr>
    </w:p>
    <w:p w14:paraId="6C41E26F" w14:textId="12C88809" w:rsidR="00223565" w:rsidRPr="00752F2E" w:rsidRDefault="00223565" w:rsidP="00223565">
      <w:pPr>
        <w:pStyle w:val="Heading3"/>
        <w:rPr>
          <w:lang w:eastAsia="zh-CN"/>
        </w:rPr>
      </w:pPr>
      <w:bookmarkStart w:id="521" w:name="_Toc104122373"/>
      <w:bookmarkStart w:id="522" w:name="_Toc104210179"/>
      <w:bookmarkStart w:id="523" w:name="_Toc104502891"/>
      <w:bookmarkStart w:id="524" w:name="_Toc106127651"/>
      <w:bookmarkStart w:id="525" w:name="_Toc115087944"/>
      <w:bookmarkStart w:id="526" w:name="_Toc115088100"/>
      <w:bookmarkStart w:id="527" w:name="_Toc130321473"/>
      <w:bookmarkStart w:id="528" w:name="_Toc130321627"/>
      <w:bookmarkStart w:id="529" w:name="_Toc130321781"/>
      <w:bookmarkStart w:id="530" w:name="_Toc130322148"/>
      <w:bookmarkStart w:id="531" w:name="_Toc153132951"/>
      <w:bookmarkStart w:id="532" w:name="_Toc162191921"/>
      <w:bookmarkStart w:id="533" w:name="_Toc163147550"/>
      <w:bookmarkStart w:id="534" w:name="_Toc169269882"/>
      <w:bookmarkStart w:id="535" w:name="_Toc176255356"/>
      <w:bookmarkStart w:id="536" w:name="_Toc176766568"/>
      <w:del w:id="537" w:author="Shubham Bhargava" w:date="2025-08-27T10:02:00Z" w16du:dateUtc="2025-08-27T08:02:00Z">
        <w:r w:rsidDel="00554BB3">
          <w:rPr>
            <w:rFonts w:hint="eastAsia"/>
            <w:lang w:eastAsia="zh-CN"/>
          </w:rPr>
          <w:delText>6</w:delText>
        </w:r>
        <w:r w:rsidDel="00554BB3">
          <w:rPr>
            <w:lang w:eastAsia="zh-CN"/>
          </w:rPr>
          <w:delText>a</w:delText>
        </w:r>
      </w:del>
      <w:ins w:id="538" w:author="Shubham Bhargava" w:date="2025-08-27T10:02:00Z" w16du:dateUtc="2025-08-27T08:02:00Z">
        <w:r w:rsidR="00554BB3">
          <w:rPr>
            <w:rFonts w:hint="eastAsia"/>
            <w:lang w:eastAsia="zh-CN"/>
          </w:rPr>
          <w:t>6</w:t>
        </w:r>
        <w:r w:rsidR="00554BB3">
          <w:rPr>
            <w:lang w:eastAsia="zh-CN"/>
          </w:rPr>
          <w:t>b</w:t>
        </w:r>
      </w:ins>
      <w:r>
        <w:rPr>
          <w:lang w:eastAsia="zh-CN"/>
        </w:rPr>
        <w:t>.3.2</w:t>
      </w:r>
      <w:r>
        <w:rPr>
          <w:lang w:eastAsia="zh-CN"/>
        </w:rPr>
        <w:tab/>
        <w:t>Methods and principle to process co-existence simulation results</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3698BCE7" w14:textId="77777777" w:rsidR="00223565" w:rsidRPr="006E6581" w:rsidRDefault="00223565" w:rsidP="00223565">
      <w:r w:rsidRPr="006E6581">
        <w:t>In order to process the co-existence simulation results received for all different scenarios and assumptions, the following steps are adopted:</w:t>
      </w:r>
    </w:p>
    <w:p w14:paraId="1C93B812" w14:textId="18132F1F" w:rsidR="00223565" w:rsidRPr="00475932" w:rsidRDefault="00223565" w:rsidP="00223565">
      <w:pPr>
        <w:pStyle w:val="B1"/>
      </w:pPr>
      <w:r>
        <w:t>-</w:t>
      </w:r>
      <w:r>
        <w:tab/>
      </w:r>
      <w:r w:rsidRPr="00475932">
        <w:t xml:space="preserve">Step 1: Discuss and agree on the most stringent scenario(s) for each </w:t>
      </w:r>
      <w:r w:rsidRPr="006E6581">
        <w:t>scenario</w:t>
      </w:r>
      <w:r w:rsidRPr="00475932">
        <w:t xml:space="preserve"> (</w:t>
      </w:r>
      <w:r w:rsidRPr="006E6581">
        <w:t>Scenario</w:t>
      </w:r>
      <w:r w:rsidRPr="00475932">
        <w:t xml:space="preserve"> 1, 2, 3…,</w:t>
      </w:r>
      <w:r>
        <w:t>8</w:t>
      </w:r>
      <w:proofErr w:type="gramStart"/>
      <w:r w:rsidRPr="00475932">
        <w:t>);</w:t>
      </w:r>
      <w:proofErr w:type="gramEnd"/>
    </w:p>
    <w:p w14:paraId="6A094F52" w14:textId="77777777" w:rsidR="00223565" w:rsidRPr="00475932" w:rsidRDefault="00223565" w:rsidP="00223565">
      <w:pPr>
        <w:pStyle w:val="B1"/>
      </w:pPr>
      <w:r>
        <w:lastRenderedPageBreak/>
        <w:t>-</w:t>
      </w:r>
      <w:r>
        <w:tab/>
      </w:r>
      <w:r w:rsidRPr="00475932">
        <w:t xml:space="preserve">Step 2: Discuss and determine the required ACIR from results of the most stringent </w:t>
      </w:r>
      <w:r w:rsidRPr="006E6581">
        <w:t>case</w:t>
      </w:r>
      <w:r w:rsidRPr="00475932">
        <w:t xml:space="preserve">(s) for each </w:t>
      </w:r>
      <w:proofErr w:type="gramStart"/>
      <w:r w:rsidRPr="006E6581">
        <w:t>scenario</w:t>
      </w:r>
      <w:r w:rsidRPr="00475932">
        <w:t>;</w:t>
      </w:r>
      <w:proofErr w:type="gramEnd"/>
    </w:p>
    <w:p w14:paraId="0234F341" w14:textId="77777777" w:rsidR="00223565" w:rsidRPr="00475932" w:rsidRDefault="00223565" w:rsidP="00223565">
      <w:pPr>
        <w:pStyle w:val="B1"/>
      </w:pPr>
      <w:r>
        <w:t>-</w:t>
      </w:r>
      <w:r>
        <w:tab/>
      </w:r>
      <w:r w:rsidRPr="00475932">
        <w:t xml:space="preserve">Step 3: Use equation to derive corresponding ACLR or ACS from the agreed ACIR for each </w:t>
      </w:r>
      <w:r w:rsidRPr="006E6581">
        <w:t>scenario</w:t>
      </w:r>
    </w:p>
    <w:p w14:paraId="4464BEC2" w14:textId="77777777" w:rsidR="00223565" w:rsidRPr="006E6581" w:rsidRDefault="00223565" w:rsidP="00223565">
      <w:r w:rsidRPr="006E6581">
        <w:rPr>
          <w:rFonts w:hint="eastAsia"/>
        </w:rPr>
        <w:t>It</w:t>
      </w:r>
      <w:r w:rsidRPr="006E6581">
        <w:t xml:space="preserve"> is noted that the averaged ACIR for the most stringent case in each scenario would be derived by taking the average among the interpolated ACIR results derived from each company’s results for that case.</w:t>
      </w:r>
    </w:p>
    <w:p w14:paraId="67F6F084" w14:textId="77777777" w:rsidR="00223565" w:rsidRPr="006E6581" w:rsidRDefault="00223565" w:rsidP="00223565">
      <w:r w:rsidRPr="006E6581">
        <w:t>Moreover, the following considerations are adopted to deal with major disputes for the</w:t>
      </w:r>
      <w:r>
        <w:t xml:space="preserve"> selected </w:t>
      </w:r>
      <w:r w:rsidRPr="006E6581">
        <w:t>case</w:t>
      </w:r>
      <w:r>
        <w:t>s’</w:t>
      </w:r>
      <w:r w:rsidRPr="006E6581">
        <w:t xml:space="preserve"> results in each scenario:</w:t>
      </w:r>
    </w:p>
    <w:p w14:paraId="0775F935" w14:textId="77777777" w:rsidR="00223565" w:rsidRPr="00475932" w:rsidRDefault="00223565" w:rsidP="00223565">
      <w:pPr>
        <w:pStyle w:val="B1"/>
      </w:pPr>
      <w:r>
        <w:t>-</w:t>
      </w:r>
      <w:r>
        <w:tab/>
      </w:r>
      <w:r w:rsidRPr="00475932">
        <w:t xml:space="preserve">If the required ACIR results, from the contributor who did not participate or their results is still not well-aligned in </w:t>
      </w:r>
      <w:proofErr w:type="gramStart"/>
      <w:r w:rsidRPr="00475932">
        <w:t>calibration</w:t>
      </w:r>
      <w:proofErr w:type="gramEnd"/>
      <w:r w:rsidRPr="00475932">
        <w:t xml:space="preserve"> table, has a difference larger than 10 dB with most others, this result can </w:t>
      </w:r>
      <w:proofErr w:type="gramStart"/>
      <w:r w:rsidRPr="00475932">
        <w:t>be not</w:t>
      </w:r>
      <w:proofErr w:type="gramEnd"/>
      <w:r w:rsidRPr="00475932">
        <w:t xml:space="preserve"> considered in the discussion.</w:t>
      </w:r>
    </w:p>
    <w:p w14:paraId="53E62664" w14:textId="77777777" w:rsidR="00223565" w:rsidRPr="00475932" w:rsidRDefault="00223565" w:rsidP="00223565">
      <w:pPr>
        <w:pStyle w:val="B1"/>
      </w:pPr>
      <w:r>
        <w:t>-</w:t>
      </w:r>
      <w:r>
        <w:tab/>
      </w:r>
      <w:r w:rsidRPr="00475932">
        <w:t xml:space="preserve">If the required ACIR results, from one contributor, has a difference larger than 10 dB with most others, this result can </w:t>
      </w:r>
      <w:proofErr w:type="gramStart"/>
      <w:r w:rsidRPr="00475932">
        <w:t>be not</w:t>
      </w:r>
      <w:proofErr w:type="gramEnd"/>
      <w:r w:rsidRPr="00475932">
        <w:t xml:space="preserve"> considered in the discussion.</w:t>
      </w:r>
    </w:p>
    <w:p w14:paraId="76E3E491" w14:textId="77777777" w:rsidR="00223565" w:rsidRDefault="00223565" w:rsidP="00CE0424">
      <w:pPr>
        <w:pStyle w:val="BodyText"/>
      </w:pPr>
    </w:p>
    <w:p w14:paraId="14B84884" w14:textId="77777777" w:rsidR="00223565" w:rsidRDefault="00223565" w:rsidP="00CE0424">
      <w:pPr>
        <w:pStyle w:val="BodyText"/>
      </w:pPr>
    </w:p>
    <w:p w14:paraId="3A3A37AF" w14:textId="3BFADE9C" w:rsidR="003B2FBE" w:rsidRDefault="003B2FBE" w:rsidP="003B2FBE">
      <w:pPr>
        <w:pStyle w:val="Heading1"/>
      </w:pPr>
      <w:bookmarkStart w:id="539" w:name="_Toc87889312"/>
      <w:bookmarkStart w:id="540" w:name="_Toc94170438"/>
      <w:bookmarkStart w:id="541" w:name="_Toc104122472"/>
      <w:bookmarkStart w:id="542" w:name="_Toc104210278"/>
      <w:bookmarkStart w:id="543" w:name="_Toc104502990"/>
      <w:bookmarkStart w:id="544" w:name="_Toc106127750"/>
      <w:bookmarkStart w:id="545" w:name="_Toc115088044"/>
      <w:bookmarkStart w:id="546" w:name="_Toc115088200"/>
      <w:bookmarkStart w:id="547" w:name="_Toc130321571"/>
      <w:bookmarkStart w:id="548" w:name="_Toc130321725"/>
      <w:bookmarkStart w:id="549" w:name="_Toc130321879"/>
      <w:bookmarkStart w:id="550" w:name="_Toc130322246"/>
      <w:bookmarkStart w:id="551" w:name="_Toc153133049"/>
      <w:bookmarkStart w:id="552" w:name="_Toc162192054"/>
      <w:bookmarkStart w:id="553" w:name="_Toc163147683"/>
      <w:bookmarkStart w:id="554" w:name="_Toc169270018"/>
      <w:bookmarkStart w:id="555" w:name="_Toc176255492"/>
      <w:bookmarkStart w:id="556" w:name="_Toc176766704"/>
      <w:r>
        <w:t>C.1</w:t>
      </w:r>
      <w:r>
        <w:tab/>
        <w:t>Calibration assumptions</w:t>
      </w:r>
      <w:bookmarkEnd w:id="539"/>
      <w:bookmarkEnd w:id="540"/>
      <w:r>
        <w:t xml:space="preserve"> at 11</w:t>
      </w:r>
      <w:r>
        <w:rPr>
          <w:lang w:val="en-IN"/>
        </w:rPr>
        <w:t xml:space="preserve">/14 </w:t>
      </w:r>
      <w:r>
        <w:t>GHz</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66770E7C" w14:textId="2232D91E" w:rsidR="003B2FBE" w:rsidRDefault="003B2FBE" w:rsidP="003B2FBE">
      <w:pPr>
        <w:rPr>
          <w:rFonts w:eastAsia="MS Mincho"/>
        </w:rPr>
      </w:pPr>
      <w:r>
        <w:rPr>
          <w:rFonts w:eastAsia="MS Mincho"/>
        </w:rPr>
        <w:t xml:space="preserve">Assumptions in Section </w:t>
      </w:r>
      <w:del w:id="557" w:author="Shubham Bhargava" w:date="2025-08-27T10:02:00Z" w16du:dateUtc="2025-08-27T08:02:00Z">
        <w:r w:rsidDel="00554BB3">
          <w:rPr>
            <w:rFonts w:eastAsia="MS Mincho"/>
          </w:rPr>
          <w:delText>6a</w:delText>
        </w:r>
      </w:del>
      <w:ins w:id="558" w:author="Shubham Bhargava" w:date="2025-08-27T10:02:00Z" w16du:dateUtc="2025-08-27T08:02:00Z">
        <w:r w:rsidR="00554BB3">
          <w:rPr>
            <w:rFonts w:eastAsia="MS Mincho"/>
          </w:rPr>
          <w:t>6</w:t>
        </w:r>
        <w:r w:rsidR="00554BB3">
          <w:rPr>
            <w:rFonts w:eastAsia="MS Mincho"/>
          </w:rPr>
          <w:t>b</w:t>
        </w:r>
      </w:ins>
      <w:r>
        <w:rPr>
          <w:rFonts w:eastAsia="MS Mincho"/>
        </w:rPr>
        <w:t>.2 are adopted as the baseline for calibration. It should be noted there are different parts which are listed in Table C.1-1</w:t>
      </w:r>
      <w:r w:rsidR="00FA7549">
        <w:rPr>
          <w:rFonts w:eastAsia="MS Mincho"/>
        </w:rPr>
        <w:t xml:space="preserve"> and Table C.1-2.</w:t>
      </w:r>
    </w:p>
    <w:p w14:paraId="0073AA0E" w14:textId="7FBD7231" w:rsidR="003B2FBE" w:rsidRDefault="003B2FBE" w:rsidP="003B2FBE">
      <w:pPr>
        <w:pStyle w:val="TH"/>
      </w:pPr>
      <w:r>
        <w:t>T</w:t>
      </w:r>
      <w:r>
        <w:rPr>
          <w:rFonts w:hint="eastAsia"/>
        </w:rPr>
        <w:t xml:space="preserve">able </w:t>
      </w:r>
      <w:r>
        <w:t>C.1-1</w:t>
      </w:r>
      <w:r>
        <w:rPr>
          <w:noProof/>
        </w:rPr>
        <w:t>:</w:t>
      </w:r>
      <w:r>
        <w:t xml:space="preserve"> NTN Assumptions for calibration </w:t>
      </w:r>
    </w:p>
    <w:tbl>
      <w:tblPr>
        <w:tblStyle w:val="TableGrid"/>
        <w:tblW w:w="0" w:type="auto"/>
        <w:jc w:val="center"/>
        <w:tblLook w:val="04A0" w:firstRow="1" w:lastRow="0" w:firstColumn="1" w:lastColumn="0" w:noHBand="0" w:noVBand="1"/>
      </w:tblPr>
      <w:tblGrid>
        <w:gridCol w:w="2355"/>
        <w:gridCol w:w="2334"/>
        <w:gridCol w:w="4668"/>
      </w:tblGrid>
      <w:tr w:rsidR="003B2FBE" w14:paraId="2859F400" w14:textId="77777777" w:rsidTr="001A202E">
        <w:trPr>
          <w:trHeight w:val="414"/>
          <w:jc w:val="center"/>
        </w:trPr>
        <w:tc>
          <w:tcPr>
            <w:tcW w:w="2355" w:type="dxa"/>
            <w:vMerge w:val="restart"/>
            <w:vAlign w:val="center"/>
          </w:tcPr>
          <w:p w14:paraId="704F89FD" w14:textId="77777777" w:rsidR="003B2FBE" w:rsidRDefault="003B2FBE" w:rsidP="001A202E">
            <w:pPr>
              <w:pStyle w:val="TAH"/>
            </w:pPr>
            <w:r>
              <w:t>Propagation</w:t>
            </w:r>
            <w:r>
              <w:rPr>
                <w:rFonts w:hint="eastAsia"/>
              </w:rPr>
              <w:t xml:space="preserve"> model 38.811</w:t>
            </w:r>
            <w:r>
              <w:t>[5]</w:t>
            </w:r>
            <w:r>
              <w:rPr>
                <w:rFonts w:hint="eastAsia"/>
              </w:rPr>
              <w:t xml:space="preserve"> considerations</w:t>
            </w:r>
          </w:p>
        </w:tc>
        <w:tc>
          <w:tcPr>
            <w:tcW w:w="2334" w:type="dxa"/>
            <w:vAlign w:val="center"/>
          </w:tcPr>
          <w:p w14:paraId="366DA3E0" w14:textId="77777777" w:rsidR="003B2FBE" w:rsidRPr="00A813CA" w:rsidRDefault="003B2FBE" w:rsidP="001A202E">
            <w:pPr>
              <w:pStyle w:val="TAL"/>
            </w:pPr>
            <w:r w:rsidRPr="00A813CA">
              <w:t>Basic path loss</w:t>
            </w:r>
          </w:p>
        </w:tc>
        <w:tc>
          <w:tcPr>
            <w:tcW w:w="4668" w:type="dxa"/>
            <w:noWrap/>
            <w:vAlign w:val="center"/>
          </w:tcPr>
          <w:p w14:paraId="27349C39" w14:textId="3ED754B4" w:rsidR="003B2FBE" w:rsidRPr="00A813CA" w:rsidRDefault="003B2FBE" w:rsidP="001A202E">
            <w:pPr>
              <w:pStyle w:val="TAL"/>
            </w:pPr>
            <w:r w:rsidRPr="00A813CA">
              <w:t>Yes</w:t>
            </w:r>
            <w:ins w:id="559" w:author="Shubham Bhargava" w:date="2025-08-27T09:27:00Z" w16du:dateUtc="2025-08-27T07:27:00Z">
              <w:r w:rsidR="003A0B8A">
                <w:t xml:space="preserve"> </w:t>
              </w:r>
              <w:r w:rsidR="003A0B8A">
                <w:t>(including Clutter Loss from Table 6.6.2-1 TR 38.811)</w:t>
              </w:r>
            </w:ins>
          </w:p>
        </w:tc>
      </w:tr>
      <w:tr w:rsidR="003B2FBE" w14:paraId="68A39D7B" w14:textId="77777777" w:rsidTr="001A202E">
        <w:trPr>
          <w:trHeight w:val="414"/>
          <w:jc w:val="center"/>
        </w:trPr>
        <w:tc>
          <w:tcPr>
            <w:tcW w:w="2355" w:type="dxa"/>
            <w:vMerge/>
            <w:vAlign w:val="center"/>
          </w:tcPr>
          <w:p w14:paraId="1DF26DCF" w14:textId="77777777" w:rsidR="003B2FBE" w:rsidRDefault="003B2FBE" w:rsidP="001A202E">
            <w:pPr>
              <w:pStyle w:val="TAH"/>
            </w:pPr>
          </w:p>
        </w:tc>
        <w:tc>
          <w:tcPr>
            <w:tcW w:w="2334" w:type="dxa"/>
            <w:vAlign w:val="center"/>
          </w:tcPr>
          <w:p w14:paraId="786B4E73" w14:textId="77777777" w:rsidR="003B2FBE" w:rsidRPr="00A813CA" w:rsidRDefault="003B2FBE" w:rsidP="001A202E">
            <w:pPr>
              <w:pStyle w:val="TAL"/>
            </w:pPr>
            <w:r w:rsidRPr="00A813CA">
              <w:t>Atmospheric loss</w:t>
            </w:r>
          </w:p>
        </w:tc>
        <w:tc>
          <w:tcPr>
            <w:tcW w:w="4668" w:type="dxa"/>
            <w:noWrap/>
            <w:vAlign w:val="center"/>
          </w:tcPr>
          <w:p w14:paraId="47AD9115" w14:textId="77777777" w:rsidR="003B2FBE" w:rsidRPr="00A813CA" w:rsidRDefault="003B2FBE" w:rsidP="001A202E">
            <w:pPr>
              <w:pStyle w:val="TAL"/>
            </w:pPr>
            <w:r w:rsidRPr="00A813CA">
              <w:t>0</w:t>
            </w:r>
          </w:p>
        </w:tc>
      </w:tr>
      <w:tr w:rsidR="003B2FBE" w14:paraId="45B022DE" w14:textId="77777777" w:rsidTr="001A202E">
        <w:trPr>
          <w:trHeight w:val="414"/>
          <w:jc w:val="center"/>
        </w:trPr>
        <w:tc>
          <w:tcPr>
            <w:tcW w:w="2355" w:type="dxa"/>
            <w:vMerge/>
            <w:vAlign w:val="center"/>
          </w:tcPr>
          <w:p w14:paraId="67DD6321" w14:textId="77777777" w:rsidR="003B2FBE" w:rsidRDefault="003B2FBE" w:rsidP="001A202E">
            <w:pPr>
              <w:pStyle w:val="TAH"/>
            </w:pPr>
          </w:p>
        </w:tc>
        <w:tc>
          <w:tcPr>
            <w:tcW w:w="2334" w:type="dxa"/>
            <w:vAlign w:val="center"/>
          </w:tcPr>
          <w:p w14:paraId="3330D4F6" w14:textId="77777777" w:rsidR="003B2FBE" w:rsidRPr="00A813CA" w:rsidRDefault="003B2FBE" w:rsidP="001A202E">
            <w:pPr>
              <w:pStyle w:val="TAL"/>
            </w:pPr>
            <w:r w:rsidRPr="00A813CA">
              <w:t>Ionospheric or scintillation loss</w:t>
            </w:r>
          </w:p>
        </w:tc>
        <w:tc>
          <w:tcPr>
            <w:tcW w:w="4668" w:type="dxa"/>
            <w:noWrap/>
            <w:vAlign w:val="center"/>
          </w:tcPr>
          <w:p w14:paraId="7366B163" w14:textId="77777777" w:rsidR="003B2FBE" w:rsidRPr="00A813CA" w:rsidRDefault="003B2FBE" w:rsidP="001A202E">
            <w:pPr>
              <w:pStyle w:val="TAL"/>
            </w:pPr>
            <w:r w:rsidRPr="00A813CA">
              <w:t>0</w:t>
            </w:r>
          </w:p>
        </w:tc>
      </w:tr>
      <w:tr w:rsidR="003B2FBE" w14:paraId="4EF0449B" w14:textId="77777777" w:rsidTr="001A202E">
        <w:trPr>
          <w:trHeight w:val="414"/>
          <w:jc w:val="center"/>
        </w:trPr>
        <w:tc>
          <w:tcPr>
            <w:tcW w:w="2355" w:type="dxa"/>
            <w:vMerge/>
            <w:vAlign w:val="center"/>
          </w:tcPr>
          <w:p w14:paraId="11367AE3" w14:textId="77777777" w:rsidR="003B2FBE" w:rsidRDefault="003B2FBE" w:rsidP="001A202E">
            <w:pPr>
              <w:pStyle w:val="TAH"/>
            </w:pPr>
          </w:p>
        </w:tc>
        <w:tc>
          <w:tcPr>
            <w:tcW w:w="2334" w:type="dxa"/>
            <w:vAlign w:val="center"/>
          </w:tcPr>
          <w:p w14:paraId="721520F1" w14:textId="77777777" w:rsidR="003B2FBE" w:rsidRPr="00A813CA" w:rsidRDefault="003B2FBE" w:rsidP="001A202E">
            <w:pPr>
              <w:pStyle w:val="TAL"/>
            </w:pPr>
            <w:r w:rsidRPr="00A813CA">
              <w:t>O2I / building-entry loss</w:t>
            </w:r>
          </w:p>
        </w:tc>
        <w:tc>
          <w:tcPr>
            <w:tcW w:w="4668" w:type="dxa"/>
            <w:noWrap/>
            <w:vAlign w:val="center"/>
          </w:tcPr>
          <w:p w14:paraId="2F9DAC85" w14:textId="77777777" w:rsidR="003B2FBE" w:rsidRPr="00A813CA" w:rsidRDefault="003B2FBE" w:rsidP="001A202E">
            <w:pPr>
              <w:pStyle w:val="TAL"/>
            </w:pPr>
            <w:r w:rsidRPr="00A813CA">
              <w:t>N/A</w:t>
            </w:r>
          </w:p>
        </w:tc>
      </w:tr>
      <w:tr w:rsidR="00DC2FE3" w14:paraId="3EAFF770" w14:textId="77777777" w:rsidTr="001A202E">
        <w:trPr>
          <w:trHeight w:val="414"/>
          <w:jc w:val="center"/>
        </w:trPr>
        <w:tc>
          <w:tcPr>
            <w:tcW w:w="2355" w:type="dxa"/>
            <w:vMerge w:val="restart"/>
            <w:vAlign w:val="center"/>
          </w:tcPr>
          <w:p w14:paraId="7284C36D" w14:textId="77777777" w:rsidR="00DC2FE3" w:rsidRDefault="00DC2FE3" w:rsidP="001A202E">
            <w:pPr>
              <w:pStyle w:val="TAH"/>
            </w:pPr>
            <w:r>
              <w:rPr>
                <w:rFonts w:hint="eastAsia"/>
              </w:rPr>
              <w:t>NTN SINR</w:t>
            </w:r>
          </w:p>
        </w:tc>
        <w:tc>
          <w:tcPr>
            <w:tcW w:w="2334" w:type="dxa"/>
            <w:vAlign w:val="center"/>
          </w:tcPr>
          <w:p w14:paraId="6A4A139F" w14:textId="77777777" w:rsidR="00DC2FE3" w:rsidRPr="00A813CA" w:rsidRDefault="00DC2FE3" w:rsidP="001A202E">
            <w:pPr>
              <w:pStyle w:val="TAL"/>
            </w:pPr>
            <w:r w:rsidRPr="00A813CA">
              <w:t>SINR statistics target</w:t>
            </w:r>
          </w:p>
        </w:tc>
        <w:tc>
          <w:tcPr>
            <w:tcW w:w="4668" w:type="dxa"/>
            <w:noWrap/>
            <w:vAlign w:val="center"/>
          </w:tcPr>
          <w:p w14:paraId="36DFB1AC" w14:textId="77777777" w:rsidR="00DC2FE3" w:rsidRPr="00A813CA" w:rsidRDefault="00DC2FE3" w:rsidP="001A202E">
            <w:pPr>
              <w:pStyle w:val="TAL"/>
            </w:pPr>
            <w:r w:rsidRPr="00A813CA">
              <w:t>Central beam (UL/DL)</w:t>
            </w:r>
          </w:p>
        </w:tc>
      </w:tr>
      <w:tr w:rsidR="00DC2FE3" w14:paraId="31230746" w14:textId="77777777" w:rsidTr="001A202E">
        <w:trPr>
          <w:trHeight w:val="414"/>
          <w:jc w:val="center"/>
        </w:trPr>
        <w:tc>
          <w:tcPr>
            <w:tcW w:w="2355" w:type="dxa"/>
            <w:vMerge/>
            <w:vAlign w:val="center"/>
          </w:tcPr>
          <w:p w14:paraId="7FB4695D" w14:textId="77777777" w:rsidR="00DC2FE3" w:rsidRDefault="00DC2FE3" w:rsidP="001A202E">
            <w:pPr>
              <w:pStyle w:val="TAH"/>
            </w:pPr>
          </w:p>
        </w:tc>
        <w:tc>
          <w:tcPr>
            <w:tcW w:w="2334" w:type="dxa"/>
            <w:vAlign w:val="center"/>
          </w:tcPr>
          <w:p w14:paraId="473B0148" w14:textId="77777777" w:rsidR="00DC2FE3" w:rsidRPr="00A813CA" w:rsidRDefault="00DC2FE3" w:rsidP="001A202E">
            <w:pPr>
              <w:pStyle w:val="TAL"/>
            </w:pPr>
            <w:r w:rsidRPr="00A813CA">
              <w:t>Interference</w:t>
            </w:r>
          </w:p>
        </w:tc>
        <w:tc>
          <w:tcPr>
            <w:tcW w:w="4668" w:type="dxa"/>
            <w:noWrap/>
            <w:vAlign w:val="center"/>
          </w:tcPr>
          <w:p w14:paraId="3DAD0198" w14:textId="77777777" w:rsidR="00DC2FE3" w:rsidRPr="00A813CA" w:rsidRDefault="00DC2FE3" w:rsidP="001A202E">
            <w:pPr>
              <w:pStyle w:val="TAL"/>
            </w:pPr>
            <w:r w:rsidRPr="00A813CA">
              <w:t>Co-channel interference from 6 adjacent beams </w:t>
            </w:r>
          </w:p>
        </w:tc>
      </w:tr>
      <w:tr w:rsidR="00DC2FE3" w14:paraId="32C53C55" w14:textId="77777777" w:rsidTr="001A202E">
        <w:trPr>
          <w:trHeight w:val="414"/>
          <w:jc w:val="center"/>
        </w:trPr>
        <w:tc>
          <w:tcPr>
            <w:tcW w:w="2355" w:type="dxa"/>
            <w:vMerge/>
            <w:vAlign w:val="center"/>
          </w:tcPr>
          <w:p w14:paraId="27DAE737" w14:textId="77777777" w:rsidR="00DC2FE3" w:rsidRDefault="00DC2FE3" w:rsidP="001A202E">
            <w:pPr>
              <w:pStyle w:val="TAH"/>
            </w:pPr>
          </w:p>
        </w:tc>
        <w:tc>
          <w:tcPr>
            <w:tcW w:w="2334" w:type="dxa"/>
            <w:vAlign w:val="center"/>
          </w:tcPr>
          <w:p w14:paraId="13E4FA35" w14:textId="77777777" w:rsidR="00DC2FE3" w:rsidRPr="00A813CA" w:rsidRDefault="00DC2FE3" w:rsidP="001A202E">
            <w:pPr>
              <w:pStyle w:val="TAL"/>
            </w:pPr>
            <w:r w:rsidRPr="00A813CA">
              <w:t>BW / #UE</w:t>
            </w:r>
          </w:p>
        </w:tc>
        <w:tc>
          <w:tcPr>
            <w:tcW w:w="4668" w:type="dxa"/>
            <w:noWrap/>
            <w:vAlign w:val="center"/>
          </w:tcPr>
          <w:p w14:paraId="525F72D5" w14:textId="007C417D" w:rsidR="00DC2FE3" w:rsidRPr="00A813CA" w:rsidRDefault="00DC2FE3" w:rsidP="001A202E">
            <w:pPr>
              <w:pStyle w:val="TAL"/>
            </w:pPr>
            <w:r>
              <w:t>10</w:t>
            </w:r>
            <w:r w:rsidRPr="00A813CA">
              <w:t xml:space="preserve">0MHz / 1 DL, </w:t>
            </w:r>
            <w:r w:rsidR="002847B6">
              <w:t>10</w:t>
            </w:r>
            <w:r w:rsidRPr="00A813CA">
              <w:t>UL </w:t>
            </w:r>
          </w:p>
        </w:tc>
      </w:tr>
      <w:tr w:rsidR="00DC2FE3" w14:paraId="34429D11" w14:textId="77777777" w:rsidTr="001A202E">
        <w:trPr>
          <w:trHeight w:val="414"/>
          <w:jc w:val="center"/>
        </w:trPr>
        <w:tc>
          <w:tcPr>
            <w:tcW w:w="2355" w:type="dxa"/>
            <w:vMerge/>
            <w:vAlign w:val="center"/>
          </w:tcPr>
          <w:p w14:paraId="53A85262" w14:textId="77777777" w:rsidR="00DC2FE3" w:rsidRDefault="00DC2FE3" w:rsidP="001A202E">
            <w:pPr>
              <w:pStyle w:val="TAH"/>
            </w:pPr>
          </w:p>
        </w:tc>
        <w:tc>
          <w:tcPr>
            <w:tcW w:w="2334" w:type="dxa"/>
            <w:vAlign w:val="center"/>
          </w:tcPr>
          <w:p w14:paraId="7B6D5AB5" w14:textId="77777777" w:rsidR="00DC2FE3" w:rsidRPr="00A813CA" w:rsidRDefault="00DC2FE3" w:rsidP="001A202E">
            <w:pPr>
              <w:pStyle w:val="TAL"/>
            </w:pPr>
            <w:r w:rsidRPr="00A813CA">
              <w:t>Polarization gain with 3dB</w:t>
            </w:r>
          </w:p>
        </w:tc>
        <w:tc>
          <w:tcPr>
            <w:tcW w:w="4668" w:type="dxa"/>
            <w:noWrap/>
            <w:vAlign w:val="center"/>
          </w:tcPr>
          <w:p w14:paraId="2D3DBB2E" w14:textId="77777777" w:rsidR="00DC2FE3" w:rsidRPr="00A813CA" w:rsidRDefault="00DC2FE3" w:rsidP="001A202E">
            <w:pPr>
              <w:pStyle w:val="TAL"/>
            </w:pPr>
            <w:r w:rsidRPr="00A813CA">
              <w:t>not considered</w:t>
            </w:r>
          </w:p>
        </w:tc>
      </w:tr>
      <w:tr w:rsidR="00DC2FE3" w14:paraId="1C818481" w14:textId="77777777" w:rsidTr="001A202E">
        <w:trPr>
          <w:trHeight w:val="414"/>
          <w:jc w:val="center"/>
        </w:trPr>
        <w:tc>
          <w:tcPr>
            <w:tcW w:w="2355" w:type="dxa"/>
            <w:vMerge/>
            <w:vAlign w:val="center"/>
          </w:tcPr>
          <w:p w14:paraId="7A906858" w14:textId="77777777" w:rsidR="00DC2FE3" w:rsidRDefault="00DC2FE3" w:rsidP="001A202E">
            <w:pPr>
              <w:pStyle w:val="TAH"/>
            </w:pPr>
          </w:p>
        </w:tc>
        <w:tc>
          <w:tcPr>
            <w:tcW w:w="2334" w:type="dxa"/>
            <w:vAlign w:val="center"/>
          </w:tcPr>
          <w:p w14:paraId="10FFE9A3" w14:textId="77777777" w:rsidR="00DC2FE3" w:rsidRPr="00A813CA" w:rsidRDefault="00DC2FE3" w:rsidP="001A202E">
            <w:pPr>
              <w:pStyle w:val="TAL"/>
            </w:pPr>
            <w:r w:rsidRPr="00A813CA">
              <w:t>Elevation angle</w:t>
            </w:r>
          </w:p>
        </w:tc>
        <w:tc>
          <w:tcPr>
            <w:tcW w:w="4668" w:type="dxa"/>
            <w:noWrap/>
            <w:vAlign w:val="center"/>
          </w:tcPr>
          <w:p w14:paraId="44B2DAD2" w14:textId="1DBF26A2" w:rsidR="00DC2FE3" w:rsidRPr="00A813CA" w:rsidRDefault="00DC2FE3" w:rsidP="001A202E">
            <w:pPr>
              <w:pStyle w:val="TAL"/>
            </w:pPr>
            <w:r>
              <w:t>35</w:t>
            </w:r>
            <w:r w:rsidRPr="00A813CA">
              <w:t xml:space="preserve"> degrees for GEO and LEO</w:t>
            </w:r>
          </w:p>
        </w:tc>
      </w:tr>
      <w:tr w:rsidR="00DC2FE3" w14:paraId="3A1257C9" w14:textId="77777777" w:rsidTr="001A202E">
        <w:trPr>
          <w:trHeight w:val="414"/>
          <w:jc w:val="center"/>
        </w:trPr>
        <w:tc>
          <w:tcPr>
            <w:tcW w:w="2355" w:type="dxa"/>
            <w:vMerge/>
            <w:vAlign w:val="center"/>
          </w:tcPr>
          <w:p w14:paraId="3FE7BA94" w14:textId="77777777" w:rsidR="00DC2FE3" w:rsidRDefault="00DC2FE3" w:rsidP="001A202E">
            <w:pPr>
              <w:pStyle w:val="TAH"/>
            </w:pPr>
          </w:p>
        </w:tc>
        <w:tc>
          <w:tcPr>
            <w:tcW w:w="2334" w:type="dxa"/>
            <w:vAlign w:val="center"/>
          </w:tcPr>
          <w:p w14:paraId="37ED8B12" w14:textId="6B699370" w:rsidR="00DC2FE3" w:rsidRPr="00A813CA" w:rsidRDefault="00DC2FE3" w:rsidP="001A202E">
            <w:pPr>
              <w:pStyle w:val="TAL"/>
            </w:pPr>
            <w:r>
              <w:t>Scenario</w:t>
            </w:r>
          </w:p>
        </w:tc>
        <w:tc>
          <w:tcPr>
            <w:tcW w:w="4668" w:type="dxa"/>
            <w:noWrap/>
            <w:vAlign w:val="center"/>
          </w:tcPr>
          <w:p w14:paraId="2EFCFA12" w14:textId="31CBB424" w:rsidR="00DC2FE3" w:rsidRDefault="00DC2FE3" w:rsidP="001A202E">
            <w:pPr>
              <w:pStyle w:val="TAL"/>
            </w:pPr>
            <w:r>
              <w:t>Urban</w:t>
            </w:r>
          </w:p>
        </w:tc>
      </w:tr>
      <w:tr w:rsidR="00255B37" w14:paraId="3AA53A4A" w14:textId="77777777" w:rsidTr="001A202E">
        <w:trPr>
          <w:trHeight w:val="414"/>
          <w:jc w:val="center"/>
        </w:trPr>
        <w:tc>
          <w:tcPr>
            <w:tcW w:w="2355" w:type="dxa"/>
            <w:vMerge w:val="restart"/>
            <w:vAlign w:val="center"/>
          </w:tcPr>
          <w:p w14:paraId="6CBE8C4A" w14:textId="32A828F1" w:rsidR="00255B37" w:rsidRDefault="00255B37" w:rsidP="001A202E">
            <w:pPr>
              <w:pStyle w:val="TAH"/>
            </w:pPr>
            <w:r>
              <w:t>VSAT phased array</w:t>
            </w:r>
          </w:p>
        </w:tc>
        <w:tc>
          <w:tcPr>
            <w:tcW w:w="2334" w:type="dxa"/>
            <w:vAlign w:val="center"/>
          </w:tcPr>
          <w:p w14:paraId="6518DDA7" w14:textId="6A31680E" w:rsidR="00255B37" w:rsidRPr="00A813CA" w:rsidRDefault="00255B37" w:rsidP="001A202E">
            <w:pPr>
              <w:pStyle w:val="TAL"/>
            </w:pPr>
            <w:r>
              <w:t>Antenna characteristics</w:t>
            </w:r>
          </w:p>
        </w:tc>
        <w:tc>
          <w:tcPr>
            <w:tcW w:w="4668" w:type="dxa"/>
            <w:noWrap/>
            <w:vAlign w:val="center"/>
          </w:tcPr>
          <w:p w14:paraId="05FC49BB" w14:textId="240D32F2" w:rsidR="00255B37" w:rsidRDefault="00255B37" w:rsidP="001A202E">
            <w:pPr>
              <w:pStyle w:val="TAL"/>
            </w:pPr>
            <w:r>
              <w:t>45x45 antenna elements  - Refer to T</w:t>
            </w:r>
            <w:r>
              <w:rPr>
                <w:rFonts w:hint="eastAsia"/>
              </w:rPr>
              <w:t xml:space="preserve">able </w:t>
            </w:r>
            <w:r>
              <w:t>6a.2.2.2-1</w:t>
            </w:r>
          </w:p>
        </w:tc>
      </w:tr>
      <w:tr w:rsidR="00255B37" w14:paraId="6A6FFBDD" w14:textId="77777777" w:rsidTr="001A202E">
        <w:trPr>
          <w:trHeight w:val="414"/>
          <w:jc w:val="center"/>
        </w:trPr>
        <w:tc>
          <w:tcPr>
            <w:tcW w:w="2355" w:type="dxa"/>
            <w:vMerge/>
            <w:vAlign w:val="center"/>
          </w:tcPr>
          <w:p w14:paraId="6FB9FAED" w14:textId="77777777" w:rsidR="00255B37" w:rsidRDefault="00255B37" w:rsidP="001A202E">
            <w:pPr>
              <w:pStyle w:val="TAH"/>
            </w:pPr>
          </w:p>
        </w:tc>
        <w:tc>
          <w:tcPr>
            <w:tcW w:w="2334" w:type="dxa"/>
            <w:vAlign w:val="center"/>
          </w:tcPr>
          <w:p w14:paraId="4CDC5254" w14:textId="77FD5FFA" w:rsidR="00255B37" w:rsidRPr="00A813CA" w:rsidRDefault="00255B37" w:rsidP="001A202E">
            <w:pPr>
              <w:pStyle w:val="TAL"/>
            </w:pPr>
            <w:r>
              <w:t>VSAT NF</w:t>
            </w:r>
          </w:p>
        </w:tc>
        <w:tc>
          <w:tcPr>
            <w:tcW w:w="4668" w:type="dxa"/>
            <w:noWrap/>
            <w:vAlign w:val="center"/>
          </w:tcPr>
          <w:p w14:paraId="3B4F40A6" w14:textId="564CFAFA" w:rsidR="00255B37" w:rsidRDefault="00255B37" w:rsidP="001A202E">
            <w:pPr>
              <w:pStyle w:val="TAL"/>
            </w:pPr>
            <w:r>
              <w:t>6 dB</w:t>
            </w:r>
          </w:p>
        </w:tc>
      </w:tr>
    </w:tbl>
    <w:p w14:paraId="0F7AD431" w14:textId="77777777" w:rsidR="00223565" w:rsidRDefault="00223565" w:rsidP="00CE0424">
      <w:pPr>
        <w:pStyle w:val="BodyText"/>
      </w:pPr>
    </w:p>
    <w:p w14:paraId="251EE3D3" w14:textId="34096864" w:rsidR="008256E1" w:rsidRPr="008256E1" w:rsidRDefault="008256E1" w:rsidP="007B3D4D">
      <w:pPr>
        <w:pStyle w:val="TH"/>
      </w:pPr>
      <w:r>
        <w:t>T</w:t>
      </w:r>
      <w:r>
        <w:rPr>
          <w:rFonts w:hint="eastAsia"/>
        </w:rPr>
        <w:t xml:space="preserve">able </w:t>
      </w:r>
      <w:r>
        <w:t>C.1-2</w:t>
      </w:r>
      <w:r>
        <w:rPr>
          <w:noProof/>
        </w:rPr>
        <w:t>:</w:t>
      </w:r>
      <w:r>
        <w:t xml:space="preserve"> TN Assumptions for calibration </w:t>
      </w:r>
    </w:p>
    <w:tbl>
      <w:tblPr>
        <w:tblStyle w:val="TableGrid"/>
        <w:tblW w:w="0" w:type="auto"/>
        <w:jc w:val="center"/>
        <w:tblLook w:val="04A0" w:firstRow="1" w:lastRow="0" w:firstColumn="1" w:lastColumn="0" w:noHBand="0" w:noVBand="1"/>
      </w:tblPr>
      <w:tblGrid>
        <w:gridCol w:w="1850"/>
        <w:gridCol w:w="2114"/>
        <w:gridCol w:w="5529"/>
      </w:tblGrid>
      <w:tr w:rsidR="008256E1" w14:paraId="749F6FA2" w14:textId="77777777" w:rsidTr="001A202E">
        <w:trPr>
          <w:trHeight w:val="345"/>
          <w:jc w:val="center"/>
        </w:trPr>
        <w:tc>
          <w:tcPr>
            <w:tcW w:w="9493" w:type="dxa"/>
            <w:gridSpan w:val="3"/>
            <w:vAlign w:val="center"/>
          </w:tcPr>
          <w:p w14:paraId="2FFF6A58" w14:textId="77777777" w:rsidR="008256E1" w:rsidRDefault="008256E1" w:rsidP="001A202E">
            <w:pPr>
              <w:pStyle w:val="TAH"/>
            </w:pPr>
            <w:r>
              <w:rPr>
                <w:rFonts w:hint="eastAsia"/>
              </w:rPr>
              <w:t>Calibration assumptions</w:t>
            </w:r>
          </w:p>
        </w:tc>
      </w:tr>
      <w:tr w:rsidR="00D418CF" w14:paraId="3FD42B57" w14:textId="77777777" w:rsidTr="001A202E">
        <w:trPr>
          <w:trHeight w:val="330"/>
          <w:jc w:val="center"/>
        </w:trPr>
        <w:tc>
          <w:tcPr>
            <w:tcW w:w="1850" w:type="dxa"/>
            <w:vMerge w:val="restart"/>
            <w:vAlign w:val="center"/>
          </w:tcPr>
          <w:p w14:paraId="4ECFDE2D" w14:textId="3C22492D" w:rsidR="00D418CF" w:rsidRPr="007B3D4D" w:rsidRDefault="00D418CF" w:rsidP="001A202E">
            <w:pPr>
              <w:spacing w:after="120"/>
              <w:jc w:val="center"/>
              <w:rPr>
                <w:rFonts w:eastAsia="MS Mincho"/>
                <w:b/>
                <w:bCs/>
                <w:sz w:val="18"/>
                <w:szCs w:val="18"/>
              </w:rPr>
            </w:pPr>
            <w:r>
              <w:rPr>
                <w:rFonts w:eastAsia="MS Mincho"/>
                <w:b/>
                <w:bCs/>
                <w:sz w:val="18"/>
                <w:szCs w:val="18"/>
              </w:rPr>
              <w:t>TN AAS BS</w:t>
            </w:r>
          </w:p>
        </w:tc>
        <w:tc>
          <w:tcPr>
            <w:tcW w:w="2114" w:type="dxa"/>
            <w:vAlign w:val="center"/>
          </w:tcPr>
          <w:p w14:paraId="178B398B" w14:textId="0E299987" w:rsidR="00D418CF" w:rsidRPr="007B3D4D" w:rsidRDefault="00D418CF" w:rsidP="001A202E">
            <w:pPr>
              <w:spacing w:after="120"/>
              <w:jc w:val="center"/>
              <w:rPr>
                <w:rFonts w:eastAsia="MS Mincho"/>
                <w:sz w:val="18"/>
                <w:szCs w:val="18"/>
              </w:rPr>
            </w:pPr>
            <w:r>
              <w:rPr>
                <w:rFonts w:eastAsia="MS Mincho"/>
                <w:sz w:val="18"/>
                <w:szCs w:val="18"/>
              </w:rPr>
              <w:t>Antenna characteristics</w:t>
            </w:r>
          </w:p>
        </w:tc>
        <w:tc>
          <w:tcPr>
            <w:tcW w:w="5529" w:type="dxa"/>
            <w:noWrap/>
          </w:tcPr>
          <w:p w14:paraId="4FF410F8" w14:textId="77777777" w:rsidR="00D418CF" w:rsidRDefault="00D418CF" w:rsidP="001A202E">
            <w:pPr>
              <w:pStyle w:val="TAL"/>
            </w:pPr>
            <w:r>
              <w:rPr>
                <w:szCs w:val="18"/>
              </w:rPr>
              <w:t xml:space="preserve">Refer to </w:t>
            </w:r>
            <w:r>
              <w:t>Table 6a.2.3.2-1 and Table 6a.2.3.2-2 for 11 GHz</w:t>
            </w:r>
          </w:p>
          <w:p w14:paraId="532B5120" w14:textId="0F0F7FC7" w:rsidR="00D418CF" w:rsidRPr="00F23C41" w:rsidRDefault="00D418CF" w:rsidP="001A202E">
            <w:pPr>
              <w:pStyle w:val="TAL"/>
            </w:pPr>
            <w:r>
              <w:rPr>
                <w:szCs w:val="18"/>
              </w:rPr>
              <w:t xml:space="preserve">Refer to </w:t>
            </w:r>
            <w:r>
              <w:t>Table 6a.2.3.2-3 and Table 6a.2.3.2-4 for 14 GHz</w:t>
            </w:r>
          </w:p>
        </w:tc>
      </w:tr>
      <w:tr w:rsidR="00D418CF" w14:paraId="1CED18D2" w14:textId="77777777" w:rsidTr="001A202E">
        <w:trPr>
          <w:trHeight w:val="330"/>
          <w:jc w:val="center"/>
        </w:trPr>
        <w:tc>
          <w:tcPr>
            <w:tcW w:w="1850" w:type="dxa"/>
            <w:vMerge/>
            <w:vAlign w:val="center"/>
          </w:tcPr>
          <w:p w14:paraId="47B14392" w14:textId="77777777" w:rsidR="00D418CF" w:rsidRPr="00D418CF" w:rsidRDefault="00D418CF" w:rsidP="00D418CF">
            <w:pPr>
              <w:spacing w:after="120"/>
              <w:jc w:val="center"/>
              <w:rPr>
                <w:rFonts w:eastAsia="MS Mincho"/>
                <w:b/>
                <w:bCs/>
                <w:sz w:val="18"/>
                <w:szCs w:val="18"/>
              </w:rPr>
            </w:pPr>
          </w:p>
        </w:tc>
        <w:tc>
          <w:tcPr>
            <w:tcW w:w="2114" w:type="dxa"/>
            <w:vMerge w:val="restart"/>
            <w:vAlign w:val="center"/>
          </w:tcPr>
          <w:p w14:paraId="767A1AA4" w14:textId="3C39EA0D" w:rsidR="00D418CF" w:rsidRDefault="00D418CF" w:rsidP="00D418CF">
            <w:pPr>
              <w:spacing w:after="120"/>
              <w:jc w:val="center"/>
              <w:rPr>
                <w:rFonts w:eastAsia="MS Mincho"/>
                <w:sz w:val="18"/>
                <w:szCs w:val="18"/>
              </w:rPr>
            </w:pPr>
            <w:r>
              <w:rPr>
                <w:rFonts w:eastAsia="MS Mincho"/>
                <w:sz w:val="18"/>
                <w:szCs w:val="18"/>
              </w:rPr>
              <w:t>Scenario</w:t>
            </w:r>
          </w:p>
        </w:tc>
        <w:tc>
          <w:tcPr>
            <w:tcW w:w="5529" w:type="dxa"/>
            <w:noWrap/>
          </w:tcPr>
          <w:p w14:paraId="455D0747" w14:textId="14D4DB27" w:rsidR="00D418CF" w:rsidRDefault="00D418CF" w:rsidP="00D418CF">
            <w:pPr>
              <w:pStyle w:val="TAL"/>
              <w:rPr>
                <w:szCs w:val="18"/>
              </w:rPr>
            </w:pPr>
            <w:r>
              <w:rPr>
                <w:szCs w:val="18"/>
              </w:rPr>
              <w:t>Urban</w:t>
            </w:r>
          </w:p>
        </w:tc>
      </w:tr>
      <w:tr w:rsidR="00D418CF" w14:paraId="6A4B529F" w14:textId="77777777" w:rsidTr="001A202E">
        <w:trPr>
          <w:trHeight w:val="330"/>
          <w:jc w:val="center"/>
        </w:trPr>
        <w:tc>
          <w:tcPr>
            <w:tcW w:w="1850" w:type="dxa"/>
            <w:vMerge/>
            <w:vAlign w:val="center"/>
          </w:tcPr>
          <w:p w14:paraId="0DBC9B97" w14:textId="77777777" w:rsidR="00D418CF" w:rsidRPr="00F23C41" w:rsidRDefault="00D418CF" w:rsidP="00D418CF">
            <w:pPr>
              <w:spacing w:after="120"/>
              <w:jc w:val="center"/>
              <w:rPr>
                <w:rFonts w:eastAsia="MS Mincho"/>
                <w:b/>
                <w:bCs/>
                <w:sz w:val="18"/>
                <w:szCs w:val="18"/>
              </w:rPr>
            </w:pPr>
          </w:p>
        </w:tc>
        <w:tc>
          <w:tcPr>
            <w:tcW w:w="2114" w:type="dxa"/>
            <w:vMerge/>
            <w:vAlign w:val="center"/>
          </w:tcPr>
          <w:p w14:paraId="17A99A6B" w14:textId="77777777" w:rsidR="00D418CF" w:rsidRDefault="00D418CF" w:rsidP="00D418CF">
            <w:pPr>
              <w:spacing w:after="120"/>
              <w:jc w:val="center"/>
              <w:rPr>
                <w:rFonts w:eastAsia="MS Mincho"/>
                <w:sz w:val="18"/>
                <w:szCs w:val="18"/>
              </w:rPr>
            </w:pPr>
          </w:p>
        </w:tc>
        <w:tc>
          <w:tcPr>
            <w:tcW w:w="5529" w:type="dxa"/>
            <w:noWrap/>
          </w:tcPr>
          <w:p w14:paraId="6095B4F0" w14:textId="2F0DA74C" w:rsidR="00D418CF" w:rsidRDefault="00D418CF" w:rsidP="00D418CF">
            <w:pPr>
              <w:pStyle w:val="TAL"/>
              <w:rPr>
                <w:szCs w:val="18"/>
              </w:rPr>
            </w:pPr>
            <w:r>
              <w:t> #UE: 1 DL/ 3 UL </w:t>
            </w:r>
          </w:p>
        </w:tc>
      </w:tr>
      <w:tr w:rsidR="00D418CF" w14:paraId="309CB92B" w14:textId="77777777" w:rsidTr="001A202E">
        <w:trPr>
          <w:trHeight w:val="330"/>
          <w:jc w:val="center"/>
        </w:trPr>
        <w:tc>
          <w:tcPr>
            <w:tcW w:w="1850" w:type="dxa"/>
            <w:vMerge/>
            <w:vAlign w:val="center"/>
          </w:tcPr>
          <w:p w14:paraId="66AD8C21" w14:textId="77777777" w:rsidR="00D418CF" w:rsidRPr="00F23C41" w:rsidRDefault="00D418CF" w:rsidP="00D418CF">
            <w:pPr>
              <w:spacing w:after="120"/>
              <w:jc w:val="center"/>
              <w:rPr>
                <w:rFonts w:eastAsia="MS Mincho"/>
                <w:b/>
                <w:bCs/>
                <w:sz w:val="18"/>
                <w:szCs w:val="18"/>
              </w:rPr>
            </w:pPr>
          </w:p>
        </w:tc>
        <w:tc>
          <w:tcPr>
            <w:tcW w:w="2114" w:type="dxa"/>
            <w:vMerge/>
            <w:vAlign w:val="center"/>
          </w:tcPr>
          <w:p w14:paraId="2AE5BD2F" w14:textId="77777777" w:rsidR="00D418CF" w:rsidRDefault="00D418CF" w:rsidP="00D418CF">
            <w:pPr>
              <w:spacing w:after="120"/>
              <w:jc w:val="center"/>
              <w:rPr>
                <w:rFonts w:eastAsia="MS Mincho"/>
                <w:sz w:val="18"/>
                <w:szCs w:val="18"/>
              </w:rPr>
            </w:pPr>
          </w:p>
        </w:tc>
        <w:tc>
          <w:tcPr>
            <w:tcW w:w="5529" w:type="dxa"/>
            <w:noWrap/>
          </w:tcPr>
          <w:p w14:paraId="4A977CD4" w14:textId="39D7E142" w:rsidR="00D418CF" w:rsidRDefault="00D418CF" w:rsidP="00D418CF">
            <w:pPr>
              <w:pStyle w:val="TAL"/>
              <w:rPr>
                <w:szCs w:val="18"/>
              </w:rPr>
            </w:pPr>
            <w:r>
              <w:t>100% Outdoor</w:t>
            </w:r>
          </w:p>
        </w:tc>
      </w:tr>
      <w:tr w:rsidR="00D418CF" w14:paraId="3800E339" w14:textId="77777777" w:rsidTr="001A202E">
        <w:trPr>
          <w:trHeight w:val="330"/>
          <w:jc w:val="center"/>
        </w:trPr>
        <w:tc>
          <w:tcPr>
            <w:tcW w:w="1850" w:type="dxa"/>
            <w:vMerge/>
            <w:vAlign w:val="center"/>
          </w:tcPr>
          <w:p w14:paraId="4BAE9629" w14:textId="77777777" w:rsidR="00D418CF" w:rsidRPr="00F23C41" w:rsidRDefault="00D418CF" w:rsidP="00D418CF">
            <w:pPr>
              <w:spacing w:after="120"/>
              <w:jc w:val="center"/>
              <w:rPr>
                <w:rFonts w:eastAsia="MS Mincho"/>
                <w:b/>
                <w:bCs/>
                <w:sz w:val="18"/>
                <w:szCs w:val="18"/>
              </w:rPr>
            </w:pPr>
          </w:p>
        </w:tc>
        <w:tc>
          <w:tcPr>
            <w:tcW w:w="2114" w:type="dxa"/>
            <w:vMerge/>
            <w:vAlign w:val="center"/>
          </w:tcPr>
          <w:p w14:paraId="03C38475" w14:textId="77777777" w:rsidR="00D418CF" w:rsidRDefault="00D418CF" w:rsidP="00D418CF">
            <w:pPr>
              <w:spacing w:after="120"/>
              <w:jc w:val="center"/>
              <w:rPr>
                <w:rFonts w:eastAsia="MS Mincho"/>
                <w:sz w:val="18"/>
                <w:szCs w:val="18"/>
              </w:rPr>
            </w:pPr>
          </w:p>
        </w:tc>
        <w:tc>
          <w:tcPr>
            <w:tcW w:w="5529" w:type="dxa"/>
            <w:noWrap/>
          </w:tcPr>
          <w:p w14:paraId="7EBD1CA5" w14:textId="23F2D17B" w:rsidR="00D418CF" w:rsidRDefault="00D418CF" w:rsidP="00D418CF">
            <w:pPr>
              <w:pStyle w:val="TAL"/>
            </w:pPr>
            <w:r>
              <w:rPr>
                <w:rFonts w:hint="eastAsia"/>
              </w:rPr>
              <w:t>ISD 0.</w:t>
            </w:r>
            <w:ins w:id="560" w:author="Shubham Bhargava" w:date="2025-08-27T09:27:00Z" w16du:dateUtc="2025-08-27T07:27:00Z">
              <w:r w:rsidR="009041D6">
                <w:t>4</w:t>
              </w:r>
            </w:ins>
            <w:del w:id="561" w:author="Shubham Bhargava" w:date="2025-08-27T09:27:00Z" w16du:dateUtc="2025-08-27T07:27:00Z">
              <w:r w:rsidDel="009041D6">
                <w:rPr>
                  <w:rFonts w:hint="eastAsia"/>
                </w:rPr>
                <w:delText>7</w:delText>
              </w:r>
            </w:del>
            <w:r>
              <w:rPr>
                <w:rFonts w:hint="eastAsia"/>
              </w:rPr>
              <w:t>5 KM</w:t>
            </w:r>
          </w:p>
        </w:tc>
      </w:tr>
      <w:tr w:rsidR="00D418CF" w:rsidRPr="00925732" w14:paraId="1C1576A5" w14:textId="77777777" w:rsidTr="001A202E">
        <w:trPr>
          <w:trHeight w:val="330"/>
          <w:jc w:val="center"/>
        </w:trPr>
        <w:tc>
          <w:tcPr>
            <w:tcW w:w="1850" w:type="dxa"/>
            <w:vAlign w:val="center"/>
          </w:tcPr>
          <w:p w14:paraId="06C65428" w14:textId="3FFA53F9" w:rsidR="00D418CF" w:rsidRPr="00F23C41" w:rsidRDefault="00D418CF" w:rsidP="00D418CF">
            <w:pPr>
              <w:spacing w:after="120"/>
              <w:jc w:val="center"/>
              <w:rPr>
                <w:rFonts w:eastAsia="MS Mincho"/>
                <w:b/>
                <w:bCs/>
                <w:sz w:val="18"/>
                <w:szCs w:val="18"/>
              </w:rPr>
            </w:pPr>
            <w:r>
              <w:rPr>
                <w:rFonts w:eastAsia="MS Mincho"/>
                <w:b/>
                <w:bCs/>
                <w:sz w:val="18"/>
                <w:szCs w:val="18"/>
              </w:rPr>
              <w:t>TN UE</w:t>
            </w:r>
          </w:p>
        </w:tc>
        <w:tc>
          <w:tcPr>
            <w:tcW w:w="2114" w:type="dxa"/>
            <w:vAlign w:val="center"/>
          </w:tcPr>
          <w:p w14:paraId="019726CD" w14:textId="2A45AA88" w:rsidR="00D418CF" w:rsidRDefault="00964019" w:rsidP="00D418CF">
            <w:pPr>
              <w:spacing w:after="120"/>
              <w:jc w:val="center"/>
              <w:rPr>
                <w:rFonts w:eastAsia="MS Mincho"/>
                <w:sz w:val="18"/>
                <w:szCs w:val="18"/>
              </w:rPr>
            </w:pPr>
            <w:r>
              <w:rPr>
                <w:rFonts w:eastAsia="MS Mincho"/>
                <w:sz w:val="18"/>
                <w:szCs w:val="18"/>
              </w:rPr>
              <w:t>Antenna characteristics</w:t>
            </w:r>
          </w:p>
        </w:tc>
        <w:tc>
          <w:tcPr>
            <w:tcW w:w="5529" w:type="dxa"/>
            <w:noWrap/>
          </w:tcPr>
          <w:p w14:paraId="1EB836A7" w14:textId="68E963BD" w:rsidR="00D418CF" w:rsidRDefault="000414D7" w:rsidP="00D418CF">
            <w:pPr>
              <w:pStyle w:val="TAL"/>
            </w:pPr>
            <w:r>
              <w:t xml:space="preserve">Omni-directional radiation pattern with </w:t>
            </w:r>
            <w:r w:rsidR="00366EFB">
              <w:t>0 dBi</w:t>
            </w:r>
            <w:r w:rsidR="00925732">
              <w:t xml:space="preserve"> gain</w:t>
            </w:r>
          </w:p>
        </w:tc>
      </w:tr>
    </w:tbl>
    <w:p w14:paraId="658B89C4" w14:textId="77777777" w:rsidR="008256E1" w:rsidRPr="00925732" w:rsidRDefault="008256E1" w:rsidP="00CE0424">
      <w:pPr>
        <w:pStyle w:val="BodyText"/>
      </w:pPr>
    </w:p>
    <w:p w14:paraId="621678F0" w14:textId="77777777" w:rsidR="00FA7549" w:rsidRPr="00CE0424" w:rsidRDefault="00FA7549" w:rsidP="007B3D4D">
      <w:pPr>
        <w:pStyle w:val="TH"/>
      </w:pPr>
    </w:p>
    <w:sectPr w:rsidR="00FA7549"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F34F3" w14:textId="77777777" w:rsidR="00B90270" w:rsidRDefault="00B90270">
      <w:r>
        <w:separator/>
      </w:r>
    </w:p>
  </w:endnote>
  <w:endnote w:type="continuationSeparator" w:id="0">
    <w:p w14:paraId="74374448" w14:textId="77777777" w:rsidR="00B90270" w:rsidRDefault="00B90270">
      <w:r>
        <w:continuationSeparator/>
      </w:r>
    </w:p>
  </w:endnote>
  <w:endnote w:type="continuationNotice" w:id="1">
    <w:p w14:paraId="3F488FBA" w14:textId="77777777" w:rsidR="00B90270" w:rsidRDefault="00B90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3324"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72DB0" w14:textId="77777777" w:rsidR="00B90270" w:rsidRDefault="00B90270">
      <w:r>
        <w:separator/>
      </w:r>
    </w:p>
  </w:footnote>
  <w:footnote w:type="continuationSeparator" w:id="0">
    <w:p w14:paraId="5332D47C" w14:textId="77777777" w:rsidR="00B90270" w:rsidRDefault="00B90270">
      <w:r>
        <w:continuationSeparator/>
      </w:r>
    </w:p>
  </w:footnote>
  <w:footnote w:type="continuationNotice" w:id="1">
    <w:p w14:paraId="290ED576" w14:textId="77777777" w:rsidR="00B90270" w:rsidRDefault="00B902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AA3A"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02DC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9CA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23D23F5"/>
    <w:multiLevelType w:val="hybridMultilevel"/>
    <w:tmpl w:val="2F1EF820"/>
    <w:lvl w:ilvl="0" w:tplc="E56287E8">
      <w:start w:val="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CD03C88"/>
    <w:multiLevelType w:val="multilevel"/>
    <w:tmpl w:val="3CD03C88"/>
    <w:lvl w:ilvl="0">
      <w:start w:val="1"/>
      <w:numFmt w:val="bullet"/>
      <w:lvlText w:val=""/>
      <w:lvlJc w:val="left"/>
      <w:pPr>
        <w:ind w:left="360" w:hanging="360"/>
      </w:pPr>
      <w:rPr>
        <w:rFonts w:ascii="Symbol" w:hAnsi="Symbol" w:hint="default"/>
      </w:rPr>
    </w:lvl>
    <w:lvl w:ilvl="1">
      <w:start w:val="1686"/>
      <w:numFmt w:val="bullet"/>
      <w:lvlText w:val="–"/>
      <w:lvlJc w:val="left"/>
      <w:pPr>
        <w:ind w:left="1080" w:hanging="360"/>
      </w:pPr>
      <w:rPr>
        <w:rFonts w:ascii="Arial" w:hAnsi="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C75C7"/>
    <w:multiLevelType w:val="hybridMultilevel"/>
    <w:tmpl w:val="1C3EC580"/>
    <w:lvl w:ilvl="0" w:tplc="66041CAA">
      <w:start w:val="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039477760">
    <w:abstractNumId w:val="3"/>
  </w:num>
  <w:num w:numId="2" w16cid:durableId="612589158">
    <w:abstractNumId w:val="17"/>
  </w:num>
  <w:num w:numId="3" w16cid:durableId="306980384">
    <w:abstractNumId w:val="12"/>
  </w:num>
  <w:num w:numId="4" w16cid:durableId="1281106036">
    <w:abstractNumId w:val="13"/>
  </w:num>
  <w:num w:numId="5" w16cid:durableId="1163201158">
    <w:abstractNumId w:val="9"/>
  </w:num>
  <w:num w:numId="6" w16cid:durableId="1408923696">
    <w:abstractNumId w:val="16"/>
  </w:num>
  <w:num w:numId="7" w16cid:durableId="1179008256">
    <w:abstractNumId w:val="21"/>
  </w:num>
  <w:num w:numId="8" w16cid:durableId="1208487669">
    <w:abstractNumId w:val="10"/>
  </w:num>
  <w:num w:numId="9" w16cid:durableId="441193806">
    <w:abstractNumId w:val="8"/>
  </w:num>
  <w:num w:numId="10" w16cid:durableId="197395227">
    <w:abstractNumId w:val="2"/>
  </w:num>
  <w:num w:numId="11" w16cid:durableId="772286470">
    <w:abstractNumId w:val="1"/>
  </w:num>
  <w:num w:numId="12" w16cid:durableId="118646644">
    <w:abstractNumId w:val="0"/>
  </w:num>
  <w:num w:numId="13" w16cid:durableId="1234126590">
    <w:abstractNumId w:val="18"/>
  </w:num>
  <w:num w:numId="14" w16cid:durableId="873545494">
    <w:abstractNumId w:val="20"/>
  </w:num>
  <w:num w:numId="15" w16cid:durableId="1774671500">
    <w:abstractNumId w:val="15"/>
  </w:num>
  <w:num w:numId="16" w16cid:durableId="643198309">
    <w:abstractNumId w:val="22"/>
  </w:num>
  <w:num w:numId="17" w16cid:durableId="1123499674">
    <w:abstractNumId w:val="5"/>
  </w:num>
  <w:num w:numId="18" w16cid:durableId="1727336654">
    <w:abstractNumId w:val="7"/>
  </w:num>
  <w:num w:numId="19" w16cid:durableId="442459511">
    <w:abstractNumId w:val="4"/>
  </w:num>
  <w:num w:numId="20" w16cid:durableId="1759791952">
    <w:abstractNumId w:val="24"/>
  </w:num>
  <w:num w:numId="21" w16cid:durableId="127937149">
    <w:abstractNumId w:val="11"/>
  </w:num>
  <w:num w:numId="22" w16cid:durableId="1946840461">
    <w:abstractNumId w:val="23"/>
  </w:num>
  <w:num w:numId="23" w16cid:durableId="263880042">
    <w:abstractNumId w:val="14"/>
  </w:num>
  <w:num w:numId="24" w16cid:durableId="856695550">
    <w:abstractNumId w:val="25"/>
  </w:num>
  <w:num w:numId="25" w16cid:durableId="1528520037">
    <w:abstractNumId w:val="19"/>
  </w:num>
  <w:num w:numId="26" w16cid:durableId="1430587665">
    <w:abstractNumId w:val="6"/>
  </w:num>
  <w:num w:numId="27" w16cid:durableId="6073931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7637005">
    <w:abstractNumId w:val="2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ubham Bhargava">
    <w15:presenceInfo w15:providerId="AD" w15:userId="S::shubham.bhargava@ericsson.com::93eae74c-f869-4897-9313-1e739025e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IN"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formatting="1" w:enforcement="0"/>
  <w:styleLockTheme/>
  <w:styleLockQFSet/>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A37"/>
    <w:rsid w:val="0000564C"/>
    <w:rsid w:val="00006446"/>
    <w:rsid w:val="00006896"/>
    <w:rsid w:val="00007CDC"/>
    <w:rsid w:val="00011B28"/>
    <w:rsid w:val="00015D15"/>
    <w:rsid w:val="000161EF"/>
    <w:rsid w:val="0002564D"/>
    <w:rsid w:val="00025ECA"/>
    <w:rsid w:val="00030ACD"/>
    <w:rsid w:val="000325B8"/>
    <w:rsid w:val="00034C15"/>
    <w:rsid w:val="00036BA1"/>
    <w:rsid w:val="000414D7"/>
    <w:rsid w:val="000421D2"/>
    <w:rsid w:val="000422E2"/>
    <w:rsid w:val="00042F22"/>
    <w:rsid w:val="000444EF"/>
    <w:rsid w:val="00052A07"/>
    <w:rsid w:val="000534E3"/>
    <w:rsid w:val="00053F6F"/>
    <w:rsid w:val="0005606A"/>
    <w:rsid w:val="0005636F"/>
    <w:rsid w:val="00056F40"/>
    <w:rsid w:val="00057117"/>
    <w:rsid w:val="000616E7"/>
    <w:rsid w:val="0006487E"/>
    <w:rsid w:val="00065537"/>
    <w:rsid w:val="00065E1A"/>
    <w:rsid w:val="00077E5F"/>
    <w:rsid w:val="0008036A"/>
    <w:rsid w:val="00081AE6"/>
    <w:rsid w:val="00081E99"/>
    <w:rsid w:val="00084C32"/>
    <w:rsid w:val="000855EB"/>
    <w:rsid w:val="00085B52"/>
    <w:rsid w:val="000866F2"/>
    <w:rsid w:val="0009009F"/>
    <w:rsid w:val="00091557"/>
    <w:rsid w:val="000924C1"/>
    <w:rsid w:val="000924F0"/>
    <w:rsid w:val="00093474"/>
    <w:rsid w:val="0009510F"/>
    <w:rsid w:val="000A1B7B"/>
    <w:rsid w:val="000A56F2"/>
    <w:rsid w:val="000A77F8"/>
    <w:rsid w:val="000B2719"/>
    <w:rsid w:val="000B3A8F"/>
    <w:rsid w:val="000B4AB9"/>
    <w:rsid w:val="000B58C3"/>
    <w:rsid w:val="000B61E9"/>
    <w:rsid w:val="000C13EE"/>
    <w:rsid w:val="000C165A"/>
    <w:rsid w:val="000C2E19"/>
    <w:rsid w:val="000D0D07"/>
    <w:rsid w:val="000D4797"/>
    <w:rsid w:val="000E0527"/>
    <w:rsid w:val="000E1E92"/>
    <w:rsid w:val="000F06D6"/>
    <w:rsid w:val="000F0EB1"/>
    <w:rsid w:val="000F1106"/>
    <w:rsid w:val="000F2072"/>
    <w:rsid w:val="000F3BE9"/>
    <w:rsid w:val="000F3F6C"/>
    <w:rsid w:val="000F6DF3"/>
    <w:rsid w:val="001005FF"/>
    <w:rsid w:val="00102788"/>
    <w:rsid w:val="001062FB"/>
    <w:rsid w:val="001063E6"/>
    <w:rsid w:val="0011038B"/>
    <w:rsid w:val="00113CF4"/>
    <w:rsid w:val="001153EA"/>
    <w:rsid w:val="00115643"/>
    <w:rsid w:val="00116765"/>
    <w:rsid w:val="001219F5"/>
    <w:rsid w:val="00121A20"/>
    <w:rsid w:val="00123041"/>
    <w:rsid w:val="0012377F"/>
    <w:rsid w:val="00124314"/>
    <w:rsid w:val="00126B4A"/>
    <w:rsid w:val="00132FD0"/>
    <w:rsid w:val="001344C0"/>
    <w:rsid w:val="001346FA"/>
    <w:rsid w:val="00135252"/>
    <w:rsid w:val="00137AB5"/>
    <w:rsid w:val="00137F0B"/>
    <w:rsid w:val="00143377"/>
    <w:rsid w:val="00151E23"/>
    <w:rsid w:val="001526E0"/>
    <w:rsid w:val="001551B5"/>
    <w:rsid w:val="001659C1"/>
    <w:rsid w:val="00172206"/>
    <w:rsid w:val="00173A8E"/>
    <w:rsid w:val="0017502C"/>
    <w:rsid w:val="00175D2A"/>
    <w:rsid w:val="001771AE"/>
    <w:rsid w:val="0018143F"/>
    <w:rsid w:val="00181FF8"/>
    <w:rsid w:val="00190AC1"/>
    <w:rsid w:val="0019341A"/>
    <w:rsid w:val="00194985"/>
    <w:rsid w:val="00197286"/>
    <w:rsid w:val="00197DF9"/>
    <w:rsid w:val="001A1987"/>
    <w:rsid w:val="001A2564"/>
    <w:rsid w:val="001A5236"/>
    <w:rsid w:val="001A6173"/>
    <w:rsid w:val="001A6CBA"/>
    <w:rsid w:val="001B0D97"/>
    <w:rsid w:val="001B17CC"/>
    <w:rsid w:val="001B44A2"/>
    <w:rsid w:val="001B5A5D"/>
    <w:rsid w:val="001C1CE5"/>
    <w:rsid w:val="001C3D2A"/>
    <w:rsid w:val="001D51BA"/>
    <w:rsid w:val="001D53E7"/>
    <w:rsid w:val="001D6342"/>
    <w:rsid w:val="001D6D53"/>
    <w:rsid w:val="001E58E2"/>
    <w:rsid w:val="001E7AED"/>
    <w:rsid w:val="001F3916"/>
    <w:rsid w:val="001F54C5"/>
    <w:rsid w:val="001F662C"/>
    <w:rsid w:val="001F7074"/>
    <w:rsid w:val="0020009C"/>
    <w:rsid w:val="00200490"/>
    <w:rsid w:val="00201F3A"/>
    <w:rsid w:val="00203F96"/>
    <w:rsid w:val="002042F6"/>
    <w:rsid w:val="002069B2"/>
    <w:rsid w:val="00207FA3"/>
    <w:rsid w:val="00210B69"/>
    <w:rsid w:val="00214DA8"/>
    <w:rsid w:val="00215423"/>
    <w:rsid w:val="002158FA"/>
    <w:rsid w:val="00220600"/>
    <w:rsid w:val="002224DB"/>
    <w:rsid w:val="00223565"/>
    <w:rsid w:val="00223FCB"/>
    <w:rsid w:val="002252C3"/>
    <w:rsid w:val="00225C54"/>
    <w:rsid w:val="00230765"/>
    <w:rsid w:val="00230D18"/>
    <w:rsid w:val="002319E4"/>
    <w:rsid w:val="002326B8"/>
    <w:rsid w:val="00235632"/>
    <w:rsid w:val="00235872"/>
    <w:rsid w:val="00241559"/>
    <w:rsid w:val="002435B3"/>
    <w:rsid w:val="002458EB"/>
    <w:rsid w:val="002500C8"/>
    <w:rsid w:val="00255B37"/>
    <w:rsid w:val="00257543"/>
    <w:rsid w:val="00260136"/>
    <w:rsid w:val="002617E7"/>
    <w:rsid w:val="00262E3F"/>
    <w:rsid w:val="00264228"/>
    <w:rsid w:val="00264334"/>
    <w:rsid w:val="0026473E"/>
    <w:rsid w:val="00266214"/>
    <w:rsid w:val="00267C83"/>
    <w:rsid w:val="0027144F"/>
    <w:rsid w:val="00271813"/>
    <w:rsid w:val="00271F3A"/>
    <w:rsid w:val="00273278"/>
    <w:rsid w:val="002737F4"/>
    <w:rsid w:val="002742D2"/>
    <w:rsid w:val="002803A4"/>
    <w:rsid w:val="002805F5"/>
    <w:rsid w:val="00280751"/>
    <w:rsid w:val="0028280A"/>
    <w:rsid w:val="002847B6"/>
    <w:rsid w:val="00286ACD"/>
    <w:rsid w:val="00287838"/>
    <w:rsid w:val="002907B5"/>
    <w:rsid w:val="00292EB7"/>
    <w:rsid w:val="00296227"/>
    <w:rsid w:val="00296F44"/>
    <w:rsid w:val="0029777D"/>
    <w:rsid w:val="002A055E"/>
    <w:rsid w:val="002A1D4E"/>
    <w:rsid w:val="002A2869"/>
    <w:rsid w:val="002A578E"/>
    <w:rsid w:val="002B24D6"/>
    <w:rsid w:val="002B7878"/>
    <w:rsid w:val="002C1AC9"/>
    <w:rsid w:val="002C41E6"/>
    <w:rsid w:val="002C5C45"/>
    <w:rsid w:val="002C72F6"/>
    <w:rsid w:val="002D071A"/>
    <w:rsid w:val="002D34B2"/>
    <w:rsid w:val="002D48B0"/>
    <w:rsid w:val="002D5B37"/>
    <w:rsid w:val="002D7637"/>
    <w:rsid w:val="002E083A"/>
    <w:rsid w:val="002E17F2"/>
    <w:rsid w:val="002E7CAE"/>
    <w:rsid w:val="002F13E4"/>
    <w:rsid w:val="002F2771"/>
    <w:rsid w:val="002F37A9"/>
    <w:rsid w:val="00301CE6"/>
    <w:rsid w:val="0030256B"/>
    <w:rsid w:val="00303356"/>
    <w:rsid w:val="0030501F"/>
    <w:rsid w:val="00307BA1"/>
    <w:rsid w:val="00311702"/>
    <w:rsid w:val="00311E82"/>
    <w:rsid w:val="00313FD6"/>
    <w:rsid w:val="003143BD"/>
    <w:rsid w:val="00315363"/>
    <w:rsid w:val="00316791"/>
    <w:rsid w:val="003203ED"/>
    <w:rsid w:val="00322C9F"/>
    <w:rsid w:val="00324D23"/>
    <w:rsid w:val="00331751"/>
    <w:rsid w:val="00334579"/>
    <w:rsid w:val="00335858"/>
    <w:rsid w:val="00336BDA"/>
    <w:rsid w:val="00340B9F"/>
    <w:rsid w:val="00342BD7"/>
    <w:rsid w:val="00346DB5"/>
    <w:rsid w:val="003477B1"/>
    <w:rsid w:val="00352FBB"/>
    <w:rsid w:val="00354D7B"/>
    <w:rsid w:val="00357380"/>
    <w:rsid w:val="003602D9"/>
    <w:rsid w:val="003604CE"/>
    <w:rsid w:val="00364037"/>
    <w:rsid w:val="00366EFB"/>
    <w:rsid w:val="00370E47"/>
    <w:rsid w:val="0037267E"/>
    <w:rsid w:val="003742AC"/>
    <w:rsid w:val="00377CE1"/>
    <w:rsid w:val="00385BF0"/>
    <w:rsid w:val="00392979"/>
    <w:rsid w:val="003939FF"/>
    <w:rsid w:val="003A0B8A"/>
    <w:rsid w:val="003A2223"/>
    <w:rsid w:val="003A2A0F"/>
    <w:rsid w:val="003A45A1"/>
    <w:rsid w:val="003A5B0A"/>
    <w:rsid w:val="003A6BAC"/>
    <w:rsid w:val="003A70A4"/>
    <w:rsid w:val="003A7EF3"/>
    <w:rsid w:val="003B159C"/>
    <w:rsid w:val="003B2FBE"/>
    <w:rsid w:val="003B369F"/>
    <w:rsid w:val="003B36A3"/>
    <w:rsid w:val="003B64BB"/>
    <w:rsid w:val="003B7FE5"/>
    <w:rsid w:val="003C11C8"/>
    <w:rsid w:val="003C2702"/>
    <w:rsid w:val="003C7806"/>
    <w:rsid w:val="003D109F"/>
    <w:rsid w:val="003D2478"/>
    <w:rsid w:val="003D3C45"/>
    <w:rsid w:val="003D4185"/>
    <w:rsid w:val="003D5B1F"/>
    <w:rsid w:val="003E15FA"/>
    <w:rsid w:val="003E55E4"/>
    <w:rsid w:val="003E74E3"/>
    <w:rsid w:val="003F05C7"/>
    <w:rsid w:val="003F2CD4"/>
    <w:rsid w:val="003F6BBE"/>
    <w:rsid w:val="004000E8"/>
    <w:rsid w:val="00401520"/>
    <w:rsid w:val="00402E2B"/>
    <w:rsid w:val="0040512B"/>
    <w:rsid w:val="00405CA5"/>
    <w:rsid w:val="00407CD3"/>
    <w:rsid w:val="00410134"/>
    <w:rsid w:val="00410B72"/>
    <w:rsid w:val="00410F18"/>
    <w:rsid w:val="0041263E"/>
    <w:rsid w:val="00413AAC"/>
    <w:rsid w:val="00413E92"/>
    <w:rsid w:val="00421105"/>
    <w:rsid w:val="00422AA4"/>
    <w:rsid w:val="004242F4"/>
    <w:rsid w:val="00426403"/>
    <w:rsid w:val="00427248"/>
    <w:rsid w:val="00435F36"/>
    <w:rsid w:val="00437447"/>
    <w:rsid w:val="00437A19"/>
    <w:rsid w:val="00441A92"/>
    <w:rsid w:val="004431DC"/>
    <w:rsid w:val="00444F56"/>
    <w:rsid w:val="00446488"/>
    <w:rsid w:val="004517AA"/>
    <w:rsid w:val="00452CAC"/>
    <w:rsid w:val="00457565"/>
    <w:rsid w:val="00457B71"/>
    <w:rsid w:val="00464689"/>
    <w:rsid w:val="004669E2"/>
    <w:rsid w:val="00466CDF"/>
    <w:rsid w:val="00470C31"/>
    <w:rsid w:val="0047116E"/>
    <w:rsid w:val="00471DE0"/>
    <w:rsid w:val="004734D0"/>
    <w:rsid w:val="0047556B"/>
    <w:rsid w:val="00477768"/>
    <w:rsid w:val="00492BC5"/>
    <w:rsid w:val="004964F1"/>
    <w:rsid w:val="00497F3D"/>
    <w:rsid w:val="004A16BC"/>
    <w:rsid w:val="004A2B94"/>
    <w:rsid w:val="004A75A4"/>
    <w:rsid w:val="004B6F6A"/>
    <w:rsid w:val="004B7C0C"/>
    <w:rsid w:val="004C3898"/>
    <w:rsid w:val="004D36B1"/>
    <w:rsid w:val="004D3897"/>
    <w:rsid w:val="004D7EBD"/>
    <w:rsid w:val="004E2680"/>
    <w:rsid w:val="004E28F9"/>
    <w:rsid w:val="004E462E"/>
    <w:rsid w:val="004E56DC"/>
    <w:rsid w:val="004E76F4"/>
    <w:rsid w:val="004F0B4E"/>
    <w:rsid w:val="004F0B6C"/>
    <w:rsid w:val="004F2078"/>
    <w:rsid w:val="004F4DA3"/>
    <w:rsid w:val="00501C55"/>
    <w:rsid w:val="00506557"/>
    <w:rsid w:val="0050677A"/>
    <w:rsid w:val="005070EC"/>
    <w:rsid w:val="005108D8"/>
    <w:rsid w:val="005116F9"/>
    <w:rsid w:val="005153A7"/>
    <w:rsid w:val="00517C54"/>
    <w:rsid w:val="005219CF"/>
    <w:rsid w:val="00534B59"/>
    <w:rsid w:val="00535D70"/>
    <w:rsid w:val="00536759"/>
    <w:rsid w:val="00537C62"/>
    <w:rsid w:val="00546970"/>
    <w:rsid w:val="00554BB3"/>
    <w:rsid w:val="00554E19"/>
    <w:rsid w:val="005600FE"/>
    <w:rsid w:val="0056121F"/>
    <w:rsid w:val="005673E3"/>
    <w:rsid w:val="00572505"/>
    <w:rsid w:val="005770A5"/>
    <w:rsid w:val="00582148"/>
    <w:rsid w:val="00582809"/>
    <w:rsid w:val="0058798C"/>
    <w:rsid w:val="005900FA"/>
    <w:rsid w:val="005935A4"/>
    <w:rsid w:val="005948C2"/>
    <w:rsid w:val="00595DCA"/>
    <w:rsid w:val="0059779B"/>
    <w:rsid w:val="005A209A"/>
    <w:rsid w:val="005A662D"/>
    <w:rsid w:val="005A73FD"/>
    <w:rsid w:val="005B1409"/>
    <w:rsid w:val="005B19CF"/>
    <w:rsid w:val="005B35D7"/>
    <w:rsid w:val="005B392A"/>
    <w:rsid w:val="005B3AA3"/>
    <w:rsid w:val="005B6F83"/>
    <w:rsid w:val="005C74FB"/>
    <w:rsid w:val="005D1602"/>
    <w:rsid w:val="005E0C7F"/>
    <w:rsid w:val="005E2985"/>
    <w:rsid w:val="005E2F91"/>
    <w:rsid w:val="005E385F"/>
    <w:rsid w:val="005E5B81"/>
    <w:rsid w:val="005F2CB1"/>
    <w:rsid w:val="005F3025"/>
    <w:rsid w:val="005F618C"/>
    <w:rsid w:val="005F70BD"/>
    <w:rsid w:val="00601B1A"/>
    <w:rsid w:val="0060283C"/>
    <w:rsid w:val="00603FEF"/>
    <w:rsid w:val="00604F14"/>
    <w:rsid w:val="00611B83"/>
    <w:rsid w:val="00612210"/>
    <w:rsid w:val="00613257"/>
    <w:rsid w:val="00613569"/>
    <w:rsid w:val="00620A71"/>
    <w:rsid w:val="00620D80"/>
    <w:rsid w:val="006234A6"/>
    <w:rsid w:val="00626B4F"/>
    <w:rsid w:val="00626F00"/>
    <w:rsid w:val="00630001"/>
    <w:rsid w:val="006311B3"/>
    <w:rsid w:val="0063284C"/>
    <w:rsid w:val="00636398"/>
    <w:rsid w:val="006368D3"/>
    <w:rsid w:val="0063707A"/>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298A"/>
    <w:rsid w:val="00662EAD"/>
    <w:rsid w:val="006634E6"/>
    <w:rsid w:val="006655EE"/>
    <w:rsid w:val="00667EE7"/>
    <w:rsid w:val="00670922"/>
    <w:rsid w:val="00670BE1"/>
    <w:rsid w:val="0067218F"/>
    <w:rsid w:val="006741F2"/>
    <w:rsid w:val="00674CC3"/>
    <w:rsid w:val="00675C72"/>
    <w:rsid w:val="006771F9"/>
    <w:rsid w:val="006776D7"/>
    <w:rsid w:val="00680358"/>
    <w:rsid w:val="00681003"/>
    <w:rsid w:val="006817C9"/>
    <w:rsid w:val="00683ECE"/>
    <w:rsid w:val="00686D8B"/>
    <w:rsid w:val="006911E8"/>
    <w:rsid w:val="00695FC2"/>
    <w:rsid w:val="00696949"/>
    <w:rsid w:val="00697052"/>
    <w:rsid w:val="006A46FB"/>
    <w:rsid w:val="006A47B7"/>
    <w:rsid w:val="006A5E28"/>
    <w:rsid w:val="006A697B"/>
    <w:rsid w:val="006A7AFF"/>
    <w:rsid w:val="006B1816"/>
    <w:rsid w:val="006B2099"/>
    <w:rsid w:val="006B4E15"/>
    <w:rsid w:val="006B50CF"/>
    <w:rsid w:val="006C03B8"/>
    <w:rsid w:val="006C4F32"/>
    <w:rsid w:val="006C5EC9"/>
    <w:rsid w:val="006C5FA4"/>
    <w:rsid w:val="006C6059"/>
    <w:rsid w:val="006C7522"/>
    <w:rsid w:val="006D1011"/>
    <w:rsid w:val="006D6F08"/>
    <w:rsid w:val="006E062C"/>
    <w:rsid w:val="006E1C82"/>
    <w:rsid w:val="006E28B7"/>
    <w:rsid w:val="006E2A9B"/>
    <w:rsid w:val="006E3310"/>
    <w:rsid w:val="006E4E39"/>
    <w:rsid w:val="006E565E"/>
    <w:rsid w:val="006E673D"/>
    <w:rsid w:val="006E7D3B"/>
    <w:rsid w:val="006F1595"/>
    <w:rsid w:val="006F1B70"/>
    <w:rsid w:val="006F341D"/>
    <w:rsid w:val="006F3CDE"/>
    <w:rsid w:val="006F435B"/>
    <w:rsid w:val="006F581A"/>
    <w:rsid w:val="006F58D4"/>
    <w:rsid w:val="006F6582"/>
    <w:rsid w:val="0070346E"/>
    <w:rsid w:val="00704EDB"/>
    <w:rsid w:val="00706101"/>
    <w:rsid w:val="00707072"/>
    <w:rsid w:val="00707D61"/>
    <w:rsid w:val="00712287"/>
    <w:rsid w:val="00712772"/>
    <w:rsid w:val="007148D3"/>
    <w:rsid w:val="00715B9A"/>
    <w:rsid w:val="00721B32"/>
    <w:rsid w:val="007257D0"/>
    <w:rsid w:val="00726EA6"/>
    <w:rsid w:val="00727208"/>
    <w:rsid w:val="00727680"/>
    <w:rsid w:val="0073023A"/>
    <w:rsid w:val="00732196"/>
    <w:rsid w:val="007348B1"/>
    <w:rsid w:val="007362A6"/>
    <w:rsid w:val="00736D7D"/>
    <w:rsid w:val="00740E58"/>
    <w:rsid w:val="007445A0"/>
    <w:rsid w:val="0074524B"/>
    <w:rsid w:val="00746932"/>
    <w:rsid w:val="00747D8B"/>
    <w:rsid w:val="0075084F"/>
    <w:rsid w:val="00751228"/>
    <w:rsid w:val="007571E1"/>
    <w:rsid w:val="00757B3A"/>
    <w:rsid w:val="007604B2"/>
    <w:rsid w:val="00765281"/>
    <w:rsid w:val="00766BAD"/>
    <w:rsid w:val="007729A2"/>
    <w:rsid w:val="007747B3"/>
    <w:rsid w:val="007755F2"/>
    <w:rsid w:val="00776971"/>
    <w:rsid w:val="007806B8"/>
    <w:rsid w:val="00780A80"/>
    <w:rsid w:val="0078177E"/>
    <w:rsid w:val="0078304C"/>
    <w:rsid w:val="00783673"/>
    <w:rsid w:val="00785490"/>
    <w:rsid w:val="00786B9E"/>
    <w:rsid w:val="00790DF7"/>
    <w:rsid w:val="007925EA"/>
    <w:rsid w:val="00793CD8"/>
    <w:rsid w:val="00794552"/>
    <w:rsid w:val="00795C92"/>
    <w:rsid w:val="00796231"/>
    <w:rsid w:val="00797173"/>
    <w:rsid w:val="00797667"/>
    <w:rsid w:val="007A1CB3"/>
    <w:rsid w:val="007A306F"/>
    <w:rsid w:val="007A43A6"/>
    <w:rsid w:val="007A44B6"/>
    <w:rsid w:val="007A58A6"/>
    <w:rsid w:val="007B23C8"/>
    <w:rsid w:val="007B3D2D"/>
    <w:rsid w:val="007B3D4D"/>
    <w:rsid w:val="007B50AE"/>
    <w:rsid w:val="007B51DF"/>
    <w:rsid w:val="007C05DD"/>
    <w:rsid w:val="007C3D18"/>
    <w:rsid w:val="007C60BF"/>
    <w:rsid w:val="007C63B4"/>
    <w:rsid w:val="007C6A07"/>
    <w:rsid w:val="007C75A1"/>
    <w:rsid w:val="007C77A5"/>
    <w:rsid w:val="007D04E5"/>
    <w:rsid w:val="007D3548"/>
    <w:rsid w:val="007D5901"/>
    <w:rsid w:val="007D7526"/>
    <w:rsid w:val="007E253B"/>
    <w:rsid w:val="007E4610"/>
    <w:rsid w:val="007E4715"/>
    <w:rsid w:val="007E505B"/>
    <w:rsid w:val="007E7091"/>
    <w:rsid w:val="00803FAE"/>
    <w:rsid w:val="0080605F"/>
    <w:rsid w:val="00807786"/>
    <w:rsid w:val="00811FCB"/>
    <w:rsid w:val="00812A43"/>
    <w:rsid w:val="008158D6"/>
    <w:rsid w:val="00817196"/>
    <w:rsid w:val="008235DB"/>
    <w:rsid w:val="00824AB4"/>
    <w:rsid w:val="008256E1"/>
    <w:rsid w:val="00825C42"/>
    <w:rsid w:val="00825D25"/>
    <w:rsid w:val="008276E5"/>
    <w:rsid w:val="00827D6F"/>
    <w:rsid w:val="008376AC"/>
    <w:rsid w:val="00841994"/>
    <w:rsid w:val="008444E8"/>
    <w:rsid w:val="00844E80"/>
    <w:rsid w:val="00846FE7"/>
    <w:rsid w:val="00856911"/>
    <w:rsid w:val="008606B1"/>
    <w:rsid w:val="008677FD"/>
    <w:rsid w:val="008706D4"/>
    <w:rsid w:val="00870F8A"/>
    <w:rsid w:val="008719A4"/>
    <w:rsid w:val="00871D23"/>
    <w:rsid w:val="00874312"/>
    <w:rsid w:val="0087437C"/>
    <w:rsid w:val="00875CD7"/>
    <w:rsid w:val="00876B4D"/>
    <w:rsid w:val="00877F18"/>
    <w:rsid w:val="008835A8"/>
    <w:rsid w:val="008941E3"/>
    <w:rsid w:val="00894A88"/>
    <w:rsid w:val="00895386"/>
    <w:rsid w:val="00896D11"/>
    <w:rsid w:val="008A2020"/>
    <w:rsid w:val="008A21FF"/>
    <w:rsid w:val="008A2CE2"/>
    <w:rsid w:val="008A30AC"/>
    <w:rsid w:val="008A44B8"/>
    <w:rsid w:val="008A51A8"/>
    <w:rsid w:val="008A54C7"/>
    <w:rsid w:val="008A77D8"/>
    <w:rsid w:val="008B020E"/>
    <w:rsid w:val="008B0483"/>
    <w:rsid w:val="008B120C"/>
    <w:rsid w:val="008B51A0"/>
    <w:rsid w:val="008B592A"/>
    <w:rsid w:val="008B5C19"/>
    <w:rsid w:val="008B7B5C"/>
    <w:rsid w:val="008C0C99"/>
    <w:rsid w:val="008C2017"/>
    <w:rsid w:val="008C4958"/>
    <w:rsid w:val="008C4BAA"/>
    <w:rsid w:val="008C6AE8"/>
    <w:rsid w:val="008C7573"/>
    <w:rsid w:val="008D00A5"/>
    <w:rsid w:val="008D34F1"/>
    <w:rsid w:val="008D39D8"/>
    <w:rsid w:val="008D6D1A"/>
    <w:rsid w:val="008D7DEF"/>
    <w:rsid w:val="008E065E"/>
    <w:rsid w:val="008E0927"/>
    <w:rsid w:val="008E1909"/>
    <w:rsid w:val="008F1C4E"/>
    <w:rsid w:val="008F1EAB"/>
    <w:rsid w:val="008F33DC"/>
    <w:rsid w:val="008F477F"/>
    <w:rsid w:val="00902350"/>
    <w:rsid w:val="009025F3"/>
    <w:rsid w:val="0090336B"/>
    <w:rsid w:val="009041D6"/>
    <w:rsid w:val="0090520F"/>
    <w:rsid w:val="009053AA"/>
    <w:rsid w:val="009066EC"/>
    <w:rsid w:val="00906939"/>
    <w:rsid w:val="00910B7D"/>
    <w:rsid w:val="009118C7"/>
    <w:rsid w:val="00911DFB"/>
    <w:rsid w:val="009139D9"/>
    <w:rsid w:val="00914AD8"/>
    <w:rsid w:val="00916079"/>
    <w:rsid w:val="00917CE9"/>
    <w:rsid w:val="0092075B"/>
    <w:rsid w:val="00920BF2"/>
    <w:rsid w:val="00922010"/>
    <w:rsid w:val="00925732"/>
    <w:rsid w:val="00927ACE"/>
    <w:rsid w:val="00927EEA"/>
    <w:rsid w:val="00931BD9"/>
    <w:rsid w:val="009368F3"/>
    <w:rsid w:val="00941636"/>
    <w:rsid w:val="00943742"/>
    <w:rsid w:val="00945C05"/>
    <w:rsid w:val="00946945"/>
    <w:rsid w:val="00947713"/>
    <w:rsid w:val="00950660"/>
    <w:rsid w:val="00950DE7"/>
    <w:rsid w:val="00953920"/>
    <w:rsid w:val="00953D47"/>
    <w:rsid w:val="0095681E"/>
    <w:rsid w:val="009572D4"/>
    <w:rsid w:val="00961921"/>
    <w:rsid w:val="00964019"/>
    <w:rsid w:val="0096430A"/>
    <w:rsid w:val="0096554B"/>
    <w:rsid w:val="0096584A"/>
    <w:rsid w:val="00971F08"/>
    <w:rsid w:val="0097603D"/>
    <w:rsid w:val="00976949"/>
    <w:rsid w:val="00980477"/>
    <w:rsid w:val="009819FD"/>
    <w:rsid w:val="00983654"/>
    <w:rsid w:val="00985253"/>
    <w:rsid w:val="009853B3"/>
    <w:rsid w:val="00985864"/>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662E"/>
    <w:rsid w:val="009C7349"/>
    <w:rsid w:val="009D45B4"/>
    <w:rsid w:val="009D4BB7"/>
    <w:rsid w:val="009D4FF0"/>
    <w:rsid w:val="009D703C"/>
    <w:rsid w:val="009D718F"/>
    <w:rsid w:val="009E068F"/>
    <w:rsid w:val="009E14E0"/>
    <w:rsid w:val="009E35DB"/>
    <w:rsid w:val="009E47A3"/>
    <w:rsid w:val="009F08F3"/>
    <w:rsid w:val="009F344F"/>
    <w:rsid w:val="009F3A47"/>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48E8"/>
    <w:rsid w:val="00A45B74"/>
    <w:rsid w:val="00A47066"/>
    <w:rsid w:val="00A504AC"/>
    <w:rsid w:val="00A52E1D"/>
    <w:rsid w:val="00A61499"/>
    <w:rsid w:val="00A62A32"/>
    <w:rsid w:val="00A62A77"/>
    <w:rsid w:val="00A63483"/>
    <w:rsid w:val="00A657D7"/>
    <w:rsid w:val="00A660AC"/>
    <w:rsid w:val="00A67E6C"/>
    <w:rsid w:val="00A71B99"/>
    <w:rsid w:val="00A739D0"/>
    <w:rsid w:val="00A761D4"/>
    <w:rsid w:val="00A762EC"/>
    <w:rsid w:val="00A77EC4"/>
    <w:rsid w:val="00A8444E"/>
    <w:rsid w:val="00A92879"/>
    <w:rsid w:val="00A9442A"/>
    <w:rsid w:val="00AA016F"/>
    <w:rsid w:val="00AA1ED6"/>
    <w:rsid w:val="00AA45A5"/>
    <w:rsid w:val="00AA51D6"/>
    <w:rsid w:val="00AB0BC8"/>
    <w:rsid w:val="00AB11CA"/>
    <w:rsid w:val="00AB14D9"/>
    <w:rsid w:val="00AB4AB8"/>
    <w:rsid w:val="00AB655E"/>
    <w:rsid w:val="00AC007F"/>
    <w:rsid w:val="00AC0F85"/>
    <w:rsid w:val="00AC2ECD"/>
    <w:rsid w:val="00AC3119"/>
    <w:rsid w:val="00AC49FB"/>
    <w:rsid w:val="00AC5A10"/>
    <w:rsid w:val="00AD0AA3"/>
    <w:rsid w:val="00AD1296"/>
    <w:rsid w:val="00AD2ED0"/>
    <w:rsid w:val="00AD3F94"/>
    <w:rsid w:val="00AD4A5A"/>
    <w:rsid w:val="00AE27AC"/>
    <w:rsid w:val="00AE40E0"/>
    <w:rsid w:val="00AE4DBA"/>
    <w:rsid w:val="00AE4F07"/>
    <w:rsid w:val="00AF1C5D"/>
    <w:rsid w:val="00AF42D7"/>
    <w:rsid w:val="00B006FE"/>
    <w:rsid w:val="00B007CB"/>
    <w:rsid w:val="00B00A56"/>
    <w:rsid w:val="00B00F34"/>
    <w:rsid w:val="00B02AA9"/>
    <w:rsid w:val="00B02FA3"/>
    <w:rsid w:val="00B05084"/>
    <w:rsid w:val="00B13889"/>
    <w:rsid w:val="00B14DD8"/>
    <w:rsid w:val="00B157F9"/>
    <w:rsid w:val="00B20256"/>
    <w:rsid w:val="00B20A69"/>
    <w:rsid w:val="00B20D09"/>
    <w:rsid w:val="00B2757F"/>
    <w:rsid w:val="00B2763F"/>
    <w:rsid w:val="00B27AAC"/>
    <w:rsid w:val="00B30929"/>
    <w:rsid w:val="00B312B7"/>
    <w:rsid w:val="00B31BED"/>
    <w:rsid w:val="00B372AA"/>
    <w:rsid w:val="00B40445"/>
    <w:rsid w:val="00B404EF"/>
    <w:rsid w:val="00B409E0"/>
    <w:rsid w:val="00B41888"/>
    <w:rsid w:val="00B436BE"/>
    <w:rsid w:val="00B45A52"/>
    <w:rsid w:val="00B46175"/>
    <w:rsid w:val="00B548B7"/>
    <w:rsid w:val="00B55403"/>
    <w:rsid w:val="00B56C52"/>
    <w:rsid w:val="00B6123E"/>
    <w:rsid w:val="00B664C7"/>
    <w:rsid w:val="00B713D8"/>
    <w:rsid w:val="00B739F6"/>
    <w:rsid w:val="00B81A6C"/>
    <w:rsid w:val="00B85DE5"/>
    <w:rsid w:val="00B90270"/>
    <w:rsid w:val="00B90F73"/>
    <w:rsid w:val="00B91407"/>
    <w:rsid w:val="00B92ED5"/>
    <w:rsid w:val="00B93B59"/>
    <w:rsid w:val="00B9406A"/>
    <w:rsid w:val="00BA2280"/>
    <w:rsid w:val="00BA2A08"/>
    <w:rsid w:val="00BA56D2"/>
    <w:rsid w:val="00BA6E3C"/>
    <w:rsid w:val="00BA76E0"/>
    <w:rsid w:val="00BB0CF2"/>
    <w:rsid w:val="00BB2A25"/>
    <w:rsid w:val="00BB51E9"/>
    <w:rsid w:val="00BC0FDC"/>
    <w:rsid w:val="00BC3053"/>
    <w:rsid w:val="00BC3A11"/>
    <w:rsid w:val="00BC4D2E"/>
    <w:rsid w:val="00BD48AC"/>
    <w:rsid w:val="00BD5F1A"/>
    <w:rsid w:val="00BE1234"/>
    <w:rsid w:val="00BE2FA6"/>
    <w:rsid w:val="00BE333F"/>
    <w:rsid w:val="00BE522D"/>
    <w:rsid w:val="00BE7406"/>
    <w:rsid w:val="00BE7603"/>
    <w:rsid w:val="00BF3279"/>
    <w:rsid w:val="00BF74C7"/>
    <w:rsid w:val="00C015F1"/>
    <w:rsid w:val="00C01F33"/>
    <w:rsid w:val="00C02CC6"/>
    <w:rsid w:val="00C03342"/>
    <w:rsid w:val="00C040F7"/>
    <w:rsid w:val="00C044AB"/>
    <w:rsid w:val="00C05706"/>
    <w:rsid w:val="00C07377"/>
    <w:rsid w:val="00C10478"/>
    <w:rsid w:val="00C11D26"/>
    <w:rsid w:val="00C12107"/>
    <w:rsid w:val="00C14D4B"/>
    <w:rsid w:val="00C154BB"/>
    <w:rsid w:val="00C16D3A"/>
    <w:rsid w:val="00C279B5"/>
    <w:rsid w:val="00C27C45"/>
    <w:rsid w:val="00C36F25"/>
    <w:rsid w:val="00C3719D"/>
    <w:rsid w:val="00C37CB2"/>
    <w:rsid w:val="00C473A5"/>
    <w:rsid w:val="00C531E7"/>
    <w:rsid w:val="00C5438F"/>
    <w:rsid w:val="00C54995"/>
    <w:rsid w:val="00C54D41"/>
    <w:rsid w:val="00C56F46"/>
    <w:rsid w:val="00C60783"/>
    <w:rsid w:val="00C64672"/>
    <w:rsid w:val="00C65381"/>
    <w:rsid w:val="00C67984"/>
    <w:rsid w:val="00C70697"/>
    <w:rsid w:val="00C72093"/>
    <w:rsid w:val="00C7217B"/>
    <w:rsid w:val="00C72EF4"/>
    <w:rsid w:val="00C744FE"/>
    <w:rsid w:val="00C75D2F"/>
    <w:rsid w:val="00C767BE"/>
    <w:rsid w:val="00C76E3C"/>
    <w:rsid w:val="00C81568"/>
    <w:rsid w:val="00C8352A"/>
    <w:rsid w:val="00C9027A"/>
    <w:rsid w:val="00C9068E"/>
    <w:rsid w:val="00C93814"/>
    <w:rsid w:val="00C93C4B"/>
    <w:rsid w:val="00C944AB"/>
    <w:rsid w:val="00C95B40"/>
    <w:rsid w:val="00CA1ED8"/>
    <w:rsid w:val="00CB1185"/>
    <w:rsid w:val="00CB1F63"/>
    <w:rsid w:val="00CB7170"/>
    <w:rsid w:val="00CC040E"/>
    <w:rsid w:val="00CC111F"/>
    <w:rsid w:val="00CC2011"/>
    <w:rsid w:val="00CC3EA0"/>
    <w:rsid w:val="00CC7B45"/>
    <w:rsid w:val="00CD1188"/>
    <w:rsid w:val="00CD2ED1"/>
    <w:rsid w:val="00CD337B"/>
    <w:rsid w:val="00CE0424"/>
    <w:rsid w:val="00CE1CAD"/>
    <w:rsid w:val="00CE7561"/>
    <w:rsid w:val="00CF107E"/>
    <w:rsid w:val="00CF1354"/>
    <w:rsid w:val="00CF3B1F"/>
    <w:rsid w:val="00CF3BF6"/>
    <w:rsid w:val="00CF625B"/>
    <w:rsid w:val="00CF687E"/>
    <w:rsid w:val="00D0349B"/>
    <w:rsid w:val="00D03A98"/>
    <w:rsid w:val="00D10249"/>
    <w:rsid w:val="00D115C3"/>
    <w:rsid w:val="00D11897"/>
    <w:rsid w:val="00D13135"/>
    <w:rsid w:val="00D13E4E"/>
    <w:rsid w:val="00D212D8"/>
    <w:rsid w:val="00D239A7"/>
    <w:rsid w:val="00D23F47"/>
    <w:rsid w:val="00D36E71"/>
    <w:rsid w:val="00D37D87"/>
    <w:rsid w:val="00D40B33"/>
    <w:rsid w:val="00D418CF"/>
    <w:rsid w:val="00D4318F"/>
    <w:rsid w:val="00D438BF"/>
    <w:rsid w:val="00D440F8"/>
    <w:rsid w:val="00D51EF2"/>
    <w:rsid w:val="00D546FF"/>
    <w:rsid w:val="00D55AD5"/>
    <w:rsid w:val="00D576CA"/>
    <w:rsid w:val="00D61AF5"/>
    <w:rsid w:val="00D652B5"/>
    <w:rsid w:val="00D66155"/>
    <w:rsid w:val="00D708B0"/>
    <w:rsid w:val="00D73C46"/>
    <w:rsid w:val="00D77B1D"/>
    <w:rsid w:val="00D8021F"/>
    <w:rsid w:val="00D80383"/>
    <w:rsid w:val="00D823C6"/>
    <w:rsid w:val="00D8327F"/>
    <w:rsid w:val="00D86CA3"/>
    <w:rsid w:val="00D871CE"/>
    <w:rsid w:val="00D9196D"/>
    <w:rsid w:val="00D92982"/>
    <w:rsid w:val="00DA0E57"/>
    <w:rsid w:val="00DA305E"/>
    <w:rsid w:val="00DA5417"/>
    <w:rsid w:val="00DA56E8"/>
    <w:rsid w:val="00DB0A9F"/>
    <w:rsid w:val="00DB377D"/>
    <w:rsid w:val="00DC07F7"/>
    <w:rsid w:val="00DC2D36"/>
    <w:rsid w:val="00DC2FE3"/>
    <w:rsid w:val="00DC53EF"/>
    <w:rsid w:val="00DE0DB8"/>
    <w:rsid w:val="00DE5608"/>
    <w:rsid w:val="00DE58D0"/>
    <w:rsid w:val="00DE654F"/>
    <w:rsid w:val="00DF0B6E"/>
    <w:rsid w:val="00DF15E0"/>
    <w:rsid w:val="00DF37A0"/>
    <w:rsid w:val="00E00A69"/>
    <w:rsid w:val="00E07F3D"/>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3196"/>
    <w:rsid w:val="00E446F1"/>
    <w:rsid w:val="00E46886"/>
    <w:rsid w:val="00E47AEF"/>
    <w:rsid w:val="00E52154"/>
    <w:rsid w:val="00E529D0"/>
    <w:rsid w:val="00E53B75"/>
    <w:rsid w:val="00E54E3B"/>
    <w:rsid w:val="00E57565"/>
    <w:rsid w:val="00E57CE3"/>
    <w:rsid w:val="00E63838"/>
    <w:rsid w:val="00E64434"/>
    <w:rsid w:val="00E64F16"/>
    <w:rsid w:val="00E67C51"/>
    <w:rsid w:val="00E71CBE"/>
    <w:rsid w:val="00E72A7E"/>
    <w:rsid w:val="00E72EFC"/>
    <w:rsid w:val="00E73A42"/>
    <w:rsid w:val="00E758EC"/>
    <w:rsid w:val="00E8234C"/>
    <w:rsid w:val="00E83AA9"/>
    <w:rsid w:val="00E85928"/>
    <w:rsid w:val="00E87822"/>
    <w:rsid w:val="00E901ED"/>
    <w:rsid w:val="00E90395"/>
    <w:rsid w:val="00E90E49"/>
    <w:rsid w:val="00E917F9"/>
    <w:rsid w:val="00E9291C"/>
    <w:rsid w:val="00E9337C"/>
    <w:rsid w:val="00E93FFE"/>
    <w:rsid w:val="00E94F8A"/>
    <w:rsid w:val="00E96CC1"/>
    <w:rsid w:val="00EA7A41"/>
    <w:rsid w:val="00EB077B"/>
    <w:rsid w:val="00EB4EA2"/>
    <w:rsid w:val="00EC24D5"/>
    <w:rsid w:val="00EC27C6"/>
    <w:rsid w:val="00EC4207"/>
    <w:rsid w:val="00EC5653"/>
    <w:rsid w:val="00EC71CE"/>
    <w:rsid w:val="00ED1006"/>
    <w:rsid w:val="00ED46FF"/>
    <w:rsid w:val="00EE5394"/>
    <w:rsid w:val="00EF18FE"/>
    <w:rsid w:val="00EF5787"/>
    <w:rsid w:val="00EF60D0"/>
    <w:rsid w:val="00F0528D"/>
    <w:rsid w:val="00F06C67"/>
    <w:rsid w:val="00F06DFD"/>
    <w:rsid w:val="00F071D1"/>
    <w:rsid w:val="00F07533"/>
    <w:rsid w:val="00F10629"/>
    <w:rsid w:val="00F15FA5"/>
    <w:rsid w:val="00F209B7"/>
    <w:rsid w:val="00F2376F"/>
    <w:rsid w:val="00F23C41"/>
    <w:rsid w:val="00F243D8"/>
    <w:rsid w:val="00F30828"/>
    <w:rsid w:val="00F313D6"/>
    <w:rsid w:val="00F40F0C"/>
    <w:rsid w:val="00F4766C"/>
    <w:rsid w:val="00F5060E"/>
    <w:rsid w:val="00F507D1"/>
    <w:rsid w:val="00F519CE"/>
    <w:rsid w:val="00F51ADA"/>
    <w:rsid w:val="00F57D6C"/>
    <w:rsid w:val="00F60203"/>
    <w:rsid w:val="00F607C5"/>
    <w:rsid w:val="00F60DEA"/>
    <w:rsid w:val="00F6302A"/>
    <w:rsid w:val="00F63950"/>
    <w:rsid w:val="00F63B82"/>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6F6E"/>
    <w:rsid w:val="00FA7549"/>
    <w:rsid w:val="00FB4C80"/>
    <w:rsid w:val="00FB6A6A"/>
    <w:rsid w:val="00FC7429"/>
    <w:rsid w:val="00FD07F6"/>
    <w:rsid w:val="00FD1EC8"/>
    <w:rsid w:val="00FD47ED"/>
    <w:rsid w:val="00FD49CE"/>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5434EB"/>
  <w15:chartTrackingRefBased/>
  <w15:docId w15:val="{080D82A5-C1C5-4E5E-B83D-229611FE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qFormat="1"/>
    <w:lsdException w:name="header" w:locked="0" w:qFormat="1"/>
    <w:lsdException w:name="footer" w:locked="0"/>
    <w:lsdException w:name="index heading" w:locked="0"/>
    <w:lsdException w:name="caption" w:locked="0" w:qFormat="1"/>
    <w:lsdException w:name="table of figures" w:locked="0" w:uiPriority="99"/>
    <w:lsdException w:name="envelope address" w:locked="0"/>
    <w:lsdException w:name="envelope return" w:locked="0"/>
    <w:lsdException w:name="footnote reference" w:locked="0"/>
    <w:lsdException w:name="annotation reference" w:locked="0" w:qFormat="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uiPriority="22"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uiPriority="99"/>
    <w:lsdException w:name="HTML Definition" w:locked="0"/>
    <w:lsdException w:name="HTML Keyboard" w:locked="0"/>
    <w:lsdException w:name="HTML Preformatted" w:locked="0"/>
    <w:lsdException w:name="HTML Sample" w:locked="0"/>
    <w:lsdException w:name="HTML Typewriter" w:locked="0" w:semiHidden="1" w:unhideWhenUsed="1"/>
    <w:lsdException w:name="HTML Variable" w:locked="0"/>
    <w:lsdException w:name="Normal Table" w:locked="0" w:semiHidden="1" w:unhideWhenUsed="1"/>
    <w:lsdException w:name="annotation subject" w:locked="0"/>
    <w:lsdException w:name="No List" w:locked="0"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qFormat="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721B32"/>
    <w:pPr>
      <w:spacing w:after="160" w:line="259" w:lineRule="auto"/>
    </w:pPr>
    <w:rPr>
      <w:rFonts w:ascii="Arial" w:eastAsiaTheme="minorHAnsi" w:hAnsi="Arial" w:cstheme="minorBidi"/>
      <w:szCs w:val="22"/>
      <w:lang w:val="en-US" w:eastAsia="en-US"/>
    </w:rPr>
  </w:style>
  <w:style w:type="paragraph" w:styleId="Heading1">
    <w:name w:val="heading 1"/>
    <w:aliases w:val="H1,Memo Heading 1,h1 + 11 pt,Before:  6 pt,After:  0 pt,NMP Heading 1,h1,app heading 1,l1,h11,h12,h13,h14,h15,h16,h17,h111,h121,h131,h141,h151,h161,h18,h112,h122,h132,h142,h152,h162,h19,h113,h123,h133,h143,h153,h163,1,Section of paper,Char"/>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locked/>
    <w:rsid w:val="009E35DB"/>
    <w:pPr>
      <w:keepNext/>
      <w:keepLines/>
      <w:spacing w:before="180"/>
      <w:jc w:val="center"/>
    </w:pPr>
  </w:style>
  <w:style w:type="paragraph" w:styleId="Caption">
    <w:name w:val="caption"/>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locked/>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link w:val="EQChar"/>
    <w:locked/>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locked/>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ocked/>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Memo Heading 1 Char,h1 + 11 pt Char,Before:  6 pt Char,After:  0 pt Char,NMP Heading 1 Char,h1 Char,app heading 1 Char,l1 Char,h11 Char,h12 Char,h13 Char,h14 Char,h15 Char,h16 Char,h17 Char,h111 Char,h121 Char,h131 Char,h141 Char"/>
    <w:link w:val="Heading1"/>
    <w:qFormat/>
    <w:rsid w:val="008D00A5"/>
    <w:rPr>
      <w:rFonts w:ascii="Arial" w:hAnsi="Arial"/>
      <w:sz w:val="36"/>
      <w:lang w:eastAsia="ja-JP"/>
    </w:rPr>
  </w:style>
  <w:style w:type="paragraph" w:customStyle="1" w:styleId="B1">
    <w:name w:val="B1"/>
    <w:basedOn w:val="List"/>
    <w:link w:val="B1Char1"/>
    <w:qFormat/>
    <w:locked/>
    <w:rsid w:val="00230D18"/>
    <w:rPr>
      <w:rFonts w:ascii="Times New Roman" w:hAnsi="Times New Roman"/>
    </w:rPr>
  </w:style>
  <w:style w:type="paragraph" w:customStyle="1" w:styleId="B2">
    <w:name w:val="B2"/>
    <w:basedOn w:val="List2"/>
    <w:link w:val="B2Char"/>
    <w:locked/>
    <w:rsid w:val="00230D18"/>
    <w:rPr>
      <w:rFonts w:ascii="Times New Roman" w:hAnsi="Times New Roman"/>
    </w:rPr>
  </w:style>
  <w:style w:type="paragraph" w:customStyle="1" w:styleId="B3">
    <w:name w:val="B3"/>
    <w:basedOn w:val="List3"/>
    <w:link w:val="B3Char2"/>
    <w:locked/>
    <w:rsid w:val="00230D18"/>
    <w:rPr>
      <w:rFonts w:ascii="Times New Roman" w:hAnsi="Times New Roman"/>
    </w:rPr>
  </w:style>
  <w:style w:type="paragraph" w:customStyle="1" w:styleId="B4">
    <w:name w:val="B4"/>
    <w:basedOn w:val="List4"/>
    <w:link w:val="B4Char"/>
    <w:locked/>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locked/>
    <w:rsid w:val="00230D18"/>
    <w:rPr>
      <w:rFonts w:ascii="Times New Roman" w:hAnsi="Times New Roman"/>
    </w:rPr>
  </w:style>
  <w:style w:type="paragraph" w:customStyle="1" w:styleId="EX">
    <w:name w:val="EX"/>
    <w:basedOn w:val="Normal"/>
    <w:locked/>
    <w:rsid w:val="008D00A5"/>
    <w:pPr>
      <w:keepLines/>
      <w:ind w:left="1702" w:hanging="1418"/>
    </w:pPr>
  </w:style>
  <w:style w:type="paragraph" w:customStyle="1" w:styleId="EW">
    <w:name w:val="EW"/>
    <w:basedOn w:val="EX"/>
    <w:locked/>
    <w:rsid w:val="008D00A5"/>
    <w:pPr>
      <w:spacing w:after="0"/>
    </w:pPr>
  </w:style>
  <w:style w:type="paragraph" w:customStyle="1" w:styleId="TAL">
    <w:name w:val="TAL"/>
    <w:basedOn w:val="Normal"/>
    <w:link w:val="TALCar"/>
    <w:qFormat/>
    <w:locked/>
    <w:rsid w:val="008D00A5"/>
    <w:pPr>
      <w:keepNext/>
      <w:keepLines/>
      <w:spacing w:after="0"/>
    </w:pPr>
    <w:rPr>
      <w:sz w:val="18"/>
      <w:lang w:val="x-none" w:eastAsia="x-none"/>
    </w:rPr>
  </w:style>
  <w:style w:type="paragraph" w:customStyle="1" w:styleId="TAC">
    <w:name w:val="TAC"/>
    <w:basedOn w:val="TAL"/>
    <w:link w:val="TACChar"/>
    <w:qFormat/>
    <w:locked/>
    <w:rsid w:val="008D00A5"/>
    <w:pPr>
      <w:jc w:val="center"/>
    </w:pPr>
  </w:style>
  <w:style w:type="paragraph" w:customStyle="1" w:styleId="TAH">
    <w:name w:val="TAH"/>
    <w:basedOn w:val="TAC"/>
    <w:link w:val="TAHCar"/>
    <w:qFormat/>
    <w:locked/>
    <w:rsid w:val="008D00A5"/>
    <w:rPr>
      <w:b/>
    </w:rPr>
  </w:style>
  <w:style w:type="paragraph" w:customStyle="1" w:styleId="TAN">
    <w:name w:val="TAN"/>
    <w:basedOn w:val="TAL"/>
    <w:link w:val="TANChar"/>
    <w:qFormat/>
    <w:locked/>
    <w:rsid w:val="008D00A5"/>
    <w:pPr>
      <w:ind w:left="851" w:hanging="851"/>
    </w:pPr>
  </w:style>
  <w:style w:type="paragraph" w:customStyle="1" w:styleId="TAR">
    <w:name w:val="TAR"/>
    <w:basedOn w:val="TAL"/>
    <w:locked/>
    <w:rsid w:val="008D00A5"/>
    <w:pPr>
      <w:jc w:val="right"/>
    </w:pPr>
  </w:style>
  <w:style w:type="paragraph" w:customStyle="1" w:styleId="TH">
    <w:name w:val="TH"/>
    <w:basedOn w:val="Normal"/>
    <w:link w:val="THChar"/>
    <w:qFormat/>
    <w:locked/>
    <w:rsid w:val="008D00A5"/>
    <w:pPr>
      <w:keepNext/>
      <w:keepLines/>
      <w:spacing w:before="60"/>
      <w:jc w:val="center"/>
    </w:pPr>
    <w:rPr>
      <w:b/>
      <w:lang w:val="x-none" w:eastAsia="x-none"/>
    </w:rPr>
  </w:style>
  <w:style w:type="paragraph" w:customStyle="1" w:styleId="TF">
    <w:name w:val="TF"/>
    <w:basedOn w:val="TH"/>
    <w:link w:val="TFChar"/>
    <w:locked/>
    <w:rsid w:val="008D00A5"/>
    <w:pPr>
      <w:keepNext w:val="0"/>
      <w:spacing w:before="0" w:after="240"/>
    </w:pPr>
  </w:style>
  <w:style w:type="paragraph" w:customStyle="1" w:styleId="TT">
    <w:name w:val="TT"/>
    <w:basedOn w:val="Heading1"/>
    <w:next w:val="Normal"/>
    <w:locked/>
    <w:rsid w:val="008D00A5"/>
    <w:pPr>
      <w:outlineLvl w:val="9"/>
    </w:pPr>
  </w:style>
  <w:style w:type="paragraph" w:customStyle="1" w:styleId="ZA">
    <w:name w:val="ZA"/>
    <w:locked/>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locked/>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locke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locked/>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locked/>
    <w:rsid w:val="008D00A5"/>
  </w:style>
  <w:style w:type="paragraph" w:customStyle="1" w:styleId="ZH">
    <w:name w:val="ZH"/>
    <w:locked/>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locked/>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locked/>
    <w:rsid w:val="008D00A5"/>
    <w:pPr>
      <w:framePr w:hRule="auto" w:wrap="notBeside" w:y="852"/>
    </w:pPr>
    <w:rPr>
      <w:i w:val="0"/>
      <w:sz w:val="40"/>
    </w:rPr>
  </w:style>
  <w:style w:type="paragraph" w:customStyle="1" w:styleId="ZU">
    <w:name w:val="ZU"/>
    <w:locked/>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locked/>
    <w:rsid w:val="008D00A5"/>
    <w:pPr>
      <w:framePr w:wrap="notBeside" w:y="16161"/>
    </w:pPr>
  </w:style>
  <w:style w:type="paragraph" w:customStyle="1" w:styleId="FP">
    <w:name w:val="FP"/>
    <w:basedOn w:val="Normal"/>
    <w:locked/>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locked/>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locked/>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locked/>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locked/>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locked/>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locked/>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ocked/>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locked/>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locked/>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locked/>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locke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locked/>
    <w:rsid w:val="008D00A5"/>
    <w:pPr>
      <w:keepNext/>
      <w:spacing w:after="0"/>
    </w:pPr>
    <w:rPr>
      <w:sz w:val="18"/>
    </w:rPr>
  </w:style>
  <w:style w:type="paragraph" w:customStyle="1" w:styleId="NW">
    <w:name w:val="NW"/>
    <w:basedOn w:val="NO"/>
    <w:locked/>
    <w:rsid w:val="008D00A5"/>
    <w:pPr>
      <w:spacing w:after="0"/>
    </w:pPr>
  </w:style>
  <w:style w:type="paragraph" w:customStyle="1" w:styleId="PL">
    <w:name w:val="PL"/>
    <w:link w:val="PLChar"/>
    <w:qFormat/>
    <w:locked/>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SGS Table Basic 1"/>
    <w:basedOn w:val="TableNormal"/>
    <w:uiPriority w:val="39"/>
    <w:qFormat/>
    <w:locked/>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locked/>
    <w:rsid w:val="008D00A5"/>
  </w:style>
  <w:style w:type="paragraph" w:customStyle="1" w:styleId="TALCharChar">
    <w:name w:val="TAL Char Char"/>
    <w:basedOn w:val="Normal"/>
    <w:link w:val="TALCharCharChar"/>
    <w:locked/>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CH">
    <w:name w:val="CH"/>
    <w:basedOn w:val="Normal"/>
    <w:qFormat/>
    <w:rsid w:val="00E64F16"/>
    <w:pPr>
      <w:tabs>
        <w:tab w:val="left" w:pos="2268"/>
        <w:tab w:val="right" w:pos="7920"/>
        <w:tab w:val="right" w:pos="9639"/>
      </w:tabs>
      <w:spacing w:after="0" w:line="240" w:lineRule="auto"/>
    </w:pPr>
    <w:rPr>
      <w:rFonts w:eastAsia="PMingLiU" w:cs="Arial"/>
      <w:b/>
      <w:sz w:val="24"/>
      <w:szCs w:val="20"/>
      <w:lang w:val="en-GB" w:eastAsia="zh-CN"/>
    </w:rPr>
  </w:style>
  <w:style w:type="paragraph" w:styleId="Revision">
    <w:name w:val="Revision"/>
    <w:hidden/>
    <w:uiPriority w:val="99"/>
    <w:semiHidden/>
    <w:rsid w:val="00B55403"/>
    <w:rPr>
      <w:rFonts w:ascii="Arial" w:eastAsiaTheme="minorHAnsi" w:hAnsi="Arial" w:cstheme="minorBidi"/>
      <w:szCs w:val="22"/>
      <w:lang w:val="en-US" w:eastAsia="en-US"/>
    </w:rPr>
  </w:style>
  <w:style w:type="character" w:customStyle="1" w:styleId="CRCoverPageChar">
    <w:name w:val="CR Cover Page Char"/>
    <w:rsid w:val="00985864"/>
    <w:rPr>
      <w:rFonts w:ascii="Arial" w:hAnsi="Arial"/>
      <w:lang w:val="en-GB"/>
    </w:rPr>
  </w:style>
  <w:style w:type="paragraph" w:customStyle="1" w:styleId="FL">
    <w:name w:val="FL"/>
    <w:basedOn w:val="Normal"/>
    <w:qFormat/>
    <w:rsid w:val="00985864"/>
    <w:pPr>
      <w:keepNext/>
      <w:keepLines/>
      <w:spacing w:before="60" w:line="278" w:lineRule="auto"/>
      <w:jc w:val="center"/>
    </w:pPr>
    <w:rPr>
      <w:rFonts w:asciiTheme="minorHAnsi" w:eastAsiaTheme="minorEastAsia" w:hAnsiTheme="minorHAnsi"/>
      <w:b/>
      <w:kern w:val="2"/>
      <w:sz w:val="24"/>
      <w:szCs w:val="24"/>
      <w:lang w:eastAsia="zh-CN"/>
      <w14:ligatures w14:val="standardContextual"/>
    </w:rPr>
  </w:style>
  <w:style w:type="character" w:customStyle="1" w:styleId="TACChar">
    <w:name w:val="TAC Char"/>
    <w:link w:val="TAC"/>
    <w:qFormat/>
    <w:rsid w:val="00985864"/>
    <w:rPr>
      <w:rFonts w:ascii="Arial" w:eastAsiaTheme="minorHAnsi" w:hAnsi="Arial" w:cstheme="minorBidi"/>
      <w:sz w:val="18"/>
      <w:szCs w:val="22"/>
      <w:lang w:val="x-none" w:eastAsia="x-none"/>
    </w:rPr>
  </w:style>
  <w:style w:type="character" w:customStyle="1" w:styleId="TALChar">
    <w:name w:val="TAL Char"/>
    <w:qFormat/>
    <w:locked/>
    <w:rsid w:val="00985864"/>
    <w:rPr>
      <w:rFonts w:ascii="Arial" w:hAnsi="Arial"/>
      <w:sz w:val="18"/>
      <w:lang w:val="en-GB" w:eastAsia="en-US"/>
    </w:rPr>
  </w:style>
  <w:style w:type="table" w:customStyle="1" w:styleId="1">
    <w:name w:val="网格型1"/>
    <w:basedOn w:val="TableNormal"/>
    <w:qFormat/>
    <w:rsid w:val="00985864"/>
    <w:pPr>
      <w:overflowPunct w:val="0"/>
      <w:autoSpaceDE w:val="0"/>
      <w:autoSpaceDN w:val="0"/>
      <w:adjustRightInd w:val="0"/>
      <w:spacing w:after="180"/>
      <w:textAlignment w:val="baseline"/>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985864"/>
    <w:rPr>
      <w:rFonts w:ascii="Arial" w:eastAsiaTheme="minorHAnsi" w:hAnsi="Arial" w:cstheme="minorBidi"/>
      <w:sz w:val="18"/>
      <w:szCs w:val="22"/>
      <w:lang w:val="x-none" w:eastAsia="x-none"/>
    </w:rPr>
  </w:style>
  <w:style w:type="character" w:customStyle="1" w:styleId="EQChar">
    <w:name w:val="EQ Char"/>
    <w:link w:val="EQ"/>
    <w:qFormat/>
    <w:rsid w:val="00985864"/>
    <w:rPr>
      <w:rFonts w:ascii="Arial" w:eastAsiaTheme="minorHAnsi" w:hAnsi="Arial" w:cstheme="minorBidi"/>
      <w:noProof/>
      <w:szCs w:val="22"/>
      <w:lang w:val="en-US" w:eastAsia="en-US"/>
    </w:rPr>
  </w:style>
  <w:style w:type="character" w:customStyle="1" w:styleId="B1Char">
    <w:name w:val="B1 Char"/>
    <w:qFormat/>
    <w:locked/>
    <w:rsid w:val="00985864"/>
    <w:rPr>
      <w:rFonts w:ascii="Arial" w:hAnsi="Arial"/>
      <w:lang w:val="en-GB" w:eastAsia="en-US"/>
    </w:rPr>
  </w:style>
  <w:style w:type="paragraph" w:customStyle="1" w:styleId="ZchnZchn">
    <w:name w:val="Zchn Zchn"/>
    <w:semiHidden/>
    <w:qFormat/>
    <w:rsid w:val="00985864"/>
    <w:pPr>
      <w:keepNext/>
      <w:numPr>
        <w:numId w:val="28"/>
      </w:numPr>
      <w:tabs>
        <w:tab w:val="clear" w:pos="851"/>
      </w:tabs>
      <w:autoSpaceDE w:val="0"/>
      <w:autoSpaceDN w:val="0"/>
      <w:adjustRightInd w:val="0"/>
      <w:spacing w:before="60" w:after="60"/>
      <w:ind w:left="644" w:hanging="360"/>
      <w:jc w:val="both"/>
    </w:pPr>
    <w:rPr>
      <w:rFonts w:ascii="Arial" w:eastAsia="SimSun" w:hAnsi="Arial" w:cs="Arial"/>
      <w:color w:val="0000FF"/>
      <w:kern w:val="2"/>
      <w:lang w:val="en-US" w:eastAsia="zh-CN"/>
    </w:rPr>
  </w:style>
  <w:style w:type="character" w:customStyle="1" w:styleId="CaptionChar">
    <w:name w:val="Caption Char"/>
    <w:link w:val="Caption"/>
    <w:rsid w:val="00985864"/>
    <w:rPr>
      <w:rFonts w:ascii="Arial" w:eastAsiaTheme="minorHAnsi" w:hAnsi="Arial" w:cstheme="minorBidi"/>
      <w:b/>
      <w:szCs w:val="22"/>
      <w:lang w:val="en-US"/>
    </w:rPr>
  </w:style>
  <w:style w:type="paragraph" w:styleId="NoSpacing">
    <w:name w:val="No Spacing"/>
    <w:uiPriority w:val="1"/>
    <w:qFormat/>
    <w:rsid w:val="00C11D26"/>
    <w:rPr>
      <w:rFonts w:ascii="Arial" w:eastAsiaTheme="minorHAnsi" w:hAnsi="Arial"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purl.org/dc/dcmitype/"/>
    <ds:schemaRef ds:uri="d8762117-8292-4133-b1c7-eab5c6487cfd"/>
    <ds:schemaRef ds:uri="http://schemas.openxmlformats.org/package/2006/metadata/core-properties"/>
    <ds:schemaRef ds:uri="http://purl.org/dc/terms/"/>
    <ds:schemaRef ds:uri="http://schemas.microsoft.com/sharepoint/v3"/>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9b239327-9e80-40e4-b1b7-4394fed77a33"/>
    <ds:schemaRef ds:uri="2f282d3b-eb4a-4b09-b61f-b9593442e286"/>
  </ds:schemaRefs>
</ds:datastoreItem>
</file>

<file path=customXml/itemProps2.xml><?xml version="1.0" encoding="utf-8"?>
<ds:datastoreItem xmlns:ds="http://schemas.openxmlformats.org/officeDocument/2006/customXml" ds:itemID="{BCB42220-33A2-4512-B79A-38D403A5E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FF350EE5-7CA1-4B04-BCA3-06682106BD8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335</TotalTime>
  <Pages>16</Pages>
  <Words>3753</Words>
  <Characters>21397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Shubham Bhargava</cp:lastModifiedBy>
  <cp:revision>167</cp:revision>
  <cp:lastPrinted>2008-01-31T16:09:00Z</cp:lastPrinted>
  <dcterms:created xsi:type="dcterms:W3CDTF">2025-05-05T03:06:00Z</dcterms:created>
  <dcterms:modified xsi:type="dcterms:W3CDTF">2025-08-27T08:57:00Z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