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688A" w14:textId="0FBA6280" w:rsidR="00830EEF" w:rsidRPr="00830EEF" w:rsidRDefault="00830EEF" w:rsidP="00830EEF">
      <w:pPr>
        <w:widowControl w:val="0"/>
        <w:tabs>
          <w:tab w:val="right" w:pos="7088"/>
          <w:tab w:val="right" w:pos="9781"/>
        </w:tabs>
        <w:spacing w:after="0"/>
        <w:rPr>
          <w:rFonts w:ascii="Arial" w:hAnsi="Arial" w:cs="Arial"/>
          <w:bCs/>
          <w:noProof/>
          <w:sz w:val="22"/>
        </w:rPr>
      </w:pPr>
      <w:r w:rsidRPr="00830EEF">
        <w:rPr>
          <w:rFonts w:ascii="Arial" w:hAnsi="Arial" w:cs="Arial"/>
          <w:b/>
          <w:bCs/>
          <w:noProof/>
          <w:sz w:val="22"/>
          <w:szCs w:val="22"/>
        </w:rPr>
        <w:t xml:space="preserve">3GPP </w:t>
      </w:r>
      <w:bookmarkStart w:id="0" w:name="OLE_LINK50"/>
      <w:bookmarkStart w:id="1" w:name="OLE_LINK51"/>
      <w:bookmarkStart w:id="2" w:name="OLE_LINK52"/>
      <w:r w:rsidRPr="00830EEF">
        <w:rPr>
          <w:rFonts w:ascii="Arial" w:hAnsi="Arial" w:cs="Arial"/>
          <w:b/>
          <w:bCs/>
          <w:noProof/>
          <w:sz w:val="22"/>
          <w:szCs w:val="22"/>
        </w:rPr>
        <w:t xml:space="preserve">TSG </w:t>
      </w:r>
      <w:r w:rsidRPr="00830EEF">
        <w:rPr>
          <w:rFonts w:ascii="Arial" w:hAnsi="Arial" w:cs="Arial"/>
          <w:b/>
          <w:sz w:val="22"/>
          <w:szCs w:val="22"/>
        </w:rPr>
        <w:t>RAN</w:t>
      </w:r>
      <w:r w:rsidRPr="00830EEF">
        <w:rPr>
          <w:rFonts w:ascii="Arial" w:hAnsi="Arial" w:cs="Arial"/>
          <w:b/>
          <w:bCs/>
          <w:noProof/>
          <w:sz w:val="22"/>
          <w:szCs w:val="22"/>
        </w:rPr>
        <w:t xml:space="preserve"> WG</w:t>
      </w:r>
      <w:bookmarkEnd w:id="0"/>
      <w:bookmarkEnd w:id="1"/>
      <w:bookmarkEnd w:id="2"/>
      <w:r w:rsidRPr="00830EEF">
        <w:rPr>
          <w:rFonts w:ascii="Arial" w:hAnsi="Arial" w:cs="Arial"/>
          <w:b/>
          <w:bCs/>
          <w:noProof/>
          <w:sz w:val="22"/>
          <w:szCs w:val="22"/>
        </w:rPr>
        <w:t xml:space="preserve">4 Meeting </w:t>
      </w:r>
      <w:r w:rsidRPr="00830EEF">
        <w:rPr>
          <w:rFonts w:ascii="Arial" w:hAnsi="Arial" w:cs="Arial"/>
          <w:b/>
          <w:sz w:val="22"/>
          <w:szCs w:val="22"/>
        </w:rPr>
        <w:t>#11</w:t>
      </w:r>
      <w:r w:rsidR="00DA55D7">
        <w:rPr>
          <w:rFonts w:ascii="Arial" w:hAnsi="Arial" w:cs="Arial"/>
          <w:b/>
          <w:sz w:val="22"/>
          <w:szCs w:val="22"/>
        </w:rPr>
        <w:t>6</w:t>
      </w:r>
      <w:r w:rsidRPr="00830EEF">
        <w:rPr>
          <w:rFonts w:ascii="Arial" w:hAnsi="Arial" w:cs="Arial"/>
          <w:b/>
          <w:bCs/>
          <w:noProof/>
          <w:sz w:val="22"/>
          <w:szCs w:val="22"/>
        </w:rPr>
        <w:tab/>
      </w:r>
      <w:r w:rsidRPr="00830EEF">
        <w:rPr>
          <w:rFonts w:ascii="Arial" w:hAnsi="Arial" w:cs="Arial"/>
          <w:b/>
          <w:bCs/>
          <w:noProof/>
          <w:sz w:val="22"/>
          <w:szCs w:val="22"/>
        </w:rPr>
        <w:tab/>
      </w:r>
      <w:r w:rsidRPr="00830EEF">
        <w:rPr>
          <w:rFonts w:ascii="Arial" w:hAnsi="Arial" w:cs="Arial"/>
          <w:b/>
          <w:sz w:val="22"/>
          <w:szCs w:val="22"/>
        </w:rPr>
        <w:t>R4-</w:t>
      </w:r>
      <w:r w:rsidR="00430EFA" w:rsidRPr="00830EEF">
        <w:rPr>
          <w:rFonts w:ascii="Arial" w:hAnsi="Arial" w:cs="Arial"/>
          <w:b/>
          <w:sz w:val="22"/>
          <w:szCs w:val="22"/>
        </w:rPr>
        <w:t>2</w:t>
      </w:r>
      <w:r w:rsidR="00430EFA">
        <w:rPr>
          <w:rFonts w:ascii="Arial" w:hAnsi="Arial" w:cs="Arial"/>
          <w:b/>
          <w:sz w:val="22"/>
          <w:szCs w:val="22"/>
        </w:rPr>
        <w:t>512667</w:t>
      </w:r>
    </w:p>
    <w:p w14:paraId="0A9F36F3" w14:textId="1781B915" w:rsidR="00830EEF" w:rsidRPr="00830EEF" w:rsidRDefault="00DA55D7" w:rsidP="00830EEF">
      <w:pPr>
        <w:widowControl w:val="0"/>
        <w:spacing w:after="0"/>
        <w:rPr>
          <w:rFonts w:ascii="Arial" w:hAnsi="Arial"/>
          <w:b/>
          <w:noProof/>
          <w:sz w:val="22"/>
          <w:szCs w:val="22"/>
        </w:rPr>
      </w:pPr>
      <w:r>
        <w:rPr>
          <w:rFonts w:ascii="Arial" w:hAnsi="Arial"/>
          <w:b/>
          <w:noProof/>
          <w:sz w:val="22"/>
          <w:szCs w:val="22"/>
        </w:rPr>
        <w:t>Bangalore</w:t>
      </w:r>
      <w:r w:rsidR="006224D4">
        <w:rPr>
          <w:rFonts w:ascii="Arial" w:hAnsi="Arial"/>
          <w:b/>
          <w:noProof/>
          <w:sz w:val="22"/>
          <w:szCs w:val="22"/>
        </w:rPr>
        <w:t xml:space="preserve">, </w:t>
      </w:r>
      <w:r>
        <w:rPr>
          <w:rFonts w:ascii="Arial" w:hAnsi="Arial"/>
          <w:b/>
          <w:noProof/>
          <w:sz w:val="22"/>
          <w:szCs w:val="22"/>
        </w:rPr>
        <w:t>India</w:t>
      </w:r>
      <w:r w:rsidR="00830EEF" w:rsidRPr="00830EEF">
        <w:rPr>
          <w:rFonts w:ascii="Arial" w:hAnsi="Arial"/>
          <w:b/>
          <w:noProof/>
          <w:sz w:val="22"/>
          <w:szCs w:val="22"/>
        </w:rPr>
        <w:t xml:space="preserve">, </w:t>
      </w:r>
      <w:r>
        <w:rPr>
          <w:rFonts w:ascii="Arial" w:hAnsi="Arial"/>
          <w:b/>
          <w:noProof/>
          <w:sz w:val="22"/>
          <w:szCs w:val="22"/>
        </w:rPr>
        <w:t>August</w:t>
      </w:r>
      <w:r w:rsidR="00830EEF" w:rsidRPr="00830EEF">
        <w:rPr>
          <w:rFonts w:ascii="Arial" w:hAnsi="Arial"/>
          <w:b/>
          <w:noProof/>
          <w:sz w:val="22"/>
          <w:szCs w:val="22"/>
        </w:rPr>
        <w:t xml:space="preserve"> </w:t>
      </w:r>
      <w:r>
        <w:rPr>
          <w:rFonts w:ascii="Arial" w:hAnsi="Arial"/>
          <w:b/>
          <w:noProof/>
          <w:sz w:val="22"/>
          <w:szCs w:val="22"/>
        </w:rPr>
        <w:t>25</w:t>
      </w:r>
      <w:r w:rsidR="00830EEF" w:rsidRPr="00830EEF">
        <w:rPr>
          <w:rFonts w:ascii="Arial" w:hAnsi="Arial"/>
          <w:b/>
          <w:noProof/>
          <w:sz w:val="22"/>
          <w:szCs w:val="22"/>
          <w:vertAlign w:val="superscript"/>
        </w:rPr>
        <w:t>th</w:t>
      </w:r>
      <w:r w:rsidR="00830EEF" w:rsidRPr="00830EEF">
        <w:rPr>
          <w:rFonts w:ascii="Arial" w:hAnsi="Arial"/>
          <w:b/>
          <w:noProof/>
          <w:sz w:val="22"/>
          <w:szCs w:val="22"/>
        </w:rPr>
        <w:t xml:space="preserve"> – </w:t>
      </w:r>
      <w:r w:rsidR="001E5F3E">
        <w:rPr>
          <w:rFonts w:ascii="Arial" w:hAnsi="Arial"/>
          <w:b/>
          <w:noProof/>
          <w:sz w:val="22"/>
          <w:szCs w:val="22"/>
        </w:rPr>
        <w:t>2</w:t>
      </w:r>
      <w:r>
        <w:rPr>
          <w:rFonts w:ascii="Arial" w:hAnsi="Arial"/>
          <w:b/>
          <w:noProof/>
          <w:sz w:val="22"/>
          <w:szCs w:val="22"/>
        </w:rPr>
        <w:t>9</w:t>
      </w:r>
      <w:r>
        <w:rPr>
          <w:rFonts w:ascii="Arial" w:hAnsi="Arial"/>
          <w:b/>
          <w:noProof/>
          <w:sz w:val="22"/>
          <w:szCs w:val="22"/>
          <w:vertAlign w:val="superscript"/>
        </w:rPr>
        <w:t>th</w:t>
      </w:r>
      <w:r w:rsidR="00830EEF" w:rsidRPr="00830EEF">
        <w:rPr>
          <w:rFonts w:ascii="Arial" w:hAnsi="Arial"/>
          <w:b/>
          <w:noProof/>
          <w:sz w:val="22"/>
          <w:szCs w:val="22"/>
        </w:rPr>
        <w:t xml:space="preserve"> , 202</w:t>
      </w:r>
      <w:r w:rsidR="00D9092D">
        <w:rPr>
          <w:rFonts w:ascii="Arial" w:hAnsi="Arial"/>
          <w:b/>
          <w:noProof/>
          <w:sz w:val="22"/>
          <w:szCs w:val="22"/>
        </w:rPr>
        <w:t>5</w:t>
      </w:r>
    </w:p>
    <w:p w14:paraId="0ED16545" w14:textId="7D3C6555" w:rsidR="0068254F" w:rsidRPr="00830EEF" w:rsidRDefault="0068254F" w:rsidP="0068254F">
      <w:pPr>
        <w:tabs>
          <w:tab w:val="right" w:pos="10440"/>
          <w:tab w:val="right" w:pos="13323"/>
        </w:tabs>
        <w:spacing w:afterLines="100" w:after="240"/>
        <w:rPr>
          <w:rFonts w:ascii="Arial" w:hAnsi="Arial" w:cs="Arial"/>
          <w:b/>
          <w:sz w:val="24"/>
          <w:szCs w:val="24"/>
          <w:lang w:eastAsia="zh-CN"/>
        </w:rPr>
      </w:pPr>
    </w:p>
    <w:p w14:paraId="1226C057" w14:textId="00297741" w:rsidR="00E61455" w:rsidRPr="00AB3D40" w:rsidRDefault="00E61455" w:rsidP="00097729">
      <w:pPr>
        <w:tabs>
          <w:tab w:val="left" w:pos="1985"/>
        </w:tabs>
        <w:ind w:left="1980" w:hanging="1980"/>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E0F85" w:rsidRPr="004E0F85">
        <w:rPr>
          <w:rFonts w:ascii="Arial" w:hAnsi="Arial" w:cs="Arial"/>
          <w:b/>
          <w:sz w:val="22"/>
        </w:rPr>
        <w:t>TP to TR 38.774 on transmit</w:t>
      </w:r>
      <w:r w:rsidR="008A6AD9">
        <w:rPr>
          <w:rFonts w:ascii="Arial" w:hAnsi="Arial" w:cs="Arial"/>
          <w:b/>
          <w:sz w:val="22"/>
        </w:rPr>
        <w:t>ted</w:t>
      </w:r>
      <w:r w:rsidR="004E0F85" w:rsidRPr="004E0F85">
        <w:rPr>
          <w:rFonts w:ascii="Arial" w:hAnsi="Arial" w:cs="Arial"/>
          <w:b/>
          <w:sz w:val="22"/>
        </w:rPr>
        <w:t xml:space="preserve"> signal quality (clause 7.2.4) for LP-WUS</w:t>
      </w:r>
    </w:p>
    <w:p w14:paraId="73AD8CE3" w14:textId="25B6CFDB"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E0F85">
        <w:rPr>
          <w:rFonts w:ascii="Arial" w:hAnsi="Arial" w:cs="Arial"/>
          <w:b/>
          <w:sz w:val="22"/>
        </w:rPr>
        <w:t>7</w:t>
      </w:r>
      <w:r w:rsidR="00280D59" w:rsidRPr="00AA4927">
        <w:rPr>
          <w:rFonts w:ascii="Arial" w:hAnsi="Arial" w:cs="Arial"/>
          <w:b/>
          <w:bCs/>
          <w:sz w:val="22"/>
          <w:lang w:eastAsia="zh-CN"/>
        </w:rPr>
        <w:t>.</w:t>
      </w:r>
      <w:r w:rsidR="004E0F85">
        <w:rPr>
          <w:rFonts w:ascii="Arial" w:hAnsi="Arial" w:cs="Arial"/>
          <w:b/>
          <w:bCs/>
          <w:sz w:val="22"/>
          <w:lang w:eastAsia="zh-CN"/>
        </w:rPr>
        <w:t>28</w:t>
      </w:r>
      <w:r w:rsidR="00CD6A21">
        <w:rPr>
          <w:rFonts w:ascii="Arial" w:hAnsi="Arial" w:cs="Arial"/>
          <w:b/>
          <w:bCs/>
          <w:sz w:val="22"/>
          <w:lang w:eastAsia="zh-CN"/>
        </w:rPr>
        <w:t>.</w:t>
      </w:r>
      <w:r w:rsidR="004E0F85">
        <w:rPr>
          <w:rFonts w:ascii="Arial" w:hAnsi="Arial" w:cs="Arial"/>
          <w:b/>
          <w:bCs/>
          <w:sz w:val="22"/>
          <w:lang w:eastAsia="zh-CN"/>
        </w:rPr>
        <w:t>2</w:t>
      </w:r>
    </w:p>
    <w:p w14:paraId="6402E503" w14:textId="35FC4FAB"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1644F9">
        <w:rPr>
          <w:rFonts w:ascii="Arial" w:hAnsi="Arial" w:cs="Arial"/>
          <w:b/>
          <w:sz w:val="22"/>
        </w:rPr>
        <w:t>CATT</w:t>
      </w:r>
      <w:r w:rsidR="00663E37">
        <w:rPr>
          <w:rFonts w:ascii="Arial" w:hAnsi="Arial" w:cs="Arial"/>
          <w:b/>
          <w:sz w:val="22"/>
        </w:rPr>
        <w:t>, Ericsson</w:t>
      </w:r>
    </w:p>
    <w:p w14:paraId="5E188A5E" w14:textId="7F9FD605"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1644F9" w:rsidRPr="00AA4927">
        <w:rPr>
          <w:rFonts w:ascii="Arial" w:hAnsi="Arial" w:cs="Arial"/>
          <w:b/>
          <w:bCs/>
          <w:sz w:val="22"/>
          <w:lang w:eastAsia="zh-CN"/>
        </w:rPr>
        <w:t>Discussion</w:t>
      </w:r>
    </w:p>
    <w:p w14:paraId="6E810FAA" w14:textId="4CCB2F9A" w:rsidR="00EF3FF4" w:rsidRPr="00AB3D40" w:rsidRDefault="009267C2" w:rsidP="003E08FC">
      <w:pPr>
        <w:pStyle w:val="1"/>
        <w:rPr>
          <w:lang w:eastAsia="zh-CN"/>
        </w:rPr>
      </w:pPr>
      <w:r>
        <w:t>1 Introduction</w:t>
      </w:r>
    </w:p>
    <w:p w14:paraId="6A8BCEB8" w14:textId="486B333D" w:rsidR="005B47FD" w:rsidRPr="00627FD1" w:rsidRDefault="00A823E8" w:rsidP="009267C2">
      <w:pPr>
        <w:pStyle w:val="B1"/>
        <w:ind w:left="0" w:firstLine="0"/>
        <w:rPr>
          <w:sz w:val="24"/>
          <w:szCs w:val="24"/>
          <w:lang w:eastAsia="zh-CN"/>
        </w:rPr>
      </w:pPr>
      <w:r>
        <w:rPr>
          <w:sz w:val="24"/>
          <w:szCs w:val="24"/>
          <w:lang w:eastAsia="zh-CN"/>
        </w:rPr>
        <w:t xml:space="preserve">This contribution provides </w:t>
      </w:r>
      <w:r w:rsidR="00332472">
        <w:rPr>
          <w:sz w:val="24"/>
          <w:szCs w:val="24"/>
          <w:lang w:eastAsia="zh-CN"/>
        </w:rPr>
        <w:t>an</w:t>
      </w:r>
      <w:r>
        <w:rPr>
          <w:sz w:val="24"/>
          <w:szCs w:val="24"/>
          <w:lang w:eastAsia="zh-CN"/>
        </w:rPr>
        <w:t xml:space="preserve"> initial version on Clause 7.2.4 for transmit signal quality</w:t>
      </w:r>
      <w:r w:rsidR="00332472">
        <w:rPr>
          <w:sz w:val="24"/>
          <w:szCs w:val="24"/>
          <w:lang w:eastAsia="zh-CN"/>
        </w:rPr>
        <w:t xml:space="preserve"> based on the completed RAN1 LP-WUS signal design and the outcome of the corresponding RAN4 discussions</w:t>
      </w:r>
      <w:r>
        <w:rPr>
          <w:sz w:val="24"/>
          <w:szCs w:val="24"/>
          <w:lang w:eastAsia="zh-CN"/>
        </w:rPr>
        <w:t>.</w:t>
      </w:r>
    </w:p>
    <w:p w14:paraId="383D39F2" w14:textId="50AEF349" w:rsidR="009267C2" w:rsidRDefault="00D80973" w:rsidP="009267C2">
      <w:pPr>
        <w:pStyle w:val="1"/>
      </w:pPr>
      <w:r>
        <w:t>2</w:t>
      </w:r>
      <w:r w:rsidR="009267C2">
        <w:t xml:space="preserve"> </w:t>
      </w:r>
      <w:r w:rsidR="00A823E8">
        <w:t>Text proposal</w:t>
      </w:r>
    </w:p>
    <w:p w14:paraId="4E1C5E73" w14:textId="67FB2FFF" w:rsidR="00A823E8" w:rsidRPr="00A823E8" w:rsidRDefault="00A823E8" w:rsidP="00A823E8">
      <w:pPr>
        <w:rPr>
          <w:color w:val="FF0000"/>
          <w:sz w:val="24"/>
          <w:szCs w:val="24"/>
        </w:rPr>
      </w:pPr>
      <w:r w:rsidRPr="00A823E8">
        <w:rPr>
          <w:color w:val="FF0000"/>
          <w:sz w:val="24"/>
          <w:szCs w:val="24"/>
        </w:rPr>
        <w:t>&lt; Start of change&gt;</w:t>
      </w:r>
    </w:p>
    <w:p w14:paraId="5615B183" w14:textId="14D3F06A" w:rsidR="00A823E8" w:rsidRDefault="006124C6" w:rsidP="006124C6">
      <w:pPr>
        <w:pStyle w:val="2"/>
      </w:pPr>
      <w:r>
        <w:t>7.2.4 Transmit</w:t>
      </w:r>
      <w:r w:rsidR="008D373B">
        <w:t>ted</w:t>
      </w:r>
      <w:r>
        <w:t xml:space="preserve"> signal quality</w:t>
      </w:r>
    </w:p>
    <w:p w14:paraId="73AFC0CF" w14:textId="3597D282" w:rsidR="00A823E8" w:rsidRDefault="006124C6" w:rsidP="006124C6">
      <w:pPr>
        <w:pStyle w:val="5"/>
      </w:pPr>
      <w:r>
        <w:t>7.2.4.1 Transmit</w:t>
      </w:r>
      <w:r w:rsidR="00E54973">
        <w:t>ted</w:t>
      </w:r>
      <w:r>
        <w:t xml:space="preserve"> signal</w:t>
      </w:r>
      <w:r w:rsidR="00E54973">
        <w:t xml:space="preserve"> generation</w:t>
      </w:r>
      <w:r>
        <w:t xml:space="preserve"> for LP-WUS</w:t>
      </w:r>
    </w:p>
    <w:p w14:paraId="7F10C78A" w14:textId="4699A40E" w:rsidR="006124C6" w:rsidRDefault="00663E37" w:rsidP="00663E37">
      <w:r>
        <w:rPr>
          <w:noProof/>
        </w:rPr>
        <w:drawing>
          <wp:inline distT="0" distB="0" distL="0" distR="0" wp14:anchorId="23E86049" wp14:editId="14CE1C7F">
            <wp:extent cx="5494655" cy="3701466"/>
            <wp:effectExtent l="0" t="0" r="0" b="0"/>
            <wp:docPr id="466473239" name="图片 1" descr="日程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73239" name="图片 1" descr="日程表&#10;&#10;AI 生成的内容可能不正确。"/>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3992" cy="3727965"/>
                    </a:xfrm>
                    <a:prstGeom prst="rect">
                      <a:avLst/>
                    </a:prstGeom>
                    <a:noFill/>
                    <a:ln>
                      <a:noFill/>
                    </a:ln>
                  </pic:spPr>
                </pic:pic>
              </a:graphicData>
            </a:graphic>
          </wp:inline>
        </w:drawing>
      </w:r>
    </w:p>
    <w:p w14:paraId="2BE8B100" w14:textId="776BAC47" w:rsidR="00E54973" w:rsidRDefault="00E54973" w:rsidP="00E54973">
      <w:pPr>
        <w:jc w:val="center"/>
      </w:pPr>
      <w:r>
        <w:t>Fig. 7.2.4.1-1, Transmitted signal generation for LP-WUS</w:t>
      </w:r>
    </w:p>
    <w:p w14:paraId="7C9ACCB4" w14:textId="0AF47F66" w:rsidR="00210FC8" w:rsidRDefault="009C1294" w:rsidP="00A823E8">
      <w:r w:rsidRPr="009C1294">
        <w:t xml:space="preserve">Figure 7.2.4.1-1 illustrates the LP-WUS signal generation process based on the </w:t>
      </w:r>
      <w:r w:rsidR="00B12B87">
        <w:t xml:space="preserve">completed </w:t>
      </w:r>
      <w:r w:rsidRPr="009C1294">
        <w:t>RAN1 signal design</w:t>
      </w:r>
      <w:r>
        <w:t>.</w:t>
      </w:r>
      <w:r w:rsidR="008F4DED">
        <w:t xml:space="preserve"> </w:t>
      </w:r>
      <w:r w:rsidR="008F4DED" w:rsidRPr="008F4DED">
        <w:t xml:space="preserve">Up to </w:t>
      </w:r>
      <w:r w:rsidR="00B12B87" w:rsidRPr="00B12B87">
        <w:rPr>
          <w:i/>
          <w:iCs/>
        </w:rPr>
        <w:t>5</w:t>
      </w:r>
      <w:r w:rsidR="008F4DED" w:rsidRPr="008F4DED">
        <w:t xml:space="preserve"> information bits are channel coded, followed by rate matching of the coded bits</w:t>
      </w:r>
      <w:r w:rsidR="00D035E7">
        <w:t xml:space="preserve"> as the first bit block</w:t>
      </w:r>
      <w:r w:rsidR="008F4DED" w:rsidRPr="008F4DED">
        <w:t>. The output is then Manchester coded, doubling the bit length</w:t>
      </w:r>
      <w:r w:rsidR="00210FC8">
        <w:t xml:space="preserve"> as </w:t>
      </w:r>
      <w:r w:rsidR="00210FC8" w:rsidRPr="00210FC8">
        <w:rPr>
          <w:i/>
          <w:iCs/>
        </w:rPr>
        <w:t>2*E</w:t>
      </w:r>
      <w:r w:rsidR="00210FC8" w:rsidRPr="00210FC8">
        <w:rPr>
          <w:i/>
          <w:iCs/>
          <w:vertAlign w:val="subscript"/>
        </w:rPr>
        <w:t>0</w:t>
      </w:r>
      <w:r w:rsidR="00210FC8">
        <w:t xml:space="preserve">, where </w:t>
      </w:r>
    </w:p>
    <w:p w14:paraId="0004160A" w14:textId="5A1AAC0B" w:rsidR="00210FC8" w:rsidRDefault="00000000" w:rsidP="00210FC8">
      <w:pPr>
        <w:pStyle w:val="af"/>
        <w:numPr>
          <w:ilvl w:val="0"/>
          <w:numId w:val="38"/>
        </w:numPr>
        <w:ind w:firstLineChars="0"/>
      </w:pP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OS</m:t>
                </m:r>
              </m:sub>
            </m:sSub>
            <m:r>
              <w:rPr>
                <w:rFonts w:ascii="Cambria Math" w:hAnsi="Cambria Math"/>
              </w:rPr>
              <m:t>∙M</m:t>
            </m:r>
          </m:num>
          <m:den>
            <m:r>
              <w:rPr>
                <w:rFonts w:ascii="Cambria Math" w:hAnsi="Cambria Math"/>
              </w:rPr>
              <m:t>2</m:t>
            </m:r>
          </m:den>
        </m:f>
      </m:oMath>
      <w:r w:rsidR="008F4DED" w:rsidRPr="008F4DED">
        <w:t xml:space="preserve"> </w:t>
      </w:r>
    </w:p>
    <w:p w14:paraId="5DAD6A95" w14:textId="58E44F58" w:rsidR="00210FC8" w:rsidRDefault="00000000" w:rsidP="00210FC8">
      <w:pPr>
        <w:pStyle w:val="af"/>
        <w:numPr>
          <w:ilvl w:val="0"/>
          <w:numId w:val="38"/>
        </w:numPr>
        <w:ind w:firstLineChars="0"/>
      </w:pPr>
      <m:oMath>
        <m:sSub>
          <m:sSubPr>
            <m:ctrlPr>
              <w:rPr>
                <w:rFonts w:ascii="Cambria Math" w:hAnsi="Cambria Math"/>
                <w:i/>
              </w:rPr>
            </m:ctrlPr>
          </m:sSubPr>
          <m:e>
            <m:r>
              <w:rPr>
                <w:rFonts w:ascii="Cambria Math" w:hAnsi="Cambria Math"/>
              </w:rPr>
              <m:t>N</m:t>
            </m:r>
          </m:e>
          <m:sub>
            <m:r>
              <w:rPr>
                <w:rFonts w:ascii="Cambria Math" w:hAnsi="Cambria Math"/>
              </w:rPr>
              <m:t>OS</m:t>
            </m:r>
          </m:sub>
        </m:sSub>
      </m:oMath>
      <w:r w:rsidR="00210FC8">
        <w:t xml:space="preserve"> is the number of OFDM symbols allocated for the information bits configured by higher layer</w:t>
      </w:r>
    </w:p>
    <w:p w14:paraId="1FC4F23F" w14:textId="27189738" w:rsidR="00210FC8" w:rsidRDefault="00210FC8" w:rsidP="00210FC8">
      <w:pPr>
        <w:pStyle w:val="af"/>
        <w:numPr>
          <w:ilvl w:val="0"/>
          <w:numId w:val="38"/>
        </w:numPr>
        <w:ind w:firstLineChars="0"/>
      </w:pPr>
      <m:oMath>
        <m:r>
          <w:rPr>
            <w:rFonts w:ascii="Cambria Math" w:hAnsi="Cambria Math"/>
          </w:rPr>
          <m:t>M</m:t>
        </m:r>
      </m:oMath>
      <w:r>
        <w:t xml:space="preserve"> is the chip rate which means the number of ON-OFF chips per OFDM symbol.</w:t>
      </w:r>
    </w:p>
    <w:p w14:paraId="0A1C03F0" w14:textId="66884BC7" w:rsidR="00E54973" w:rsidRDefault="00B12B87" w:rsidP="00A823E8">
      <w:r>
        <w:lastRenderedPageBreak/>
        <w:t>In parallel, t</w:t>
      </w:r>
      <w:r w:rsidR="006F4BB4">
        <w:t>here is also a</w:t>
      </w:r>
      <w:r w:rsidR="00D035E7">
        <w:t>nother</w:t>
      </w:r>
      <w:r w:rsidR="006F4BB4">
        <w:t xml:space="preserve"> path </w:t>
      </w:r>
      <w:r>
        <w:t xml:space="preserve">directly </w:t>
      </w:r>
      <w:r w:rsidR="006F4BB4">
        <w:t xml:space="preserve">from information bits </w:t>
      </w:r>
      <w:r>
        <w:t>to generate a corresponding overlaid OFDM sequence</w:t>
      </w:r>
      <w:r w:rsidR="00D035E7">
        <w:t xml:space="preserve"> according to the outputs of both Manchester coding and the rate matching for the second bit block if present, and the generated overlaid OFDM sequence </w:t>
      </w:r>
      <w:r w:rsidR="006F4BB4">
        <w:t>is</w:t>
      </w:r>
      <w:r>
        <w:t xml:space="preserve"> to be</w:t>
      </w:r>
      <w:r w:rsidR="006F4BB4">
        <w:t xml:space="preserve"> overlaid on ON-chips</w:t>
      </w:r>
      <w:r w:rsidR="00D035E7">
        <w:t xml:space="preserve"> after ON-OFF waveform generation</w:t>
      </w:r>
      <w:r w:rsidR="006F4BB4">
        <w:t xml:space="preserve">. </w:t>
      </w:r>
      <w:r w:rsidR="00D035E7">
        <w:t>Both paths</w:t>
      </w:r>
      <w:r w:rsidRPr="008F4DED">
        <w:t xml:space="preserve"> </w:t>
      </w:r>
      <w:r w:rsidR="00D035E7">
        <w:t>are performed</w:t>
      </w:r>
      <w:r w:rsidRPr="008F4DED">
        <w:t xml:space="preserve"> on a per-block basis.</w:t>
      </w:r>
      <w:r>
        <w:t xml:space="preserve"> With the overlaid OFDM sequency</w:t>
      </w:r>
      <w:r w:rsidR="006F4BB4">
        <w:t>, an OFDM-based receiver can decode the information bits earlier</w:t>
      </w:r>
      <w:r>
        <w:t xml:space="preserve"> than the final OFDM symbol corresponding to the information bits</w:t>
      </w:r>
      <w:r w:rsidR="006F4BB4">
        <w:t xml:space="preserve">. Whereas a symbol-rate processing comes afterward, where for OOK-4 with M chips, all bits are grouped into </w:t>
      </w:r>
      <w:del w:id="3" w:author="Aijun Cao" w:date="2025-08-28T18:37:00Z" w16du:dateUtc="2025-08-28T13:07:00Z">
        <w:r w:rsidRPr="00B12B87" w:rsidDel="00255540">
          <w:rPr>
            <w:i/>
            <w:iCs/>
          </w:rPr>
          <w:delText>2*</w:delText>
        </w:r>
      </w:del>
      <w:r w:rsidR="006F4BB4" w:rsidRPr="00B12B87">
        <w:rPr>
          <w:i/>
          <w:iCs/>
        </w:rPr>
        <w:t>M</w:t>
      </w:r>
      <w:r w:rsidR="006F4BB4">
        <w:t>-bit tuples</w:t>
      </w:r>
      <w:r>
        <w:t xml:space="preserve"> with each tuple associated with one OFDM symbol</w:t>
      </w:r>
      <w:r w:rsidR="006F4BB4">
        <w:t xml:space="preserve">, </w:t>
      </w:r>
      <w:r>
        <w:t xml:space="preserve">and for </w:t>
      </w:r>
      <w:r w:rsidR="006F4BB4">
        <w:t xml:space="preserve">each tuple </w:t>
      </w:r>
      <w:r>
        <w:t xml:space="preserve">an ON-OFF waveform is generated and then </w:t>
      </w:r>
      <w:r w:rsidRPr="00B12B87">
        <w:rPr>
          <w:i/>
          <w:iCs/>
        </w:rPr>
        <w:t>M</w:t>
      </w:r>
      <w:r>
        <w:t xml:space="preserve"> ON-chips are replaced with </w:t>
      </w:r>
      <w:r w:rsidRPr="00B12B87">
        <w:rPr>
          <w:i/>
          <w:iCs/>
        </w:rPr>
        <w:t>M</w:t>
      </w:r>
      <w:r>
        <w:t xml:space="preserve"> complex symbols sequentially extracted from the overlaid OFDM sequence. After the replacement, the waveform </w:t>
      </w:r>
      <w:r w:rsidR="006F4BB4">
        <w:t>is transmitted in one symbol via a DFT module, and then the output is multiplexed across N sub-carriers with other NR modulated symbols followed by an IFFT operation to generate a time-domain signal for transmission.</w:t>
      </w:r>
    </w:p>
    <w:p w14:paraId="20E7DE50" w14:textId="77777777" w:rsidR="006F4BB4" w:rsidRDefault="006F4BB4" w:rsidP="00A823E8"/>
    <w:p w14:paraId="164129FE" w14:textId="25D5011B" w:rsidR="006124C6" w:rsidRDefault="006124C6" w:rsidP="006124C6">
      <w:pPr>
        <w:pStyle w:val="5"/>
      </w:pPr>
      <w:r>
        <w:t>7.2.4.2 EVM</w:t>
      </w:r>
    </w:p>
    <w:p w14:paraId="5F973AF5" w14:textId="36651DE8" w:rsidR="00AD1F72" w:rsidRPr="00AD1F72" w:rsidDel="00663E37" w:rsidRDefault="00AD1F72" w:rsidP="00AD1F72">
      <w:pPr>
        <w:overflowPunct/>
        <w:autoSpaceDE/>
        <w:autoSpaceDN/>
        <w:adjustRightInd/>
        <w:spacing w:after="120"/>
        <w:jc w:val="both"/>
        <w:textAlignment w:val="auto"/>
        <w:rPr>
          <w:del w:id="4" w:author="Aijun Cao" w:date="2025-08-28T18:34:00Z" w16du:dateUtc="2025-08-28T13:04:00Z"/>
          <w:rFonts w:eastAsia="宋体"/>
          <w:szCs w:val="24"/>
          <w:lang w:eastAsia="zh-CN"/>
        </w:rPr>
      </w:pPr>
      <w:del w:id="5" w:author="Aijun Cao" w:date="2025-08-28T18:34:00Z" w16du:dateUtc="2025-08-28T13:04:00Z">
        <w:r w:rsidDel="00663E37">
          <w:rPr>
            <w:rFonts w:eastAsia="宋体"/>
            <w:szCs w:val="24"/>
            <w:lang w:eastAsia="zh-CN"/>
          </w:rPr>
          <w:delText xml:space="preserve">The following </w:delText>
        </w:r>
        <w:r w:rsidRPr="00AD1F72" w:rsidDel="00663E37">
          <w:rPr>
            <w:rFonts w:eastAsia="宋体"/>
            <w:szCs w:val="24"/>
            <w:lang w:eastAsia="zh-CN"/>
          </w:rPr>
          <w:delText xml:space="preserve">BS LP-WUS EVM requirement </w:delText>
        </w:r>
        <w:r w:rsidDel="00663E37">
          <w:rPr>
            <w:rFonts w:eastAsia="宋体"/>
            <w:szCs w:val="24"/>
            <w:lang w:eastAsia="zh-CN"/>
          </w:rPr>
          <w:delText xml:space="preserve">only applies to </w:delText>
        </w:r>
        <w:r w:rsidR="00C05082" w:rsidDel="00663E37">
          <w:rPr>
            <w:rFonts w:eastAsia="宋体"/>
            <w:szCs w:val="24"/>
            <w:lang w:eastAsia="zh-CN"/>
          </w:rPr>
          <w:delText xml:space="preserve">both OOK-based and </w:delText>
        </w:r>
        <w:r w:rsidDel="00663E37">
          <w:rPr>
            <w:rFonts w:eastAsia="宋体"/>
            <w:szCs w:val="24"/>
            <w:lang w:eastAsia="zh-CN"/>
          </w:rPr>
          <w:delText>OFDM-based LP-WUS receiver</w:delText>
        </w:r>
        <w:r w:rsidR="00C05082" w:rsidDel="00663E37">
          <w:rPr>
            <w:rFonts w:eastAsia="宋体"/>
            <w:szCs w:val="24"/>
            <w:lang w:eastAsia="zh-CN"/>
          </w:rPr>
          <w:delText>s</w:delText>
        </w:r>
        <w:r w:rsidRPr="00AD1F72" w:rsidDel="00663E37">
          <w:rPr>
            <w:rFonts w:eastAsia="宋体"/>
            <w:szCs w:val="24"/>
            <w:lang w:eastAsia="zh-CN"/>
          </w:rPr>
          <w:delText xml:space="preserve">, </w:delText>
        </w:r>
        <w:r w:rsidDel="00663E37">
          <w:rPr>
            <w:rFonts w:eastAsia="宋体"/>
            <w:szCs w:val="24"/>
            <w:lang w:eastAsia="zh-CN"/>
          </w:rPr>
          <w:delText xml:space="preserve">and </w:delText>
        </w:r>
        <w:r w:rsidRPr="00AD1F72" w:rsidDel="00663E37">
          <w:rPr>
            <w:rFonts w:eastAsia="宋体"/>
            <w:szCs w:val="24"/>
            <w:lang w:eastAsia="zh-CN"/>
          </w:rPr>
          <w:delText>no conformance test for this requirement.</w:delText>
        </w:r>
      </w:del>
    </w:p>
    <w:p w14:paraId="47BDB127" w14:textId="69D1E0AA" w:rsidR="00AD1F72" w:rsidDel="00663E37" w:rsidRDefault="00AD1F72" w:rsidP="00AD1F72">
      <w:pPr>
        <w:rPr>
          <w:del w:id="6" w:author="Aijun Cao" w:date="2025-08-28T18:34:00Z" w16du:dateUtc="2025-08-28T13:04:00Z"/>
        </w:rPr>
      </w:pPr>
      <w:del w:id="7" w:author="Aijun Cao" w:date="2025-08-28T18:34:00Z" w16du:dateUtc="2025-08-28T13:04:00Z">
        <w:r w:rsidRPr="00AD1F72" w:rsidDel="00663E37">
          <w:rPr>
            <w:lang w:val="en-US" w:eastAsia="zh-CN"/>
          </w:rPr>
          <w:delText xml:space="preserve">For </w:delText>
        </w:r>
        <w:r w:rsidRPr="00AD1F72" w:rsidDel="00663E37">
          <w:rPr>
            <w:i/>
            <w:iCs/>
            <w:lang w:val="en-US" w:eastAsia="zh-CN"/>
          </w:rPr>
          <w:delText xml:space="preserve">BS type 1-C </w:delText>
        </w:r>
        <w:r w:rsidRPr="00AD1F72" w:rsidDel="00663E37">
          <w:rPr>
            <w:lang w:val="en-US" w:eastAsia="zh-CN"/>
          </w:rPr>
          <w:delText>and</w:delText>
        </w:r>
        <w:r w:rsidRPr="00AD1F72" w:rsidDel="00663E37">
          <w:rPr>
            <w:i/>
            <w:iCs/>
            <w:lang w:val="en-US" w:eastAsia="zh-CN"/>
          </w:rPr>
          <w:delText xml:space="preserve"> 1-H</w:delText>
        </w:r>
        <w:r w:rsidRPr="00AD1F72" w:rsidDel="00663E37">
          <w:rPr>
            <w:lang w:val="en-US" w:eastAsia="zh-CN"/>
          </w:rPr>
          <w:delText xml:space="preserve">, </w:delText>
        </w:r>
        <w:r w:rsidRPr="00F95B02" w:rsidDel="00663E37">
          <w:delText xml:space="preserve">the EVM levels </w:delText>
        </w:r>
        <w:r w:rsidRPr="00AD1F72" w:rsidDel="00663E37">
          <w:rPr>
            <w:lang w:val="en-US" w:eastAsia="zh-CN"/>
          </w:rPr>
          <w:delText xml:space="preserve">of </w:delText>
        </w:r>
        <w:r w:rsidRPr="00F95B02" w:rsidDel="00663E37">
          <w:delText xml:space="preserve">each </w:delText>
        </w:r>
        <w:r w:rsidRPr="00AD1F72" w:rsidDel="00663E37">
          <w:rPr>
            <w:lang w:val="en-US" w:eastAsia="zh-CN"/>
          </w:rPr>
          <w:delText xml:space="preserve">NR </w:delText>
        </w:r>
        <w:r w:rsidRPr="00F95B02" w:rsidDel="00663E37">
          <w:delText xml:space="preserve">carrier for </w:delText>
        </w:r>
        <w:r w:rsidDel="00663E37">
          <w:delText>OOK-4</w:delText>
        </w:r>
        <w:r w:rsidRPr="00F95B02" w:rsidDel="00663E37">
          <w:delText xml:space="preserve"> modulation scheme on </w:delText>
        </w:r>
        <w:r w:rsidDel="00663E37">
          <w:delText>LP-WUS</w:delText>
        </w:r>
        <w:r w:rsidRPr="00AD1F72" w:rsidDel="00663E37">
          <w:rPr>
            <w:lang w:val="en-US" w:eastAsia="zh-CN"/>
          </w:rPr>
          <w:delText xml:space="preserve"> </w:delText>
        </w:r>
        <w:r w:rsidDel="00663E37">
          <w:delText>is specified</w:delText>
        </w:r>
        <w:r w:rsidRPr="00F95B02" w:rsidDel="00663E37">
          <w:delText xml:space="preserve"> in table </w:delText>
        </w:r>
        <w:r w:rsidDel="00663E37">
          <w:delText>7</w:delText>
        </w:r>
        <w:r w:rsidRPr="00F95B02" w:rsidDel="00663E37">
          <w:delText>.</w:delText>
        </w:r>
        <w:r w:rsidDel="00663E37">
          <w:delText>2</w:delText>
        </w:r>
        <w:r w:rsidRPr="00F95B02" w:rsidDel="00663E37">
          <w:delText>.</w:delText>
        </w:r>
        <w:r w:rsidDel="00663E37">
          <w:delText>4</w:delText>
        </w:r>
        <w:r w:rsidRPr="00F95B02" w:rsidDel="00663E37">
          <w:delText>.2-</w:delText>
        </w:r>
        <w:r w:rsidDel="00663E37">
          <w:delText>1.</w:delText>
        </w:r>
      </w:del>
    </w:p>
    <w:p w14:paraId="53421170" w14:textId="3D1CC463" w:rsidR="00AD1F72" w:rsidRPr="001C3062" w:rsidDel="00663E37" w:rsidRDefault="00AD1F72" w:rsidP="00AD1F72">
      <w:pPr>
        <w:pStyle w:val="TH"/>
        <w:ind w:leftChars="574" w:left="1148"/>
        <w:jc w:val="left"/>
        <w:rPr>
          <w:del w:id="8" w:author="Aijun Cao" w:date="2025-08-28T18:34:00Z" w16du:dateUtc="2025-08-28T13:04:00Z"/>
          <w:lang w:val="en-US"/>
        </w:rPr>
      </w:pPr>
      <w:del w:id="9" w:author="Aijun Cao" w:date="2025-08-28T18:34:00Z" w16du:dateUtc="2025-08-28T13:04:00Z">
        <w:r w:rsidRPr="001C3062" w:rsidDel="00663E37">
          <w:rPr>
            <w:lang w:val="en-US"/>
          </w:rPr>
          <w:delText xml:space="preserve">Table </w:delText>
        </w:r>
        <w:r w:rsidDel="00663E37">
          <w:rPr>
            <w:lang w:val="en-US"/>
          </w:rPr>
          <w:delText>7</w:delText>
        </w:r>
        <w:r w:rsidRPr="001C3062" w:rsidDel="00663E37">
          <w:rPr>
            <w:lang w:val="en-US"/>
          </w:rPr>
          <w:delText>.</w:delText>
        </w:r>
        <w:r w:rsidDel="00663E37">
          <w:rPr>
            <w:lang w:val="en-US"/>
          </w:rPr>
          <w:delText>2</w:delText>
        </w:r>
        <w:r w:rsidRPr="001C3062" w:rsidDel="00663E37">
          <w:rPr>
            <w:lang w:val="en-US"/>
          </w:rPr>
          <w:delText>.</w:delText>
        </w:r>
        <w:r w:rsidDel="00663E37">
          <w:rPr>
            <w:lang w:val="en-US"/>
          </w:rPr>
          <w:delText>4</w:delText>
        </w:r>
        <w:r w:rsidRPr="001C3062" w:rsidDel="00663E37">
          <w:rPr>
            <w:lang w:val="en-US"/>
          </w:rPr>
          <w:delText>.2-</w:delText>
        </w:r>
        <w:r w:rsidDel="00663E37">
          <w:rPr>
            <w:lang w:val="en-US"/>
          </w:rPr>
          <w:delText>1</w:delText>
        </w:r>
        <w:r w:rsidRPr="001C3062" w:rsidDel="00663E37">
          <w:rPr>
            <w:lang w:val="en-US"/>
          </w:rPr>
          <w:delText xml:space="preserve">: EVM requirements for </w:delText>
        </w:r>
        <w:r w:rsidRPr="001C3062" w:rsidDel="00663E37">
          <w:rPr>
            <w:i/>
            <w:lang w:val="en-US"/>
          </w:rPr>
          <w:delText>BS type 1-C</w:delText>
        </w:r>
        <w:r w:rsidRPr="001C3062" w:rsidDel="00663E37">
          <w:rPr>
            <w:lang w:val="en-US"/>
          </w:rPr>
          <w:delText xml:space="preserve"> and </w:delText>
        </w:r>
        <w:r w:rsidRPr="001C3062" w:rsidDel="00663E37">
          <w:rPr>
            <w:i/>
            <w:lang w:val="en-US"/>
          </w:rPr>
          <w:delText>BS type 1-H</w:delText>
        </w:r>
        <w:r w:rsidRPr="001C3062" w:rsidDel="00663E37">
          <w:rPr>
            <w:lang w:val="en-US"/>
          </w:rPr>
          <w:delText xml:space="preserve"> carrier</w:delText>
        </w:r>
      </w:del>
    </w:p>
    <w:tbl>
      <w:tblPr>
        <w:tblW w:w="2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4358"/>
      </w:tblGrid>
      <w:tr w:rsidR="00AD1F72" w:rsidRPr="00F95B02" w:rsidDel="00663E37" w14:paraId="77ABD884" w14:textId="2A0E257A" w:rsidTr="0017664F">
        <w:trPr>
          <w:cantSplit/>
          <w:jc w:val="center"/>
          <w:del w:id="10" w:author="Aijun Cao" w:date="2025-08-28T18:34:00Z"/>
        </w:trPr>
        <w:tc>
          <w:tcPr>
            <w:tcW w:w="1272" w:type="pct"/>
          </w:tcPr>
          <w:p w14:paraId="28A3E196" w14:textId="01BDE732" w:rsidR="00AD1F72" w:rsidRPr="001C3062" w:rsidDel="00663E37" w:rsidRDefault="00AD1F72" w:rsidP="0017664F">
            <w:pPr>
              <w:pStyle w:val="TAH"/>
              <w:jc w:val="left"/>
              <w:rPr>
                <w:del w:id="11" w:author="Aijun Cao" w:date="2025-08-28T18:34:00Z" w16du:dateUtc="2025-08-28T13:04:00Z"/>
                <w:rFonts w:cs="Arial"/>
                <w:lang w:val="en-US"/>
              </w:rPr>
            </w:pPr>
            <w:del w:id="12" w:author="Aijun Cao" w:date="2025-08-28T18:34:00Z" w16du:dateUtc="2025-08-28T13:04:00Z">
              <w:r w:rsidRPr="001C3062" w:rsidDel="00663E37">
                <w:rPr>
                  <w:rFonts w:cs="Arial"/>
                  <w:lang w:val="en-US"/>
                </w:rPr>
                <w:delText>Modulation scheme for LP-WUS</w:delText>
              </w:r>
            </w:del>
          </w:p>
        </w:tc>
        <w:tc>
          <w:tcPr>
            <w:tcW w:w="3728" w:type="pct"/>
          </w:tcPr>
          <w:p w14:paraId="3212008C" w14:textId="5D29DCF2" w:rsidR="00AD1F72" w:rsidRPr="00F95B02" w:rsidDel="00663E37" w:rsidRDefault="00AD1F72" w:rsidP="0017664F">
            <w:pPr>
              <w:pStyle w:val="TAH"/>
              <w:rPr>
                <w:del w:id="13" w:author="Aijun Cao" w:date="2025-08-28T18:34:00Z" w16du:dateUtc="2025-08-28T13:04:00Z"/>
                <w:rFonts w:cs="Arial"/>
              </w:rPr>
            </w:pPr>
            <w:del w:id="14" w:author="Aijun Cao" w:date="2025-08-28T18:34:00Z" w16du:dateUtc="2025-08-28T13:04:00Z">
              <w:r w:rsidRPr="00F95B02" w:rsidDel="00663E37">
                <w:rPr>
                  <w:rFonts w:cs="Arial"/>
                </w:rPr>
                <w:delText>Required EVM</w:delText>
              </w:r>
            </w:del>
          </w:p>
        </w:tc>
      </w:tr>
      <w:tr w:rsidR="00AD1F72" w:rsidRPr="00F95B02" w:rsidDel="00663E37" w14:paraId="4674154F" w14:textId="0175C364" w:rsidTr="0017664F">
        <w:trPr>
          <w:cantSplit/>
          <w:jc w:val="center"/>
          <w:del w:id="15" w:author="Aijun Cao" w:date="2025-08-28T18:34:00Z"/>
        </w:trPr>
        <w:tc>
          <w:tcPr>
            <w:tcW w:w="1272" w:type="pct"/>
          </w:tcPr>
          <w:p w14:paraId="169E421B" w14:textId="25D1BDF5" w:rsidR="00AD1F72" w:rsidRPr="00F95B02" w:rsidDel="00663E37" w:rsidRDefault="00AD1F72" w:rsidP="0017664F">
            <w:pPr>
              <w:pStyle w:val="TAC"/>
              <w:jc w:val="left"/>
              <w:rPr>
                <w:del w:id="16" w:author="Aijun Cao" w:date="2025-08-28T18:34:00Z" w16du:dateUtc="2025-08-28T13:04:00Z"/>
                <w:rFonts w:cs="Arial"/>
              </w:rPr>
            </w:pPr>
            <w:del w:id="17" w:author="Aijun Cao" w:date="2025-08-28T18:34:00Z" w16du:dateUtc="2025-08-28T13:04:00Z">
              <w:r w:rsidDel="00663E37">
                <w:rPr>
                  <w:rFonts w:cs="Arial"/>
                </w:rPr>
                <w:delText>OOK-4</w:delText>
              </w:r>
            </w:del>
          </w:p>
        </w:tc>
        <w:tc>
          <w:tcPr>
            <w:tcW w:w="3728" w:type="pct"/>
          </w:tcPr>
          <w:p w14:paraId="505ACCEA" w14:textId="4B6F21F0" w:rsidR="00AD1F72" w:rsidRPr="00F95B02" w:rsidDel="00663E37" w:rsidRDefault="002C3D16" w:rsidP="0017664F">
            <w:pPr>
              <w:pStyle w:val="TAC"/>
              <w:rPr>
                <w:del w:id="18" w:author="Aijun Cao" w:date="2025-08-28T18:34:00Z" w16du:dateUtc="2025-08-28T13:04:00Z"/>
                <w:rFonts w:cs="Arial"/>
              </w:rPr>
            </w:pPr>
            <w:del w:id="19" w:author="Aijun Cao" w:date="2025-08-28T18:34:00Z" w16du:dateUtc="2025-08-28T13:04:00Z">
              <w:r w:rsidDel="00663E37">
                <w:rPr>
                  <w:rFonts w:cs="Arial"/>
                </w:rPr>
                <w:delText>28</w:delText>
              </w:r>
              <w:r w:rsidR="00AD1F72" w:rsidDel="00663E37">
                <w:rPr>
                  <w:rFonts w:cs="Arial"/>
                </w:rPr>
                <w:delText>.5</w:delText>
              </w:r>
              <w:r w:rsidR="00AD1F72" w:rsidRPr="00E21AC6" w:rsidDel="00663E37">
                <w:rPr>
                  <w:rFonts w:cs="Arial"/>
                </w:rPr>
                <w:delText xml:space="preserve"> </w:delText>
              </w:r>
              <w:r w:rsidR="00AD1F72" w:rsidRPr="00F95B02" w:rsidDel="00663E37">
                <w:rPr>
                  <w:rFonts w:cs="Arial"/>
                </w:rPr>
                <w:delText xml:space="preserve"> %</w:delText>
              </w:r>
            </w:del>
          </w:p>
        </w:tc>
      </w:tr>
    </w:tbl>
    <w:p w14:paraId="4C4A1801" w14:textId="1DD58695" w:rsidR="009206E2" w:rsidDel="00663E37" w:rsidRDefault="009206E2" w:rsidP="00A823E8">
      <w:pPr>
        <w:rPr>
          <w:del w:id="20" w:author="Aijun Cao" w:date="2025-08-28T18:34:00Z" w16du:dateUtc="2025-08-28T13:04:00Z"/>
          <w:color w:val="FF0000"/>
          <w:sz w:val="24"/>
          <w:szCs w:val="24"/>
        </w:rPr>
      </w:pPr>
    </w:p>
    <w:p w14:paraId="07B8C934" w14:textId="651FA59C" w:rsidR="00C85852" w:rsidDel="00D42ABA" w:rsidRDefault="00C85852" w:rsidP="00C85852">
      <w:pPr>
        <w:rPr>
          <w:ins w:id="21" w:author="Aijun Cao" w:date="2025-08-29T09:18:00Z" w16du:dateUtc="2025-08-29T03:48:00Z"/>
          <w:del w:id="22" w:author="Chunhui Zhang" w:date="2025-05-09T09:55:00Z" w16du:dateUtc="2025-05-09T07:55:00Z"/>
          <w:lang w:val="en-US" w:eastAsia="ko-KR"/>
        </w:rPr>
      </w:pPr>
      <w:ins w:id="23" w:author="Aijun Cao" w:date="2025-08-29T09:18:00Z" w16du:dateUtc="2025-08-29T03:48:00Z">
        <w:r>
          <w:rPr>
            <w:lang w:val="en-US" w:eastAsia="ko-KR"/>
          </w:rPr>
          <w:t>The simulation results on the WUR performance degradation due to the EVM impairment from different companies are listed in Table 7.2.4</w:t>
        </w:r>
      </w:ins>
      <w:ins w:id="24" w:author="Aijun Cao" w:date="2025-08-29T09:19:00Z" w16du:dateUtc="2025-08-29T03:49:00Z">
        <w:r>
          <w:rPr>
            <w:lang w:val="en-US" w:eastAsia="ko-KR"/>
          </w:rPr>
          <w:t>.2</w:t>
        </w:r>
      </w:ins>
      <w:ins w:id="25" w:author="Aijun Cao" w:date="2025-08-29T09:18:00Z" w16du:dateUtc="2025-08-29T03:48:00Z">
        <w:r>
          <w:rPr>
            <w:lang w:val="en-US" w:eastAsia="ko-KR"/>
          </w:rPr>
          <w:t>-1.</w:t>
        </w:r>
      </w:ins>
    </w:p>
    <w:p w14:paraId="570B96C6" w14:textId="495513D8" w:rsidR="00C85852" w:rsidRDefault="00C85852" w:rsidP="00C85852">
      <w:pPr>
        <w:ind w:firstLine="720"/>
        <w:rPr>
          <w:ins w:id="26" w:author="Aijun Cao" w:date="2025-08-29T09:18:00Z" w16du:dateUtc="2025-08-29T03:48:00Z"/>
          <w:lang w:val="en-US" w:eastAsia="ko-KR"/>
        </w:rPr>
        <w:pPrChange w:id="27" w:author="Chunhui Zhang" w:date="2025-05-09T10:00:00Z" w16du:dateUtc="2025-05-09T08:00:00Z">
          <w:pPr/>
        </w:pPrChange>
      </w:pPr>
      <w:ins w:id="28" w:author="Aijun Cao" w:date="2025-08-29T09:18:00Z" w16du:dateUtc="2025-08-29T03:48:00Z">
        <w:r>
          <w:rPr>
            <w:lang w:val="en-US" w:eastAsia="ko-KR"/>
          </w:rPr>
          <w:t>Table 7.2.4</w:t>
        </w:r>
      </w:ins>
      <w:ins w:id="29" w:author="Aijun Cao" w:date="2025-08-29T09:19:00Z" w16du:dateUtc="2025-08-29T03:49:00Z">
        <w:r>
          <w:rPr>
            <w:lang w:val="en-US" w:eastAsia="ko-KR"/>
          </w:rPr>
          <w:t>.2</w:t>
        </w:r>
      </w:ins>
      <w:ins w:id="30" w:author="Aijun Cao" w:date="2025-08-29T09:18:00Z" w16du:dateUtc="2025-08-29T03:48:00Z">
        <w:r>
          <w:rPr>
            <w:lang w:val="en-US" w:eastAsia="ko-KR"/>
          </w:rPr>
          <w:t xml:space="preserve">-1: The WUR performance degradation with different EVM of LP-WUS </w:t>
        </w:r>
      </w:ins>
    </w:p>
    <w:tbl>
      <w:tblPr>
        <w:tblStyle w:val="a6"/>
        <w:tblW w:w="0" w:type="auto"/>
        <w:tblLook w:val="04A0" w:firstRow="1" w:lastRow="0" w:firstColumn="1" w:lastColumn="0" w:noHBand="0" w:noVBand="1"/>
        <w:tblPrChange w:id="31" w:author="Chunhui Zhang" w:date="2025-05-09T09:57:00Z" w16du:dateUtc="2025-05-09T07:57:00Z">
          <w:tblPr>
            <w:tblStyle w:val="a6"/>
            <w:tblW w:w="0" w:type="auto"/>
            <w:tblLook w:val="04A0" w:firstRow="1" w:lastRow="0" w:firstColumn="1" w:lastColumn="0" w:noHBand="0" w:noVBand="1"/>
          </w:tblPr>
        </w:tblPrChange>
      </w:tblPr>
      <w:tblGrid>
        <w:gridCol w:w="2541"/>
        <w:gridCol w:w="2233"/>
        <w:gridCol w:w="2525"/>
        <w:gridCol w:w="2556"/>
        <w:tblGridChange w:id="32">
          <w:tblGrid>
            <w:gridCol w:w="2541"/>
            <w:gridCol w:w="744"/>
            <w:gridCol w:w="1489"/>
            <w:gridCol w:w="1796"/>
            <w:gridCol w:w="729"/>
            <w:gridCol w:w="2556"/>
            <w:gridCol w:w="3285"/>
          </w:tblGrid>
        </w:tblGridChange>
      </w:tblGrid>
      <w:tr w:rsidR="00C85852" w14:paraId="4ED74BCC" w14:textId="77777777" w:rsidTr="008B27E4">
        <w:trPr>
          <w:ins w:id="33" w:author="Aijun Cao" w:date="2025-08-29T09:18:00Z" w16du:dateUtc="2025-08-29T03:48:00Z"/>
        </w:trPr>
        <w:tc>
          <w:tcPr>
            <w:tcW w:w="2541" w:type="dxa"/>
            <w:tcPrChange w:id="34" w:author="Chunhui Zhang" w:date="2025-05-09T09:57:00Z" w16du:dateUtc="2025-05-09T07:57:00Z">
              <w:tcPr>
                <w:tcW w:w="3285" w:type="dxa"/>
                <w:gridSpan w:val="2"/>
              </w:tcPr>
            </w:tcPrChange>
          </w:tcPr>
          <w:p w14:paraId="72A3FD52" w14:textId="77777777" w:rsidR="00C85852" w:rsidRDefault="00C85852" w:rsidP="008B27E4">
            <w:pPr>
              <w:rPr>
                <w:ins w:id="35" w:author="Aijun Cao" w:date="2025-08-29T09:18:00Z" w16du:dateUtc="2025-08-29T03:48:00Z"/>
                <w:lang w:val="en-US" w:eastAsia="ko-KR"/>
              </w:rPr>
            </w:pPr>
            <w:ins w:id="36" w:author="Aijun Cao" w:date="2025-08-29T09:18:00Z" w16du:dateUtc="2025-08-29T03:48:00Z">
              <w:r>
                <w:rPr>
                  <w:lang w:val="en-US" w:eastAsia="ko-KR"/>
                </w:rPr>
                <w:t>Companies</w:t>
              </w:r>
            </w:ins>
          </w:p>
        </w:tc>
        <w:tc>
          <w:tcPr>
            <w:tcW w:w="2233" w:type="dxa"/>
            <w:tcPrChange w:id="37" w:author="Chunhui Zhang" w:date="2025-05-09T09:57:00Z" w16du:dateUtc="2025-05-09T07:57:00Z">
              <w:tcPr>
                <w:tcW w:w="3285" w:type="dxa"/>
                <w:gridSpan w:val="2"/>
              </w:tcPr>
            </w:tcPrChange>
          </w:tcPr>
          <w:p w14:paraId="183A395D" w14:textId="77777777" w:rsidR="00C85852" w:rsidRDefault="00C85852" w:rsidP="008B27E4">
            <w:pPr>
              <w:rPr>
                <w:ins w:id="38" w:author="Aijun Cao" w:date="2025-08-29T09:18:00Z" w16du:dateUtc="2025-08-29T03:48:00Z"/>
                <w:lang w:val="en-US" w:eastAsia="ko-KR"/>
              </w:rPr>
            </w:pPr>
            <w:ins w:id="39" w:author="Aijun Cao" w:date="2025-08-29T09:18:00Z" w16du:dateUtc="2025-08-29T03:48:00Z">
              <w:r>
                <w:rPr>
                  <w:lang w:val="en-US" w:eastAsia="ko-KR"/>
                </w:rPr>
                <w:t>LP-WUS EVM</w:t>
              </w:r>
            </w:ins>
          </w:p>
        </w:tc>
        <w:tc>
          <w:tcPr>
            <w:tcW w:w="2525" w:type="dxa"/>
            <w:tcPrChange w:id="40" w:author="Chunhui Zhang" w:date="2025-05-09T09:57:00Z" w16du:dateUtc="2025-05-09T07:57:00Z">
              <w:tcPr>
                <w:tcW w:w="3285" w:type="dxa"/>
                <w:gridSpan w:val="2"/>
              </w:tcPr>
            </w:tcPrChange>
          </w:tcPr>
          <w:p w14:paraId="0CB760F5" w14:textId="77777777" w:rsidR="00C85852" w:rsidRDefault="00C85852" w:rsidP="008B27E4">
            <w:pPr>
              <w:rPr>
                <w:ins w:id="41" w:author="Aijun Cao" w:date="2025-08-29T09:18:00Z" w16du:dateUtc="2025-08-29T03:48:00Z"/>
                <w:lang w:val="en-US" w:eastAsia="ko-KR"/>
              </w:rPr>
            </w:pPr>
            <w:ins w:id="42" w:author="Aijun Cao" w:date="2025-08-29T09:18:00Z" w16du:dateUtc="2025-08-29T03:48:00Z">
              <w:r>
                <w:rPr>
                  <w:lang w:val="en-US" w:eastAsia="ko-KR"/>
                </w:rPr>
                <w:t>OOK WUR degradation (dB)</w:t>
              </w:r>
            </w:ins>
          </w:p>
        </w:tc>
        <w:tc>
          <w:tcPr>
            <w:tcW w:w="2556" w:type="dxa"/>
            <w:tcPrChange w:id="43" w:author="Chunhui Zhang" w:date="2025-05-09T09:57:00Z" w16du:dateUtc="2025-05-09T07:57:00Z">
              <w:tcPr>
                <w:tcW w:w="3285" w:type="dxa"/>
              </w:tcPr>
            </w:tcPrChange>
          </w:tcPr>
          <w:p w14:paraId="720F4502" w14:textId="77777777" w:rsidR="00C85852" w:rsidRDefault="00C85852" w:rsidP="008B27E4">
            <w:pPr>
              <w:rPr>
                <w:ins w:id="44" w:author="Aijun Cao" w:date="2025-08-29T09:18:00Z" w16du:dateUtc="2025-08-29T03:48:00Z"/>
                <w:lang w:val="en-US" w:eastAsia="ko-KR"/>
              </w:rPr>
            </w:pPr>
            <w:ins w:id="45" w:author="Aijun Cao" w:date="2025-08-29T09:18:00Z" w16du:dateUtc="2025-08-29T03:48:00Z">
              <w:r>
                <w:rPr>
                  <w:lang w:val="en-US" w:eastAsia="ko-KR"/>
                </w:rPr>
                <w:t>OFDM WUR degradation (dB)</w:t>
              </w:r>
            </w:ins>
          </w:p>
        </w:tc>
      </w:tr>
      <w:tr w:rsidR="00C85852" w14:paraId="5F724A59" w14:textId="77777777" w:rsidTr="008B27E4">
        <w:trPr>
          <w:ins w:id="46" w:author="Aijun Cao" w:date="2025-08-29T09:18:00Z" w16du:dateUtc="2025-08-29T03:48:00Z"/>
        </w:trPr>
        <w:tc>
          <w:tcPr>
            <w:tcW w:w="2541" w:type="dxa"/>
            <w:vMerge w:val="restart"/>
          </w:tcPr>
          <w:p w14:paraId="3483A481" w14:textId="77777777" w:rsidR="00C85852" w:rsidRDefault="00C85852" w:rsidP="008B27E4">
            <w:pPr>
              <w:rPr>
                <w:ins w:id="47" w:author="Aijun Cao" w:date="2025-08-29T09:18:00Z" w16du:dateUtc="2025-08-29T03:48:00Z"/>
                <w:lang w:val="en-US" w:eastAsia="ko-KR"/>
              </w:rPr>
            </w:pPr>
            <w:ins w:id="48" w:author="Aijun Cao" w:date="2025-08-29T09:18:00Z" w16du:dateUtc="2025-08-29T03:48:00Z">
              <w:r>
                <w:rPr>
                  <w:lang w:val="en-US" w:eastAsia="ko-KR"/>
                </w:rPr>
                <w:t>Ericsson</w:t>
              </w:r>
            </w:ins>
          </w:p>
        </w:tc>
        <w:tc>
          <w:tcPr>
            <w:tcW w:w="2233" w:type="dxa"/>
          </w:tcPr>
          <w:p w14:paraId="394AC912" w14:textId="77777777" w:rsidR="00C85852" w:rsidRDefault="00C85852" w:rsidP="008B27E4">
            <w:pPr>
              <w:rPr>
                <w:ins w:id="49" w:author="Aijun Cao" w:date="2025-08-29T09:18:00Z" w16du:dateUtc="2025-08-29T03:48:00Z"/>
                <w:lang w:val="en-US" w:eastAsia="ko-KR"/>
              </w:rPr>
            </w:pPr>
            <w:ins w:id="50" w:author="Aijun Cao" w:date="2025-08-29T09:18:00Z" w16du:dateUtc="2025-08-29T03:48:00Z">
              <w:r>
                <w:rPr>
                  <w:lang w:val="en-US" w:eastAsia="ko-KR"/>
                </w:rPr>
                <w:t>12,5% (16QAM)</w:t>
              </w:r>
            </w:ins>
          </w:p>
        </w:tc>
        <w:tc>
          <w:tcPr>
            <w:tcW w:w="2525" w:type="dxa"/>
          </w:tcPr>
          <w:p w14:paraId="05109A13" w14:textId="77777777" w:rsidR="00C85852" w:rsidRDefault="00C85852" w:rsidP="008B27E4">
            <w:pPr>
              <w:rPr>
                <w:ins w:id="51" w:author="Aijun Cao" w:date="2025-08-29T09:18:00Z" w16du:dateUtc="2025-08-29T03:48:00Z"/>
                <w:lang w:val="en-US" w:eastAsia="ko-KR"/>
              </w:rPr>
            </w:pPr>
            <w:ins w:id="52" w:author="Aijun Cao" w:date="2025-08-29T09:18:00Z" w16du:dateUtc="2025-08-29T03:48:00Z">
              <w:r>
                <w:rPr>
                  <w:lang w:val="en-US" w:eastAsia="ko-KR"/>
                </w:rPr>
                <w:t xml:space="preserve">0.6 </w:t>
              </w:r>
            </w:ins>
          </w:p>
        </w:tc>
        <w:tc>
          <w:tcPr>
            <w:tcW w:w="2556" w:type="dxa"/>
          </w:tcPr>
          <w:p w14:paraId="68F378E8" w14:textId="77777777" w:rsidR="00C85852" w:rsidRDefault="00C85852" w:rsidP="008B27E4">
            <w:pPr>
              <w:rPr>
                <w:ins w:id="53" w:author="Aijun Cao" w:date="2025-08-29T09:18:00Z" w16du:dateUtc="2025-08-29T03:48:00Z"/>
                <w:lang w:val="en-US" w:eastAsia="ko-KR"/>
              </w:rPr>
            </w:pPr>
            <w:ins w:id="54" w:author="Aijun Cao" w:date="2025-08-29T09:18:00Z" w16du:dateUtc="2025-08-29T03:48:00Z">
              <w:r>
                <w:rPr>
                  <w:lang w:val="en-US" w:eastAsia="ko-KR"/>
                </w:rPr>
                <w:t xml:space="preserve">0.6 </w:t>
              </w:r>
            </w:ins>
          </w:p>
        </w:tc>
      </w:tr>
      <w:tr w:rsidR="00C85852" w14:paraId="1DC36485" w14:textId="77777777" w:rsidTr="008B27E4">
        <w:trPr>
          <w:ins w:id="55" w:author="Aijun Cao" w:date="2025-08-29T09:18:00Z" w16du:dateUtc="2025-08-29T03:48:00Z"/>
        </w:trPr>
        <w:tc>
          <w:tcPr>
            <w:tcW w:w="2541" w:type="dxa"/>
            <w:vMerge/>
          </w:tcPr>
          <w:p w14:paraId="3E9B3204" w14:textId="77777777" w:rsidR="00C85852" w:rsidRDefault="00C85852" w:rsidP="008B27E4">
            <w:pPr>
              <w:rPr>
                <w:ins w:id="56" w:author="Aijun Cao" w:date="2025-08-29T09:18:00Z" w16du:dateUtc="2025-08-29T03:48:00Z"/>
                <w:lang w:val="en-US" w:eastAsia="ko-KR"/>
              </w:rPr>
            </w:pPr>
          </w:p>
        </w:tc>
        <w:tc>
          <w:tcPr>
            <w:tcW w:w="2233" w:type="dxa"/>
          </w:tcPr>
          <w:p w14:paraId="62DA9CB1" w14:textId="77777777" w:rsidR="00C85852" w:rsidRDefault="00C85852" w:rsidP="008B27E4">
            <w:pPr>
              <w:rPr>
                <w:ins w:id="57" w:author="Aijun Cao" w:date="2025-08-29T09:18:00Z" w16du:dateUtc="2025-08-29T03:48:00Z"/>
                <w:lang w:val="en-US" w:eastAsia="ko-KR"/>
              </w:rPr>
            </w:pPr>
            <w:ins w:id="58" w:author="Aijun Cao" w:date="2025-08-29T09:18:00Z" w16du:dateUtc="2025-08-29T03:48:00Z">
              <w:r>
                <w:rPr>
                  <w:lang w:val="en-US" w:eastAsia="ko-KR"/>
                </w:rPr>
                <w:t>8% (64QAM)</w:t>
              </w:r>
            </w:ins>
          </w:p>
        </w:tc>
        <w:tc>
          <w:tcPr>
            <w:tcW w:w="2525" w:type="dxa"/>
          </w:tcPr>
          <w:p w14:paraId="77BA18F3" w14:textId="77777777" w:rsidR="00C85852" w:rsidRDefault="00C85852" w:rsidP="008B27E4">
            <w:pPr>
              <w:rPr>
                <w:ins w:id="59" w:author="Aijun Cao" w:date="2025-08-29T09:18:00Z" w16du:dateUtc="2025-08-29T03:48:00Z"/>
                <w:lang w:val="en-US" w:eastAsia="ko-KR"/>
              </w:rPr>
            </w:pPr>
            <w:ins w:id="60" w:author="Aijun Cao" w:date="2025-08-29T09:18:00Z" w16du:dateUtc="2025-08-29T03:48:00Z">
              <w:r>
                <w:rPr>
                  <w:lang w:val="en-US" w:eastAsia="ko-KR"/>
                </w:rPr>
                <w:t>Minor (&lt; 0.2)</w:t>
              </w:r>
            </w:ins>
          </w:p>
        </w:tc>
        <w:tc>
          <w:tcPr>
            <w:tcW w:w="2556" w:type="dxa"/>
          </w:tcPr>
          <w:p w14:paraId="395C1CA3" w14:textId="77777777" w:rsidR="00C85852" w:rsidRDefault="00C85852" w:rsidP="008B27E4">
            <w:pPr>
              <w:rPr>
                <w:ins w:id="61" w:author="Aijun Cao" w:date="2025-08-29T09:18:00Z" w16du:dateUtc="2025-08-29T03:48:00Z"/>
                <w:lang w:val="en-US" w:eastAsia="ko-KR"/>
              </w:rPr>
            </w:pPr>
            <w:ins w:id="62" w:author="Aijun Cao" w:date="2025-08-29T09:18:00Z" w16du:dateUtc="2025-08-29T03:48:00Z">
              <w:r>
                <w:rPr>
                  <w:lang w:val="en-US" w:eastAsia="ko-KR"/>
                </w:rPr>
                <w:t>Minor (&lt; 0.2)</w:t>
              </w:r>
            </w:ins>
          </w:p>
        </w:tc>
      </w:tr>
      <w:tr w:rsidR="00C85852" w14:paraId="46177702" w14:textId="77777777" w:rsidTr="008B27E4">
        <w:trPr>
          <w:ins w:id="63" w:author="Aijun Cao" w:date="2025-08-29T09:18:00Z" w16du:dateUtc="2025-08-29T03:48:00Z"/>
        </w:trPr>
        <w:tc>
          <w:tcPr>
            <w:tcW w:w="2541" w:type="dxa"/>
            <w:tcPrChange w:id="64" w:author="Chunhui Zhang" w:date="2025-05-09T09:57:00Z" w16du:dateUtc="2025-05-09T07:57:00Z">
              <w:tcPr>
                <w:tcW w:w="3285" w:type="dxa"/>
                <w:gridSpan w:val="2"/>
              </w:tcPr>
            </w:tcPrChange>
          </w:tcPr>
          <w:p w14:paraId="6BF40AD8" w14:textId="77777777" w:rsidR="00C85852" w:rsidRDefault="00C85852" w:rsidP="008B27E4">
            <w:pPr>
              <w:rPr>
                <w:ins w:id="65" w:author="Aijun Cao" w:date="2025-08-29T09:18:00Z" w16du:dateUtc="2025-08-29T03:48:00Z"/>
                <w:lang w:val="en-US" w:eastAsia="ko-KR"/>
              </w:rPr>
            </w:pPr>
            <w:ins w:id="66" w:author="Aijun Cao" w:date="2025-08-29T09:18:00Z" w16du:dateUtc="2025-08-29T03:48:00Z">
              <w:r w:rsidRPr="009922CC">
                <w:t xml:space="preserve">Nokia </w:t>
              </w:r>
            </w:ins>
          </w:p>
        </w:tc>
        <w:tc>
          <w:tcPr>
            <w:tcW w:w="2233" w:type="dxa"/>
            <w:tcPrChange w:id="67" w:author="Chunhui Zhang" w:date="2025-05-09T09:57:00Z" w16du:dateUtc="2025-05-09T07:57:00Z">
              <w:tcPr>
                <w:tcW w:w="3285" w:type="dxa"/>
                <w:gridSpan w:val="2"/>
              </w:tcPr>
            </w:tcPrChange>
          </w:tcPr>
          <w:p w14:paraId="0C50FA15" w14:textId="77777777" w:rsidR="00C85852" w:rsidRDefault="00C85852" w:rsidP="008B27E4">
            <w:pPr>
              <w:rPr>
                <w:ins w:id="68" w:author="Aijun Cao" w:date="2025-08-29T09:18:00Z" w16du:dateUtc="2025-08-29T03:48:00Z"/>
                <w:lang w:val="en-US" w:eastAsia="ko-KR"/>
              </w:rPr>
            </w:pPr>
            <w:ins w:id="69" w:author="Aijun Cao" w:date="2025-08-29T09:18:00Z" w16du:dateUtc="2025-08-29T03:48:00Z">
              <w:r>
                <w:rPr>
                  <w:lang w:val="en-US" w:eastAsia="ko-KR"/>
                </w:rPr>
                <w:t>30%</w:t>
              </w:r>
            </w:ins>
          </w:p>
        </w:tc>
        <w:tc>
          <w:tcPr>
            <w:tcW w:w="2525" w:type="dxa"/>
            <w:tcPrChange w:id="70" w:author="Chunhui Zhang" w:date="2025-05-09T09:57:00Z" w16du:dateUtc="2025-05-09T07:57:00Z">
              <w:tcPr>
                <w:tcW w:w="3285" w:type="dxa"/>
                <w:gridSpan w:val="2"/>
              </w:tcPr>
            </w:tcPrChange>
          </w:tcPr>
          <w:p w14:paraId="1996A39D" w14:textId="77777777" w:rsidR="00C85852" w:rsidRDefault="00C85852" w:rsidP="008B27E4">
            <w:pPr>
              <w:rPr>
                <w:ins w:id="71" w:author="Aijun Cao" w:date="2025-08-29T09:18:00Z" w16du:dateUtc="2025-08-29T03:48:00Z"/>
                <w:lang w:val="en-US" w:eastAsia="ko-KR"/>
              </w:rPr>
            </w:pPr>
            <w:ins w:id="72" w:author="Aijun Cao" w:date="2025-08-29T09:18:00Z" w16du:dateUtc="2025-08-29T03:48:00Z">
              <w:r>
                <w:rPr>
                  <w:lang w:val="en-US" w:eastAsia="ko-KR"/>
                </w:rPr>
                <w:t>Minor (&lt; 0.2)</w:t>
              </w:r>
            </w:ins>
          </w:p>
        </w:tc>
        <w:tc>
          <w:tcPr>
            <w:tcW w:w="2556" w:type="dxa"/>
            <w:tcPrChange w:id="73" w:author="Chunhui Zhang" w:date="2025-05-09T09:57:00Z" w16du:dateUtc="2025-05-09T07:57:00Z">
              <w:tcPr>
                <w:tcW w:w="3285" w:type="dxa"/>
              </w:tcPr>
            </w:tcPrChange>
          </w:tcPr>
          <w:p w14:paraId="430F896A" w14:textId="77777777" w:rsidR="00C85852" w:rsidRDefault="00C85852" w:rsidP="008B27E4">
            <w:pPr>
              <w:rPr>
                <w:ins w:id="74" w:author="Aijun Cao" w:date="2025-08-29T09:18:00Z" w16du:dateUtc="2025-08-29T03:48:00Z"/>
                <w:lang w:val="en-US" w:eastAsia="ko-KR"/>
              </w:rPr>
            </w:pPr>
            <w:ins w:id="75" w:author="Aijun Cao" w:date="2025-08-29T09:18:00Z" w16du:dateUtc="2025-08-29T03:48:00Z">
              <w:r>
                <w:rPr>
                  <w:lang w:val="en-US" w:eastAsia="ko-KR"/>
                </w:rPr>
                <w:t>Minor (&lt; 0.2)</w:t>
              </w:r>
            </w:ins>
          </w:p>
        </w:tc>
      </w:tr>
      <w:tr w:rsidR="00C85852" w14:paraId="0079FF51" w14:textId="77777777" w:rsidTr="008B27E4">
        <w:trPr>
          <w:ins w:id="76" w:author="Aijun Cao" w:date="2025-08-29T09:18:00Z" w16du:dateUtc="2025-08-29T03:48:00Z"/>
        </w:trPr>
        <w:tc>
          <w:tcPr>
            <w:tcW w:w="2541" w:type="dxa"/>
          </w:tcPr>
          <w:p w14:paraId="0D3D56DB" w14:textId="77777777" w:rsidR="00C85852" w:rsidRDefault="00C85852" w:rsidP="008B27E4">
            <w:pPr>
              <w:rPr>
                <w:ins w:id="77" w:author="Aijun Cao" w:date="2025-08-29T09:18:00Z" w16du:dateUtc="2025-08-29T03:48:00Z"/>
                <w:lang w:val="en-US" w:eastAsia="ko-KR"/>
              </w:rPr>
            </w:pPr>
            <w:ins w:id="78" w:author="Aijun Cao" w:date="2025-08-29T09:18:00Z" w16du:dateUtc="2025-08-29T03:48:00Z">
              <w:r w:rsidRPr="009922CC">
                <w:t>ZTE</w:t>
              </w:r>
            </w:ins>
          </w:p>
        </w:tc>
        <w:tc>
          <w:tcPr>
            <w:tcW w:w="2233" w:type="dxa"/>
          </w:tcPr>
          <w:p w14:paraId="0539BBD8" w14:textId="77777777" w:rsidR="00C85852" w:rsidRDefault="00C85852" w:rsidP="008B27E4">
            <w:pPr>
              <w:rPr>
                <w:ins w:id="79" w:author="Aijun Cao" w:date="2025-08-29T09:18:00Z" w16du:dateUtc="2025-08-29T03:48:00Z"/>
                <w:lang w:val="en-US" w:eastAsia="ko-KR"/>
              </w:rPr>
            </w:pPr>
            <w:ins w:id="80" w:author="Aijun Cao" w:date="2025-08-29T09:18:00Z" w16du:dateUtc="2025-08-29T03:48:00Z">
              <w:r>
                <w:rPr>
                  <w:lang w:val="en-US" w:eastAsia="ko-KR"/>
                </w:rPr>
                <w:t>20%</w:t>
              </w:r>
            </w:ins>
          </w:p>
        </w:tc>
        <w:tc>
          <w:tcPr>
            <w:tcW w:w="2525" w:type="dxa"/>
          </w:tcPr>
          <w:p w14:paraId="12E80E5C" w14:textId="77777777" w:rsidR="00C85852" w:rsidRDefault="00C85852" w:rsidP="008B27E4">
            <w:pPr>
              <w:rPr>
                <w:ins w:id="81" w:author="Aijun Cao" w:date="2025-08-29T09:18:00Z" w16du:dateUtc="2025-08-29T03:48:00Z"/>
                <w:lang w:val="en-US" w:eastAsia="ko-KR"/>
              </w:rPr>
            </w:pPr>
            <w:ins w:id="82" w:author="Aijun Cao" w:date="2025-08-29T09:18:00Z" w16du:dateUtc="2025-08-29T03:48:00Z">
              <w:r>
                <w:rPr>
                  <w:lang w:val="en-US" w:eastAsia="ko-KR"/>
                </w:rPr>
                <w:t>Minor (&lt; 0.2)</w:t>
              </w:r>
            </w:ins>
          </w:p>
        </w:tc>
        <w:tc>
          <w:tcPr>
            <w:tcW w:w="2556" w:type="dxa"/>
          </w:tcPr>
          <w:p w14:paraId="6B7B9E6F" w14:textId="77777777" w:rsidR="00C85852" w:rsidRDefault="00C85852" w:rsidP="008B27E4">
            <w:pPr>
              <w:rPr>
                <w:ins w:id="83" w:author="Aijun Cao" w:date="2025-08-29T09:18:00Z" w16du:dateUtc="2025-08-29T03:48:00Z"/>
                <w:lang w:val="en-US" w:eastAsia="ko-KR"/>
              </w:rPr>
            </w:pPr>
            <w:ins w:id="84" w:author="Aijun Cao" w:date="2025-08-29T09:18:00Z" w16du:dateUtc="2025-08-29T03:48:00Z">
              <w:r>
                <w:rPr>
                  <w:lang w:val="en-US" w:eastAsia="ko-KR"/>
                </w:rPr>
                <w:t>Minor (&lt; 0.2)</w:t>
              </w:r>
            </w:ins>
          </w:p>
        </w:tc>
      </w:tr>
    </w:tbl>
    <w:p w14:paraId="6344649F" w14:textId="77777777" w:rsidR="00C85852" w:rsidRPr="007A2394" w:rsidRDefault="00C85852" w:rsidP="00C85852">
      <w:pPr>
        <w:rPr>
          <w:ins w:id="85" w:author="Aijun Cao" w:date="2025-08-29T09:18:00Z" w16du:dateUtc="2025-08-29T03:48:00Z"/>
          <w:lang w:val="en-US" w:eastAsia="ko-KR"/>
        </w:rPr>
      </w:pPr>
    </w:p>
    <w:p w14:paraId="101BD816" w14:textId="77777777" w:rsidR="00C85852" w:rsidRDefault="00C85852" w:rsidP="00C85852">
      <w:pPr>
        <w:rPr>
          <w:ins w:id="86" w:author="Aijun Cao" w:date="2025-08-29T09:19:00Z" w16du:dateUtc="2025-08-29T03:49:00Z"/>
        </w:rPr>
      </w:pPr>
      <w:ins w:id="87" w:author="Aijun Cao" w:date="2025-08-29T09:19:00Z" w16du:dateUtc="2025-08-29T03:49:00Z">
        <w:r>
          <w:t xml:space="preserve">NR </w:t>
        </w:r>
        <w:r w:rsidRPr="008B27E4">
          <w:t>RF requirements for LP-WUS</w:t>
        </w:r>
        <w:r>
          <w:t xml:space="preserve"> operation</w:t>
        </w:r>
        <w:r w:rsidRPr="008B27E4">
          <w:t xml:space="preserve"> in the present release are specified assuming that LP-WUS signal transmitting signal quality is assured in NR BS with NR signal transmission.</w:t>
        </w:r>
      </w:ins>
    </w:p>
    <w:p w14:paraId="1BD54395" w14:textId="77777777" w:rsidR="00C85852" w:rsidRPr="005A76DB" w:rsidRDefault="00C85852" w:rsidP="00A823E8">
      <w:pPr>
        <w:rPr>
          <w:rPrChange w:id="88" w:author="Aijun Cao" w:date="2025-08-28T18:37:00Z" w16du:dateUtc="2025-08-28T13:07:00Z">
            <w:rPr>
              <w:color w:val="FF0000"/>
              <w:sz w:val="24"/>
              <w:szCs w:val="24"/>
            </w:rPr>
          </w:rPrChange>
        </w:rPr>
      </w:pPr>
    </w:p>
    <w:p w14:paraId="09A23290" w14:textId="5187CAC9" w:rsidR="00A823E8" w:rsidRPr="00A823E8" w:rsidRDefault="00A823E8" w:rsidP="00A823E8">
      <w:pPr>
        <w:rPr>
          <w:color w:val="FF0000"/>
          <w:sz w:val="24"/>
          <w:szCs w:val="24"/>
        </w:rPr>
      </w:pPr>
      <w:r w:rsidRPr="00A823E8">
        <w:rPr>
          <w:color w:val="FF0000"/>
          <w:sz w:val="24"/>
          <w:szCs w:val="24"/>
        </w:rPr>
        <w:t>&lt;End of change&gt;</w:t>
      </w:r>
    </w:p>
    <w:p w14:paraId="562653B0" w14:textId="77777777" w:rsidR="00A823E8" w:rsidRPr="00A823E8" w:rsidRDefault="00A823E8" w:rsidP="00A823E8"/>
    <w:p w14:paraId="3F6700F5" w14:textId="77777777" w:rsidR="009267C2" w:rsidRPr="00627FD1" w:rsidRDefault="009267C2" w:rsidP="009267C2">
      <w:pPr>
        <w:pStyle w:val="B1"/>
        <w:ind w:left="0" w:firstLine="0"/>
        <w:rPr>
          <w:sz w:val="24"/>
          <w:szCs w:val="24"/>
          <w:lang w:eastAsia="zh-CN"/>
        </w:rPr>
      </w:pPr>
    </w:p>
    <w:p w14:paraId="2370BD97" w14:textId="77777777" w:rsidR="009267C2" w:rsidRDefault="009267C2" w:rsidP="009267C2">
      <w:pPr>
        <w:pStyle w:val="B1"/>
        <w:ind w:left="0" w:firstLine="0"/>
        <w:rPr>
          <w:lang w:eastAsia="zh-CN"/>
        </w:rPr>
      </w:pPr>
    </w:p>
    <w:p w14:paraId="4B7C691F" w14:textId="77777777" w:rsidR="009267C2" w:rsidRDefault="009267C2" w:rsidP="009267C2">
      <w:pPr>
        <w:pStyle w:val="B1"/>
        <w:ind w:left="0" w:firstLine="0"/>
        <w:rPr>
          <w:lang w:eastAsia="zh-CN"/>
        </w:rPr>
      </w:pPr>
    </w:p>
    <w:p w14:paraId="2B5EF547" w14:textId="77777777" w:rsidR="009267C2" w:rsidRDefault="009267C2" w:rsidP="009267C2">
      <w:pPr>
        <w:pStyle w:val="B1"/>
        <w:ind w:left="0" w:firstLine="0"/>
        <w:rPr>
          <w:lang w:eastAsia="zh-CN"/>
        </w:rPr>
      </w:pPr>
    </w:p>
    <w:p w14:paraId="0FC94A8A" w14:textId="77777777" w:rsidR="009267C2" w:rsidRDefault="009267C2" w:rsidP="009267C2">
      <w:pPr>
        <w:pStyle w:val="B1"/>
        <w:ind w:left="0" w:firstLine="0"/>
        <w:rPr>
          <w:lang w:eastAsia="zh-CN"/>
        </w:rPr>
      </w:pPr>
    </w:p>
    <w:sectPr w:rsidR="009267C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CCC31" w14:textId="77777777" w:rsidR="004E25E3" w:rsidRPr="00A10429" w:rsidRDefault="004E25E3" w:rsidP="0064547A">
      <w:pPr>
        <w:spacing w:after="0"/>
        <w:rPr>
          <w:kern w:val="2"/>
          <w:lang w:eastAsia="zh-CN"/>
        </w:rPr>
      </w:pPr>
      <w:r>
        <w:separator/>
      </w:r>
    </w:p>
  </w:endnote>
  <w:endnote w:type="continuationSeparator" w:id="0">
    <w:p w14:paraId="30BF8E25" w14:textId="77777777" w:rsidR="004E25E3" w:rsidRPr="00A10429" w:rsidRDefault="004E25E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9A46" w14:textId="77777777" w:rsidR="004E25E3" w:rsidRPr="00A10429" w:rsidRDefault="004E25E3" w:rsidP="0064547A">
      <w:pPr>
        <w:spacing w:after="0"/>
        <w:rPr>
          <w:kern w:val="2"/>
          <w:lang w:eastAsia="zh-CN"/>
        </w:rPr>
      </w:pPr>
      <w:r>
        <w:separator/>
      </w:r>
    </w:p>
  </w:footnote>
  <w:footnote w:type="continuationSeparator" w:id="0">
    <w:p w14:paraId="03EFDA3B" w14:textId="77777777" w:rsidR="004E25E3" w:rsidRPr="00A10429" w:rsidRDefault="004E25E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C5E72"/>
    <w:multiLevelType w:val="hybridMultilevel"/>
    <w:tmpl w:val="1BB2CAB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87C209D"/>
    <w:multiLevelType w:val="hybridMultilevel"/>
    <w:tmpl w:val="179CF9EA"/>
    <w:lvl w:ilvl="0" w:tplc="1000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766033"/>
    <w:multiLevelType w:val="hybridMultilevel"/>
    <w:tmpl w:val="A7BC54A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multilevel"/>
    <w:tmpl w:val="58B73482"/>
    <w:lvl w:ilvl="0">
      <w:start w:val="8"/>
      <w:numFmt w:val="bullet"/>
      <w:lvlText w:val=""/>
      <w:lvlJc w:val="left"/>
      <w:pPr>
        <w:ind w:left="632" w:hanging="360"/>
      </w:pPr>
      <w:rPr>
        <w:rFonts w:ascii="Wingdings" w:eastAsia="Malgun Gothic" w:hAnsi="Wingdings" w:cs="Times New Roman" w:hint="default"/>
      </w:rPr>
    </w:lvl>
    <w:lvl w:ilvl="1">
      <w:start w:val="1"/>
      <w:numFmt w:val="bullet"/>
      <w:lvlText w:val="o"/>
      <w:lvlJc w:val="left"/>
      <w:pPr>
        <w:ind w:left="1352" w:hanging="360"/>
      </w:pPr>
      <w:rPr>
        <w:rFonts w:ascii="Courier New" w:hAnsi="Courier New" w:cs="Courier New" w:hint="default"/>
      </w:rPr>
    </w:lvl>
    <w:lvl w:ilvl="2">
      <w:start w:val="1"/>
      <w:numFmt w:val="bullet"/>
      <w:lvlText w:val=""/>
      <w:lvlJc w:val="left"/>
      <w:pPr>
        <w:ind w:left="2072" w:hanging="360"/>
      </w:pPr>
      <w:rPr>
        <w:rFonts w:ascii="Wingdings" w:hAnsi="Wingdings" w:hint="default"/>
      </w:rPr>
    </w:lvl>
    <w:lvl w:ilvl="3">
      <w:start w:val="1"/>
      <w:numFmt w:val="bullet"/>
      <w:lvlText w:val=""/>
      <w:lvlJc w:val="left"/>
      <w:pPr>
        <w:ind w:left="2792" w:hanging="360"/>
      </w:pPr>
      <w:rPr>
        <w:rFonts w:ascii="Symbol" w:hAnsi="Symbol" w:hint="default"/>
      </w:rPr>
    </w:lvl>
    <w:lvl w:ilvl="4">
      <w:start w:val="1"/>
      <w:numFmt w:val="bullet"/>
      <w:lvlText w:val="o"/>
      <w:lvlJc w:val="left"/>
      <w:pPr>
        <w:ind w:left="3512" w:hanging="360"/>
      </w:pPr>
      <w:rPr>
        <w:rFonts w:ascii="Courier New" w:hAnsi="Courier New" w:cs="Courier New" w:hint="default"/>
      </w:rPr>
    </w:lvl>
    <w:lvl w:ilvl="5">
      <w:start w:val="1"/>
      <w:numFmt w:val="bullet"/>
      <w:lvlText w:val=""/>
      <w:lvlJc w:val="left"/>
      <w:pPr>
        <w:ind w:left="4232" w:hanging="360"/>
      </w:pPr>
      <w:rPr>
        <w:rFonts w:ascii="Wingdings" w:hAnsi="Wingdings" w:hint="default"/>
      </w:rPr>
    </w:lvl>
    <w:lvl w:ilvl="6">
      <w:start w:val="1"/>
      <w:numFmt w:val="bullet"/>
      <w:lvlText w:val=""/>
      <w:lvlJc w:val="left"/>
      <w:pPr>
        <w:ind w:left="4952" w:hanging="360"/>
      </w:pPr>
      <w:rPr>
        <w:rFonts w:ascii="Symbol" w:hAnsi="Symbol" w:hint="default"/>
      </w:rPr>
    </w:lvl>
    <w:lvl w:ilvl="7">
      <w:start w:val="1"/>
      <w:numFmt w:val="bullet"/>
      <w:lvlText w:val="o"/>
      <w:lvlJc w:val="left"/>
      <w:pPr>
        <w:ind w:left="5672" w:hanging="360"/>
      </w:pPr>
      <w:rPr>
        <w:rFonts w:ascii="Courier New" w:hAnsi="Courier New" w:cs="Courier New" w:hint="default"/>
      </w:rPr>
    </w:lvl>
    <w:lvl w:ilvl="8">
      <w:start w:val="1"/>
      <w:numFmt w:val="bullet"/>
      <w:lvlText w:val=""/>
      <w:lvlJc w:val="left"/>
      <w:pPr>
        <w:ind w:left="6392" w:hanging="360"/>
      </w:pPr>
      <w:rPr>
        <w:rFonts w:ascii="Wingdings" w:hAnsi="Wingdings" w:hint="default"/>
      </w:rPr>
    </w:lvl>
  </w:abstractNum>
  <w:abstractNum w:abstractNumId="24" w15:restartNumberingAfterBreak="0">
    <w:nsid w:val="59E20609"/>
    <w:multiLevelType w:val="hybridMultilevel"/>
    <w:tmpl w:val="5140696C"/>
    <w:lvl w:ilvl="0" w:tplc="DE307C88">
      <w:numFmt w:val="bullet"/>
      <w:lvlText w:val="-"/>
      <w:lvlJc w:val="left"/>
      <w:pPr>
        <w:ind w:left="780" w:hanging="42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C225EB0"/>
    <w:multiLevelType w:val="hybridMultilevel"/>
    <w:tmpl w:val="8C727A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7"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4D482D"/>
    <w:multiLevelType w:val="hybridMultilevel"/>
    <w:tmpl w:val="713ED59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86008568">
    <w:abstractNumId w:val="29"/>
  </w:num>
  <w:num w:numId="2" w16cid:durableId="767700499">
    <w:abstractNumId w:val="13"/>
  </w:num>
  <w:num w:numId="3" w16cid:durableId="980884213">
    <w:abstractNumId w:val="27"/>
  </w:num>
  <w:num w:numId="4" w16cid:durableId="1846701611">
    <w:abstractNumId w:val="12"/>
  </w:num>
  <w:num w:numId="5" w16cid:durableId="699012852">
    <w:abstractNumId w:val="5"/>
  </w:num>
  <w:num w:numId="6" w16cid:durableId="1450201014">
    <w:abstractNumId w:val="20"/>
  </w:num>
  <w:num w:numId="7" w16cid:durableId="1073939429">
    <w:abstractNumId w:val="4"/>
  </w:num>
  <w:num w:numId="8" w16cid:durableId="214005466">
    <w:abstractNumId w:val="19"/>
  </w:num>
  <w:num w:numId="9" w16cid:durableId="1446921232">
    <w:abstractNumId w:val="29"/>
  </w:num>
  <w:num w:numId="10" w16cid:durableId="1699429464">
    <w:abstractNumId w:val="29"/>
  </w:num>
  <w:num w:numId="11" w16cid:durableId="1062680395">
    <w:abstractNumId w:val="2"/>
  </w:num>
  <w:num w:numId="12" w16cid:durableId="2118793171">
    <w:abstractNumId w:val="8"/>
  </w:num>
  <w:num w:numId="13" w16cid:durableId="1243837963">
    <w:abstractNumId w:val="7"/>
  </w:num>
  <w:num w:numId="14" w16cid:durableId="1296058729">
    <w:abstractNumId w:val="26"/>
  </w:num>
  <w:num w:numId="15" w16cid:durableId="1988124532">
    <w:abstractNumId w:val="29"/>
  </w:num>
  <w:num w:numId="16" w16cid:durableId="563225832">
    <w:abstractNumId w:val="29"/>
  </w:num>
  <w:num w:numId="17" w16cid:durableId="599262311">
    <w:abstractNumId w:val="18"/>
  </w:num>
  <w:num w:numId="18" w16cid:durableId="161748096">
    <w:abstractNumId w:val="30"/>
  </w:num>
  <w:num w:numId="19" w16cid:durableId="573126915">
    <w:abstractNumId w:val="29"/>
  </w:num>
  <w:num w:numId="20" w16cid:durableId="2004045065">
    <w:abstractNumId w:val="6"/>
  </w:num>
  <w:num w:numId="21" w16cid:durableId="584807274">
    <w:abstractNumId w:val="29"/>
  </w:num>
  <w:num w:numId="22" w16cid:durableId="181170718">
    <w:abstractNumId w:val="29"/>
  </w:num>
  <w:num w:numId="23" w16cid:durableId="1139999911">
    <w:abstractNumId w:val="9"/>
  </w:num>
  <w:num w:numId="24" w16cid:durableId="986275603">
    <w:abstractNumId w:val="3"/>
  </w:num>
  <w:num w:numId="25" w16cid:durableId="757677477">
    <w:abstractNumId w:val="0"/>
  </w:num>
  <w:num w:numId="26" w16cid:durableId="416564558">
    <w:abstractNumId w:val="10"/>
  </w:num>
  <w:num w:numId="27" w16cid:durableId="119879853">
    <w:abstractNumId w:val="11"/>
  </w:num>
  <w:num w:numId="28" w16cid:durableId="375130886">
    <w:abstractNumId w:val="21"/>
  </w:num>
  <w:num w:numId="29" w16cid:durableId="381445059">
    <w:abstractNumId w:val="22"/>
  </w:num>
  <w:num w:numId="30" w16cid:durableId="2003196174">
    <w:abstractNumId w:val="17"/>
  </w:num>
  <w:num w:numId="31" w16cid:durableId="886913614">
    <w:abstractNumId w:val="15"/>
  </w:num>
  <w:num w:numId="32" w16cid:durableId="48724925">
    <w:abstractNumId w:val="25"/>
  </w:num>
  <w:num w:numId="33" w16cid:durableId="1028601228">
    <w:abstractNumId w:val="24"/>
  </w:num>
  <w:num w:numId="34" w16cid:durableId="1275207278">
    <w:abstractNumId w:val="14"/>
  </w:num>
  <w:num w:numId="35" w16cid:durableId="608245496">
    <w:abstractNumId w:val="28"/>
  </w:num>
  <w:num w:numId="36" w16cid:durableId="1657227472">
    <w:abstractNumId w:val="23"/>
  </w:num>
  <w:num w:numId="37" w16cid:durableId="705787758">
    <w:abstractNumId w:val="16"/>
  </w:num>
  <w:num w:numId="38" w16cid:durableId="64652021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jun Cao">
    <w15:presenceInfo w15:providerId="Windows Live" w15:userId="4bfc6109d7e8a583"/>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587"/>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67F13"/>
    <w:rsid w:val="00070CA9"/>
    <w:rsid w:val="0007125D"/>
    <w:rsid w:val="00071475"/>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97729"/>
    <w:rsid w:val="000A1AC6"/>
    <w:rsid w:val="000A2857"/>
    <w:rsid w:val="000A290C"/>
    <w:rsid w:val="000A2E82"/>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D8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003"/>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4F9"/>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4E55"/>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34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D63"/>
    <w:rsid w:val="001E44BD"/>
    <w:rsid w:val="001E4E41"/>
    <w:rsid w:val="001E5761"/>
    <w:rsid w:val="001E5DD0"/>
    <w:rsid w:val="001E5F3E"/>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765"/>
    <w:rsid w:val="002044F6"/>
    <w:rsid w:val="0020502B"/>
    <w:rsid w:val="002055A9"/>
    <w:rsid w:val="00205B14"/>
    <w:rsid w:val="00205B4F"/>
    <w:rsid w:val="00205EE2"/>
    <w:rsid w:val="002100B3"/>
    <w:rsid w:val="00210FC8"/>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879"/>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40"/>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1400"/>
    <w:rsid w:val="002B3FCC"/>
    <w:rsid w:val="002B4EF5"/>
    <w:rsid w:val="002B58D7"/>
    <w:rsid w:val="002B7795"/>
    <w:rsid w:val="002B78AA"/>
    <w:rsid w:val="002C09F2"/>
    <w:rsid w:val="002C281F"/>
    <w:rsid w:val="002C3D16"/>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DE1"/>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33D"/>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460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472"/>
    <w:rsid w:val="00333C95"/>
    <w:rsid w:val="00334004"/>
    <w:rsid w:val="003349CB"/>
    <w:rsid w:val="00335508"/>
    <w:rsid w:val="0033553F"/>
    <w:rsid w:val="00336D82"/>
    <w:rsid w:val="00337698"/>
    <w:rsid w:val="003408F4"/>
    <w:rsid w:val="00342FF0"/>
    <w:rsid w:val="0034357C"/>
    <w:rsid w:val="00343E64"/>
    <w:rsid w:val="00344F79"/>
    <w:rsid w:val="00346AC1"/>
    <w:rsid w:val="0034792E"/>
    <w:rsid w:val="00347EE4"/>
    <w:rsid w:val="003516D1"/>
    <w:rsid w:val="0035188A"/>
    <w:rsid w:val="00351E6A"/>
    <w:rsid w:val="0035237C"/>
    <w:rsid w:val="00353986"/>
    <w:rsid w:val="00355B5C"/>
    <w:rsid w:val="00357962"/>
    <w:rsid w:val="0036050E"/>
    <w:rsid w:val="00362355"/>
    <w:rsid w:val="0036506F"/>
    <w:rsid w:val="00365191"/>
    <w:rsid w:val="00365C17"/>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3904"/>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3DAF"/>
    <w:rsid w:val="00424410"/>
    <w:rsid w:val="00424C45"/>
    <w:rsid w:val="0042537F"/>
    <w:rsid w:val="004255D1"/>
    <w:rsid w:val="00426117"/>
    <w:rsid w:val="004277ED"/>
    <w:rsid w:val="00427A34"/>
    <w:rsid w:val="00430784"/>
    <w:rsid w:val="00430EFA"/>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0F85"/>
    <w:rsid w:val="004E0FE0"/>
    <w:rsid w:val="004E1E88"/>
    <w:rsid w:val="004E25E3"/>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47B57"/>
    <w:rsid w:val="00550275"/>
    <w:rsid w:val="005524EE"/>
    <w:rsid w:val="00552557"/>
    <w:rsid w:val="00552D87"/>
    <w:rsid w:val="005530C6"/>
    <w:rsid w:val="00554B06"/>
    <w:rsid w:val="00554C80"/>
    <w:rsid w:val="0055507D"/>
    <w:rsid w:val="0055556B"/>
    <w:rsid w:val="005559BA"/>
    <w:rsid w:val="00555A76"/>
    <w:rsid w:val="005564BC"/>
    <w:rsid w:val="0055671D"/>
    <w:rsid w:val="00556A39"/>
    <w:rsid w:val="00557448"/>
    <w:rsid w:val="00560097"/>
    <w:rsid w:val="0056015F"/>
    <w:rsid w:val="005607A4"/>
    <w:rsid w:val="0056285C"/>
    <w:rsid w:val="00562D98"/>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A76DB"/>
    <w:rsid w:val="005B022A"/>
    <w:rsid w:val="005B0987"/>
    <w:rsid w:val="005B2177"/>
    <w:rsid w:val="005B39E2"/>
    <w:rsid w:val="005B3D19"/>
    <w:rsid w:val="005B3F97"/>
    <w:rsid w:val="005B47FD"/>
    <w:rsid w:val="005B4FF5"/>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48C0"/>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4C6"/>
    <w:rsid w:val="00612517"/>
    <w:rsid w:val="00612D2E"/>
    <w:rsid w:val="00612ED4"/>
    <w:rsid w:val="006131EB"/>
    <w:rsid w:val="006135A8"/>
    <w:rsid w:val="00613F20"/>
    <w:rsid w:val="006147E3"/>
    <w:rsid w:val="00614871"/>
    <w:rsid w:val="006148A7"/>
    <w:rsid w:val="00615093"/>
    <w:rsid w:val="00615713"/>
    <w:rsid w:val="00615DAC"/>
    <w:rsid w:val="00616AD5"/>
    <w:rsid w:val="0061762E"/>
    <w:rsid w:val="006178D6"/>
    <w:rsid w:val="00617B0E"/>
    <w:rsid w:val="00617B69"/>
    <w:rsid w:val="00617C21"/>
    <w:rsid w:val="0062028B"/>
    <w:rsid w:val="006204A5"/>
    <w:rsid w:val="00620F17"/>
    <w:rsid w:val="006224D4"/>
    <w:rsid w:val="006226E1"/>
    <w:rsid w:val="00624236"/>
    <w:rsid w:val="0062459B"/>
    <w:rsid w:val="006248A6"/>
    <w:rsid w:val="0062573D"/>
    <w:rsid w:val="00625751"/>
    <w:rsid w:val="00627421"/>
    <w:rsid w:val="00627425"/>
    <w:rsid w:val="006278EE"/>
    <w:rsid w:val="00627FD1"/>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83C"/>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3E37"/>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AD"/>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D78C4"/>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4BB4"/>
    <w:rsid w:val="006F5128"/>
    <w:rsid w:val="006F5AD3"/>
    <w:rsid w:val="006F65D6"/>
    <w:rsid w:val="006F6940"/>
    <w:rsid w:val="006F7CFD"/>
    <w:rsid w:val="00700248"/>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14BA"/>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384"/>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2A9"/>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65A4"/>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7E7"/>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0EEF"/>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16A7"/>
    <w:rsid w:val="0084205F"/>
    <w:rsid w:val="008423CE"/>
    <w:rsid w:val="0084241C"/>
    <w:rsid w:val="0084259B"/>
    <w:rsid w:val="00842C7D"/>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7E5"/>
    <w:rsid w:val="00852C35"/>
    <w:rsid w:val="008538F5"/>
    <w:rsid w:val="00853BBE"/>
    <w:rsid w:val="00853C16"/>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6C0A"/>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6AD9"/>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1BCB"/>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718"/>
    <w:rsid w:val="008D2BCE"/>
    <w:rsid w:val="008D373B"/>
    <w:rsid w:val="008D4416"/>
    <w:rsid w:val="008D49B4"/>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DED"/>
    <w:rsid w:val="008F4E6A"/>
    <w:rsid w:val="008F58E8"/>
    <w:rsid w:val="008F7030"/>
    <w:rsid w:val="009018E5"/>
    <w:rsid w:val="00902927"/>
    <w:rsid w:val="00902D50"/>
    <w:rsid w:val="00903940"/>
    <w:rsid w:val="00903A60"/>
    <w:rsid w:val="009049F1"/>
    <w:rsid w:val="0090527F"/>
    <w:rsid w:val="0090633E"/>
    <w:rsid w:val="00906705"/>
    <w:rsid w:val="00906A6B"/>
    <w:rsid w:val="00910A50"/>
    <w:rsid w:val="00911A69"/>
    <w:rsid w:val="0091248D"/>
    <w:rsid w:val="00912B35"/>
    <w:rsid w:val="00913094"/>
    <w:rsid w:val="0091476C"/>
    <w:rsid w:val="00914AE9"/>
    <w:rsid w:val="00915043"/>
    <w:rsid w:val="009160C0"/>
    <w:rsid w:val="00916340"/>
    <w:rsid w:val="00917385"/>
    <w:rsid w:val="009206E2"/>
    <w:rsid w:val="00920CAB"/>
    <w:rsid w:val="009212D0"/>
    <w:rsid w:val="009212EC"/>
    <w:rsid w:val="00921977"/>
    <w:rsid w:val="00923700"/>
    <w:rsid w:val="0092398C"/>
    <w:rsid w:val="00923BC1"/>
    <w:rsid w:val="00924515"/>
    <w:rsid w:val="00924B7E"/>
    <w:rsid w:val="0092529D"/>
    <w:rsid w:val="009267C2"/>
    <w:rsid w:val="009276B3"/>
    <w:rsid w:val="00927894"/>
    <w:rsid w:val="00930120"/>
    <w:rsid w:val="0093146E"/>
    <w:rsid w:val="00931B7C"/>
    <w:rsid w:val="00933182"/>
    <w:rsid w:val="00933AFF"/>
    <w:rsid w:val="00934900"/>
    <w:rsid w:val="00934C57"/>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8FE"/>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267"/>
    <w:rsid w:val="009719DF"/>
    <w:rsid w:val="00974949"/>
    <w:rsid w:val="00974E2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1294"/>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158C"/>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CFB"/>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3E8"/>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4927"/>
    <w:rsid w:val="00AA50C6"/>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F72"/>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14E"/>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B2E"/>
    <w:rsid w:val="00B1016D"/>
    <w:rsid w:val="00B11D8D"/>
    <w:rsid w:val="00B11F5E"/>
    <w:rsid w:val="00B12B87"/>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6883"/>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0B3"/>
    <w:rsid w:val="00B971DE"/>
    <w:rsid w:val="00B9731A"/>
    <w:rsid w:val="00B97FEB"/>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480"/>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082"/>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F0B"/>
    <w:rsid w:val="00C21995"/>
    <w:rsid w:val="00C21E7E"/>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50B7"/>
    <w:rsid w:val="00C77553"/>
    <w:rsid w:val="00C779D2"/>
    <w:rsid w:val="00C81043"/>
    <w:rsid w:val="00C820ED"/>
    <w:rsid w:val="00C82503"/>
    <w:rsid w:val="00C825D1"/>
    <w:rsid w:val="00C82CBB"/>
    <w:rsid w:val="00C846D7"/>
    <w:rsid w:val="00C852AE"/>
    <w:rsid w:val="00C855CA"/>
    <w:rsid w:val="00C857F9"/>
    <w:rsid w:val="00C85852"/>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6A"/>
    <w:rsid w:val="00CB24E5"/>
    <w:rsid w:val="00CB3688"/>
    <w:rsid w:val="00CB4720"/>
    <w:rsid w:val="00CB4CB0"/>
    <w:rsid w:val="00CB5DA3"/>
    <w:rsid w:val="00CB62C9"/>
    <w:rsid w:val="00CB7567"/>
    <w:rsid w:val="00CC0764"/>
    <w:rsid w:val="00CC0A3E"/>
    <w:rsid w:val="00CC11DF"/>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6A21"/>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1C1"/>
    <w:rsid w:val="00CF6E1D"/>
    <w:rsid w:val="00CF76CD"/>
    <w:rsid w:val="00CF792A"/>
    <w:rsid w:val="00CF7E80"/>
    <w:rsid w:val="00D005F4"/>
    <w:rsid w:val="00D007B5"/>
    <w:rsid w:val="00D00B9A"/>
    <w:rsid w:val="00D00CFA"/>
    <w:rsid w:val="00D010BC"/>
    <w:rsid w:val="00D021F5"/>
    <w:rsid w:val="00D0265B"/>
    <w:rsid w:val="00D02EC8"/>
    <w:rsid w:val="00D0359F"/>
    <w:rsid w:val="00D035E7"/>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24C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973"/>
    <w:rsid w:val="00D80D82"/>
    <w:rsid w:val="00D81A4E"/>
    <w:rsid w:val="00D8240C"/>
    <w:rsid w:val="00D82B47"/>
    <w:rsid w:val="00D83950"/>
    <w:rsid w:val="00D83D5E"/>
    <w:rsid w:val="00D83E3D"/>
    <w:rsid w:val="00D84741"/>
    <w:rsid w:val="00D84BD0"/>
    <w:rsid w:val="00D84D8F"/>
    <w:rsid w:val="00D852EC"/>
    <w:rsid w:val="00D85BBC"/>
    <w:rsid w:val="00D86883"/>
    <w:rsid w:val="00D86E50"/>
    <w:rsid w:val="00D878EB"/>
    <w:rsid w:val="00D9092D"/>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55D7"/>
    <w:rsid w:val="00DA6359"/>
    <w:rsid w:val="00DA6E9B"/>
    <w:rsid w:val="00DA748F"/>
    <w:rsid w:val="00DB02F8"/>
    <w:rsid w:val="00DB05B5"/>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BD"/>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79A"/>
    <w:rsid w:val="00E5196B"/>
    <w:rsid w:val="00E525AA"/>
    <w:rsid w:val="00E53C9F"/>
    <w:rsid w:val="00E542F5"/>
    <w:rsid w:val="00E54346"/>
    <w:rsid w:val="00E54973"/>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2C94"/>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59"/>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6CA5"/>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139"/>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B45"/>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uiPriority w:val="99"/>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qFormat/>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uiPriority w:val="99"/>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Lista1,列出段落,中等深浅网格 1 - 着色 21,목록 단락,リスト段落,列出段落1,R4_bullets,列表段落1,—ño’i—Ž,¥¡¡¡¡ì¬º¥¹¥È¶ÎÂä,ÁÐ³ö¶ÎÂä,¥ê¥¹¥È¶ÎÂä,1st level - Bullet List Paragraph,Lettre d'introduction,Paragrafo elenco,Normal bullet 2,목록단락,列"/>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link w:val="B1Char"/>
    <w:qFormat/>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B1Char">
    <w:name w:val="B1 Char"/>
    <w:link w:val="B1"/>
    <w:qFormat/>
    <w:rsid w:val="005B47FD"/>
    <w:rPr>
      <w:rFonts w:ascii="Times New Roman" w:eastAsia="Times New Roman" w:hAnsi="Times New Roman"/>
    </w:rPr>
  </w:style>
  <w:style w:type="paragraph" w:styleId="af8">
    <w:name w:val="Revision"/>
    <w:hidden/>
    <w:uiPriority w:val="99"/>
    <w:semiHidden/>
    <w:rsid w:val="005B47FD"/>
    <w:rPr>
      <w:rFonts w:ascii="Times New Roman" w:eastAsia="Times New Roman" w:hAnsi="Times New Roman"/>
    </w:rPr>
  </w:style>
  <w:style w:type="character" w:customStyle="1" w:styleId="af0">
    <w:name w:val="列表段落 字符"/>
    <w:aliases w:val="- Bullets 字符,?? ?? 字符,????? 字符,???? 字符,Lista1 字符,列出段落 字符,中等深浅网格 1 - 着色 21 字符,목록 단락 字符,リスト段落 字符,列出段落1 字符,R4_bullets 字符,列表段落1 字符,—ño’i—Ž 字符,¥¡¡¡¡ì¬º¥¹¥È¶ÎÂä 字符,ÁÐ³ö¶ÎÂä 字符,¥ê¥¹¥È¶ÎÂä 字符,1st level - Bullet List Paragraph 字符,Paragrafo elenco 字符"/>
    <w:link w:val="af"/>
    <w:uiPriority w:val="34"/>
    <w:qFormat/>
    <w:locked/>
    <w:rsid w:val="00AD1F7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543</Words>
  <Characters>2787</Characters>
  <Application>Microsoft Office Word</Application>
  <DocSecurity>0</DocSecurity>
  <Lines>87</Lines>
  <Paragraphs>70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dc:creator>
  <cp:keywords/>
  <cp:lastModifiedBy>Aijun Cao</cp:lastModifiedBy>
  <cp:revision>3</cp:revision>
  <dcterms:created xsi:type="dcterms:W3CDTF">2025-08-29T03:47:00Z</dcterms:created>
  <dcterms:modified xsi:type="dcterms:W3CDTF">2025-08-29T03:49:00Z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