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6938" w14:textId="46302B71" w:rsidR="00701F20" w:rsidRDefault="00000000">
      <w:pPr>
        <w:pStyle w:val="CRCoverPage"/>
        <w:tabs>
          <w:tab w:val="right" w:pos="9639"/>
        </w:tabs>
        <w:spacing w:after="0"/>
        <w:rPr>
          <w:b/>
          <w:i/>
          <w:sz w:val="28"/>
        </w:rPr>
      </w:pPr>
      <w:r>
        <w:rPr>
          <w:b/>
          <w:sz w:val="24"/>
        </w:rPr>
        <w:t>3GPP TSG-RAN WG4 Meeting # 11</w:t>
      </w:r>
      <w:r w:rsidR="006C7D28">
        <w:rPr>
          <w:b/>
          <w:sz w:val="24"/>
        </w:rPr>
        <w:t>6</w:t>
      </w:r>
      <w:r>
        <w:rPr>
          <w:b/>
          <w:i/>
          <w:sz w:val="28"/>
        </w:rPr>
        <w:tab/>
        <w:t>R4-250</w:t>
      </w:r>
      <w:r w:rsidR="00611F85">
        <w:rPr>
          <w:b/>
          <w:i/>
          <w:sz w:val="28"/>
        </w:rPr>
        <w:t>9185</w:t>
      </w:r>
    </w:p>
    <w:p w14:paraId="0F50600A" w14:textId="1C624B2E" w:rsidR="00701F20" w:rsidRDefault="006C7D28">
      <w:pPr>
        <w:pStyle w:val="CRCoverPage"/>
        <w:outlineLvl w:val="0"/>
        <w:rPr>
          <w:b/>
          <w:sz w:val="24"/>
        </w:rPr>
      </w:pPr>
      <w:r w:rsidRPr="006C7D28">
        <w:rPr>
          <w:b/>
          <w:noProof/>
          <w:sz w:val="24"/>
        </w:rPr>
        <w:t>Bengaluru (Bangalore), India, 25th – 29th August</w:t>
      </w:r>
      <w:r w:rsidR="0039740B">
        <w:rPr>
          <w:b/>
          <w:noProof/>
          <w:sz w:val="24"/>
        </w:rPr>
        <w:t xml:space="preserve">, </w:t>
      </w:r>
      <w:r w:rsidR="008738C4">
        <w:rPr>
          <w:b/>
          <w:sz w:val="24"/>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1F20" w14:paraId="08AFC05F" w14:textId="77777777">
        <w:tc>
          <w:tcPr>
            <w:tcW w:w="9641" w:type="dxa"/>
            <w:gridSpan w:val="9"/>
            <w:tcBorders>
              <w:top w:val="single" w:sz="4" w:space="0" w:color="auto"/>
              <w:left w:val="single" w:sz="4" w:space="0" w:color="auto"/>
              <w:right w:val="single" w:sz="4" w:space="0" w:color="auto"/>
            </w:tcBorders>
          </w:tcPr>
          <w:p w14:paraId="1981192E" w14:textId="77777777" w:rsidR="00701F20" w:rsidRDefault="00000000">
            <w:pPr>
              <w:pStyle w:val="CRCoverPage"/>
              <w:spacing w:after="0"/>
              <w:jc w:val="right"/>
              <w:rPr>
                <w:i/>
              </w:rPr>
            </w:pPr>
            <w:r>
              <w:rPr>
                <w:i/>
                <w:sz w:val="14"/>
              </w:rPr>
              <w:t>CR-Form-v12.3</w:t>
            </w:r>
          </w:p>
        </w:tc>
      </w:tr>
      <w:tr w:rsidR="00701F20" w14:paraId="47D9DB92" w14:textId="77777777">
        <w:tc>
          <w:tcPr>
            <w:tcW w:w="9641" w:type="dxa"/>
            <w:gridSpan w:val="9"/>
            <w:tcBorders>
              <w:left w:val="single" w:sz="4" w:space="0" w:color="auto"/>
              <w:right w:val="single" w:sz="4" w:space="0" w:color="auto"/>
            </w:tcBorders>
          </w:tcPr>
          <w:p w14:paraId="5973BB00" w14:textId="77777777" w:rsidR="00701F20" w:rsidRDefault="00000000">
            <w:pPr>
              <w:pStyle w:val="CRCoverPage"/>
              <w:spacing w:after="0"/>
              <w:jc w:val="center"/>
            </w:pPr>
            <w:r>
              <w:rPr>
                <w:b/>
                <w:sz w:val="32"/>
              </w:rPr>
              <w:t>CHANGE REQUEST</w:t>
            </w:r>
          </w:p>
        </w:tc>
      </w:tr>
      <w:tr w:rsidR="00701F20" w14:paraId="45466159" w14:textId="77777777">
        <w:tc>
          <w:tcPr>
            <w:tcW w:w="9641" w:type="dxa"/>
            <w:gridSpan w:val="9"/>
            <w:tcBorders>
              <w:left w:val="single" w:sz="4" w:space="0" w:color="auto"/>
              <w:right w:val="single" w:sz="4" w:space="0" w:color="auto"/>
            </w:tcBorders>
          </w:tcPr>
          <w:p w14:paraId="0BC95173" w14:textId="77777777" w:rsidR="00701F20" w:rsidRDefault="00701F20">
            <w:pPr>
              <w:pStyle w:val="CRCoverPage"/>
              <w:spacing w:after="0"/>
              <w:rPr>
                <w:sz w:val="8"/>
                <w:szCs w:val="8"/>
              </w:rPr>
            </w:pPr>
          </w:p>
        </w:tc>
      </w:tr>
      <w:tr w:rsidR="00701F20" w14:paraId="718FFFF9" w14:textId="77777777">
        <w:tc>
          <w:tcPr>
            <w:tcW w:w="142" w:type="dxa"/>
            <w:tcBorders>
              <w:left w:val="single" w:sz="4" w:space="0" w:color="auto"/>
            </w:tcBorders>
          </w:tcPr>
          <w:p w14:paraId="3811727E" w14:textId="77777777" w:rsidR="00701F20" w:rsidRDefault="00701F20">
            <w:pPr>
              <w:pStyle w:val="CRCoverPage"/>
              <w:spacing w:after="0"/>
              <w:jc w:val="right"/>
            </w:pPr>
          </w:p>
        </w:tc>
        <w:tc>
          <w:tcPr>
            <w:tcW w:w="1559" w:type="dxa"/>
            <w:shd w:val="pct30" w:color="FFFF00" w:fill="auto"/>
          </w:tcPr>
          <w:p w14:paraId="1062197A" w14:textId="77F1B8D4" w:rsidR="00701F20" w:rsidRDefault="00000000">
            <w:pPr>
              <w:pStyle w:val="CRCoverPage"/>
              <w:spacing w:after="0"/>
              <w:jc w:val="right"/>
              <w:rPr>
                <w:b/>
                <w:sz w:val="28"/>
              </w:rPr>
            </w:pPr>
            <w:r>
              <w:rPr>
                <w:b/>
                <w:sz w:val="28"/>
              </w:rPr>
              <w:t>3</w:t>
            </w:r>
            <w:r w:rsidR="006C7D28">
              <w:rPr>
                <w:b/>
                <w:sz w:val="28"/>
              </w:rPr>
              <w:t>8</w:t>
            </w:r>
            <w:r>
              <w:rPr>
                <w:b/>
                <w:sz w:val="28"/>
              </w:rPr>
              <w:t>.</w:t>
            </w:r>
            <w:r w:rsidR="006C7D28">
              <w:rPr>
                <w:b/>
                <w:sz w:val="28"/>
              </w:rPr>
              <w:t>141-1</w:t>
            </w:r>
          </w:p>
        </w:tc>
        <w:tc>
          <w:tcPr>
            <w:tcW w:w="709" w:type="dxa"/>
          </w:tcPr>
          <w:p w14:paraId="1E781EA9" w14:textId="77777777" w:rsidR="00701F20" w:rsidRDefault="00000000">
            <w:pPr>
              <w:pStyle w:val="CRCoverPage"/>
              <w:spacing w:after="0"/>
              <w:jc w:val="center"/>
            </w:pPr>
            <w:r>
              <w:rPr>
                <w:b/>
                <w:sz w:val="28"/>
              </w:rPr>
              <w:t>CR</w:t>
            </w:r>
          </w:p>
        </w:tc>
        <w:tc>
          <w:tcPr>
            <w:tcW w:w="1276" w:type="dxa"/>
            <w:shd w:val="pct30" w:color="FFFF00" w:fill="auto"/>
          </w:tcPr>
          <w:p w14:paraId="013CFBDC" w14:textId="24630D31" w:rsidR="00701F20" w:rsidRPr="006E1CAD" w:rsidRDefault="00611F85">
            <w:pPr>
              <w:pStyle w:val="CRCoverPage"/>
              <w:spacing w:after="0"/>
              <w:rPr>
                <w:b/>
                <w:bCs/>
                <w:sz w:val="28"/>
                <w:szCs w:val="28"/>
              </w:rPr>
            </w:pPr>
            <w:r>
              <w:rPr>
                <w:b/>
                <w:bCs/>
                <w:sz w:val="28"/>
                <w:szCs w:val="28"/>
              </w:rPr>
              <w:t>0506</w:t>
            </w:r>
          </w:p>
        </w:tc>
        <w:tc>
          <w:tcPr>
            <w:tcW w:w="709" w:type="dxa"/>
          </w:tcPr>
          <w:p w14:paraId="1B96DED2" w14:textId="77777777" w:rsidR="00701F20" w:rsidRDefault="00000000">
            <w:pPr>
              <w:pStyle w:val="CRCoverPage"/>
              <w:tabs>
                <w:tab w:val="right" w:pos="625"/>
              </w:tabs>
              <w:spacing w:after="0"/>
              <w:jc w:val="center"/>
            </w:pPr>
            <w:r>
              <w:rPr>
                <w:b/>
                <w:bCs/>
                <w:sz w:val="28"/>
              </w:rPr>
              <w:t>rev</w:t>
            </w:r>
          </w:p>
        </w:tc>
        <w:tc>
          <w:tcPr>
            <w:tcW w:w="992" w:type="dxa"/>
            <w:shd w:val="pct30" w:color="FFFF00" w:fill="auto"/>
          </w:tcPr>
          <w:p w14:paraId="05EEE51A" w14:textId="51E8ACAF" w:rsidR="00701F20" w:rsidRDefault="004145A5">
            <w:pPr>
              <w:pStyle w:val="CRCoverPage"/>
              <w:spacing w:after="0"/>
              <w:jc w:val="center"/>
              <w:rPr>
                <w:b/>
              </w:rPr>
            </w:pPr>
            <w:r>
              <w:rPr>
                <w:b/>
                <w:sz w:val="28"/>
              </w:rPr>
              <w:t>1</w:t>
            </w:r>
          </w:p>
        </w:tc>
        <w:tc>
          <w:tcPr>
            <w:tcW w:w="2410" w:type="dxa"/>
          </w:tcPr>
          <w:p w14:paraId="38D7C803" w14:textId="77777777" w:rsidR="00701F20"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920E7B4" w14:textId="6BD671CC" w:rsidR="00701F20" w:rsidRDefault="00000000">
            <w:pPr>
              <w:pStyle w:val="CRCoverPage"/>
              <w:spacing w:after="0"/>
              <w:jc w:val="center"/>
              <w:rPr>
                <w:sz w:val="28"/>
              </w:rPr>
            </w:pPr>
            <w:r>
              <w:rPr>
                <w:b/>
                <w:sz w:val="28"/>
              </w:rPr>
              <w:t>1</w:t>
            </w:r>
            <w:r w:rsidR="006C7D28">
              <w:rPr>
                <w:b/>
                <w:sz w:val="28"/>
              </w:rPr>
              <w:t>8</w:t>
            </w:r>
            <w:r>
              <w:rPr>
                <w:b/>
                <w:sz w:val="28"/>
              </w:rPr>
              <w:t>.</w:t>
            </w:r>
            <w:r w:rsidR="006C7D28">
              <w:rPr>
                <w:b/>
                <w:sz w:val="28"/>
              </w:rPr>
              <w:t>10</w:t>
            </w:r>
            <w:r>
              <w:rPr>
                <w:b/>
                <w:sz w:val="28"/>
              </w:rPr>
              <w:t>.0</w:t>
            </w:r>
          </w:p>
        </w:tc>
        <w:tc>
          <w:tcPr>
            <w:tcW w:w="143" w:type="dxa"/>
            <w:tcBorders>
              <w:right w:val="single" w:sz="4" w:space="0" w:color="auto"/>
            </w:tcBorders>
          </w:tcPr>
          <w:p w14:paraId="0E65C700" w14:textId="77777777" w:rsidR="00701F20" w:rsidRDefault="00701F20">
            <w:pPr>
              <w:pStyle w:val="CRCoverPage"/>
              <w:spacing w:after="0"/>
            </w:pPr>
          </w:p>
        </w:tc>
      </w:tr>
      <w:tr w:rsidR="00701F20" w14:paraId="2B49B2A1" w14:textId="77777777">
        <w:tc>
          <w:tcPr>
            <w:tcW w:w="9641" w:type="dxa"/>
            <w:gridSpan w:val="9"/>
            <w:tcBorders>
              <w:left w:val="single" w:sz="4" w:space="0" w:color="auto"/>
              <w:right w:val="single" w:sz="4" w:space="0" w:color="auto"/>
            </w:tcBorders>
          </w:tcPr>
          <w:p w14:paraId="3C5BDD68" w14:textId="77777777" w:rsidR="00701F20" w:rsidRDefault="00701F20">
            <w:pPr>
              <w:pStyle w:val="CRCoverPage"/>
              <w:spacing w:after="0"/>
            </w:pPr>
          </w:p>
        </w:tc>
      </w:tr>
      <w:tr w:rsidR="00701F20" w14:paraId="23A3CD76" w14:textId="77777777">
        <w:tc>
          <w:tcPr>
            <w:tcW w:w="9641" w:type="dxa"/>
            <w:gridSpan w:val="9"/>
            <w:tcBorders>
              <w:top w:val="single" w:sz="4" w:space="0" w:color="auto"/>
            </w:tcBorders>
          </w:tcPr>
          <w:p w14:paraId="455687C8" w14:textId="77777777" w:rsidR="00701F20" w:rsidRDefault="00000000">
            <w:pPr>
              <w:pStyle w:val="CRCoverPage"/>
              <w:spacing w:after="0"/>
              <w:jc w:val="center"/>
              <w:rPr>
                <w:rFonts w:cs="Arial"/>
                <w:i/>
              </w:rPr>
            </w:pPr>
            <w:r>
              <w:rPr>
                <w:rFonts w:cs="Arial"/>
                <w:i/>
              </w:rPr>
              <w:t xml:space="preserve">For </w:t>
            </w:r>
            <w:hyperlink r:id="rId9" w:anchor="_blank" w:history="1">
              <w:r w:rsidR="00701F20">
                <w:rPr>
                  <w:rStyle w:val="Hyperlink"/>
                  <w:rFonts w:cs="Arial"/>
                  <w:b/>
                  <w:i/>
                  <w:color w:val="FF0000"/>
                </w:rPr>
                <w:t>HE</w:t>
              </w:r>
              <w:bookmarkStart w:id="0" w:name="_Hlt497126619"/>
              <w:r w:rsidR="00701F20">
                <w:rPr>
                  <w:rStyle w:val="Hyperlink"/>
                  <w:rFonts w:cs="Arial"/>
                  <w:b/>
                  <w:i/>
                  <w:color w:val="FF0000"/>
                </w:rPr>
                <w:t>L</w:t>
              </w:r>
              <w:bookmarkEnd w:id="0"/>
              <w:r w:rsidR="00701F20">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701F20">
                <w:rPr>
                  <w:rStyle w:val="Hyperlink"/>
                  <w:rFonts w:cs="Arial"/>
                  <w:i/>
                </w:rPr>
                <w:t>http://www.3gpp.org/Change-Requests</w:t>
              </w:r>
            </w:hyperlink>
            <w:r>
              <w:rPr>
                <w:rFonts w:cs="Arial"/>
                <w:i/>
              </w:rPr>
              <w:t>.</w:t>
            </w:r>
          </w:p>
        </w:tc>
      </w:tr>
      <w:tr w:rsidR="00701F20" w14:paraId="59E8B3FC" w14:textId="77777777">
        <w:tc>
          <w:tcPr>
            <w:tcW w:w="9641" w:type="dxa"/>
            <w:gridSpan w:val="9"/>
          </w:tcPr>
          <w:p w14:paraId="5E0DFE7C" w14:textId="77777777" w:rsidR="00701F20" w:rsidRDefault="00701F20">
            <w:pPr>
              <w:pStyle w:val="CRCoverPage"/>
              <w:spacing w:after="0"/>
              <w:rPr>
                <w:sz w:val="8"/>
                <w:szCs w:val="8"/>
              </w:rPr>
            </w:pPr>
          </w:p>
        </w:tc>
      </w:tr>
    </w:tbl>
    <w:p w14:paraId="4F4DBBB0" w14:textId="77777777" w:rsidR="00701F20" w:rsidRDefault="0070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1F20" w14:paraId="10C39182" w14:textId="77777777">
        <w:tc>
          <w:tcPr>
            <w:tcW w:w="2835" w:type="dxa"/>
          </w:tcPr>
          <w:p w14:paraId="7426336A" w14:textId="77777777" w:rsidR="00701F20" w:rsidRDefault="00000000">
            <w:pPr>
              <w:pStyle w:val="CRCoverPage"/>
              <w:tabs>
                <w:tab w:val="right" w:pos="2751"/>
              </w:tabs>
              <w:spacing w:after="0"/>
              <w:rPr>
                <w:b/>
                <w:i/>
              </w:rPr>
            </w:pPr>
            <w:r>
              <w:rPr>
                <w:b/>
                <w:i/>
              </w:rPr>
              <w:t>Proposed change affects:</w:t>
            </w:r>
          </w:p>
        </w:tc>
        <w:tc>
          <w:tcPr>
            <w:tcW w:w="1418" w:type="dxa"/>
          </w:tcPr>
          <w:p w14:paraId="788F5999" w14:textId="77777777" w:rsidR="00701F20"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6D3898" w14:textId="77777777" w:rsidR="00701F20" w:rsidRDefault="00701F20">
            <w:pPr>
              <w:pStyle w:val="CRCoverPage"/>
              <w:spacing w:after="0"/>
              <w:jc w:val="center"/>
              <w:rPr>
                <w:b/>
                <w:caps/>
              </w:rPr>
            </w:pPr>
          </w:p>
        </w:tc>
        <w:tc>
          <w:tcPr>
            <w:tcW w:w="709" w:type="dxa"/>
            <w:tcBorders>
              <w:left w:val="single" w:sz="4" w:space="0" w:color="auto"/>
            </w:tcBorders>
          </w:tcPr>
          <w:p w14:paraId="2F20FC5B" w14:textId="77777777" w:rsidR="00701F20"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7E006F" w14:textId="77777777" w:rsidR="00701F20" w:rsidRDefault="00701F20">
            <w:pPr>
              <w:pStyle w:val="CRCoverPage"/>
              <w:spacing w:after="0"/>
              <w:jc w:val="center"/>
              <w:rPr>
                <w:b/>
                <w:caps/>
              </w:rPr>
            </w:pPr>
          </w:p>
        </w:tc>
        <w:tc>
          <w:tcPr>
            <w:tcW w:w="2126" w:type="dxa"/>
          </w:tcPr>
          <w:p w14:paraId="3FE35FD7" w14:textId="77777777" w:rsidR="00701F20"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E099D1" w14:textId="77777777" w:rsidR="00701F20" w:rsidRDefault="00000000">
            <w:pPr>
              <w:pStyle w:val="CRCoverPage"/>
              <w:spacing w:after="0"/>
              <w:jc w:val="center"/>
              <w:rPr>
                <w:b/>
                <w:caps/>
              </w:rPr>
            </w:pPr>
            <w:r>
              <w:rPr>
                <w:b/>
                <w:caps/>
              </w:rPr>
              <w:t>X</w:t>
            </w:r>
          </w:p>
        </w:tc>
        <w:tc>
          <w:tcPr>
            <w:tcW w:w="1418" w:type="dxa"/>
            <w:tcBorders>
              <w:left w:val="nil"/>
            </w:tcBorders>
          </w:tcPr>
          <w:p w14:paraId="1379B12F" w14:textId="77777777" w:rsidR="00701F20"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F0BC6" w14:textId="77777777" w:rsidR="00701F20" w:rsidRDefault="00701F20">
            <w:pPr>
              <w:pStyle w:val="CRCoverPage"/>
              <w:spacing w:after="0"/>
              <w:jc w:val="center"/>
              <w:rPr>
                <w:b/>
                <w:bCs/>
                <w:caps/>
              </w:rPr>
            </w:pPr>
          </w:p>
        </w:tc>
      </w:tr>
    </w:tbl>
    <w:p w14:paraId="39B1F541" w14:textId="77777777" w:rsidR="00701F20" w:rsidRDefault="0070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1F20" w14:paraId="44C4FDEB" w14:textId="77777777">
        <w:tc>
          <w:tcPr>
            <w:tcW w:w="9640" w:type="dxa"/>
            <w:gridSpan w:val="11"/>
          </w:tcPr>
          <w:p w14:paraId="7B1A8DF6" w14:textId="77777777" w:rsidR="00701F20" w:rsidRDefault="00701F20">
            <w:pPr>
              <w:pStyle w:val="CRCoverPage"/>
              <w:spacing w:after="0"/>
              <w:rPr>
                <w:sz w:val="8"/>
                <w:szCs w:val="8"/>
              </w:rPr>
            </w:pPr>
          </w:p>
        </w:tc>
      </w:tr>
      <w:tr w:rsidR="006C7D28" w14:paraId="39787D86" w14:textId="77777777">
        <w:tc>
          <w:tcPr>
            <w:tcW w:w="1843" w:type="dxa"/>
            <w:tcBorders>
              <w:top w:val="single" w:sz="4" w:space="0" w:color="auto"/>
              <w:left w:val="single" w:sz="4" w:space="0" w:color="auto"/>
            </w:tcBorders>
          </w:tcPr>
          <w:p w14:paraId="544DFB68" w14:textId="77777777" w:rsidR="006C7D28" w:rsidRDefault="006C7D28" w:rsidP="006C7D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B2B938" w14:textId="43D42C8A" w:rsidR="006C7D28" w:rsidRDefault="001B7035" w:rsidP="006C7D28">
            <w:pPr>
              <w:pStyle w:val="CRCoverPage"/>
              <w:spacing w:after="0"/>
              <w:ind w:left="100"/>
            </w:pPr>
            <w:fldSimple w:instr=" DOCPROPERTY  CrTitle  \* MERGEFORMAT ">
              <w:r>
                <w:t>(</w:t>
              </w:r>
              <w:r w:rsidRPr="006C7D28">
                <w:rPr>
                  <w:noProof/>
                </w:rPr>
                <w:t>NR_FR1_lessthan_5MHz_BW-</w:t>
              </w:r>
              <w:r>
                <w:rPr>
                  <w:noProof/>
                </w:rPr>
                <w:t>Perf</w:t>
              </w:r>
              <w:r>
                <w:t>) C</w:t>
              </w:r>
              <w:r w:rsidR="006C7D28">
                <w:t>R to TS 38.14</w:t>
              </w:r>
              <w:r w:rsidR="00CD1BDC">
                <w:t>1-1</w:t>
              </w:r>
              <w:r w:rsidR="006C7D28">
                <w:t>: Transmit power for 3MHz CBW in band n100</w:t>
              </w:r>
            </w:fldSimple>
          </w:p>
        </w:tc>
      </w:tr>
      <w:tr w:rsidR="006C7D28" w14:paraId="7A646F7F" w14:textId="77777777">
        <w:tc>
          <w:tcPr>
            <w:tcW w:w="1843" w:type="dxa"/>
            <w:tcBorders>
              <w:left w:val="single" w:sz="4" w:space="0" w:color="auto"/>
            </w:tcBorders>
          </w:tcPr>
          <w:p w14:paraId="5E7451E6" w14:textId="77777777" w:rsidR="006C7D28" w:rsidRDefault="006C7D28" w:rsidP="006C7D28">
            <w:pPr>
              <w:pStyle w:val="CRCoverPage"/>
              <w:spacing w:after="0"/>
              <w:rPr>
                <w:b/>
                <w:i/>
                <w:sz w:val="8"/>
                <w:szCs w:val="8"/>
              </w:rPr>
            </w:pPr>
          </w:p>
        </w:tc>
        <w:tc>
          <w:tcPr>
            <w:tcW w:w="7797" w:type="dxa"/>
            <w:gridSpan w:val="10"/>
            <w:tcBorders>
              <w:right w:val="single" w:sz="4" w:space="0" w:color="auto"/>
            </w:tcBorders>
          </w:tcPr>
          <w:p w14:paraId="2F76C4B0" w14:textId="77777777" w:rsidR="006C7D28" w:rsidRDefault="006C7D28" w:rsidP="006C7D28">
            <w:pPr>
              <w:pStyle w:val="CRCoverPage"/>
              <w:spacing w:after="0"/>
              <w:rPr>
                <w:sz w:val="8"/>
                <w:szCs w:val="8"/>
              </w:rPr>
            </w:pPr>
          </w:p>
        </w:tc>
      </w:tr>
      <w:tr w:rsidR="006C7D28" w14:paraId="4AC9ED19" w14:textId="77777777">
        <w:tc>
          <w:tcPr>
            <w:tcW w:w="1843" w:type="dxa"/>
            <w:tcBorders>
              <w:left w:val="single" w:sz="4" w:space="0" w:color="auto"/>
            </w:tcBorders>
          </w:tcPr>
          <w:p w14:paraId="7A1659FD" w14:textId="77777777" w:rsidR="006C7D28" w:rsidRDefault="006C7D28" w:rsidP="006C7D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6872CAE" w14:textId="7B31F805" w:rsidR="006C7D28" w:rsidRDefault="006C7D28" w:rsidP="006C7D28">
            <w:pPr>
              <w:pStyle w:val="CRCoverPage"/>
              <w:spacing w:after="0"/>
              <w:ind w:left="100"/>
            </w:pPr>
            <w:r>
              <w:t xml:space="preserve">Nokia, </w:t>
            </w:r>
            <w:r>
              <w:rPr>
                <w:noProof/>
              </w:rPr>
              <w:t>Union Inter. Chemins de Fer</w:t>
            </w:r>
          </w:p>
        </w:tc>
      </w:tr>
      <w:tr w:rsidR="006C7D28" w14:paraId="6E00DBCD" w14:textId="77777777">
        <w:tc>
          <w:tcPr>
            <w:tcW w:w="1843" w:type="dxa"/>
            <w:tcBorders>
              <w:left w:val="single" w:sz="4" w:space="0" w:color="auto"/>
            </w:tcBorders>
          </w:tcPr>
          <w:p w14:paraId="3F99A269" w14:textId="77777777" w:rsidR="006C7D28" w:rsidRDefault="006C7D28" w:rsidP="006C7D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F8772E" w14:textId="77777777" w:rsidR="006C7D28" w:rsidRDefault="006C7D28" w:rsidP="006C7D28">
            <w:pPr>
              <w:pStyle w:val="CRCoverPage"/>
              <w:spacing w:after="0"/>
              <w:ind w:left="100"/>
            </w:pPr>
            <w:r>
              <w:t>R4</w:t>
            </w:r>
          </w:p>
        </w:tc>
      </w:tr>
      <w:tr w:rsidR="006C7D28" w14:paraId="6D09C2B9" w14:textId="77777777">
        <w:tc>
          <w:tcPr>
            <w:tcW w:w="1843" w:type="dxa"/>
            <w:tcBorders>
              <w:left w:val="single" w:sz="4" w:space="0" w:color="auto"/>
            </w:tcBorders>
          </w:tcPr>
          <w:p w14:paraId="31FD3B3D" w14:textId="77777777" w:rsidR="006C7D28" w:rsidRDefault="006C7D28" w:rsidP="006C7D28">
            <w:pPr>
              <w:pStyle w:val="CRCoverPage"/>
              <w:spacing w:after="0"/>
              <w:rPr>
                <w:b/>
                <w:i/>
                <w:sz w:val="8"/>
                <w:szCs w:val="8"/>
              </w:rPr>
            </w:pPr>
          </w:p>
        </w:tc>
        <w:tc>
          <w:tcPr>
            <w:tcW w:w="7797" w:type="dxa"/>
            <w:gridSpan w:val="10"/>
            <w:tcBorders>
              <w:right w:val="single" w:sz="4" w:space="0" w:color="auto"/>
            </w:tcBorders>
          </w:tcPr>
          <w:p w14:paraId="5AD65F10" w14:textId="77777777" w:rsidR="006C7D28" w:rsidRDefault="006C7D28" w:rsidP="006C7D28">
            <w:pPr>
              <w:pStyle w:val="CRCoverPage"/>
              <w:spacing w:after="0"/>
              <w:rPr>
                <w:sz w:val="8"/>
                <w:szCs w:val="8"/>
              </w:rPr>
            </w:pPr>
          </w:p>
        </w:tc>
      </w:tr>
      <w:tr w:rsidR="006C7D28" w14:paraId="74C49E02" w14:textId="77777777" w:rsidTr="00776575">
        <w:tc>
          <w:tcPr>
            <w:tcW w:w="1843" w:type="dxa"/>
            <w:tcBorders>
              <w:left w:val="single" w:sz="4" w:space="0" w:color="auto"/>
            </w:tcBorders>
          </w:tcPr>
          <w:p w14:paraId="2A803236" w14:textId="77777777" w:rsidR="006C7D28" w:rsidRDefault="006C7D28" w:rsidP="006C7D28">
            <w:pPr>
              <w:pStyle w:val="CRCoverPage"/>
              <w:tabs>
                <w:tab w:val="right" w:pos="1759"/>
              </w:tabs>
              <w:spacing w:after="0"/>
              <w:rPr>
                <w:b/>
                <w:i/>
              </w:rPr>
            </w:pPr>
            <w:r>
              <w:rPr>
                <w:b/>
                <w:i/>
              </w:rPr>
              <w:t>Work item code:</w:t>
            </w:r>
          </w:p>
        </w:tc>
        <w:tc>
          <w:tcPr>
            <w:tcW w:w="3686" w:type="dxa"/>
            <w:gridSpan w:val="5"/>
            <w:shd w:val="pct30" w:color="FFFF00" w:fill="auto"/>
          </w:tcPr>
          <w:p w14:paraId="131316F7" w14:textId="2AC7E148" w:rsidR="006C7D28" w:rsidRDefault="006C7D28" w:rsidP="006C7D28">
            <w:pPr>
              <w:pStyle w:val="CRCoverPage"/>
              <w:spacing w:after="0"/>
              <w:ind w:left="100"/>
            </w:pPr>
            <w:r w:rsidRPr="006C7D28">
              <w:rPr>
                <w:noProof/>
              </w:rPr>
              <w:t>NR_FR1_lessthan_5MHz_BW-</w:t>
            </w:r>
            <w:r>
              <w:rPr>
                <w:noProof/>
              </w:rPr>
              <w:t>Perf</w:t>
            </w:r>
          </w:p>
        </w:tc>
        <w:tc>
          <w:tcPr>
            <w:tcW w:w="567" w:type="dxa"/>
            <w:tcBorders>
              <w:left w:val="nil"/>
            </w:tcBorders>
          </w:tcPr>
          <w:p w14:paraId="5E64B0EF" w14:textId="77777777" w:rsidR="006C7D28" w:rsidRDefault="006C7D28" w:rsidP="006C7D28">
            <w:pPr>
              <w:pStyle w:val="CRCoverPage"/>
              <w:spacing w:after="0"/>
              <w:ind w:right="100"/>
            </w:pPr>
          </w:p>
        </w:tc>
        <w:tc>
          <w:tcPr>
            <w:tcW w:w="1417" w:type="dxa"/>
            <w:gridSpan w:val="3"/>
            <w:tcBorders>
              <w:left w:val="nil"/>
            </w:tcBorders>
            <w:vAlign w:val="center"/>
          </w:tcPr>
          <w:p w14:paraId="57E4AB4C" w14:textId="77777777" w:rsidR="006C7D28" w:rsidRDefault="006C7D28" w:rsidP="006C7D28">
            <w:pPr>
              <w:pStyle w:val="CRCoverPage"/>
              <w:spacing w:after="0"/>
              <w:jc w:val="center"/>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76675213" w14:textId="078E4629" w:rsidR="006C7D28" w:rsidRDefault="006C7D28" w:rsidP="006C7D28">
            <w:pPr>
              <w:pStyle w:val="CRCoverPage"/>
              <w:spacing w:after="0"/>
              <w:ind w:left="100"/>
            </w:pPr>
            <w:r>
              <w:t>2025-08-15</w:t>
            </w:r>
          </w:p>
        </w:tc>
      </w:tr>
      <w:tr w:rsidR="006C7D28" w14:paraId="361AD587" w14:textId="77777777">
        <w:tc>
          <w:tcPr>
            <w:tcW w:w="1843" w:type="dxa"/>
            <w:tcBorders>
              <w:left w:val="single" w:sz="4" w:space="0" w:color="auto"/>
            </w:tcBorders>
          </w:tcPr>
          <w:p w14:paraId="35EE9D5A" w14:textId="77777777" w:rsidR="006C7D28" w:rsidRDefault="006C7D28" w:rsidP="006C7D28">
            <w:pPr>
              <w:pStyle w:val="CRCoverPage"/>
              <w:spacing w:after="0"/>
              <w:rPr>
                <w:b/>
                <w:i/>
                <w:sz w:val="8"/>
                <w:szCs w:val="8"/>
              </w:rPr>
            </w:pPr>
          </w:p>
        </w:tc>
        <w:tc>
          <w:tcPr>
            <w:tcW w:w="1986" w:type="dxa"/>
            <w:gridSpan w:val="4"/>
          </w:tcPr>
          <w:p w14:paraId="1E174B75" w14:textId="77777777" w:rsidR="006C7D28" w:rsidRDefault="006C7D28" w:rsidP="006C7D28">
            <w:pPr>
              <w:pStyle w:val="CRCoverPage"/>
              <w:spacing w:after="0"/>
              <w:rPr>
                <w:sz w:val="8"/>
                <w:szCs w:val="8"/>
              </w:rPr>
            </w:pPr>
          </w:p>
        </w:tc>
        <w:tc>
          <w:tcPr>
            <w:tcW w:w="2267" w:type="dxa"/>
            <w:gridSpan w:val="2"/>
          </w:tcPr>
          <w:p w14:paraId="7EB67F19" w14:textId="77777777" w:rsidR="006C7D28" w:rsidRDefault="006C7D28" w:rsidP="006C7D28">
            <w:pPr>
              <w:pStyle w:val="CRCoverPage"/>
              <w:spacing w:after="0"/>
              <w:rPr>
                <w:sz w:val="8"/>
                <w:szCs w:val="8"/>
              </w:rPr>
            </w:pPr>
          </w:p>
        </w:tc>
        <w:tc>
          <w:tcPr>
            <w:tcW w:w="1417" w:type="dxa"/>
            <w:gridSpan w:val="3"/>
          </w:tcPr>
          <w:p w14:paraId="3A36D9BE" w14:textId="77777777" w:rsidR="006C7D28" w:rsidRDefault="006C7D28" w:rsidP="006C7D28">
            <w:pPr>
              <w:pStyle w:val="CRCoverPage"/>
              <w:spacing w:after="0"/>
              <w:rPr>
                <w:sz w:val="8"/>
                <w:szCs w:val="8"/>
              </w:rPr>
            </w:pPr>
          </w:p>
        </w:tc>
        <w:tc>
          <w:tcPr>
            <w:tcW w:w="2127" w:type="dxa"/>
            <w:tcBorders>
              <w:right w:val="single" w:sz="4" w:space="0" w:color="auto"/>
            </w:tcBorders>
          </w:tcPr>
          <w:p w14:paraId="654C2B02" w14:textId="77777777" w:rsidR="006C7D28" w:rsidRDefault="006C7D28" w:rsidP="006C7D28">
            <w:pPr>
              <w:pStyle w:val="CRCoverPage"/>
              <w:spacing w:after="0"/>
              <w:rPr>
                <w:sz w:val="8"/>
                <w:szCs w:val="8"/>
              </w:rPr>
            </w:pPr>
          </w:p>
        </w:tc>
      </w:tr>
      <w:tr w:rsidR="006C7D28" w14:paraId="4D8F044E" w14:textId="77777777">
        <w:trPr>
          <w:cantSplit/>
        </w:trPr>
        <w:tc>
          <w:tcPr>
            <w:tcW w:w="1843" w:type="dxa"/>
            <w:tcBorders>
              <w:left w:val="single" w:sz="4" w:space="0" w:color="auto"/>
            </w:tcBorders>
          </w:tcPr>
          <w:p w14:paraId="3E7E61CD" w14:textId="77777777" w:rsidR="006C7D28" w:rsidRDefault="006C7D28" w:rsidP="006C7D28">
            <w:pPr>
              <w:pStyle w:val="CRCoverPage"/>
              <w:tabs>
                <w:tab w:val="right" w:pos="1759"/>
              </w:tabs>
              <w:spacing w:after="0"/>
              <w:rPr>
                <w:b/>
                <w:i/>
              </w:rPr>
            </w:pPr>
            <w:r>
              <w:rPr>
                <w:b/>
                <w:i/>
              </w:rPr>
              <w:t>Category:</w:t>
            </w:r>
          </w:p>
        </w:tc>
        <w:tc>
          <w:tcPr>
            <w:tcW w:w="851" w:type="dxa"/>
            <w:shd w:val="pct30" w:color="FFFF00" w:fill="auto"/>
          </w:tcPr>
          <w:p w14:paraId="117AD370" w14:textId="7FC700A5" w:rsidR="006C7D28" w:rsidRDefault="006C7D28" w:rsidP="006C7D28">
            <w:pPr>
              <w:pStyle w:val="CRCoverPage"/>
              <w:spacing w:after="0"/>
              <w:ind w:left="100" w:right="-609"/>
              <w:rPr>
                <w:b/>
              </w:rPr>
            </w:pPr>
            <w:r>
              <w:rPr>
                <w:b/>
              </w:rPr>
              <w:t>F</w:t>
            </w:r>
          </w:p>
        </w:tc>
        <w:tc>
          <w:tcPr>
            <w:tcW w:w="3402" w:type="dxa"/>
            <w:gridSpan w:val="5"/>
            <w:tcBorders>
              <w:left w:val="nil"/>
            </w:tcBorders>
          </w:tcPr>
          <w:p w14:paraId="300E1A9F" w14:textId="77777777" w:rsidR="006C7D28" w:rsidRDefault="006C7D28" w:rsidP="006C7D28">
            <w:pPr>
              <w:pStyle w:val="CRCoverPage"/>
              <w:spacing w:after="0"/>
            </w:pPr>
          </w:p>
        </w:tc>
        <w:tc>
          <w:tcPr>
            <w:tcW w:w="1417" w:type="dxa"/>
            <w:gridSpan w:val="3"/>
            <w:tcBorders>
              <w:left w:val="nil"/>
            </w:tcBorders>
          </w:tcPr>
          <w:p w14:paraId="282022AD" w14:textId="77777777" w:rsidR="006C7D28" w:rsidRDefault="006C7D28" w:rsidP="006C7D28">
            <w:pPr>
              <w:pStyle w:val="CRCoverPage"/>
              <w:spacing w:after="0"/>
              <w:jc w:val="right"/>
              <w:rPr>
                <w:b/>
                <w:i/>
              </w:rPr>
            </w:pPr>
            <w:r>
              <w:rPr>
                <w:b/>
                <w:i/>
              </w:rPr>
              <w:t>Release:</w:t>
            </w:r>
          </w:p>
        </w:tc>
        <w:tc>
          <w:tcPr>
            <w:tcW w:w="2127" w:type="dxa"/>
            <w:tcBorders>
              <w:right w:val="single" w:sz="4" w:space="0" w:color="auto"/>
            </w:tcBorders>
            <w:shd w:val="pct30" w:color="FFFF00" w:fill="auto"/>
          </w:tcPr>
          <w:p w14:paraId="73DF0350" w14:textId="6D2D55CA" w:rsidR="006C7D28" w:rsidRDefault="006C7D28" w:rsidP="006C7D28">
            <w:pPr>
              <w:pStyle w:val="CRCoverPage"/>
              <w:spacing w:after="0"/>
              <w:ind w:left="100"/>
            </w:pPr>
            <w:r>
              <w:t>Rel-18</w:t>
            </w:r>
          </w:p>
        </w:tc>
      </w:tr>
      <w:tr w:rsidR="006C7D28" w14:paraId="1B8A23EC" w14:textId="77777777">
        <w:tc>
          <w:tcPr>
            <w:tcW w:w="1843" w:type="dxa"/>
            <w:tcBorders>
              <w:left w:val="single" w:sz="4" w:space="0" w:color="auto"/>
              <w:bottom w:val="single" w:sz="4" w:space="0" w:color="auto"/>
            </w:tcBorders>
          </w:tcPr>
          <w:p w14:paraId="02A50213" w14:textId="77777777" w:rsidR="006C7D28" w:rsidRDefault="006C7D28" w:rsidP="006C7D28">
            <w:pPr>
              <w:pStyle w:val="CRCoverPage"/>
              <w:spacing w:after="0"/>
              <w:rPr>
                <w:b/>
                <w:i/>
              </w:rPr>
            </w:pPr>
          </w:p>
        </w:tc>
        <w:tc>
          <w:tcPr>
            <w:tcW w:w="4677" w:type="dxa"/>
            <w:gridSpan w:val="8"/>
            <w:tcBorders>
              <w:bottom w:val="single" w:sz="4" w:space="0" w:color="auto"/>
            </w:tcBorders>
          </w:tcPr>
          <w:p w14:paraId="0F4D4F4C" w14:textId="77777777" w:rsidR="006C7D28" w:rsidRDefault="006C7D28" w:rsidP="006C7D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E7D986" w14:textId="77777777" w:rsidR="006C7D28" w:rsidRDefault="006C7D28" w:rsidP="006C7D28">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090BC07" w14:textId="77777777" w:rsidR="006C7D28" w:rsidRDefault="006C7D28" w:rsidP="006C7D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C7D28" w14:paraId="797A5061" w14:textId="77777777">
        <w:tc>
          <w:tcPr>
            <w:tcW w:w="1843" w:type="dxa"/>
          </w:tcPr>
          <w:p w14:paraId="1D90E43C" w14:textId="77777777" w:rsidR="006C7D28" w:rsidRDefault="006C7D28" w:rsidP="006C7D28">
            <w:pPr>
              <w:pStyle w:val="CRCoverPage"/>
              <w:spacing w:after="0"/>
              <w:rPr>
                <w:b/>
                <w:i/>
                <w:sz w:val="8"/>
                <w:szCs w:val="8"/>
              </w:rPr>
            </w:pPr>
          </w:p>
        </w:tc>
        <w:tc>
          <w:tcPr>
            <w:tcW w:w="7797" w:type="dxa"/>
            <w:gridSpan w:val="10"/>
          </w:tcPr>
          <w:p w14:paraId="5A90A0EB" w14:textId="77777777" w:rsidR="006C7D28" w:rsidRDefault="006C7D28" w:rsidP="006C7D28">
            <w:pPr>
              <w:pStyle w:val="CRCoverPage"/>
              <w:spacing w:after="0"/>
              <w:rPr>
                <w:sz w:val="8"/>
                <w:szCs w:val="8"/>
              </w:rPr>
            </w:pPr>
          </w:p>
        </w:tc>
      </w:tr>
      <w:tr w:rsidR="006C7D28" w14:paraId="1F8C75C0" w14:textId="77777777">
        <w:tc>
          <w:tcPr>
            <w:tcW w:w="2694" w:type="dxa"/>
            <w:gridSpan w:val="2"/>
            <w:tcBorders>
              <w:top w:val="single" w:sz="4" w:space="0" w:color="auto"/>
              <w:left w:val="single" w:sz="4" w:space="0" w:color="auto"/>
            </w:tcBorders>
          </w:tcPr>
          <w:p w14:paraId="646A807D" w14:textId="77777777" w:rsidR="006C7D28" w:rsidRDefault="006C7D28" w:rsidP="006C7D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D020F0" w14:textId="6081C6C2" w:rsidR="006C7D28" w:rsidRDefault="006C7D28" w:rsidP="006C7D28">
            <w:pPr>
              <w:pStyle w:val="CRCoverPage"/>
              <w:spacing w:after="0"/>
              <w:ind w:left="100"/>
            </w:pPr>
            <w:r w:rsidRPr="00714F72">
              <w:rPr>
                <w:noProof/>
              </w:rPr>
              <w:t>ECC Dec(20)2, approved 20 November 2020, has been amended 28 June 2024 to include in its Annex 2 the specific in-block requirements for 3 MHz channel bandwidth in band n100.</w:t>
            </w:r>
          </w:p>
        </w:tc>
      </w:tr>
      <w:tr w:rsidR="006C7D28" w14:paraId="78C5A582" w14:textId="77777777">
        <w:tc>
          <w:tcPr>
            <w:tcW w:w="2694" w:type="dxa"/>
            <w:gridSpan w:val="2"/>
            <w:tcBorders>
              <w:left w:val="single" w:sz="4" w:space="0" w:color="auto"/>
            </w:tcBorders>
          </w:tcPr>
          <w:p w14:paraId="6A8E0311" w14:textId="77777777" w:rsidR="006C7D28" w:rsidRDefault="006C7D28" w:rsidP="006C7D28">
            <w:pPr>
              <w:pStyle w:val="CRCoverPage"/>
              <w:spacing w:after="0"/>
              <w:rPr>
                <w:b/>
                <w:i/>
                <w:sz w:val="8"/>
                <w:szCs w:val="8"/>
              </w:rPr>
            </w:pPr>
          </w:p>
        </w:tc>
        <w:tc>
          <w:tcPr>
            <w:tcW w:w="6946" w:type="dxa"/>
            <w:gridSpan w:val="9"/>
            <w:tcBorders>
              <w:right w:val="single" w:sz="4" w:space="0" w:color="auto"/>
            </w:tcBorders>
          </w:tcPr>
          <w:p w14:paraId="6518857B" w14:textId="77777777" w:rsidR="006C7D28" w:rsidRDefault="006C7D28" w:rsidP="006C7D28">
            <w:pPr>
              <w:pStyle w:val="CRCoverPage"/>
              <w:spacing w:after="0"/>
              <w:rPr>
                <w:sz w:val="8"/>
                <w:szCs w:val="8"/>
              </w:rPr>
            </w:pPr>
          </w:p>
        </w:tc>
      </w:tr>
      <w:tr w:rsidR="006C7D28" w14:paraId="699472C1" w14:textId="77777777">
        <w:tc>
          <w:tcPr>
            <w:tcW w:w="2694" w:type="dxa"/>
            <w:gridSpan w:val="2"/>
            <w:tcBorders>
              <w:left w:val="single" w:sz="4" w:space="0" w:color="auto"/>
            </w:tcBorders>
          </w:tcPr>
          <w:p w14:paraId="516B66A9" w14:textId="77777777" w:rsidR="006C7D28" w:rsidRDefault="006C7D28" w:rsidP="006C7D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9C196" w14:textId="1C1828FE" w:rsidR="006C7D28" w:rsidRDefault="006C7D28" w:rsidP="006C7D28">
            <w:pPr>
              <w:pStyle w:val="CRCoverPage"/>
              <w:spacing w:after="0"/>
              <w:ind w:left="100"/>
            </w:pPr>
            <w:r w:rsidRPr="007C798B">
              <w:rPr>
                <w:noProof/>
              </w:rPr>
              <w:t>Addition of the output power restrictions for 3MHz CBW in band n100.</w:t>
            </w:r>
          </w:p>
        </w:tc>
      </w:tr>
      <w:tr w:rsidR="006C7D28" w14:paraId="0256CE1E" w14:textId="77777777">
        <w:tc>
          <w:tcPr>
            <w:tcW w:w="2694" w:type="dxa"/>
            <w:gridSpan w:val="2"/>
            <w:tcBorders>
              <w:left w:val="single" w:sz="4" w:space="0" w:color="auto"/>
            </w:tcBorders>
          </w:tcPr>
          <w:p w14:paraId="7F033917" w14:textId="77777777" w:rsidR="006C7D28" w:rsidRDefault="006C7D28" w:rsidP="006C7D28">
            <w:pPr>
              <w:pStyle w:val="CRCoverPage"/>
              <w:spacing w:after="0"/>
              <w:rPr>
                <w:b/>
                <w:i/>
                <w:sz w:val="8"/>
                <w:szCs w:val="8"/>
              </w:rPr>
            </w:pPr>
          </w:p>
        </w:tc>
        <w:tc>
          <w:tcPr>
            <w:tcW w:w="6946" w:type="dxa"/>
            <w:gridSpan w:val="9"/>
            <w:tcBorders>
              <w:right w:val="single" w:sz="4" w:space="0" w:color="auto"/>
            </w:tcBorders>
          </w:tcPr>
          <w:p w14:paraId="39B22589" w14:textId="77777777" w:rsidR="006C7D28" w:rsidRDefault="006C7D28" w:rsidP="006C7D28">
            <w:pPr>
              <w:pStyle w:val="CRCoverPage"/>
              <w:spacing w:after="0"/>
              <w:rPr>
                <w:sz w:val="8"/>
                <w:szCs w:val="8"/>
              </w:rPr>
            </w:pPr>
          </w:p>
        </w:tc>
      </w:tr>
      <w:tr w:rsidR="006C7D28" w14:paraId="571A837C" w14:textId="77777777">
        <w:tc>
          <w:tcPr>
            <w:tcW w:w="2694" w:type="dxa"/>
            <w:gridSpan w:val="2"/>
            <w:tcBorders>
              <w:left w:val="single" w:sz="4" w:space="0" w:color="auto"/>
              <w:bottom w:val="single" w:sz="4" w:space="0" w:color="auto"/>
            </w:tcBorders>
          </w:tcPr>
          <w:p w14:paraId="572E041A" w14:textId="77777777" w:rsidR="006C7D28" w:rsidRDefault="006C7D28" w:rsidP="006C7D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B6043EC" w14:textId="77E6627D" w:rsidR="006C7D28" w:rsidRDefault="006C7D28" w:rsidP="006C7D28">
            <w:pPr>
              <w:pStyle w:val="CRCoverPage"/>
              <w:spacing w:after="0"/>
              <w:ind w:left="100"/>
            </w:pPr>
            <w:r w:rsidRPr="009F0ED7">
              <w:rPr>
                <w:noProof/>
              </w:rPr>
              <w:t>Output power restrictions for 3MHz CBW in band n100 are not defined.</w:t>
            </w:r>
          </w:p>
        </w:tc>
      </w:tr>
      <w:tr w:rsidR="006C7D28" w14:paraId="481F7E76" w14:textId="77777777">
        <w:tc>
          <w:tcPr>
            <w:tcW w:w="2694" w:type="dxa"/>
            <w:gridSpan w:val="2"/>
          </w:tcPr>
          <w:p w14:paraId="2F330237" w14:textId="77777777" w:rsidR="006C7D28" w:rsidRDefault="006C7D28" w:rsidP="006C7D28">
            <w:pPr>
              <w:pStyle w:val="CRCoverPage"/>
              <w:spacing w:after="0"/>
              <w:rPr>
                <w:b/>
                <w:i/>
                <w:sz w:val="8"/>
                <w:szCs w:val="8"/>
              </w:rPr>
            </w:pPr>
          </w:p>
        </w:tc>
        <w:tc>
          <w:tcPr>
            <w:tcW w:w="6946" w:type="dxa"/>
            <w:gridSpan w:val="9"/>
          </w:tcPr>
          <w:p w14:paraId="52E8CD79" w14:textId="77777777" w:rsidR="006C7D28" w:rsidRDefault="006C7D28" w:rsidP="006C7D28">
            <w:pPr>
              <w:pStyle w:val="CRCoverPage"/>
              <w:spacing w:after="0"/>
              <w:rPr>
                <w:sz w:val="8"/>
                <w:szCs w:val="8"/>
              </w:rPr>
            </w:pPr>
          </w:p>
        </w:tc>
      </w:tr>
      <w:tr w:rsidR="006C7D28" w14:paraId="4FA24DE4" w14:textId="77777777">
        <w:tc>
          <w:tcPr>
            <w:tcW w:w="2694" w:type="dxa"/>
            <w:gridSpan w:val="2"/>
            <w:tcBorders>
              <w:top w:val="single" w:sz="4" w:space="0" w:color="auto"/>
              <w:left w:val="single" w:sz="4" w:space="0" w:color="auto"/>
            </w:tcBorders>
          </w:tcPr>
          <w:p w14:paraId="7B435718" w14:textId="77777777" w:rsidR="006C7D28" w:rsidRDefault="006C7D28" w:rsidP="006C7D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7138F1" w14:textId="6A0E8CC3" w:rsidR="006C7D28" w:rsidRDefault="006C7D28" w:rsidP="006C7D28">
            <w:pPr>
              <w:pStyle w:val="CRCoverPage"/>
              <w:spacing w:after="0"/>
              <w:ind w:left="100"/>
            </w:pPr>
            <w:r>
              <w:rPr>
                <w:rFonts w:eastAsia="Yu Mincho"/>
                <w:lang w:eastAsia="ja-JP"/>
              </w:rPr>
              <w:t>6.2.1</w:t>
            </w:r>
          </w:p>
        </w:tc>
      </w:tr>
      <w:tr w:rsidR="006C7D28" w14:paraId="0FD4A480" w14:textId="77777777">
        <w:tc>
          <w:tcPr>
            <w:tcW w:w="2694" w:type="dxa"/>
            <w:gridSpan w:val="2"/>
            <w:tcBorders>
              <w:left w:val="single" w:sz="4" w:space="0" w:color="auto"/>
            </w:tcBorders>
          </w:tcPr>
          <w:p w14:paraId="20930397" w14:textId="77777777" w:rsidR="006C7D28" w:rsidRDefault="006C7D28" w:rsidP="006C7D28">
            <w:pPr>
              <w:pStyle w:val="CRCoverPage"/>
              <w:spacing w:after="0"/>
              <w:rPr>
                <w:b/>
                <w:i/>
                <w:sz w:val="8"/>
                <w:szCs w:val="8"/>
              </w:rPr>
            </w:pPr>
          </w:p>
        </w:tc>
        <w:tc>
          <w:tcPr>
            <w:tcW w:w="6946" w:type="dxa"/>
            <w:gridSpan w:val="9"/>
            <w:tcBorders>
              <w:right w:val="single" w:sz="4" w:space="0" w:color="auto"/>
            </w:tcBorders>
          </w:tcPr>
          <w:p w14:paraId="42FD7094" w14:textId="77777777" w:rsidR="006C7D28" w:rsidRDefault="006C7D28" w:rsidP="006C7D28">
            <w:pPr>
              <w:pStyle w:val="CRCoverPage"/>
              <w:spacing w:after="0"/>
              <w:rPr>
                <w:sz w:val="8"/>
                <w:szCs w:val="8"/>
              </w:rPr>
            </w:pPr>
          </w:p>
        </w:tc>
      </w:tr>
      <w:tr w:rsidR="006C7D28" w14:paraId="4F81894B" w14:textId="77777777">
        <w:tc>
          <w:tcPr>
            <w:tcW w:w="2694" w:type="dxa"/>
            <w:gridSpan w:val="2"/>
            <w:tcBorders>
              <w:left w:val="single" w:sz="4" w:space="0" w:color="auto"/>
            </w:tcBorders>
          </w:tcPr>
          <w:p w14:paraId="6BB787F5" w14:textId="77777777" w:rsidR="006C7D28" w:rsidRDefault="006C7D28" w:rsidP="006C7D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E7AA73" w14:textId="77777777" w:rsidR="006C7D28" w:rsidRDefault="006C7D28" w:rsidP="006C7D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830613" w14:textId="77777777" w:rsidR="006C7D28" w:rsidRDefault="006C7D28" w:rsidP="006C7D28">
            <w:pPr>
              <w:pStyle w:val="CRCoverPage"/>
              <w:spacing w:after="0"/>
              <w:jc w:val="center"/>
              <w:rPr>
                <w:b/>
                <w:caps/>
              </w:rPr>
            </w:pPr>
            <w:r>
              <w:rPr>
                <w:b/>
                <w:caps/>
              </w:rPr>
              <w:t>N</w:t>
            </w:r>
          </w:p>
        </w:tc>
        <w:tc>
          <w:tcPr>
            <w:tcW w:w="2977" w:type="dxa"/>
            <w:gridSpan w:val="4"/>
          </w:tcPr>
          <w:p w14:paraId="518CC9F6" w14:textId="77777777" w:rsidR="006C7D28" w:rsidRDefault="006C7D28" w:rsidP="006C7D28">
            <w:pPr>
              <w:pStyle w:val="CRCoverPage"/>
              <w:tabs>
                <w:tab w:val="right" w:pos="2893"/>
              </w:tabs>
              <w:spacing w:after="0"/>
            </w:pPr>
          </w:p>
        </w:tc>
        <w:tc>
          <w:tcPr>
            <w:tcW w:w="3401" w:type="dxa"/>
            <w:gridSpan w:val="3"/>
            <w:tcBorders>
              <w:right w:val="single" w:sz="4" w:space="0" w:color="auto"/>
            </w:tcBorders>
            <w:shd w:val="clear" w:color="FFFF00" w:fill="auto"/>
          </w:tcPr>
          <w:p w14:paraId="212CD203" w14:textId="77777777" w:rsidR="006C7D28" w:rsidRDefault="006C7D28" w:rsidP="006C7D28">
            <w:pPr>
              <w:pStyle w:val="CRCoverPage"/>
              <w:spacing w:after="0"/>
              <w:ind w:left="99"/>
            </w:pPr>
          </w:p>
        </w:tc>
      </w:tr>
      <w:tr w:rsidR="006C7D28" w14:paraId="4B018960" w14:textId="77777777">
        <w:tc>
          <w:tcPr>
            <w:tcW w:w="2694" w:type="dxa"/>
            <w:gridSpan w:val="2"/>
            <w:tcBorders>
              <w:left w:val="single" w:sz="4" w:space="0" w:color="auto"/>
            </w:tcBorders>
          </w:tcPr>
          <w:p w14:paraId="377CD1AC" w14:textId="77777777" w:rsidR="006C7D28" w:rsidRDefault="006C7D28" w:rsidP="006C7D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847BA4" w14:textId="18A6C552" w:rsidR="006C7D28" w:rsidRDefault="006C7D28" w:rsidP="006C7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81958" w14:textId="50EC8FB0" w:rsidR="006C7D28" w:rsidRDefault="006C7D28" w:rsidP="006C7D28">
            <w:pPr>
              <w:pStyle w:val="CRCoverPage"/>
              <w:spacing w:after="0"/>
              <w:jc w:val="center"/>
              <w:rPr>
                <w:b/>
                <w:caps/>
              </w:rPr>
            </w:pPr>
            <w:r>
              <w:rPr>
                <w:b/>
                <w:caps/>
              </w:rPr>
              <w:t>X</w:t>
            </w:r>
          </w:p>
        </w:tc>
        <w:tc>
          <w:tcPr>
            <w:tcW w:w="2977" w:type="dxa"/>
            <w:gridSpan w:val="4"/>
          </w:tcPr>
          <w:p w14:paraId="1B412BD9" w14:textId="77777777" w:rsidR="006C7D28" w:rsidRDefault="006C7D28" w:rsidP="006C7D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E3BE65F" w14:textId="2721CC3A" w:rsidR="006C7D28" w:rsidRDefault="006C7D28" w:rsidP="006C7D28">
            <w:pPr>
              <w:pStyle w:val="CRCoverPage"/>
              <w:spacing w:after="0"/>
              <w:ind w:left="99"/>
            </w:pPr>
            <w:r>
              <w:t xml:space="preserve">TS/TR ... CR ... </w:t>
            </w:r>
          </w:p>
        </w:tc>
      </w:tr>
      <w:tr w:rsidR="006C7D28" w14:paraId="5A18FD6E" w14:textId="77777777">
        <w:tc>
          <w:tcPr>
            <w:tcW w:w="2694" w:type="dxa"/>
            <w:gridSpan w:val="2"/>
            <w:tcBorders>
              <w:left w:val="single" w:sz="4" w:space="0" w:color="auto"/>
            </w:tcBorders>
          </w:tcPr>
          <w:p w14:paraId="150010ED" w14:textId="77777777" w:rsidR="006C7D28" w:rsidRDefault="006C7D28" w:rsidP="006C7D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9620E6" w14:textId="77777777" w:rsidR="006C7D28" w:rsidRDefault="006C7D28" w:rsidP="006C7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8F85D" w14:textId="77777777" w:rsidR="006C7D28" w:rsidRDefault="006C7D28" w:rsidP="006C7D28">
            <w:pPr>
              <w:pStyle w:val="CRCoverPage"/>
              <w:spacing w:after="0"/>
              <w:jc w:val="center"/>
              <w:rPr>
                <w:b/>
                <w:caps/>
              </w:rPr>
            </w:pPr>
            <w:r>
              <w:rPr>
                <w:b/>
                <w:caps/>
              </w:rPr>
              <w:t>X</w:t>
            </w:r>
          </w:p>
        </w:tc>
        <w:tc>
          <w:tcPr>
            <w:tcW w:w="2977" w:type="dxa"/>
            <w:gridSpan w:val="4"/>
          </w:tcPr>
          <w:p w14:paraId="5BDCD556" w14:textId="77777777" w:rsidR="006C7D28" w:rsidRDefault="006C7D28" w:rsidP="006C7D28">
            <w:pPr>
              <w:pStyle w:val="CRCoverPage"/>
              <w:spacing w:after="0"/>
            </w:pPr>
            <w:r>
              <w:t xml:space="preserve"> Test specifications</w:t>
            </w:r>
          </w:p>
        </w:tc>
        <w:tc>
          <w:tcPr>
            <w:tcW w:w="3401" w:type="dxa"/>
            <w:gridSpan w:val="3"/>
            <w:tcBorders>
              <w:right w:val="single" w:sz="4" w:space="0" w:color="auto"/>
            </w:tcBorders>
            <w:shd w:val="pct30" w:color="FFFF00" w:fill="auto"/>
          </w:tcPr>
          <w:p w14:paraId="41F11E02" w14:textId="77777777" w:rsidR="006C7D28" w:rsidRDefault="006C7D28" w:rsidP="006C7D28">
            <w:pPr>
              <w:pStyle w:val="CRCoverPage"/>
              <w:spacing w:after="0"/>
              <w:ind w:left="99"/>
            </w:pPr>
            <w:r>
              <w:t xml:space="preserve">TS/TR ... CR ... </w:t>
            </w:r>
          </w:p>
        </w:tc>
      </w:tr>
      <w:tr w:rsidR="006C7D28" w14:paraId="47707335" w14:textId="77777777">
        <w:tc>
          <w:tcPr>
            <w:tcW w:w="2694" w:type="dxa"/>
            <w:gridSpan w:val="2"/>
            <w:tcBorders>
              <w:left w:val="single" w:sz="4" w:space="0" w:color="auto"/>
            </w:tcBorders>
          </w:tcPr>
          <w:p w14:paraId="0BBF427A" w14:textId="77777777" w:rsidR="006C7D28" w:rsidRDefault="006C7D28" w:rsidP="006C7D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65E9CF" w14:textId="77777777" w:rsidR="006C7D28" w:rsidRDefault="006C7D28" w:rsidP="006C7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C77979" w14:textId="77777777" w:rsidR="006C7D28" w:rsidRDefault="006C7D28" w:rsidP="006C7D28">
            <w:pPr>
              <w:pStyle w:val="CRCoverPage"/>
              <w:spacing w:after="0"/>
              <w:jc w:val="center"/>
              <w:rPr>
                <w:b/>
                <w:caps/>
              </w:rPr>
            </w:pPr>
            <w:r>
              <w:rPr>
                <w:b/>
                <w:caps/>
              </w:rPr>
              <w:t>X</w:t>
            </w:r>
          </w:p>
        </w:tc>
        <w:tc>
          <w:tcPr>
            <w:tcW w:w="2977" w:type="dxa"/>
            <w:gridSpan w:val="4"/>
          </w:tcPr>
          <w:p w14:paraId="7A8BF789" w14:textId="77777777" w:rsidR="006C7D28" w:rsidRDefault="006C7D28" w:rsidP="006C7D28">
            <w:pPr>
              <w:pStyle w:val="CRCoverPage"/>
              <w:spacing w:after="0"/>
            </w:pPr>
            <w:r>
              <w:t xml:space="preserve"> O&amp;M Specifications</w:t>
            </w:r>
          </w:p>
        </w:tc>
        <w:tc>
          <w:tcPr>
            <w:tcW w:w="3401" w:type="dxa"/>
            <w:gridSpan w:val="3"/>
            <w:tcBorders>
              <w:right w:val="single" w:sz="4" w:space="0" w:color="auto"/>
            </w:tcBorders>
            <w:shd w:val="pct30" w:color="FFFF00" w:fill="auto"/>
          </w:tcPr>
          <w:p w14:paraId="66A44824" w14:textId="77777777" w:rsidR="006C7D28" w:rsidRDefault="006C7D28" w:rsidP="006C7D28">
            <w:pPr>
              <w:pStyle w:val="CRCoverPage"/>
              <w:spacing w:after="0"/>
              <w:ind w:left="99"/>
            </w:pPr>
            <w:r>
              <w:t xml:space="preserve">TS/TR ... CR ... </w:t>
            </w:r>
          </w:p>
        </w:tc>
      </w:tr>
      <w:tr w:rsidR="006C7D28" w14:paraId="005B3773" w14:textId="77777777">
        <w:tc>
          <w:tcPr>
            <w:tcW w:w="2694" w:type="dxa"/>
            <w:gridSpan w:val="2"/>
            <w:tcBorders>
              <w:left w:val="single" w:sz="4" w:space="0" w:color="auto"/>
            </w:tcBorders>
          </w:tcPr>
          <w:p w14:paraId="400081D5" w14:textId="77777777" w:rsidR="006C7D28" w:rsidRDefault="006C7D28" w:rsidP="006C7D28">
            <w:pPr>
              <w:pStyle w:val="CRCoverPage"/>
              <w:spacing w:after="0"/>
              <w:rPr>
                <w:b/>
                <w:i/>
              </w:rPr>
            </w:pPr>
          </w:p>
        </w:tc>
        <w:tc>
          <w:tcPr>
            <w:tcW w:w="6946" w:type="dxa"/>
            <w:gridSpan w:val="9"/>
            <w:tcBorders>
              <w:right w:val="single" w:sz="4" w:space="0" w:color="auto"/>
            </w:tcBorders>
          </w:tcPr>
          <w:p w14:paraId="6E81B074" w14:textId="77777777" w:rsidR="006C7D28" w:rsidRDefault="006C7D28" w:rsidP="006C7D28">
            <w:pPr>
              <w:pStyle w:val="CRCoverPage"/>
              <w:spacing w:after="0"/>
            </w:pPr>
          </w:p>
        </w:tc>
      </w:tr>
      <w:tr w:rsidR="006C7D28" w14:paraId="0ECE2CEA" w14:textId="77777777">
        <w:tc>
          <w:tcPr>
            <w:tcW w:w="2694" w:type="dxa"/>
            <w:gridSpan w:val="2"/>
            <w:tcBorders>
              <w:left w:val="single" w:sz="4" w:space="0" w:color="auto"/>
              <w:bottom w:val="single" w:sz="4" w:space="0" w:color="auto"/>
            </w:tcBorders>
          </w:tcPr>
          <w:p w14:paraId="466ADA12" w14:textId="77777777" w:rsidR="006C7D28" w:rsidRDefault="006C7D28" w:rsidP="006C7D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3CAD39" w14:textId="6C6C687A" w:rsidR="006C7D28" w:rsidRDefault="00C932F2" w:rsidP="006C7D28">
            <w:pPr>
              <w:pStyle w:val="CRCoverPage"/>
              <w:spacing w:after="0"/>
              <w:ind w:left="100"/>
            </w:pPr>
            <w:r>
              <w:t>Corresponding CR to core requirements was agreed in R4-2508699.</w:t>
            </w:r>
          </w:p>
        </w:tc>
      </w:tr>
      <w:tr w:rsidR="006C7D28" w14:paraId="2E804252" w14:textId="77777777">
        <w:tc>
          <w:tcPr>
            <w:tcW w:w="2694" w:type="dxa"/>
            <w:gridSpan w:val="2"/>
            <w:tcBorders>
              <w:top w:val="single" w:sz="4" w:space="0" w:color="auto"/>
              <w:bottom w:val="single" w:sz="4" w:space="0" w:color="auto"/>
            </w:tcBorders>
          </w:tcPr>
          <w:p w14:paraId="169DD23F" w14:textId="77777777" w:rsidR="006C7D28" w:rsidRDefault="006C7D28" w:rsidP="006C7D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976812" w14:textId="77777777" w:rsidR="006C7D28" w:rsidRDefault="006C7D28" w:rsidP="006C7D28">
            <w:pPr>
              <w:pStyle w:val="CRCoverPage"/>
              <w:spacing w:after="0"/>
              <w:ind w:left="100"/>
              <w:rPr>
                <w:sz w:val="8"/>
                <w:szCs w:val="8"/>
              </w:rPr>
            </w:pPr>
          </w:p>
        </w:tc>
      </w:tr>
      <w:tr w:rsidR="006C7D28" w14:paraId="7DB628A0" w14:textId="77777777">
        <w:tc>
          <w:tcPr>
            <w:tcW w:w="2694" w:type="dxa"/>
            <w:gridSpan w:val="2"/>
            <w:tcBorders>
              <w:top w:val="single" w:sz="4" w:space="0" w:color="auto"/>
              <w:left w:val="single" w:sz="4" w:space="0" w:color="auto"/>
              <w:bottom w:val="single" w:sz="4" w:space="0" w:color="auto"/>
            </w:tcBorders>
          </w:tcPr>
          <w:p w14:paraId="097D1E15" w14:textId="77777777" w:rsidR="006C7D28" w:rsidRDefault="006C7D28" w:rsidP="006C7D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F7BA63" w14:textId="0D88CC84" w:rsidR="006C7D28" w:rsidRDefault="004145A5" w:rsidP="006C7D28">
            <w:pPr>
              <w:pStyle w:val="CRCoverPage"/>
              <w:spacing w:after="0"/>
              <w:ind w:left="100"/>
            </w:pPr>
            <w:r>
              <w:t xml:space="preserve">Revision of R4-2509185 to correct </w:t>
            </w:r>
            <w:r w:rsidR="00697118">
              <w:t xml:space="preserve">a </w:t>
            </w:r>
            <w:r w:rsidR="00F352F1">
              <w:t xml:space="preserve">reference number and </w:t>
            </w:r>
            <w:r w:rsidR="00697118">
              <w:t>other editorial errors</w:t>
            </w:r>
            <w:r>
              <w:t>.</w:t>
            </w:r>
          </w:p>
        </w:tc>
      </w:tr>
    </w:tbl>
    <w:p w14:paraId="504178F6" w14:textId="77777777" w:rsidR="00701F20" w:rsidRDefault="00701F20">
      <w:pPr>
        <w:pStyle w:val="CRCoverPage"/>
        <w:spacing w:after="0"/>
        <w:rPr>
          <w:sz w:val="8"/>
          <w:szCs w:val="8"/>
        </w:rPr>
      </w:pPr>
    </w:p>
    <w:p w14:paraId="14BB76B2" w14:textId="77777777" w:rsidR="00701F20" w:rsidRDefault="00701F20">
      <w:pPr>
        <w:sectPr w:rsidR="00701F20">
          <w:headerReference w:type="even" r:id="rId15"/>
          <w:footnotePr>
            <w:numRestart w:val="eachSect"/>
          </w:footnotePr>
          <w:pgSz w:w="11907" w:h="16840"/>
          <w:pgMar w:top="1418" w:right="1134" w:bottom="1134" w:left="1134" w:header="680" w:footer="567" w:gutter="0"/>
          <w:cols w:space="720"/>
        </w:sectPr>
      </w:pPr>
    </w:p>
    <w:p w14:paraId="76C541A9" w14:textId="77777777" w:rsidR="00701F20" w:rsidRDefault="00000000">
      <w:pPr>
        <w:rPr>
          <w:b/>
        </w:rPr>
      </w:pPr>
      <w:bookmarkStart w:id="2" w:name="_Toc21092185"/>
      <w:bookmarkStart w:id="3" w:name="_Toc36026505"/>
      <w:bookmarkStart w:id="4" w:name="_Toc29762400"/>
      <w:bookmarkStart w:id="5" w:name="_Toc74835926"/>
      <w:bookmarkStart w:id="6" w:name="_Toc46222713"/>
      <w:bookmarkStart w:id="7" w:name="_Toc37178832"/>
      <w:bookmarkStart w:id="8" w:name="_Toc66810088"/>
      <w:bookmarkStart w:id="9" w:name="_Toc61111526"/>
      <w:bookmarkStart w:id="10" w:name="_Toc76502867"/>
      <w:bookmarkStart w:id="11" w:name="_Toc130584750"/>
      <w:bookmarkStart w:id="12" w:name="_Toc104310991"/>
      <w:bookmarkStart w:id="13" w:name="_Toc138884075"/>
      <w:bookmarkStart w:id="14" w:name="_Toc106126692"/>
      <w:bookmarkStart w:id="15" w:name="_Toc155776998"/>
      <w:bookmarkStart w:id="16" w:name="_Toc137464406"/>
      <w:bookmarkStart w:id="17" w:name="_Toc114242173"/>
      <w:bookmarkStart w:id="18" w:name="_Toc123044117"/>
      <w:bookmarkStart w:id="19" w:name="_Toc145643276"/>
      <w:bookmarkStart w:id="20" w:name="_Toc124157756"/>
      <w:bookmarkStart w:id="21" w:name="_Toc161668334"/>
      <w:bookmarkStart w:id="22" w:name="_Toc106177005"/>
      <w:bookmarkStart w:id="23" w:name="_Toc124259679"/>
      <w:bookmarkStart w:id="24" w:name="_Toc169713642"/>
      <w:bookmarkStart w:id="25" w:name="_Toc176445193"/>
      <w:bookmarkStart w:id="26" w:name="_Toc155472110"/>
      <w:r>
        <w:rPr>
          <w:b/>
        </w:rPr>
        <w:lastRenderedPageBreak/>
        <w:t>&lt;Start of change&gt;</w:t>
      </w:r>
    </w:p>
    <w:p w14:paraId="500A7D0B" w14:textId="77777777" w:rsidR="006C7D28" w:rsidRPr="006C7D28" w:rsidRDefault="006C7D28" w:rsidP="006C7D2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27" w:name="_Toc21099881"/>
      <w:bookmarkStart w:id="28" w:name="_Toc29809679"/>
      <w:bookmarkStart w:id="29" w:name="_Toc36645057"/>
      <w:bookmarkStart w:id="30" w:name="_Toc37272111"/>
      <w:bookmarkStart w:id="31" w:name="_Toc45884357"/>
      <w:bookmarkStart w:id="32" w:name="_Toc53182380"/>
      <w:bookmarkStart w:id="33" w:name="_Toc58860121"/>
      <w:bookmarkStart w:id="34" w:name="_Toc58862625"/>
      <w:bookmarkStart w:id="35" w:name="_Toc61182618"/>
      <w:bookmarkStart w:id="36" w:name="_Toc66727931"/>
      <w:bookmarkStart w:id="37" w:name="_Toc74961734"/>
      <w:bookmarkStart w:id="38" w:name="_Toc75242645"/>
      <w:bookmarkStart w:id="39" w:name="_Toc76544991"/>
      <w:bookmarkStart w:id="40" w:name="_Toc82595094"/>
      <w:bookmarkStart w:id="41" w:name="_Toc89955125"/>
      <w:bookmarkStart w:id="42" w:name="_Toc98773550"/>
      <w:bookmarkStart w:id="43" w:name="_Toc106201309"/>
      <w:bookmarkStart w:id="44" w:name="_Toc115191162"/>
      <w:bookmarkStart w:id="45" w:name="_Toc122012992"/>
      <w:bookmarkStart w:id="46" w:name="_Toc124155811"/>
      <w:bookmarkStart w:id="47" w:name="_Toc131537571"/>
      <w:bookmarkStart w:id="48" w:name="_Toc137397778"/>
      <w:bookmarkStart w:id="49" w:name="_Toc156575994"/>
      <w:bookmarkStart w:id="50" w:name="_Toc176944516"/>
      <w:bookmarkStart w:id="51" w:name="_Toc1872567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6C7D28">
        <w:rPr>
          <w:rFonts w:ascii="Arial" w:hAnsi="Arial"/>
          <w:sz w:val="28"/>
          <w:lang w:eastAsia="en-GB"/>
        </w:rPr>
        <w:t>6.2.1</w:t>
      </w:r>
      <w:r w:rsidRPr="006C7D28">
        <w:rPr>
          <w:rFonts w:ascii="Arial" w:hAnsi="Arial"/>
          <w:sz w:val="28"/>
          <w:lang w:eastAsia="en-GB"/>
        </w:rPr>
        <w:tab/>
        <w:t>Definition and applicability</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D6BF1E7" w14:textId="77777777" w:rsidR="006C7D28" w:rsidRPr="006C7D28" w:rsidRDefault="006C7D28" w:rsidP="006C7D28">
      <w:pPr>
        <w:overflowPunct w:val="0"/>
        <w:autoSpaceDE w:val="0"/>
        <w:autoSpaceDN w:val="0"/>
        <w:adjustRightInd w:val="0"/>
        <w:textAlignment w:val="baseline"/>
        <w:rPr>
          <w:lang w:eastAsia="en-GB"/>
        </w:rPr>
      </w:pPr>
      <w:r w:rsidRPr="006C7D28">
        <w:rPr>
          <w:lang w:eastAsia="en-GB"/>
        </w:rPr>
        <w:t xml:space="preserve">The conducted BS output power requirements are specified at </w:t>
      </w:r>
      <w:r w:rsidRPr="006C7D28">
        <w:rPr>
          <w:i/>
          <w:lang w:eastAsia="en-GB"/>
        </w:rPr>
        <w:t>single-band connector</w:t>
      </w:r>
      <w:r w:rsidRPr="006C7D28">
        <w:rPr>
          <w:lang w:eastAsia="en-GB"/>
        </w:rPr>
        <w:t xml:space="preserve">, or at </w:t>
      </w:r>
      <w:r w:rsidRPr="006C7D28">
        <w:rPr>
          <w:i/>
          <w:lang w:eastAsia="en-GB"/>
        </w:rPr>
        <w:t>multi-band connector</w:t>
      </w:r>
      <w:r w:rsidRPr="006C7D28">
        <w:rPr>
          <w:lang w:eastAsia="en-GB"/>
        </w:rPr>
        <w:t>.</w:t>
      </w:r>
    </w:p>
    <w:p w14:paraId="712BFBC3" w14:textId="77777777" w:rsidR="006C7D28" w:rsidRPr="006C7D28" w:rsidRDefault="006C7D28" w:rsidP="006C7D28">
      <w:pPr>
        <w:overflowPunct w:val="0"/>
        <w:autoSpaceDE w:val="0"/>
        <w:autoSpaceDN w:val="0"/>
        <w:adjustRightInd w:val="0"/>
        <w:textAlignment w:val="baseline"/>
        <w:rPr>
          <w:lang w:eastAsia="en-GB"/>
        </w:rPr>
      </w:pPr>
      <w:r w:rsidRPr="006C7D28">
        <w:rPr>
          <w:lang w:eastAsia="en-GB"/>
        </w:rPr>
        <w:t xml:space="preserve">The </w:t>
      </w:r>
      <w:r w:rsidRPr="006C7D28">
        <w:rPr>
          <w:i/>
          <w:lang w:eastAsia="en-GB"/>
        </w:rPr>
        <w:t>rated carrier output power</w:t>
      </w:r>
      <w:r w:rsidRPr="006C7D28">
        <w:rPr>
          <w:lang w:eastAsia="en-GB"/>
        </w:rPr>
        <w:t xml:space="preserve"> of the </w:t>
      </w:r>
      <w:r w:rsidRPr="006C7D28">
        <w:rPr>
          <w:i/>
          <w:lang w:eastAsia="en-GB"/>
        </w:rPr>
        <w:t xml:space="preserve">BS type 1-C </w:t>
      </w:r>
      <w:r w:rsidRPr="006C7D28">
        <w:rPr>
          <w:lang w:eastAsia="en-GB"/>
        </w:rPr>
        <w:t>shall be as specified in table 6.2.1-1.</w:t>
      </w:r>
    </w:p>
    <w:p w14:paraId="3F6667AB" w14:textId="77777777" w:rsidR="006C7D28" w:rsidRPr="006C7D28" w:rsidRDefault="006C7D28" w:rsidP="006C7D28">
      <w:pPr>
        <w:keepNext/>
        <w:keepLines/>
        <w:overflowPunct w:val="0"/>
        <w:autoSpaceDE w:val="0"/>
        <w:autoSpaceDN w:val="0"/>
        <w:adjustRightInd w:val="0"/>
        <w:spacing w:before="60"/>
        <w:jc w:val="center"/>
        <w:textAlignment w:val="baseline"/>
        <w:rPr>
          <w:rFonts w:ascii="Arial" w:hAnsi="Arial"/>
          <w:b/>
          <w:lang w:eastAsia="en-GB"/>
        </w:rPr>
      </w:pPr>
      <w:r w:rsidRPr="006C7D28">
        <w:rPr>
          <w:rFonts w:ascii="Arial" w:hAnsi="Arial"/>
          <w:b/>
          <w:lang w:eastAsia="en-GB"/>
        </w:rPr>
        <w:t xml:space="preserve">Table 6.2.1-1: </w:t>
      </w:r>
      <w:r w:rsidRPr="006C7D28">
        <w:rPr>
          <w:rFonts w:ascii="Arial" w:hAnsi="Arial"/>
          <w:b/>
          <w:i/>
          <w:lang w:eastAsia="en-GB"/>
        </w:rPr>
        <w:t>Rated carrier output power</w:t>
      </w:r>
      <w:r w:rsidRPr="006C7D28">
        <w:rPr>
          <w:rFonts w:ascii="Arial" w:hAnsi="Arial"/>
          <w:b/>
          <w:lang w:eastAsia="en-GB"/>
        </w:rPr>
        <w:t xml:space="preserve"> limits for </w:t>
      </w:r>
      <w:r w:rsidRPr="006C7D28">
        <w:rPr>
          <w:rFonts w:ascii="Arial" w:hAnsi="Arial"/>
          <w:b/>
          <w:i/>
          <w:lang w:eastAsia="en-GB"/>
        </w:rPr>
        <w:t>BS type 1-C</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600" w:firstRow="0" w:lastRow="0" w:firstColumn="0" w:lastColumn="0" w:noHBand="1" w:noVBand="1"/>
      </w:tblPr>
      <w:tblGrid>
        <w:gridCol w:w="5225"/>
        <w:gridCol w:w="2983"/>
      </w:tblGrid>
      <w:tr w:rsidR="006C7D28" w:rsidRPr="006C7D28" w14:paraId="25961E96" w14:textId="77777777" w:rsidTr="00752210">
        <w:trPr>
          <w:jc w:val="center"/>
        </w:trPr>
        <w:tc>
          <w:tcPr>
            <w:tcW w:w="0" w:type="auto"/>
            <w:shd w:val="clear" w:color="auto" w:fill="auto"/>
            <w:tcMar>
              <w:top w:w="15" w:type="dxa"/>
              <w:left w:w="108" w:type="dxa"/>
              <w:bottom w:w="0" w:type="dxa"/>
              <w:right w:w="108" w:type="dxa"/>
            </w:tcMar>
            <w:hideMark/>
          </w:tcPr>
          <w:p w14:paraId="56A3E077"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b/>
                <w:sz w:val="18"/>
                <w:lang w:eastAsia="en-GB"/>
              </w:rPr>
            </w:pPr>
            <w:r w:rsidRPr="006C7D28">
              <w:rPr>
                <w:rFonts w:ascii="Arial" w:hAnsi="Arial"/>
                <w:b/>
                <w:sz w:val="18"/>
                <w:lang w:eastAsia="en-GB"/>
              </w:rPr>
              <w:t>BS class</w:t>
            </w:r>
          </w:p>
        </w:tc>
        <w:tc>
          <w:tcPr>
            <w:tcW w:w="0" w:type="auto"/>
            <w:shd w:val="clear" w:color="auto" w:fill="auto"/>
            <w:tcMar>
              <w:top w:w="15" w:type="dxa"/>
              <w:left w:w="108" w:type="dxa"/>
              <w:bottom w:w="0" w:type="dxa"/>
              <w:right w:w="108" w:type="dxa"/>
            </w:tcMar>
            <w:hideMark/>
          </w:tcPr>
          <w:p w14:paraId="67E70ACC"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C7D28">
              <w:rPr>
                <w:rFonts w:ascii="Arial" w:hAnsi="Arial"/>
                <w:b/>
                <w:sz w:val="18"/>
                <w:lang w:eastAsia="en-GB"/>
              </w:rPr>
              <w:t>P</w:t>
            </w:r>
            <w:r w:rsidRPr="006C7D28">
              <w:rPr>
                <w:rFonts w:ascii="Arial" w:hAnsi="Arial"/>
                <w:b/>
                <w:sz w:val="18"/>
                <w:vertAlign w:val="subscript"/>
                <w:lang w:eastAsia="en-GB"/>
              </w:rPr>
              <w:t>rated,c,AC</w:t>
            </w:r>
            <w:proofErr w:type="spellEnd"/>
          </w:p>
        </w:tc>
      </w:tr>
      <w:tr w:rsidR="006C7D28" w:rsidRPr="006C7D28" w14:paraId="0C77E65D" w14:textId="77777777" w:rsidTr="00752210">
        <w:trPr>
          <w:jc w:val="center"/>
        </w:trPr>
        <w:tc>
          <w:tcPr>
            <w:tcW w:w="0" w:type="auto"/>
            <w:shd w:val="clear" w:color="auto" w:fill="auto"/>
            <w:tcMar>
              <w:top w:w="15" w:type="dxa"/>
              <w:left w:w="108" w:type="dxa"/>
              <w:bottom w:w="0" w:type="dxa"/>
              <w:right w:w="108" w:type="dxa"/>
            </w:tcMar>
            <w:hideMark/>
          </w:tcPr>
          <w:p w14:paraId="0B20183E"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en-GB"/>
              </w:rPr>
            </w:pPr>
            <w:r w:rsidRPr="006C7D28">
              <w:rPr>
                <w:rFonts w:ascii="Arial" w:hAnsi="Arial"/>
                <w:sz w:val="18"/>
                <w:lang w:eastAsia="en-GB"/>
              </w:rPr>
              <w:t>Wide Area BS</w:t>
            </w:r>
          </w:p>
        </w:tc>
        <w:tc>
          <w:tcPr>
            <w:tcW w:w="0" w:type="auto"/>
            <w:shd w:val="clear" w:color="auto" w:fill="auto"/>
            <w:tcMar>
              <w:top w:w="15" w:type="dxa"/>
              <w:left w:w="108" w:type="dxa"/>
              <w:bottom w:w="0" w:type="dxa"/>
              <w:right w:w="108" w:type="dxa"/>
            </w:tcMar>
            <w:hideMark/>
          </w:tcPr>
          <w:p w14:paraId="694EBB64"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en-GB"/>
              </w:rPr>
            </w:pPr>
            <w:r w:rsidRPr="006C7D28">
              <w:rPr>
                <w:rFonts w:ascii="Arial" w:hAnsi="Arial"/>
                <w:sz w:val="18"/>
                <w:lang w:eastAsia="en-GB"/>
              </w:rPr>
              <w:t>(Note)</w:t>
            </w:r>
          </w:p>
        </w:tc>
      </w:tr>
      <w:tr w:rsidR="006C7D28" w:rsidRPr="006C7D28" w14:paraId="620D7744" w14:textId="77777777" w:rsidTr="00752210">
        <w:trPr>
          <w:jc w:val="center"/>
        </w:trPr>
        <w:tc>
          <w:tcPr>
            <w:tcW w:w="0" w:type="auto"/>
            <w:shd w:val="clear" w:color="auto" w:fill="auto"/>
            <w:tcMar>
              <w:top w:w="15" w:type="dxa"/>
              <w:left w:w="108" w:type="dxa"/>
              <w:bottom w:w="0" w:type="dxa"/>
              <w:right w:w="108" w:type="dxa"/>
            </w:tcMar>
            <w:hideMark/>
          </w:tcPr>
          <w:p w14:paraId="6ECD3B00"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en-GB"/>
              </w:rPr>
            </w:pPr>
            <w:r w:rsidRPr="006C7D28">
              <w:rPr>
                <w:rFonts w:ascii="Arial" w:hAnsi="Arial"/>
                <w:sz w:val="18"/>
                <w:lang w:eastAsia="en-GB"/>
              </w:rPr>
              <w:t>Medium Range BS</w:t>
            </w:r>
          </w:p>
        </w:tc>
        <w:tc>
          <w:tcPr>
            <w:tcW w:w="0" w:type="auto"/>
            <w:shd w:val="clear" w:color="auto" w:fill="auto"/>
            <w:tcMar>
              <w:top w:w="15" w:type="dxa"/>
              <w:left w:w="108" w:type="dxa"/>
              <w:bottom w:w="0" w:type="dxa"/>
              <w:right w:w="108" w:type="dxa"/>
            </w:tcMar>
            <w:hideMark/>
          </w:tcPr>
          <w:p w14:paraId="525D5833"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en-GB"/>
              </w:rPr>
            </w:pPr>
            <w:r w:rsidRPr="006C7D28">
              <w:rPr>
                <w:rFonts w:ascii="Arial" w:hAnsi="Arial"/>
                <w:sz w:val="18"/>
                <w:lang w:eastAsia="ja-JP"/>
              </w:rPr>
              <w:t>≤</w:t>
            </w:r>
            <w:r w:rsidRPr="006C7D28">
              <w:rPr>
                <w:rFonts w:ascii="Arial" w:hAnsi="Arial"/>
                <w:sz w:val="18"/>
                <w:lang w:eastAsia="en-GB"/>
              </w:rPr>
              <w:t xml:space="preserve"> 38 dBm</w:t>
            </w:r>
          </w:p>
        </w:tc>
      </w:tr>
      <w:tr w:rsidR="006C7D28" w:rsidRPr="006C7D28" w14:paraId="63F7BDDE" w14:textId="77777777" w:rsidTr="00752210">
        <w:trPr>
          <w:jc w:val="center"/>
        </w:trPr>
        <w:tc>
          <w:tcPr>
            <w:tcW w:w="0" w:type="auto"/>
            <w:shd w:val="clear" w:color="auto" w:fill="auto"/>
            <w:tcMar>
              <w:top w:w="15" w:type="dxa"/>
              <w:left w:w="108" w:type="dxa"/>
              <w:bottom w:w="0" w:type="dxa"/>
              <w:right w:w="108" w:type="dxa"/>
            </w:tcMar>
            <w:hideMark/>
          </w:tcPr>
          <w:p w14:paraId="39A54445"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en-GB"/>
              </w:rPr>
            </w:pPr>
            <w:r w:rsidRPr="006C7D28">
              <w:rPr>
                <w:rFonts w:ascii="Arial" w:hAnsi="Arial"/>
                <w:sz w:val="18"/>
                <w:lang w:eastAsia="en-GB"/>
              </w:rPr>
              <w:t>Local Area BS</w:t>
            </w:r>
          </w:p>
        </w:tc>
        <w:tc>
          <w:tcPr>
            <w:tcW w:w="0" w:type="auto"/>
            <w:shd w:val="clear" w:color="auto" w:fill="auto"/>
            <w:tcMar>
              <w:top w:w="15" w:type="dxa"/>
              <w:left w:w="108" w:type="dxa"/>
              <w:bottom w:w="0" w:type="dxa"/>
              <w:right w:w="108" w:type="dxa"/>
            </w:tcMar>
            <w:hideMark/>
          </w:tcPr>
          <w:p w14:paraId="1438D95F"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en-GB"/>
              </w:rPr>
            </w:pPr>
            <w:r w:rsidRPr="006C7D28">
              <w:rPr>
                <w:rFonts w:ascii="Arial" w:hAnsi="Arial"/>
                <w:sz w:val="18"/>
                <w:lang w:eastAsia="ja-JP"/>
              </w:rPr>
              <w:t>≤</w:t>
            </w:r>
            <w:r w:rsidRPr="006C7D28">
              <w:rPr>
                <w:rFonts w:ascii="Arial" w:hAnsi="Arial"/>
                <w:sz w:val="18"/>
                <w:lang w:eastAsia="en-GB"/>
              </w:rPr>
              <w:t xml:space="preserve"> 24 dBm</w:t>
            </w:r>
          </w:p>
        </w:tc>
      </w:tr>
      <w:tr w:rsidR="006C7D28" w:rsidRPr="006C7D28" w14:paraId="3D6EB4E8" w14:textId="77777777" w:rsidTr="00752210">
        <w:trPr>
          <w:jc w:val="center"/>
        </w:trPr>
        <w:tc>
          <w:tcPr>
            <w:tcW w:w="0" w:type="auto"/>
            <w:gridSpan w:val="2"/>
            <w:shd w:val="clear" w:color="auto" w:fill="auto"/>
            <w:tcMar>
              <w:top w:w="15" w:type="dxa"/>
              <w:left w:w="108" w:type="dxa"/>
              <w:bottom w:w="0" w:type="dxa"/>
              <w:right w:w="108" w:type="dxa"/>
            </w:tcMar>
            <w:hideMark/>
          </w:tcPr>
          <w:p w14:paraId="323BDBDE" w14:textId="77777777" w:rsidR="006C7D28" w:rsidRPr="006C7D28" w:rsidRDefault="006C7D28" w:rsidP="006C7D28">
            <w:pPr>
              <w:keepNext/>
              <w:keepLines/>
              <w:overflowPunct w:val="0"/>
              <w:autoSpaceDE w:val="0"/>
              <w:autoSpaceDN w:val="0"/>
              <w:adjustRightInd w:val="0"/>
              <w:spacing w:after="0"/>
              <w:ind w:left="851" w:hanging="851"/>
              <w:textAlignment w:val="baseline"/>
              <w:rPr>
                <w:rFonts w:ascii="Arial" w:hAnsi="Arial"/>
                <w:sz w:val="18"/>
                <w:lang w:eastAsia="en-GB"/>
              </w:rPr>
            </w:pPr>
            <w:r w:rsidRPr="006C7D28">
              <w:rPr>
                <w:rFonts w:ascii="Arial" w:hAnsi="Arial"/>
                <w:sz w:val="18"/>
                <w:lang w:eastAsia="en-GB"/>
              </w:rPr>
              <w:t>NOTE:</w:t>
            </w:r>
            <w:r w:rsidRPr="006C7D28">
              <w:rPr>
                <w:rFonts w:ascii="Arial" w:hAnsi="Arial"/>
                <w:sz w:val="18"/>
                <w:lang w:eastAsia="en-GB"/>
              </w:rPr>
              <w:tab/>
              <w:t xml:space="preserve">There is no upper limit for the </w:t>
            </w:r>
            <w:proofErr w:type="spellStart"/>
            <w:r w:rsidRPr="006C7D28">
              <w:rPr>
                <w:rFonts w:ascii="Arial" w:hAnsi="Arial"/>
                <w:sz w:val="18"/>
                <w:lang w:eastAsia="en-GB"/>
              </w:rPr>
              <w:t>P</w:t>
            </w:r>
            <w:r w:rsidRPr="006C7D28">
              <w:rPr>
                <w:rFonts w:ascii="Arial" w:hAnsi="Arial"/>
                <w:sz w:val="18"/>
                <w:vertAlign w:val="subscript"/>
                <w:lang w:eastAsia="en-GB"/>
              </w:rPr>
              <w:t>rated,c,AC</w:t>
            </w:r>
            <w:proofErr w:type="spellEnd"/>
            <w:r w:rsidRPr="006C7D28">
              <w:rPr>
                <w:rFonts w:ascii="Arial" w:hAnsi="Arial"/>
                <w:sz w:val="18"/>
                <w:lang w:eastAsia="en-GB"/>
              </w:rPr>
              <w:t xml:space="preserve"> rated output power of the Wide Area Base Station.</w:t>
            </w:r>
          </w:p>
        </w:tc>
      </w:tr>
    </w:tbl>
    <w:p w14:paraId="5B1EF947" w14:textId="77777777" w:rsidR="006C7D28" w:rsidRPr="006C7D28" w:rsidRDefault="006C7D28" w:rsidP="006C7D28">
      <w:pPr>
        <w:overflowPunct w:val="0"/>
        <w:autoSpaceDE w:val="0"/>
        <w:autoSpaceDN w:val="0"/>
        <w:adjustRightInd w:val="0"/>
        <w:textAlignment w:val="baseline"/>
        <w:rPr>
          <w:lang w:eastAsia="en-GB"/>
        </w:rPr>
      </w:pPr>
    </w:p>
    <w:p w14:paraId="4E4E0032" w14:textId="724262AA" w:rsidR="006C7D28" w:rsidRPr="006C7D28" w:rsidRDefault="006C7D28" w:rsidP="006C7D28">
      <w:pPr>
        <w:rPr>
          <w:rFonts w:eastAsia="SimSun"/>
        </w:rPr>
      </w:pPr>
      <w:r w:rsidRPr="006C7D28">
        <w:rPr>
          <w:rFonts w:eastAsia="SimSun"/>
        </w:rPr>
        <w:t>For operation in bands n100 and n101 in CEPT countries subject to the ECC Decision (20)02 [2</w:t>
      </w:r>
      <w:ins w:id="52" w:author="Man Hung Ng (Nokia)" w:date="2025-08-27T04:55:00Z" w16du:dateUtc="2025-08-27T03:55:00Z">
        <w:r w:rsidR="00F352F1">
          <w:rPr>
            <w:rFonts w:eastAsia="SimSun"/>
          </w:rPr>
          <w:t>5</w:t>
        </w:r>
      </w:ins>
      <w:del w:id="53" w:author="Man Hung Ng (Nokia)" w:date="2025-08-27T04:55:00Z" w16du:dateUtc="2025-08-27T03:55:00Z">
        <w:r w:rsidRPr="006C7D28" w:rsidDel="00F352F1">
          <w:rPr>
            <w:rFonts w:eastAsia="SimSun"/>
          </w:rPr>
          <w:delText>1</w:delText>
        </w:r>
      </w:del>
      <w:r w:rsidRPr="006C7D28">
        <w:rPr>
          <w:rFonts w:eastAsia="SimSun"/>
        </w:rPr>
        <w:t>], the WA BS requirement in table 6.2.1-1 apply in case of coordinated RMR BS deployments, while the requirements in clause 6.2.4 apply in case of uncoordinated RMR BS deployments.</w:t>
      </w:r>
    </w:p>
    <w:p w14:paraId="216A4B1E" w14:textId="77777777" w:rsidR="006C7D28" w:rsidRPr="006C7D28" w:rsidRDefault="006C7D28" w:rsidP="006C7D28">
      <w:pPr>
        <w:overflowPunct w:val="0"/>
        <w:autoSpaceDE w:val="0"/>
        <w:autoSpaceDN w:val="0"/>
        <w:adjustRightInd w:val="0"/>
        <w:textAlignment w:val="baseline"/>
        <w:rPr>
          <w:lang w:eastAsia="en-GB"/>
        </w:rPr>
      </w:pPr>
      <w:r w:rsidRPr="006C7D28">
        <w:rPr>
          <w:lang w:eastAsia="en-GB"/>
        </w:rPr>
        <w:t xml:space="preserve">The </w:t>
      </w:r>
      <w:r w:rsidRPr="006C7D28">
        <w:rPr>
          <w:i/>
          <w:lang w:eastAsia="en-GB"/>
        </w:rPr>
        <w:t>rated carrier output power</w:t>
      </w:r>
      <w:r w:rsidRPr="006C7D28">
        <w:rPr>
          <w:lang w:eastAsia="en-GB"/>
        </w:rPr>
        <w:t xml:space="preserve"> of the </w:t>
      </w:r>
      <w:r w:rsidRPr="006C7D28">
        <w:rPr>
          <w:i/>
          <w:lang w:eastAsia="en-GB"/>
        </w:rPr>
        <w:t xml:space="preserve">BS type 1-H </w:t>
      </w:r>
      <w:r w:rsidRPr="006C7D28">
        <w:rPr>
          <w:lang w:eastAsia="en-GB"/>
        </w:rPr>
        <w:t>shall be as specified in table 6.2.1-2.</w:t>
      </w:r>
    </w:p>
    <w:p w14:paraId="05D08648" w14:textId="77777777" w:rsidR="006C7D28" w:rsidRPr="006C7D28" w:rsidRDefault="006C7D28" w:rsidP="006C7D28">
      <w:pPr>
        <w:keepNext/>
        <w:keepLines/>
        <w:overflowPunct w:val="0"/>
        <w:autoSpaceDE w:val="0"/>
        <w:autoSpaceDN w:val="0"/>
        <w:adjustRightInd w:val="0"/>
        <w:spacing w:before="60"/>
        <w:jc w:val="center"/>
        <w:textAlignment w:val="baseline"/>
        <w:rPr>
          <w:rFonts w:ascii="Arial" w:hAnsi="Arial"/>
          <w:b/>
          <w:lang w:eastAsia="en-GB"/>
        </w:rPr>
      </w:pPr>
      <w:r w:rsidRPr="006C7D28">
        <w:rPr>
          <w:rFonts w:ascii="Arial" w:hAnsi="Arial"/>
          <w:b/>
          <w:lang w:eastAsia="en-GB"/>
        </w:rPr>
        <w:t xml:space="preserve">Table 6.2.1-2: </w:t>
      </w:r>
      <w:r w:rsidRPr="006C7D28">
        <w:rPr>
          <w:rFonts w:ascii="Arial" w:hAnsi="Arial"/>
          <w:b/>
          <w:i/>
          <w:lang w:eastAsia="en-GB"/>
        </w:rPr>
        <w:t>Rated carrier output power</w:t>
      </w:r>
      <w:r w:rsidRPr="006C7D28">
        <w:rPr>
          <w:rFonts w:ascii="Arial" w:hAnsi="Arial"/>
          <w:b/>
          <w:lang w:eastAsia="en-GB"/>
        </w:rPr>
        <w:t xml:space="preserve"> limits for </w:t>
      </w:r>
      <w:r w:rsidRPr="006C7D28">
        <w:rPr>
          <w:rFonts w:ascii="Arial" w:hAnsi="Arial"/>
          <w:b/>
          <w:i/>
          <w:lang w:eastAsia="en-GB"/>
        </w:rPr>
        <w:t>BS type 1-H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77"/>
        <w:gridCol w:w="3685"/>
        <w:gridCol w:w="1529"/>
      </w:tblGrid>
      <w:tr w:rsidR="006C7D28" w:rsidRPr="006C7D28" w14:paraId="52693619" w14:textId="77777777" w:rsidTr="00752210">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2BBC3D77"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b/>
                <w:sz w:val="18"/>
                <w:lang w:eastAsia="en-GB"/>
              </w:rPr>
            </w:pPr>
            <w:r w:rsidRPr="006C7D28">
              <w:rPr>
                <w:rFonts w:ascii="Arial" w:hAnsi="Arial"/>
                <w:b/>
                <w:sz w:val="18"/>
                <w:lang w:eastAsia="en-GB"/>
              </w:rPr>
              <w:t>BS class</w:t>
            </w:r>
          </w:p>
        </w:tc>
        <w:tc>
          <w:tcPr>
            <w:tcW w:w="0" w:type="auto"/>
            <w:tcBorders>
              <w:top w:val="single" w:sz="4" w:space="0" w:color="auto"/>
              <w:left w:val="single" w:sz="4" w:space="0" w:color="auto"/>
              <w:bottom w:val="single" w:sz="4" w:space="0" w:color="auto"/>
              <w:right w:val="single" w:sz="4" w:space="0" w:color="auto"/>
            </w:tcBorders>
            <w:hideMark/>
          </w:tcPr>
          <w:p w14:paraId="6F8ED8BE"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C7D28">
              <w:rPr>
                <w:rFonts w:ascii="Arial" w:hAnsi="Arial"/>
                <w:b/>
                <w:sz w:val="18"/>
                <w:lang w:eastAsia="en-GB"/>
              </w:rPr>
              <w:t>P</w:t>
            </w:r>
            <w:r w:rsidRPr="006C7D28">
              <w:rPr>
                <w:rFonts w:ascii="Arial" w:hAnsi="Arial"/>
                <w:b/>
                <w:sz w:val="18"/>
                <w:vertAlign w:val="subscript"/>
                <w:lang w:eastAsia="en-GB"/>
              </w:rPr>
              <w:t>rated,c,sys</w:t>
            </w:r>
            <w:proofErr w:type="spellEnd"/>
          </w:p>
        </w:tc>
        <w:tc>
          <w:tcPr>
            <w:tcW w:w="0" w:type="auto"/>
            <w:tcBorders>
              <w:top w:val="single" w:sz="4" w:space="0" w:color="auto"/>
              <w:left w:val="single" w:sz="4" w:space="0" w:color="auto"/>
              <w:bottom w:val="single" w:sz="4" w:space="0" w:color="auto"/>
              <w:right w:val="single" w:sz="4" w:space="0" w:color="auto"/>
            </w:tcBorders>
          </w:tcPr>
          <w:p w14:paraId="561DDB0C"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C7D28">
              <w:rPr>
                <w:rFonts w:ascii="Arial" w:hAnsi="Arial"/>
                <w:b/>
                <w:sz w:val="18"/>
                <w:lang w:eastAsia="en-GB"/>
              </w:rPr>
              <w:t>P</w:t>
            </w:r>
            <w:r w:rsidRPr="006C7D28">
              <w:rPr>
                <w:rFonts w:ascii="Arial" w:hAnsi="Arial"/>
                <w:b/>
                <w:sz w:val="18"/>
                <w:vertAlign w:val="subscript"/>
                <w:lang w:eastAsia="en-GB"/>
              </w:rPr>
              <w:t>rated,c,TABC</w:t>
            </w:r>
            <w:proofErr w:type="spellEnd"/>
          </w:p>
        </w:tc>
      </w:tr>
      <w:tr w:rsidR="006C7D28" w:rsidRPr="006C7D28" w14:paraId="140A5AC4" w14:textId="77777777" w:rsidTr="00752210">
        <w:trPr>
          <w:jc w:val="center"/>
        </w:trPr>
        <w:tc>
          <w:tcPr>
            <w:tcW w:w="0" w:type="auto"/>
            <w:tcBorders>
              <w:top w:val="single" w:sz="4" w:space="0" w:color="auto"/>
              <w:left w:val="single" w:sz="4" w:space="0" w:color="auto"/>
              <w:bottom w:val="single" w:sz="4" w:space="0" w:color="auto"/>
              <w:right w:val="single" w:sz="4" w:space="0" w:color="auto"/>
            </w:tcBorders>
            <w:hideMark/>
          </w:tcPr>
          <w:p w14:paraId="294D35A6"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en-GB"/>
              </w:rPr>
            </w:pPr>
            <w:r w:rsidRPr="006C7D28">
              <w:rPr>
                <w:rFonts w:ascii="Arial" w:hAnsi="Arial"/>
                <w:sz w:val="18"/>
                <w:lang w:eastAsia="en-GB"/>
              </w:rPr>
              <w:t>Wide Area BS</w:t>
            </w:r>
          </w:p>
        </w:tc>
        <w:tc>
          <w:tcPr>
            <w:tcW w:w="0" w:type="auto"/>
            <w:tcBorders>
              <w:top w:val="single" w:sz="4" w:space="0" w:color="auto"/>
              <w:left w:val="single" w:sz="4" w:space="0" w:color="auto"/>
              <w:bottom w:val="single" w:sz="4" w:space="0" w:color="auto"/>
              <w:right w:val="single" w:sz="4" w:space="0" w:color="auto"/>
            </w:tcBorders>
          </w:tcPr>
          <w:p w14:paraId="120FEF9C"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ja-JP"/>
              </w:rPr>
            </w:pPr>
            <w:r w:rsidRPr="006C7D28">
              <w:rPr>
                <w:rFonts w:ascii="Arial" w:hAnsi="Arial"/>
                <w:sz w:val="18"/>
                <w:lang w:eastAsia="ja-JP"/>
              </w:rPr>
              <w:t>(Note)</w:t>
            </w:r>
          </w:p>
        </w:tc>
        <w:tc>
          <w:tcPr>
            <w:tcW w:w="0" w:type="auto"/>
            <w:tcBorders>
              <w:top w:val="single" w:sz="4" w:space="0" w:color="auto"/>
              <w:left w:val="single" w:sz="4" w:space="0" w:color="auto"/>
              <w:bottom w:val="single" w:sz="4" w:space="0" w:color="auto"/>
              <w:right w:val="single" w:sz="4" w:space="0" w:color="auto"/>
            </w:tcBorders>
          </w:tcPr>
          <w:p w14:paraId="0867E008"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ja-JP"/>
              </w:rPr>
            </w:pPr>
            <w:r w:rsidRPr="006C7D28">
              <w:rPr>
                <w:rFonts w:ascii="Arial" w:hAnsi="Arial"/>
                <w:sz w:val="18"/>
                <w:lang w:eastAsia="ja-JP"/>
              </w:rPr>
              <w:t>(Note)</w:t>
            </w:r>
          </w:p>
        </w:tc>
      </w:tr>
      <w:tr w:rsidR="006C7D28" w:rsidRPr="006C7D28" w14:paraId="5730E6F1" w14:textId="77777777" w:rsidTr="00752210">
        <w:trPr>
          <w:jc w:val="center"/>
        </w:trPr>
        <w:tc>
          <w:tcPr>
            <w:tcW w:w="0" w:type="auto"/>
            <w:tcBorders>
              <w:top w:val="single" w:sz="4" w:space="0" w:color="auto"/>
              <w:left w:val="single" w:sz="4" w:space="0" w:color="auto"/>
              <w:bottom w:val="single" w:sz="4" w:space="0" w:color="auto"/>
              <w:right w:val="single" w:sz="4" w:space="0" w:color="auto"/>
            </w:tcBorders>
            <w:hideMark/>
          </w:tcPr>
          <w:p w14:paraId="6C48CC18"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en-GB"/>
              </w:rPr>
            </w:pPr>
            <w:r w:rsidRPr="006C7D28">
              <w:rPr>
                <w:rFonts w:ascii="Arial" w:hAnsi="Arial"/>
                <w:sz w:val="18"/>
                <w:lang w:eastAsia="en-GB"/>
              </w:rPr>
              <w:t>Medium Range BS</w:t>
            </w:r>
          </w:p>
        </w:tc>
        <w:tc>
          <w:tcPr>
            <w:tcW w:w="0" w:type="auto"/>
            <w:tcBorders>
              <w:top w:val="single" w:sz="4" w:space="0" w:color="auto"/>
              <w:left w:val="single" w:sz="4" w:space="0" w:color="auto"/>
              <w:bottom w:val="single" w:sz="4" w:space="0" w:color="auto"/>
              <w:right w:val="single" w:sz="4" w:space="0" w:color="auto"/>
            </w:tcBorders>
            <w:hideMark/>
          </w:tcPr>
          <w:p w14:paraId="3FCAAC14"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ja-JP"/>
              </w:rPr>
            </w:pPr>
            <w:r w:rsidRPr="006C7D28">
              <w:rPr>
                <w:rFonts w:ascii="Arial" w:hAnsi="Arial"/>
                <w:sz w:val="18"/>
                <w:lang w:eastAsia="ja-JP"/>
              </w:rPr>
              <w:t>≤ 38 dBm +10log(</w:t>
            </w:r>
            <w:proofErr w:type="spellStart"/>
            <w:r w:rsidRPr="006C7D28">
              <w:rPr>
                <w:rFonts w:ascii="Arial" w:eastAsia="MS Mincho" w:hAnsi="Arial"/>
                <w:iCs/>
                <w:sz w:val="18"/>
                <w:lang w:eastAsia="ja-JP"/>
              </w:rPr>
              <w:t>N</w:t>
            </w:r>
            <w:r w:rsidRPr="006C7D28">
              <w:rPr>
                <w:rFonts w:ascii="Arial" w:eastAsia="MS Mincho" w:hAnsi="Arial"/>
                <w:iCs/>
                <w:sz w:val="18"/>
                <w:vertAlign w:val="subscript"/>
                <w:lang w:eastAsia="ja-JP"/>
              </w:rPr>
              <w:t>TXU,counted</w:t>
            </w:r>
            <w:proofErr w:type="spellEnd"/>
            <w:r w:rsidRPr="006C7D28">
              <w:rPr>
                <w:rFonts w:ascii="Arial" w:hAnsi="Arial"/>
                <w:sz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D3862BD"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ja-JP"/>
              </w:rPr>
            </w:pPr>
            <w:r w:rsidRPr="006C7D28">
              <w:rPr>
                <w:rFonts w:ascii="Arial" w:hAnsi="Arial"/>
                <w:sz w:val="18"/>
                <w:lang w:eastAsia="ja-JP"/>
              </w:rPr>
              <w:t>≤ 38 dBm</w:t>
            </w:r>
          </w:p>
        </w:tc>
      </w:tr>
      <w:tr w:rsidR="006C7D28" w:rsidRPr="006C7D28" w14:paraId="3510240D" w14:textId="77777777" w:rsidTr="00752210">
        <w:trPr>
          <w:jc w:val="center"/>
        </w:trPr>
        <w:tc>
          <w:tcPr>
            <w:tcW w:w="0" w:type="auto"/>
            <w:tcBorders>
              <w:top w:val="single" w:sz="4" w:space="0" w:color="auto"/>
              <w:left w:val="single" w:sz="4" w:space="0" w:color="auto"/>
              <w:bottom w:val="single" w:sz="4" w:space="0" w:color="auto"/>
              <w:right w:val="single" w:sz="4" w:space="0" w:color="auto"/>
            </w:tcBorders>
            <w:hideMark/>
          </w:tcPr>
          <w:p w14:paraId="0A18962D"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en-GB"/>
              </w:rPr>
            </w:pPr>
            <w:r w:rsidRPr="006C7D28">
              <w:rPr>
                <w:rFonts w:ascii="Arial" w:hAnsi="Arial"/>
                <w:sz w:val="18"/>
                <w:lang w:eastAsia="en-GB"/>
              </w:rPr>
              <w:t>Local Area BS</w:t>
            </w:r>
          </w:p>
        </w:tc>
        <w:tc>
          <w:tcPr>
            <w:tcW w:w="0" w:type="auto"/>
            <w:tcBorders>
              <w:top w:val="single" w:sz="4" w:space="0" w:color="auto"/>
              <w:left w:val="single" w:sz="4" w:space="0" w:color="auto"/>
              <w:bottom w:val="single" w:sz="4" w:space="0" w:color="auto"/>
              <w:right w:val="single" w:sz="4" w:space="0" w:color="auto"/>
            </w:tcBorders>
            <w:hideMark/>
          </w:tcPr>
          <w:p w14:paraId="6C460207"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ja-JP"/>
              </w:rPr>
            </w:pPr>
            <w:r w:rsidRPr="006C7D28">
              <w:rPr>
                <w:rFonts w:ascii="Arial" w:hAnsi="Arial"/>
                <w:sz w:val="18"/>
                <w:lang w:eastAsia="ja-JP"/>
              </w:rPr>
              <w:t>≤ 24 dBm +10log(</w:t>
            </w:r>
            <w:proofErr w:type="spellStart"/>
            <w:r w:rsidRPr="006C7D28">
              <w:rPr>
                <w:rFonts w:ascii="Arial" w:eastAsia="MS Mincho" w:hAnsi="Arial"/>
                <w:iCs/>
                <w:sz w:val="18"/>
                <w:lang w:eastAsia="ja-JP"/>
              </w:rPr>
              <w:t>N</w:t>
            </w:r>
            <w:r w:rsidRPr="006C7D28">
              <w:rPr>
                <w:rFonts w:ascii="Arial" w:eastAsia="MS Mincho" w:hAnsi="Arial"/>
                <w:iCs/>
                <w:sz w:val="18"/>
                <w:vertAlign w:val="subscript"/>
                <w:lang w:eastAsia="ja-JP"/>
              </w:rPr>
              <w:t>TXU,counted</w:t>
            </w:r>
            <w:proofErr w:type="spellEnd"/>
            <w:r w:rsidRPr="006C7D28">
              <w:rPr>
                <w:rFonts w:ascii="Arial" w:hAnsi="Arial"/>
                <w:sz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4C8C3E6" w14:textId="77777777" w:rsidR="006C7D28" w:rsidRPr="006C7D28" w:rsidRDefault="006C7D28" w:rsidP="006C7D28">
            <w:pPr>
              <w:keepNext/>
              <w:keepLines/>
              <w:overflowPunct w:val="0"/>
              <w:autoSpaceDE w:val="0"/>
              <w:autoSpaceDN w:val="0"/>
              <w:adjustRightInd w:val="0"/>
              <w:spacing w:after="0"/>
              <w:jc w:val="center"/>
              <w:textAlignment w:val="baseline"/>
              <w:rPr>
                <w:rFonts w:ascii="Arial" w:hAnsi="Arial"/>
                <w:sz w:val="18"/>
                <w:lang w:eastAsia="ja-JP"/>
              </w:rPr>
            </w:pPr>
            <w:r w:rsidRPr="006C7D28">
              <w:rPr>
                <w:rFonts w:ascii="Arial" w:hAnsi="Arial"/>
                <w:sz w:val="18"/>
                <w:lang w:eastAsia="ja-JP"/>
              </w:rPr>
              <w:t>≤ 24 dBm</w:t>
            </w:r>
          </w:p>
        </w:tc>
      </w:tr>
      <w:tr w:rsidR="006C7D28" w:rsidRPr="006C7D28" w14:paraId="0DBDD785" w14:textId="77777777" w:rsidTr="00752210">
        <w:trPr>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4743C3DD" w14:textId="77777777" w:rsidR="006C7D28" w:rsidRPr="006C7D28" w:rsidRDefault="006C7D28" w:rsidP="006C7D28">
            <w:pPr>
              <w:keepNext/>
              <w:keepLines/>
              <w:overflowPunct w:val="0"/>
              <w:autoSpaceDE w:val="0"/>
              <w:autoSpaceDN w:val="0"/>
              <w:adjustRightInd w:val="0"/>
              <w:spacing w:after="0"/>
              <w:ind w:left="851" w:hanging="851"/>
              <w:textAlignment w:val="baseline"/>
              <w:rPr>
                <w:rFonts w:ascii="Arial" w:hAnsi="Arial"/>
                <w:sz w:val="18"/>
                <w:lang w:eastAsia="en-GB"/>
              </w:rPr>
            </w:pPr>
            <w:r w:rsidRPr="006C7D28">
              <w:rPr>
                <w:rFonts w:ascii="Arial" w:hAnsi="Arial"/>
                <w:sz w:val="18"/>
                <w:lang w:eastAsia="en-GB"/>
              </w:rPr>
              <w:t>NOTE:</w:t>
            </w:r>
            <w:r w:rsidRPr="006C7D28">
              <w:rPr>
                <w:rFonts w:ascii="Arial" w:hAnsi="Arial"/>
                <w:sz w:val="18"/>
                <w:lang w:eastAsia="en-GB"/>
              </w:rPr>
              <w:tab/>
              <w:t xml:space="preserve">There is no upper limit for the </w:t>
            </w:r>
            <w:proofErr w:type="spellStart"/>
            <w:r w:rsidRPr="006C7D28">
              <w:rPr>
                <w:rFonts w:ascii="Arial" w:hAnsi="Arial"/>
                <w:sz w:val="18"/>
                <w:lang w:eastAsia="ja-JP"/>
              </w:rPr>
              <w:t>P</w:t>
            </w:r>
            <w:r w:rsidRPr="006C7D28">
              <w:rPr>
                <w:rFonts w:ascii="Arial" w:hAnsi="Arial"/>
                <w:sz w:val="18"/>
                <w:vertAlign w:val="subscript"/>
                <w:lang w:eastAsia="ja-JP"/>
              </w:rPr>
              <w:t>rated</w:t>
            </w:r>
            <w:r w:rsidRPr="006C7D28">
              <w:rPr>
                <w:rFonts w:ascii="Arial" w:hAnsi="Arial"/>
                <w:sz w:val="18"/>
                <w:vertAlign w:val="subscript"/>
                <w:lang w:eastAsia="en-GB"/>
              </w:rPr>
              <w:t>,c,sys</w:t>
            </w:r>
            <w:proofErr w:type="spellEnd"/>
            <w:r w:rsidRPr="006C7D28" w:rsidDel="00DF64B5">
              <w:rPr>
                <w:rFonts w:ascii="Arial" w:hAnsi="Arial"/>
                <w:sz w:val="18"/>
                <w:lang w:eastAsia="en-GB"/>
              </w:rPr>
              <w:t xml:space="preserve"> </w:t>
            </w:r>
            <w:r w:rsidRPr="006C7D28">
              <w:rPr>
                <w:rFonts w:ascii="Arial" w:hAnsi="Arial"/>
                <w:sz w:val="18"/>
                <w:lang w:eastAsia="en-GB"/>
              </w:rPr>
              <w:t xml:space="preserve">or </w:t>
            </w:r>
            <w:proofErr w:type="spellStart"/>
            <w:r w:rsidRPr="006C7D28">
              <w:rPr>
                <w:rFonts w:ascii="Arial" w:hAnsi="Arial"/>
                <w:sz w:val="18"/>
                <w:lang w:eastAsia="ko-KR"/>
              </w:rPr>
              <w:t>P</w:t>
            </w:r>
            <w:r w:rsidRPr="006C7D28">
              <w:rPr>
                <w:rFonts w:ascii="Arial" w:hAnsi="Arial"/>
                <w:sz w:val="18"/>
                <w:vertAlign w:val="subscript"/>
                <w:lang w:eastAsia="ko-KR"/>
              </w:rPr>
              <w:t>rated,c,TABC</w:t>
            </w:r>
            <w:proofErr w:type="spellEnd"/>
            <w:r w:rsidRPr="006C7D28">
              <w:rPr>
                <w:rFonts w:ascii="Arial" w:hAnsi="Arial"/>
                <w:sz w:val="18"/>
                <w:lang w:eastAsia="en-GB"/>
              </w:rPr>
              <w:t xml:space="preserve"> of the Wide Area Base Station.</w:t>
            </w:r>
          </w:p>
        </w:tc>
      </w:tr>
    </w:tbl>
    <w:p w14:paraId="4701C1D0" w14:textId="77777777" w:rsidR="006C7D28" w:rsidRPr="006C7D28" w:rsidRDefault="006C7D28" w:rsidP="006C7D28">
      <w:pPr>
        <w:overflowPunct w:val="0"/>
        <w:autoSpaceDE w:val="0"/>
        <w:autoSpaceDN w:val="0"/>
        <w:adjustRightInd w:val="0"/>
        <w:textAlignment w:val="baseline"/>
        <w:rPr>
          <w:lang w:eastAsia="en-GB"/>
        </w:rPr>
      </w:pPr>
    </w:p>
    <w:p w14:paraId="297520C1" w14:textId="77777777" w:rsidR="006C7D28" w:rsidRPr="006C7D28" w:rsidRDefault="006C7D28" w:rsidP="006C7D28">
      <w:pPr>
        <w:overflowPunct w:val="0"/>
        <w:autoSpaceDE w:val="0"/>
        <w:autoSpaceDN w:val="0"/>
        <w:adjustRightInd w:val="0"/>
        <w:textAlignment w:val="baseline"/>
        <w:rPr>
          <w:lang w:eastAsia="en-GB"/>
        </w:rPr>
      </w:pPr>
      <w:r w:rsidRPr="006C7D28">
        <w:rPr>
          <w:lang w:eastAsia="en-GB"/>
        </w:rPr>
        <w:t>In addition, for operation with shared spectrum channel access operation, the BS may have to comply with the applicable BS power limits established regionally, when deployed in regions where those limits apply and under the conditions declared by the manufacturer.</w:t>
      </w:r>
    </w:p>
    <w:p w14:paraId="0D765DF0" w14:textId="77777777" w:rsidR="006C7D28" w:rsidRPr="006C7D28" w:rsidRDefault="006C7D28" w:rsidP="006C7D28">
      <w:pPr>
        <w:overflowPunct w:val="0"/>
        <w:autoSpaceDE w:val="0"/>
        <w:autoSpaceDN w:val="0"/>
        <w:adjustRightInd w:val="0"/>
        <w:textAlignment w:val="baseline"/>
        <w:rPr>
          <w:lang w:eastAsia="en-GB"/>
        </w:rPr>
      </w:pPr>
      <w:r w:rsidRPr="006C7D28">
        <w:rPr>
          <w:lang w:eastAsia="en-GB"/>
        </w:rPr>
        <w:t>For Band n</w:t>
      </w:r>
      <w:r w:rsidRPr="006C7D28">
        <w:rPr>
          <w:rFonts w:hint="eastAsia"/>
          <w:lang w:eastAsia="en-GB"/>
        </w:rPr>
        <w:t>41</w:t>
      </w:r>
      <w:r w:rsidRPr="006C7D28">
        <w:rPr>
          <w:lang w:eastAsia="en-GB"/>
        </w:rPr>
        <w:t xml:space="preserve"> and n90 operation in Japan, the </w:t>
      </w:r>
      <w:r w:rsidRPr="006C7D28">
        <w:rPr>
          <w:rFonts w:cs="v5.0.0"/>
          <w:lang w:eastAsia="en-GB"/>
        </w:rPr>
        <w:t xml:space="preserve">rated output power, </w:t>
      </w:r>
      <w:r w:rsidRPr="006C7D28">
        <w:rPr>
          <w:rFonts w:eastAsia="?c?e?o“A‘??S?V?b?N‘I" w:cs="v4.2.0"/>
          <w:lang w:eastAsia="en-GB"/>
        </w:rPr>
        <w:t>P</w:t>
      </w:r>
      <w:r w:rsidRPr="006C7D28">
        <w:rPr>
          <w:rFonts w:eastAsia="?c?e?o“A‘??S?V?b?N‘I" w:cs="v4.2.0"/>
          <w:vertAlign w:val="subscript"/>
          <w:lang w:eastAsia="en-GB"/>
        </w:rPr>
        <w:t>rated,c.sys</w:t>
      </w:r>
      <w:r w:rsidRPr="006C7D28">
        <w:rPr>
          <w:rFonts w:cs="v5.0.0"/>
          <w:lang w:eastAsia="en-GB"/>
        </w:rPr>
        <w:t xml:space="preserve"> for BS type 1-H or the sum of </w:t>
      </w:r>
      <w:proofErr w:type="spellStart"/>
      <w:r w:rsidRPr="006C7D28">
        <w:rPr>
          <w:lang w:eastAsia="en-GB"/>
        </w:rPr>
        <w:t>P</w:t>
      </w:r>
      <w:r w:rsidRPr="006C7D28">
        <w:rPr>
          <w:vertAlign w:val="subscript"/>
          <w:lang w:eastAsia="en-GB"/>
        </w:rPr>
        <w:t>rated,c,AC</w:t>
      </w:r>
      <w:proofErr w:type="spellEnd"/>
      <w:r w:rsidRPr="006C7D28">
        <w:rPr>
          <w:rFonts w:cs="v5.0.0" w:hint="eastAsia"/>
          <w:lang w:eastAsia="en-GB"/>
        </w:rPr>
        <w:t xml:space="preserve"> </w:t>
      </w:r>
      <w:r w:rsidRPr="006C7D28">
        <w:rPr>
          <w:rFonts w:cs="v5.0.0"/>
          <w:lang w:eastAsia="en-GB"/>
        </w:rPr>
        <w:t xml:space="preserve">over all </w:t>
      </w:r>
      <w:r w:rsidRPr="006C7D28">
        <w:rPr>
          <w:rFonts w:cs="v5.0.0"/>
          <w:i/>
          <w:lang w:eastAsia="en-GB"/>
        </w:rPr>
        <w:t>antenna connectors</w:t>
      </w:r>
      <w:r w:rsidRPr="006C7D28">
        <w:rPr>
          <w:rFonts w:cs="v5.0.0"/>
          <w:lang w:eastAsia="en-GB"/>
        </w:rPr>
        <w:t xml:space="preserve"> for BS type 1-C declared by the manufacturer </w:t>
      </w:r>
      <w:r w:rsidRPr="006C7D28">
        <w:rPr>
          <w:lang w:eastAsia="en-GB"/>
        </w:rPr>
        <w:t>shall be equal to or less than 20 W per 10 MHz bandwidth.</w:t>
      </w:r>
    </w:p>
    <w:p w14:paraId="38D3D80E" w14:textId="1BCF32E5" w:rsidR="00C932F2" w:rsidRDefault="00C932F2" w:rsidP="00C932F2">
      <w:pPr>
        <w:rPr>
          <w:ins w:id="54" w:author="Man Hung Ng (Nokia)" w:date="2025-06-26T15:22:00Z" w16du:dateUtc="2025-06-26T14:22:00Z"/>
        </w:rPr>
      </w:pPr>
      <w:ins w:id="55" w:author="Man Hung Ng (Nokia)" w:date="2025-06-26T15:22:00Z" w16du:dateUtc="2025-06-26T14:22:00Z">
        <w:r>
          <w:t>For band n100 in CEPT countries</w:t>
        </w:r>
        <w:r w:rsidRPr="00591ED0">
          <w:t xml:space="preserve"> </w:t>
        </w:r>
        <w:r w:rsidRPr="00591ED0">
          <w:rPr>
            <w:lang w:val="en-US"/>
          </w:rPr>
          <w:t xml:space="preserve">subject to the </w:t>
        </w:r>
        <w:r w:rsidRPr="00591ED0">
          <w:t>ECC Decision (20)02 [2</w:t>
        </w:r>
      </w:ins>
      <w:ins w:id="56" w:author="Man Hung Ng (Nokia)" w:date="2025-08-27T04:55:00Z" w16du:dateUtc="2025-08-27T03:55:00Z">
        <w:r w:rsidR="00F352F1">
          <w:t>5</w:t>
        </w:r>
      </w:ins>
      <w:ins w:id="57" w:author="Man Hung Ng (Nokia)" w:date="2025-06-26T15:22:00Z" w16du:dateUtc="2025-06-26T14:22:00Z">
        <w:r w:rsidRPr="00591ED0">
          <w:t>]</w:t>
        </w:r>
        <w:r>
          <w:t xml:space="preserve">, </w:t>
        </w:r>
        <w:proofErr w:type="spellStart"/>
        <w:r w:rsidRPr="00C6449B">
          <w:t>P</w:t>
        </w:r>
        <w:r w:rsidRPr="00C6449B">
          <w:rPr>
            <w:vertAlign w:val="subscript"/>
          </w:rPr>
          <w:t>rated,c,AC</w:t>
        </w:r>
        <w:proofErr w:type="spellEnd"/>
        <w:r w:rsidRPr="006A5FEF">
          <w:t xml:space="preserve"> </w:t>
        </w:r>
        <w:r>
          <w:t xml:space="preserve">of the WA BS </w:t>
        </w:r>
        <w:r w:rsidRPr="006A5FEF">
          <w:t>shall</w:t>
        </w:r>
        <w:r>
          <w:t xml:space="preserve"> </w:t>
        </w:r>
        <w:r w:rsidRPr="00B52F6F">
          <w:t>be as specified in table 6.2.</w:t>
        </w:r>
      </w:ins>
      <w:ins w:id="58" w:author="Man Hung Ng (Nokia)" w:date="2025-06-26T15:23:00Z" w16du:dateUtc="2025-06-26T14:23:00Z">
        <w:r>
          <w:t>1</w:t>
        </w:r>
      </w:ins>
      <w:ins w:id="59" w:author="Man Hung Ng (Nokia)" w:date="2025-06-26T15:22:00Z" w16du:dateUtc="2025-06-26T14:22:00Z">
        <w:r w:rsidRPr="00B52F6F">
          <w:t>-</w:t>
        </w:r>
      </w:ins>
      <w:ins w:id="60" w:author="Man Hung Ng (Nokia)" w:date="2025-06-26T15:33:00Z" w16du:dateUtc="2025-06-26T14:33:00Z">
        <w:r w:rsidR="00E23AEE">
          <w:t>3</w:t>
        </w:r>
      </w:ins>
      <w:ins w:id="61" w:author="Man Hung Ng (Nokia)" w:date="2025-06-26T15:22:00Z" w16du:dateUtc="2025-06-26T14:22:00Z">
        <w:r>
          <w:t>.</w:t>
        </w:r>
      </w:ins>
    </w:p>
    <w:p w14:paraId="3214762A" w14:textId="6FBEC951" w:rsidR="00C932F2" w:rsidRPr="00F95B02" w:rsidRDefault="00C932F2" w:rsidP="00C932F2">
      <w:pPr>
        <w:pStyle w:val="TH"/>
        <w:rPr>
          <w:ins w:id="62" w:author="Man Hung Ng (Nokia)" w:date="2025-06-26T15:22:00Z" w16du:dateUtc="2025-06-26T14:22:00Z"/>
        </w:rPr>
      </w:pPr>
      <w:ins w:id="63" w:author="Man Hung Ng (Nokia)" w:date="2025-06-26T15:22:00Z" w16du:dateUtc="2025-06-26T14:22:00Z">
        <w:r w:rsidRPr="00F95B02">
          <w:t>Table 6.2.</w:t>
        </w:r>
      </w:ins>
      <w:ins w:id="64" w:author="Man Hung Ng (Nokia)" w:date="2025-06-26T15:23:00Z" w16du:dateUtc="2025-06-26T14:23:00Z">
        <w:r>
          <w:t>1</w:t>
        </w:r>
      </w:ins>
      <w:ins w:id="65" w:author="Man Hung Ng (Nokia)" w:date="2025-06-26T15:22:00Z" w16du:dateUtc="2025-06-26T14:22:00Z">
        <w:r w:rsidRPr="00F95B02">
          <w:t>-</w:t>
        </w:r>
      </w:ins>
      <w:ins w:id="66" w:author="Man Hung Ng (Nokia)" w:date="2025-06-26T15:33:00Z" w16du:dateUtc="2025-06-26T14:33:00Z">
        <w:r w:rsidR="00E23AEE">
          <w:t>3</w:t>
        </w:r>
      </w:ins>
      <w:ins w:id="67" w:author="Man Hung Ng (Nokia)" w:date="2025-06-26T15:22:00Z" w16du:dateUtc="2025-06-26T14:22:00Z">
        <w:r w:rsidRPr="00F95B02">
          <w:t xml:space="preserve">: </w:t>
        </w:r>
        <w:r>
          <w:t xml:space="preserve">WA BS </w:t>
        </w:r>
        <w:proofErr w:type="spellStart"/>
        <w:r w:rsidRPr="00713728">
          <w:t>P</w:t>
        </w:r>
        <w:r w:rsidRPr="00713728">
          <w:rPr>
            <w:vertAlign w:val="subscript"/>
          </w:rPr>
          <w:t>rated,c,AC</w:t>
        </w:r>
        <w:proofErr w:type="spellEnd"/>
        <w:r w:rsidRPr="00713728">
          <w:rPr>
            <w:iCs/>
            <w:vertAlign w:val="subscript"/>
          </w:rPr>
          <w:t xml:space="preserve"> </w:t>
        </w:r>
        <w:r w:rsidRPr="00713728">
          <w:rPr>
            <w:iCs/>
          </w:rPr>
          <w:t>in band n100</w:t>
        </w:r>
      </w:ins>
    </w:p>
    <w:tbl>
      <w:tblPr>
        <w:tblW w:w="7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0"/>
        <w:gridCol w:w="5387"/>
      </w:tblGrid>
      <w:tr w:rsidR="00C932F2" w:rsidRPr="00F95B02" w14:paraId="702A78A4" w14:textId="77777777" w:rsidTr="00752210">
        <w:trPr>
          <w:cantSplit/>
          <w:tblHeader/>
          <w:jc w:val="center"/>
          <w:ins w:id="68" w:author="Man Hung Ng (Nokia)" w:date="2025-06-26T15:22:00Z"/>
        </w:trPr>
        <w:tc>
          <w:tcPr>
            <w:tcW w:w="2260" w:type="dxa"/>
            <w:hideMark/>
          </w:tcPr>
          <w:p w14:paraId="5606045F" w14:textId="77777777" w:rsidR="00C932F2" w:rsidRPr="007A1CDC" w:rsidRDefault="00C932F2" w:rsidP="00752210">
            <w:pPr>
              <w:pStyle w:val="TAH"/>
              <w:rPr>
                <w:ins w:id="69" w:author="Man Hung Ng (Nokia)" w:date="2025-06-26T15:22:00Z" w16du:dateUtc="2025-06-26T14:22:00Z"/>
              </w:rPr>
            </w:pPr>
            <w:ins w:id="70" w:author="Man Hung Ng (Nokia)" w:date="2025-06-26T15:22:00Z" w16du:dateUtc="2025-06-26T14:22:00Z">
              <w:r w:rsidRPr="007A1CDC">
                <w:t>Channel bandwidth</w:t>
              </w:r>
            </w:ins>
          </w:p>
        </w:tc>
        <w:tc>
          <w:tcPr>
            <w:tcW w:w="5387" w:type="dxa"/>
          </w:tcPr>
          <w:p w14:paraId="3FE2858E" w14:textId="77777777" w:rsidR="00C932F2" w:rsidRPr="007A1CDC" w:rsidRDefault="00C932F2" w:rsidP="00752210">
            <w:pPr>
              <w:pStyle w:val="TAH"/>
              <w:rPr>
                <w:ins w:id="71" w:author="Man Hung Ng (Nokia)" w:date="2025-06-26T15:22:00Z" w16du:dateUtc="2025-06-26T14:22:00Z"/>
                <w:vertAlign w:val="subscript"/>
              </w:rPr>
            </w:pPr>
            <w:proofErr w:type="spellStart"/>
            <w:ins w:id="72" w:author="Man Hung Ng (Nokia)" w:date="2025-06-26T15:22:00Z" w16du:dateUtc="2025-06-26T14:22:00Z">
              <w:r w:rsidRPr="007A1CDC">
                <w:t>P</w:t>
              </w:r>
              <w:r w:rsidRPr="007A1CDC">
                <w:rPr>
                  <w:vertAlign w:val="subscript"/>
                </w:rPr>
                <w:t>rated,c,AC</w:t>
              </w:r>
              <w:proofErr w:type="spellEnd"/>
              <w:r w:rsidRPr="007A1CDC">
                <w:rPr>
                  <w:vertAlign w:val="subscript"/>
                </w:rPr>
                <w:t xml:space="preserve">  </w:t>
              </w:r>
              <w:r w:rsidRPr="007A1CDC">
                <w:t>(NOTE 1)</w:t>
              </w:r>
            </w:ins>
          </w:p>
        </w:tc>
      </w:tr>
      <w:tr w:rsidR="00C932F2" w:rsidRPr="00F95B02" w14:paraId="2DFE806E" w14:textId="77777777" w:rsidTr="00752210">
        <w:trPr>
          <w:cantSplit/>
          <w:jc w:val="center"/>
          <w:ins w:id="73" w:author="Man Hung Ng (Nokia)" w:date="2025-06-26T15:22:00Z"/>
        </w:trPr>
        <w:tc>
          <w:tcPr>
            <w:tcW w:w="2260" w:type="dxa"/>
          </w:tcPr>
          <w:p w14:paraId="2863268A" w14:textId="77777777" w:rsidR="00C932F2" w:rsidRPr="007A1CDC" w:rsidRDefault="00C932F2" w:rsidP="00752210">
            <w:pPr>
              <w:pStyle w:val="TAC"/>
              <w:rPr>
                <w:ins w:id="74" w:author="Man Hung Ng (Nokia)" w:date="2025-06-26T15:22:00Z" w16du:dateUtc="2025-06-26T14:22:00Z"/>
                <w:lang w:eastAsia="ja-JP"/>
              </w:rPr>
            </w:pPr>
            <w:ins w:id="75" w:author="Man Hung Ng (Nokia)" w:date="2025-06-26T15:22:00Z" w16du:dateUtc="2025-06-26T14:22:00Z">
              <w:r w:rsidRPr="007A1CDC">
                <w:rPr>
                  <w:lang w:eastAsia="ja-JP"/>
                </w:rPr>
                <w:t>3MHz (NOTE 2)</w:t>
              </w:r>
            </w:ins>
          </w:p>
        </w:tc>
        <w:tc>
          <w:tcPr>
            <w:tcW w:w="5387" w:type="dxa"/>
          </w:tcPr>
          <w:p w14:paraId="7ECA3274" w14:textId="77777777" w:rsidR="00C932F2" w:rsidRPr="007A1CDC" w:rsidRDefault="00C932F2" w:rsidP="00752210">
            <w:pPr>
              <w:pStyle w:val="TAC"/>
              <w:rPr>
                <w:ins w:id="76" w:author="Man Hung Ng (Nokia)" w:date="2025-06-26T15:22:00Z" w16du:dateUtc="2025-06-26T14:22:00Z"/>
                <w:lang w:eastAsia="ja-JP"/>
              </w:rPr>
            </w:pPr>
            <w:ins w:id="77" w:author="Man Hung Ng (Nokia)" w:date="2025-06-26T15:22:00Z" w16du:dateUtc="2025-06-26T14:22:00Z">
              <w:r w:rsidRPr="007A1CDC">
                <w:rPr>
                  <w:rFonts w:hint="eastAsia"/>
                  <w:lang w:eastAsia="ja-JP"/>
                </w:rPr>
                <w:t>≤</w:t>
              </w:r>
              <w:r w:rsidRPr="007A1CDC">
                <w:rPr>
                  <w:lang w:eastAsia="ja-JP"/>
                </w:rPr>
                <w:t xml:space="preserve"> 48 dBm/3MHz + (f</w:t>
              </w:r>
              <w:r w:rsidRPr="007A1CDC">
                <w:rPr>
                  <w:vertAlign w:val="subscript"/>
                  <w:lang w:eastAsia="ja-JP"/>
                </w:rPr>
                <w:t>DL</w:t>
              </w:r>
              <w:r w:rsidRPr="007A1CDC">
                <w:rPr>
                  <w:lang w:eastAsia="ja-JP"/>
                </w:rPr>
                <w:t>-921.4) x 40/3 dB</w:t>
              </w:r>
            </w:ins>
          </w:p>
        </w:tc>
      </w:tr>
      <w:tr w:rsidR="00C932F2" w:rsidRPr="00F95B02" w14:paraId="59ECE914" w14:textId="77777777" w:rsidTr="00752210">
        <w:trPr>
          <w:cantSplit/>
          <w:jc w:val="center"/>
          <w:ins w:id="78" w:author="Man Hung Ng (Nokia)" w:date="2025-06-26T15:22:00Z"/>
        </w:trPr>
        <w:tc>
          <w:tcPr>
            <w:tcW w:w="2260" w:type="dxa"/>
            <w:hideMark/>
          </w:tcPr>
          <w:p w14:paraId="1791D235" w14:textId="77777777" w:rsidR="00C932F2" w:rsidRPr="007A1CDC" w:rsidRDefault="00C932F2" w:rsidP="00752210">
            <w:pPr>
              <w:pStyle w:val="TAC"/>
              <w:rPr>
                <w:ins w:id="79" w:author="Man Hung Ng (Nokia)" w:date="2025-06-26T15:22:00Z" w16du:dateUtc="2025-06-26T14:22:00Z"/>
                <w:lang w:eastAsia="ja-JP"/>
              </w:rPr>
            </w:pPr>
            <w:ins w:id="80" w:author="Man Hung Ng (Nokia)" w:date="2025-06-26T15:22:00Z" w16du:dateUtc="2025-06-26T14:22:00Z">
              <w:r w:rsidRPr="007A1CDC">
                <w:rPr>
                  <w:lang w:eastAsia="ja-JP"/>
                </w:rPr>
                <w:t>5MHz</w:t>
              </w:r>
            </w:ins>
          </w:p>
        </w:tc>
        <w:tc>
          <w:tcPr>
            <w:tcW w:w="5387" w:type="dxa"/>
          </w:tcPr>
          <w:p w14:paraId="5039F15A" w14:textId="75BF7C32" w:rsidR="00C932F2" w:rsidRPr="007A1CDC" w:rsidRDefault="00C932F2" w:rsidP="00752210">
            <w:pPr>
              <w:pStyle w:val="TAC"/>
              <w:rPr>
                <w:ins w:id="81" w:author="Man Hung Ng (Nokia)" w:date="2025-06-26T15:22:00Z" w16du:dateUtc="2025-06-26T14:22:00Z"/>
                <w:lang w:eastAsia="ja-JP"/>
              </w:rPr>
            </w:pPr>
            <w:ins w:id="82" w:author="Man Hung Ng (Nokia)" w:date="2025-06-26T15:22:00Z" w16du:dateUtc="2025-06-26T14:22:00Z">
              <w:r w:rsidRPr="007A1CDC">
                <w:rPr>
                  <w:rFonts w:hint="eastAsia"/>
                  <w:lang w:eastAsia="ja-JP"/>
                </w:rPr>
                <w:t>≤</w:t>
              </w:r>
              <w:r w:rsidRPr="007A1CDC">
                <w:rPr>
                  <w:lang w:eastAsia="ja-JP"/>
                </w:rPr>
                <w:t xml:space="preserve"> 51.5 dBm/5MHz + (f</w:t>
              </w:r>
              <w:r w:rsidRPr="007A1CDC">
                <w:rPr>
                  <w:vertAlign w:val="subscript"/>
                  <w:lang w:eastAsia="ja-JP"/>
                </w:rPr>
                <w:t>D</w:t>
              </w:r>
              <w:r w:rsidR="004145A5" w:rsidRPr="007A1CDC">
                <w:rPr>
                  <w:vertAlign w:val="subscript"/>
                  <w:lang w:eastAsia="ja-JP"/>
                </w:rPr>
                <w:t>L</w:t>
              </w:r>
              <w:r w:rsidRPr="007A1CDC">
                <w:rPr>
                  <w:lang w:eastAsia="ja-JP"/>
                </w:rPr>
                <w:t>-922.1) x 40/3 dB</w:t>
              </w:r>
            </w:ins>
          </w:p>
        </w:tc>
      </w:tr>
      <w:tr w:rsidR="00C932F2" w:rsidRPr="00F95B02" w14:paraId="526751B9" w14:textId="77777777" w:rsidTr="00752210">
        <w:trPr>
          <w:cantSplit/>
          <w:jc w:val="center"/>
          <w:ins w:id="83" w:author="Man Hung Ng (Nokia)" w:date="2025-06-26T15:22:00Z"/>
        </w:trPr>
        <w:tc>
          <w:tcPr>
            <w:tcW w:w="7647" w:type="dxa"/>
            <w:gridSpan w:val="2"/>
            <w:hideMark/>
          </w:tcPr>
          <w:p w14:paraId="70B686DE" w14:textId="77777777" w:rsidR="00C932F2" w:rsidRDefault="00C932F2" w:rsidP="00752210">
            <w:pPr>
              <w:pStyle w:val="TAC"/>
              <w:jc w:val="left"/>
              <w:rPr>
                <w:ins w:id="84" w:author="Man Hung Ng (Nokia)" w:date="2025-06-26T15:22:00Z" w16du:dateUtc="2025-06-26T14:22:00Z"/>
                <w:lang w:eastAsia="ja-JP"/>
              </w:rPr>
            </w:pPr>
            <w:ins w:id="85" w:author="Man Hung Ng (Nokia)" w:date="2025-06-26T15:22:00Z" w16du:dateUtc="2025-06-26T14:22:00Z">
              <w:r>
                <w:rPr>
                  <w:lang w:eastAsia="ja-JP"/>
                </w:rPr>
                <w:t xml:space="preserve">NOTE 1:   </w:t>
              </w:r>
              <w:proofErr w:type="spellStart"/>
              <w:r w:rsidRPr="00B52F6F">
                <w:rPr>
                  <w:lang w:eastAsia="ja-JP"/>
                </w:rPr>
                <w:t>f</w:t>
              </w:r>
              <w:r w:rsidRPr="00B52F6F">
                <w:rPr>
                  <w:vertAlign w:val="subscript"/>
                  <w:lang w:eastAsia="ja-JP"/>
                </w:rPr>
                <w:t>DL</w:t>
              </w:r>
              <w:proofErr w:type="spellEnd"/>
              <w:r w:rsidRPr="00B52F6F">
                <w:rPr>
                  <w:lang w:eastAsia="ja-JP"/>
                </w:rPr>
                <w:t xml:space="preserve"> </w:t>
              </w:r>
              <w:r>
                <w:rPr>
                  <w:lang w:eastAsia="ja-JP"/>
                </w:rPr>
                <w:t>=</w:t>
              </w:r>
              <w:r w:rsidRPr="00B52F6F">
                <w:rPr>
                  <w:lang w:eastAsia="ja-JP"/>
                </w:rPr>
                <w:t xml:space="preserve"> centre frequency in MHz</w:t>
              </w:r>
            </w:ins>
          </w:p>
          <w:p w14:paraId="2560F45A" w14:textId="77777777" w:rsidR="00C932F2" w:rsidRPr="00F95B02" w:rsidRDefault="00C932F2" w:rsidP="00752210">
            <w:pPr>
              <w:pStyle w:val="TAC"/>
              <w:jc w:val="left"/>
              <w:rPr>
                <w:ins w:id="86" w:author="Man Hung Ng (Nokia)" w:date="2025-06-26T15:22:00Z" w16du:dateUtc="2025-06-26T14:22:00Z"/>
                <w:lang w:eastAsia="ja-JP"/>
              </w:rPr>
            </w:pPr>
            <w:ins w:id="87" w:author="Man Hung Ng (Nokia)" w:date="2025-06-26T15:22:00Z" w16du:dateUtc="2025-06-26T14:22:00Z">
              <w:r>
                <w:rPr>
                  <w:lang w:eastAsia="ja-JP"/>
                </w:rPr>
                <w:t xml:space="preserve">NOTE 2 :  </w:t>
              </w:r>
              <w:proofErr w:type="spellStart"/>
              <w:r w:rsidRPr="000E690C">
                <w:rPr>
                  <w:lang w:eastAsia="ja-JP"/>
                </w:rPr>
                <w:t>f</w:t>
              </w:r>
              <w:r w:rsidRPr="000E690C">
                <w:rPr>
                  <w:vertAlign w:val="subscript"/>
                  <w:lang w:eastAsia="ja-JP"/>
                </w:rPr>
                <w:t>DL</w:t>
              </w:r>
              <w:proofErr w:type="spellEnd"/>
              <w:r w:rsidRPr="000E690C">
                <w:rPr>
                  <w:lang w:eastAsia="ja-JP"/>
                </w:rPr>
                <w:t xml:space="preserve"> ≤ 922.5 </w:t>
              </w:r>
              <w:proofErr w:type="spellStart"/>
              <w:r w:rsidRPr="000E690C">
                <w:rPr>
                  <w:lang w:eastAsia="ja-JP"/>
                </w:rPr>
                <w:t>MHz.</w:t>
              </w:r>
              <w:proofErr w:type="spellEnd"/>
              <w:r w:rsidRPr="000E690C">
                <w:rPr>
                  <w:lang w:eastAsia="ja-JP"/>
                </w:rPr>
                <w:t xml:space="preserve"> No additional output power restriction for </w:t>
              </w:r>
              <w:proofErr w:type="spellStart"/>
              <w:r w:rsidRPr="000E690C">
                <w:rPr>
                  <w:lang w:eastAsia="ja-JP"/>
                </w:rPr>
                <w:t>f</w:t>
              </w:r>
              <w:r w:rsidRPr="000E690C">
                <w:rPr>
                  <w:vertAlign w:val="subscript"/>
                  <w:lang w:eastAsia="ja-JP"/>
                </w:rPr>
                <w:t>DL</w:t>
              </w:r>
              <w:proofErr w:type="spellEnd"/>
              <w:r w:rsidRPr="000E690C">
                <w:rPr>
                  <w:lang w:eastAsia="ja-JP"/>
                </w:rPr>
                <w:t xml:space="preserve"> </w:t>
              </w:r>
              <w:r>
                <w:rPr>
                  <w:lang w:eastAsia="ja-JP"/>
                </w:rPr>
                <w:t>&gt;</w:t>
              </w:r>
              <w:r w:rsidRPr="000E690C">
                <w:rPr>
                  <w:lang w:eastAsia="ja-JP"/>
                </w:rPr>
                <w:t xml:space="preserve"> 922.5MHz</w:t>
              </w:r>
            </w:ins>
          </w:p>
          <w:p w14:paraId="138AE45C" w14:textId="77777777" w:rsidR="00C932F2" w:rsidRPr="00B52F6F" w:rsidRDefault="00C932F2" w:rsidP="00752210">
            <w:pPr>
              <w:pStyle w:val="TAC"/>
              <w:jc w:val="left"/>
              <w:rPr>
                <w:ins w:id="88" w:author="Man Hung Ng (Nokia)" w:date="2025-06-26T15:22:00Z" w16du:dateUtc="2025-06-26T14:22:00Z"/>
                <w:lang w:eastAsia="ja-JP"/>
              </w:rPr>
            </w:pPr>
          </w:p>
        </w:tc>
      </w:tr>
    </w:tbl>
    <w:p w14:paraId="60B6F7CD" w14:textId="77777777" w:rsidR="00C932F2" w:rsidRDefault="00C932F2" w:rsidP="00C932F2">
      <w:pPr>
        <w:rPr>
          <w:ins w:id="89" w:author="Man Hung Ng (Nokia)" w:date="2025-06-26T15:22:00Z" w16du:dateUtc="2025-06-26T14:22:00Z"/>
        </w:rPr>
      </w:pPr>
    </w:p>
    <w:p w14:paraId="664D6C41" w14:textId="10C0EB78" w:rsidR="00C932F2" w:rsidRDefault="00C932F2" w:rsidP="00C932F2">
      <w:pPr>
        <w:rPr>
          <w:ins w:id="90" w:author="Man Hung Ng (Nokia)" w:date="2025-06-26T15:22:00Z" w16du:dateUtc="2025-06-26T14:22:00Z"/>
        </w:rPr>
      </w:pPr>
      <w:ins w:id="91" w:author="Man Hung Ng (Nokia)" w:date="2025-06-26T15:22:00Z" w16du:dateUtc="2025-06-26T14:22:00Z">
        <w:r>
          <w:t>This limit is derived from ECC Decision (20)02 [2</w:t>
        </w:r>
      </w:ins>
      <w:ins w:id="92" w:author="Man Hung Ng (Nokia)" w:date="2025-08-27T04:55:00Z" w16du:dateUtc="2025-08-27T03:55:00Z">
        <w:r w:rsidR="00F352F1">
          <w:t>5</w:t>
        </w:r>
      </w:ins>
      <w:ins w:id="93" w:author="Man Hung Ng (Nokia)" w:date="2025-06-26T15:22:00Z" w16du:dateUtc="2025-06-26T14:22:00Z">
        <w:r>
          <w:t xml:space="preserve">] assuming a </w:t>
        </w:r>
        <w:r w:rsidRPr="006A5FEF">
          <w:t>1</w:t>
        </w:r>
        <w:r>
          <w:t>7</w:t>
        </w:r>
        <w:r w:rsidRPr="006A5FEF">
          <w:t xml:space="preserve"> </w:t>
        </w:r>
        <w:proofErr w:type="spellStart"/>
        <w:r w:rsidRPr="006A5FEF">
          <w:t>dBi</w:t>
        </w:r>
        <w:proofErr w:type="spellEnd"/>
        <w:r w:rsidRPr="006A5FEF">
          <w:t xml:space="preserve"> </w:t>
        </w:r>
        <w:r>
          <w:t xml:space="preserve">maximum antenna </w:t>
        </w:r>
        <w:r w:rsidRPr="006A5FEF">
          <w:t>gain</w:t>
        </w:r>
        <w:r>
          <w:t xml:space="preserve"> and 4 dB losses, and assuming one antenna connector.</w:t>
        </w:r>
        <w:r w:rsidRPr="00B40111">
          <w:t xml:space="preserve"> The above rated output power limit for band n100 applies to uncoordinated deployments</w:t>
        </w:r>
        <w:r>
          <w:t xml:space="preserve"> and i</w:t>
        </w:r>
        <w:r w:rsidRPr="00B40111">
          <w:t>n case of coordinated deployments, higher output power values may be allowed.</w:t>
        </w:r>
      </w:ins>
    </w:p>
    <w:p w14:paraId="10FE8127" w14:textId="1FAC876B" w:rsidR="006C7D28" w:rsidRPr="006C7D28" w:rsidDel="00C932F2" w:rsidRDefault="006C7D28" w:rsidP="006C7D28">
      <w:pPr>
        <w:overflowPunct w:val="0"/>
        <w:autoSpaceDE w:val="0"/>
        <w:autoSpaceDN w:val="0"/>
        <w:adjustRightInd w:val="0"/>
        <w:textAlignment w:val="baseline"/>
        <w:rPr>
          <w:del w:id="94" w:author="Man Hung Ng (Nokia)" w:date="2025-06-26T15:22:00Z" w16du:dateUtc="2025-06-26T14:22:00Z"/>
          <w:lang w:eastAsia="en-GB"/>
        </w:rPr>
      </w:pPr>
      <w:del w:id="95" w:author="Man Hung Ng (Nokia)" w:date="2025-06-26T15:22:00Z" w16du:dateUtc="2025-06-26T14:22:00Z">
        <w:r w:rsidRPr="006C7D28" w:rsidDel="00C932F2">
          <w:rPr>
            <w:lang w:eastAsia="en-GB"/>
          </w:rPr>
          <w:delText>For band n100 in CEPT countries subject to the ECC Decision (20)02 [21], P</w:delText>
        </w:r>
        <w:r w:rsidRPr="006C7D28" w:rsidDel="00C932F2">
          <w:rPr>
            <w:vertAlign w:val="subscript"/>
            <w:lang w:eastAsia="en-GB"/>
          </w:rPr>
          <w:delText>rated,c,AC</w:delText>
        </w:r>
        <w:r w:rsidRPr="006C7D28" w:rsidDel="00C932F2">
          <w:rPr>
            <w:lang w:eastAsia="en-GB"/>
          </w:rPr>
          <w:delText xml:space="preserve"> shall not exceed 51.5 dBm/5MHz + (f</w:delText>
        </w:r>
        <w:r w:rsidRPr="006C7D28" w:rsidDel="00C932F2">
          <w:rPr>
            <w:vertAlign w:val="subscript"/>
            <w:lang w:eastAsia="en-GB"/>
          </w:rPr>
          <w:delText>DL</w:delText>
        </w:r>
        <w:r w:rsidRPr="006C7D28" w:rsidDel="00C932F2">
          <w:rPr>
            <w:lang w:eastAsia="en-GB"/>
          </w:rPr>
          <w:delText>-922.1) x 40/3 dB, with f</w:delText>
        </w:r>
        <w:r w:rsidRPr="006C7D28" w:rsidDel="00C932F2">
          <w:rPr>
            <w:vertAlign w:val="subscript"/>
            <w:lang w:eastAsia="en-GB"/>
          </w:rPr>
          <w:delText>DL</w:delText>
        </w:r>
        <w:r w:rsidRPr="006C7D28" w:rsidDel="00C932F2">
          <w:rPr>
            <w:lang w:eastAsia="en-GB"/>
          </w:rPr>
          <w:delText xml:space="preserve"> being the centre frequency in MHz. This limit is derived from ECC Decision (20)02 [25] assuming a 17 dBi maximum antenna gain and 4dB losses, and assuming one antenna connector. The above rated output power limit for band n100 applies to uncoordinated deployments and in case of coordinated deployments, higher output power values may be allowed.</w:delText>
        </w:r>
      </w:del>
    </w:p>
    <w:p w14:paraId="0EAD7B28" w14:textId="2A5A2D26" w:rsidR="006C7D28" w:rsidRPr="006C7D28" w:rsidRDefault="006C7D28" w:rsidP="006C7D28">
      <w:pPr>
        <w:keepLines/>
        <w:overflowPunct w:val="0"/>
        <w:autoSpaceDE w:val="0"/>
        <w:autoSpaceDN w:val="0"/>
        <w:adjustRightInd w:val="0"/>
        <w:ind w:left="1135" w:hanging="851"/>
        <w:textAlignment w:val="baseline"/>
        <w:rPr>
          <w:lang w:eastAsia="en-GB"/>
        </w:rPr>
      </w:pPr>
      <w:r w:rsidRPr="006C7D28">
        <w:rPr>
          <w:lang w:eastAsia="en-GB"/>
        </w:rPr>
        <w:t>NOTE 1:</w:t>
      </w:r>
      <w:r w:rsidRPr="006C7D28">
        <w:rPr>
          <w:lang w:eastAsia="en-GB"/>
        </w:rPr>
        <w:tab/>
      </w:r>
      <w:del w:id="96" w:author="Man Hung Ng (Nokia)" w:date="2025-06-26T15:22:00Z" w16du:dateUtc="2025-06-26T14:22:00Z">
        <w:r w:rsidRPr="006C7D28" w:rsidDel="00C932F2">
          <w:rPr>
            <w:lang w:eastAsia="en-GB"/>
          </w:rPr>
          <w:delText>The additional maximum output power requirement for 3 MHz channel bandwidth will be updated in a later version, based on CEPT WG FM’s feedback</w:delText>
        </w:r>
      </w:del>
      <w:ins w:id="97" w:author="Man Hung Ng (Nokia)" w:date="2025-06-26T15:22:00Z" w16du:dateUtc="2025-06-26T14:22:00Z">
        <w:r w:rsidR="00C932F2">
          <w:rPr>
            <w:lang w:eastAsia="en-GB"/>
          </w:rPr>
          <w:t>Void</w:t>
        </w:r>
      </w:ins>
      <w:r w:rsidRPr="006C7D28">
        <w:rPr>
          <w:lang w:eastAsia="en-GB"/>
        </w:rPr>
        <w:t xml:space="preserve">. </w:t>
      </w:r>
    </w:p>
    <w:p w14:paraId="305A53AC" w14:textId="5ECC2860" w:rsidR="006C7D28" w:rsidRPr="006C7D28" w:rsidRDefault="006C7D28" w:rsidP="006C7D28">
      <w:pPr>
        <w:overflowPunct w:val="0"/>
        <w:autoSpaceDE w:val="0"/>
        <w:autoSpaceDN w:val="0"/>
        <w:adjustRightInd w:val="0"/>
        <w:textAlignment w:val="baseline"/>
        <w:rPr>
          <w:lang w:val="en-US" w:eastAsia="zh-CN"/>
        </w:rPr>
      </w:pPr>
      <w:r w:rsidRPr="006C7D28">
        <w:rPr>
          <w:lang w:val="en-US" w:eastAsia="zh-CN"/>
        </w:rPr>
        <w:lastRenderedPageBreak/>
        <w:t>For CEPT countries subject to the ECC Decision (20)02 [2</w:t>
      </w:r>
      <w:ins w:id="98" w:author="Man Hung Ng (Nokia)" w:date="2025-08-27T04:56:00Z" w16du:dateUtc="2025-08-27T03:56:00Z">
        <w:r w:rsidR="00F352F1">
          <w:rPr>
            <w:lang w:val="en-US" w:eastAsia="zh-CN"/>
          </w:rPr>
          <w:t>5</w:t>
        </w:r>
      </w:ins>
      <w:del w:id="99" w:author="Man Hung Ng (Nokia)" w:date="2025-08-27T04:56:00Z" w16du:dateUtc="2025-08-27T03:56:00Z">
        <w:r w:rsidRPr="006C7D28" w:rsidDel="00F352F1">
          <w:rPr>
            <w:lang w:val="en-US" w:eastAsia="zh-CN"/>
          </w:rPr>
          <w:delText>1</w:delText>
        </w:r>
      </w:del>
      <w:r w:rsidRPr="006C7D28">
        <w:rPr>
          <w:lang w:val="en-US" w:eastAsia="zh-CN"/>
        </w:rPr>
        <w:t>], administrations wishing to allow multiple carriers, i.e., more than one wideband carrier (LTE, NR</w:t>
      </w:r>
      <w:r w:rsidRPr="006C7D28">
        <w:rPr>
          <w:lang w:eastAsia="en-GB"/>
        </w:rPr>
        <w:t>, NB-IoT standalone,</w:t>
      </w:r>
      <w:r w:rsidRPr="006C7D28">
        <w:rPr>
          <w:lang w:val="en-US" w:eastAsia="zh-CN"/>
        </w:rPr>
        <w:t xml:space="preserve"> or </w:t>
      </w:r>
      <w:r w:rsidRPr="006C7D28">
        <w:rPr>
          <w:lang w:eastAsia="en-GB"/>
        </w:rPr>
        <w:t xml:space="preserve">NR/LTE with </w:t>
      </w:r>
      <w:r w:rsidRPr="006C7D28">
        <w:rPr>
          <w:lang w:val="en-US" w:eastAsia="zh-CN"/>
        </w:rPr>
        <w:t>NB-IoT</w:t>
      </w:r>
      <w:r w:rsidRPr="006C7D28">
        <w:rPr>
          <w:lang w:eastAsia="en-GB"/>
        </w:rPr>
        <w:t xml:space="preserve"> in-band</w:t>
      </w:r>
      <w:r w:rsidRPr="006C7D28">
        <w:rPr>
          <w:lang w:val="en-US" w:eastAsia="zh-CN"/>
        </w:rPr>
        <w:t>) in band n100, should consider the implementation of a coordination procedure or other mitigation measures.</w:t>
      </w:r>
    </w:p>
    <w:p w14:paraId="1448B26C" w14:textId="77777777" w:rsidR="006C7D28" w:rsidRPr="006C7D28" w:rsidRDefault="006C7D28" w:rsidP="006C7D28">
      <w:pPr>
        <w:keepLines/>
        <w:overflowPunct w:val="0"/>
        <w:autoSpaceDE w:val="0"/>
        <w:autoSpaceDN w:val="0"/>
        <w:adjustRightInd w:val="0"/>
        <w:ind w:left="1135" w:hanging="851"/>
        <w:textAlignment w:val="baseline"/>
        <w:rPr>
          <w:lang w:eastAsia="en-GB"/>
        </w:rPr>
      </w:pPr>
      <w:r w:rsidRPr="006C7D28">
        <w:rPr>
          <w:lang w:eastAsia="en-GB"/>
        </w:rPr>
        <w:t>NOTE 2:</w:t>
      </w:r>
      <w:r w:rsidRPr="006C7D28">
        <w:rPr>
          <w:lang w:eastAsia="en-GB"/>
        </w:rPr>
        <w:tab/>
        <w:t>Standalone NB-IoT operation is specified in TS 36.104 [22].</w:t>
      </w:r>
    </w:p>
    <w:p w14:paraId="43F190E8" w14:textId="507EA0C3" w:rsidR="006C7D28" w:rsidRPr="006C7D28" w:rsidRDefault="006C7D28" w:rsidP="006C7D28">
      <w:pPr>
        <w:overflowPunct w:val="0"/>
        <w:autoSpaceDE w:val="0"/>
        <w:autoSpaceDN w:val="0"/>
        <w:adjustRightInd w:val="0"/>
        <w:textAlignment w:val="baseline"/>
        <w:rPr>
          <w:lang w:eastAsia="en-GB"/>
        </w:rPr>
      </w:pPr>
      <w:r w:rsidRPr="006C7D28">
        <w:rPr>
          <w:lang w:eastAsia="en-GB"/>
        </w:rPr>
        <w:t>For band n101 in CEPT countries subject to the ECC Decision (20)02 [2</w:t>
      </w:r>
      <w:ins w:id="100" w:author="Man Hung Ng (Nokia)" w:date="2025-08-27T04:56:00Z" w16du:dateUtc="2025-08-27T03:56:00Z">
        <w:r w:rsidR="00F352F1">
          <w:rPr>
            <w:lang w:eastAsia="en-GB"/>
          </w:rPr>
          <w:t>5</w:t>
        </w:r>
      </w:ins>
      <w:del w:id="101" w:author="Man Hung Ng (Nokia)" w:date="2025-08-27T04:56:00Z" w16du:dateUtc="2025-08-27T03:56:00Z">
        <w:r w:rsidRPr="006C7D28" w:rsidDel="00F352F1">
          <w:rPr>
            <w:lang w:eastAsia="en-GB"/>
          </w:rPr>
          <w:delText>1</w:delText>
        </w:r>
      </w:del>
      <w:r w:rsidRPr="006C7D28">
        <w:rPr>
          <w:lang w:eastAsia="en-GB"/>
        </w:rPr>
        <w:t xml:space="preserve">], </w:t>
      </w:r>
      <w:proofErr w:type="spellStart"/>
      <w:r w:rsidRPr="006C7D28">
        <w:rPr>
          <w:lang w:eastAsia="en-GB"/>
        </w:rPr>
        <w:t>P</w:t>
      </w:r>
      <w:r w:rsidRPr="006C7D28">
        <w:rPr>
          <w:vertAlign w:val="subscript"/>
          <w:lang w:eastAsia="en-GB"/>
        </w:rPr>
        <w:t>rated,c,AC</w:t>
      </w:r>
      <w:proofErr w:type="spellEnd"/>
      <w:r w:rsidRPr="006C7D28">
        <w:rPr>
          <w:lang w:eastAsia="en-GB"/>
        </w:rPr>
        <w:t xml:space="preserve"> shall not exceed 51 dBm/10MHz or 48 dBm/5MHz. This limit is derived from ECC Decision (20)02 [25] assuming a 18 </w:t>
      </w:r>
      <w:proofErr w:type="spellStart"/>
      <w:r w:rsidRPr="006C7D28">
        <w:rPr>
          <w:lang w:eastAsia="en-GB"/>
        </w:rPr>
        <w:t>dBi</w:t>
      </w:r>
      <w:proofErr w:type="spellEnd"/>
      <w:r w:rsidRPr="006C7D28">
        <w:rPr>
          <w:lang w:eastAsia="en-GB"/>
        </w:rPr>
        <w:t xml:space="preserve"> maximum antenna gain and 4dB losses, and assuming one antenna connector. The above rated output power limit for band n101 applies to uncoordinated deployments and in case of coordinated deployments, higher output power values may be allowed.</w:t>
      </w:r>
      <w:r w:rsidRPr="006C7D28">
        <w:rPr>
          <w:rFonts w:cs="v5.0.0"/>
          <w:lang w:eastAsia="en-GB"/>
        </w:rPr>
        <w:t xml:space="preserve"> </w:t>
      </w:r>
    </w:p>
    <w:p w14:paraId="2550EC8C" w14:textId="76F197BA" w:rsidR="006C7D28" w:rsidRPr="006C7D28" w:rsidRDefault="006C7D28" w:rsidP="006C7D28">
      <w:pPr>
        <w:overflowPunct w:val="0"/>
        <w:autoSpaceDE w:val="0"/>
        <w:autoSpaceDN w:val="0"/>
        <w:adjustRightInd w:val="0"/>
        <w:textAlignment w:val="baseline"/>
        <w:rPr>
          <w:lang w:val="en-US" w:eastAsia="zh-CN"/>
        </w:rPr>
      </w:pPr>
      <w:r w:rsidRPr="006C7D28">
        <w:rPr>
          <w:lang w:val="en-US" w:eastAsia="zh-CN"/>
        </w:rPr>
        <w:t>For CEPT countries subject to the ECC Decision (20)02 [2</w:t>
      </w:r>
      <w:ins w:id="102" w:author="Man Hung Ng (Nokia)" w:date="2025-08-27T04:57:00Z" w16du:dateUtc="2025-08-27T03:57:00Z">
        <w:r w:rsidR="00F352F1">
          <w:rPr>
            <w:lang w:val="en-US" w:eastAsia="zh-CN"/>
          </w:rPr>
          <w:t>5</w:t>
        </w:r>
      </w:ins>
      <w:del w:id="103" w:author="Man Hung Ng (Nokia)" w:date="2025-08-27T04:57:00Z" w16du:dateUtc="2025-08-27T03:57:00Z">
        <w:r w:rsidRPr="006C7D28" w:rsidDel="00F352F1">
          <w:rPr>
            <w:lang w:val="en-US" w:eastAsia="zh-CN"/>
          </w:rPr>
          <w:delText>1</w:delText>
        </w:r>
      </w:del>
      <w:r w:rsidRPr="006C7D28">
        <w:rPr>
          <w:lang w:val="en-US" w:eastAsia="zh-CN"/>
        </w:rPr>
        <w:t>], administrations wishing to allow multiple carriers, i.e., more than one wideband carrier (LTE, NR</w:t>
      </w:r>
      <w:r w:rsidRPr="006C7D28">
        <w:rPr>
          <w:lang w:eastAsia="en-GB"/>
        </w:rPr>
        <w:t>, NB-IoT standalone,</w:t>
      </w:r>
      <w:r w:rsidRPr="006C7D28">
        <w:rPr>
          <w:lang w:val="en-US" w:eastAsia="zh-CN"/>
        </w:rPr>
        <w:t xml:space="preserve"> or </w:t>
      </w:r>
      <w:r w:rsidRPr="006C7D28">
        <w:rPr>
          <w:lang w:eastAsia="en-GB"/>
        </w:rPr>
        <w:t xml:space="preserve">NR/LTE with </w:t>
      </w:r>
      <w:r w:rsidRPr="006C7D28">
        <w:rPr>
          <w:lang w:val="en-US" w:eastAsia="zh-CN"/>
        </w:rPr>
        <w:t>NB-IoT</w:t>
      </w:r>
      <w:r w:rsidRPr="006C7D28">
        <w:rPr>
          <w:lang w:eastAsia="en-GB"/>
        </w:rPr>
        <w:t xml:space="preserve"> in-band</w:t>
      </w:r>
      <w:r w:rsidRPr="006C7D28">
        <w:rPr>
          <w:lang w:val="en-US" w:eastAsia="zh-CN"/>
        </w:rPr>
        <w:t>) in band n101, should consider the implementation of a coordination procedure or other mitigation measures.</w:t>
      </w:r>
    </w:p>
    <w:p w14:paraId="2C8F8FA7" w14:textId="77777777" w:rsidR="006C7D28" w:rsidRPr="006C7D28" w:rsidRDefault="006C7D28" w:rsidP="006C7D28">
      <w:pPr>
        <w:keepLines/>
        <w:overflowPunct w:val="0"/>
        <w:autoSpaceDE w:val="0"/>
        <w:autoSpaceDN w:val="0"/>
        <w:adjustRightInd w:val="0"/>
        <w:ind w:left="1135" w:hanging="851"/>
        <w:textAlignment w:val="baseline"/>
        <w:rPr>
          <w:lang w:eastAsia="en-GB"/>
        </w:rPr>
      </w:pPr>
      <w:r w:rsidRPr="006C7D28">
        <w:rPr>
          <w:lang w:eastAsia="en-GB"/>
        </w:rPr>
        <w:t>NOTE 3:</w:t>
      </w:r>
      <w:r w:rsidRPr="006C7D28">
        <w:rPr>
          <w:lang w:eastAsia="en-GB"/>
        </w:rPr>
        <w:tab/>
        <w:t>Standalone NB-IoT operation is specified in TS 36.104 [22].</w:t>
      </w:r>
    </w:p>
    <w:p w14:paraId="1A86B683" w14:textId="77777777" w:rsidR="006C7D28" w:rsidRPr="006C7D28" w:rsidRDefault="006C7D28" w:rsidP="006C7D28">
      <w:pPr>
        <w:overflowPunct w:val="0"/>
        <w:autoSpaceDE w:val="0"/>
        <w:autoSpaceDN w:val="0"/>
        <w:adjustRightInd w:val="0"/>
        <w:textAlignment w:val="baseline"/>
        <w:rPr>
          <w:lang w:eastAsia="en-GB"/>
        </w:rPr>
      </w:pPr>
      <w:r w:rsidRPr="006C7D28">
        <w:rPr>
          <w:lang w:eastAsia="en-GB"/>
        </w:rPr>
        <w:t>The output power limit for the respective BS classes in tables 6.2.1</w:t>
      </w:r>
      <w:del w:id="104" w:author="Man Hung Ng (Nokia)" w:date="2025-08-27T04:58:00Z" w16du:dateUtc="2025-08-27T03:58:00Z">
        <w:r w:rsidRPr="006C7D28" w:rsidDel="00A26532">
          <w:rPr>
            <w:lang w:eastAsia="en-GB"/>
          </w:rPr>
          <w:delText>.</w:delText>
        </w:r>
      </w:del>
      <w:r w:rsidRPr="006C7D28">
        <w:rPr>
          <w:lang w:eastAsia="en-GB"/>
        </w:rPr>
        <w:t>-1 and 6.2.1-2 shall be compared to the rated output power and the declared BS class. It is not subject to testing.</w:t>
      </w:r>
    </w:p>
    <w:p w14:paraId="7301AE1C" w14:textId="77777777" w:rsidR="00701F20" w:rsidRDefault="00000000">
      <w:pPr>
        <w:rPr>
          <w:b/>
        </w:rPr>
      </w:pPr>
      <w:r>
        <w:rPr>
          <w:b/>
        </w:rPr>
        <w:t>&lt;End of change&gt;</w:t>
      </w:r>
    </w:p>
    <w:p w14:paraId="22815246" w14:textId="77777777" w:rsidR="00701F20" w:rsidRDefault="00701F20"/>
    <w:sectPr w:rsidR="00701F20">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6F903398" w14:textId="77777777" w:rsidR="006C7D28" w:rsidRDefault="006C7D28">
      <w:pPr>
        <w:pStyle w:val="CommentText"/>
      </w:pP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9033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903398" w16cid:durableId="6F9033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B5CDE" w14:textId="77777777" w:rsidR="004B730B" w:rsidRDefault="004B730B">
      <w:pPr>
        <w:spacing w:after="0"/>
      </w:pPr>
      <w:r>
        <w:separator/>
      </w:r>
    </w:p>
  </w:endnote>
  <w:endnote w:type="continuationSeparator" w:id="0">
    <w:p w14:paraId="5AF8B441" w14:textId="77777777" w:rsidR="004B730B" w:rsidRDefault="004B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v5.0.0">
    <w:altName w:val="Times New Roman"/>
    <w:charset w:val="00"/>
    <w:family w:val="roman"/>
    <w:pitch w:val="default"/>
  </w:font>
  <w:font w:name="?c?e?o“A‘??S?V?b?N‘I">
    <w:altName w:val="Arial Unicode MS"/>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FC1B9" w14:textId="77777777" w:rsidR="004B730B" w:rsidRDefault="004B730B">
      <w:pPr>
        <w:spacing w:after="0"/>
      </w:pPr>
      <w:r>
        <w:separator/>
      </w:r>
    </w:p>
  </w:footnote>
  <w:footnote w:type="continuationSeparator" w:id="0">
    <w:p w14:paraId="466B032B" w14:textId="77777777" w:rsidR="004B730B" w:rsidRDefault="004B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2043" w14:textId="77777777" w:rsidR="00701F20"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CC22" w14:textId="77777777" w:rsidR="00701F20" w:rsidRDefault="00701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F737" w14:textId="77777777" w:rsidR="00701F20"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5A81" w14:textId="77777777" w:rsidR="00701F20" w:rsidRDefault="00701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284E7E"/>
    <w:multiLevelType w:val="multilevel"/>
    <w:tmpl w:val="33284E7E"/>
    <w:lvl w:ilvl="0">
      <w:start w:val="1"/>
      <w:numFmt w:val="bullet"/>
      <w:pStyle w:val="Head1Mine"/>
      <w:lvlText w:val=""/>
      <w:lvlJc w:val="left"/>
      <w:pPr>
        <w:tabs>
          <w:tab w:val="left" w:pos="720"/>
        </w:tabs>
        <w:ind w:left="720" w:hanging="360"/>
      </w:pPr>
      <w:rPr>
        <w:rFonts w:ascii="Symbol" w:hAnsi="Symbol" w:hint="default"/>
      </w:rPr>
    </w:lvl>
    <w:lvl w:ilvl="1">
      <w:start w:val="1"/>
      <w:numFmt w:val="bullet"/>
      <w:pStyle w:val="Head2Mine"/>
      <w:lvlText w:val="o"/>
      <w:lvlJc w:val="left"/>
      <w:pPr>
        <w:tabs>
          <w:tab w:val="left" w:pos="1440"/>
        </w:tabs>
        <w:ind w:left="1440" w:hanging="360"/>
      </w:pPr>
      <w:rPr>
        <w:rFonts w:ascii="Courier New" w:hAnsi="Courier New" w:cs="Courier New" w:hint="default"/>
      </w:rPr>
    </w:lvl>
    <w:lvl w:ilvl="2">
      <w:start w:val="1"/>
      <w:numFmt w:val="bullet"/>
      <w:pStyle w:val="Head3Mine"/>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0" w15:restartNumberingAfterBreak="0">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2" w15:restartNumberingAfterBreak="0">
    <w:nsid w:val="427E184A"/>
    <w:multiLevelType w:val="multilevel"/>
    <w:tmpl w:val="427E184A"/>
    <w:lvl w:ilvl="0">
      <w:start w:val="1"/>
      <w:numFmt w:val="bullet"/>
      <w:pStyle w:val="ECCParBulleted"/>
      <w:lvlText w:val=""/>
      <w:lvlJc w:val="left"/>
      <w:pPr>
        <w:tabs>
          <w:tab w:val="left" w:pos="360"/>
        </w:tabs>
        <w:ind w:left="360" w:hanging="360"/>
      </w:pPr>
      <w:rPr>
        <w:rFonts w:ascii="Wingdings" w:hAnsi="Wingdings" w:hint="default"/>
        <w:color w:val="D2232A"/>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7"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9" w15:restartNumberingAfterBreak="0">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3"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5177416">
    <w:abstractNumId w:val="18"/>
  </w:num>
  <w:num w:numId="2" w16cid:durableId="823816386">
    <w:abstractNumId w:val="27"/>
  </w:num>
  <w:num w:numId="3" w16cid:durableId="1344355637">
    <w:abstractNumId w:val="9"/>
  </w:num>
  <w:num w:numId="4" w16cid:durableId="682826952">
    <w:abstractNumId w:val="3"/>
  </w:num>
  <w:num w:numId="5" w16cid:durableId="1736856077">
    <w:abstractNumId w:val="25"/>
  </w:num>
  <w:num w:numId="6" w16cid:durableId="1863207289">
    <w:abstractNumId w:val="2"/>
  </w:num>
  <w:num w:numId="7" w16cid:durableId="724257398">
    <w:abstractNumId w:val="24"/>
  </w:num>
  <w:num w:numId="8" w16cid:durableId="1980375687">
    <w:abstractNumId w:val="26"/>
  </w:num>
  <w:num w:numId="9" w16cid:durableId="169218086">
    <w:abstractNumId w:val="8"/>
  </w:num>
  <w:num w:numId="10" w16cid:durableId="1904560264">
    <w:abstractNumId w:val="13"/>
  </w:num>
  <w:num w:numId="11" w16cid:durableId="1864634556">
    <w:abstractNumId w:val="5"/>
  </w:num>
  <w:num w:numId="12" w16cid:durableId="742801178">
    <w:abstractNumId w:val="16"/>
  </w:num>
  <w:num w:numId="13" w16cid:durableId="2045207745">
    <w:abstractNumId w:val="6"/>
  </w:num>
  <w:num w:numId="14" w16cid:durableId="71005528">
    <w:abstractNumId w:val="12"/>
  </w:num>
  <w:num w:numId="15" w16cid:durableId="1876573732">
    <w:abstractNumId w:val="23"/>
  </w:num>
  <w:num w:numId="16" w16cid:durableId="977732355">
    <w:abstractNumId w:val="4"/>
  </w:num>
  <w:num w:numId="17" w16cid:durableId="671301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8176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75243214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1342127102">
    <w:abstractNumId w:val="1"/>
  </w:num>
  <w:num w:numId="21" w16cid:durableId="1920871310">
    <w:abstractNumId w:val="19"/>
  </w:num>
  <w:num w:numId="22" w16cid:durableId="1218275535">
    <w:abstractNumId w:val="20"/>
  </w:num>
  <w:num w:numId="23" w16cid:durableId="1342782429">
    <w:abstractNumId w:val="22"/>
  </w:num>
  <w:num w:numId="24" w16cid:durableId="802964603">
    <w:abstractNumId w:val="17"/>
  </w:num>
  <w:num w:numId="25" w16cid:durableId="319433280">
    <w:abstractNumId w:val="10"/>
  </w:num>
  <w:num w:numId="26" w16cid:durableId="1458448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8905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5467345">
    <w:abstractNumId w:val="7"/>
  </w:num>
  <w:num w:numId="29" w16cid:durableId="440956940">
    <w:abstractNumId w:val="14"/>
  </w:num>
  <w:num w:numId="30" w16cid:durableId="796993696">
    <w:abstractNumId w:val="11"/>
  </w:num>
  <w:num w:numId="31" w16cid:durableId="9767578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4"/>
    <w:rsid w:val="000070B3"/>
    <w:rsid w:val="00014B4B"/>
    <w:rsid w:val="00021E7E"/>
    <w:rsid w:val="00022E4A"/>
    <w:rsid w:val="00031123"/>
    <w:rsid w:val="00033774"/>
    <w:rsid w:val="00070E09"/>
    <w:rsid w:val="0008114A"/>
    <w:rsid w:val="0008221B"/>
    <w:rsid w:val="00095631"/>
    <w:rsid w:val="000A5BBF"/>
    <w:rsid w:val="000A6394"/>
    <w:rsid w:val="000B7FED"/>
    <w:rsid w:val="000C038A"/>
    <w:rsid w:val="000C4EF7"/>
    <w:rsid w:val="000C6598"/>
    <w:rsid w:val="000D44B3"/>
    <w:rsid w:val="000E5A37"/>
    <w:rsid w:val="000E77D7"/>
    <w:rsid w:val="0011095E"/>
    <w:rsid w:val="001350DD"/>
    <w:rsid w:val="00145D43"/>
    <w:rsid w:val="0017611E"/>
    <w:rsid w:val="00187EE9"/>
    <w:rsid w:val="00191853"/>
    <w:rsid w:val="00192C46"/>
    <w:rsid w:val="00195276"/>
    <w:rsid w:val="001A08B3"/>
    <w:rsid w:val="001A428A"/>
    <w:rsid w:val="001A7B60"/>
    <w:rsid w:val="001B52F0"/>
    <w:rsid w:val="001B7035"/>
    <w:rsid w:val="001B7A65"/>
    <w:rsid w:val="001E3ADF"/>
    <w:rsid w:val="001E41F3"/>
    <w:rsid w:val="001F3BF1"/>
    <w:rsid w:val="00213D01"/>
    <w:rsid w:val="0023275F"/>
    <w:rsid w:val="00237A3C"/>
    <w:rsid w:val="00242883"/>
    <w:rsid w:val="0026004D"/>
    <w:rsid w:val="002640DD"/>
    <w:rsid w:val="00275D12"/>
    <w:rsid w:val="00284195"/>
    <w:rsid w:val="00284FEB"/>
    <w:rsid w:val="0028547D"/>
    <w:rsid w:val="00285800"/>
    <w:rsid w:val="002860C4"/>
    <w:rsid w:val="00294638"/>
    <w:rsid w:val="002B5741"/>
    <w:rsid w:val="002E472E"/>
    <w:rsid w:val="00305409"/>
    <w:rsid w:val="003113D5"/>
    <w:rsid w:val="00327DB9"/>
    <w:rsid w:val="0033302D"/>
    <w:rsid w:val="00340DEB"/>
    <w:rsid w:val="0034252A"/>
    <w:rsid w:val="00360635"/>
    <w:rsid w:val="003609EF"/>
    <w:rsid w:val="0036231A"/>
    <w:rsid w:val="00374DD4"/>
    <w:rsid w:val="0037746E"/>
    <w:rsid w:val="00384C58"/>
    <w:rsid w:val="0039740B"/>
    <w:rsid w:val="003A00D9"/>
    <w:rsid w:val="003C75A4"/>
    <w:rsid w:val="003D0320"/>
    <w:rsid w:val="003E1A36"/>
    <w:rsid w:val="003F5CE2"/>
    <w:rsid w:val="004045E6"/>
    <w:rsid w:val="00405A19"/>
    <w:rsid w:val="00410371"/>
    <w:rsid w:val="004145A5"/>
    <w:rsid w:val="004242F1"/>
    <w:rsid w:val="0047248A"/>
    <w:rsid w:val="00476651"/>
    <w:rsid w:val="00480F35"/>
    <w:rsid w:val="004B730B"/>
    <w:rsid w:val="004B75B7"/>
    <w:rsid w:val="004C3B69"/>
    <w:rsid w:val="004D33AF"/>
    <w:rsid w:val="00504608"/>
    <w:rsid w:val="005141D9"/>
    <w:rsid w:val="0051580D"/>
    <w:rsid w:val="00524982"/>
    <w:rsid w:val="00547111"/>
    <w:rsid w:val="00553E82"/>
    <w:rsid w:val="005771E3"/>
    <w:rsid w:val="00585395"/>
    <w:rsid w:val="00592D74"/>
    <w:rsid w:val="005A1194"/>
    <w:rsid w:val="005A33A7"/>
    <w:rsid w:val="005A6075"/>
    <w:rsid w:val="005C528C"/>
    <w:rsid w:val="005E1C8B"/>
    <w:rsid w:val="005E2C44"/>
    <w:rsid w:val="005F6F85"/>
    <w:rsid w:val="00611F85"/>
    <w:rsid w:val="00621188"/>
    <w:rsid w:val="006256E9"/>
    <w:rsid w:val="006257ED"/>
    <w:rsid w:val="0063136D"/>
    <w:rsid w:val="00653DE4"/>
    <w:rsid w:val="0065489C"/>
    <w:rsid w:val="00654D1D"/>
    <w:rsid w:val="00665C47"/>
    <w:rsid w:val="00680155"/>
    <w:rsid w:val="006902CC"/>
    <w:rsid w:val="00695808"/>
    <w:rsid w:val="00697118"/>
    <w:rsid w:val="006B46FB"/>
    <w:rsid w:val="006C7D28"/>
    <w:rsid w:val="006E1CAD"/>
    <w:rsid w:val="006E21FB"/>
    <w:rsid w:val="006E3ED8"/>
    <w:rsid w:val="007008D9"/>
    <w:rsid w:val="00701F20"/>
    <w:rsid w:val="007349E1"/>
    <w:rsid w:val="00776575"/>
    <w:rsid w:val="00792342"/>
    <w:rsid w:val="007977A8"/>
    <w:rsid w:val="007A0021"/>
    <w:rsid w:val="007B2BE6"/>
    <w:rsid w:val="007B30A9"/>
    <w:rsid w:val="007B512A"/>
    <w:rsid w:val="007C2097"/>
    <w:rsid w:val="007D6A07"/>
    <w:rsid w:val="007F7259"/>
    <w:rsid w:val="008004AA"/>
    <w:rsid w:val="008040A8"/>
    <w:rsid w:val="00815EC2"/>
    <w:rsid w:val="008229BC"/>
    <w:rsid w:val="008279FA"/>
    <w:rsid w:val="008626E7"/>
    <w:rsid w:val="00870EE7"/>
    <w:rsid w:val="008738C4"/>
    <w:rsid w:val="008854D2"/>
    <w:rsid w:val="008863B9"/>
    <w:rsid w:val="00893849"/>
    <w:rsid w:val="008A45A6"/>
    <w:rsid w:val="008A73E0"/>
    <w:rsid w:val="008C4221"/>
    <w:rsid w:val="008D3CCC"/>
    <w:rsid w:val="008F04C2"/>
    <w:rsid w:val="008F3789"/>
    <w:rsid w:val="008F686C"/>
    <w:rsid w:val="009148DE"/>
    <w:rsid w:val="00941E30"/>
    <w:rsid w:val="0094258F"/>
    <w:rsid w:val="009531B0"/>
    <w:rsid w:val="009574FB"/>
    <w:rsid w:val="00967025"/>
    <w:rsid w:val="00967450"/>
    <w:rsid w:val="009741B3"/>
    <w:rsid w:val="009777D9"/>
    <w:rsid w:val="00991B88"/>
    <w:rsid w:val="009A34F4"/>
    <w:rsid w:val="009A5753"/>
    <w:rsid w:val="009A579D"/>
    <w:rsid w:val="009C3384"/>
    <w:rsid w:val="009E3297"/>
    <w:rsid w:val="009E33A0"/>
    <w:rsid w:val="009F6B3E"/>
    <w:rsid w:val="009F734F"/>
    <w:rsid w:val="00A02B9D"/>
    <w:rsid w:val="00A1567F"/>
    <w:rsid w:val="00A17E4F"/>
    <w:rsid w:val="00A246B6"/>
    <w:rsid w:val="00A26532"/>
    <w:rsid w:val="00A42B5A"/>
    <w:rsid w:val="00A47E70"/>
    <w:rsid w:val="00A50CF0"/>
    <w:rsid w:val="00A5669E"/>
    <w:rsid w:val="00A76055"/>
    <w:rsid w:val="00A7671C"/>
    <w:rsid w:val="00A94899"/>
    <w:rsid w:val="00A94D57"/>
    <w:rsid w:val="00AA2CBC"/>
    <w:rsid w:val="00AB3C20"/>
    <w:rsid w:val="00AC5820"/>
    <w:rsid w:val="00AD1CD8"/>
    <w:rsid w:val="00AD7108"/>
    <w:rsid w:val="00B01C62"/>
    <w:rsid w:val="00B063A4"/>
    <w:rsid w:val="00B258BB"/>
    <w:rsid w:val="00B42626"/>
    <w:rsid w:val="00B52F65"/>
    <w:rsid w:val="00B5427A"/>
    <w:rsid w:val="00B66ABF"/>
    <w:rsid w:val="00B67B97"/>
    <w:rsid w:val="00B968C8"/>
    <w:rsid w:val="00BA3EC5"/>
    <w:rsid w:val="00BA51D9"/>
    <w:rsid w:val="00BB5DFC"/>
    <w:rsid w:val="00BD279D"/>
    <w:rsid w:val="00BD43E7"/>
    <w:rsid w:val="00BD6BB8"/>
    <w:rsid w:val="00BF1E5D"/>
    <w:rsid w:val="00C43E0A"/>
    <w:rsid w:val="00C669D4"/>
    <w:rsid w:val="00C66BA2"/>
    <w:rsid w:val="00C80C7D"/>
    <w:rsid w:val="00C870F6"/>
    <w:rsid w:val="00C932F2"/>
    <w:rsid w:val="00C95985"/>
    <w:rsid w:val="00CC5026"/>
    <w:rsid w:val="00CC68D0"/>
    <w:rsid w:val="00CD1BDC"/>
    <w:rsid w:val="00CF610F"/>
    <w:rsid w:val="00D03F9A"/>
    <w:rsid w:val="00D06D51"/>
    <w:rsid w:val="00D15B0B"/>
    <w:rsid w:val="00D17369"/>
    <w:rsid w:val="00D21858"/>
    <w:rsid w:val="00D24991"/>
    <w:rsid w:val="00D50255"/>
    <w:rsid w:val="00D64539"/>
    <w:rsid w:val="00D66520"/>
    <w:rsid w:val="00D67BF1"/>
    <w:rsid w:val="00D827B1"/>
    <w:rsid w:val="00D84AE9"/>
    <w:rsid w:val="00D8591F"/>
    <w:rsid w:val="00D9124E"/>
    <w:rsid w:val="00DE34CF"/>
    <w:rsid w:val="00E0533E"/>
    <w:rsid w:val="00E13F3D"/>
    <w:rsid w:val="00E17988"/>
    <w:rsid w:val="00E23AEE"/>
    <w:rsid w:val="00E300B5"/>
    <w:rsid w:val="00E34898"/>
    <w:rsid w:val="00E37CF1"/>
    <w:rsid w:val="00E42F9B"/>
    <w:rsid w:val="00E723F4"/>
    <w:rsid w:val="00E92208"/>
    <w:rsid w:val="00EB09B7"/>
    <w:rsid w:val="00ED567E"/>
    <w:rsid w:val="00EE6D6B"/>
    <w:rsid w:val="00EE7D7C"/>
    <w:rsid w:val="00EF3733"/>
    <w:rsid w:val="00EF373E"/>
    <w:rsid w:val="00F0524B"/>
    <w:rsid w:val="00F229B2"/>
    <w:rsid w:val="00F24EA9"/>
    <w:rsid w:val="00F25D98"/>
    <w:rsid w:val="00F26FCA"/>
    <w:rsid w:val="00F27E59"/>
    <w:rsid w:val="00F300FB"/>
    <w:rsid w:val="00F31369"/>
    <w:rsid w:val="00F352F1"/>
    <w:rsid w:val="00F45F6C"/>
    <w:rsid w:val="00F6506D"/>
    <w:rsid w:val="00F6594C"/>
    <w:rsid w:val="00FB26E1"/>
    <w:rsid w:val="00FB6386"/>
    <w:rsid w:val="00FE7CAB"/>
    <w:rsid w:val="00FF2C39"/>
    <w:rsid w:val="00FF5C56"/>
    <w:rsid w:val="00FF644E"/>
    <w:rsid w:val="03F97EB8"/>
    <w:rsid w:val="14FB54A5"/>
    <w:rsid w:val="31F10425"/>
    <w:rsid w:val="41990169"/>
    <w:rsid w:val="4F4473DF"/>
    <w:rsid w:val="55E75146"/>
    <w:rsid w:val="570C588B"/>
    <w:rsid w:val="57EE2291"/>
    <w:rsid w:val="680E4F1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8B026"/>
  <w15:docId w15:val="{D35369EC-0FFA-4574-BC34-7CA8025D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unhideWhenUsed="1" w:qFormat="1"/>
    <w:lsdException w:name="HTML Sample" w:qFormat="1"/>
    <w:lsdException w:name="HTML Typewriter" w:unhideWhenUsed="1"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caption"/>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pPr>
      <w:spacing w:after="120"/>
    </w:pPr>
    <w:rPr>
      <w:rFonts w:eastAsia="Malgun Gothic"/>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SimSun"/>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Subtitle">
    <w:name w:val="Subtitle"/>
    <w:basedOn w:val="Normal"/>
    <w:next w:val="Normal"/>
    <w:link w:val="SubtitleChar"/>
    <w:uiPriority w:val="11"/>
    <w:qFormat/>
    <w:pPr>
      <w:overflowPunct w:val="0"/>
      <w:autoSpaceDE w:val="0"/>
      <w:autoSpaceDN w:val="0"/>
      <w:adjustRightInd w:val="0"/>
      <w:spacing w:before="240" w:after="60" w:line="312" w:lineRule="auto"/>
      <w:jc w:val="center"/>
      <w:textAlignment w:val="baseline"/>
      <w:outlineLvl w:val="1"/>
    </w:pPr>
    <w:rPr>
      <w:rFonts w:eastAsia="SimSun" w:cstheme="majorBidi"/>
      <w:b/>
      <w:bCs/>
      <w:color w:val="FF0000"/>
      <w:kern w:val="28"/>
      <w:sz w:val="32"/>
      <w:szCs w:val="32"/>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Malgun Gothic"/>
      <w:i/>
      <w:lang w:eastAsia="zh-C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lang w:eastAsia="en-GB"/>
    </w:rPr>
  </w:style>
  <w:style w:type="paragraph" w:styleId="NormalWeb">
    <w:name w:val="Normal (Web)"/>
    <w:basedOn w:val="Normal"/>
    <w:uiPriority w:val="99"/>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LineNumber">
    <w:name w:val="line number"/>
    <w:basedOn w:val="DefaultParagraphFont"/>
    <w:qFormat/>
    <w:rPr>
      <w:rFonts w:ascii="Arial" w:eastAsia="SimSun" w:hAnsi="Arial" w:cs="Arial"/>
      <w:color w:val="0000FF"/>
      <w:kern w:val="2"/>
      <w:lang w:val="en-US" w:eastAsia="zh-CN" w:bidi="ar-SA"/>
    </w:rPr>
  </w:style>
  <w:style w:type="character" w:styleId="HTMLTypewriter">
    <w:name w:val="HTML Typewriter"/>
    <w:unhideWhenUsed/>
    <w:qFormat/>
    <w:rPr>
      <w:rFonts w:ascii="Courier New" w:eastAsia="Times New Roman" w:hAnsi="Courier New" w:cs="Courier New" w:hint="default"/>
      <w:sz w:val="24"/>
      <w:szCs w:val="24"/>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Pr>
      <w:rFonts w:ascii="Arial" w:hAnsi="Arial"/>
      <w:sz w:val="28"/>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aliases w:val="EN"/>
    <w:basedOn w:val="NO"/>
    <w:link w:val="EditorsNoteCarC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Pr>
      <w:rFonts w:ascii="Arial" w:hAnsi="Arial"/>
      <w:sz w:val="32"/>
      <w:lang w:val="en-GB" w:eastAsia="en-US"/>
    </w:rPr>
  </w:style>
  <w:style w:type="paragraph" w:customStyle="1" w:styleId="Revision1">
    <w:name w:val="Revision1"/>
    <w:hidden/>
    <w:uiPriority w:val="99"/>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4Char">
    <w:name w:val="Heading 4 Char"/>
    <w:aliases w:val="h4 Char4,H4 Char3,H41 Char3,h41 Char3,H42 Char3,h42 Char3,H43 Char3,h43 Char3,H411 Char3,h411 Char3,H421 Char3,h421 Char3,H44 Char3,h44 Char3,H412 Char3,h412 Char3,H422 Char3,h422 Char3,H431 Char3,h431 Char3,H45 Char3,h45 Char3,H413 Char3"/>
    <w:link w:val="Heading4"/>
    <w:qFormat/>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TALChar">
    <w:name w:val="TAL Char"/>
    <w:qFormat/>
    <w:rPr>
      <w:rFonts w:ascii="Arial" w:hAnsi="Arial"/>
      <w:sz w:val="18"/>
      <w:lang w:eastAsia="en-US"/>
    </w:rPr>
  </w:style>
  <w:style w:type="character" w:customStyle="1" w:styleId="EXChar">
    <w:name w:val="EX Char"/>
    <w:link w:val="EX"/>
    <w:qFormat/>
    <w:rPr>
      <w:rFonts w:ascii="Times New Roman" w:hAnsi="Times New Roman"/>
      <w:lang w:val="en-GB" w:eastAsia="en-US"/>
    </w:rPr>
  </w:style>
  <w:style w:type="character" w:customStyle="1" w:styleId="EQChar">
    <w:name w:val="EQ Char"/>
    <w:link w:val="EQ"/>
    <w:qFormat/>
    <w:rPr>
      <w:rFonts w:ascii="Times New Roman" w:hAnsi="Times New Roman"/>
      <w:lang w:val="en-GB" w:eastAsia="en-US"/>
    </w:rPr>
  </w:style>
  <w:style w:type="character" w:customStyle="1" w:styleId="B2Char">
    <w:name w:val="B2 Char"/>
    <w:link w:val="B20"/>
    <w:qFormat/>
    <w:rPr>
      <w:rFonts w:ascii="Times New Roman" w:hAnsi="Times New Roman"/>
      <w:lang w:val="en-GB" w:eastAsia="en-US"/>
    </w:rPr>
  </w:style>
  <w:style w:type="character" w:customStyle="1" w:styleId="B3Char2">
    <w:name w:val="B3 Char2"/>
    <w:link w:val="B30"/>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GuidanceChar">
    <w:name w:val="Guidance Char"/>
    <w:link w:val="Guidance"/>
    <w:qFormat/>
    <w:rPr>
      <w:rFonts w:ascii="Times New Roman" w:hAnsi="Times New Roman"/>
      <w:i/>
      <w:color w:val="0000FF"/>
      <w:lang w:val="en-GB" w:eastAsia="en-US"/>
    </w:rPr>
  </w:style>
  <w:style w:type="paragraph" w:customStyle="1" w:styleId="TableText">
    <w:name w:val="TableText"/>
    <w:basedOn w:val="Normal"/>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0">
    <w:name w:val="Unresolved Mention1"/>
    <w:uiPriority w:val="99"/>
    <w:unhideWhenUsed/>
    <w:qFormat/>
    <w:rPr>
      <w:color w:val="808080"/>
      <w:shd w:val="clear" w:color="auto" w:fill="E6E6E6"/>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hAnsi="Arial"/>
      <w:lang w:val="en-GB" w:eastAsia="en-US"/>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basedOn w:val="DefaultParagraphFont"/>
    <w:link w:val="BodyText"/>
    <w:uiPriority w:val="99"/>
    <w:qFormat/>
    <w:rPr>
      <w:rFonts w:ascii="Times New Roman" w:eastAsia="Malgun Gothic" w:hAnsi="Times New Roman"/>
      <w:lang w:val="en-GB" w:eastAsia="en-US"/>
    </w:rPr>
  </w:style>
  <w:style w:type="character" w:customStyle="1" w:styleId="Heading1Char">
    <w:name w:val="Heading 1 Char"/>
    <w:aliases w:val="H1 Char4,NMP Heading 1 Char4,h1 Char4,app heading 1 Char4,l1 Char4,Memo Heading 1 Char4,h11 Char4,h12 Char4,h13 Char4,h14 Char4,h15 Char4,h16 Char4,h17 Char4,h111 Char4,h121 Char4,h131 Char4,h141 Char4,h151 Char4,h161 Char3,h18 Char3"/>
    <w:link w:val="Heading1"/>
    <w:qFormat/>
    <w:rPr>
      <w:rFonts w:ascii="Arial" w:hAnsi="Arial"/>
      <w:sz w:val="36"/>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FooterChar">
    <w:name w:val="Footer Char"/>
    <w:aliases w:val="footer odd Char,footer Char,fo Char,pie de página Char"/>
    <w:link w:val="Footer"/>
    <w:qFormat/>
    <w:rPr>
      <w:rFonts w:ascii="Arial" w:hAnsi="Arial"/>
      <w:b/>
      <w:i/>
      <w:sz w:val="18"/>
      <w:lang w:val="en-GB" w:eastAsia="en-US"/>
    </w:rPr>
  </w:style>
  <w:style w:type="character" w:customStyle="1" w:styleId="Heading5Char">
    <w:name w:val="Heading 5 Char"/>
    <w:aliases w:val="h5 Char5,Heading5 Char3,Head5 Char3,H5 Char3,M5 Char3,mh2 Char3,Module heading 2 Char3,heading 8 Char3,Numbered Sub-list Char2,Heading 81 Char,标题 81 Char,Heading 811 Char,Heading 8111 Char"/>
    <w:link w:val="Heading5"/>
    <w:qFormat/>
    <w:rPr>
      <w:rFonts w:ascii="Arial" w:hAnsi="Arial"/>
      <w:sz w:val="22"/>
      <w:lang w:val="en-GB"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rFonts w:ascii="Times New Roman" w:hAnsi="Times New Roman"/>
      <w:lang w:val="en-GB" w:eastAsia="en-US"/>
    </w:rPr>
  </w:style>
  <w:style w:type="paragraph" w:customStyle="1" w:styleId="Reference">
    <w:name w:val="Reference"/>
    <w:basedOn w:val="Normal"/>
    <w:link w:val="ReferenceChar"/>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qFormat/>
    <w:pPr>
      <w:numPr>
        <w:numId w:val="3"/>
      </w:numPr>
      <w:autoSpaceDE w:val="0"/>
      <w:autoSpaceDN w:val="0"/>
      <w:snapToGrid w:val="0"/>
      <w:spacing w:after="60"/>
    </w:pPr>
    <w:rPr>
      <w:rFonts w:eastAsia="SimSun"/>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qFormat/>
    <w:pPr>
      <w:overflowPunct w:val="0"/>
      <w:autoSpaceDE w:val="0"/>
      <w:autoSpaceDN w:val="0"/>
      <w:adjustRightInd w:val="0"/>
      <w:ind w:left="851"/>
      <w:textAlignment w:val="baseline"/>
    </w:pPr>
    <w:rPr>
      <w:lang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4,Header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qFormat/>
    <w:rPr>
      <w:rFonts w:ascii="Arial" w:eastAsia="SimSun" w:hAnsi="Arial"/>
      <w:b/>
      <w:sz w:val="22"/>
    </w:rPr>
  </w:style>
  <w:style w:type="character" w:customStyle="1" w:styleId="B6Char">
    <w:name w:val="B6 Char"/>
    <w:link w:val="B6"/>
    <w:qFormat/>
    <w:rPr>
      <w:rFonts w:ascii="Times New Roman" w:hAnsi="Times New Roman"/>
      <w:lang w:val="en-GB" w:eastAsia="zh-CN"/>
    </w:rPr>
  </w:style>
  <w:style w:type="paragraph" w:customStyle="1" w:styleId="Note">
    <w:name w:val="Note"/>
    <w:basedOn w:val="Normal"/>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ascii="Times New Roman" w:eastAsia="MS Mincho" w:hAnsi="Times New Roman"/>
      <w:lang w:val="en-US" w:eastAsia="en-US"/>
    </w:rPr>
    <w:tblPr/>
  </w:style>
  <w:style w:type="paragraph" w:customStyle="1" w:styleId="Bullet">
    <w:name w:val="Bullet"/>
    <w:basedOn w:val="Normal"/>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ascii="Times New Roman" w:eastAsia="MS Mincho" w:hAnsi="Times New Roman"/>
      <w:lang w:eastAsia="en-US"/>
    </w:rPr>
  </w:style>
  <w:style w:type="paragraph" w:customStyle="1" w:styleId="ZC">
    <w:name w:val="ZC"/>
    <w:qFormat/>
    <w:pPr>
      <w:spacing w:line="360" w:lineRule="atLeast"/>
      <w:jc w:val="center"/>
    </w:pPr>
    <w:rPr>
      <w:rFonts w:ascii="Times New Roman" w:eastAsia="MS Mincho" w:hAnsi="Times New Roman"/>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US" w:eastAsia="ja-JP"/>
    </w:rPr>
  </w:style>
  <w:style w:type="paragraph" w:customStyle="1" w:styleId="NumberedList">
    <w:name w:val="Numbered List"/>
    <w:basedOn w:val="Para1"/>
    <w:link w:val="NumberedListChar"/>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ascii="Times New Roman" w:eastAsia="Batang" w:hAnsi="Times New Roman"/>
      <w:lang w:eastAsia="en-US"/>
    </w:rPr>
  </w:style>
  <w:style w:type="paragraph" w:customStyle="1" w:styleId="10">
    <w:name w:val="修订1"/>
    <w:hidden/>
    <w:semiHidden/>
    <w:qFormat/>
    <w:rPr>
      <w:rFonts w:ascii="Times New Roman" w:eastAsia="Batang" w:hAnsi="Times New Roman"/>
      <w:lang w:eastAsia="en-US"/>
    </w:rPr>
  </w:style>
  <w:style w:type="character" w:customStyle="1" w:styleId="EndnoteTextChar">
    <w:name w:val="Endnote Text Char"/>
    <w:basedOn w:val="DefaultParagraphFont"/>
    <w:link w:val="EndnoteText"/>
    <w:qFormat/>
    <w:rPr>
      <w:rFonts w:ascii="Times New Roman" w:hAnsi="Times New Roman"/>
      <w:lang w:val="en-GB" w:eastAsia="zh-CN"/>
    </w:rPr>
  </w:style>
  <w:style w:type="paragraph" w:customStyle="1" w:styleId="a2">
    <w:name w:val="変更箇所"/>
    <w:hidden/>
    <w:semiHidden/>
    <w:qFormat/>
    <w:rPr>
      <w:rFonts w:ascii="Times New Roman" w:eastAsia="MS Mincho" w:hAnsi="Times New Roman"/>
      <w:lang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NoteHeadingChar">
    <w:name w:val="Note Heading Char"/>
    <w:basedOn w:val="DefaultParagraphFont"/>
    <w:link w:val="NoteHeading"/>
    <w:qFormat/>
    <w:rPr>
      <w:rFonts w:ascii="Times New Roman" w:eastAsia="MS Mincho" w:hAnsi="Times New Roman"/>
      <w:lang w:val="en-GB"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aliases w:val="Figure Heading Char,FH Char"/>
    <w:link w:val="Heading9"/>
    <w:qFormat/>
    <w:rPr>
      <w:rFonts w:ascii="Arial" w:hAnsi="Arial"/>
      <w:sz w:val="36"/>
      <w:lang w:val="en-GB" w:eastAsia="en-US"/>
    </w:rPr>
  </w:style>
  <w:style w:type="character" w:customStyle="1" w:styleId="ListBullet2Char">
    <w:name w:val="List Bullet 2 Char"/>
    <w:link w:val="ListBullet2"/>
    <w:qFormat/>
    <w:rPr>
      <w:rFonts w:ascii="Times New Roman" w:hAnsi="Times New Roman"/>
      <w:lang w:val="en-GB" w:eastAsia="en-US"/>
    </w:rPr>
  </w:style>
  <w:style w:type="table" w:customStyle="1" w:styleId="TableGrid4">
    <w:name w:val="Table Grid4"/>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table" w:customStyle="1" w:styleId="TableGrid71">
    <w:name w:val="Table Grid71"/>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qFormat/>
    <w:rPr>
      <w:rFonts w:ascii="Times New Roman" w:eastAsia="SimSun" w:hAnsi="Times New Roman"/>
      <w:lang w:val="en-GB" w:eastAsia="en-GB"/>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qFormat/>
    <w:rPr>
      <w:rFonts w:ascii="Arial" w:hAnsi="Arial"/>
      <w:sz w:val="36"/>
      <w:lang w:val="en-GB" w:eastAsia="en-US"/>
    </w:rPr>
  </w:style>
  <w:style w:type="character" w:customStyle="1" w:styleId="CaptionChar">
    <w:name w:val="Caption Char"/>
    <w:aliases w:val="cap Char3,cap Char Char3,Caption Char1 Char Char2,cap Char Char1 Char2,Caption Char Char1 Char Char2,cap Char2 Char2,cap Char2 Char Char1,Ca Char1,Caption Char C... Char1,cap1 Char1,cap2 Char1,cap11 Char1,Légende-figure Char2,label Char"/>
    <w:link w:val="Caption"/>
    <w:qFormat/>
    <w:locked/>
    <w:rPr>
      <w:rFonts w:ascii="Times New Roman" w:eastAsia="Symbol" w:hAnsi="Times New Roman"/>
      <w:b/>
      <w:bCs/>
      <w:sz w:val="16"/>
      <w:lang w:val="en-GB" w:eastAsia="en-GB"/>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Pr>
      <w:rFonts w:ascii="Arial" w:hAnsi="Arial"/>
      <w:sz w:val="36"/>
      <w:lang w:val="en-GB" w:eastAsia="en-US"/>
    </w:rPr>
  </w:style>
  <w:style w:type="character" w:customStyle="1" w:styleId="BodyTextChar1">
    <w:name w:val="Body Text Char1"/>
    <w:qFormat/>
    <w:rPr>
      <w:rFonts w:ascii="Times New Roman" w:eastAsia="Malgun Gothic" w:hAnsi="Times New Roman"/>
      <w:lang w:val="en-GB" w:eastAsia="ja-JP"/>
    </w:rPr>
  </w:style>
  <w:style w:type="character" w:customStyle="1" w:styleId="BodyText2Char">
    <w:name w:val="Body Text 2 Char"/>
    <w:basedOn w:val="DefaultParagraphFont"/>
    <w:link w:val="BodyText2"/>
    <w:qFormat/>
    <w:rPr>
      <w:rFonts w:ascii="Times New Roman" w:eastAsia="Malgun Gothic" w:hAnsi="Times New Roman"/>
      <w:i/>
      <w:lang w:val="en-GB" w:eastAsia="zh-CN"/>
    </w:rPr>
  </w:style>
  <w:style w:type="character" w:customStyle="1" w:styleId="BodyText3Char">
    <w:name w:val="Body Text 3 Char"/>
    <w:basedOn w:val="DefaultParagraphFont"/>
    <w:link w:val="BodyText3"/>
    <w:qFormat/>
    <w:rPr>
      <w:rFonts w:ascii="Times New Roman" w:eastAsia="Osaka" w:hAnsi="Times New Roman"/>
      <w:color w:val="000000"/>
      <w:lang w:val="en-GB"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GB"/>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Pr>
      <w:lang w:val="en-GB" w:eastAsia="ja-JP" w:bidi="ar-SA"/>
    </w:rPr>
  </w:style>
  <w:style w:type="character" w:customStyle="1" w:styleId="TitleChar">
    <w:name w:val="Title Char"/>
    <w:basedOn w:val="DefaultParagraphFont"/>
    <w:link w:val="Title"/>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DateChar">
    <w:name w:val="Date Char"/>
    <w:basedOn w:val="DefaultParagraphFont"/>
    <w:link w:val="Date"/>
    <w:qFormat/>
    <w:rPr>
      <w:rFonts w:ascii="Times New Roman" w:eastAsia="Malgun Gothic" w:hAnsi="Times New Roman"/>
      <w:lang w:val="en-GB"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ascii="Times New Roman" w:eastAsia="Malgun Gothic" w:hAnsi="Times New Roman"/>
      <w:sz w:val="24"/>
      <w:szCs w:val="24"/>
      <w:lang w:eastAsia="ko-KR"/>
    </w:rPr>
  </w:style>
  <w:style w:type="paragraph" w:customStyle="1" w:styleId="-PAGE-">
    <w:name w:val="- PAGE -"/>
    <w:qFormat/>
    <w:rPr>
      <w:rFonts w:ascii="Times New Roman" w:eastAsia="Malgun Gothic" w:hAnsi="Times New Roman"/>
      <w:sz w:val="24"/>
      <w:szCs w:val="24"/>
      <w:lang w:eastAsia="ko-KR"/>
    </w:rPr>
  </w:style>
  <w:style w:type="paragraph" w:customStyle="1" w:styleId="PageXofY">
    <w:name w:val="Page X of Y"/>
    <w:qFormat/>
    <w:rPr>
      <w:rFonts w:ascii="Times New Roman" w:eastAsia="Malgun Gothic" w:hAnsi="Times New Roman"/>
      <w:sz w:val="24"/>
      <w:szCs w:val="24"/>
      <w:lang w:eastAsia="ko-KR"/>
    </w:rPr>
  </w:style>
  <w:style w:type="paragraph" w:customStyle="1" w:styleId="Createdby">
    <w:name w:val="Created by"/>
    <w:qFormat/>
    <w:rPr>
      <w:rFonts w:ascii="Times New Roman" w:eastAsia="Malgun Gothic" w:hAnsi="Times New Roman"/>
      <w:sz w:val="24"/>
      <w:szCs w:val="24"/>
      <w:lang w:eastAsia="ko-KR"/>
    </w:rPr>
  </w:style>
  <w:style w:type="paragraph" w:customStyle="1" w:styleId="Createdon">
    <w:name w:val="Created on"/>
    <w:qFormat/>
    <w:rPr>
      <w:rFonts w:ascii="Times New Roman" w:eastAsia="Malgun Gothic" w:hAnsi="Times New Roman"/>
      <w:sz w:val="24"/>
      <w:szCs w:val="24"/>
      <w:lang w:eastAsia="ko-KR"/>
    </w:rPr>
  </w:style>
  <w:style w:type="paragraph" w:customStyle="1" w:styleId="Lastprinted">
    <w:name w:val="Last printed"/>
    <w:qFormat/>
    <w:rPr>
      <w:rFonts w:ascii="Times New Roman" w:eastAsia="Malgun Gothic" w:hAnsi="Times New Roman"/>
      <w:sz w:val="24"/>
      <w:szCs w:val="24"/>
      <w:lang w:eastAsia="ko-KR"/>
    </w:rPr>
  </w:style>
  <w:style w:type="paragraph" w:customStyle="1" w:styleId="Lastsavedby">
    <w:name w:val="Last saved by"/>
    <w:qFormat/>
    <w:rPr>
      <w:rFonts w:ascii="Times New Roman" w:eastAsia="Malgun Gothic" w:hAnsi="Times New Roman"/>
      <w:sz w:val="24"/>
      <w:szCs w:val="24"/>
      <w:lang w:eastAsia="ko-KR"/>
    </w:rPr>
  </w:style>
  <w:style w:type="paragraph" w:customStyle="1" w:styleId="Filename">
    <w:name w:val="Filename"/>
    <w:qFormat/>
    <w:rPr>
      <w:rFonts w:ascii="Times New Roman" w:eastAsia="Malgun Gothic" w:hAnsi="Times New Roman"/>
      <w:sz w:val="24"/>
      <w:szCs w:val="24"/>
      <w:lang w:eastAsia="ko-KR"/>
    </w:rPr>
  </w:style>
  <w:style w:type="paragraph" w:customStyle="1" w:styleId="Filenameandpath">
    <w:name w:val="Filename and path"/>
    <w:qFormat/>
    <w:rPr>
      <w:rFonts w:ascii="Times New Roman" w:eastAsia="Malgun Gothic" w:hAnsi="Times New Roman"/>
      <w:sz w:val="24"/>
      <w:szCs w:val="24"/>
      <w:lang w:eastAsia="ko-KR"/>
    </w:rPr>
  </w:style>
  <w:style w:type="paragraph" w:customStyle="1" w:styleId="AuthorPageDate">
    <w:name w:val="Author  Page #  Date"/>
    <w:qFormat/>
    <w:rPr>
      <w:rFonts w:ascii="Times New Roman" w:eastAsia="Malgun Gothic" w:hAnsi="Times New Roman"/>
      <w:sz w:val="24"/>
      <w:szCs w:val="24"/>
      <w:lang w:eastAsia="ko-KR"/>
    </w:rPr>
  </w:style>
  <w:style w:type="paragraph" w:customStyle="1" w:styleId="ConfidentialPageDate">
    <w:name w:val="Confidential  Page #  Date"/>
    <w:qFormat/>
    <w:rPr>
      <w:rFonts w:ascii="Times New Roman" w:eastAsia="Malgun Gothic" w:hAnsi="Times New Roman"/>
      <w:sz w:val="24"/>
      <w:szCs w:val="24"/>
      <w:lang w:eastAsia="ko-KR"/>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DengXi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DengXian" w:hAnsi="Arial"/>
      <w:b/>
      <w:lang w:val="en-US" w:eastAsia="ja-JP"/>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DengXian"/>
      <w:lang w:eastAsia="ja-JP"/>
    </w:rPr>
  </w:style>
  <w:style w:type="paragraph" w:customStyle="1" w:styleId="TaOC">
    <w:name w:val="TaOC"/>
    <w:basedOn w:val="TAC"/>
    <w:qFormat/>
    <w:pPr>
      <w:overflowPunct w:val="0"/>
      <w:autoSpaceDE w:val="0"/>
      <w:autoSpaceDN w:val="0"/>
      <w:adjustRightInd w:val="0"/>
      <w:textAlignment w:val="baseline"/>
    </w:pPr>
    <w:rPr>
      <w:rFonts w:eastAsia="DengXi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DengXi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spacing w:line="288" w:lineRule="auto"/>
      <w:ind w:left="1097" w:hanging="360"/>
    </w:pPr>
    <w:rPr>
      <w:rFonts w:ascii="Arial" w:eastAsia="SimSun" w:hAnsi="Arial" w:cs="Arial"/>
      <w:lang w:val="en-US"/>
    </w:rPr>
  </w:style>
  <w:style w:type="paragraph" w:customStyle="1" w:styleId="b11">
    <w:name w:val="b1"/>
    <w:basedOn w:val="Normal"/>
    <w:qFormat/>
    <w:pPr>
      <w:spacing w:before="100" w:beforeAutospacing="1" w:after="100" w:afterAutospacing="1"/>
    </w:pPr>
    <w:rPr>
      <w:rFonts w:eastAsia="DengXian"/>
      <w:sz w:val="24"/>
      <w:szCs w:val="24"/>
      <w:lang w:val="en-US" w:eastAsia="ko-KR"/>
    </w:rPr>
  </w:style>
  <w:style w:type="paragraph" w:customStyle="1" w:styleId="12">
    <w:name w:val="吹き出し1"/>
    <w:basedOn w:val="Normal"/>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11BodyText">
    <w:name w:val="11 BodyText"/>
    <w:basedOn w:val="Normal"/>
    <w:link w:val="11BodyTextChar"/>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pPr>
      <w:keepNext/>
      <w:keepLines/>
      <w:overflowPunct w:val="0"/>
      <w:autoSpaceDE w:val="0"/>
      <w:autoSpaceDN w:val="0"/>
      <w:adjustRightInd w:val="0"/>
      <w:spacing w:after="0"/>
      <w:ind w:right="134"/>
      <w:jc w:val="right"/>
      <w:textAlignment w:val="baseline"/>
    </w:pPr>
    <w:rPr>
      <w:rFonts w:ascii="Arial" w:eastAsia="DengXi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hAnsi="Times New Roman"/>
      <w:lang w:val="en-GB" w:eastAsia="ko-KR"/>
    </w:rPr>
  </w:style>
  <w:style w:type="paragraph" w:customStyle="1" w:styleId="a5">
    <w:name w:val="样式 页眉"/>
    <w:basedOn w:val="Header"/>
    <w:link w:val="Char"/>
    <w:qFormat/>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1st level - Bullet List Paragraph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val="en-GB" w:eastAsia="en-US"/>
    </w:rPr>
  </w:style>
  <w:style w:type="character" w:customStyle="1" w:styleId="B1Char1">
    <w:name w:val="B1 Char1"/>
    <w:qFormat/>
    <w:rPr>
      <w:lang w:val="en-GB"/>
    </w:rPr>
  </w:style>
  <w:style w:type="paragraph" w:customStyle="1" w:styleId="31">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qFormat/>
    <w:rPr>
      <w:rFonts w:ascii="Times New Roman" w:eastAsia="Yu Mincho" w:hAnsi="Times New Roman"/>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Pr>
      <w:rFonts w:ascii="Times New Roman" w:hAnsi="Times New Roman"/>
      <w:sz w:val="24"/>
      <w:lang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
    <w:name w:val="表格题注"/>
    <w:next w:val="Normal"/>
    <w:qFormat/>
    <w:pPr>
      <w:numPr>
        <w:numId w:val="9"/>
      </w:numPr>
      <w:spacing w:beforeLines="50" w:afterLines="50"/>
      <w:jc w:val="center"/>
    </w:pPr>
    <w:rPr>
      <w:rFonts w:ascii="Times New Roman" w:eastAsia="Yu Mincho" w:hAnsi="Times New Roman"/>
      <w:b/>
      <w:lang w:eastAsia="zh-CN"/>
    </w:rPr>
  </w:style>
  <w:style w:type="paragraph" w:customStyle="1" w:styleId="a0">
    <w:name w:val="插图题注"/>
    <w:next w:val="Normal"/>
    <w:qFormat/>
    <w:pPr>
      <w:numPr>
        <w:numId w:val="10"/>
      </w:numPr>
      <w:jc w:val="center"/>
    </w:pPr>
    <w:rPr>
      <w:rFonts w:ascii="Times New Roman" w:eastAsia="Yu Mincho" w:hAnsi="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Bullet3Char">
    <w:name w:val="List Bullet 3 Char"/>
    <w:link w:val="ListBullet3"/>
    <w:qFormat/>
    <w:rPr>
      <w:rFonts w:ascii="Times New Roman" w:hAnsi="Times New Roman"/>
      <w:lang w:val="en-GB" w:eastAsia="en-US"/>
    </w:rPr>
  </w:style>
  <w:style w:type="character" w:customStyle="1" w:styleId="ListBulletChar">
    <w:name w:val="List Bullet Char"/>
    <w:link w:val="ListBullet"/>
    <w:qFormat/>
    <w:rPr>
      <w:rFonts w:ascii="Times New Roman" w:hAnsi="Times New Roman"/>
      <w:lang w:val="en-GB" w:eastAsia="en-US"/>
    </w:rPr>
  </w:style>
  <w:style w:type="character" w:customStyle="1" w:styleId="1Char0">
    <w:name w:val="样式1 Char"/>
    <w:link w:val="1"/>
    <w:qFormat/>
    <w:rPr>
      <w:rFonts w:ascii="Arial" w:hAnsi="Arial"/>
      <w:sz w:val="18"/>
      <w:lang w:eastAsia="ja-JP"/>
    </w:rPr>
  </w:style>
  <w:style w:type="paragraph" w:customStyle="1" w:styleId="1">
    <w:name w:val="样式1"/>
    <w:basedOn w:val="TAN"/>
    <w:link w:val="1Char0"/>
    <w:qFormat/>
    <w:pPr>
      <w:numPr>
        <w:numId w:val="11"/>
      </w:numPr>
      <w:overflowPunct w:val="0"/>
      <w:autoSpaceDE w:val="0"/>
      <w:autoSpaceDN w:val="0"/>
      <w:adjustRightInd w:val="0"/>
      <w:textAlignment w:val="baseline"/>
    </w:pPr>
    <w:rPr>
      <w:lang w:val="fr-FR"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
    <w:qFormat/>
    <w:pPr>
      <w:widowControl w:val="0"/>
      <w:spacing w:after="240"/>
      <w:jc w:val="both"/>
    </w:pPr>
    <w:rPr>
      <w:rFonts w:eastAsia="SimSun"/>
      <w:sz w:val="24"/>
      <w:lang w:val="en-AU"/>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ascii="Times New Roman" w:eastAsia="Batang" w:hAnsi="Times New Roman"/>
      <w:lang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ascii="Times New Roman" w:eastAsia="SimSun" w:hAnsi="Times New Roman"/>
      <w:lang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val="en-GB"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ascii="Times New Roman" w:eastAsia="SimSun" w:hAnsi="Times New Roman"/>
      <w:sz w:val="22"/>
      <w:szCs w:val="22"/>
      <w:lang w:val="en-GB"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qFormat/>
    <w:rPr>
      <w:rFonts w:ascii="Yu Gothic Light" w:eastAsia="Yu Gothic Light" w:hAnsi="Yu Gothic Light" w:cs="Times New Roman"/>
      <w:sz w:val="24"/>
      <w:szCs w:val="24"/>
      <w:lang w:val="en-GB" w:eastAsia="en-US"/>
    </w:rPr>
  </w:style>
  <w:style w:type="character" w:customStyle="1" w:styleId="21">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
    <w:name w:val="見出し 4 (文字)1"/>
    <w:semiHidden/>
    <w:qFormat/>
    <w:rPr>
      <w:rFonts w:ascii="Times New Roman" w:eastAsia="Yu Mincho" w:hAnsi="Times New Roman"/>
      <w:b/>
      <w:bCs/>
      <w:lang w:val="en-GB" w:eastAsia="en-US"/>
    </w:rPr>
  </w:style>
  <w:style w:type="character" w:customStyle="1" w:styleId="51">
    <w:name w:val="見出し 5 (文字)1"/>
    <w:semiHidden/>
    <w:qFormat/>
    <w:rPr>
      <w:rFonts w:ascii="Yu Gothic Light" w:eastAsia="Yu Gothic Light" w:hAnsi="Yu Gothic Light" w:cs="Times New Roman"/>
      <w:lang w:val="en-GB" w:eastAsia="en-US"/>
    </w:rPr>
  </w:style>
  <w:style w:type="character" w:customStyle="1" w:styleId="13">
    <w:name w:val="脚注文字列 (文字)1"/>
    <w:semiHidden/>
    <w:qFormat/>
    <w:rPr>
      <w:rFonts w:ascii="Times New Roman" w:eastAsia="Yu Mincho" w:hAnsi="Times New Roman"/>
      <w:lang w:val="en-GB" w:eastAsia="en-US"/>
    </w:rPr>
  </w:style>
  <w:style w:type="character" w:customStyle="1" w:styleId="14">
    <w:name w:val="ヘッダー (文字)1"/>
    <w:semiHidden/>
    <w:qFormat/>
    <w:rPr>
      <w:rFonts w:ascii="Times New Roman" w:eastAsia="Yu Mincho" w:hAnsi="Times New Roman"/>
      <w:lang w:val="en-GB" w:eastAsia="en-US"/>
    </w:rPr>
  </w:style>
  <w:style w:type="character" w:customStyle="1" w:styleId="15">
    <w:name w:val="本文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Pr>
      <w:rFonts w:ascii="Times New Roman" w:eastAsia="Batang" w:hAnsi="Times New Roman"/>
      <w:lang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ascii="Times New Roman" w:eastAsia="MS Mincho" w:hAnsi="Times New Roman"/>
      <w:lang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val="en-GB"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ascii="Times New Roman" w:eastAsia="Batang" w:hAnsi="Times New Roman"/>
      <w:lang w:eastAsia="en-US"/>
    </w:rPr>
  </w:style>
  <w:style w:type="table" w:customStyle="1" w:styleId="TableGrid41">
    <w:name w:val="Table Grid41"/>
    <w:basedOn w:val="TableNormal"/>
    <w:qFormat/>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ascii="Times New Roman" w:eastAsia="Batang" w:hAnsi="Times New Roman"/>
      <w:lang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SimSun" w:eastAsia="SimSun" w:hAnsi="SimSun" w:cs="SimSun"/>
      <w:kern w:val="2"/>
      <w:sz w:val="21"/>
      <w:szCs w:val="21"/>
      <w:lang w:val="en-US" w:eastAsia="zh-CN"/>
    </w:rPr>
  </w:style>
  <w:style w:type="paragraph" w:customStyle="1" w:styleId="font5">
    <w:name w:val="font5"/>
    <w:basedOn w:val="Normal"/>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a">
    <w:name w:val="网格型1"/>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pPr>
      <w:spacing w:after="0"/>
    </w:pPr>
  </w:style>
  <w:style w:type="character" w:customStyle="1" w:styleId="SubtitleChar">
    <w:name w:val="Subtitle Char"/>
    <w:basedOn w:val="DefaultParagraphFont"/>
    <w:link w:val="Subtitle"/>
    <w:uiPriority w:val="11"/>
    <w:qFormat/>
    <w:rPr>
      <w:rFonts w:ascii="Times New Roman" w:eastAsia="SimSun" w:hAnsi="Times New Roman" w:cstheme="majorBidi"/>
      <w:b/>
      <w:bCs/>
      <w:color w:val="FF0000"/>
      <w:kern w:val="28"/>
      <w:sz w:val="32"/>
      <w:szCs w:val="32"/>
      <w:lang w:val="en-GB" w:eastAsia="ko-KR"/>
    </w:rPr>
  </w:style>
  <w:style w:type="character" w:customStyle="1" w:styleId="HTMLPreformattedChar">
    <w:name w:val="HTML Preformatted Char"/>
    <w:basedOn w:val="DefaultParagraphFont"/>
    <w:link w:val="HTMLPreformatted"/>
    <w:qFormat/>
    <w:rPr>
      <w:rFonts w:ascii="Courier New" w:eastAsia="MS Mincho" w:hAnsi="Courier New"/>
      <w:lang w:val="en-GB" w:eastAsia="en-GB"/>
    </w:rPr>
  </w:style>
  <w:style w:type="table" w:customStyle="1" w:styleId="TableGrid8">
    <w:name w:val="Table Grid8"/>
    <w:basedOn w:val="TableNormal"/>
    <w:uiPriority w:val="39"/>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Pr>
      <w:rFonts w:ascii="Arial" w:hAnsi="Arial"/>
      <w:lang w:val="en-GB" w:eastAsia="en-US" w:bidi="ar-SA"/>
    </w:rPr>
  </w:style>
  <w:style w:type="paragraph" w:customStyle="1" w:styleId="StandardText">
    <w:name w:val="StandardText"/>
    <w:basedOn w:val="Normal"/>
    <w:qFormat/>
    <w:pPr>
      <w:overflowPunct w:val="0"/>
      <w:autoSpaceDE w:val="0"/>
      <w:autoSpaceDN w:val="0"/>
      <w:adjustRightInd w:val="0"/>
      <w:spacing w:after="120"/>
      <w:jc w:val="both"/>
      <w:textAlignment w:val="baseline"/>
    </w:pPr>
    <w:rPr>
      <w:rFonts w:eastAsia="Yu Mincho"/>
      <w:sz w:val="22"/>
      <w:lang w:val="en-US" w:eastAsia="en-GB"/>
    </w:rPr>
  </w:style>
  <w:style w:type="character" w:customStyle="1" w:styleId="p1">
    <w:name w:val="p1"/>
    <w:qFormat/>
  </w:style>
  <w:style w:type="character" w:customStyle="1" w:styleId="e-031">
    <w:name w:val="e-031"/>
    <w:qFormat/>
    <w:rPr>
      <w:i/>
      <w:iCs/>
    </w:rPr>
  </w:style>
  <w:style w:type="paragraph" w:customStyle="1" w:styleId="myReference">
    <w:name w:val="myReference"/>
    <w:basedOn w:val="Normal"/>
    <w:next w:val="Normal"/>
    <w:qFormat/>
    <w:pPr>
      <w:keepNext/>
      <w:numPr>
        <w:numId w:val="12"/>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eastAsia="en-GB"/>
    </w:rPr>
  </w:style>
  <w:style w:type="paragraph" w:customStyle="1" w:styleId="Head1Mine">
    <w:name w:val="Head1Mine"/>
    <w:basedOn w:val="Heading1"/>
    <w:next w:val="StandardText"/>
    <w:qFormat/>
    <w:pPr>
      <w:keepLines w:val="0"/>
      <w:numPr>
        <w:numId w:val="13"/>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qFormat/>
    <w:pPr>
      <w:numPr>
        <w:ilvl w:val="1"/>
      </w:numPr>
    </w:pPr>
  </w:style>
  <w:style w:type="paragraph" w:customStyle="1" w:styleId="Head3Mine">
    <w:name w:val="Head3Mine"/>
    <w:basedOn w:val="Head2Mine"/>
    <w:next w:val="StandardText"/>
    <w:qFormat/>
    <w:pPr>
      <w:numPr>
        <w:ilvl w:val="2"/>
      </w:numPr>
    </w:pPr>
  </w:style>
  <w:style w:type="paragraph" w:customStyle="1" w:styleId="Revision10">
    <w:name w:val="Revision1"/>
    <w:hidden/>
    <w:uiPriority w:val="99"/>
    <w:qFormat/>
    <w:rPr>
      <w:rFonts w:ascii="Times New Roman" w:eastAsia="Batang" w:hAnsi="Times New Roman"/>
      <w:lang w:eastAsia="en-US"/>
    </w:rPr>
  </w:style>
  <w:style w:type="paragraph" w:customStyle="1" w:styleId="52">
    <w:name w:val="修订5"/>
    <w:hidden/>
    <w:semiHidden/>
    <w:qFormat/>
    <w:rPr>
      <w:rFonts w:ascii="Times New Roman" w:eastAsia="Batang" w:hAnsi="Times New Roman"/>
      <w:lang w:eastAsia="en-US"/>
    </w:rPr>
  </w:style>
  <w:style w:type="paragraph" w:customStyle="1" w:styleId="gpotbltitle">
    <w:name w:val="gpotbl_title"/>
    <w:basedOn w:val="Normal"/>
    <w:qFormat/>
    <w:pPr>
      <w:overflowPunct w:val="0"/>
      <w:autoSpaceDE w:val="0"/>
      <w:autoSpaceDN w:val="0"/>
      <w:adjustRightInd w:val="0"/>
      <w:spacing w:before="100" w:beforeAutospacing="1" w:after="100" w:afterAutospacing="1"/>
      <w:jc w:val="center"/>
      <w:textAlignment w:val="baseline"/>
    </w:pPr>
    <w:rPr>
      <w:rFonts w:eastAsia="Yu Mincho"/>
      <w:b/>
      <w:bCs/>
      <w:sz w:val="24"/>
      <w:szCs w:val="24"/>
      <w:lang w:eastAsia="en-GB"/>
    </w:rPr>
  </w:style>
  <w:style w:type="table" w:customStyle="1" w:styleId="TableGrid13">
    <w:name w:val="Table Grid13"/>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Tabletitle">
    <w:name w:val="ECC Table title"/>
    <w:basedOn w:val="Normal"/>
    <w:next w:val="ECCParagraph"/>
    <w:uiPriority w:val="99"/>
    <w:qFormat/>
    <w:pPr>
      <w:keepNext/>
      <w:shd w:val="clear" w:color="auto" w:fill="FFFFFF"/>
      <w:overflowPunct w:val="0"/>
      <w:autoSpaceDE w:val="0"/>
      <w:autoSpaceDN w:val="0"/>
      <w:adjustRightInd w:val="0"/>
      <w:spacing w:before="360" w:after="120"/>
      <w:ind w:left="3119"/>
      <w:textAlignment w:val="baseline"/>
    </w:pPr>
    <w:rPr>
      <w:rFonts w:ascii="Arial" w:eastAsia="Yu Mincho" w:hAnsi="Arial"/>
      <w:b/>
      <w:szCs w:val="24"/>
      <w:lang w:eastAsia="en-GB"/>
    </w:rPr>
  </w:style>
  <w:style w:type="paragraph" w:customStyle="1" w:styleId="ECCParBulleted">
    <w:name w:val="ECC Par Bulleted"/>
    <w:basedOn w:val="Normal"/>
    <w:qFormat/>
    <w:pPr>
      <w:numPr>
        <w:numId w:val="14"/>
      </w:numPr>
      <w:overflowPunct w:val="0"/>
      <w:autoSpaceDE w:val="0"/>
      <w:autoSpaceDN w:val="0"/>
      <w:adjustRightInd w:val="0"/>
      <w:spacing w:after="120"/>
      <w:jc w:val="both"/>
      <w:textAlignment w:val="baseline"/>
    </w:pPr>
    <w:rPr>
      <w:rFonts w:ascii="Arial" w:eastAsia="Yu Mincho" w:hAnsi="Arial"/>
      <w:szCs w:val="24"/>
      <w:lang w:eastAsia="en-GB"/>
    </w:rPr>
  </w:style>
  <w:style w:type="paragraph" w:customStyle="1" w:styleId="TabellenInhalt">
    <w:name w:val="Tabellen Inhalt"/>
    <w:basedOn w:val="Normal"/>
    <w:qFormat/>
    <w:pPr>
      <w:suppressLineNumbers/>
      <w:suppressAutoHyphens/>
      <w:overflowPunct w:val="0"/>
      <w:autoSpaceDE w:val="0"/>
      <w:autoSpaceDN w:val="0"/>
      <w:adjustRightInd w:val="0"/>
      <w:spacing w:after="0"/>
      <w:textAlignment w:val="baseline"/>
    </w:pPr>
    <w:rPr>
      <w:rFonts w:eastAsia="Yu Mincho"/>
      <w:sz w:val="24"/>
      <w:szCs w:val="24"/>
      <w:lang w:eastAsia="ar-SA"/>
    </w:rPr>
  </w:style>
  <w:style w:type="character" w:customStyle="1" w:styleId="hps">
    <w:name w:val="hps"/>
    <w:qFormat/>
  </w:style>
  <w:style w:type="table" w:customStyle="1" w:styleId="TableGrid42">
    <w:name w:val="Table Grid42"/>
    <w:basedOn w:val="TableNormal"/>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0">
    <w:name w:val="Intense Emphasis1"/>
    <w:uiPriority w:val="21"/>
    <w:qFormat/>
    <w:rPr>
      <w:b/>
      <w:bCs/>
      <w:i/>
      <w:iCs/>
      <w:color w:val="4F81BD"/>
    </w:rPr>
  </w:style>
  <w:style w:type="table" w:customStyle="1" w:styleId="TableGrid112">
    <w:name w:val="Table Grid112"/>
    <w:basedOn w:val="TableNormal"/>
    <w:uiPriority w:val="39"/>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変更箇所1"/>
    <w:hidden/>
    <w:semiHidden/>
    <w:qFormat/>
    <w:rPr>
      <w:rFonts w:ascii="Times New Roman" w:eastAsia="MS Mincho" w:hAnsi="Times New Roman"/>
      <w:lang w:eastAsia="en-US"/>
    </w:rPr>
  </w:style>
  <w:style w:type="table" w:customStyle="1" w:styleId="TableGrid411">
    <w:name w:val="Table Grid41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0">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character" w:customStyle="1" w:styleId="11BodyTextChar">
    <w:name w:val="11 BodyText Char"/>
    <w:link w:val="11BodyText"/>
    <w:qFormat/>
    <w:rPr>
      <w:rFonts w:ascii="Arial" w:eastAsia="SimSun" w:hAnsi="Arial"/>
      <w:lang w:val="en-US" w:eastAsia="en-GB"/>
    </w:rPr>
  </w:style>
  <w:style w:type="paragraph" w:customStyle="1" w:styleId="paragraph">
    <w:name w:val="paragraph"/>
    <w:basedOn w:val="Normal"/>
    <w:qFormat/>
    <w:pPr>
      <w:overflowPunct w:val="0"/>
      <w:autoSpaceDE w:val="0"/>
      <w:autoSpaceDN w:val="0"/>
      <w:adjustRightInd w:val="0"/>
      <w:spacing w:before="100" w:beforeAutospacing="1" w:after="100" w:afterAutospacing="1"/>
      <w:textAlignment w:val="baseline"/>
    </w:pPr>
    <w:rPr>
      <w:rFonts w:eastAsia="Yu Mincho"/>
      <w:sz w:val="24"/>
      <w:szCs w:val="24"/>
      <w:lang w:val="fi-FI" w:eastAsia="fi-FI"/>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orma">
    <w:name w:val="Norma"/>
    <w:basedOn w:val="Heading1"/>
    <w:uiPriority w:val="99"/>
    <w:qFormat/>
    <w:pPr>
      <w:overflowPunct w:val="0"/>
      <w:autoSpaceDE w:val="0"/>
      <w:autoSpaceDN w:val="0"/>
      <w:adjustRightInd w:val="0"/>
      <w:textAlignment w:val="baseline"/>
    </w:pPr>
    <w:rPr>
      <w:rFonts w:eastAsia="Yu Mincho"/>
      <w:szCs w:val="36"/>
      <w:lang w:eastAsia="en-GB"/>
    </w:rPr>
  </w:style>
  <w:style w:type="character" w:customStyle="1" w:styleId="word">
    <w:name w:val="word"/>
    <w:basedOn w:val="DefaultParagraphFont"/>
    <w:qFormat/>
  </w:style>
  <w:style w:type="table" w:customStyle="1" w:styleId="3110">
    <w:name w:val="网格型311"/>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pPr>
      <w:keepNext/>
      <w:keepLines/>
      <w:overflowPunct w:val="0"/>
      <w:autoSpaceDE w:val="0"/>
      <w:autoSpaceDN w:val="0"/>
      <w:adjustRightInd w:val="0"/>
      <w:spacing w:after="0"/>
      <w:ind w:left="851" w:hanging="851"/>
      <w:textAlignment w:val="baseline"/>
    </w:pPr>
    <w:rPr>
      <w:rFonts w:ascii="Arial" w:eastAsia="SimSun" w:hAnsi="Arial"/>
      <w:sz w:val="18"/>
      <w:lang w:eastAsia="en-GB"/>
    </w:rPr>
  </w:style>
  <w:style w:type="character" w:customStyle="1" w:styleId="SubtleReference10">
    <w:name w:val="Subtle Reference1"/>
    <w:uiPriority w:val="31"/>
    <w:qFormat/>
    <w:rPr>
      <w:smallCaps/>
      <w:color w:val="5A5A5A"/>
    </w:rPr>
  </w:style>
  <w:style w:type="character" w:customStyle="1" w:styleId="1c">
    <w:name w:val="未处理的提及1"/>
    <w:uiPriority w:val="99"/>
    <w:semiHidden/>
    <w:qFormat/>
    <w:rPr>
      <w:color w:val="605E5C"/>
      <w:shd w:val="clear" w:color="auto" w:fill="E1DFDD"/>
    </w:rPr>
  </w:style>
  <w:style w:type="character" w:customStyle="1" w:styleId="search-word-mail">
    <w:name w:val="search-word-mail"/>
    <w:qFormat/>
  </w:style>
  <w:style w:type="table" w:customStyle="1" w:styleId="TableGrid1112">
    <w:name w:val="Table Grid1112"/>
    <w:basedOn w:val="TableNormal"/>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uiPriority w:val="99"/>
    <w:semiHidden/>
    <w:qFormat/>
    <w:rPr>
      <w:color w:val="808080"/>
      <w:shd w:val="clear" w:color="auto" w:fill="E6E6E6"/>
    </w:rPr>
  </w:style>
  <w:style w:type="character" w:customStyle="1" w:styleId="Char11">
    <w:name w:val="注释标题 Char1"/>
    <w:uiPriority w:val="99"/>
    <w:semiHidden/>
    <w:qFormat/>
    <w:rPr>
      <w:rFonts w:ascii="Times New Roman" w:hAnsi="Times New Roman"/>
      <w:lang w:val="en-GB" w:eastAsia="en-US"/>
    </w:rPr>
  </w:style>
  <w:style w:type="paragraph" w:customStyle="1" w:styleId="Figuretitle0">
    <w:name w:val="Figure_title"/>
    <w:basedOn w:val="Normal"/>
    <w:next w:val="Normal"/>
    <w:uiPriority w:val="99"/>
    <w:qFormat/>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lang w:eastAsia="en-GB"/>
    </w:rPr>
  </w:style>
  <w:style w:type="paragraph" w:customStyle="1" w:styleId="FigureNo">
    <w:name w:val="Figure_No"/>
    <w:basedOn w:val="Normal"/>
    <w:next w:val="Normal"/>
    <w:uiPriority w:val="99"/>
    <w:qFormat/>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lang w:eastAsia="en-GB"/>
    </w:rPr>
  </w:style>
  <w:style w:type="paragraph" w:customStyle="1" w:styleId="Tabletext1">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uiPriority w:val="99"/>
    <w:qFormat/>
    <w:pPr>
      <w:tabs>
        <w:tab w:val="left" w:pos="1134"/>
        <w:tab w:val="left" w:pos="1871"/>
        <w:tab w:val="left" w:pos="2268"/>
      </w:tabs>
      <w:overflowPunct w:val="0"/>
      <w:autoSpaceDE w:val="0"/>
      <w:autoSpaceDN w:val="0"/>
      <w:adjustRightInd w:val="0"/>
      <w:spacing w:before="120" w:after="0"/>
      <w:textAlignment w:val="baseline"/>
    </w:pPr>
    <w:rPr>
      <w:rFonts w:eastAsia="DengXian"/>
      <w:lang w:eastAsia="en-GB"/>
    </w:rPr>
  </w:style>
  <w:style w:type="paragraph" w:customStyle="1" w:styleId="TableNo">
    <w:name w:val="Table_No"/>
    <w:basedOn w:val="Normal"/>
    <w:next w:val="Normal"/>
    <w:uiPriority w:val="99"/>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lang w:eastAsia="en-GB"/>
    </w:rPr>
  </w:style>
  <w:style w:type="paragraph" w:customStyle="1" w:styleId="Tabletitle0">
    <w:name w:val="Table_title"/>
    <w:basedOn w:val="Normal"/>
    <w:next w:val="Tabletext1"/>
    <w:uiPriority w:val="99"/>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lang w:eastAsia="en-GB"/>
    </w:rPr>
  </w:style>
  <w:style w:type="paragraph" w:customStyle="1" w:styleId="Rientra1">
    <w:name w:val="Rientra1"/>
    <w:basedOn w:val="Normal"/>
    <w:uiPriority w:val="99"/>
    <w:qFormat/>
    <w:pPr>
      <w:numPr>
        <w:numId w:val="15"/>
      </w:numPr>
      <w:tabs>
        <w:tab w:val="left" w:pos="0"/>
        <w:tab w:val="left" w:pos="36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uiPriority w:val="99"/>
    <w:qFormat/>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eastAsia="en-GB"/>
    </w:rPr>
  </w:style>
  <w:style w:type="paragraph" w:customStyle="1" w:styleId="tah0">
    <w:name w:val="tah"/>
    <w:basedOn w:val="Normal"/>
    <w:uiPriority w:val="99"/>
    <w:qFormat/>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docHeader2">
    <w:name w:val="Tdoc_Header_2"/>
    <w:basedOn w:val="Normal"/>
    <w:uiPriority w:val="99"/>
    <w:qFormat/>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qFormat/>
  </w:style>
  <w:style w:type="character" w:customStyle="1" w:styleId="st">
    <w:name w:val="st"/>
    <w:qFormat/>
  </w:style>
  <w:style w:type="character" w:customStyle="1" w:styleId="capChar6">
    <w:name w:val="cap Char6"/>
    <w:aliases w:val="cap Char Char6,Caption Char Char5,Caption Char1 Char Char5,cap Char Char1 Char5,Caption Char Char1 Char Char5,cap Char2 Char Char Char5"/>
    <w:qFormat/>
    <w:rPr>
      <w:b/>
      <w:lang w:val="en-GB" w:eastAsia="en-US" w:bidi="ar-SA"/>
    </w:rPr>
  </w:style>
  <w:style w:type="character" w:customStyle="1" w:styleId="st1">
    <w:name w:val="st1"/>
    <w:qFormat/>
  </w:style>
  <w:style w:type="table" w:customStyle="1" w:styleId="TableGrid2111">
    <w:name w:val="Table Grid2111"/>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Pr>
      <w:rFonts w:ascii="Times New Roman" w:eastAsia="MS Mincho" w:hAnsi="Times New Roman"/>
    </w:rPr>
    <w:tblPr/>
  </w:style>
  <w:style w:type="table" w:customStyle="1" w:styleId="TableGrid3111">
    <w:name w:val="Table Grid3111"/>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首标题"/>
    <w:qFormat/>
    <w:rPr>
      <w:rFonts w:ascii="Arial" w:eastAsia="SimSun" w:hAnsi="Arial"/>
      <w:sz w:val="24"/>
      <w:lang w:val="en-US" w:eastAsia="zh-CN" w:bidi="ar-SA"/>
    </w:rPr>
  </w:style>
  <w:style w:type="character" w:customStyle="1" w:styleId="ReferenceChar">
    <w:name w:val="Reference Char"/>
    <w:link w:val="Reference"/>
    <w:qFormat/>
    <w:rPr>
      <w:rFonts w:ascii="Times New Roman" w:eastAsia="MS Mincho" w:hAnsi="Times New Roman"/>
      <w:lang w:val="en-GB" w:eastAsia="en-US"/>
    </w:rPr>
  </w:style>
  <w:style w:type="table" w:customStyle="1" w:styleId="TableGrid9">
    <w:name w:val="Table Grid9"/>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Pr>
      <w:rFonts w:ascii="Times New Roman" w:eastAsia="MS Mincho" w:hAnsi="Times New Roman"/>
      <w:lang w:eastAsia="en-US"/>
    </w:rPr>
    <w:tblPr/>
  </w:style>
  <w:style w:type="table" w:customStyle="1" w:styleId="Tabellengitternetz121">
    <w:name w:val="Tabellengitternetz1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Pr>
      <w:rFonts w:ascii="Times New Roman" w:eastAsia="MS Mincho" w:hAnsi="Times New Roman"/>
      <w:lang w:eastAsia="en-US"/>
    </w:rPr>
    <w:tblPr/>
  </w:style>
  <w:style w:type="table" w:customStyle="1" w:styleId="Tabellengitternetz13">
    <w:name w:val="Tabellengitternetz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Pr>
      <w:rFonts w:ascii="Times New Roman" w:eastAsia="MS Mincho" w:hAnsi="Times New Roman"/>
    </w:rPr>
    <w:tblPr/>
  </w:style>
  <w:style w:type="table" w:customStyle="1" w:styleId="Tabellengitternetz1111">
    <w:name w:val="Tabellengitternetz1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Pr>
      <w:rFonts w:ascii="Times New Roman" w:eastAsia="MS Mincho" w:hAnsi="Times New Roman"/>
      <w:lang w:eastAsia="en-US"/>
    </w:rPr>
    <w:tblPr/>
  </w:style>
  <w:style w:type="table" w:customStyle="1" w:styleId="Tabellengitternetz14">
    <w:name w:val="Tabellengitternetz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Pr>
      <w:rFonts w:ascii="Times New Roman" w:eastAsia="MS Mincho" w:hAnsi="Times New Roman"/>
    </w:rPr>
    <w:tblPr/>
  </w:style>
  <w:style w:type="table" w:customStyle="1" w:styleId="TableGrid2112">
    <w:name w:val="Table Grid211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uiPriority w:val="99"/>
    <w:qFormat/>
    <w:pPr>
      <w:numPr>
        <w:numId w:val="16"/>
      </w:numPr>
      <w:overflowPunct w:val="0"/>
      <w:autoSpaceDE w:val="0"/>
      <w:autoSpaceDN w:val="0"/>
      <w:adjustRightInd w:val="0"/>
      <w:spacing w:before="120" w:after="120"/>
      <w:textAlignment w:val="baseline"/>
    </w:pPr>
    <w:rPr>
      <w:rFonts w:eastAsia="Yu Mincho"/>
      <w:lang w:eastAsia="en-GB"/>
    </w:rPr>
  </w:style>
  <w:style w:type="paragraph" w:customStyle="1" w:styleId="no0">
    <w:name w:val="no"/>
    <w:basedOn w:val="Normal"/>
    <w:uiPriority w:val="99"/>
    <w:qFormat/>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eastAsia="en-GB"/>
    </w:rPr>
  </w:style>
  <w:style w:type="character" w:customStyle="1" w:styleId="IvDbodytextChar">
    <w:name w:val="IvD bodytext Char"/>
    <w:link w:val="IvDbodytext"/>
    <w:qFormat/>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SimSun" w:hAnsi="Times New Roman"/>
      <w:lang w:eastAsia="en-US"/>
    </w:rPr>
  </w:style>
  <w:style w:type="character" w:customStyle="1" w:styleId="CharChar31">
    <w:name w:val="Char Char31"/>
    <w:qFormat/>
    <w:rPr>
      <w:rFonts w:ascii="Arial" w:hAnsi="Arial" w:cs="Arial" w:hint="default"/>
      <w:sz w:val="28"/>
      <w:lang w:val="en-GB" w:eastAsia="ko-KR" w:bidi="ar-SA"/>
    </w:rPr>
  </w:style>
  <w:style w:type="paragraph" w:customStyle="1" w:styleId="91">
    <w:name w:val="目次 91"/>
    <w:basedOn w:val="TOC8"/>
    <w:uiPriority w:val="99"/>
    <w:qFormat/>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d">
    <w:name w:val="図表番号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1e">
    <w:name w:val="図表目次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3GPPNormalText">
    <w:name w:val="3GPP Normal Text"/>
    <w:basedOn w:val="BodyText"/>
    <w:link w:val="3GPPNormalTextChar"/>
    <w:qFormat/>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Pr>
      <w:rFonts w:ascii="Arial" w:eastAsia="MS Mincho" w:hAnsi="Arial" w:cs="Arial"/>
      <w:sz w:val="24"/>
      <w:szCs w:val="24"/>
      <w:lang w:val="en-US" w:eastAsia="en-GB"/>
    </w:rPr>
  </w:style>
  <w:style w:type="table" w:customStyle="1" w:styleId="1f">
    <w:name w:val="表格格線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Yu Mincho" w:hAnsi="Arial"/>
      <w:snapToGrid w:val="0"/>
      <w:sz w:val="22"/>
      <w:szCs w:val="22"/>
      <w:lang w:eastAsia="en-GB"/>
    </w:rPr>
  </w:style>
  <w:style w:type="character" w:customStyle="1" w:styleId="H53GPPChar">
    <w:name w:val="H5 3GPP Char"/>
    <w:link w:val="H53GPP"/>
    <w:qFormat/>
    <w:rPr>
      <w:rFonts w:ascii="Arial" w:eastAsia="Yu Mincho" w:hAnsi="Arial"/>
      <w:snapToGrid w:val="0"/>
      <w:sz w:val="22"/>
      <w:szCs w:val="22"/>
      <w:lang w:val="en-GB" w:eastAsia="en-GB"/>
    </w:rPr>
  </w:style>
  <w:style w:type="character" w:customStyle="1" w:styleId="Heading9Char1">
    <w:name w:val="Heading 9 Char1"/>
    <w:aliases w:val="Figure Heading Char1,FH Char1,标题 9 Char1"/>
    <w:qFormat/>
    <w:rPr>
      <w:rFonts w:ascii="Calibri Light" w:eastAsia="DengXian Light" w:hAnsi="Calibri Light" w:cs="Times New Roman"/>
      <w:i/>
      <w:iCs/>
      <w:color w:val="272727"/>
      <w:sz w:val="21"/>
      <w:szCs w:val="21"/>
      <w:lang w:val="en-GB"/>
    </w:rPr>
  </w:style>
  <w:style w:type="table" w:customStyle="1" w:styleId="114">
    <w:name w:val="表格格線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qFormat/>
    <w:rPr>
      <w:rFonts w:ascii="Calibri" w:eastAsia="DengXian" w:hAnsi="Calibri" w:cs="Times New Roman"/>
      <w:color w:val="5A5A5A"/>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33">
    <w:name w:val="网格型3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Yu Mincho"/>
      <w:i/>
      <w:iCs/>
      <w:color w:val="4472C4"/>
      <w:lang w:eastAsia="en-GB"/>
    </w:rPr>
  </w:style>
  <w:style w:type="character" w:customStyle="1" w:styleId="IntenseQuoteChar">
    <w:name w:val="Intense Quote Char"/>
    <w:basedOn w:val="DefaultParagraphFont"/>
    <w:link w:val="IntenseQuote"/>
    <w:uiPriority w:val="30"/>
    <w:qFormat/>
    <w:rPr>
      <w:rFonts w:ascii="Times New Roman" w:eastAsia="Yu Mincho" w:hAnsi="Times New Roman"/>
      <w:i/>
      <w:iCs/>
      <w:color w:val="4472C4"/>
      <w:lang w:val="en-GB" w:eastAsia="en-GB"/>
    </w:rPr>
  </w:style>
  <w:style w:type="paragraph" w:customStyle="1" w:styleId="1f0">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Char12">
    <w:name w:val="副标题 Char1"/>
    <w:qFormat/>
    <w:rPr>
      <w:rFonts w:ascii="Calibri Light" w:eastAsia="SimSun" w:hAnsi="Calibri Light" w:cs="Times New Roman"/>
      <w:b/>
      <w:bCs/>
      <w:kern w:val="28"/>
      <w:sz w:val="32"/>
      <w:szCs w:val="32"/>
      <w:lang w:val="en-GB" w:eastAsia="en-US"/>
    </w:rPr>
  </w:style>
  <w:style w:type="paragraph" w:customStyle="1" w:styleId="1f1">
    <w:name w:val="明显引用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Char13">
    <w:name w:val="明显引用 Char1"/>
    <w:uiPriority w:val="30"/>
    <w:qFormat/>
    <w:rPr>
      <w:rFonts w:ascii="Times New Roman" w:hAnsi="Times New Roman"/>
      <w:i/>
      <w:iCs/>
      <w:color w:val="4472C4"/>
      <w:lang w:val="en-GB" w:eastAsia="en-US"/>
    </w:rPr>
  </w:style>
  <w:style w:type="paragraph" w:customStyle="1" w:styleId="IntenseQuote1">
    <w:name w:val="Intense Quote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SubtitleChar2">
    <w:name w:val="Subtitle Char2"/>
    <w:qFormat/>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qFormat/>
    <w:rPr>
      <w:rFonts w:ascii="Times New Roman" w:hAnsi="Times New Roman"/>
      <w:i/>
      <w:iCs/>
      <w:color w:val="4472C4"/>
      <w:lang w:val="en-GB" w:eastAsia="en-US"/>
    </w:rPr>
  </w:style>
  <w:style w:type="table" w:customStyle="1" w:styleId="34">
    <w:name w:val="网格型3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修订3"/>
    <w:uiPriority w:val="99"/>
    <w:semiHidden/>
    <w:qFormat/>
    <w:rPr>
      <w:rFonts w:ascii="Times New Roman" w:eastAsia="Batang" w:hAnsi="Times New Roman"/>
      <w:lang w:eastAsia="en-US"/>
    </w:rPr>
  </w:style>
  <w:style w:type="character" w:customStyle="1" w:styleId="NumberedListChar">
    <w:name w:val="Numbered List Char"/>
    <w:link w:val="NumberedList"/>
    <w:qFormat/>
    <w:rPr>
      <w:rFonts w:ascii="Times New Roman" w:eastAsia="MS Mincho" w:hAnsi="Times New Roman"/>
      <w:lang w:val="en-US" w:eastAsia="ja-JP"/>
    </w:rPr>
  </w:style>
  <w:style w:type="paragraph" w:customStyle="1" w:styleId="Doc-text2">
    <w:name w:val="Doc-text2"/>
    <w:basedOn w:val="Normal"/>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lang w:val="en-GB" w:eastAsia="ja-JP"/>
    </w:rPr>
  </w:style>
  <w:style w:type="character" w:customStyle="1" w:styleId="11Char">
    <w:name w:val="1.1 Char"/>
    <w:qFormat/>
    <w:rPr>
      <w:rFonts w:ascii="Arial" w:eastAsia="MS Mincho" w:hAnsi="Arial" w:cs="Times New Roman"/>
      <w:b/>
      <w:bCs/>
      <w:sz w:val="24"/>
      <w:szCs w:val="26"/>
      <w:lang w:eastAsia="en-US"/>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eastAsia="ja-JP"/>
    </w:rPr>
  </w:style>
  <w:style w:type="paragraph" w:customStyle="1" w:styleId="Paragraphedeliste">
    <w:name w:val="Paragraphe de liste"/>
    <w:basedOn w:val="Normal"/>
    <w:uiPriority w:val="34"/>
    <w:qFormat/>
    <w:pPr>
      <w:overflowPunct w:val="0"/>
      <w:autoSpaceDE w:val="0"/>
      <w:autoSpaceDN w:val="0"/>
      <w:adjustRightInd w:val="0"/>
      <w:spacing w:before="120" w:after="120"/>
      <w:ind w:left="720"/>
      <w:jc w:val="both"/>
      <w:textAlignment w:val="baseline"/>
    </w:pPr>
    <w:rPr>
      <w:rFonts w:eastAsia="Yu Mincho"/>
      <w:sz w:val="24"/>
      <w:lang w:val="fr-FR" w:eastAsia="en-GB"/>
    </w:rPr>
  </w:style>
  <w:style w:type="paragraph" w:customStyle="1" w:styleId="Observation">
    <w:name w:val="Observation"/>
    <w:basedOn w:val="Normal"/>
    <w:uiPriority w:val="99"/>
    <w:qFormat/>
    <w:pPr>
      <w:numPr>
        <w:numId w:val="17"/>
      </w:numPr>
      <w:tabs>
        <w:tab w:val="left" w:pos="1701"/>
      </w:tabs>
      <w:overflowPunct w:val="0"/>
      <w:autoSpaceDE w:val="0"/>
      <w:autoSpaceDN w:val="0"/>
      <w:adjustRightInd w:val="0"/>
      <w:spacing w:before="120" w:after="120"/>
      <w:jc w:val="both"/>
      <w:textAlignment w:val="baseline"/>
    </w:pPr>
    <w:rPr>
      <w:rFonts w:ascii="Arial" w:eastAsia="Yu Mincho" w:hAnsi="Arial"/>
      <w:b/>
      <w:bCs/>
      <w:lang w:eastAsia="en-GB"/>
    </w:rPr>
  </w:style>
  <w:style w:type="character" w:customStyle="1" w:styleId="IntenseReference1">
    <w:name w:val="Intense Reference1"/>
    <w:qFormat/>
    <w:rPr>
      <w:b/>
      <w:smallCaps/>
      <w:color w:val="C0504D"/>
      <w:spacing w:val="5"/>
      <w:u w:val="single"/>
    </w:rPr>
  </w:style>
  <w:style w:type="paragraph" w:customStyle="1" w:styleId="Header-3gppTdoc">
    <w:name w:val="Header-3gpp Tdoc"/>
    <w:basedOn w:val="Header"/>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link w:val="Header-3gppTdoc"/>
    <w:qFormat/>
    <w:rPr>
      <w:rFonts w:ascii="Arial" w:eastAsia="MS Mincho" w:hAnsi="Arial" w:cs="Arial"/>
      <w:b/>
      <w:sz w:val="24"/>
      <w:szCs w:val="24"/>
      <w:lang w:val="en-US" w:eastAsia="en-GB"/>
    </w:rPr>
  </w:style>
  <w:style w:type="character" w:customStyle="1" w:styleId="Char20">
    <w:name w:val="明显引用 Char2"/>
    <w:uiPriority w:val="30"/>
    <w:qFormat/>
    <w:rPr>
      <w:rFonts w:ascii="Times New Roman" w:hAnsi="Times New Roman"/>
      <w:i/>
      <w:iCs/>
      <w:color w:val="4472C4"/>
      <w:lang w:val="en-GB" w:eastAsia="en-US"/>
    </w:rPr>
  </w:style>
  <w:style w:type="table" w:customStyle="1" w:styleId="124">
    <w:name w:val="网格型12"/>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格格線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Pr>
      <w:rFonts w:ascii="Times New Roman" w:hAnsi="Times New Roman"/>
      <w:i/>
      <w:iCs/>
      <w:color w:val="4472C4"/>
      <w:lang w:val="en-GB" w:eastAsia="en-US"/>
    </w:rPr>
  </w:style>
  <w:style w:type="table" w:customStyle="1" w:styleId="Tabellengitternetz16">
    <w:name w:val="Tabellengitternetz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Pr>
      <w:rFonts w:ascii="Arial" w:hAnsi="Arial"/>
      <w:sz w:val="28"/>
      <w:lang w:val="en-GB" w:eastAsia="ko-KR" w:bidi="ar-SA"/>
    </w:rPr>
  </w:style>
  <w:style w:type="table" w:customStyle="1" w:styleId="Tabellengitternetz133">
    <w:name w:val="Tabellengitternetz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f3">
    <w:name w:val="鮮明引文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SimSun"/>
      <w:i/>
      <w:iCs/>
      <w:color w:val="5B9BD5"/>
      <w:lang w:eastAsia="en-GB"/>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4">
    <w:name w:val="副標題 字元1"/>
    <w:qFormat/>
    <w:rPr>
      <w:rFonts w:ascii="Calibri" w:eastAsia="SimSun" w:hAnsi="Calibri" w:cs="Times New Roman" w:hint="default"/>
      <w:color w:val="5A5A5A"/>
      <w:spacing w:val="15"/>
      <w:sz w:val="22"/>
      <w:szCs w:val="22"/>
      <w:lang w:val="en-GB" w:eastAsia="en-US"/>
    </w:rPr>
  </w:style>
  <w:style w:type="character" w:customStyle="1" w:styleId="1f5">
    <w:name w:val="鮮明引文 字元1"/>
    <w:uiPriority w:val="30"/>
    <w:qFormat/>
    <w:rPr>
      <w:rFonts w:ascii="Times New Roman" w:hAnsi="Times New Roman" w:cs="Times New Roman" w:hint="default"/>
      <w:i/>
      <w:iCs/>
      <w:color w:val="4F81BD"/>
      <w:lang w:val="en-GB" w:eastAsia="en-US"/>
    </w:rPr>
  </w:style>
  <w:style w:type="table" w:customStyle="1" w:styleId="TableGrid1312">
    <w:name w:val="Table Grid1312"/>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Pr>
      <w:rFonts w:ascii="Times New Roman" w:eastAsia="Batang" w:hAnsi="Times New Roman"/>
      <w:lang w:eastAsia="en-US"/>
    </w:rPr>
  </w:style>
  <w:style w:type="paragraph" w:customStyle="1" w:styleId="4a">
    <w:name w:val="修订4"/>
    <w:hidden/>
    <w:uiPriority w:val="99"/>
    <w:semiHidden/>
    <w:qFormat/>
    <w:rPr>
      <w:rFonts w:ascii="Times New Roman" w:eastAsia="Batang" w:hAnsi="Times New Roman"/>
      <w:lang w:eastAsia="en-US"/>
    </w:rPr>
  </w:style>
  <w:style w:type="table" w:customStyle="1" w:styleId="TableGrid30">
    <w:name w:val="Table Grid30"/>
    <w:basedOn w:val="TableNormal"/>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qFormat/>
    <w:pPr>
      <w:overflowPunct w:val="0"/>
      <w:autoSpaceDE w:val="0"/>
      <w:autoSpaceDN w:val="0"/>
      <w:adjustRightInd w:val="0"/>
      <w:spacing w:before="100" w:beforeAutospacing="1" w:after="100" w:afterAutospacing="1"/>
      <w:textAlignment w:val="baseline"/>
    </w:pPr>
    <w:rPr>
      <w:rFonts w:eastAsia="DengXian"/>
      <w:sz w:val="24"/>
      <w:szCs w:val="24"/>
      <w:lang w:val="en-US" w:eastAsia="en-GB"/>
    </w:rPr>
  </w:style>
  <w:style w:type="paragraph" w:customStyle="1" w:styleId="BodyText1">
    <w:name w:val="Body Text1"/>
    <w:basedOn w:val="Normal"/>
    <w:next w:val="BodyText"/>
    <w:uiPriority w:val="99"/>
    <w:qFormat/>
    <w:pPr>
      <w:overflowPunct w:val="0"/>
      <w:autoSpaceDE w:val="0"/>
      <w:autoSpaceDN w:val="0"/>
      <w:adjustRightInd w:val="0"/>
      <w:spacing w:after="120"/>
      <w:textAlignment w:val="baseline"/>
    </w:pPr>
    <w:rPr>
      <w:rFonts w:eastAsia="DengXian"/>
      <w:lang w:eastAsia="fr-FR"/>
    </w:rPr>
  </w:style>
  <w:style w:type="table" w:customStyle="1" w:styleId="TableGrid120">
    <w:name w:val="Table Grid120"/>
    <w:basedOn w:val="TableNormal"/>
    <w:uiPriority w:val="39"/>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4">
    <w:name w:val="Caption4"/>
    <w:basedOn w:val="Normal"/>
    <w:next w:val="Normal"/>
    <w:uiPriority w:val="35"/>
    <w:unhideWhenUsed/>
    <w:qFormat/>
    <w:pPr>
      <w:overflowPunct w:val="0"/>
      <w:autoSpaceDE w:val="0"/>
      <w:autoSpaceDN w:val="0"/>
      <w:adjustRightInd w:val="0"/>
      <w:spacing w:after="200"/>
      <w:textAlignment w:val="baseline"/>
    </w:pPr>
    <w:rPr>
      <w:rFonts w:eastAsia="Yu Mincho"/>
      <w:i/>
      <w:iCs/>
      <w:color w:val="44546A"/>
      <w:sz w:val="18"/>
      <w:szCs w:val="18"/>
      <w:lang w:eastAsia="en-GB"/>
    </w:rPr>
  </w:style>
  <w:style w:type="table" w:customStyle="1" w:styleId="TableGrid40">
    <w:name w:val="Table Grid40"/>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C80C7D"/>
    <w:rPr>
      <w:rFonts w:ascii="Times New Roman" w:hAnsi="Times New Roman"/>
      <w:lang w:eastAsia="en-US"/>
    </w:rPr>
  </w:style>
  <w:style w:type="table" w:customStyle="1" w:styleId="TableGrid60">
    <w:name w:val="Table Grid60"/>
    <w:basedOn w:val="TableNormal"/>
    <w:next w:val="TableGrid"/>
    <w:uiPriority w:val="39"/>
    <w:qFormat/>
    <w:rsid w:val="00CF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60635"/>
  </w:style>
  <w:style w:type="table" w:customStyle="1" w:styleId="TableGrid2a">
    <w:name w:val="TableGrid2"/>
    <w:basedOn w:val="TableNormal"/>
    <w:next w:val="TableGrid"/>
    <w:uiPriority w:val="39"/>
    <w:qFormat/>
    <w:rsid w:val="00360635"/>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basedOn w:val="DefaultParagraphFont"/>
    <w:rsid w:val="00360635"/>
    <w:rPr>
      <w:rFonts w:ascii="Arial" w:hAnsi="Arial"/>
      <w:sz w:val="36"/>
      <w:lang w:val="en-GB" w:eastAsia="en-US"/>
    </w:rPr>
  </w:style>
  <w:style w:type="character" w:customStyle="1" w:styleId="CaptionChar1">
    <w:name w:val="Caption Char1"/>
    <w:aliases w:val="cap Char1,cap Char Char,Caption Char Char,Caption Char1 Char Char,cap Char Char1 Char,Caption Char Char1 Char Char,cap Char2 Char1,cap Char2 Char Char,Ca Char,Caption Char C... Char,cap1 Char,cap2 Char,cap11 Char,Légende-figure Char1"/>
    <w:qFormat/>
    <w:rsid w:val="00360635"/>
    <w:rPr>
      <w:rFonts w:ascii="Times New Roman" w:eastAsia="Yu Mincho" w:hAnsi="Times New Roman"/>
      <w:b/>
      <w:lang w:val="en-GB" w:eastAsia="en-GB"/>
    </w:rPr>
  </w:style>
  <w:style w:type="paragraph" w:customStyle="1" w:styleId="CharChar">
    <w:name w:val="Char Char"/>
    <w:uiPriority w:val="99"/>
    <w:semiHidden/>
    <w:rsid w:val="00360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qFormat/>
    <w:rsid w:val="0036063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60635"/>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rsid w:val="00360635"/>
    <w:rPr>
      <w:rFonts w:ascii="Arial" w:eastAsia="MS Mincho" w:hAnsi="Arial"/>
      <w:sz w:val="2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360635"/>
    <w:rPr>
      <w:rFonts w:ascii="Arial" w:hAnsi="Arial"/>
      <w:sz w:val="36"/>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360635"/>
    <w:rPr>
      <w:rFonts w:eastAsia="MS Mincho"/>
      <w:sz w:val="24"/>
      <w:lang w:val="en-US" w:eastAsia="en-US" w:bidi="ar-SA"/>
    </w:rPr>
  </w:style>
  <w:style w:type="table" w:customStyle="1" w:styleId="TableGrid130">
    <w:name w:val="Table Grid130"/>
    <w:basedOn w:val="TableNormal"/>
    <w:next w:val="TableGrid"/>
    <w:uiPriority w:val="39"/>
    <w:qFormat/>
    <w:rsid w:val="003606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360635"/>
    <w:rPr>
      <w:rFonts w:ascii="Arial" w:hAnsi="Arial"/>
      <w:sz w:val="32"/>
      <w:lang w:val="en-GB" w:eastAsia="en-US" w:bidi="ar-SA"/>
    </w:rPr>
  </w:style>
  <w:style w:type="table" w:customStyle="1" w:styleId="Tabellengitternetz120">
    <w:name w:val="Tabellengitternetz1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无列表1"/>
    <w:next w:val="NoList"/>
    <w:semiHidden/>
    <w:rsid w:val="00360635"/>
  </w:style>
  <w:style w:type="numbering" w:customStyle="1" w:styleId="NoList11">
    <w:name w:val="No List11"/>
    <w:next w:val="NoList"/>
    <w:uiPriority w:val="99"/>
    <w:semiHidden/>
    <w:unhideWhenUsed/>
    <w:rsid w:val="00360635"/>
  </w:style>
  <w:style w:type="table" w:customStyle="1" w:styleId="TableGrid420">
    <w:name w:val="Table Grid420"/>
    <w:basedOn w:val="TableNormal"/>
    <w:next w:val="TableGrid"/>
    <w:qFormat/>
    <w:rsid w:val="003606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360635"/>
    <w:rPr>
      <w:b/>
      <w:bCs/>
      <w:i/>
      <w:iCs/>
      <w:color w:val="4F81BD"/>
    </w:rPr>
  </w:style>
  <w:style w:type="table" w:customStyle="1" w:styleId="TableGrid1118">
    <w:name w:val="Table Grid1118"/>
    <w:basedOn w:val="TableNormal"/>
    <w:next w:val="TableGrid"/>
    <w:uiPriority w:val="39"/>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60635"/>
  </w:style>
  <w:style w:type="numbering" w:customStyle="1" w:styleId="NoList2">
    <w:name w:val="No List2"/>
    <w:next w:val="NoList"/>
    <w:semiHidden/>
    <w:unhideWhenUsed/>
    <w:rsid w:val="00360635"/>
  </w:style>
  <w:style w:type="table" w:customStyle="1" w:styleId="TableGrid4110">
    <w:name w:val="Table Grid4110"/>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0635"/>
  </w:style>
  <w:style w:type="table" w:customStyle="1" w:styleId="TableGrid510">
    <w:name w:val="Table Grid510"/>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0635"/>
  </w:style>
  <w:style w:type="table" w:customStyle="1" w:styleId="TableGrid610">
    <w:name w:val="Table Grid610"/>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0635"/>
  </w:style>
  <w:style w:type="numbering" w:customStyle="1" w:styleId="NoList6">
    <w:name w:val="No List6"/>
    <w:next w:val="NoList"/>
    <w:uiPriority w:val="99"/>
    <w:semiHidden/>
    <w:unhideWhenUsed/>
    <w:rsid w:val="00360635"/>
  </w:style>
  <w:style w:type="numbering" w:customStyle="1" w:styleId="NoList7">
    <w:name w:val="No List7"/>
    <w:next w:val="NoList"/>
    <w:uiPriority w:val="99"/>
    <w:semiHidden/>
    <w:unhideWhenUsed/>
    <w:rsid w:val="00360635"/>
  </w:style>
  <w:style w:type="numbering" w:customStyle="1" w:styleId="NoList8">
    <w:name w:val="No List8"/>
    <w:next w:val="NoList"/>
    <w:uiPriority w:val="99"/>
    <w:semiHidden/>
    <w:unhideWhenUsed/>
    <w:rsid w:val="00360635"/>
  </w:style>
  <w:style w:type="paragraph" w:styleId="TOCHeading">
    <w:name w:val="TOC Heading"/>
    <w:basedOn w:val="Heading1"/>
    <w:next w:val="Normal"/>
    <w:uiPriority w:val="39"/>
    <w:unhideWhenUsed/>
    <w:qFormat/>
    <w:rsid w:val="00360635"/>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numbering" w:customStyle="1" w:styleId="NoList9">
    <w:name w:val="No List9"/>
    <w:next w:val="NoList"/>
    <w:uiPriority w:val="99"/>
    <w:semiHidden/>
    <w:unhideWhenUsed/>
    <w:rsid w:val="00360635"/>
  </w:style>
  <w:style w:type="table" w:customStyle="1" w:styleId="319">
    <w:name w:val="网格型319"/>
    <w:basedOn w:val="TableNormal"/>
    <w:qFormat/>
    <w:rsid w:val="0036063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36063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360635"/>
    <w:rPr>
      <w:smallCaps/>
      <w:color w:val="5A5A5A"/>
    </w:rPr>
  </w:style>
  <w:style w:type="table" w:customStyle="1" w:styleId="TableGrid1119">
    <w:name w:val="Table Grid1119"/>
    <w:basedOn w:val="TableNormal"/>
    <w:qFormat/>
    <w:rsid w:val="00360635"/>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36063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qFormat/>
    <w:rsid w:val="00360635"/>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qFormat/>
    <w:rsid w:val="00360635"/>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360635"/>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360635"/>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360635"/>
  </w:style>
  <w:style w:type="table" w:customStyle="1" w:styleId="TableGrid137">
    <w:name w:val="Table Grid137"/>
    <w:basedOn w:val="TableNormal"/>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360635"/>
  </w:style>
  <w:style w:type="numbering" w:customStyle="1" w:styleId="119">
    <w:name w:val="无列表11"/>
    <w:next w:val="NoList"/>
    <w:semiHidden/>
    <w:unhideWhenUsed/>
    <w:rsid w:val="00360635"/>
  </w:style>
  <w:style w:type="numbering" w:customStyle="1" w:styleId="NoList12">
    <w:name w:val="No List12"/>
    <w:next w:val="NoList"/>
    <w:uiPriority w:val="99"/>
    <w:semiHidden/>
    <w:unhideWhenUsed/>
    <w:rsid w:val="00360635"/>
  </w:style>
  <w:style w:type="table" w:customStyle="1" w:styleId="181">
    <w:name w:val="网格型18"/>
    <w:basedOn w:val="TableNormal"/>
    <w:next w:val="TableGrid"/>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360635"/>
  </w:style>
  <w:style w:type="numbering" w:customStyle="1" w:styleId="NoList21">
    <w:name w:val="No List21"/>
    <w:next w:val="NoList"/>
    <w:semiHidden/>
    <w:unhideWhenUsed/>
    <w:rsid w:val="00360635"/>
  </w:style>
  <w:style w:type="table" w:customStyle="1" w:styleId="TableGrid429">
    <w:name w:val="Table Grid429"/>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0635"/>
  </w:style>
  <w:style w:type="numbering" w:customStyle="1" w:styleId="NoList41">
    <w:name w:val="No List41"/>
    <w:next w:val="NoList"/>
    <w:uiPriority w:val="99"/>
    <w:semiHidden/>
    <w:unhideWhenUsed/>
    <w:rsid w:val="00360635"/>
  </w:style>
  <w:style w:type="numbering" w:customStyle="1" w:styleId="NoList51">
    <w:name w:val="No List51"/>
    <w:next w:val="NoList"/>
    <w:uiPriority w:val="99"/>
    <w:semiHidden/>
    <w:unhideWhenUsed/>
    <w:rsid w:val="00360635"/>
  </w:style>
  <w:style w:type="numbering" w:customStyle="1" w:styleId="NoList61">
    <w:name w:val="No List61"/>
    <w:next w:val="NoList"/>
    <w:uiPriority w:val="99"/>
    <w:semiHidden/>
    <w:unhideWhenUsed/>
    <w:rsid w:val="00360635"/>
  </w:style>
  <w:style w:type="numbering" w:customStyle="1" w:styleId="NoList71">
    <w:name w:val="No List71"/>
    <w:next w:val="NoList"/>
    <w:uiPriority w:val="99"/>
    <w:semiHidden/>
    <w:unhideWhenUsed/>
    <w:rsid w:val="00360635"/>
  </w:style>
  <w:style w:type="numbering" w:customStyle="1" w:styleId="NoList81">
    <w:name w:val="No List81"/>
    <w:next w:val="NoList"/>
    <w:uiPriority w:val="99"/>
    <w:semiHidden/>
    <w:unhideWhenUsed/>
    <w:rsid w:val="00360635"/>
  </w:style>
  <w:style w:type="numbering" w:customStyle="1" w:styleId="NoList91">
    <w:name w:val="No List91"/>
    <w:next w:val="NoList"/>
    <w:uiPriority w:val="99"/>
    <w:semiHidden/>
    <w:unhideWhenUsed/>
    <w:rsid w:val="00360635"/>
  </w:style>
  <w:style w:type="table" w:customStyle="1" w:styleId="TableGrid814">
    <w:name w:val="Table Grid814"/>
    <w:basedOn w:val="TableNormal"/>
    <w:next w:val="TableGrid"/>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NoList"/>
    <w:uiPriority w:val="99"/>
    <w:semiHidden/>
    <w:unhideWhenUsed/>
    <w:rsid w:val="00360635"/>
  </w:style>
  <w:style w:type="numbering" w:customStyle="1" w:styleId="NoList13">
    <w:name w:val="No List13"/>
    <w:next w:val="NoList"/>
    <w:uiPriority w:val="99"/>
    <w:semiHidden/>
    <w:unhideWhenUsed/>
    <w:rsid w:val="00360635"/>
  </w:style>
  <w:style w:type="numbering" w:customStyle="1" w:styleId="NoList22">
    <w:name w:val="No List22"/>
    <w:next w:val="NoList"/>
    <w:semiHidden/>
    <w:unhideWhenUsed/>
    <w:rsid w:val="00360635"/>
  </w:style>
  <w:style w:type="numbering" w:customStyle="1" w:styleId="NoList32">
    <w:name w:val="No List32"/>
    <w:next w:val="NoList"/>
    <w:uiPriority w:val="99"/>
    <w:semiHidden/>
    <w:unhideWhenUsed/>
    <w:rsid w:val="00360635"/>
  </w:style>
  <w:style w:type="numbering" w:customStyle="1" w:styleId="NoList42">
    <w:name w:val="No List42"/>
    <w:next w:val="NoList"/>
    <w:uiPriority w:val="99"/>
    <w:semiHidden/>
    <w:unhideWhenUsed/>
    <w:rsid w:val="00360635"/>
  </w:style>
  <w:style w:type="numbering" w:customStyle="1" w:styleId="NoList52">
    <w:name w:val="No List52"/>
    <w:next w:val="NoList"/>
    <w:uiPriority w:val="99"/>
    <w:semiHidden/>
    <w:unhideWhenUsed/>
    <w:rsid w:val="00360635"/>
  </w:style>
  <w:style w:type="numbering" w:customStyle="1" w:styleId="NoList62">
    <w:name w:val="No List62"/>
    <w:next w:val="NoList"/>
    <w:uiPriority w:val="99"/>
    <w:semiHidden/>
    <w:unhideWhenUsed/>
    <w:rsid w:val="00360635"/>
  </w:style>
  <w:style w:type="numbering" w:customStyle="1" w:styleId="NoList72">
    <w:name w:val="No List72"/>
    <w:next w:val="NoList"/>
    <w:uiPriority w:val="99"/>
    <w:semiHidden/>
    <w:unhideWhenUsed/>
    <w:rsid w:val="00360635"/>
  </w:style>
  <w:style w:type="numbering" w:customStyle="1" w:styleId="NoList82">
    <w:name w:val="No List82"/>
    <w:next w:val="NoList"/>
    <w:uiPriority w:val="99"/>
    <w:semiHidden/>
    <w:unhideWhenUsed/>
    <w:rsid w:val="00360635"/>
  </w:style>
  <w:style w:type="numbering" w:customStyle="1" w:styleId="NoList92">
    <w:name w:val="No List92"/>
    <w:next w:val="NoList"/>
    <w:uiPriority w:val="99"/>
    <w:semiHidden/>
    <w:unhideWhenUsed/>
    <w:rsid w:val="00360635"/>
  </w:style>
  <w:style w:type="table" w:customStyle="1" w:styleId="TableGrid111114">
    <w:name w:val="Table Grid111114"/>
    <w:basedOn w:val="TableNormal"/>
    <w:uiPriority w:val="39"/>
    <w:qFormat/>
    <w:rsid w:val="00360635"/>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360635"/>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360635"/>
  </w:style>
  <w:style w:type="numbering" w:customStyle="1" w:styleId="3a">
    <w:name w:val="无列表3"/>
    <w:next w:val="NoList"/>
    <w:uiPriority w:val="99"/>
    <w:semiHidden/>
    <w:unhideWhenUsed/>
    <w:rsid w:val="00360635"/>
  </w:style>
  <w:style w:type="numbering" w:customStyle="1" w:styleId="NoList14">
    <w:name w:val="No List14"/>
    <w:next w:val="NoList"/>
    <w:uiPriority w:val="99"/>
    <w:semiHidden/>
    <w:unhideWhenUsed/>
    <w:rsid w:val="00360635"/>
  </w:style>
  <w:style w:type="numbering" w:customStyle="1" w:styleId="NoList23">
    <w:name w:val="No List23"/>
    <w:next w:val="NoList"/>
    <w:semiHidden/>
    <w:unhideWhenUsed/>
    <w:rsid w:val="00360635"/>
  </w:style>
  <w:style w:type="numbering" w:customStyle="1" w:styleId="NoList33">
    <w:name w:val="No List33"/>
    <w:next w:val="NoList"/>
    <w:uiPriority w:val="99"/>
    <w:semiHidden/>
    <w:unhideWhenUsed/>
    <w:rsid w:val="00360635"/>
  </w:style>
  <w:style w:type="numbering" w:customStyle="1" w:styleId="NoList43">
    <w:name w:val="No List43"/>
    <w:next w:val="NoList"/>
    <w:uiPriority w:val="99"/>
    <w:semiHidden/>
    <w:unhideWhenUsed/>
    <w:rsid w:val="00360635"/>
  </w:style>
  <w:style w:type="numbering" w:customStyle="1" w:styleId="NoList53">
    <w:name w:val="No List53"/>
    <w:next w:val="NoList"/>
    <w:uiPriority w:val="99"/>
    <w:semiHidden/>
    <w:unhideWhenUsed/>
    <w:rsid w:val="00360635"/>
  </w:style>
  <w:style w:type="numbering" w:customStyle="1" w:styleId="NoList63">
    <w:name w:val="No List63"/>
    <w:next w:val="NoList"/>
    <w:uiPriority w:val="99"/>
    <w:semiHidden/>
    <w:unhideWhenUsed/>
    <w:rsid w:val="00360635"/>
  </w:style>
  <w:style w:type="numbering" w:customStyle="1" w:styleId="NoList73">
    <w:name w:val="No List73"/>
    <w:next w:val="NoList"/>
    <w:uiPriority w:val="99"/>
    <w:semiHidden/>
    <w:unhideWhenUsed/>
    <w:rsid w:val="00360635"/>
  </w:style>
  <w:style w:type="numbering" w:customStyle="1" w:styleId="NoList83">
    <w:name w:val="No List83"/>
    <w:next w:val="NoList"/>
    <w:uiPriority w:val="99"/>
    <w:semiHidden/>
    <w:unhideWhenUsed/>
    <w:rsid w:val="00360635"/>
  </w:style>
  <w:style w:type="numbering" w:customStyle="1" w:styleId="NoList93">
    <w:name w:val="No List93"/>
    <w:next w:val="NoList"/>
    <w:uiPriority w:val="99"/>
    <w:semiHidden/>
    <w:unhideWhenUsed/>
    <w:rsid w:val="00360635"/>
  </w:style>
  <w:style w:type="table" w:customStyle="1" w:styleId="TableGrid11126">
    <w:name w:val="Table Grid11126"/>
    <w:basedOn w:val="TableNormal"/>
    <w:uiPriority w:val="39"/>
    <w:qFormat/>
    <w:rsid w:val="00360635"/>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360635"/>
  </w:style>
  <w:style w:type="numbering" w:customStyle="1" w:styleId="NoList112">
    <w:name w:val="No List112"/>
    <w:next w:val="NoList"/>
    <w:uiPriority w:val="99"/>
    <w:semiHidden/>
    <w:unhideWhenUsed/>
    <w:rsid w:val="00360635"/>
  </w:style>
  <w:style w:type="numbering" w:customStyle="1" w:styleId="NoList211">
    <w:name w:val="No List211"/>
    <w:next w:val="NoList"/>
    <w:semiHidden/>
    <w:unhideWhenUsed/>
    <w:rsid w:val="00360635"/>
  </w:style>
  <w:style w:type="numbering" w:customStyle="1" w:styleId="NoList311">
    <w:name w:val="No List311"/>
    <w:next w:val="NoList"/>
    <w:uiPriority w:val="99"/>
    <w:semiHidden/>
    <w:unhideWhenUsed/>
    <w:rsid w:val="00360635"/>
  </w:style>
  <w:style w:type="numbering" w:customStyle="1" w:styleId="NoList411">
    <w:name w:val="No List411"/>
    <w:next w:val="NoList"/>
    <w:uiPriority w:val="99"/>
    <w:semiHidden/>
    <w:unhideWhenUsed/>
    <w:rsid w:val="00360635"/>
  </w:style>
  <w:style w:type="numbering" w:customStyle="1" w:styleId="1f7">
    <w:name w:val="リストなし1"/>
    <w:next w:val="NoList"/>
    <w:uiPriority w:val="99"/>
    <w:semiHidden/>
    <w:unhideWhenUsed/>
    <w:rsid w:val="00360635"/>
  </w:style>
  <w:style w:type="numbering" w:customStyle="1" w:styleId="1f8">
    <w:name w:val="無清單1"/>
    <w:next w:val="NoList"/>
    <w:uiPriority w:val="99"/>
    <w:semiHidden/>
    <w:unhideWhenUsed/>
    <w:rsid w:val="00360635"/>
  </w:style>
  <w:style w:type="numbering" w:customStyle="1" w:styleId="11a">
    <w:name w:val="無清單11"/>
    <w:next w:val="NoList"/>
    <w:uiPriority w:val="99"/>
    <w:semiHidden/>
    <w:unhideWhenUsed/>
    <w:rsid w:val="00360635"/>
  </w:style>
  <w:style w:type="numbering" w:customStyle="1" w:styleId="11b">
    <w:name w:val="リストなし11"/>
    <w:next w:val="NoList"/>
    <w:uiPriority w:val="99"/>
    <w:semiHidden/>
    <w:unhideWhenUsed/>
    <w:rsid w:val="00360635"/>
  </w:style>
  <w:style w:type="numbering" w:customStyle="1" w:styleId="1118">
    <w:name w:val="无列表111"/>
    <w:next w:val="NoList"/>
    <w:semiHidden/>
    <w:rsid w:val="00360635"/>
  </w:style>
  <w:style w:type="numbering" w:customStyle="1" w:styleId="NoList111111">
    <w:name w:val="No List111111"/>
    <w:next w:val="NoList"/>
    <w:uiPriority w:val="99"/>
    <w:semiHidden/>
    <w:unhideWhenUsed/>
    <w:rsid w:val="00360635"/>
  </w:style>
  <w:style w:type="numbering" w:customStyle="1" w:styleId="129">
    <w:name w:val="無清單12"/>
    <w:next w:val="NoList"/>
    <w:uiPriority w:val="99"/>
    <w:semiHidden/>
    <w:unhideWhenUsed/>
    <w:rsid w:val="00360635"/>
  </w:style>
  <w:style w:type="numbering" w:customStyle="1" w:styleId="1119">
    <w:name w:val="無清單111"/>
    <w:next w:val="NoList"/>
    <w:uiPriority w:val="99"/>
    <w:semiHidden/>
    <w:unhideWhenUsed/>
    <w:rsid w:val="00360635"/>
  </w:style>
  <w:style w:type="numbering" w:customStyle="1" w:styleId="NoList121">
    <w:name w:val="No List121"/>
    <w:next w:val="NoList"/>
    <w:uiPriority w:val="99"/>
    <w:semiHidden/>
    <w:unhideWhenUsed/>
    <w:rsid w:val="00360635"/>
  </w:style>
  <w:style w:type="numbering" w:customStyle="1" w:styleId="111a">
    <w:name w:val="リストなし111"/>
    <w:next w:val="NoList"/>
    <w:uiPriority w:val="99"/>
    <w:semiHidden/>
    <w:unhideWhenUsed/>
    <w:rsid w:val="00360635"/>
  </w:style>
  <w:style w:type="numbering" w:customStyle="1" w:styleId="11110">
    <w:name w:val="无列表1111"/>
    <w:next w:val="NoList"/>
    <w:semiHidden/>
    <w:rsid w:val="00360635"/>
  </w:style>
  <w:style w:type="numbering" w:customStyle="1" w:styleId="NoList1111111">
    <w:name w:val="No List1111111"/>
    <w:next w:val="NoList"/>
    <w:uiPriority w:val="99"/>
    <w:semiHidden/>
    <w:unhideWhenUsed/>
    <w:rsid w:val="00360635"/>
  </w:style>
  <w:style w:type="numbering" w:customStyle="1" w:styleId="1217">
    <w:name w:val="無清單121"/>
    <w:next w:val="NoList"/>
    <w:uiPriority w:val="99"/>
    <w:semiHidden/>
    <w:unhideWhenUsed/>
    <w:rsid w:val="00360635"/>
  </w:style>
  <w:style w:type="numbering" w:customStyle="1" w:styleId="11116">
    <w:name w:val="無清單1111"/>
    <w:next w:val="NoList"/>
    <w:uiPriority w:val="99"/>
    <w:semiHidden/>
    <w:unhideWhenUsed/>
    <w:rsid w:val="00360635"/>
  </w:style>
  <w:style w:type="numbering" w:customStyle="1" w:styleId="12a">
    <w:name w:val="リストなし12"/>
    <w:next w:val="NoList"/>
    <w:uiPriority w:val="99"/>
    <w:semiHidden/>
    <w:unhideWhenUsed/>
    <w:rsid w:val="00360635"/>
  </w:style>
  <w:style w:type="numbering" w:customStyle="1" w:styleId="12b">
    <w:name w:val="无列表12"/>
    <w:next w:val="NoList"/>
    <w:semiHidden/>
    <w:rsid w:val="00360635"/>
  </w:style>
  <w:style w:type="numbering" w:customStyle="1" w:styleId="137">
    <w:name w:val="無清單13"/>
    <w:next w:val="NoList"/>
    <w:uiPriority w:val="99"/>
    <w:semiHidden/>
    <w:unhideWhenUsed/>
    <w:rsid w:val="00360635"/>
  </w:style>
  <w:style w:type="numbering" w:customStyle="1" w:styleId="1127">
    <w:name w:val="無清單112"/>
    <w:next w:val="NoList"/>
    <w:uiPriority w:val="99"/>
    <w:semiHidden/>
    <w:unhideWhenUsed/>
    <w:rsid w:val="00360635"/>
  </w:style>
  <w:style w:type="numbering" w:customStyle="1" w:styleId="216">
    <w:name w:val="无列表21"/>
    <w:next w:val="NoList"/>
    <w:uiPriority w:val="99"/>
    <w:semiHidden/>
    <w:unhideWhenUsed/>
    <w:rsid w:val="00360635"/>
  </w:style>
  <w:style w:type="numbering" w:customStyle="1" w:styleId="NoList122">
    <w:name w:val="No List122"/>
    <w:next w:val="NoList"/>
    <w:uiPriority w:val="99"/>
    <w:semiHidden/>
    <w:unhideWhenUsed/>
    <w:rsid w:val="00360635"/>
  </w:style>
  <w:style w:type="numbering" w:customStyle="1" w:styleId="1128">
    <w:name w:val="リストなし112"/>
    <w:next w:val="NoList"/>
    <w:uiPriority w:val="99"/>
    <w:semiHidden/>
    <w:unhideWhenUsed/>
    <w:rsid w:val="00360635"/>
  </w:style>
  <w:style w:type="numbering" w:customStyle="1" w:styleId="1129">
    <w:name w:val="无列表112"/>
    <w:next w:val="NoList"/>
    <w:semiHidden/>
    <w:rsid w:val="00360635"/>
  </w:style>
  <w:style w:type="numbering" w:customStyle="1" w:styleId="NoList212">
    <w:name w:val="No List212"/>
    <w:next w:val="NoList"/>
    <w:semiHidden/>
    <w:rsid w:val="00360635"/>
  </w:style>
  <w:style w:type="numbering" w:customStyle="1" w:styleId="NoList312">
    <w:name w:val="No List312"/>
    <w:next w:val="NoList"/>
    <w:uiPriority w:val="99"/>
    <w:semiHidden/>
    <w:rsid w:val="00360635"/>
  </w:style>
  <w:style w:type="numbering" w:customStyle="1" w:styleId="NoList1112">
    <w:name w:val="No List1112"/>
    <w:next w:val="NoList"/>
    <w:uiPriority w:val="99"/>
    <w:semiHidden/>
    <w:unhideWhenUsed/>
    <w:rsid w:val="00360635"/>
  </w:style>
  <w:style w:type="numbering" w:customStyle="1" w:styleId="1227">
    <w:name w:val="無清單122"/>
    <w:next w:val="NoList"/>
    <w:uiPriority w:val="99"/>
    <w:semiHidden/>
    <w:unhideWhenUsed/>
    <w:rsid w:val="00360635"/>
  </w:style>
  <w:style w:type="numbering" w:customStyle="1" w:styleId="11125">
    <w:name w:val="無清單1112"/>
    <w:next w:val="NoList"/>
    <w:uiPriority w:val="99"/>
    <w:semiHidden/>
    <w:unhideWhenUsed/>
    <w:rsid w:val="00360635"/>
  </w:style>
  <w:style w:type="numbering" w:customStyle="1" w:styleId="138">
    <w:name w:val="リストなし13"/>
    <w:next w:val="NoList"/>
    <w:uiPriority w:val="99"/>
    <w:semiHidden/>
    <w:unhideWhenUsed/>
    <w:rsid w:val="00360635"/>
  </w:style>
  <w:style w:type="numbering" w:customStyle="1" w:styleId="139">
    <w:name w:val="无列表13"/>
    <w:next w:val="NoList"/>
    <w:semiHidden/>
    <w:rsid w:val="00360635"/>
  </w:style>
  <w:style w:type="numbering" w:customStyle="1" w:styleId="NoList113">
    <w:name w:val="No List113"/>
    <w:next w:val="NoList"/>
    <w:uiPriority w:val="99"/>
    <w:semiHidden/>
    <w:unhideWhenUsed/>
    <w:rsid w:val="00360635"/>
  </w:style>
  <w:style w:type="numbering" w:customStyle="1" w:styleId="147">
    <w:name w:val="無清單14"/>
    <w:next w:val="NoList"/>
    <w:uiPriority w:val="99"/>
    <w:semiHidden/>
    <w:unhideWhenUsed/>
    <w:rsid w:val="00360635"/>
  </w:style>
  <w:style w:type="numbering" w:customStyle="1" w:styleId="1136">
    <w:name w:val="無清單113"/>
    <w:next w:val="NoList"/>
    <w:uiPriority w:val="99"/>
    <w:semiHidden/>
    <w:unhideWhenUsed/>
    <w:rsid w:val="00360635"/>
  </w:style>
  <w:style w:type="numbering" w:customStyle="1" w:styleId="222">
    <w:name w:val="无列表22"/>
    <w:next w:val="NoList"/>
    <w:uiPriority w:val="99"/>
    <w:semiHidden/>
    <w:unhideWhenUsed/>
    <w:rsid w:val="00360635"/>
  </w:style>
  <w:style w:type="numbering" w:customStyle="1" w:styleId="NoList123">
    <w:name w:val="No List123"/>
    <w:next w:val="NoList"/>
    <w:uiPriority w:val="99"/>
    <w:semiHidden/>
    <w:unhideWhenUsed/>
    <w:rsid w:val="00360635"/>
  </w:style>
  <w:style w:type="numbering" w:customStyle="1" w:styleId="1137">
    <w:name w:val="リストなし113"/>
    <w:next w:val="NoList"/>
    <w:uiPriority w:val="99"/>
    <w:semiHidden/>
    <w:unhideWhenUsed/>
    <w:rsid w:val="00360635"/>
  </w:style>
  <w:style w:type="numbering" w:customStyle="1" w:styleId="1138">
    <w:name w:val="无列表113"/>
    <w:next w:val="NoList"/>
    <w:semiHidden/>
    <w:rsid w:val="00360635"/>
  </w:style>
  <w:style w:type="numbering" w:customStyle="1" w:styleId="NoList213">
    <w:name w:val="No List213"/>
    <w:next w:val="NoList"/>
    <w:semiHidden/>
    <w:rsid w:val="00360635"/>
  </w:style>
  <w:style w:type="numbering" w:customStyle="1" w:styleId="NoList313">
    <w:name w:val="No List313"/>
    <w:next w:val="NoList"/>
    <w:uiPriority w:val="99"/>
    <w:semiHidden/>
    <w:rsid w:val="00360635"/>
  </w:style>
  <w:style w:type="numbering" w:customStyle="1" w:styleId="NoList1113">
    <w:name w:val="No List1113"/>
    <w:next w:val="NoList"/>
    <w:uiPriority w:val="99"/>
    <w:semiHidden/>
    <w:unhideWhenUsed/>
    <w:rsid w:val="00360635"/>
  </w:style>
  <w:style w:type="numbering" w:customStyle="1" w:styleId="1236">
    <w:name w:val="無清單123"/>
    <w:next w:val="NoList"/>
    <w:uiPriority w:val="99"/>
    <w:semiHidden/>
    <w:unhideWhenUsed/>
    <w:rsid w:val="00360635"/>
  </w:style>
  <w:style w:type="numbering" w:customStyle="1" w:styleId="11130">
    <w:name w:val="無清單1113"/>
    <w:next w:val="NoList"/>
    <w:uiPriority w:val="99"/>
    <w:semiHidden/>
    <w:unhideWhenUsed/>
    <w:rsid w:val="00360635"/>
  </w:style>
  <w:style w:type="table" w:customStyle="1" w:styleId="3118">
    <w:name w:val="网格型3118"/>
    <w:basedOn w:val="TableNormal"/>
    <w:next w:val="TableGrid"/>
    <w:qFormat/>
    <w:rsid w:val="00360635"/>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qFormat/>
    <w:rsid w:val="00360635"/>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360635"/>
  </w:style>
  <w:style w:type="numbering" w:customStyle="1" w:styleId="11117">
    <w:name w:val="リストなし1111"/>
    <w:next w:val="NoList"/>
    <w:uiPriority w:val="99"/>
    <w:semiHidden/>
    <w:unhideWhenUsed/>
    <w:rsid w:val="00360635"/>
  </w:style>
  <w:style w:type="numbering" w:customStyle="1" w:styleId="111110">
    <w:name w:val="无列表11111"/>
    <w:next w:val="NoList"/>
    <w:semiHidden/>
    <w:rsid w:val="00360635"/>
  </w:style>
  <w:style w:type="numbering" w:customStyle="1" w:styleId="NoList2111">
    <w:name w:val="No List2111"/>
    <w:next w:val="NoList"/>
    <w:semiHidden/>
    <w:rsid w:val="00360635"/>
  </w:style>
  <w:style w:type="numbering" w:customStyle="1" w:styleId="NoList3111">
    <w:name w:val="No List3111"/>
    <w:next w:val="NoList"/>
    <w:uiPriority w:val="99"/>
    <w:semiHidden/>
    <w:rsid w:val="00360635"/>
  </w:style>
  <w:style w:type="numbering" w:customStyle="1" w:styleId="NoList11111111">
    <w:name w:val="No List11111111"/>
    <w:next w:val="NoList"/>
    <w:uiPriority w:val="99"/>
    <w:semiHidden/>
    <w:unhideWhenUsed/>
    <w:rsid w:val="00360635"/>
  </w:style>
  <w:style w:type="numbering" w:customStyle="1" w:styleId="12110">
    <w:name w:val="無清單1211"/>
    <w:next w:val="NoList"/>
    <w:uiPriority w:val="99"/>
    <w:semiHidden/>
    <w:unhideWhenUsed/>
    <w:rsid w:val="00360635"/>
  </w:style>
  <w:style w:type="numbering" w:customStyle="1" w:styleId="111111">
    <w:name w:val="無清單11111"/>
    <w:next w:val="NoList"/>
    <w:uiPriority w:val="99"/>
    <w:semiHidden/>
    <w:unhideWhenUsed/>
    <w:rsid w:val="00360635"/>
  </w:style>
  <w:style w:type="numbering" w:customStyle="1" w:styleId="NoList131">
    <w:name w:val="No List131"/>
    <w:next w:val="NoList"/>
    <w:uiPriority w:val="99"/>
    <w:semiHidden/>
    <w:unhideWhenUsed/>
    <w:rsid w:val="00360635"/>
  </w:style>
  <w:style w:type="numbering" w:customStyle="1" w:styleId="1218">
    <w:name w:val="リストなし121"/>
    <w:next w:val="NoList"/>
    <w:uiPriority w:val="99"/>
    <w:semiHidden/>
    <w:unhideWhenUsed/>
    <w:rsid w:val="00360635"/>
  </w:style>
  <w:style w:type="numbering" w:customStyle="1" w:styleId="1219">
    <w:name w:val="无列表121"/>
    <w:next w:val="NoList"/>
    <w:semiHidden/>
    <w:rsid w:val="00360635"/>
  </w:style>
  <w:style w:type="numbering" w:customStyle="1" w:styleId="NoList221">
    <w:name w:val="No List221"/>
    <w:next w:val="NoList"/>
    <w:semiHidden/>
    <w:rsid w:val="00360635"/>
  </w:style>
  <w:style w:type="numbering" w:customStyle="1" w:styleId="NoList321">
    <w:name w:val="No List321"/>
    <w:next w:val="NoList"/>
    <w:uiPriority w:val="99"/>
    <w:semiHidden/>
    <w:rsid w:val="00360635"/>
  </w:style>
  <w:style w:type="table" w:customStyle="1" w:styleId="TableGrid4217">
    <w:name w:val="Table Grid4217"/>
    <w:basedOn w:val="TableNormal"/>
    <w:next w:val="TableGrid"/>
    <w:qFormat/>
    <w:rsid w:val="00360635"/>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360635"/>
  </w:style>
  <w:style w:type="numbering" w:customStyle="1" w:styleId="1310">
    <w:name w:val="無清單131"/>
    <w:next w:val="NoList"/>
    <w:uiPriority w:val="99"/>
    <w:semiHidden/>
    <w:unhideWhenUsed/>
    <w:rsid w:val="00360635"/>
  </w:style>
  <w:style w:type="numbering" w:customStyle="1" w:styleId="11210">
    <w:name w:val="無清單1121"/>
    <w:next w:val="NoList"/>
    <w:uiPriority w:val="99"/>
    <w:semiHidden/>
    <w:unhideWhenUsed/>
    <w:rsid w:val="00360635"/>
  </w:style>
  <w:style w:type="numbering" w:customStyle="1" w:styleId="2111">
    <w:name w:val="无列表211"/>
    <w:next w:val="NoList"/>
    <w:uiPriority w:val="99"/>
    <w:semiHidden/>
    <w:unhideWhenUsed/>
    <w:rsid w:val="00360635"/>
  </w:style>
  <w:style w:type="numbering" w:customStyle="1" w:styleId="NoList1221">
    <w:name w:val="No List1221"/>
    <w:next w:val="NoList"/>
    <w:uiPriority w:val="99"/>
    <w:semiHidden/>
    <w:unhideWhenUsed/>
    <w:rsid w:val="00360635"/>
  </w:style>
  <w:style w:type="numbering" w:customStyle="1" w:styleId="11214">
    <w:name w:val="リストなし1121"/>
    <w:next w:val="NoList"/>
    <w:uiPriority w:val="99"/>
    <w:semiHidden/>
    <w:unhideWhenUsed/>
    <w:rsid w:val="00360635"/>
  </w:style>
  <w:style w:type="numbering" w:customStyle="1" w:styleId="11215">
    <w:name w:val="无列表1121"/>
    <w:next w:val="NoList"/>
    <w:semiHidden/>
    <w:rsid w:val="00360635"/>
  </w:style>
  <w:style w:type="numbering" w:customStyle="1" w:styleId="NoList2121">
    <w:name w:val="No List2121"/>
    <w:next w:val="NoList"/>
    <w:semiHidden/>
    <w:rsid w:val="00360635"/>
  </w:style>
  <w:style w:type="numbering" w:customStyle="1" w:styleId="NoList3121">
    <w:name w:val="No List3121"/>
    <w:next w:val="NoList"/>
    <w:uiPriority w:val="99"/>
    <w:semiHidden/>
    <w:rsid w:val="00360635"/>
  </w:style>
  <w:style w:type="numbering" w:customStyle="1" w:styleId="NoList11121">
    <w:name w:val="No List11121"/>
    <w:next w:val="NoList"/>
    <w:uiPriority w:val="99"/>
    <w:semiHidden/>
    <w:unhideWhenUsed/>
    <w:rsid w:val="00360635"/>
  </w:style>
  <w:style w:type="numbering" w:customStyle="1" w:styleId="12210">
    <w:name w:val="無清單1221"/>
    <w:next w:val="NoList"/>
    <w:uiPriority w:val="99"/>
    <w:semiHidden/>
    <w:unhideWhenUsed/>
    <w:rsid w:val="00360635"/>
  </w:style>
  <w:style w:type="numbering" w:customStyle="1" w:styleId="111210">
    <w:name w:val="無清單11121"/>
    <w:next w:val="NoList"/>
    <w:uiPriority w:val="99"/>
    <w:semiHidden/>
    <w:unhideWhenUsed/>
    <w:rsid w:val="00360635"/>
  </w:style>
  <w:style w:type="numbering" w:customStyle="1" w:styleId="1314">
    <w:name w:val="无列表131"/>
    <w:next w:val="NoList"/>
    <w:semiHidden/>
    <w:rsid w:val="00360635"/>
  </w:style>
  <w:style w:type="numbering" w:customStyle="1" w:styleId="NoList1131">
    <w:name w:val="No List1131"/>
    <w:next w:val="NoList"/>
    <w:uiPriority w:val="99"/>
    <w:semiHidden/>
    <w:unhideWhenUsed/>
    <w:rsid w:val="00360635"/>
  </w:style>
  <w:style w:type="numbering" w:customStyle="1" w:styleId="2210">
    <w:name w:val="无列表221"/>
    <w:next w:val="NoList"/>
    <w:uiPriority w:val="99"/>
    <w:semiHidden/>
    <w:unhideWhenUsed/>
    <w:rsid w:val="00360635"/>
  </w:style>
  <w:style w:type="numbering" w:customStyle="1" w:styleId="NoList12111">
    <w:name w:val="No List12111"/>
    <w:next w:val="NoList"/>
    <w:uiPriority w:val="99"/>
    <w:semiHidden/>
    <w:unhideWhenUsed/>
    <w:rsid w:val="00360635"/>
  </w:style>
  <w:style w:type="numbering" w:customStyle="1" w:styleId="111112">
    <w:name w:val="リストなし11111"/>
    <w:next w:val="NoList"/>
    <w:uiPriority w:val="99"/>
    <w:semiHidden/>
    <w:unhideWhenUsed/>
    <w:rsid w:val="00360635"/>
  </w:style>
  <w:style w:type="numbering" w:customStyle="1" w:styleId="1111110">
    <w:name w:val="无列表111111"/>
    <w:next w:val="NoList"/>
    <w:semiHidden/>
    <w:rsid w:val="00360635"/>
  </w:style>
  <w:style w:type="numbering" w:customStyle="1" w:styleId="NoList21111">
    <w:name w:val="No List21111"/>
    <w:next w:val="NoList"/>
    <w:semiHidden/>
    <w:rsid w:val="00360635"/>
  </w:style>
  <w:style w:type="numbering" w:customStyle="1" w:styleId="NoList31111">
    <w:name w:val="No List31111"/>
    <w:next w:val="NoList"/>
    <w:uiPriority w:val="99"/>
    <w:semiHidden/>
    <w:rsid w:val="00360635"/>
  </w:style>
  <w:style w:type="numbering" w:customStyle="1" w:styleId="NoList111111111">
    <w:name w:val="No List111111111"/>
    <w:next w:val="NoList"/>
    <w:uiPriority w:val="99"/>
    <w:semiHidden/>
    <w:unhideWhenUsed/>
    <w:rsid w:val="00360635"/>
  </w:style>
  <w:style w:type="numbering" w:customStyle="1" w:styleId="121110">
    <w:name w:val="無清單12111"/>
    <w:next w:val="NoList"/>
    <w:uiPriority w:val="99"/>
    <w:semiHidden/>
    <w:unhideWhenUsed/>
    <w:rsid w:val="00360635"/>
  </w:style>
  <w:style w:type="numbering" w:customStyle="1" w:styleId="1111111">
    <w:name w:val="無清單111111"/>
    <w:next w:val="NoList"/>
    <w:uiPriority w:val="99"/>
    <w:semiHidden/>
    <w:unhideWhenUsed/>
    <w:rsid w:val="00360635"/>
  </w:style>
  <w:style w:type="numbering" w:customStyle="1" w:styleId="NoList1311">
    <w:name w:val="No List1311"/>
    <w:next w:val="NoList"/>
    <w:uiPriority w:val="99"/>
    <w:semiHidden/>
    <w:unhideWhenUsed/>
    <w:rsid w:val="00360635"/>
  </w:style>
  <w:style w:type="numbering" w:customStyle="1" w:styleId="12114">
    <w:name w:val="リストなし1211"/>
    <w:next w:val="NoList"/>
    <w:uiPriority w:val="99"/>
    <w:semiHidden/>
    <w:unhideWhenUsed/>
    <w:rsid w:val="00360635"/>
  </w:style>
  <w:style w:type="numbering" w:customStyle="1" w:styleId="12115">
    <w:name w:val="无列表1211"/>
    <w:next w:val="NoList"/>
    <w:semiHidden/>
    <w:rsid w:val="00360635"/>
  </w:style>
  <w:style w:type="numbering" w:customStyle="1" w:styleId="NoList2211">
    <w:name w:val="No List2211"/>
    <w:next w:val="NoList"/>
    <w:semiHidden/>
    <w:rsid w:val="00360635"/>
  </w:style>
  <w:style w:type="numbering" w:customStyle="1" w:styleId="NoList3211">
    <w:name w:val="No List3211"/>
    <w:next w:val="NoList"/>
    <w:uiPriority w:val="99"/>
    <w:semiHidden/>
    <w:rsid w:val="00360635"/>
  </w:style>
  <w:style w:type="numbering" w:customStyle="1" w:styleId="NoList11211">
    <w:name w:val="No List11211"/>
    <w:next w:val="NoList"/>
    <w:uiPriority w:val="99"/>
    <w:semiHidden/>
    <w:unhideWhenUsed/>
    <w:rsid w:val="00360635"/>
  </w:style>
  <w:style w:type="numbering" w:customStyle="1" w:styleId="13110">
    <w:name w:val="無清單1311"/>
    <w:next w:val="NoList"/>
    <w:uiPriority w:val="99"/>
    <w:semiHidden/>
    <w:unhideWhenUsed/>
    <w:rsid w:val="00360635"/>
  </w:style>
  <w:style w:type="numbering" w:customStyle="1" w:styleId="112110">
    <w:name w:val="無清單11211"/>
    <w:next w:val="NoList"/>
    <w:uiPriority w:val="99"/>
    <w:semiHidden/>
    <w:unhideWhenUsed/>
    <w:rsid w:val="00360635"/>
  </w:style>
  <w:style w:type="numbering" w:customStyle="1" w:styleId="21110">
    <w:name w:val="无列表2111"/>
    <w:next w:val="NoList"/>
    <w:uiPriority w:val="99"/>
    <w:semiHidden/>
    <w:unhideWhenUsed/>
    <w:rsid w:val="00360635"/>
  </w:style>
  <w:style w:type="numbering" w:customStyle="1" w:styleId="NoList12211">
    <w:name w:val="No List12211"/>
    <w:next w:val="NoList"/>
    <w:uiPriority w:val="99"/>
    <w:semiHidden/>
    <w:unhideWhenUsed/>
    <w:rsid w:val="00360635"/>
  </w:style>
  <w:style w:type="numbering" w:customStyle="1" w:styleId="112111">
    <w:name w:val="リストなし11211"/>
    <w:next w:val="NoList"/>
    <w:uiPriority w:val="99"/>
    <w:semiHidden/>
    <w:unhideWhenUsed/>
    <w:rsid w:val="00360635"/>
  </w:style>
  <w:style w:type="numbering" w:customStyle="1" w:styleId="112112">
    <w:name w:val="无列表11211"/>
    <w:next w:val="NoList"/>
    <w:semiHidden/>
    <w:rsid w:val="00360635"/>
  </w:style>
  <w:style w:type="numbering" w:customStyle="1" w:styleId="NoList21211">
    <w:name w:val="No List21211"/>
    <w:next w:val="NoList"/>
    <w:semiHidden/>
    <w:rsid w:val="00360635"/>
  </w:style>
  <w:style w:type="numbering" w:customStyle="1" w:styleId="NoList31211">
    <w:name w:val="No List31211"/>
    <w:next w:val="NoList"/>
    <w:uiPriority w:val="99"/>
    <w:semiHidden/>
    <w:rsid w:val="00360635"/>
  </w:style>
  <w:style w:type="numbering" w:customStyle="1" w:styleId="NoList111211">
    <w:name w:val="No List111211"/>
    <w:next w:val="NoList"/>
    <w:uiPriority w:val="99"/>
    <w:semiHidden/>
    <w:unhideWhenUsed/>
    <w:rsid w:val="00360635"/>
  </w:style>
  <w:style w:type="numbering" w:customStyle="1" w:styleId="122110">
    <w:name w:val="無清單12211"/>
    <w:next w:val="NoList"/>
    <w:uiPriority w:val="99"/>
    <w:semiHidden/>
    <w:unhideWhenUsed/>
    <w:rsid w:val="00360635"/>
  </w:style>
  <w:style w:type="numbering" w:customStyle="1" w:styleId="111211">
    <w:name w:val="無清單111211"/>
    <w:next w:val="NoList"/>
    <w:uiPriority w:val="99"/>
    <w:semiHidden/>
    <w:unhideWhenUsed/>
    <w:rsid w:val="00360635"/>
  </w:style>
  <w:style w:type="numbering" w:customStyle="1" w:styleId="NoList511">
    <w:name w:val="No List511"/>
    <w:next w:val="NoList"/>
    <w:uiPriority w:val="99"/>
    <w:semiHidden/>
    <w:unhideWhenUsed/>
    <w:rsid w:val="00360635"/>
  </w:style>
  <w:style w:type="numbering" w:customStyle="1" w:styleId="NoList141">
    <w:name w:val="No List141"/>
    <w:next w:val="NoList"/>
    <w:uiPriority w:val="99"/>
    <w:semiHidden/>
    <w:unhideWhenUsed/>
    <w:rsid w:val="00360635"/>
  </w:style>
  <w:style w:type="numbering" w:customStyle="1" w:styleId="1315">
    <w:name w:val="リストなし131"/>
    <w:next w:val="NoList"/>
    <w:uiPriority w:val="99"/>
    <w:semiHidden/>
    <w:unhideWhenUsed/>
    <w:rsid w:val="00360635"/>
  </w:style>
  <w:style w:type="numbering" w:customStyle="1" w:styleId="NoList231">
    <w:name w:val="No List231"/>
    <w:next w:val="NoList"/>
    <w:semiHidden/>
    <w:rsid w:val="00360635"/>
  </w:style>
  <w:style w:type="numbering" w:customStyle="1" w:styleId="NoList331">
    <w:name w:val="No List331"/>
    <w:next w:val="NoList"/>
    <w:uiPriority w:val="99"/>
    <w:semiHidden/>
    <w:rsid w:val="00360635"/>
  </w:style>
  <w:style w:type="numbering" w:customStyle="1" w:styleId="NoList114">
    <w:name w:val="No List114"/>
    <w:next w:val="NoList"/>
    <w:uiPriority w:val="99"/>
    <w:semiHidden/>
    <w:unhideWhenUsed/>
    <w:rsid w:val="00360635"/>
  </w:style>
  <w:style w:type="numbering" w:customStyle="1" w:styleId="1410">
    <w:name w:val="無清單141"/>
    <w:next w:val="NoList"/>
    <w:uiPriority w:val="99"/>
    <w:semiHidden/>
    <w:unhideWhenUsed/>
    <w:rsid w:val="00360635"/>
  </w:style>
  <w:style w:type="numbering" w:customStyle="1" w:styleId="11310">
    <w:name w:val="無清單1131"/>
    <w:next w:val="NoList"/>
    <w:uiPriority w:val="99"/>
    <w:semiHidden/>
    <w:unhideWhenUsed/>
    <w:rsid w:val="00360635"/>
  </w:style>
  <w:style w:type="numbering" w:customStyle="1" w:styleId="NoList1231">
    <w:name w:val="No List1231"/>
    <w:next w:val="NoList"/>
    <w:uiPriority w:val="99"/>
    <w:semiHidden/>
    <w:unhideWhenUsed/>
    <w:rsid w:val="00360635"/>
  </w:style>
  <w:style w:type="numbering" w:customStyle="1" w:styleId="11311">
    <w:name w:val="リストなし1131"/>
    <w:next w:val="NoList"/>
    <w:uiPriority w:val="99"/>
    <w:semiHidden/>
    <w:unhideWhenUsed/>
    <w:rsid w:val="00360635"/>
  </w:style>
  <w:style w:type="numbering" w:customStyle="1" w:styleId="11312">
    <w:name w:val="无列表1131"/>
    <w:next w:val="NoList"/>
    <w:semiHidden/>
    <w:rsid w:val="00360635"/>
  </w:style>
  <w:style w:type="numbering" w:customStyle="1" w:styleId="NoList2131">
    <w:name w:val="No List2131"/>
    <w:next w:val="NoList"/>
    <w:semiHidden/>
    <w:rsid w:val="00360635"/>
  </w:style>
  <w:style w:type="numbering" w:customStyle="1" w:styleId="NoList3131">
    <w:name w:val="No List3131"/>
    <w:next w:val="NoList"/>
    <w:uiPriority w:val="99"/>
    <w:semiHidden/>
    <w:rsid w:val="00360635"/>
  </w:style>
  <w:style w:type="numbering" w:customStyle="1" w:styleId="NoList11131">
    <w:name w:val="No List11131"/>
    <w:next w:val="NoList"/>
    <w:uiPriority w:val="99"/>
    <w:semiHidden/>
    <w:unhideWhenUsed/>
    <w:rsid w:val="00360635"/>
  </w:style>
  <w:style w:type="numbering" w:customStyle="1" w:styleId="12310">
    <w:name w:val="無清單1231"/>
    <w:next w:val="NoList"/>
    <w:uiPriority w:val="99"/>
    <w:semiHidden/>
    <w:unhideWhenUsed/>
    <w:rsid w:val="00360635"/>
  </w:style>
  <w:style w:type="numbering" w:customStyle="1" w:styleId="11131">
    <w:name w:val="無清單11131"/>
    <w:next w:val="NoList"/>
    <w:uiPriority w:val="99"/>
    <w:semiHidden/>
    <w:unhideWhenUsed/>
    <w:rsid w:val="00360635"/>
  </w:style>
  <w:style w:type="numbering" w:customStyle="1" w:styleId="NoList1212">
    <w:name w:val="No List1212"/>
    <w:next w:val="NoList"/>
    <w:uiPriority w:val="99"/>
    <w:semiHidden/>
    <w:unhideWhenUsed/>
    <w:rsid w:val="00360635"/>
  </w:style>
  <w:style w:type="numbering" w:customStyle="1" w:styleId="11126">
    <w:name w:val="リストなし1112"/>
    <w:next w:val="NoList"/>
    <w:uiPriority w:val="99"/>
    <w:semiHidden/>
    <w:unhideWhenUsed/>
    <w:rsid w:val="00360635"/>
  </w:style>
  <w:style w:type="numbering" w:customStyle="1" w:styleId="11127">
    <w:name w:val="无列表1112"/>
    <w:next w:val="NoList"/>
    <w:semiHidden/>
    <w:rsid w:val="00360635"/>
  </w:style>
  <w:style w:type="numbering" w:customStyle="1" w:styleId="NoList2112">
    <w:name w:val="No List2112"/>
    <w:next w:val="NoList"/>
    <w:semiHidden/>
    <w:rsid w:val="00360635"/>
  </w:style>
  <w:style w:type="numbering" w:customStyle="1" w:styleId="NoList3112">
    <w:name w:val="No List3112"/>
    <w:next w:val="NoList"/>
    <w:uiPriority w:val="99"/>
    <w:semiHidden/>
    <w:rsid w:val="00360635"/>
  </w:style>
  <w:style w:type="numbering" w:customStyle="1" w:styleId="NoList11112">
    <w:name w:val="No List11112"/>
    <w:next w:val="NoList"/>
    <w:uiPriority w:val="99"/>
    <w:semiHidden/>
    <w:unhideWhenUsed/>
    <w:rsid w:val="00360635"/>
  </w:style>
  <w:style w:type="numbering" w:customStyle="1" w:styleId="12120">
    <w:name w:val="無清單1212"/>
    <w:next w:val="NoList"/>
    <w:uiPriority w:val="99"/>
    <w:semiHidden/>
    <w:unhideWhenUsed/>
    <w:rsid w:val="00360635"/>
  </w:style>
  <w:style w:type="numbering" w:customStyle="1" w:styleId="111120">
    <w:name w:val="無清單11112"/>
    <w:next w:val="NoList"/>
    <w:uiPriority w:val="99"/>
    <w:semiHidden/>
    <w:unhideWhenUsed/>
    <w:rsid w:val="00360635"/>
  </w:style>
  <w:style w:type="numbering" w:customStyle="1" w:styleId="NoList132">
    <w:name w:val="No List132"/>
    <w:next w:val="NoList"/>
    <w:uiPriority w:val="99"/>
    <w:semiHidden/>
    <w:unhideWhenUsed/>
    <w:rsid w:val="00360635"/>
  </w:style>
  <w:style w:type="numbering" w:customStyle="1" w:styleId="1228">
    <w:name w:val="リストなし122"/>
    <w:next w:val="NoList"/>
    <w:uiPriority w:val="99"/>
    <w:semiHidden/>
    <w:unhideWhenUsed/>
    <w:rsid w:val="00360635"/>
  </w:style>
  <w:style w:type="numbering" w:customStyle="1" w:styleId="1229">
    <w:name w:val="无列表122"/>
    <w:next w:val="NoList"/>
    <w:semiHidden/>
    <w:rsid w:val="00360635"/>
  </w:style>
  <w:style w:type="numbering" w:customStyle="1" w:styleId="NoList222">
    <w:name w:val="No List222"/>
    <w:next w:val="NoList"/>
    <w:semiHidden/>
    <w:rsid w:val="00360635"/>
  </w:style>
  <w:style w:type="numbering" w:customStyle="1" w:styleId="NoList322">
    <w:name w:val="No List322"/>
    <w:next w:val="NoList"/>
    <w:uiPriority w:val="99"/>
    <w:semiHidden/>
    <w:rsid w:val="00360635"/>
  </w:style>
  <w:style w:type="numbering" w:customStyle="1" w:styleId="NoList1122">
    <w:name w:val="No List1122"/>
    <w:next w:val="NoList"/>
    <w:uiPriority w:val="99"/>
    <w:semiHidden/>
    <w:unhideWhenUsed/>
    <w:rsid w:val="00360635"/>
  </w:style>
  <w:style w:type="numbering" w:customStyle="1" w:styleId="1320">
    <w:name w:val="無清單132"/>
    <w:next w:val="NoList"/>
    <w:uiPriority w:val="99"/>
    <w:semiHidden/>
    <w:unhideWhenUsed/>
    <w:rsid w:val="00360635"/>
  </w:style>
  <w:style w:type="numbering" w:customStyle="1" w:styleId="11220">
    <w:name w:val="無清單1122"/>
    <w:next w:val="NoList"/>
    <w:uiPriority w:val="99"/>
    <w:semiHidden/>
    <w:unhideWhenUsed/>
    <w:rsid w:val="00360635"/>
  </w:style>
  <w:style w:type="numbering" w:customStyle="1" w:styleId="2120">
    <w:name w:val="无列表212"/>
    <w:next w:val="NoList"/>
    <w:uiPriority w:val="99"/>
    <w:semiHidden/>
    <w:unhideWhenUsed/>
    <w:rsid w:val="00360635"/>
  </w:style>
  <w:style w:type="numbering" w:customStyle="1" w:styleId="NoList11122">
    <w:name w:val="No List11122"/>
    <w:next w:val="NoList"/>
    <w:uiPriority w:val="99"/>
    <w:semiHidden/>
    <w:unhideWhenUsed/>
    <w:rsid w:val="00360635"/>
  </w:style>
  <w:style w:type="numbering" w:customStyle="1" w:styleId="NoList15">
    <w:name w:val="No List15"/>
    <w:next w:val="NoList"/>
    <w:uiPriority w:val="99"/>
    <w:semiHidden/>
    <w:unhideWhenUsed/>
    <w:rsid w:val="00360635"/>
  </w:style>
  <w:style w:type="numbering" w:customStyle="1" w:styleId="148">
    <w:name w:val="リストなし14"/>
    <w:next w:val="NoList"/>
    <w:uiPriority w:val="99"/>
    <w:semiHidden/>
    <w:unhideWhenUsed/>
    <w:rsid w:val="00360635"/>
  </w:style>
  <w:style w:type="numbering" w:customStyle="1" w:styleId="149">
    <w:name w:val="无列表14"/>
    <w:next w:val="NoList"/>
    <w:semiHidden/>
    <w:rsid w:val="00360635"/>
  </w:style>
  <w:style w:type="numbering" w:customStyle="1" w:styleId="NoList24">
    <w:name w:val="No List24"/>
    <w:next w:val="NoList"/>
    <w:semiHidden/>
    <w:rsid w:val="00360635"/>
  </w:style>
  <w:style w:type="numbering" w:customStyle="1" w:styleId="NoList34">
    <w:name w:val="No List34"/>
    <w:next w:val="NoList"/>
    <w:uiPriority w:val="99"/>
    <w:semiHidden/>
    <w:rsid w:val="00360635"/>
  </w:style>
  <w:style w:type="numbering" w:customStyle="1" w:styleId="NoList115">
    <w:name w:val="No List115"/>
    <w:next w:val="NoList"/>
    <w:uiPriority w:val="99"/>
    <w:semiHidden/>
    <w:unhideWhenUsed/>
    <w:rsid w:val="00360635"/>
  </w:style>
  <w:style w:type="numbering" w:customStyle="1" w:styleId="156">
    <w:name w:val="無清單15"/>
    <w:next w:val="NoList"/>
    <w:uiPriority w:val="99"/>
    <w:semiHidden/>
    <w:unhideWhenUsed/>
    <w:rsid w:val="00360635"/>
  </w:style>
  <w:style w:type="numbering" w:customStyle="1" w:styleId="1142">
    <w:name w:val="無清單114"/>
    <w:next w:val="NoList"/>
    <w:uiPriority w:val="99"/>
    <w:semiHidden/>
    <w:unhideWhenUsed/>
    <w:rsid w:val="00360635"/>
  </w:style>
  <w:style w:type="numbering" w:customStyle="1" w:styleId="NoList124">
    <w:name w:val="No List124"/>
    <w:next w:val="NoList"/>
    <w:uiPriority w:val="99"/>
    <w:semiHidden/>
    <w:unhideWhenUsed/>
    <w:rsid w:val="00360635"/>
  </w:style>
  <w:style w:type="numbering" w:customStyle="1" w:styleId="1143">
    <w:name w:val="リストなし114"/>
    <w:next w:val="NoList"/>
    <w:uiPriority w:val="99"/>
    <w:semiHidden/>
    <w:unhideWhenUsed/>
    <w:rsid w:val="00360635"/>
  </w:style>
  <w:style w:type="numbering" w:customStyle="1" w:styleId="1144">
    <w:name w:val="无列表114"/>
    <w:next w:val="NoList"/>
    <w:semiHidden/>
    <w:rsid w:val="00360635"/>
  </w:style>
  <w:style w:type="numbering" w:customStyle="1" w:styleId="NoList214">
    <w:name w:val="No List214"/>
    <w:next w:val="NoList"/>
    <w:semiHidden/>
    <w:rsid w:val="00360635"/>
  </w:style>
  <w:style w:type="numbering" w:customStyle="1" w:styleId="NoList314">
    <w:name w:val="No List314"/>
    <w:next w:val="NoList"/>
    <w:uiPriority w:val="99"/>
    <w:semiHidden/>
    <w:rsid w:val="00360635"/>
  </w:style>
  <w:style w:type="numbering" w:customStyle="1" w:styleId="NoList1114">
    <w:name w:val="No List1114"/>
    <w:next w:val="NoList"/>
    <w:uiPriority w:val="99"/>
    <w:semiHidden/>
    <w:unhideWhenUsed/>
    <w:rsid w:val="00360635"/>
  </w:style>
  <w:style w:type="numbering" w:customStyle="1" w:styleId="1241">
    <w:name w:val="無清單124"/>
    <w:next w:val="NoList"/>
    <w:uiPriority w:val="99"/>
    <w:semiHidden/>
    <w:unhideWhenUsed/>
    <w:rsid w:val="00360635"/>
  </w:style>
  <w:style w:type="numbering" w:customStyle="1" w:styleId="11140">
    <w:name w:val="無清單1114"/>
    <w:next w:val="NoList"/>
    <w:uiPriority w:val="99"/>
    <w:semiHidden/>
    <w:unhideWhenUsed/>
    <w:rsid w:val="00360635"/>
  </w:style>
  <w:style w:type="numbering" w:customStyle="1" w:styleId="231">
    <w:name w:val="无列表23"/>
    <w:next w:val="NoList"/>
    <w:uiPriority w:val="99"/>
    <w:semiHidden/>
    <w:unhideWhenUsed/>
    <w:rsid w:val="00360635"/>
  </w:style>
  <w:style w:type="numbering" w:customStyle="1" w:styleId="NoList1213">
    <w:name w:val="No List1213"/>
    <w:next w:val="NoList"/>
    <w:uiPriority w:val="99"/>
    <w:semiHidden/>
    <w:unhideWhenUsed/>
    <w:rsid w:val="00360635"/>
  </w:style>
  <w:style w:type="numbering" w:customStyle="1" w:styleId="11132">
    <w:name w:val="リストなし1113"/>
    <w:next w:val="NoList"/>
    <w:uiPriority w:val="99"/>
    <w:semiHidden/>
    <w:unhideWhenUsed/>
    <w:rsid w:val="00360635"/>
  </w:style>
  <w:style w:type="numbering" w:customStyle="1" w:styleId="11133">
    <w:name w:val="无列表1113"/>
    <w:next w:val="NoList"/>
    <w:semiHidden/>
    <w:rsid w:val="00360635"/>
  </w:style>
  <w:style w:type="numbering" w:customStyle="1" w:styleId="NoList2113">
    <w:name w:val="No List2113"/>
    <w:next w:val="NoList"/>
    <w:semiHidden/>
    <w:rsid w:val="00360635"/>
  </w:style>
  <w:style w:type="numbering" w:customStyle="1" w:styleId="NoList3113">
    <w:name w:val="No List3113"/>
    <w:next w:val="NoList"/>
    <w:uiPriority w:val="99"/>
    <w:semiHidden/>
    <w:rsid w:val="00360635"/>
  </w:style>
  <w:style w:type="numbering" w:customStyle="1" w:styleId="NoList11113">
    <w:name w:val="No List11113"/>
    <w:next w:val="NoList"/>
    <w:uiPriority w:val="99"/>
    <w:semiHidden/>
    <w:unhideWhenUsed/>
    <w:rsid w:val="00360635"/>
  </w:style>
  <w:style w:type="numbering" w:customStyle="1" w:styleId="12131">
    <w:name w:val="無清單1213"/>
    <w:next w:val="NoList"/>
    <w:uiPriority w:val="99"/>
    <w:semiHidden/>
    <w:unhideWhenUsed/>
    <w:rsid w:val="00360635"/>
  </w:style>
  <w:style w:type="numbering" w:customStyle="1" w:styleId="111130">
    <w:name w:val="無清單11113"/>
    <w:next w:val="NoList"/>
    <w:uiPriority w:val="99"/>
    <w:semiHidden/>
    <w:unhideWhenUsed/>
    <w:rsid w:val="00360635"/>
  </w:style>
  <w:style w:type="numbering" w:customStyle="1" w:styleId="NoList133">
    <w:name w:val="No List133"/>
    <w:next w:val="NoList"/>
    <w:uiPriority w:val="99"/>
    <w:semiHidden/>
    <w:unhideWhenUsed/>
    <w:rsid w:val="00360635"/>
  </w:style>
  <w:style w:type="numbering" w:customStyle="1" w:styleId="1237">
    <w:name w:val="リストなし123"/>
    <w:next w:val="NoList"/>
    <w:uiPriority w:val="99"/>
    <w:semiHidden/>
    <w:unhideWhenUsed/>
    <w:rsid w:val="00360635"/>
  </w:style>
  <w:style w:type="numbering" w:customStyle="1" w:styleId="1238">
    <w:name w:val="无列表123"/>
    <w:next w:val="NoList"/>
    <w:semiHidden/>
    <w:rsid w:val="00360635"/>
  </w:style>
  <w:style w:type="numbering" w:customStyle="1" w:styleId="NoList223">
    <w:name w:val="No List223"/>
    <w:next w:val="NoList"/>
    <w:semiHidden/>
    <w:rsid w:val="00360635"/>
  </w:style>
  <w:style w:type="numbering" w:customStyle="1" w:styleId="NoList323">
    <w:name w:val="No List323"/>
    <w:next w:val="NoList"/>
    <w:uiPriority w:val="99"/>
    <w:semiHidden/>
    <w:rsid w:val="00360635"/>
  </w:style>
  <w:style w:type="numbering" w:customStyle="1" w:styleId="NoList1123">
    <w:name w:val="No List1123"/>
    <w:next w:val="NoList"/>
    <w:uiPriority w:val="99"/>
    <w:semiHidden/>
    <w:unhideWhenUsed/>
    <w:rsid w:val="00360635"/>
  </w:style>
  <w:style w:type="numbering" w:customStyle="1" w:styleId="1331">
    <w:name w:val="無清單133"/>
    <w:next w:val="NoList"/>
    <w:uiPriority w:val="99"/>
    <w:semiHidden/>
    <w:unhideWhenUsed/>
    <w:rsid w:val="00360635"/>
  </w:style>
  <w:style w:type="numbering" w:customStyle="1" w:styleId="11231">
    <w:name w:val="無清單1123"/>
    <w:next w:val="NoList"/>
    <w:uiPriority w:val="99"/>
    <w:semiHidden/>
    <w:unhideWhenUsed/>
    <w:rsid w:val="00360635"/>
  </w:style>
  <w:style w:type="numbering" w:customStyle="1" w:styleId="2130">
    <w:name w:val="无列表213"/>
    <w:next w:val="NoList"/>
    <w:uiPriority w:val="99"/>
    <w:semiHidden/>
    <w:unhideWhenUsed/>
    <w:rsid w:val="00360635"/>
  </w:style>
  <w:style w:type="numbering" w:customStyle="1" w:styleId="NoList1222">
    <w:name w:val="No List1222"/>
    <w:next w:val="NoList"/>
    <w:uiPriority w:val="99"/>
    <w:semiHidden/>
    <w:unhideWhenUsed/>
    <w:rsid w:val="00360635"/>
  </w:style>
  <w:style w:type="numbering" w:customStyle="1" w:styleId="11221">
    <w:name w:val="リストなし1122"/>
    <w:next w:val="NoList"/>
    <w:uiPriority w:val="99"/>
    <w:semiHidden/>
    <w:unhideWhenUsed/>
    <w:rsid w:val="00360635"/>
  </w:style>
  <w:style w:type="numbering" w:customStyle="1" w:styleId="11222">
    <w:name w:val="无列表1122"/>
    <w:next w:val="NoList"/>
    <w:semiHidden/>
    <w:rsid w:val="00360635"/>
  </w:style>
  <w:style w:type="numbering" w:customStyle="1" w:styleId="NoList2122">
    <w:name w:val="No List2122"/>
    <w:next w:val="NoList"/>
    <w:semiHidden/>
    <w:rsid w:val="00360635"/>
  </w:style>
  <w:style w:type="numbering" w:customStyle="1" w:styleId="NoList3122">
    <w:name w:val="No List3122"/>
    <w:next w:val="NoList"/>
    <w:uiPriority w:val="99"/>
    <w:semiHidden/>
    <w:rsid w:val="00360635"/>
  </w:style>
  <w:style w:type="numbering" w:customStyle="1" w:styleId="NoList11123">
    <w:name w:val="No List11123"/>
    <w:next w:val="NoList"/>
    <w:uiPriority w:val="99"/>
    <w:semiHidden/>
    <w:unhideWhenUsed/>
    <w:rsid w:val="00360635"/>
  </w:style>
  <w:style w:type="numbering" w:customStyle="1" w:styleId="12220">
    <w:name w:val="無清單1222"/>
    <w:next w:val="NoList"/>
    <w:uiPriority w:val="99"/>
    <w:semiHidden/>
    <w:unhideWhenUsed/>
    <w:rsid w:val="00360635"/>
  </w:style>
  <w:style w:type="numbering" w:customStyle="1" w:styleId="111220">
    <w:name w:val="無清單11122"/>
    <w:next w:val="NoList"/>
    <w:uiPriority w:val="99"/>
    <w:semiHidden/>
    <w:unhideWhenUsed/>
    <w:rsid w:val="00360635"/>
  </w:style>
  <w:style w:type="numbering" w:customStyle="1" w:styleId="NoList16">
    <w:name w:val="No List16"/>
    <w:next w:val="NoList"/>
    <w:uiPriority w:val="99"/>
    <w:semiHidden/>
    <w:unhideWhenUsed/>
    <w:rsid w:val="00360635"/>
  </w:style>
  <w:style w:type="numbering" w:customStyle="1" w:styleId="157">
    <w:name w:val="リストなし15"/>
    <w:next w:val="NoList"/>
    <w:uiPriority w:val="99"/>
    <w:semiHidden/>
    <w:unhideWhenUsed/>
    <w:rsid w:val="00360635"/>
  </w:style>
  <w:style w:type="numbering" w:customStyle="1" w:styleId="158">
    <w:name w:val="无列表15"/>
    <w:next w:val="NoList"/>
    <w:semiHidden/>
    <w:rsid w:val="00360635"/>
  </w:style>
  <w:style w:type="numbering" w:customStyle="1" w:styleId="NoList25">
    <w:name w:val="No List25"/>
    <w:next w:val="NoList"/>
    <w:semiHidden/>
    <w:rsid w:val="00360635"/>
  </w:style>
  <w:style w:type="numbering" w:customStyle="1" w:styleId="NoList35">
    <w:name w:val="No List35"/>
    <w:next w:val="NoList"/>
    <w:uiPriority w:val="99"/>
    <w:semiHidden/>
    <w:rsid w:val="00360635"/>
  </w:style>
  <w:style w:type="numbering" w:customStyle="1" w:styleId="NoList116">
    <w:name w:val="No List116"/>
    <w:next w:val="NoList"/>
    <w:uiPriority w:val="99"/>
    <w:semiHidden/>
    <w:unhideWhenUsed/>
    <w:rsid w:val="00360635"/>
  </w:style>
  <w:style w:type="numbering" w:customStyle="1" w:styleId="162">
    <w:name w:val="無清單16"/>
    <w:next w:val="NoList"/>
    <w:uiPriority w:val="99"/>
    <w:semiHidden/>
    <w:unhideWhenUsed/>
    <w:rsid w:val="00360635"/>
  </w:style>
  <w:style w:type="numbering" w:customStyle="1" w:styleId="1151">
    <w:name w:val="無清單115"/>
    <w:next w:val="NoList"/>
    <w:uiPriority w:val="99"/>
    <w:semiHidden/>
    <w:unhideWhenUsed/>
    <w:rsid w:val="00360635"/>
  </w:style>
  <w:style w:type="numbering" w:customStyle="1" w:styleId="NoList44">
    <w:name w:val="No List44"/>
    <w:next w:val="NoList"/>
    <w:uiPriority w:val="99"/>
    <w:semiHidden/>
    <w:unhideWhenUsed/>
    <w:rsid w:val="00360635"/>
  </w:style>
  <w:style w:type="numbering" w:customStyle="1" w:styleId="NoList125">
    <w:name w:val="No List125"/>
    <w:next w:val="NoList"/>
    <w:uiPriority w:val="99"/>
    <w:semiHidden/>
    <w:unhideWhenUsed/>
    <w:rsid w:val="00360635"/>
  </w:style>
  <w:style w:type="numbering" w:customStyle="1" w:styleId="1152">
    <w:name w:val="リストなし115"/>
    <w:next w:val="NoList"/>
    <w:uiPriority w:val="99"/>
    <w:semiHidden/>
    <w:unhideWhenUsed/>
    <w:rsid w:val="00360635"/>
  </w:style>
  <w:style w:type="numbering" w:customStyle="1" w:styleId="1153">
    <w:name w:val="无列表115"/>
    <w:next w:val="NoList"/>
    <w:semiHidden/>
    <w:rsid w:val="00360635"/>
  </w:style>
  <w:style w:type="numbering" w:customStyle="1" w:styleId="NoList215">
    <w:name w:val="No List215"/>
    <w:next w:val="NoList"/>
    <w:semiHidden/>
    <w:rsid w:val="00360635"/>
  </w:style>
  <w:style w:type="numbering" w:customStyle="1" w:styleId="NoList315">
    <w:name w:val="No List315"/>
    <w:next w:val="NoList"/>
    <w:uiPriority w:val="99"/>
    <w:semiHidden/>
    <w:rsid w:val="00360635"/>
  </w:style>
  <w:style w:type="numbering" w:customStyle="1" w:styleId="NoList1115">
    <w:name w:val="No List1115"/>
    <w:next w:val="NoList"/>
    <w:uiPriority w:val="99"/>
    <w:semiHidden/>
    <w:unhideWhenUsed/>
    <w:rsid w:val="00360635"/>
  </w:style>
  <w:style w:type="numbering" w:customStyle="1" w:styleId="1250">
    <w:name w:val="無清單125"/>
    <w:next w:val="NoList"/>
    <w:uiPriority w:val="99"/>
    <w:semiHidden/>
    <w:unhideWhenUsed/>
    <w:rsid w:val="00360635"/>
  </w:style>
  <w:style w:type="numbering" w:customStyle="1" w:styleId="11150">
    <w:name w:val="無清單1115"/>
    <w:next w:val="NoList"/>
    <w:uiPriority w:val="99"/>
    <w:semiHidden/>
    <w:unhideWhenUsed/>
    <w:rsid w:val="00360635"/>
  </w:style>
  <w:style w:type="numbering" w:customStyle="1" w:styleId="241">
    <w:name w:val="无列表24"/>
    <w:next w:val="NoList"/>
    <w:uiPriority w:val="99"/>
    <w:semiHidden/>
    <w:unhideWhenUsed/>
    <w:rsid w:val="00360635"/>
  </w:style>
  <w:style w:type="numbering" w:customStyle="1" w:styleId="NoList1214">
    <w:name w:val="No List1214"/>
    <w:next w:val="NoList"/>
    <w:uiPriority w:val="99"/>
    <w:semiHidden/>
    <w:unhideWhenUsed/>
    <w:rsid w:val="00360635"/>
  </w:style>
  <w:style w:type="numbering" w:customStyle="1" w:styleId="11141">
    <w:name w:val="リストなし1114"/>
    <w:next w:val="NoList"/>
    <w:uiPriority w:val="99"/>
    <w:semiHidden/>
    <w:unhideWhenUsed/>
    <w:rsid w:val="00360635"/>
  </w:style>
  <w:style w:type="numbering" w:customStyle="1" w:styleId="11142">
    <w:name w:val="无列表1114"/>
    <w:next w:val="NoList"/>
    <w:semiHidden/>
    <w:rsid w:val="00360635"/>
  </w:style>
  <w:style w:type="numbering" w:customStyle="1" w:styleId="NoList2114">
    <w:name w:val="No List2114"/>
    <w:next w:val="NoList"/>
    <w:semiHidden/>
    <w:rsid w:val="00360635"/>
  </w:style>
  <w:style w:type="numbering" w:customStyle="1" w:styleId="NoList3114">
    <w:name w:val="No List3114"/>
    <w:next w:val="NoList"/>
    <w:uiPriority w:val="99"/>
    <w:semiHidden/>
    <w:rsid w:val="00360635"/>
  </w:style>
  <w:style w:type="numbering" w:customStyle="1" w:styleId="NoList11114">
    <w:name w:val="No List11114"/>
    <w:next w:val="NoList"/>
    <w:uiPriority w:val="99"/>
    <w:semiHidden/>
    <w:unhideWhenUsed/>
    <w:rsid w:val="00360635"/>
  </w:style>
  <w:style w:type="numbering" w:customStyle="1" w:styleId="12140">
    <w:name w:val="無清單1214"/>
    <w:next w:val="NoList"/>
    <w:uiPriority w:val="99"/>
    <w:semiHidden/>
    <w:unhideWhenUsed/>
    <w:rsid w:val="00360635"/>
  </w:style>
  <w:style w:type="numbering" w:customStyle="1" w:styleId="111140">
    <w:name w:val="無清單11114"/>
    <w:next w:val="NoList"/>
    <w:uiPriority w:val="99"/>
    <w:semiHidden/>
    <w:unhideWhenUsed/>
    <w:rsid w:val="00360635"/>
  </w:style>
  <w:style w:type="numbering" w:customStyle="1" w:styleId="NoList54">
    <w:name w:val="No List54"/>
    <w:next w:val="NoList"/>
    <w:uiPriority w:val="99"/>
    <w:semiHidden/>
    <w:unhideWhenUsed/>
    <w:rsid w:val="00360635"/>
  </w:style>
  <w:style w:type="numbering" w:customStyle="1" w:styleId="NoList134">
    <w:name w:val="No List134"/>
    <w:next w:val="NoList"/>
    <w:uiPriority w:val="99"/>
    <w:semiHidden/>
    <w:unhideWhenUsed/>
    <w:rsid w:val="00360635"/>
  </w:style>
  <w:style w:type="numbering" w:customStyle="1" w:styleId="1242">
    <w:name w:val="リストなし124"/>
    <w:next w:val="NoList"/>
    <w:uiPriority w:val="99"/>
    <w:semiHidden/>
    <w:unhideWhenUsed/>
    <w:rsid w:val="00360635"/>
  </w:style>
  <w:style w:type="numbering" w:customStyle="1" w:styleId="1243">
    <w:name w:val="无列表124"/>
    <w:next w:val="NoList"/>
    <w:semiHidden/>
    <w:rsid w:val="00360635"/>
  </w:style>
  <w:style w:type="numbering" w:customStyle="1" w:styleId="NoList224">
    <w:name w:val="No List224"/>
    <w:next w:val="NoList"/>
    <w:semiHidden/>
    <w:rsid w:val="00360635"/>
  </w:style>
  <w:style w:type="numbering" w:customStyle="1" w:styleId="NoList324">
    <w:name w:val="No List324"/>
    <w:next w:val="NoList"/>
    <w:uiPriority w:val="99"/>
    <w:semiHidden/>
    <w:rsid w:val="00360635"/>
  </w:style>
  <w:style w:type="numbering" w:customStyle="1" w:styleId="NoList1124">
    <w:name w:val="No List1124"/>
    <w:next w:val="NoList"/>
    <w:uiPriority w:val="99"/>
    <w:semiHidden/>
    <w:unhideWhenUsed/>
    <w:rsid w:val="00360635"/>
  </w:style>
  <w:style w:type="numbering" w:customStyle="1" w:styleId="1340">
    <w:name w:val="無清單134"/>
    <w:next w:val="NoList"/>
    <w:uiPriority w:val="99"/>
    <w:semiHidden/>
    <w:unhideWhenUsed/>
    <w:rsid w:val="00360635"/>
  </w:style>
  <w:style w:type="numbering" w:customStyle="1" w:styleId="11240">
    <w:name w:val="無清單1124"/>
    <w:next w:val="NoList"/>
    <w:uiPriority w:val="99"/>
    <w:semiHidden/>
    <w:unhideWhenUsed/>
    <w:rsid w:val="00360635"/>
  </w:style>
  <w:style w:type="numbering" w:customStyle="1" w:styleId="2140">
    <w:name w:val="无列表214"/>
    <w:next w:val="NoList"/>
    <w:uiPriority w:val="99"/>
    <w:semiHidden/>
    <w:unhideWhenUsed/>
    <w:rsid w:val="00360635"/>
  </w:style>
  <w:style w:type="numbering" w:customStyle="1" w:styleId="NoList1223">
    <w:name w:val="No List1223"/>
    <w:next w:val="NoList"/>
    <w:uiPriority w:val="99"/>
    <w:semiHidden/>
    <w:unhideWhenUsed/>
    <w:rsid w:val="00360635"/>
  </w:style>
  <w:style w:type="numbering" w:customStyle="1" w:styleId="11232">
    <w:name w:val="リストなし1123"/>
    <w:next w:val="NoList"/>
    <w:uiPriority w:val="99"/>
    <w:semiHidden/>
    <w:unhideWhenUsed/>
    <w:rsid w:val="00360635"/>
  </w:style>
  <w:style w:type="numbering" w:customStyle="1" w:styleId="11233">
    <w:name w:val="无列表1123"/>
    <w:next w:val="NoList"/>
    <w:semiHidden/>
    <w:rsid w:val="00360635"/>
  </w:style>
  <w:style w:type="numbering" w:customStyle="1" w:styleId="NoList2123">
    <w:name w:val="No List2123"/>
    <w:next w:val="NoList"/>
    <w:semiHidden/>
    <w:rsid w:val="00360635"/>
  </w:style>
  <w:style w:type="numbering" w:customStyle="1" w:styleId="NoList3123">
    <w:name w:val="No List3123"/>
    <w:next w:val="NoList"/>
    <w:uiPriority w:val="99"/>
    <w:semiHidden/>
    <w:rsid w:val="00360635"/>
  </w:style>
  <w:style w:type="numbering" w:customStyle="1" w:styleId="NoList11124">
    <w:name w:val="No List11124"/>
    <w:next w:val="NoList"/>
    <w:uiPriority w:val="99"/>
    <w:semiHidden/>
    <w:unhideWhenUsed/>
    <w:rsid w:val="00360635"/>
  </w:style>
  <w:style w:type="numbering" w:customStyle="1" w:styleId="12230">
    <w:name w:val="無清單1223"/>
    <w:next w:val="NoList"/>
    <w:uiPriority w:val="99"/>
    <w:semiHidden/>
    <w:unhideWhenUsed/>
    <w:rsid w:val="00360635"/>
  </w:style>
  <w:style w:type="numbering" w:customStyle="1" w:styleId="111230">
    <w:name w:val="無清單11123"/>
    <w:next w:val="NoList"/>
    <w:uiPriority w:val="99"/>
    <w:semiHidden/>
    <w:unhideWhenUsed/>
    <w:rsid w:val="00360635"/>
  </w:style>
  <w:style w:type="numbering" w:customStyle="1" w:styleId="NoList142">
    <w:name w:val="No List142"/>
    <w:next w:val="NoList"/>
    <w:uiPriority w:val="99"/>
    <w:semiHidden/>
    <w:unhideWhenUsed/>
    <w:rsid w:val="00360635"/>
  </w:style>
  <w:style w:type="numbering" w:customStyle="1" w:styleId="1321">
    <w:name w:val="リストなし132"/>
    <w:next w:val="NoList"/>
    <w:uiPriority w:val="99"/>
    <w:semiHidden/>
    <w:unhideWhenUsed/>
    <w:rsid w:val="00360635"/>
  </w:style>
  <w:style w:type="numbering" w:customStyle="1" w:styleId="1322">
    <w:name w:val="无列表132"/>
    <w:next w:val="NoList"/>
    <w:semiHidden/>
    <w:rsid w:val="00360635"/>
  </w:style>
  <w:style w:type="numbering" w:customStyle="1" w:styleId="NoList232">
    <w:name w:val="No List232"/>
    <w:next w:val="NoList"/>
    <w:semiHidden/>
    <w:rsid w:val="00360635"/>
  </w:style>
  <w:style w:type="numbering" w:customStyle="1" w:styleId="NoList332">
    <w:name w:val="No List332"/>
    <w:next w:val="NoList"/>
    <w:uiPriority w:val="99"/>
    <w:semiHidden/>
    <w:rsid w:val="00360635"/>
  </w:style>
  <w:style w:type="numbering" w:customStyle="1" w:styleId="NoList1132">
    <w:name w:val="No List1132"/>
    <w:next w:val="NoList"/>
    <w:uiPriority w:val="99"/>
    <w:semiHidden/>
    <w:unhideWhenUsed/>
    <w:rsid w:val="00360635"/>
  </w:style>
  <w:style w:type="numbering" w:customStyle="1" w:styleId="1420">
    <w:name w:val="無清單142"/>
    <w:next w:val="NoList"/>
    <w:uiPriority w:val="99"/>
    <w:semiHidden/>
    <w:unhideWhenUsed/>
    <w:rsid w:val="00360635"/>
  </w:style>
  <w:style w:type="numbering" w:customStyle="1" w:styleId="11320">
    <w:name w:val="無清單1132"/>
    <w:next w:val="NoList"/>
    <w:uiPriority w:val="99"/>
    <w:semiHidden/>
    <w:unhideWhenUsed/>
    <w:rsid w:val="00360635"/>
  </w:style>
  <w:style w:type="numbering" w:customStyle="1" w:styleId="2220">
    <w:name w:val="无列表222"/>
    <w:next w:val="NoList"/>
    <w:uiPriority w:val="99"/>
    <w:semiHidden/>
    <w:unhideWhenUsed/>
    <w:rsid w:val="00360635"/>
  </w:style>
  <w:style w:type="numbering" w:customStyle="1" w:styleId="NoList1232">
    <w:name w:val="No List1232"/>
    <w:next w:val="NoList"/>
    <w:uiPriority w:val="99"/>
    <w:semiHidden/>
    <w:unhideWhenUsed/>
    <w:rsid w:val="00360635"/>
  </w:style>
  <w:style w:type="numbering" w:customStyle="1" w:styleId="11321">
    <w:name w:val="リストなし1132"/>
    <w:next w:val="NoList"/>
    <w:uiPriority w:val="99"/>
    <w:semiHidden/>
    <w:unhideWhenUsed/>
    <w:rsid w:val="00360635"/>
  </w:style>
  <w:style w:type="numbering" w:customStyle="1" w:styleId="11322">
    <w:name w:val="无列表1132"/>
    <w:next w:val="NoList"/>
    <w:semiHidden/>
    <w:rsid w:val="00360635"/>
  </w:style>
  <w:style w:type="numbering" w:customStyle="1" w:styleId="NoList2132">
    <w:name w:val="No List2132"/>
    <w:next w:val="NoList"/>
    <w:semiHidden/>
    <w:rsid w:val="00360635"/>
  </w:style>
  <w:style w:type="numbering" w:customStyle="1" w:styleId="NoList3132">
    <w:name w:val="No List3132"/>
    <w:next w:val="NoList"/>
    <w:uiPriority w:val="99"/>
    <w:semiHidden/>
    <w:rsid w:val="00360635"/>
  </w:style>
  <w:style w:type="numbering" w:customStyle="1" w:styleId="NoList11132">
    <w:name w:val="No List11132"/>
    <w:next w:val="NoList"/>
    <w:uiPriority w:val="99"/>
    <w:semiHidden/>
    <w:unhideWhenUsed/>
    <w:rsid w:val="00360635"/>
  </w:style>
  <w:style w:type="numbering" w:customStyle="1" w:styleId="12320">
    <w:name w:val="無清單1232"/>
    <w:next w:val="NoList"/>
    <w:uiPriority w:val="99"/>
    <w:semiHidden/>
    <w:unhideWhenUsed/>
    <w:rsid w:val="00360635"/>
  </w:style>
  <w:style w:type="numbering" w:customStyle="1" w:styleId="111320">
    <w:name w:val="無清單11132"/>
    <w:next w:val="NoList"/>
    <w:uiPriority w:val="99"/>
    <w:semiHidden/>
    <w:unhideWhenUsed/>
    <w:rsid w:val="00360635"/>
  </w:style>
  <w:style w:type="numbering" w:customStyle="1" w:styleId="NoList412">
    <w:name w:val="No List412"/>
    <w:next w:val="NoList"/>
    <w:uiPriority w:val="99"/>
    <w:semiHidden/>
    <w:unhideWhenUsed/>
    <w:rsid w:val="00360635"/>
  </w:style>
  <w:style w:type="table" w:customStyle="1" w:styleId="TableGrid31116">
    <w:name w:val="Table Grid31116"/>
    <w:basedOn w:val="TableNormal"/>
    <w:next w:val="TableGrid"/>
    <w:qFormat/>
    <w:rsid w:val="00360635"/>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qFormat/>
    <w:rsid w:val="00360635"/>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360635"/>
  </w:style>
  <w:style w:type="numbering" w:customStyle="1" w:styleId="111121">
    <w:name w:val="リストなし11112"/>
    <w:next w:val="NoList"/>
    <w:uiPriority w:val="99"/>
    <w:semiHidden/>
    <w:unhideWhenUsed/>
    <w:rsid w:val="00360635"/>
  </w:style>
  <w:style w:type="numbering" w:customStyle="1" w:styleId="111122">
    <w:name w:val="无列表11112"/>
    <w:next w:val="NoList"/>
    <w:semiHidden/>
    <w:rsid w:val="00360635"/>
  </w:style>
  <w:style w:type="numbering" w:customStyle="1" w:styleId="NoList21112">
    <w:name w:val="No List21112"/>
    <w:next w:val="NoList"/>
    <w:semiHidden/>
    <w:rsid w:val="00360635"/>
  </w:style>
  <w:style w:type="numbering" w:customStyle="1" w:styleId="NoList31112">
    <w:name w:val="No List31112"/>
    <w:next w:val="NoList"/>
    <w:uiPriority w:val="99"/>
    <w:semiHidden/>
    <w:rsid w:val="00360635"/>
  </w:style>
  <w:style w:type="numbering" w:customStyle="1" w:styleId="NoList111112">
    <w:name w:val="No List111112"/>
    <w:next w:val="NoList"/>
    <w:uiPriority w:val="99"/>
    <w:semiHidden/>
    <w:unhideWhenUsed/>
    <w:rsid w:val="00360635"/>
  </w:style>
  <w:style w:type="numbering" w:customStyle="1" w:styleId="121120">
    <w:name w:val="無清單12112"/>
    <w:next w:val="NoList"/>
    <w:uiPriority w:val="99"/>
    <w:semiHidden/>
    <w:unhideWhenUsed/>
    <w:rsid w:val="00360635"/>
  </w:style>
  <w:style w:type="numbering" w:customStyle="1" w:styleId="1111120">
    <w:name w:val="無清單111112"/>
    <w:next w:val="NoList"/>
    <w:uiPriority w:val="99"/>
    <w:semiHidden/>
    <w:unhideWhenUsed/>
    <w:rsid w:val="00360635"/>
  </w:style>
  <w:style w:type="numbering" w:customStyle="1" w:styleId="NoList512">
    <w:name w:val="No List512"/>
    <w:next w:val="NoList"/>
    <w:uiPriority w:val="99"/>
    <w:semiHidden/>
    <w:unhideWhenUsed/>
    <w:rsid w:val="00360635"/>
  </w:style>
  <w:style w:type="numbering" w:customStyle="1" w:styleId="NoList1312">
    <w:name w:val="No List1312"/>
    <w:next w:val="NoList"/>
    <w:uiPriority w:val="99"/>
    <w:semiHidden/>
    <w:unhideWhenUsed/>
    <w:rsid w:val="00360635"/>
  </w:style>
  <w:style w:type="numbering" w:customStyle="1" w:styleId="12121">
    <w:name w:val="リストなし1212"/>
    <w:next w:val="NoList"/>
    <w:uiPriority w:val="99"/>
    <w:semiHidden/>
    <w:unhideWhenUsed/>
    <w:rsid w:val="00360635"/>
  </w:style>
  <w:style w:type="table" w:customStyle="1" w:styleId="TableGrid12114">
    <w:name w:val="Table Grid12114"/>
    <w:basedOn w:val="TableNormal"/>
    <w:next w:val="TableGrid"/>
    <w:uiPriority w:val="39"/>
    <w:qFormat/>
    <w:rsid w:val="00360635"/>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360635"/>
  </w:style>
  <w:style w:type="numbering" w:customStyle="1" w:styleId="NoList2212">
    <w:name w:val="No List2212"/>
    <w:next w:val="NoList"/>
    <w:semiHidden/>
    <w:rsid w:val="00360635"/>
  </w:style>
  <w:style w:type="numbering" w:customStyle="1" w:styleId="NoList3212">
    <w:name w:val="No List3212"/>
    <w:next w:val="NoList"/>
    <w:uiPriority w:val="99"/>
    <w:semiHidden/>
    <w:rsid w:val="00360635"/>
  </w:style>
  <w:style w:type="numbering" w:customStyle="1" w:styleId="NoList11212">
    <w:name w:val="No List11212"/>
    <w:next w:val="NoList"/>
    <w:uiPriority w:val="99"/>
    <w:semiHidden/>
    <w:unhideWhenUsed/>
    <w:rsid w:val="00360635"/>
  </w:style>
  <w:style w:type="numbering" w:customStyle="1" w:styleId="13120">
    <w:name w:val="無清單1312"/>
    <w:next w:val="NoList"/>
    <w:uiPriority w:val="99"/>
    <w:semiHidden/>
    <w:unhideWhenUsed/>
    <w:rsid w:val="00360635"/>
  </w:style>
  <w:style w:type="numbering" w:customStyle="1" w:styleId="112120">
    <w:name w:val="無清單11212"/>
    <w:next w:val="NoList"/>
    <w:uiPriority w:val="99"/>
    <w:semiHidden/>
    <w:unhideWhenUsed/>
    <w:rsid w:val="00360635"/>
  </w:style>
  <w:style w:type="numbering" w:customStyle="1" w:styleId="2112">
    <w:name w:val="无列表2112"/>
    <w:next w:val="NoList"/>
    <w:uiPriority w:val="99"/>
    <w:semiHidden/>
    <w:unhideWhenUsed/>
    <w:rsid w:val="00360635"/>
  </w:style>
  <w:style w:type="numbering" w:customStyle="1" w:styleId="NoList12212">
    <w:name w:val="No List12212"/>
    <w:next w:val="NoList"/>
    <w:uiPriority w:val="99"/>
    <w:semiHidden/>
    <w:unhideWhenUsed/>
    <w:rsid w:val="00360635"/>
  </w:style>
  <w:style w:type="numbering" w:customStyle="1" w:styleId="112121">
    <w:name w:val="リストなし11212"/>
    <w:next w:val="NoList"/>
    <w:uiPriority w:val="99"/>
    <w:semiHidden/>
    <w:unhideWhenUsed/>
    <w:rsid w:val="00360635"/>
  </w:style>
  <w:style w:type="numbering" w:customStyle="1" w:styleId="112122">
    <w:name w:val="无列表11212"/>
    <w:next w:val="NoList"/>
    <w:semiHidden/>
    <w:rsid w:val="00360635"/>
  </w:style>
  <w:style w:type="numbering" w:customStyle="1" w:styleId="NoList21212">
    <w:name w:val="No List21212"/>
    <w:next w:val="NoList"/>
    <w:semiHidden/>
    <w:rsid w:val="00360635"/>
  </w:style>
  <w:style w:type="numbering" w:customStyle="1" w:styleId="NoList31212">
    <w:name w:val="No List31212"/>
    <w:next w:val="NoList"/>
    <w:uiPriority w:val="99"/>
    <w:semiHidden/>
    <w:rsid w:val="00360635"/>
  </w:style>
  <w:style w:type="numbering" w:customStyle="1" w:styleId="NoList111212">
    <w:name w:val="No List111212"/>
    <w:next w:val="NoList"/>
    <w:uiPriority w:val="99"/>
    <w:semiHidden/>
    <w:unhideWhenUsed/>
    <w:rsid w:val="00360635"/>
  </w:style>
  <w:style w:type="numbering" w:customStyle="1" w:styleId="122120">
    <w:name w:val="無清單12212"/>
    <w:next w:val="NoList"/>
    <w:uiPriority w:val="99"/>
    <w:semiHidden/>
    <w:unhideWhenUsed/>
    <w:rsid w:val="00360635"/>
  </w:style>
  <w:style w:type="numbering" w:customStyle="1" w:styleId="111212">
    <w:name w:val="無清單111212"/>
    <w:next w:val="NoList"/>
    <w:uiPriority w:val="99"/>
    <w:semiHidden/>
    <w:unhideWhenUsed/>
    <w:rsid w:val="00360635"/>
  </w:style>
  <w:style w:type="table" w:customStyle="1" w:styleId="1160">
    <w:name w:val="网格型116"/>
    <w:basedOn w:val="TableNormal"/>
    <w:next w:val="TableGrid"/>
    <w:qFormat/>
    <w:rsid w:val="00360635"/>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39"/>
    <w:qFormat/>
    <w:rsid w:val="00360635"/>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60635"/>
  </w:style>
  <w:style w:type="numbering" w:customStyle="1" w:styleId="13111">
    <w:name w:val="无列表1311"/>
    <w:next w:val="NoList"/>
    <w:semiHidden/>
    <w:rsid w:val="00360635"/>
  </w:style>
  <w:style w:type="numbering" w:customStyle="1" w:styleId="NoList11311">
    <w:name w:val="No List11311"/>
    <w:next w:val="NoList"/>
    <w:uiPriority w:val="99"/>
    <w:semiHidden/>
    <w:unhideWhenUsed/>
    <w:rsid w:val="00360635"/>
  </w:style>
  <w:style w:type="numbering" w:customStyle="1" w:styleId="NoList4111">
    <w:name w:val="No List4111"/>
    <w:next w:val="NoList"/>
    <w:uiPriority w:val="99"/>
    <w:semiHidden/>
    <w:unhideWhenUsed/>
    <w:rsid w:val="00360635"/>
  </w:style>
  <w:style w:type="table" w:customStyle="1" w:styleId="TableGrid11216">
    <w:name w:val="Table Grid11216"/>
    <w:basedOn w:val="TableNormal"/>
    <w:next w:val="TableGrid"/>
    <w:uiPriority w:val="39"/>
    <w:qFormat/>
    <w:rsid w:val="00360635"/>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360635"/>
  </w:style>
  <w:style w:type="numbering" w:customStyle="1" w:styleId="NoList121111">
    <w:name w:val="No List121111"/>
    <w:next w:val="NoList"/>
    <w:uiPriority w:val="99"/>
    <w:semiHidden/>
    <w:unhideWhenUsed/>
    <w:rsid w:val="00360635"/>
  </w:style>
  <w:style w:type="numbering" w:customStyle="1" w:styleId="1111112">
    <w:name w:val="リストなし111111"/>
    <w:next w:val="NoList"/>
    <w:uiPriority w:val="99"/>
    <w:semiHidden/>
    <w:unhideWhenUsed/>
    <w:rsid w:val="00360635"/>
  </w:style>
  <w:style w:type="numbering" w:customStyle="1" w:styleId="11111110">
    <w:name w:val="无列表1111111"/>
    <w:next w:val="NoList"/>
    <w:semiHidden/>
    <w:rsid w:val="00360635"/>
  </w:style>
  <w:style w:type="numbering" w:customStyle="1" w:styleId="NoList211111">
    <w:name w:val="No List211111"/>
    <w:next w:val="NoList"/>
    <w:semiHidden/>
    <w:rsid w:val="00360635"/>
  </w:style>
  <w:style w:type="numbering" w:customStyle="1" w:styleId="NoList311111">
    <w:name w:val="No List311111"/>
    <w:next w:val="NoList"/>
    <w:uiPriority w:val="99"/>
    <w:semiHidden/>
    <w:rsid w:val="00360635"/>
  </w:style>
  <w:style w:type="numbering" w:customStyle="1" w:styleId="NoList1111111111">
    <w:name w:val="No List1111111111"/>
    <w:next w:val="NoList"/>
    <w:uiPriority w:val="99"/>
    <w:semiHidden/>
    <w:unhideWhenUsed/>
    <w:rsid w:val="00360635"/>
  </w:style>
  <w:style w:type="numbering" w:customStyle="1" w:styleId="121111">
    <w:name w:val="無清單121111"/>
    <w:next w:val="NoList"/>
    <w:uiPriority w:val="99"/>
    <w:semiHidden/>
    <w:unhideWhenUsed/>
    <w:rsid w:val="00360635"/>
  </w:style>
  <w:style w:type="numbering" w:customStyle="1" w:styleId="11111111">
    <w:name w:val="無清單1111111"/>
    <w:next w:val="NoList"/>
    <w:uiPriority w:val="99"/>
    <w:semiHidden/>
    <w:unhideWhenUsed/>
    <w:rsid w:val="00360635"/>
  </w:style>
  <w:style w:type="numbering" w:customStyle="1" w:styleId="NoList13111">
    <w:name w:val="No List13111"/>
    <w:next w:val="NoList"/>
    <w:uiPriority w:val="99"/>
    <w:semiHidden/>
    <w:unhideWhenUsed/>
    <w:rsid w:val="00360635"/>
  </w:style>
  <w:style w:type="numbering" w:customStyle="1" w:styleId="121112">
    <w:name w:val="リストなし12111"/>
    <w:next w:val="NoList"/>
    <w:uiPriority w:val="99"/>
    <w:semiHidden/>
    <w:unhideWhenUsed/>
    <w:rsid w:val="00360635"/>
  </w:style>
  <w:style w:type="numbering" w:customStyle="1" w:styleId="121113">
    <w:name w:val="无列表12111"/>
    <w:next w:val="NoList"/>
    <w:semiHidden/>
    <w:rsid w:val="00360635"/>
  </w:style>
  <w:style w:type="numbering" w:customStyle="1" w:styleId="NoList22111">
    <w:name w:val="No List22111"/>
    <w:next w:val="NoList"/>
    <w:semiHidden/>
    <w:rsid w:val="00360635"/>
  </w:style>
  <w:style w:type="numbering" w:customStyle="1" w:styleId="NoList32111">
    <w:name w:val="No List32111"/>
    <w:next w:val="NoList"/>
    <w:uiPriority w:val="99"/>
    <w:semiHidden/>
    <w:rsid w:val="00360635"/>
  </w:style>
  <w:style w:type="numbering" w:customStyle="1" w:styleId="NoList112111">
    <w:name w:val="No List112111"/>
    <w:next w:val="NoList"/>
    <w:uiPriority w:val="99"/>
    <w:semiHidden/>
    <w:unhideWhenUsed/>
    <w:rsid w:val="00360635"/>
  </w:style>
  <w:style w:type="numbering" w:customStyle="1" w:styleId="131110">
    <w:name w:val="無清單13111"/>
    <w:next w:val="NoList"/>
    <w:uiPriority w:val="99"/>
    <w:semiHidden/>
    <w:unhideWhenUsed/>
    <w:rsid w:val="00360635"/>
  </w:style>
  <w:style w:type="numbering" w:customStyle="1" w:styleId="1121110">
    <w:name w:val="無清單112111"/>
    <w:next w:val="NoList"/>
    <w:uiPriority w:val="99"/>
    <w:semiHidden/>
    <w:unhideWhenUsed/>
    <w:rsid w:val="00360635"/>
  </w:style>
  <w:style w:type="numbering" w:customStyle="1" w:styleId="21111">
    <w:name w:val="无列表21111"/>
    <w:next w:val="NoList"/>
    <w:uiPriority w:val="99"/>
    <w:semiHidden/>
    <w:unhideWhenUsed/>
    <w:rsid w:val="00360635"/>
  </w:style>
  <w:style w:type="numbering" w:customStyle="1" w:styleId="NoList122111">
    <w:name w:val="No List122111"/>
    <w:next w:val="NoList"/>
    <w:uiPriority w:val="99"/>
    <w:semiHidden/>
    <w:unhideWhenUsed/>
    <w:rsid w:val="00360635"/>
  </w:style>
  <w:style w:type="numbering" w:customStyle="1" w:styleId="1121111">
    <w:name w:val="リストなし112111"/>
    <w:next w:val="NoList"/>
    <w:uiPriority w:val="99"/>
    <w:semiHidden/>
    <w:unhideWhenUsed/>
    <w:rsid w:val="00360635"/>
  </w:style>
  <w:style w:type="numbering" w:customStyle="1" w:styleId="1121112">
    <w:name w:val="无列表112111"/>
    <w:next w:val="NoList"/>
    <w:semiHidden/>
    <w:rsid w:val="00360635"/>
  </w:style>
  <w:style w:type="numbering" w:customStyle="1" w:styleId="NoList212111">
    <w:name w:val="No List212111"/>
    <w:next w:val="NoList"/>
    <w:semiHidden/>
    <w:rsid w:val="00360635"/>
  </w:style>
  <w:style w:type="numbering" w:customStyle="1" w:styleId="NoList312111">
    <w:name w:val="No List312111"/>
    <w:next w:val="NoList"/>
    <w:uiPriority w:val="99"/>
    <w:semiHidden/>
    <w:rsid w:val="00360635"/>
  </w:style>
  <w:style w:type="numbering" w:customStyle="1" w:styleId="NoList1112111">
    <w:name w:val="No List1112111"/>
    <w:next w:val="NoList"/>
    <w:uiPriority w:val="99"/>
    <w:semiHidden/>
    <w:unhideWhenUsed/>
    <w:rsid w:val="00360635"/>
  </w:style>
  <w:style w:type="numbering" w:customStyle="1" w:styleId="122111">
    <w:name w:val="無清單122111"/>
    <w:next w:val="NoList"/>
    <w:uiPriority w:val="99"/>
    <w:semiHidden/>
    <w:unhideWhenUsed/>
    <w:rsid w:val="00360635"/>
  </w:style>
  <w:style w:type="numbering" w:customStyle="1" w:styleId="1112111">
    <w:name w:val="無清單1112111"/>
    <w:next w:val="NoList"/>
    <w:uiPriority w:val="99"/>
    <w:semiHidden/>
    <w:unhideWhenUsed/>
    <w:rsid w:val="00360635"/>
  </w:style>
  <w:style w:type="numbering" w:customStyle="1" w:styleId="NoList5111">
    <w:name w:val="No List5111"/>
    <w:next w:val="NoList"/>
    <w:uiPriority w:val="99"/>
    <w:semiHidden/>
    <w:unhideWhenUsed/>
    <w:rsid w:val="00360635"/>
  </w:style>
  <w:style w:type="numbering" w:customStyle="1" w:styleId="NoList611">
    <w:name w:val="No List611"/>
    <w:next w:val="NoList"/>
    <w:uiPriority w:val="99"/>
    <w:semiHidden/>
    <w:unhideWhenUsed/>
    <w:rsid w:val="00360635"/>
  </w:style>
  <w:style w:type="numbering" w:customStyle="1" w:styleId="NoList1411">
    <w:name w:val="No List1411"/>
    <w:next w:val="NoList"/>
    <w:uiPriority w:val="99"/>
    <w:semiHidden/>
    <w:unhideWhenUsed/>
    <w:rsid w:val="00360635"/>
  </w:style>
  <w:style w:type="numbering" w:customStyle="1" w:styleId="13112">
    <w:name w:val="リストなし1311"/>
    <w:next w:val="NoList"/>
    <w:uiPriority w:val="99"/>
    <w:semiHidden/>
    <w:unhideWhenUsed/>
    <w:rsid w:val="00360635"/>
  </w:style>
  <w:style w:type="numbering" w:customStyle="1" w:styleId="NoList2311">
    <w:name w:val="No List2311"/>
    <w:next w:val="NoList"/>
    <w:semiHidden/>
    <w:rsid w:val="00360635"/>
  </w:style>
  <w:style w:type="numbering" w:customStyle="1" w:styleId="NoList3311">
    <w:name w:val="No List3311"/>
    <w:next w:val="NoList"/>
    <w:uiPriority w:val="99"/>
    <w:semiHidden/>
    <w:rsid w:val="00360635"/>
  </w:style>
  <w:style w:type="numbering" w:customStyle="1" w:styleId="NoList1141">
    <w:name w:val="No List1141"/>
    <w:next w:val="NoList"/>
    <w:uiPriority w:val="99"/>
    <w:semiHidden/>
    <w:unhideWhenUsed/>
    <w:rsid w:val="00360635"/>
  </w:style>
  <w:style w:type="numbering" w:customStyle="1" w:styleId="14110">
    <w:name w:val="無清單1411"/>
    <w:next w:val="NoList"/>
    <w:uiPriority w:val="99"/>
    <w:semiHidden/>
    <w:unhideWhenUsed/>
    <w:rsid w:val="00360635"/>
  </w:style>
  <w:style w:type="numbering" w:customStyle="1" w:styleId="113110">
    <w:name w:val="無清單11311"/>
    <w:next w:val="NoList"/>
    <w:uiPriority w:val="99"/>
    <w:semiHidden/>
    <w:unhideWhenUsed/>
    <w:rsid w:val="00360635"/>
  </w:style>
  <w:style w:type="numbering" w:customStyle="1" w:styleId="NoList421">
    <w:name w:val="No List421"/>
    <w:next w:val="NoList"/>
    <w:uiPriority w:val="99"/>
    <w:semiHidden/>
    <w:unhideWhenUsed/>
    <w:rsid w:val="00360635"/>
  </w:style>
  <w:style w:type="numbering" w:customStyle="1" w:styleId="NoList12311">
    <w:name w:val="No List12311"/>
    <w:next w:val="NoList"/>
    <w:uiPriority w:val="99"/>
    <w:semiHidden/>
    <w:unhideWhenUsed/>
    <w:rsid w:val="00360635"/>
  </w:style>
  <w:style w:type="numbering" w:customStyle="1" w:styleId="113111">
    <w:name w:val="リストなし11311"/>
    <w:next w:val="NoList"/>
    <w:uiPriority w:val="99"/>
    <w:semiHidden/>
    <w:unhideWhenUsed/>
    <w:rsid w:val="00360635"/>
  </w:style>
  <w:style w:type="numbering" w:customStyle="1" w:styleId="113112">
    <w:name w:val="无列表11311"/>
    <w:next w:val="NoList"/>
    <w:semiHidden/>
    <w:rsid w:val="00360635"/>
  </w:style>
  <w:style w:type="numbering" w:customStyle="1" w:styleId="NoList21311">
    <w:name w:val="No List21311"/>
    <w:next w:val="NoList"/>
    <w:semiHidden/>
    <w:rsid w:val="00360635"/>
  </w:style>
  <w:style w:type="numbering" w:customStyle="1" w:styleId="NoList31311">
    <w:name w:val="No List31311"/>
    <w:next w:val="NoList"/>
    <w:uiPriority w:val="99"/>
    <w:semiHidden/>
    <w:rsid w:val="00360635"/>
  </w:style>
  <w:style w:type="numbering" w:customStyle="1" w:styleId="NoList111311">
    <w:name w:val="No List111311"/>
    <w:next w:val="NoList"/>
    <w:uiPriority w:val="99"/>
    <w:semiHidden/>
    <w:unhideWhenUsed/>
    <w:rsid w:val="00360635"/>
  </w:style>
  <w:style w:type="numbering" w:customStyle="1" w:styleId="12311">
    <w:name w:val="無清單12311"/>
    <w:next w:val="NoList"/>
    <w:uiPriority w:val="99"/>
    <w:semiHidden/>
    <w:unhideWhenUsed/>
    <w:rsid w:val="00360635"/>
  </w:style>
  <w:style w:type="numbering" w:customStyle="1" w:styleId="111311">
    <w:name w:val="無清單111311"/>
    <w:next w:val="NoList"/>
    <w:uiPriority w:val="99"/>
    <w:semiHidden/>
    <w:unhideWhenUsed/>
    <w:rsid w:val="00360635"/>
  </w:style>
  <w:style w:type="numbering" w:customStyle="1" w:styleId="NoList12121">
    <w:name w:val="No List12121"/>
    <w:next w:val="NoList"/>
    <w:uiPriority w:val="99"/>
    <w:semiHidden/>
    <w:unhideWhenUsed/>
    <w:rsid w:val="00360635"/>
  </w:style>
  <w:style w:type="numbering" w:customStyle="1" w:styleId="111213">
    <w:name w:val="リストなし11121"/>
    <w:next w:val="NoList"/>
    <w:uiPriority w:val="99"/>
    <w:semiHidden/>
    <w:unhideWhenUsed/>
    <w:rsid w:val="00360635"/>
  </w:style>
  <w:style w:type="numbering" w:customStyle="1" w:styleId="111214">
    <w:name w:val="无列表11121"/>
    <w:next w:val="NoList"/>
    <w:semiHidden/>
    <w:rsid w:val="00360635"/>
  </w:style>
  <w:style w:type="numbering" w:customStyle="1" w:styleId="NoList21121">
    <w:name w:val="No List21121"/>
    <w:next w:val="NoList"/>
    <w:semiHidden/>
    <w:rsid w:val="00360635"/>
  </w:style>
  <w:style w:type="numbering" w:customStyle="1" w:styleId="NoList31121">
    <w:name w:val="No List31121"/>
    <w:next w:val="NoList"/>
    <w:uiPriority w:val="99"/>
    <w:semiHidden/>
    <w:rsid w:val="00360635"/>
  </w:style>
  <w:style w:type="numbering" w:customStyle="1" w:styleId="NoList111121">
    <w:name w:val="No List111121"/>
    <w:next w:val="NoList"/>
    <w:uiPriority w:val="99"/>
    <w:semiHidden/>
    <w:unhideWhenUsed/>
    <w:rsid w:val="00360635"/>
  </w:style>
  <w:style w:type="numbering" w:customStyle="1" w:styleId="121210">
    <w:name w:val="無清單12121"/>
    <w:next w:val="NoList"/>
    <w:uiPriority w:val="99"/>
    <w:semiHidden/>
    <w:unhideWhenUsed/>
    <w:rsid w:val="00360635"/>
  </w:style>
  <w:style w:type="numbering" w:customStyle="1" w:styleId="1111210">
    <w:name w:val="無清單111121"/>
    <w:next w:val="NoList"/>
    <w:uiPriority w:val="99"/>
    <w:semiHidden/>
    <w:unhideWhenUsed/>
    <w:rsid w:val="00360635"/>
  </w:style>
  <w:style w:type="numbering" w:customStyle="1" w:styleId="NoList521">
    <w:name w:val="No List521"/>
    <w:next w:val="NoList"/>
    <w:uiPriority w:val="99"/>
    <w:semiHidden/>
    <w:unhideWhenUsed/>
    <w:rsid w:val="00360635"/>
  </w:style>
  <w:style w:type="numbering" w:customStyle="1" w:styleId="NoList1321">
    <w:name w:val="No List1321"/>
    <w:next w:val="NoList"/>
    <w:uiPriority w:val="99"/>
    <w:semiHidden/>
    <w:unhideWhenUsed/>
    <w:rsid w:val="00360635"/>
  </w:style>
  <w:style w:type="numbering" w:customStyle="1" w:styleId="12214">
    <w:name w:val="リストなし1221"/>
    <w:next w:val="NoList"/>
    <w:uiPriority w:val="99"/>
    <w:semiHidden/>
    <w:unhideWhenUsed/>
    <w:rsid w:val="00360635"/>
  </w:style>
  <w:style w:type="numbering" w:customStyle="1" w:styleId="12215">
    <w:name w:val="无列表1221"/>
    <w:next w:val="NoList"/>
    <w:semiHidden/>
    <w:rsid w:val="00360635"/>
  </w:style>
  <w:style w:type="numbering" w:customStyle="1" w:styleId="NoList2221">
    <w:name w:val="No List2221"/>
    <w:next w:val="NoList"/>
    <w:semiHidden/>
    <w:rsid w:val="00360635"/>
  </w:style>
  <w:style w:type="numbering" w:customStyle="1" w:styleId="NoList3221">
    <w:name w:val="No List3221"/>
    <w:next w:val="NoList"/>
    <w:uiPriority w:val="99"/>
    <w:semiHidden/>
    <w:rsid w:val="00360635"/>
  </w:style>
  <w:style w:type="numbering" w:customStyle="1" w:styleId="NoList11221">
    <w:name w:val="No List11221"/>
    <w:next w:val="NoList"/>
    <w:uiPriority w:val="99"/>
    <w:semiHidden/>
    <w:unhideWhenUsed/>
    <w:rsid w:val="00360635"/>
  </w:style>
  <w:style w:type="numbering" w:customStyle="1" w:styleId="13210">
    <w:name w:val="無清單1321"/>
    <w:next w:val="NoList"/>
    <w:uiPriority w:val="99"/>
    <w:semiHidden/>
    <w:unhideWhenUsed/>
    <w:rsid w:val="00360635"/>
  </w:style>
  <w:style w:type="numbering" w:customStyle="1" w:styleId="112210">
    <w:name w:val="無清單11221"/>
    <w:next w:val="NoList"/>
    <w:uiPriority w:val="99"/>
    <w:semiHidden/>
    <w:unhideWhenUsed/>
    <w:rsid w:val="00360635"/>
  </w:style>
  <w:style w:type="numbering" w:customStyle="1" w:styleId="2121">
    <w:name w:val="无列表2121"/>
    <w:next w:val="NoList"/>
    <w:uiPriority w:val="99"/>
    <w:semiHidden/>
    <w:unhideWhenUsed/>
    <w:rsid w:val="00360635"/>
  </w:style>
  <w:style w:type="numbering" w:customStyle="1" w:styleId="NoList111221">
    <w:name w:val="No List111221"/>
    <w:next w:val="NoList"/>
    <w:uiPriority w:val="99"/>
    <w:semiHidden/>
    <w:unhideWhenUsed/>
    <w:rsid w:val="00360635"/>
  </w:style>
  <w:style w:type="numbering" w:customStyle="1" w:styleId="NoList151">
    <w:name w:val="No List151"/>
    <w:next w:val="NoList"/>
    <w:uiPriority w:val="99"/>
    <w:semiHidden/>
    <w:unhideWhenUsed/>
    <w:rsid w:val="00360635"/>
  </w:style>
  <w:style w:type="numbering" w:customStyle="1" w:styleId="1414">
    <w:name w:val="リストなし141"/>
    <w:next w:val="NoList"/>
    <w:uiPriority w:val="99"/>
    <w:semiHidden/>
    <w:unhideWhenUsed/>
    <w:rsid w:val="00360635"/>
  </w:style>
  <w:style w:type="numbering" w:customStyle="1" w:styleId="1415">
    <w:name w:val="无列表141"/>
    <w:next w:val="NoList"/>
    <w:semiHidden/>
    <w:rsid w:val="00360635"/>
  </w:style>
  <w:style w:type="numbering" w:customStyle="1" w:styleId="NoList241">
    <w:name w:val="No List241"/>
    <w:next w:val="NoList"/>
    <w:semiHidden/>
    <w:rsid w:val="00360635"/>
  </w:style>
  <w:style w:type="numbering" w:customStyle="1" w:styleId="NoList341">
    <w:name w:val="No List341"/>
    <w:next w:val="NoList"/>
    <w:uiPriority w:val="99"/>
    <w:semiHidden/>
    <w:rsid w:val="00360635"/>
  </w:style>
  <w:style w:type="numbering" w:customStyle="1" w:styleId="NoList1151">
    <w:name w:val="No List1151"/>
    <w:next w:val="NoList"/>
    <w:uiPriority w:val="99"/>
    <w:semiHidden/>
    <w:unhideWhenUsed/>
    <w:rsid w:val="00360635"/>
  </w:style>
  <w:style w:type="numbering" w:customStyle="1" w:styleId="1510">
    <w:name w:val="無清單151"/>
    <w:next w:val="NoList"/>
    <w:uiPriority w:val="99"/>
    <w:semiHidden/>
    <w:unhideWhenUsed/>
    <w:rsid w:val="00360635"/>
  </w:style>
  <w:style w:type="numbering" w:customStyle="1" w:styleId="11411">
    <w:name w:val="無清單1141"/>
    <w:next w:val="NoList"/>
    <w:uiPriority w:val="99"/>
    <w:semiHidden/>
    <w:unhideWhenUsed/>
    <w:rsid w:val="00360635"/>
  </w:style>
  <w:style w:type="numbering" w:customStyle="1" w:styleId="NoList431">
    <w:name w:val="No List431"/>
    <w:next w:val="NoList"/>
    <w:uiPriority w:val="99"/>
    <w:semiHidden/>
    <w:unhideWhenUsed/>
    <w:rsid w:val="00360635"/>
  </w:style>
  <w:style w:type="numbering" w:customStyle="1" w:styleId="NoList1241">
    <w:name w:val="No List1241"/>
    <w:next w:val="NoList"/>
    <w:uiPriority w:val="99"/>
    <w:semiHidden/>
    <w:unhideWhenUsed/>
    <w:rsid w:val="00360635"/>
  </w:style>
  <w:style w:type="numbering" w:customStyle="1" w:styleId="11412">
    <w:name w:val="リストなし1141"/>
    <w:next w:val="NoList"/>
    <w:uiPriority w:val="99"/>
    <w:semiHidden/>
    <w:unhideWhenUsed/>
    <w:rsid w:val="00360635"/>
  </w:style>
  <w:style w:type="numbering" w:customStyle="1" w:styleId="11413">
    <w:name w:val="无列表1141"/>
    <w:next w:val="NoList"/>
    <w:semiHidden/>
    <w:rsid w:val="00360635"/>
  </w:style>
  <w:style w:type="numbering" w:customStyle="1" w:styleId="NoList2141">
    <w:name w:val="No List2141"/>
    <w:next w:val="NoList"/>
    <w:semiHidden/>
    <w:rsid w:val="00360635"/>
  </w:style>
  <w:style w:type="numbering" w:customStyle="1" w:styleId="NoList3141">
    <w:name w:val="No List3141"/>
    <w:next w:val="NoList"/>
    <w:uiPriority w:val="99"/>
    <w:semiHidden/>
    <w:rsid w:val="00360635"/>
  </w:style>
  <w:style w:type="numbering" w:customStyle="1" w:styleId="NoList11141">
    <w:name w:val="No List11141"/>
    <w:next w:val="NoList"/>
    <w:uiPriority w:val="99"/>
    <w:semiHidden/>
    <w:unhideWhenUsed/>
    <w:rsid w:val="00360635"/>
  </w:style>
  <w:style w:type="numbering" w:customStyle="1" w:styleId="12410">
    <w:name w:val="無清單1241"/>
    <w:next w:val="NoList"/>
    <w:uiPriority w:val="99"/>
    <w:semiHidden/>
    <w:unhideWhenUsed/>
    <w:rsid w:val="00360635"/>
  </w:style>
  <w:style w:type="numbering" w:customStyle="1" w:styleId="111410">
    <w:name w:val="無清單11141"/>
    <w:next w:val="NoList"/>
    <w:uiPriority w:val="99"/>
    <w:semiHidden/>
    <w:unhideWhenUsed/>
    <w:rsid w:val="00360635"/>
  </w:style>
  <w:style w:type="numbering" w:customStyle="1" w:styleId="2310">
    <w:name w:val="无列表231"/>
    <w:next w:val="NoList"/>
    <w:uiPriority w:val="99"/>
    <w:semiHidden/>
    <w:unhideWhenUsed/>
    <w:rsid w:val="00360635"/>
  </w:style>
  <w:style w:type="numbering" w:customStyle="1" w:styleId="NoList12131">
    <w:name w:val="No List12131"/>
    <w:next w:val="NoList"/>
    <w:uiPriority w:val="99"/>
    <w:semiHidden/>
    <w:unhideWhenUsed/>
    <w:rsid w:val="00360635"/>
  </w:style>
  <w:style w:type="numbering" w:customStyle="1" w:styleId="111310">
    <w:name w:val="リストなし11131"/>
    <w:next w:val="NoList"/>
    <w:uiPriority w:val="99"/>
    <w:semiHidden/>
    <w:unhideWhenUsed/>
    <w:rsid w:val="00360635"/>
  </w:style>
  <w:style w:type="numbering" w:customStyle="1" w:styleId="111312">
    <w:name w:val="无列表11131"/>
    <w:next w:val="NoList"/>
    <w:semiHidden/>
    <w:rsid w:val="00360635"/>
  </w:style>
  <w:style w:type="numbering" w:customStyle="1" w:styleId="NoList21131">
    <w:name w:val="No List21131"/>
    <w:next w:val="NoList"/>
    <w:semiHidden/>
    <w:rsid w:val="00360635"/>
  </w:style>
  <w:style w:type="numbering" w:customStyle="1" w:styleId="NoList31131">
    <w:name w:val="No List31131"/>
    <w:next w:val="NoList"/>
    <w:uiPriority w:val="99"/>
    <w:semiHidden/>
    <w:rsid w:val="00360635"/>
  </w:style>
  <w:style w:type="numbering" w:customStyle="1" w:styleId="NoList111131">
    <w:name w:val="No List111131"/>
    <w:next w:val="NoList"/>
    <w:uiPriority w:val="99"/>
    <w:semiHidden/>
    <w:unhideWhenUsed/>
    <w:rsid w:val="00360635"/>
  </w:style>
  <w:style w:type="numbering" w:customStyle="1" w:styleId="121310">
    <w:name w:val="無清單12131"/>
    <w:next w:val="NoList"/>
    <w:uiPriority w:val="99"/>
    <w:semiHidden/>
    <w:unhideWhenUsed/>
    <w:rsid w:val="00360635"/>
  </w:style>
  <w:style w:type="numbering" w:customStyle="1" w:styleId="111131">
    <w:name w:val="無清單111131"/>
    <w:next w:val="NoList"/>
    <w:uiPriority w:val="99"/>
    <w:semiHidden/>
    <w:unhideWhenUsed/>
    <w:rsid w:val="00360635"/>
  </w:style>
  <w:style w:type="numbering" w:customStyle="1" w:styleId="NoList531">
    <w:name w:val="No List531"/>
    <w:next w:val="NoList"/>
    <w:uiPriority w:val="99"/>
    <w:semiHidden/>
    <w:unhideWhenUsed/>
    <w:rsid w:val="00360635"/>
  </w:style>
  <w:style w:type="numbering" w:customStyle="1" w:styleId="NoList1331">
    <w:name w:val="No List1331"/>
    <w:next w:val="NoList"/>
    <w:uiPriority w:val="99"/>
    <w:semiHidden/>
    <w:unhideWhenUsed/>
    <w:rsid w:val="00360635"/>
  </w:style>
  <w:style w:type="numbering" w:customStyle="1" w:styleId="12312">
    <w:name w:val="リストなし1231"/>
    <w:next w:val="NoList"/>
    <w:uiPriority w:val="99"/>
    <w:semiHidden/>
    <w:unhideWhenUsed/>
    <w:rsid w:val="00360635"/>
  </w:style>
  <w:style w:type="numbering" w:customStyle="1" w:styleId="12313">
    <w:name w:val="无列表1231"/>
    <w:next w:val="NoList"/>
    <w:semiHidden/>
    <w:rsid w:val="00360635"/>
  </w:style>
  <w:style w:type="numbering" w:customStyle="1" w:styleId="NoList2231">
    <w:name w:val="No List2231"/>
    <w:next w:val="NoList"/>
    <w:semiHidden/>
    <w:rsid w:val="00360635"/>
  </w:style>
  <w:style w:type="numbering" w:customStyle="1" w:styleId="NoList3231">
    <w:name w:val="No List3231"/>
    <w:next w:val="NoList"/>
    <w:uiPriority w:val="99"/>
    <w:semiHidden/>
    <w:rsid w:val="00360635"/>
  </w:style>
  <w:style w:type="numbering" w:customStyle="1" w:styleId="NoList11231">
    <w:name w:val="No List11231"/>
    <w:next w:val="NoList"/>
    <w:uiPriority w:val="99"/>
    <w:semiHidden/>
    <w:unhideWhenUsed/>
    <w:rsid w:val="00360635"/>
  </w:style>
  <w:style w:type="numbering" w:customStyle="1" w:styleId="13310">
    <w:name w:val="無清單1331"/>
    <w:next w:val="NoList"/>
    <w:uiPriority w:val="99"/>
    <w:semiHidden/>
    <w:unhideWhenUsed/>
    <w:rsid w:val="00360635"/>
  </w:style>
  <w:style w:type="numbering" w:customStyle="1" w:styleId="112310">
    <w:name w:val="無清單11231"/>
    <w:next w:val="NoList"/>
    <w:uiPriority w:val="99"/>
    <w:semiHidden/>
    <w:unhideWhenUsed/>
    <w:rsid w:val="00360635"/>
  </w:style>
  <w:style w:type="numbering" w:customStyle="1" w:styleId="2131">
    <w:name w:val="无列表2131"/>
    <w:next w:val="NoList"/>
    <w:uiPriority w:val="99"/>
    <w:semiHidden/>
    <w:unhideWhenUsed/>
    <w:rsid w:val="00360635"/>
  </w:style>
  <w:style w:type="numbering" w:customStyle="1" w:styleId="NoList12221">
    <w:name w:val="No List12221"/>
    <w:next w:val="NoList"/>
    <w:uiPriority w:val="99"/>
    <w:semiHidden/>
    <w:unhideWhenUsed/>
    <w:rsid w:val="00360635"/>
  </w:style>
  <w:style w:type="numbering" w:customStyle="1" w:styleId="112211">
    <w:name w:val="リストなし11221"/>
    <w:next w:val="NoList"/>
    <w:uiPriority w:val="99"/>
    <w:semiHidden/>
    <w:unhideWhenUsed/>
    <w:rsid w:val="00360635"/>
  </w:style>
  <w:style w:type="numbering" w:customStyle="1" w:styleId="112212">
    <w:name w:val="无列表11221"/>
    <w:next w:val="NoList"/>
    <w:semiHidden/>
    <w:rsid w:val="00360635"/>
  </w:style>
  <w:style w:type="numbering" w:customStyle="1" w:styleId="NoList21221">
    <w:name w:val="No List21221"/>
    <w:next w:val="NoList"/>
    <w:semiHidden/>
    <w:rsid w:val="00360635"/>
  </w:style>
  <w:style w:type="numbering" w:customStyle="1" w:styleId="NoList31221">
    <w:name w:val="No List31221"/>
    <w:next w:val="NoList"/>
    <w:uiPriority w:val="99"/>
    <w:semiHidden/>
    <w:rsid w:val="00360635"/>
  </w:style>
  <w:style w:type="numbering" w:customStyle="1" w:styleId="NoList111231">
    <w:name w:val="No List111231"/>
    <w:next w:val="NoList"/>
    <w:uiPriority w:val="99"/>
    <w:semiHidden/>
    <w:unhideWhenUsed/>
    <w:rsid w:val="00360635"/>
  </w:style>
  <w:style w:type="numbering" w:customStyle="1" w:styleId="12221">
    <w:name w:val="無清單12221"/>
    <w:next w:val="NoList"/>
    <w:uiPriority w:val="99"/>
    <w:semiHidden/>
    <w:unhideWhenUsed/>
    <w:rsid w:val="00360635"/>
  </w:style>
  <w:style w:type="numbering" w:customStyle="1" w:styleId="111221">
    <w:name w:val="無清單111221"/>
    <w:next w:val="NoList"/>
    <w:uiPriority w:val="99"/>
    <w:semiHidden/>
    <w:unhideWhenUsed/>
    <w:rsid w:val="00360635"/>
  </w:style>
  <w:style w:type="character" w:styleId="IntenseReference">
    <w:name w:val="Intense Reference"/>
    <w:qFormat/>
    <w:rsid w:val="00360635"/>
    <w:rPr>
      <w:b/>
      <w:bCs w:val="0"/>
      <w:smallCaps/>
      <w:color w:val="C0504D"/>
      <w:spacing w:val="5"/>
      <w:u w:val="single"/>
    </w:rPr>
  </w:style>
  <w:style w:type="numbering" w:customStyle="1" w:styleId="4b">
    <w:name w:val="无列表4"/>
    <w:next w:val="NoList"/>
    <w:uiPriority w:val="99"/>
    <w:semiHidden/>
    <w:unhideWhenUsed/>
    <w:rsid w:val="00360635"/>
  </w:style>
  <w:style w:type="numbering" w:customStyle="1" w:styleId="329">
    <w:name w:val="无列表32"/>
    <w:next w:val="NoList"/>
    <w:uiPriority w:val="99"/>
    <w:semiHidden/>
    <w:unhideWhenUsed/>
    <w:rsid w:val="00360635"/>
  </w:style>
  <w:style w:type="numbering" w:customStyle="1" w:styleId="13121">
    <w:name w:val="无列表1312"/>
    <w:next w:val="NoList"/>
    <w:semiHidden/>
    <w:rsid w:val="00360635"/>
  </w:style>
  <w:style w:type="numbering" w:customStyle="1" w:styleId="NoList4112">
    <w:name w:val="No List4112"/>
    <w:next w:val="NoList"/>
    <w:uiPriority w:val="99"/>
    <w:semiHidden/>
    <w:unhideWhenUsed/>
    <w:rsid w:val="00360635"/>
  </w:style>
  <w:style w:type="numbering" w:customStyle="1" w:styleId="2212">
    <w:name w:val="无列表2212"/>
    <w:next w:val="NoList"/>
    <w:uiPriority w:val="99"/>
    <w:semiHidden/>
    <w:unhideWhenUsed/>
    <w:rsid w:val="00360635"/>
  </w:style>
  <w:style w:type="numbering" w:customStyle="1" w:styleId="NoList121112">
    <w:name w:val="No List121112"/>
    <w:next w:val="NoList"/>
    <w:uiPriority w:val="99"/>
    <w:semiHidden/>
    <w:unhideWhenUsed/>
    <w:rsid w:val="00360635"/>
  </w:style>
  <w:style w:type="numbering" w:customStyle="1" w:styleId="1111121">
    <w:name w:val="リストなし111112"/>
    <w:next w:val="NoList"/>
    <w:uiPriority w:val="99"/>
    <w:semiHidden/>
    <w:unhideWhenUsed/>
    <w:rsid w:val="00360635"/>
  </w:style>
  <w:style w:type="numbering" w:customStyle="1" w:styleId="1111122">
    <w:name w:val="无列表111112"/>
    <w:next w:val="NoList"/>
    <w:semiHidden/>
    <w:rsid w:val="00360635"/>
  </w:style>
  <w:style w:type="numbering" w:customStyle="1" w:styleId="NoList211112">
    <w:name w:val="No List211112"/>
    <w:next w:val="NoList"/>
    <w:semiHidden/>
    <w:rsid w:val="00360635"/>
  </w:style>
  <w:style w:type="numbering" w:customStyle="1" w:styleId="NoList311112">
    <w:name w:val="No List311112"/>
    <w:next w:val="NoList"/>
    <w:uiPriority w:val="99"/>
    <w:semiHidden/>
    <w:rsid w:val="00360635"/>
  </w:style>
  <w:style w:type="numbering" w:customStyle="1" w:styleId="NoList1111112">
    <w:name w:val="No List1111112"/>
    <w:next w:val="NoList"/>
    <w:uiPriority w:val="99"/>
    <w:semiHidden/>
    <w:unhideWhenUsed/>
    <w:rsid w:val="00360635"/>
  </w:style>
  <w:style w:type="numbering" w:customStyle="1" w:styleId="1211120">
    <w:name w:val="無清單121112"/>
    <w:next w:val="NoList"/>
    <w:uiPriority w:val="99"/>
    <w:semiHidden/>
    <w:unhideWhenUsed/>
    <w:rsid w:val="00360635"/>
  </w:style>
  <w:style w:type="numbering" w:customStyle="1" w:styleId="11111120">
    <w:name w:val="無清單1111112"/>
    <w:next w:val="NoList"/>
    <w:uiPriority w:val="99"/>
    <w:semiHidden/>
    <w:unhideWhenUsed/>
    <w:rsid w:val="00360635"/>
  </w:style>
  <w:style w:type="numbering" w:customStyle="1" w:styleId="NoList13112">
    <w:name w:val="No List13112"/>
    <w:next w:val="NoList"/>
    <w:uiPriority w:val="99"/>
    <w:semiHidden/>
    <w:unhideWhenUsed/>
    <w:rsid w:val="00360635"/>
  </w:style>
  <w:style w:type="numbering" w:customStyle="1" w:styleId="121121">
    <w:name w:val="リストなし12112"/>
    <w:next w:val="NoList"/>
    <w:uiPriority w:val="99"/>
    <w:semiHidden/>
    <w:unhideWhenUsed/>
    <w:rsid w:val="00360635"/>
  </w:style>
  <w:style w:type="numbering" w:customStyle="1" w:styleId="121122">
    <w:name w:val="无列表12112"/>
    <w:next w:val="NoList"/>
    <w:semiHidden/>
    <w:rsid w:val="00360635"/>
  </w:style>
  <w:style w:type="numbering" w:customStyle="1" w:styleId="NoList22112">
    <w:name w:val="No List22112"/>
    <w:next w:val="NoList"/>
    <w:semiHidden/>
    <w:rsid w:val="00360635"/>
  </w:style>
  <w:style w:type="numbering" w:customStyle="1" w:styleId="NoList32112">
    <w:name w:val="No List32112"/>
    <w:next w:val="NoList"/>
    <w:uiPriority w:val="99"/>
    <w:semiHidden/>
    <w:rsid w:val="00360635"/>
  </w:style>
  <w:style w:type="numbering" w:customStyle="1" w:styleId="NoList112112">
    <w:name w:val="No List112112"/>
    <w:next w:val="NoList"/>
    <w:uiPriority w:val="99"/>
    <w:semiHidden/>
    <w:unhideWhenUsed/>
    <w:rsid w:val="00360635"/>
  </w:style>
  <w:style w:type="numbering" w:customStyle="1" w:styleId="131120">
    <w:name w:val="無清單13112"/>
    <w:next w:val="NoList"/>
    <w:uiPriority w:val="99"/>
    <w:semiHidden/>
    <w:unhideWhenUsed/>
    <w:rsid w:val="00360635"/>
  </w:style>
  <w:style w:type="numbering" w:customStyle="1" w:styleId="1121120">
    <w:name w:val="無清單112112"/>
    <w:next w:val="NoList"/>
    <w:uiPriority w:val="99"/>
    <w:semiHidden/>
    <w:unhideWhenUsed/>
    <w:rsid w:val="00360635"/>
  </w:style>
  <w:style w:type="numbering" w:customStyle="1" w:styleId="21112">
    <w:name w:val="无列表21112"/>
    <w:next w:val="NoList"/>
    <w:uiPriority w:val="99"/>
    <w:semiHidden/>
    <w:unhideWhenUsed/>
    <w:rsid w:val="00360635"/>
  </w:style>
  <w:style w:type="numbering" w:customStyle="1" w:styleId="NoList122112">
    <w:name w:val="No List122112"/>
    <w:next w:val="NoList"/>
    <w:uiPriority w:val="99"/>
    <w:semiHidden/>
    <w:unhideWhenUsed/>
    <w:rsid w:val="00360635"/>
  </w:style>
  <w:style w:type="numbering" w:customStyle="1" w:styleId="1121121">
    <w:name w:val="リストなし112112"/>
    <w:next w:val="NoList"/>
    <w:uiPriority w:val="99"/>
    <w:semiHidden/>
    <w:unhideWhenUsed/>
    <w:rsid w:val="00360635"/>
  </w:style>
  <w:style w:type="numbering" w:customStyle="1" w:styleId="1121122">
    <w:name w:val="无列表112112"/>
    <w:next w:val="NoList"/>
    <w:semiHidden/>
    <w:rsid w:val="00360635"/>
  </w:style>
  <w:style w:type="numbering" w:customStyle="1" w:styleId="NoList212112">
    <w:name w:val="No List212112"/>
    <w:next w:val="NoList"/>
    <w:semiHidden/>
    <w:rsid w:val="00360635"/>
  </w:style>
  <w:style w:type="numbering" w:customStyle="1" w:styleId="NoList312112">
    <w:name w:val="No List312112"/>
    <w:next w:val="NoList"/>
    <w:uiPriority w:val="99"/>
    <w:semiHidden/>
    <w:rsid w:val="00360635"/>
  </w:style>
  <w:style w:type="numbering" w:customStyle="1" w:styleId="NoList1112112">
    <w:name w:val="No List1112112"/>
    <w:next w:val="NoList"/>
    <w:uiPriority w:val="99"/>
    <w:semiHidden/>
    <w:unhideWhenUsed/>
    <w:rsid w:val="00360635"/>
  </w:style>
  <w:style w:type="numbering" w:customStyle="1" w:styleId="122112">
    <w:name w:val="無清單122112"/>
    <w:next w:val="NoList"/>
    <w:uiPriority w:val="99"/>
    <w:semiHidden/>
    <w:unhideWhenUsed/>
    <w:rsid w:val="00360635"/>
  </w:style>
  <w:style w:type="numbering" w:customStyle="1" w:styleId="1112112">
    <w:name w:val="無清單1112112"/>
    <w:next w:val="NoList"/>
    <w:uiPriority w:val="99"/>
    <w:semiHidden/>
    <w:unhideWhenUsed/>
    <w:rsid w:val="00360635"/>
  </w:style>
  <w:style w:type="numbering" w:customStyle="1" w:styleId="12222">
    <w:name w:val="无列表1222"/>
    <w:next w:val="NoList"/>
    <w:semiHidden/>
    <w:rsid w:val="00360635"/>
  </w:style>
  <w:style w:type="numbering" w:customStyle="1" w:styleId="NoList1211111">
    <w:name w:val="No List1211111"/>
    <w:next w:val="NoList"/>
    <w:uiPriority w:val="99"/>
    <w:semiHidden/>
    <w:unhideWhenUsed/>
    <w:rsid w:val="00360635"/>
  </w:style>
  <w:style w:type="numbering" w:customStyle="1" w:styleId="11111112">
    <w:name w:val="リストなし1111111"/>
    <w:next w:val="NoList"/>
    <w:uiPriority w:val="99"/>
    <w:semiHidden/>
    <w:unhideWhenUsed/>
    <w:rsid w:val="00360635"/>
  </w:style>
  <w:style w:type="numbering" w:customStyle="1" w:styleId="111111110">
    <w:name w:val="无列表11111111"/>
    <w:next w:val="NoList"/>
    <w:semiHidden/>
    <w:rsid w:val="00360635"/>
  </w:style>
  <w:style w:type="numbering" w:customStyle="1" w:styleId="NoList2111111">
    <w:name w:val="No List2111111"/>
    <w:next w:val="NoList"/>
    <w:semiHidden/>
    <w:rsid w:val="00360635"/>
  </w:style>
  <w:style w:type="numbering" w:customStyle="1" w:styleId="NoList3111111">
    <w:name w:val="No List3111111"/>
    <w:next w:val="NoList"/>
    <w:uiPriority w:val="99"/>
    <w:semiHidden/>
    <w:rsid w:val="00360635"/>
  </w:style>
  <w:style w:type="numbering" w:customStyle="1" w:styleId="NoList11111111111">
    <w:name w:val="No List11111111111"/>
    <w:next w:val="NoList"/>
    <w:uiPriority w:val="99"/>
    <w:semiHidden/>
    <w:unhideWhenUsed/>
    <w:rsid w:val="00360635"/>
  </w:style>
  <w:style w:type="numbering" w:customStyle="1" w:styleId="1211111">
    <w:name w:val="無清單1211111"/>
    <w:next w:val="NoList"/>
    <w:uiPriority w:val="99"/>
    <w:semiHidden/>
    <w:unhideWhenUsed/>
    <w:rsid w:val="00360635"/>
  </w:style>
  <w:style w:type="numbering" w:customStyle="1" w:styleId="111111111">
    <w:name w:val="無清單11111111"/>
    <w:next w:val="NoList"/>
    <w:uiPriority w:val="99"/>
    <w:semiHidden/>
    <w:unhideWhenUsed/>
    <w:rsid w:val="00360635"/>
  </w:style>
  <w:style w:type="numbering" w:customStyle="1" w:styleId="1211110">
    <w:name w:val="无列表121111"/>
    <w:next w:val="NoList"/>
    <w:semiHidden/>
    <w:rsid w:val="00360635"/>
  </w:style>
  <w:style w:type="numbering" w:customStyle="1" w:styleId="211111">
    <w:name w:val="无列表211111"/>
    <w:next w:val="NoList"/>
    <w:uiPriority w:val="99"/>
    <w:semiHidden/>
    <w:unhideWhenUsed/>
    <w:rsid w:val="00360635"/>
  </w:style>
  <w:style w:type="numbering" w:customStyle="1" w:styleId="NoList17">
    <w:name w:val="No List17"/>
    <w:next w:val="NoList"/>
    <w:uiPriority w:val="99"/>
    <w:semiHidden/>
    <w:unhideWhenUsed/>
    <w:rsid w:val="00360635"/>
  </w:style>
  <w:style w:type="numbering" w:customStyle="1" w:styleId="163">
    <w:name w:val="リストなし16"/>
    <w:next w:val="NoList"/>
    <w:uiPriority w:val="99"/>
    <w:semiHidden/>
    <w:unhideWhenUsed/>
    <w:rsid w:val="00360635"/>
  </w:style>
  <w:style w:type="numbering" w:customStyle="1" w:styleId="164">
    <w:name w:val="无列表16"/>
    <w:next w:val="NoList"/>
    <w:semiHidden/>
    <w:rsid w:val="00360635"/>
  </w:style>
  <w:style w:type="numbering" w:customStyle="1" w:styleId="NoList26">
    <w:name w:val="No List26"/>
    <w:next w:val="NoList"/>
    <w:semiHidden/>
    <w:rsid w:val="00360635"/>
  </w:style>
  <w:style w:type="numbering" w:customStyle="1" w:styleId="NoList36">
    <w:name w:val="No List36"/>
    <w:next w:val="NoList"/>
    <w:uiPriority w:val="99"/>
    <w:semiHidden/>
    <w:rsid w:val="00360635"/>
  </w:style>
  <w:style w:type="numbering" w:customStyle="1" w:styleId="NoList117">
    <w:name w:val="No List117"/>
    <w:next w:val="NoList"/>
    <w:uiPriority w:val="99"/>
    <w:semiHidden/>
    <w:unhideWhenUsed/>
    <w:rsid w:val="00360635"/>
  </w:style>
  <w:style w:type="numbering" w:customStyle="1" w:styleId="172">
    <w:name w:val="無清單17"/>
    <w:next w:val="NoList"/>
    <w:uiPriority w:val="99"/>
    <w:semiHidden/>
    <w:unhideWhenUsed/>
    <w:rsid w:val="00360635"/>
  </w:style>
  <w:style w:type="numbering" w:customStyle="1" w:styleId="1161">
    <w:name w:val="無清單116"/>
    <w:next w:val="NoList"/>
    <w:uiPriority w:val="99"/>
    <w:semiHidden/>
    <w:unhideWhenUsed/>
    <w:rsid w:val="00360635"/>
  </w:style>
  <w:style w:type="numbering" w:customStyle="1" w:styleId="NoList1116">
    <w:name w:val="No List1116"/>
    <w:next w:val="NoList"/>
    <w:uiPriority w:val="99"/>
    <w:semiHidden/>
    <w:unhideWhenUsed/>
    <w:rsid w:val="00360635"/>
  </w:style>
  <w:style w:type="numbering" w:customStyle="1" w:styleId="250">
    <w:name w:val="无列表25"/>
    <w:next w:val="NoList"/>
    <w:uiPriority w:val="99"/>
    <w:semiHidden/>
    <w:unhideWhenUsed/>
    <w:rsid w:val="00360635"/>
  </w:style>
  <w:style w:type="numbering" w:customStyle="1" w:styleId="NoList126">
    <w:name w:val="No List126"/>
    <w:next w:val="NoList"/>
    <w:uiPriority w:val="99"/>
    <w:semiHidden/>
    <w:unhideWhenUsed/>
    <w:rsid w:val="00360635"/>
  </w:style>
  <w:style w:type="numbering" w:customStyle="1" w:styleId="1162">
    <w:name w:val="リストなし116"/>
    <w:next w:val="NoList"/>
    <w:uiPriority w:val="99"/>
    <w:semiHidden/>
    <w:unhideWhenUsed/>
    <w:rsid w:val="00360635"/>
  </w:style>
  <w:style w:type="numbering" w:customStyle="1" w:styleId="1163">
    <w:name w:val="无列表116"/>
    <w:next w:val="NoList"/>
    <w:semiHidden/>
    <w:rsid w:val="00360635"/>
  </w:style>
  <w:style w:type="numbering" w:customStyle="1" w:styleId="NoList216">
    <w:name w:val="No List216"/>
    <w:next w:val="NoList"/>
    <w:semiHidden/>
    <w:rsid w:val="00360635"/>
  </w:style>
  <w:style w:type="numbering" w:customStyle="1" w:styleId="NoList316">
    <w:name w:val="No List316"/>
    <w:next w:val="NoList"/>
    <w:uiPriority w:val="99"/>
    <w:semiHidden/>
    <w:rsid w:val="00360635"/>
  </w:style>
  <w:style w:type="numbering" w:customStyle="1" w:styleId="1260">
    <w:name w:val="無清單126"/>
    <w:next w:val="NoList"/>
    <w:uiPriority w:val="99"/>
    <w:semiHidden/>
    <w:unhideWhenUsed/>
    <w:rsid w:val="00360635"/>
  </w:style>
  <w:style w:type="numbering" w:customStyle="1" w:styleId="11160">
    <w:name w:val="無清單1116"/>
    <w:next w:val="NoList"/>
    <w:uiPriority w:val="99"/>
    <w:semiHidden/>
    <w:unhideWhenUsed/>
    <w:rsid w:val="00360635"/>
  </w:style>
  <w:style w:type="numbering" w:customStyle="1" w:styleId="NoList45">
    <w:name w:val="No List45"/>
    <w:next w:val="NoList"/>
    <w:uiPriority w:val="99"/>
    <w:semiHidden/>
    <w:unhideWhenUsed/>
    <w:rsid w:val="00360635"/>
  </w:style>
  <w:style w:type="numbering" w:customStyle="1" w:styleId="NoList1125">
    <w:name w:val="No List1125"/>
    <w:next w:val="NoList"/>
    <w:uiPriority w:val="99"/>
    <w:semiHidden/>
    <w:unhideWhenUsed/>
    <w:rsid w:val="00360635"/>
  </w:style>
  <w:style w:type="numbering" w:customStyle="1" w:styleId="NoList1215">
    <w:name w:val="No List1215"/>
    <w:next w:val="NoList"/>
    <w:uiPriority w:val="99"/>
    <w:semiHidden/>
    <w:unhideWhenUsed/>
    <w:rsid w:val="00360635"/>
  </w:style>
  <w:style w:type="numbering" w:customStyle="1" w:styleId="11151">
    <w:name w:val="リストなし1115"/>
    <w:next w:val="NoList"/>
    <w:uiPriority w:val="99"/>
    <w:semiHidden/>
    <w:unhideWhenUsed/>
    <w:rsid w:val="00360635"/>
  </w:style>
  <w:style w:type="numbering" w:customStyle="1" w:styleId="11152">
    <w:name w:val="无列表1115"/>
    <w:next w:val="NoList"/>
    <w:semiHidden/>
    <w:rsid w:val="00360635"/>
  </w:style>
  <w:style w:type="numbering" w:customStyle="1" w:styleId="NoList2115">
    <w:name w:val="No List2115"/>
    <w:next w:val="NoList"/>
    <w:semiHidden/>
    <w:rsid w:val="00360635"/>
  </w:style>
  <w:style w:type="numbering" w:customStyle="1" w:styleId="NoList3115">
    <w:name w:val="No List3115"/>
    <w:next w:val="NoList"/>
    <w:uiPriority w:val="99"/>
    <w:semiHidden/>
    <w:rsid w:val="00360635"/>
  </w:style>
  <w:style w:type="numbering" w:customStyle="1" w:styleId="NoList11115">
    <w:name w:val="No List11115"/>
    <w:next w:val="NoList"/>
    <w:uiPriority w:val="99"/>
    <w:semiHidden/>
    <w:unhideWhenUsed/>
    <w:rsid w:val="00360635"/>
  </w:style>
  <w:style w:type="numbering" w:customStyle="1" w:styleId="12150">
    <w:name w:val="無清單1215"/>
    <w:next w:val="NoList"/>
    <w:uiPriority w:val="99"/>
    <w:semiHidden/>
    <w:unhideWhenUsed/>
    <w:rsid w:val="00360635"/>
  </w:style>
  <w:style w:type="numbering" w:customStyle="1" w:styleId="111150">
    <w:name w:val="無清單11115"/>
    <w:next w:val="NoList"/>
    <w:uiPriority w:val="99"/>
    <w:semiHidden/>
    <w:unhideWhenUsed/>
    <w:rsid w:val="00360635"/>
  </w:style>
  <w:style w:type="numbering" w:customStyle="1" w:styleId="NoList55">
    <w:name w:val="No List55"/>
    <w:next w:val="NoList"/>
    <w:uiPriority w:val="99"/>
    <w:semiHidden/>
    <w:unhideWhenUsed/>
    <w:rsid w:val="00360635"/>
  </w:style>
  <w:style w:type="numbering" w:customStyle="1" w:styleId="NoList135">
    <w:name w:val="No List135"/>
    <w:next w:val="NoList"/>
    <w:uiPriority w:val="99"/>
    <w:semiHidden/>
    <w:unhideWhenUsed/>
    <w:rsid w:val="00360635"/>
  </w:style>
  <w:style w:type="numbering" w:customStyle="1" w:styleId="1251">
    <w:name w:val="リストなし125"/>
    <w:next w:val="NoList"/>
    <w:uiPriority w:val="99"/>
    <w:semiHidden/>
    <w:unhideWhenUsed/>
    <w:rsid w:val="00360635"/>
  </w:style>
  <w:style w:type="numbering" w:customStyle="1" w:styleId="1252">
    <w:name w:val="无列表125"/>
    <w:next w:val="NoList"/>
    <w:semiHidden/>
    <w:rsid w:val="00360635"/>
  </w:style>
  <w:style w:type="numbering" w:customStyle="1" w:styleId="NoList225">
    <w:name w:val="No List225"/>
    <w:next w:val="NoList"/>
    <w:semiHidden/>
    <w:rsid w:val="00360635"/>
  </w:style>
  <w:style w:type="numbering" w:customStyle="1" w:styleId="NoList325">
    <w:name w:val="No List325"/>
    <w:next w:val="NoList"/>
    <w:uiPriority w:val="99"/>
    <w:semiHidden/>
    <w:rsid w:val="00360635"/>
  </w:style>
  <w:style w:type="numbering" w:customStyle="1" w:styleId="1350">
    <w:name w:val="無清單135"/>
    <w:next w:val="NoList"/>
    <w:uiPriority w:val="99"/>
    <w:semiHidden/>
    <w:unhideWhenUsed/>
    <w:rsid w:val="00360635"/>
  </w:style>
  <w:style w:type="numbering" w:customStyle="1" w:styleId="11250">
    <w:name w:val="無清單1125"/>
    <w:next w:val="NoList"/>
    <w:uiPriority w:val="99"/>
    <w:semiHidden/>
    <w:unhideWhenUsed/>
    <w:rsid w:val="00360635"/>
  </w:style>
  <w:style w:type="numbering" w:customStyle="1" w:styleId="2151">
    <w:name w:val="无列表215"/>
    <w:next w:val="NoList"/>
    <w:uiPriority w:val="99"/>
    <w:semiHidden/>
    <w:unhideWhenUsed/>
    <w:rsid w:val="00360635"/>
  </w:style>
  <w:style w:type="numbering" w:customStyle="1" w:styleId="NoList1224">
    <w:name w:val="No List1224"/>
    <w:next w:val="NoList"/>
    <w:uiPriority w:val="99"/>
    <w:semiHidden/>
    <w:unhideWhenUsed/>
    <w:rsid w:val="00360635"/>
  </w:style>
  <w:style w:type="numbering" w:customStyle="1" w:styleId="11241">
    <w:name w:val="リストなし1124"/>
    <w:next w:val="NoList"/>
    <w:uiPriority w:val="99"/>
    <w:semiHidden/>
    <w:unhideWhenUsed/>
    <w:rsid w:val="00360635"/>
  </w:style>
  <w:style w:type="numbering" w:customStyle="1" w:styleId="11242">
    <w:name w:val="无列表1124"/>
    <w:next w:val="NoList"/>
    <w:semiHidden/>
    <w:rsid w:val="00360635"/>
  </w:style>
  <w:style w:type="numbering" w:customStyle="1" w:styleId="NoList2124">
    <w:name w:val="No List2124"/>
    <w:next w:val="NoList"/>
    <w:semiHidden/>
    <w:rsid w:val="00360635"/>
  </w:style>
  <w:style w:type="numbering" w:customStyle="1" w:styleId="NoList3124">
    <w:name w:val="No List3124"/>
    <w:next w:val="NoList"/>
    <w:uiPriority w:val="99"/>
    <w:semiHidden/>
    <w:rsid w:val="00360635"/>
  </w:style>
  <w:style w:type="numbering" w:customStyle="1" w:styleId="NoList11125">
    <w:name w:val="No List11125"/>
    <w:next w:val="NoList"/>
    <w:uiPriority w:val="99"/>
    <w:semiHidden/>
    <w:unhideWhenUsed/>
    <w:rsid w:val="00360635"/>
  </w:style>
  <w:style w:type="numbering" w:customStyle="1" w:styleId="12240">
    <w:name w:val="無清單1224"/>
    <w:next w:val="NoList"/>
    <w:uiPriority w:val="99"/>
    <w:semiHidden/>
    <w:unhideWhenUsed/>
    <w:rsid w:val="00360635"/>
  </w:style>
  <w:style w:type="numbering" w:customStyle="1" w:styleId="111240">
    <w:name w:val="無清單11124"/>
    <w:next w:val="NoList"/>
    <w:uiPriority w:val="99"/>
    <w:semiHidden/>
    <w:unhideWhenUsed/>
    <w:rsid w:val="00360635"/>
  </w:style>
  <w:style w:type="numbering" w:customStyle="1" w:styleId="1332">
    <w:name w:val="无列表133"/>
    <w:next w:val="NoList"/>
    <w:semiHidden/>
    <w:rsid w:val="00360635"/>
  </w:style>
  <w:style w:type="numbering" w:customStyle="1" w:styleId="NoList1133">
    <w:name w:val="No List1133"/>
    <w:next w:val="NoList"/>
    <w:uiPriority w:val="99"/>
    <w:semiHidden/>
    <w:unhideWhenUsed/>
    <w:rsid w:val="00360635"/>
  </w:style>
  <w:style w:type="numbering" w:customStyle="1" w:styleId="NoList413">
    <w:name w:val="No List413"/>
    <w:next w:val="NoList"/>
    <w:uiPriority w:val="99"/>
    <w:semiHidden/>
    <w:unhideWhenUsed/>
    <w:rsid w:val="00360635"/>
  </w:style>
  <w:style w:type="numbering" w:customStyle="1" w:styleId="223">
    <w:name w:val="无列表223"/>
    <w:next w:val="NoList"/>
    <w:uiPriority w:val="99"/>
    <w:semiHidden/>
    <w:unhideWhenUsed/>
    <w:rsid w:val="00360635"/>
  </w:style>
  <w:style w:type="numbering" w:customStyle="1" w:styleId="NoList12113">
    <w:name w:val="No List12113"/>
    <w:next w:val="NoList"/>
    <w:uiPriority w:val="99"/>
    <w:semiHidden/>
    <w:unhideWhenUsed/>
    <w:rsid w:val="00360635"/>
  </w:style>
  <w:style w:type="numbering" w:customStyle="1" w:styleId="111132">
    <w:name w:val="リストなし11113"/>
    <w:next w:val="NoList"/>
    <w:uiPriority w:val="99"/>
    <w:semiHidden/>
    <w:unhideWhenUsed/>
    <w:rsid w:val="00360635"/>
  </w:style>
  <w:style w:type="numbering" w:customStyle="1" w:styleId="111133">
    <w:name w:val="无列表11113"/>
    <w:next w:val="NoList"/>
    <w:semiHidden/>
    <w:rsid w:val="00360635"/>
  </w:style>
  <w:style w:type="numbering" w:customStyle="1" w:styleId="NoList21113">
    <w:name w:val="No List21113"/>
    <w:next w:val="NoList"/>
    <w:semiHidden/>
    <w:rsid w:val="00360635"/>
  </w:style>
  <w:style w:type="numbering" w:customStyle="1" w:styleId="NoList31113">
    <w:name w:val="No List31113"/>
    <w:next w:val="NoList"/>
    <w:uiPriority w:val="99"/>
    <w:semiHidden/>
    <w:rsid w:val="00360635"/>
  </w:style>
  <w:style w:type="numbering" w:customStyle="1" w:styleId="NoList111113">
    <w:name w:val="No List111113"/>
    <w:next w:val="NoList"/>
    <w:uiPriority w:val="99"/>
    <w:semiHidden/>
    <w:unhideWhenUsed/>
    <w:rsid w:val="00360635"/>
  </w:style>
  <w:style w:type="numbering" w:customStyle="1" w:styleId="121130">
    <w:name w:val="無清單12113"/>
    <w:next w:val="NoList"/>
    <w:uiPriority w:val="99"/>
    <w:semiHidden/>
    <w:unhideWhenUsed/>
    <w:rsid w:val="00360635"/>
  </w:style>
  <w:style w:type="numbering" w:customStyle="1" w:styleId="111113">
    <w:name w:val="無清單111113"/>
    <w:next w:val="NoList"/>
    <w:uiPriority w:val="99"/>
    <w:semiHidden/>
    <w:unhideWhenUsed/>
    <w:rsid w:val="00360635"/>
  </w:style>
  <w:style w:type="numbering" w:customStyle="1" w:styleId="NoList1313">
    <w:name w:val="No List1313"/>
    <w:next w:val="NoList"/>
    <w:uiPriority w:val="99"/>
    <w:semiHidden/>
    <w:unhideWhenUsed/>
    <w:rsid w:val="00360635"/>
  </w:style>
  <w:style w:type="numbering" w:customStyle="1" w:styleId="12132">
    <w:name w:val="リストなし1213"/>
    <w:next w:val="NoList"/>
    <w:uiPriority w:val="99"/>
    <w:semiHidden/>
    <w:unhideWhenUsed/>
    <w:rsid w:val="00360635"/>
  </w:style>
  <w:style w:type="numbering" w:customStyle="1" w:styleId="12133">
    <w:name w:val="无列表1213"/>
    <w:next w:val="NoList"/>
    <w:semiHidden/>
    <w:rsid w:val="00360635"/>
  </w:style>
  <w:style w:type="numbering" w:customStyle="1" w:styleId="NoList2213">
    <w:name w:val="No List2213"/>
    <w:next w:val="NoList"/>
    <w:semiHidden/>
    <w:rsid w:val="00360635"/>
  </w:style>
  <w:style w:type="numbering" w:customStyle="1" w:styleId="NoList3213">
    <w:name w:val="No List3213"/>
    <w:next w:val="NoList"/>
    <w:uiPriority w:val="99"/>
    <w:semiHidden/>
    <w:rsid w:val="00360635"/>
  </w:style>
  <w:style w:type="numbering" w:customStyle="1" w:styleId="NoList11213">
    <w:name w:val="No List11213"/>
    <w:next w:val="NoList"/>
    <w:uiPriority w:val="99"/>
    <w:semiHidden/>
    <w:unhideWhenUsed/>
    <w:rsid w:val="00360635"/>
  </w:style>
  <w:style w:type="numbering" w:customStyle="1" w:styleId="13130">
    <w:name w:val="無清單1313"/>
    <w:next w:val="NoList"/>
    <w:uiPriority w:val="99"/>
    <w:semiHidden/>
    <w:unhideWhenUsed/>
    <w:rsid w:val="00360635"/>
  </w:style>
  <w:style w:type="numbering" w:customStyle="1" w:styleId="112130">
    <w:name w:val="無清單11213"/>
    <w:next w:val="NoList"/>
    <w:uiPriority w:val="99"/>
    <w:semiHidden/>
    <w:unhideWhenUsed/>
    <w:rsid w:val="00360635"/>
  </w:style>
  <w:style w:type="numbering" w:customStyle="1" w:styleId="2113">
    <w:name w:val="无列表2113"/>
    <w:next w:val="NoList"/>
    <w:uiPriority w:val="99"/>
    <w:semiHidden/>
    <w:unhideWhenUsed/>
    <w:rsid w:val="00360635"/>
  </w:style>
  <w:style w:type="numbering" w:customStyle="1" w:styleId="NoList12213">
    <w:name w:val="No List12213"/>
    <w:next w:val="NoList"/>
    <w:uiPriority w:val="99"/>
    <w:semiHidden/>
    <w:unhideWhenUsed/>
    <w:rsid w:val="00360635"/>
  </w:style>
  <w:style w:type="numbering" w:customStyle="1" w:styleId="112131">
    <w:name w:val="リストなし11213"/>
    <w:next w:val="NoList"/>
    <w:uiPriority w:val="99"/>
    <w:semiHidden/>
    <w:unhideWhenUsed/>
    <w:rsid w:val="00360635"/>
  </w:style>
  <w:style w:type="numbering" w:customStyle="1" w:styleId="112132">
    <w:name w:val="无列表11213"/>
    <w:next w:val="NoList"/>
    <w:semiHidden/>
    <w:rsid w:val="00360635"/>
  </w:style>
  <w:style w:type="numbering" w:customStyle="1" w:styleId="NoList21213">
    <w:name w:val="No List21213"/>
    <w:next w:val="NoList"/>
    <w:semiHidden/>
    <w:rsid w:val="00360635"/>
  </w:style>
  <w:style w:type="numbering" w:customStyle="1" w:styleId="NoList31213">
    <w:name w:val="No List31213"/>
    <w:next w:val="NoList"/>
    <w:uiPriority w:val="99"/>
    <w:semiHidden/>
    <w:rsid w:val="00360635"/>
  </w:style>
  <w:style w:type="numbering" w:customStyle="1" w:styleId="NoList111213">
    <w:name w:val="No List111213"/>
    <w:next w:val="NoList"/>
    <w:uiPriority w:val="99"/>
    <w:semiHidden/>
    <w:unhideWhenUsed/>
    <w:rsid w:val="00360635"/>
  </w:style>
  <w:style w:type="numbering" w:customStyle="1" w:styleId="122130">
    <w:name w:val="無清單12213"/>
    <w:next w:val="NoList"/>
    <w:uiPriority w:val="99"/>
    <w:semiHidden/>
    <w:unhideWhenUsed/>
    <w:rsid w:val="00360635"/>
  </w:style>
  <w:style w:type="numbering" w:customStyle="1" w:styleId="1112130">
    <w:name w:val="無清單111213"/>
    <w:next w:val="NoList"/>
    <w:uiPriority w:val="99"/>
    <w:semiHidden/>
    <w:unhideWhenUsed/>
    <w:rsid w:val="00360635"/>
  </w:style>
  <w:style w:type="numbering" w:customStyle="1" w:styleId="NoList161">
    <w:name w:val="No List161"/>
    <w:next w:val="NoList"/>
    <w:uiPriority w:val="99"/>
    <w:semiHidden/>
    <w:unhideWhenUsed/>
    <w:rsid w:val="00360635"/>
  </w:style>
  <w:style w:type="numbering" w:customStyle="1" w:styleId="1511">
    <w:name w:val="リストなし151"/>
    <w:next w:val="NoList"/>
    <w:uiPriority w:val="99"/>
    <w:semiHidden/>
    <w:unhideWhenUsed/>
    <w:rsid w:val="00360635"/>
  </w:style>
  <w:style w:type="numbering" w:customStyle="1" w:styleId="1512">
    <w:name w:val="无列表151"/>
    <w:next w:val="NoList"/>
    <w:semiHidden/>
    <w:rsid w:val="00360635"/>
  </w:style>
  <w:style w:type="numbering" w:customStyle="1" w:styleId="NoList251">
    <w:name w:val="No List251"/>
    <w:next w:val="NoList"/>
    <w:semiHidden/>
    <w:rsid w:val="00360635"/>
  </w:style>
  <w:style w:type="numbering" w:customStyle="1" w:styleId="NoList351">
    <w:name w:val="No List351"/>
    <w:next w:val="NoList"/>
    <w:uiPriority w:val="99"/>
    <w:semiHidden/>
    <w:rsid w:val="00360635"/>
  </w:style>
  <w:style w:type="numbering" w:customStyle="1" w:styleId="NoList1161">
    <w:name w:val="No List1161"/>
    <w:next w:val="NoList"/>
    <w:uiPriority w:val="99"/>
    <w:semiHidden/>
    <w:unhideWhenUsed/>
    <w:rsid w:val="00360635"/>
  </w:style>
  <w:style w:type="numbering" w:customStyle="1" w:styleId="1611">
    <w:name w:val="無清單161"/>
    <w:next w:val="NoList"/>
    <w:uiPriority w:val="99"/>
    <w:semiHidden/>
    <w:unhideWhenUsed/>
    <w:rsid w:val="00360635"/>
  </w:style>
  <w:style w:type="numbering" w:customStyle="1" w:styleId="11510">
    <w:name w:val="無清單1151"/>
    <w:next w:val="NoList"/>
    <w:uiPriority w:val="99"/>
    <w:semiHidden/>
    <w:unhideWhenUsed/>
    <w:rsid w:val="00360635"/>
  </w:style>
  <w:style w:type="numbering" w:customStyle="1" w:styleId="NoList11151">
    <w:name w:val="No List11151"/>
    <w:next w:val="NoList"/>
    <w:uiPriority w:val="99"/>
    <w:semiHidden/>
    <w:unhideWhenUsed/>
    <w:rsid w:val="00360635"/>
  </w:style>
  <w:style w:type="numbering" w:customStyle="1" w:styleId="2410">
    <w:name w:val="无列表241"/>
    <w:next w:val="NoList"/>
    <w:uiPriority w:val="99"/>
    <w:semiHidden/>
    <w:unhideWhenUsed/>
    <w:rsid w:val="00360635"/>
  </w:style>
  <w:style w:type="numbering" w:customStyle="1" w:styleId="NoList1251">
    <w:name w:val="No List1251"/>
    <w:next w:val="NoList"/>
    <w:uiPriority w:val="99"/>
    <w:semiHidden/>
    <w:unhideWhenUsed/>
    <w:rsid w:val="00360635"/>
  </w:style>
  <w:style w:type="numbering" w:customStyle="1" w:styleId="11511">
    <w:name w:val="リストなし1151"/>
    <w:next w:val="NoList"/>
    <w:uiPriority w:val="99"/>
    <w:semiHidden/>
    <w:unhideWhenUsed/>
    <w:rsid w:val="00360635"/>
  </w:style>
  <w:style w:type="numbering" w:customStyle="1" w:styleId="11512">
    <w:name w:val="无列表1151"/>
    <w:next w:val="NoList"/>
    <w:semiHidden/>
    <w:rsid w:val="00360635"/>
  </w:style>
  <w:style w:type="numbering" w:customStyle="1" w:styleId="NoList2151">
    <w:name w:val="No List2151"/>
    <w:next w:val="NoList"/>
    <w:semiHidden/>
    <w:rsid w:val="00360635"/>
  </w:style>
  <w:style w:type="numbering" w:customStyle="1" w:styleId="NoList3151">
    <w:name w:val="No List3151"/>
    <w:next w:val="NoList"/>
    <w:uiPriority w:val="99"/>
    <w:semiHidden/>
    <w:rsid w:val="00360635"/>
  </w:style>
  <w:style w:type="numbering" w:customStyle="1" w:styleId="12510">
    <w:name w:val="無清單1251"/>
    <w:next w:val="NoList"/>
    <w:uiPriority w:val="99"/>
    <w:semiHidden/>
    <w:unhideWhenUsed/>
    <w:rsid w:val="00360635"/>
  </w:style>
  <w:style w:type="numbering" w:customStyle="1" w:styleId="111510">
    <w:name w:val="無清單11151"/>
    <w:next w:val="NoList"/>
    <w:uiPriority w:val="99"/>
    <w:semiHidden/>
    <w:unhideWhenUsed/>
    <w:rsid w:val="00360635"/>
  </w:style>
  <w:style w:type="numbering" w:customStyle="1" w:styleId="NoList441">
    <w:name w:val="No List441"/>
    <w:next w:val="NoList"/>
    <w:uiPriority w:val="99"/>
    <w:semiHidden/>
    <w:unhideWhenUsed/>
    <w:rsid w:val="00360635"/>
  </w:style>
  <w:style w:type="numbering" w:customStyle="1" w:styleId="NoList11241">
    <w:name w:val="No List11241"/>
    <w:next w:val="NoList"/>
    <w:uiPriority w:val="99"/>
    <w:semiHidden/>
    <w:unhideWhenUsed/>
    <w:rsid w:val="00360635"/>
  </w:style>
  <w:style w:type="numbering" w:customStyle="1" w:styleId="NoList12141">
    <w:name w:val="No List12141"/>
    <w:next w:val="NoList"/>
    <w:uiPriority w:val="99"/>
    <w:semiHidden/>
    <w:unhideWhenUsed/>
    <w:rsid w:val="00360635"/>
  </w:style>
  <w:style w:type="numbering" w:customStyle="1" w:styleId="111411">
    <w:name w:val="リストなし11141"/>
    <w:next w:val="NoList"/>
    <w:uiPriority w:val="99"/>
    <w:semiHidden/>
    <w:unhideWhenUsed/>
    <w:rsid w:val="00360635"/>
  </w:style>
  <w:style w:type="numbering" w:customStyle="1" w:styleId="111412">
    <w:name w:val="无列表11141"/>
    <w:next w:val="NoList"/>
    <w:semiHidden/>
    <w:rsid w:val="00360635"/>
  </w:style>
  <w:style w:type="numbering" w:customStyle="1" w:styleId="NoList21141">
    <w:name w:val="No List21141"/>
    <w:next w:val="NoList"/>
    <w:semiHidden/>
    <w:rsid w:val="00360635"/>
  </w:style>
  <w:style w:type="numbering" w:customStyle="1" w:styleId="NoList31141">
    <w:name w:val="No List31141"/>
    <w:next w:val="NoList"/>
    <w:uiPriority w:val="99"/>
    <w:semiHidden/>
    <w:rsid w:val="00360635"/>
  </w:style>
  <w:style w:type="numbering" w:customStyle="1" w:styleId="NoList111141">
    <w:name w:val="No List111141"/>
    <w:next w:val="NoList"/>
    <w:uiPriority w:val="99"/>
    <w:semiHidden/>
    <w:unhideWhenUsed/>
    <w:rsid w:val="00360635"/>
  </w:style>
  <w:style w:type="numbering" w:customStyle="1" w:styleId="12141">
    <w:name w:val="無清單12141"/>
    <w:next w:val="NoList"/>
    <w:uiPriority w:val="99"/>
    <w:semiHidden/>
    <w:unhideWhenUsed/>
    <w:rsid w:val="00360635"/>
  </w:style>
  <w:style w:type="numbering" w:customStyle="1" w:styleId="111141">
    <w:name w:val="無清單111141"/>
    <w:next w:val="NoList"/>
    <w:uiPriority w:val="99"/>
    <w:semiHidden/>
    <w:unhideWhenUsed/>
    <w:rsid w:val="00360635"/>
  </w:style>
  <w:style w:type="numbering" w:customStyle="1" w:styleId="NoList541">
    <w:name w:val="No List541"/>
    <w:next w:val="NoList"/>
    <w:uiPriority w:val="99"/>
    <w:semiHidden/>
    <w:unhideWhenUsed/>
    <w:rsid w:val="00360635"/>
  </w:style>
  <w:style w:type="numbering" w:customStyle="1" w:styleId="NoList1341">
    <w:name w:val="No List1341"/>
    <w:next w:val="NoList"/>
    <w:uiPriority w:val="99"/>
    <w:semiHidden/>
    <w:unhideWhenUsed/>
    <w:rsid w:val="00360635"/>
  </w:style>
  <w:style w:type="numbering" w:customStyle="1" w:styleId="12411">
    <w:name w:val="リストなし1241"/>
    <w:next w:val="NoList"/>
    <w:uiPriority w:val="99"/>
    <w:semiHidden/>
    <w:unhideWhenUsed/>
    <w:rsid w:val="00360635"/>
  </w:style>
  <w:style w:type="numbering" w:customStyle="1" w:styleId="12412">
    <w:name w:val="无列表1241"/>
    <w:next w:val="NoList"/>
    <w:semiHidden/>
    <w:rsid w:val="00360635"/>
  </w:style>
  <w:style w:type="numbering" w:customStyle="1" w:styleId="NoList2241">
    <w:name w:val="No List2241"/>
    <w:next w:val="NoList"/>
    <w:semiHidden/>
    <w:rsid w:val="00360635"/>
  </w:style>
  <w:style w:type="numbering" w:customStyle="1" w:styleId="NoList3241">
    <w:name w:val="No List3241"/>
    <w:next w:val="NoList"/>
    <w:uiPriority w:val="99"/>
    <w:semiHidden/>
    <w:rsid w:val="00360635"/>
  </w:style>
  <w:style w:type="numbering" w:customStyle="1" w:styleId="1341">
    <w:name w:val="無清單1341"/>
    <w:next w:val="NoList"/>
    <w:uiPriority w:val="99"/>
    <w:semiHidden/>
    <w:unhideWhenUsed/>
    <w:rsid w:val="00360635"/>
  </w:style>
  <w:style w:type="numbering" w:customStyle="1" w:styleId="112410">
    <w:name w:val="無清單11241"/>
    <w:next w:val="NoList"/>
    <w:uiPriority w:val="99"/>
    <w:semiHidden/>
    <w:unhideWhenUsed/>
    <w:rsid w:val="00360635"/>
  </w:style>
  <w:style w:type="numbering" w:customStyle="1" w:styleId="2141">
    <w:name w:val="无列表2141"/>
    <w:next w:val="NoList"/>
    <w:uiPriority w:val="99"/>
    <w:semiHidden/>
    <w:unhideWhenUsed/>
    <w:rsid w:val="00360635"/>
  </w:style>
  <w:style w:type="numbering" w:customStyle="1" w:styleId="NoList12231">
    <w:name w:val="No List12231"/>
    <w:next w:val="NoList"/>
    <w:uiPriority w:val="99"/>
    <w:semiHidden/>
    <w:unhideWhenUsed/>
    <w:rsid w:val="00360635"/>
  </w:style>
  <w:style w:type="numbering" w:customStyle="1" w:styleId="112311">
    <w:name w:val="リストなし11231"/>
    <w:next w:val="NoList"/>
    <w:uiPriority w:val="99"/>
    <w:semiHidden/>
    <w:unhideWhenUsed/>
    <w:rsid w:val="00360635"/>
  </w:style>
  <w:style w:type="numbering" w:customStyle="1" w:styleId="112312">
    <w:name w:val="无列表11231"/>
    <w:next w:val="NoList"/>
    <w:semiHidden/>
    <w:rsid w:val="00360635"/>
  </w:style>
  <w:style w:type="numbering" w:customStyle="1" w:styleId="NoList21231">
    <w:name w:val="No List21231"/>
    <w:next w:val="NoList"/>
    <w:semiHidden/>
    <w:rsid w:val="00360635"/>
  </w:style>
  <w:style w:type="numbering" w:customStyle="1" w:styleId="NoList31231">
    <w:name w:val="No List31231"/>
    <w:next w:val="NoList"/>
    <w:uiPriority w:val="99"/>
    <w:semiHidden/>
    <w:rsid w:val="00360635"/>
  </w:style>
  <w:style w:type="numbering" w:customStyle="1" w:styleId="NoList111241">
    <w:name w:val="No List111241"/>
    <w:next w:val="NoList"/>
    <w:uiPriority w:val="99"/>
    <w:semiHidden/>
    <w:unhideWhenUsed/>
    <w:rsid w:val="00360635"/>
  </w:style>
  <w:style w:type="numbering" w:customStyle="1" w:styleId="12231">
    <w:name w:val="無清單12231"/>
    <w:next w:val="NoList"/>
    <w:uiPriority w:val="99"/>
    <w:semiHidden/>
    <w:unhideWhenUsed/>
    <w:rsid w:val="00360635"/>
  </w:style>
  <w:style w:type="numbering" w:customStyle="1" w:styleId="111231">
    <w:name w:val="無清單111231"/>
    <w:next w:val="NoList"/>
    <w:uiPriority w:val="99"/>
    <w:semiHidden/>
    <w:unhideWhenUsed/>
    <w:rsid w:val="00360635"/>
  </w:style>
  <w:style w:type="table" w:customStyle="1" w:styleId="TableGrid111212">
    <w:name w:val="Table Grid111212"/>
    <w:basedOn w:val="TableNormal"/>
    <w:next w:val="TableGrid"/>
    <w:uiPriority w:val="39"/>
    <w:qFormat/>
    <w:rsid w:val="00360635"/>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无列表311"/>
    <w:next w:val="NoList"/>
    <w:uiPriority w:val="99"/>
    <w:semiHidden/>
    <w:unhideWhenUsed/>
    <w:rsid w:val="00360635"/>
  </w:style>
  <w:style w:type="numbering" w:customStyle="1" w:styleId="13211">
    <w:name w:val="无列表1321"/>
    <w:next w:val="NoList"/>
    <w:semiHidden/>
    <w:rsid w:val="00360635"/>
  </w:style>
  <w:style w:type="numbering" w:customStyle="1" w:styleId="NoList11321">
    <w:name w:val="No List11321"/>
    <w:next w:val="NoList"/>
    <w:uiPriority w:val="99"/>
    <w:semiHidden/>
    <w:unhideWhenUsed/>
    <w:rsid w:val="00360635"/>
  </w:style>
  <w:style w:type="numbering" w:customStyle="1" w:styleId="NoList4121">
    <w:name w:val="No List4121"/>
    <w:next w:val="NoList"/>
    <w:uiPriority w:val="99"/>
    <w:semiHidden/>
    <w:unhideWhenUsed/>
    <w:rsid w:val="00360635"/>
  </w:style>
  <w:style w:type="numbering" w:customStyle="1" w:styleId="2221">
    <w:name w:val="无列表2221"/>
    <w:next w:val="NoList"/>
    <w:uiPriority w:val="99"/>
    <w:semiHidden/>
    <w:unhideWhenUsed/>
    <w:rsid w:val="00360635"/>
  </w:style>
  <w:style w:type="numbering" w:customStyle="1" w:styleId="NoList121121">
    <w:name w:val="No List121121"/>
    <w:next w:val="NoList"/>
    <w:uiPriority w:val="99"/>
    <w:semiHidden/>
    <w:unhideWhenUsed/>
    <w:rsid w:val="00360635"/>
  </w:style>
  <w:style w:type="numbering" w:customStyle="1" w:styleId="1111211">
    <w:name w:val="リストなし111121"/>
    <w:next w:val="NoList"/>
    <w:uiPriority w:val="99"/>
    <w:semiHidden/>
    <w:unhideWhenUsed/>
    <w:rsid w:val="00360635"/>
  </w:style>
  <w:style w:type="numbering" w:customStyle="1" w:styleId="1111212">
    <w:name w:val="无列表111121"/>
    <w:next w:val="NoList"/>
    <w:semiHidden/>
    <w:rsid w:val="00360635"/>
  </w:style>
  <w:style w:type="numbering" w:customStyle="1" w:styleId="NoList211121">
    <w:name w:val="No List211121"/>
    <w:next w:val="NoList"/>
    <w:semiHidden/>
    <w:rsid w:val="00360635"/>
  </w:style>
  <w:style w:type="numbering" w:customStyle="1" w:styleId="NoList311121">
    <w:name w:val="No List311121"/>
    <w:next w:val="NoList"/>
    <w:uiPriority w:val="99"/>
    <w:semiHidden/>
    <w:rsid w:val="00360635"/>
  </w:style>
  <w:style w:type="numbering" w:customStyle="1" w:styleId="NoList1111121">
    <w:name w:val="No List1111121"/>
    <w:next w:val="NoList"/>
    <w:uiPriority w:val="99"/>
    <w:semiHidden/>
    <w:unhideWhenUsed/>
    <w:rsid w:val="00360635"/>
  </w:style>
  <w:style w:type="numbering" w:customStyle="1" w:styleId="1211210">
    <w:name w:val="無清單121121"/>
    <w:next w:val="NoList"/>
    <w:uiPriority w:val="99"/>
    <w:semiHidden/>
    <w:unhideWhenUsed/>
    <w:rsid w:val="00360635"/>
  </w:style>
  <w:style w:type="numbering" w:customStyle="1" w:styleId="11111210">
    <w:name w:val="無清單1111121"/>
    <w:next w:val="NoList"/>
    <w:uiPriority w:val="99"/>
    <w:semiHidden/>
    <w:unhideWhenUsed/>
    <w:rsid w:val="00360635"/>
  </w:style>
  <w:style w:type="numbering" w:customStyle="1" w:styleId="NoList13121">
    <w:name w:val="No List13121"/>
    <w:next w:val="NoList"/>
    <w:uiPriority w:val="99"/>
    <w:semiHidden/>
    <w:unhideWhenUsed/>
    <w:rsid w:val="00360635"/>
  </w:style>
  <w:style w:type="numbering" w:customStyle="1" w:styleId="121211">
    <w:name w:val="リストなし12121"/>
    <w:next w:val="NoList"/>
    <w:uiPriority w:val="99"/>
    <w:semiHidden/>
    <w:unhideWhenUsed/>
    <w:rsid w:val="00360635"/>
  </w:style>
  <w:style w:type="numbering" w:customStyle="1" w:styleId="121212">
    <w:name w:val="无列表12121"/>
    <w:next w:val="NoList"/>
    <w:semiHidden/>
    <w:rsid w:val="00360635"/>
  </w:style>
  <w:style w:type="numbering" w:customStyle="1" w:styleId="NoList22121">
    <w:name w:val="No List22121"/>
    <w:next w:val="NoList"/>
    <w:semiHidden/>
    <w:rsid w:val="00360635"/>
  </w:style>
  <w:style w:type="numbering" w:customStyle="1" w:styleId="NoList32121">
    <w:name w:val="No List32121"/>
    <w:next w:val="NoList"/>
    <w:uiPriority w:val="99"/>
    <w:semiHidden/>
    <w:rsid w:val="00360635"/>
  </w:style>
  <w:style w:type="numbering" w:customStyle="1" w:styleId="NoList112121">
    <w:name w:val="No List112121"/>
    <w:next w:val="NoList"/>
    <w:uiPriority w:val="99"/>
    <w:semiHidden/>
    <w:unhideWhenUsed/>
    <w:rsid w:val="00360635"/>
  </w:style>
  <w:style w:type="numbering" w:customStyle="1" w:styleId="131210">
    <w:name w:val="無清單13121"/>
    <w:next w:val="NoList"/>
    <w:uiPriority w:val="99"/>
    <w:semiHidden/>
    <w:unhideWhenUsed/>
    <w:rsid w:val="00360635"/>
  </w:style>
  <w:style w:type="numbering" w:customStyle="1" w:styleId="1121210">
    <w:name w:val="無清單112121"/>
    <w:next w:val="NoList"/>
    <w:uiPriority w:val="99"/>
    <w:semiHidden/>
    <w:unhideWhenUsed/>
    <w:rsid w:val="00360635"/>
  </w:style>
  <w:style w:type="numbering" w:customStyle="1" w:styleId="21121">
    <w:name w:val="无列表21121"/>
    <w:next w:val="NoList"/>
    <w:uiPriority w:val="99"/>
    <w:semiHidden/>
    <w:unhideWhenUsed/>
    <w:rsid w:val="00360635"/>
  </w:style>
  <w:style w:type="numbering" w:customStyle="1" w:styleId="NoList122121">
    <w:name w:val="No List122121"/>
    <w:next w:val="NoList"/>
    <w:uiPriority w:val="99"/>
    <w:semiHidden/>
    <w:unhideWhenUsed/>
    <w:rsid w:val="00360635"/>
  </w:style>
  <w:style w:type="numbering" w:customStyle="1" w:styleId="1121211">
    <w:name w:val="リストなし112121"/>
    <w:next w:val="NoList"/>
    <w:uiPriority w:val="99"/>
    <w:semiHidden/>
    <w:unhideWhenUsed/>
    <w:rsid w:val="00360635"/>
  </w:style>
  <w:style w:type="numbering" w:customStyle="1" w:styleId="1121212">
    <w:name w:val="无列表112121"/>
    <w:next w:val="NoList"/>
    <w:semiHidden/>
    <w:rsid w:val="00360635"/>
  </w:style>
  <w:style w:type="numbering" w:customStyle="1" w:styleId="NoList212121">
    <w:name w:val="No List212121"/>
    <w:next w:val="NoList"/>
    <w:semiHidden/>
    <w:rsid w:val="00360635"/>
  </w:style>
  <w:style w:type="numbering" w:customStyle="1" w:styleId="NoList312121">
    <w:name w:val="No List312121"/>
    <w:next w:val="NoList"/>
    <w:uiPriority w:val="99"/>
    <w:semiHidden/>
    <w:rsid w:val="00360635"/>
  </w:style>
  <w:style w:type="numbering" w:customStyle="1" w:styleId="NoList1112121">
    <w:name w:val="No List1112121"/>
    <w:next w:val="NoList"/>
    <w:uiPriority w:val="99"/>
    <w:semiHidden/>
    <w:unhideWhenUsed/>
    <w:rsid w:val="00360635"/>
  </w:style>
  <w:style w:type="numbering" w:customStyle="1" w:styleId="122121">
    <w:name w:val="無清單122121"/>
    <w:next w:val="NoList"/>
    <w:uiPriority w:val="99"/>
    <w:semiHidden/>
    <w:unhideWhenUsed/>
    <w:rsid w:val="00360635"/>
  </w:style>
  <w:style w:type="numbering" w:customStyle="1" w:styleId="1112121">
    <w:name w:val="無清單1112121"/>
    <w:next w:val="NoList"/>
    <w:uiPriority w:val="99"/>
    <w:semiHidden/>
    <w:unhideWhenUsed/>
    <w:rsid w:val="00360635"/>
  </w:style>
  <w:style w:type="numbering" w:customStyle="1" w:styleId="131111">
    <w:name w:val="无列表13111"/>
    <w:next w:val="NoList"/>
    <w:semiHidden/>
    <w:rsid w:val="00360635"/>
  </w:style>
  <w:style w:type="numbering" w:customStyle="1" w:styleId="NoList41111">
    <w:name w:val="No List41111"/>
    <w:next w:val="NoList"/>
    <w:uiPriority w:val="99"/>
    <w:semiHidden/>
    <w:unhideWhenUsed/>
    <w:rsid w:val="00360635"/>
  </w:style>
  <w:style w:type="numbering" w:customStyle="1" w:styleId="22111">
    <w:name w:val="无列表22111"/>
    <w:next w:val="NoList"/>
    <w:uiPriority w:val="99"/>
    <w:semiHidden/>
    <w:unhideWhenUsed/>
    <w:rsid w:val="00360635"/>
  </w:style>
  <w:style w:type="numbering" w:customStyle="1" w:styleId="NoList1211112">
    <w:name w:val="No List1211112"/>
    <w:next w:val="NoList"/>
    <w:uiPriority w:val="99"/>
    <w:semiHidden/>
    <w:unhideWhenUsed/>
    <w:rsid w:val="00360635"/>
  </w:style>
  <w:style w:type="numbering" w:customStyle="1" w:styleId="11111121">
    <w:name w:val="リストなし1111112"/>
    <w:next w:val="NoList"/>
    <w:uiPriority w:val="99"/>
    <w:semiHidden/>
    <w:unhideWhenUsed/>
    <w:rsid w:val="00360635"/>
  </w:style>
  <w:style w:type="numbering" w:customStyle="1" w:styleId="11111122">
    <w:name w:val="无列表1111112"/>
    <w:next w:val="NoList"/>
    <w:semiHidden/>
    <w:rsid w:val="00360635"/>
  </w:style>
  <w:style w:type="numbering" w:customStyle="1" w:styleId="NoList2111112">
    <w:name w:val="No List2111112"/>
    <w:next w:val="NoList"/>
    <w:semiHidden/>
    <w:rsid w:val="00360635"/>
  </w:style>
  <w:style w:type="numbering" w:customStyle="1" w:styleId="NoList3111112">
    <w:name w:val="No List3111112"/>
    <w:next w:val="NoList"/>
    <w:uiPriority w:val="99"/>
    <w:semiHidden/>
    <w:rsid w:val="00360635"/>
  </w:style>
  <w:style w:type="numbering" w:customStyle="1" w:styleId="NoList11111112">
    <w:name w:val="No List11111112"/>
    <w:next w:val="NoList"/>
    <w:uiPriority w:val="99"/>
    <w:semiHidden/>
    <w:unhideWhenUsed/>
    <w:rsid w:val="00360635"/>
  </w:style>
  <w:style w:type="numbering" w:customStyle="1" w:styleId="1211112">
    <w:name w:val="無清單1211112"/>
    <w:next w:val="NoList"/>
    <w:uiPriority w:val="99"/>
    <w:semiHidden/>
    <w:unhideWhenUsed/>
    <w:rsid w:val="00360635"/>
  </w:style>
  <w:style w:type="numbering" w:customStyle="1" w:styleId="111111120">
    <w:name w:val="無清單11111112"/>
    <w:next w:val="NoList"/>
    <w:uiPriority w:val="99"/>
    <w:semiHidden/>
    <w:unhideWhenUsed/>
    <w:rsid w:val="00360635"/>
  </w:style>
  <w:style w:type="numbering" w:customStyle="1" w:styleId="NoList131111">
    <w:name w:val="No List131111"/>
    <w:next w:val="NoList"/>
    <w:uiPriority w:val="99"/>
    <w:semiHidden/>
    <w:unhideWhenUsed/>
    <w:rsid w:val="00360635"/>
  </w:style>
  <w:style w:type="numbering" w:customStyle="1" w:styleId="1211113">
    <w:name w:val="リストなし121111"/>
    <w:next w:val="NoList"/>
    <w:uiPriority w:val="99"/>
    <w:semiHidden/>
    <w:unhideWhenUsed/>
    <w:rsid w:val="00360635"/>
  </w:style>
  <w:style w:type="numbering" w:customStyle="1" w:styleId="1211121">
    <w:name w:val="无列表121112"/>
    <w:next w:val="NoList"/>
    <w:semiHidden/>
    <w:rsid w:val="00360635"/>
  </w:style>
  <w:style w:type="numbering" w:customStyle="1" w:styleId="NoList221111">
    <w:name w:val="No List221111"/>
    <w:next w:val="NoList"/>
    <w:semiHidden/>
    <w:rsid w:val="00360635"/>
  </w:style>
  <w:style w:type="numbering" w:customStyle="1" w:styleId="NoList321111">
    <w:name w:val="No List321111"/>
    <w:next w:val="NoList"/>
    <w:uiPriority w:val="99"/>
    <w:semiHidden/>
    <w:rsid w:val="00360635"/>
  </w:style>
  <w:style w:type="numbering" w:customStyle="1" w:styleId="NoList1121111">
    <w:name w:val="No List1121111"/>
    <w:next w:val="NoList"/>
    <w:uiPriority w:val="99"/>
    <w:semiHidden/>
    <w:unhideWhenUsed/>
    <w:rsid w:val="00360635"/>
  </w:style>
  <w:style w:type="numbering" w:customStyle="1" w:styleId="1311110">
    <w:name w:val="無清單131111"/>
    <w:next w:val="NoList"/>
    <w:uiPriority w:val="99"/>
    <w:semiHidden/>
    <w:unhideWhenUsed/>
    <w:rsid w:val="00360635"/>
  </w:style>
  <w:style w:type="numbering" w:customStyle="1" w:styleId="11211110">
    <w:name w:val="無清單1121111"/>
    <w:next w:val="NoList"/>
    <w:uiPriority w:val="99"/>
    <w:semiHidden/>
    <w:unhideWhenUsed/>
    <w:rsid w:val="00360635"/>
  </w:style>
  <w:style w:type="numbering" w:customStyle="1" w:styleId="211112">
    <w:name w:val="无列表211112"/>
    <w:next w:val="NoList"/>
    <w:uiPriority w:val="99"/>
    <w:semiHidden/>
    <w:unhideWhenUsed/>
    <w:rsid w:val="00360635"/>
  </w:style>
  <w:style w:type="numbering" w:customStyle="1" w:styleId="NoList1221111">
    <w:name w:val="No List1221111"/>
    <w:next w:val="NoList"/>
    <w:uiPriority w:val="99"/>
    <w:semiHidden/>
    <w:unhideWhenUsed/>
    <w:rsid w:val="00360635"/>
  </w:style>
  <w:style w:type="numbering" w:customStyle="1" w:styleId="11211111">
    <w:name w:val="リストなし1121111"/>
    <w:next w:val="NoList"/>
    <w:uiPriority w:val="99"/>
    <w:semiHidden/>
    <w:unhideWhenUsed/>
    <w:rsid w:val="00360635"/>
  </w:style>
  <w:style w:type="numbering" w:customStyle="1" w:styleId="11211112">
    <w:name w:val="无列表1121111"/>
    <w:next w:val="NoList"/>
    <w:semiHidden/>
    <w:rsid w:val="00360635"/>
  </w:style>
  <w:style w:type="numbering" w:customStyle="1" w:styleId="NoList2121111">
    <w:name w:val="No List2121111"/>
    <w:next w:val="NoList"/>
    <w:semiHidden/>
    <w:rsid w:val="00360635"/>
  </w:style>
  <w:style w:type="numbering" w:customStyle="1" w:styleId="NoList3121111">
    <w:name w:val="No List3121111"/>
    <w:next w:val="NoList"/>
    <w:uiPriority w:val="99"/>
    <w:semiHidden/>
    <w:rsid w:val="00360635"/>
  </w:style>
  <w:style w:type="numbering" w:customStyle="1" w:styleId="NoList11121111">
    <w:name w:val="No List11121111"/>
    <w:next w:val="NoList"/>
    <w:uiPriority w:val="99"/>
    <w:semiHidden/>
    <w:unhideWhenUsed/>
    <w:rsid w:val="00360635"/>
  </w:style>
  <w:style w:type="numbering" w:customStyle="1" w:styleId="1221111">
    <w:name w:val="無清單1221111"/>
    <w:next w:val="NoList"/>
    <w:uiPriority w:val="99"/>
    <w:semiHidden/>
    <w:unhideWhenUsed/>
    <w:rsid w:val="00360635"/>
  </w:style>
  <w:style w:type="numbering" w:customStyle="1" w:styleId="11121111">
    <w:name w:val="無清單11121111"/>
    <w:next w:val="NoList"/>
    <w:uiPriority w:val="99"/>
    <w:semiHidden/>
    <w:unhideWhenUsed/>
    <w:rsid w:val="00360635"/>
  </w:style>
  <w:style w:type="numbering" w:customStyle="1" w:styleId="122113">
    <w:name w:val="无列表12211"/>
    <w:next w:val="NoList"/>
    <w:semiHidden/>
    <w:rsid w:val="00360635"/>
  </w:style>
  <w:style w:type="numbering" w:customStyle="1" w:styleId="54">
    <w:name w:val="无列表5"/>
    <w:next w:val="NoList"/>
    <w:uiPriority w:val="99"/>
    <w:semiHidden/>
    <w:unhideWhenUsed/>
    <w:rsid w:val="00360635"/>
  </w:style>
  <w:style w:type="numbering" w:customStyle="1" w:styleId="NoList18">
    <w:name w:val="No List18"/>
    <w:next w:val="NoList"/>
    <w:uiPriority w:val="99"/>
    <w:semiHidden/>
    <w:unhideWhenUsed/>
    <w:rsid w:val="00360635"/>
  </w:style>
  <w:style w:type="numbering" w:customStyle="1" w:styleId="173">
    <w:name w:val="リストなし17"/>
    <w:next w:val="NoList"/>
    <w:uiPriority w:val="99"/>
    <w:semiHidden/>
    <w:unhideWhenUsed/>
    <w:rsid w:val="00360635"/>
  </w:style>
  <w:style w:type="numbering" w:customStyle="1" w:styleId="174">
    <w:name w:val="无列表17"/>
    <w:next w:val="NoList"/>
    <w:semiHidden/>
    <w:rsid w:val="00360635"/>
  </w:style>
  <w:style w:type="numbering" w:customStyle="1" w:styleId="NoList27">
    <w:name w:val="No List27"/>
    <w:next w:val="NoList"/>
    <w:semiHidden/>
    <w:rsid w:val="00360635"/>
  </w:style>
  <w:style w:type="numbering" w:customStyle="1" w:styleId="NoList37">
    <w:name w:val="No List37"/>
    <w:next w:val="NoList"/>
    <w:uiPriority w:val="99"/>
    <w:semiHidden/>
    <w:rsid w:val="00360635"/>
  </w:style>
  <w:style w:type="numbering" w:customStyle="1" w:styleId="NoList118">
    <w:name w:val="No List118"/>
    <w:next w:val="NoList"/>
    <w:uiPriority w:val="99"/>
    <w:semiHidden/>
    <w:unhideWhenUsed/>
    <w:rsid w:val="00360635"/>
  </w:style>
  <w:style w:type="numbering" w:customStyle="1" w:styleId="182">
    <w:name w:val="無清單18"/>
    <w:next w:val="NoList"/>
    <w:uiPriority w:val="99"/>
    <w:semiHidden/>
    <w:unhideWhenUsed/>
    <w:rsid w:val="00360635"/>
  </w:style>
  <w:style w:type="numbering" w:customStyle="1" w:styleId="1170">
    <w:name w:val="無清單117"/>
    <w:next w:val="NoList"/>
    <w:uiPriority w:val="99"/>
    <w:semiHidden/>
    <w:unhideWhenUsed/>
    <w:rsid w:val="00360635"/>
  </w:style>
  <w:style w:type="numbering" w:customStyle="1" w:styleId="NoList46">
    <w:name w:val="No List46"/>
    <w:next w:val="NoList"/>
    <w:uiPriority w:val="99"/>
    <w:semiHidden/>
    <w:unhideWhenUsed/>
    <w:rsid w:val="00360635"/>
  </w:style>
  <w:style w:type="numbering" w:customStyle="1" w:styleId="NoList127">
    <w:name w:val="No List127"/>
    <w:next w:val="NoList"/>
    <w:uiPriority w:val="99"/>
    <w:semiHidden/>
    <w:unhideWhenUsed/>
    <w:rsid w:val="00360635"/>
  </w:style>
  <w:style w:type="numbering" w:customStyle="1" w:styleId="1171">
    <w:name w:val="リストなし117"/>
    <w:next w:val="NoList"/>
    <w:uiPriority w:val="99"/>
    <w:semiHidden/>
    <w:unhideWhenUsed/>
    <w:rsid w:val="00360635"/>
  </w:style>
  <w:style w:type="numbering" w:customStyle="1" w:styleId="1172">
    <w:name w:val="无列表117"/>
    <w:next w:val="NoList"/>
    <w:semiHidden/>
    <w:rsid w:val="00360635"/>
  </w:style>
  <w:style w:type="numbering" w:customStyle="1" w:styleId="NoList217">
    <w:name w:val="No List217"/>
    <w:next w:val="NoList"/>
    <w:semiHidden/>
    <w:rsid w:val="00360635"/>
  </w:style>
  <w:style w:type="numbering" w:customStyle="1" w:styleId="NoList317">
    <w:name w:val="No List317"/>
    <w:next w:val="NoList"/>
    <w:uiPriority w:val="99"/>
    <w:semiHidden/>
    <w:rsid w:val="00360635"/>
  </w:style>
  <w:style w:type="numbering" w:customStyle="1" w:styleId="NoList1117">
    <w:name w:val="No List1117"/>
    <w:next w:val="NoList"/>
    <w:uiPriority w:val="99"/>
    <w:semiHidden/>
    <w:unhideWhenUsed/>
    <w:rsid w:val="00360635"/>
  </w:style>
  <w:style w:type="numbering" w:customStyle="1" w:styleId="1270">
    <w:name w:val="無清單127"/>
    <w:next w:val="NoList"/>
    <w:uiPriority w:val="99"/>
    <w:semiHidden/>
    <w:unhideWhenUsed/>
    <w:rsid w:val="00360635"/>
  </w:style>
  <w:style w:type="numbering" w:customStyle="1" w:styleId="11170">
    <w:name w:val="無清單1117"/>
    <w:next w:val="NoList"/>
    <w:uiPriority w:val="99"/>
    <w:semiHidden/>
    <w:unhideWhenUsed/>
    <w:rsid w:val="00360635"/>
  </w:style>
  <w:style w:type="numbering" w:customStyle="1" w:styleId="260">
    <w:name w:val="无列表26"/>
    <w:next w:val="NoList"/>
    <w:uiPriority w:val="99"/>
    <w:semiHidden/>
    <w:unhideWhenUsed/>
    <w:rsid w:val="00360635"/>
  </w:style>
  <w:style w:type="numbering" w:customStyle="1" w:styleId="NoList1216">
    <w:name w:val="No List1216"/>
    <w:next w:val="NoList"/>
    <w:uiPriority w:val="99"/>
    <w:semiHidden/>
    <w:unhideWhenUsed/>
    <w:rsid w:val="00360635"/>
  </w:style>
  <w:style w:type="numbering" w:customStyle="1" w:styleId="11161">
    <w:name w:val="リストなし1116"/>
    <w:next w:val="NoList"/>
    <w:uiPriority w:val="99"/>
    <w:semiHidden/>
    <w:unhideWhenUsed/>
    <w:rsid w:val="00360635"/>
  </w:style>
  <w:style w:type="numbering" w:customStyle="1" w:styleId="11162">
    <w:name w:val="无列表1116"/>
    <w:next w:val="NoList"/>
    <w:semiHidden/>
    <w:rsid w:val="00360635"/>
  </w:style>
  <w:style w:type="numbering" w:customStyle="1" w:styleId="NoList2116">
    <w:name w:val="No List2116"/>
    <w:next w:val="NoList"/>
    <w:semiHidden/>
    <w:rsid w:val="00360635"/>
  </w:style>
  <w:style w:type="numbering" w:customStyle="1" w:styleId="NoList3116">
    <w:name w:val="No List3116"/>
    <w:next w:val="NoList"/>
    <w:uiPriority w:val="99"/>
    <w:semiHidden/>
    <w:rsid w:val="00360635"/>
  </w:style>
  <w:style w:type="numbering" w:customStyle="1" w:styleId="NoList11116">
    <w:name w:val="No List11116"/>
    <w:next w:val="NoList"/>
    <w:uiPriority w:val="99"/>
    <w:semiHidden/>
    <w:unhideWhenUsed/>
    <w:rsid w:val="00360635"/>
  </w:style>
  <w:style w:type="numbering" w:customStyle="1" w:styleId="12160">
    <w:name w:val="無清單1216"/>
    <w:next w:val="NoList"/>
    <w:uiPriority w:val="99"/>
    <w:semiHidden/>
    <w:unhideWhenUsed/>
    <w:rsid w:val="00360635"/>
  </w:style>
  <w:style w:type="numbering" w:customStyle="1" w:styleId="111160">
    <w:name w:val="無清單11116"/>
    <w:next w:val="NoList"/>
    <w:uiPriority w:val="99"/>
    <w:semiHidden/>
    <w:unhideWhenUsed/>
    <w:rsid w:val="00360635"/>
  </w:style>
  <w:style w:type="numbering" w:customStyle="1" w:styleId="NoList56">
    <w:name w:val="No List56"/>
    <w:next w:val="NoList"/>
    <w:uiPriority w:val="99"/>
    <w:semiHidden/>
    <w:unhideWhenUsed/>
    <w:rsid w:val="00360635"/>
  </w:style>
  <w:style w:type="numbering" w:customStyle="1" w:styleId="NoList136">
    <w:name w:val="No List136"/>
    <w:next w:val="NoList"/>
    <w:uiPriority w:val="99"/>
    <w:semiHidden/>
    <w:unhideWhenUsed/>
    <w:rsid w:val="00360635"/>
  </w:style>
  <w:style w:type="numbering" w:customStyle="1" w:styleId="1261">
    <w:name w:val="リストなし126"/>
    <w:next w:val="NoList"/>
    <w:uiPriority w:val="99"/>
    <w:semiHidden/>
    <w:unhideWhenUsed/>
    <w:rsid w:val="00360635"/>
  </w:style>
  <w:style w:type="numbering" w:customStyle="1" w:styleId="1262">
    <w:name w:val="无列表126"/>
    <w:next w:val="NoList"/>
    <w:semiHidden/>
    <w:rsid w:val="00360635"/>
  </w:style>
  <w:style w:type="numbering" w:customStyle="1" w:styleId="NoList226">
    <w:name w:val="No List226"/>
    <w:next w:val="NoList"/>
    <w:semiHidden/>
    <w:rsid w:val="00360635"/>
  </w:style>
  <w:style w:type="numbering" w:customStyle="1" w:styleId="NoList326">
    <w:name w:val="No List326"/>
    <w:next w:val="NoList"/>
    <w:uiPriority w:val="99"/>
    <w:semiHidden/>
    <w:rsid w:val="00360635"/>
  </w:style>
  <w:style w:type="numbering" w:customStyle="1" w:styleId="NoList1126">
    <w:name w:val="No List1126"/>
    <w:next w:val="NoList"/>
    <w:uiPriority w:val="99"/>
    <w:semiHidden/>
    <w:unhideWhenUsed/>
    <w:rsid w:val="00360635"/>
  </w:style>
  <w:style w:type="numbering" w:customStyle="1" w:styleId="1360">
    <w:name w:val="無清單136"/>
    <w:next w:val="NoList"/>
    <w:uiPriority w:val="99"/>
    <w:semiHidden/>
    <w:unhideWhenUsed/>
    <w:rsid w:val="00360635"/>
  </w:style>
  <w:style w:type="numbering" w:customStyle="1" w:styleId="11260">
    <w:name w:val="無清單1126"/>
    <w:next w:val="NoList"/>
    <w:uiPriority w:val="99"/>
    <w:semiHidden/>
    <w:unhideWhenUsed/>
    <w:rsid w:val="00360635"/>
  </w:style>
  <w:style w:type="numbering" w:customStyle="1" w:styleId="2160">
    <w:name w:val="无列表216"/>
    <w:next w:val="NoList"/>
    <w:uiPriority w:val="99"/>
    <w:semiHidden/>
    <w:unhideWhenUsed/>
    <w:rsid w:val="00360635"/>
  </w:style>
  <w:style w:type="numbering" w:customStyle="1" w:styleId="NoList1225">
    <w:name w:val="No List1225"/>
    <w:next w:val="NoList"/>
    <w:uiPriority w:val="99"/>
    <w:semiHidden/>
    <w:unhideWhenUsed/>
    <w:rsid w:val="00360635"/>
  </w:style>
  <w:style w:type="numbering" w:customStyle="1" w:styleId="11251">
    <w:name w:val="リストなし1125"/>
    <w:next w:val="NoList"/>
    <w:uiPriority w:val="99"/>
    <w:semiHidden/>
    <w:unhideWhenUsed/>
    <w:rsid w:val="00360635"/>
  </w:style>
  <w:style w:type="numbering" w:customStyle="1" w:styleId="11252">
    <w:name w:val="无列表1125"/>
    <w:next w:val="NoList"/>
    <w:semiHidden/>
    <w:rsid w:val="00360635"/>
  </w:style>
  <w:style w:type="numbering" w:customStyle="1" w:styleId="NoList2125">
    <w:name w:val="No List2125"/>
    <w:next w:val="NoList"/>
    <w:semiHidden/>
    <w:rsid w:val="00360635"/>
  </w:style>
  <w:style w:type="numbering" w:customStyle="1" w:styleId="NoList3125">
    <w:name w:val="No List3125"/>
    <w:next w:val="NoList"/>
    <w:uiPriority w:val="99"/>
    <w:semiHidden/>
    <w:rsid w:val="00360635"/>
  </w:style>
  <w:style w:type="numbering" w:customStyle="1" w:styleId="NoList11126">
    <w:name w:val="No List11126"/>
    <w:next w:val="NoList"/>
    <w:uiPriority w:val="99"/>
    <w:semiHidden/>
    <w:unhideWhenUsed/>
    <w:rsid w:val="00360635"/>
  </w:style>
  <w:style w:type="numbering" w:customStyle="1" w:styleId="12250">
    <w:name w:val="無清單1225"/>
    <w:next w:val="NoList"/>
    <w:uiPriority w:val="99"/>
    <w:semiHidden/>
    <w:unhideWhenUsed/>
    <w:rsid w:val="00360635"/>
  </w:style>
  <w:style w:type="numbering" w:customStyle="1" w:styleId="111250">
    <w:name w:val="無清單11125"/>
    <w:next w:val="NoList"/>
    <w:uiPriority w:val="99"/>
    <w:semiHidden/>
    <w:unhideWhenUsed/>
    <w:rsid w:val="00360635"/>
  </w:style>
  <w:style w:type="numbering" w:customStyle="1" w:styleId="NoList143">
    <w:name w:val="No List143"/>
    <w:next w:val="NoList"/>
    <w:uiPriority w:val="99"/>
    <w:semiHidden/>
    <w:unhideWhenUsed/>
    <w:rsid w:val="00360635"/>
  </w:style>
  <w:style w:type="numbering" w:customStyle="1" w:styleId="1333">
    <w:name w:val="リストなし133"/>
    <w:next w:val="NoList"/>
    <w:uiPriority w:val="99"/>
    <w:semiHidden/>
    <w:unhideWhenUsed/>
    <w:rsid w:val="00360635"/>
  </w:style>
  <w:style w:type="numbering" w:customStyle="1" w:styleId="1342">
    <w:name w:val="无列表134"/>
    <w:next w:val="NoList"/>
    <w:semiHidden/>
    <w:rsid w:val="00360635"/>
  </w:style>
  <w:style w:type="numbering" w:customStyle="1" w:styleId="NoList233">
    <w:name w:val="No List233"/>
    <w:next w:val="NoList"/>
    <w:semiHidden/>
    <w:rsid w:val="00360635"/>
  </w:style>
  <w:style w:type="numbering" w:customStyle="1" w:styleId="NoList333">
    <w:name w:val="No List333"/>
    <w:next w:val="NoList"/>
    <w:uiPriority w:val="99"/>
    <w:semiHidden/>
    <w:rsid w:val="00360635"/>
  </w:style>
  <w:style w:type="numbering" w:customStyle="1" w:styleId="NoList1134">
    <w:name w:val="No List1134"/>
    <w:next w:val="NoList"/>
    <w:uiPriority w:val="99"/>
    <w:semiHidden/>
    <w:unhideWhenUsed/>
    <w:rsid w:val="00360635"/>
  </w:style>
  <w:style w:type="numbering" w:customStyle="1" w:styleId="1431">
    <w:name w:val="無清單143"/>
    <w:next w:val="NoList"/>
    <w:uiPriority w:val="99"/>
    <w:semiHidden/>
    <w:unhideWhenUsed/>
    <w:rsid w:val="00360635"/>
  </w:style>
  <w:style w:type="numbering" w:customStyle="1" w:styleId="11330">
    <w:name w:val="無清單1133"/>
    <w:next w:val="NoList"/>
    <w:uiPriority w:val="99"/>
    <w:semiHidden/>
    <w:unhideWhenUsed/>
    <w:rsid w:val="00360635"/>
  </w:style>
  <w:style w:type="numbering" w:customStyle="1" w:styleId="224">
    <w:name w:val="无列表224"/>
    <w:next w:val="NoList"/>
    <w:uiPriority w:val="99"/>
    <w:semiHidden/>
    <w:unhideWhenUsed/>
    <w:rsid w:val="00360635"/>
  </w:style>
  <w:style w:type="numbering" w:customStyle="1" w:styleId="NoList1233">
    <w:name w:val="No List1233"/>
    <w:next w:val="NoList"/>
    <w:uiPriority w:val="99"/>
    <w:semiHidden/>
    <w:unhideWhenUsed/>
    <w:rsid w:val="00360635"/>
  </w:style>
  <w:style w:type="numbering" w:customStyle="1" w:styleId="11331">
    <w:name w:val="リストなし1133"/>
    <w:next w:val="NoList"/>
    <w:uiPriority w:val="99"/>
    <w:semiHidden/>
    <w:unhideWhenUsed/>
    <w:rsid w:val="00360635"/>
  </w:style>
  <w:style w:type="numbering" w:customStyle="1" w:styleId="11332">
    <w:name w:val="无列表1133"/>
    <w:next w:val="NoList"/>
    <w:semiHidden/>
    <w:rsid w:val="00360635"/>
  </w:style>
  <w:style w:type="numbering" w:customStyle="1" w:styleId="NoList2133">
    <w:name w:val="No List2133"/>
    <w:next w:val="NoList"/>
    <w:semiHidden/>
    <w:rsid w:val="00360635"/>
  </w:style>
  <w:style w:type="numbering" w:customStyle="1" w:styleId="NoList3133">
    <w:name w:val="No List3133"/>
    <w:next w:val="NoList"/>
    <w:uiPriority w:val="99"/>
    <w:semiHidden/>
    <w:rsid w:val="00360635"/>
  </w:style>
  <w:style w:type="numbering" w:customStyle="1" w:styleId="NoList11133">
    <w:name w:val="No List11133"/>
    <w:next w:val="NoList"/>
    <w:uiPriority w:val="99"/>
    <w:semiHidden/>
    <w:unhideWhenUsed/>
    <w:rsid w:val="00360635"/>
  </w:style>
  <w:style w:type="numbering" w:customStyle="1" w:styleId="12330">
    <w:name w:val="無清單1233"/>
    <w:next w:val="NoList"/>
    <w:uiPriority w:val="99"/>
    <w:semiHidden/>
    <w:unhideWhenUsed/>
    <w:rsid w:val="00360635"/>
  </w:style>
  <w:style w:type="numbering" w:customStyle="1" w:styleId="111330">
    <w:name w:val="無清單11133"/>
    <w:next w:val="NoList"/>
    <w:uiPriority w:val="99"/>
    <w:semiHidden/>
    <w:unhideWhenUsed/>
    <w:rsid w:val="00360635"/>
  </w:style>
  <w:style w:type="numbering" w:customStyle="1" w:styleId="NoList414">
    <w:name w:val="No List414"/>
    <w:next w:val="NoList"/>
    <w:uiPriority w:val="99"/>
    <w:semiHidden/>
    <w:unhideWhenUsed/>
    <w:rsid w:val="00360635"/>
  </w:style>
  <w:style w:type="numbering" w:customStyle="1" w:styleId="NoList12114">
    <w:name w:val="No List12114"/>
    <w:next w:val="NoList"/>
    <w:uiPriority w:val="99"/>
    <w:semiHidden/>
    <w:unhideWhenUsed/>
    <w:rsid w:val="00360635"/>
  </w:style>
  <w:style w:type="numbering" w:customStyle="1" w:styleId="111142">
    <w:name w:val="リストなし11114"/>
    <w:next w:val="NoList"/>
    <w:uiPriority w:val="99"/>
    <w:semiHidden/>
    <w:unhideWhenUsed/>
    <w:rsid w:val="00360635"/>
  </w:style>
  <w:style w:type="numbering" w:customStyle="1" w:styleId="111143">
    <w:name w:val="无列表11114"/>
    <w:next w:val="NoList"/>
    <w:semiHidden/>
    <w:rsid w:val="00360635"/>
  </w:style>
  <w:style w:type="numbering" w:customStyle="1" w:styleId="NoList21114">
    <w:name w:val="No List21114"/>
    <w:next w:val="NoList"/>
    <w:semiHidden/>
    <w:rsid w:val="00360635"/>
  </w:style>
  <w:style w:type="numbering" w:customStyle="1" w:styleId="NoList31114">
    <w:name w:val="No List31114"/>
    <w:next w:val="NoList"/>
    <w:uiPriority w:val="99"/>
    <w:semiHidden/>
    <w:rsid w:val="00360635"/>
  </w:style>
  <w:style w:type="numbering" w:customStyle="1" w:styleId="NoList111114">
    <w:name w:val="No List111114"/>
    <w:next w:val="NoList"/>
    <w:uiPriority w:val="99"/>
    <w:semiHidden/>
    <w:unhideWhenUsed/>
    <w:rsid w:val="00360635"/>
  </w:style>
  <w:style w:type="numbering" w:customStyle="1" w:styleId="121140">
    <w:name w:val="無清單12114"/>
    <w:next w:val="NoList"/>
    <w:uiPriority w:val="99"/>
    <w:semiHidden/>
    <w:unhideWhenUsed/>
    <w:rsid w:val="00360635"/>
  </w:style>
  <w:style w:type="numbering" w:customStyle="1" w:styleId="111114">
    <w:name w:val="無清單111114"/>
    <w:next w:val="NoList"/>
    <w:uiPriority w:val="99"/>
    <w:semiHidden/>
    <w:unhideWhenUsed/>
    <w:rsid w:val="00360635"/>
  </w:style>
  <w:style w:type="numbering" w:customStyle="1" w:styleId="NoList513">
    <w:name w:val="No List513"/>
    <w:next w:val="NoList"/>
    <w:uiPriority w:val="99"/>
    <w:semiHidden/>
    <w:unhideWhenUsed/>
    <w:rsid w:val="00360635"/>
  </w:style>
  <w:style w:type="numbering" w:customStyle="1" w:styleId="NoList1314">
    <w:name w:val="No List1314"/>
    <w:next w:val="NoList"/>
    <w:uiPriority w:val="99"/>
    <w:semiHidden/>
    <w:unhideWhenUsed/>
    <w:rsid w:val="00360635"/>
  </w:style>
  <w:style w:type="numbering" w:customStyle="1" w:styleId="12142">
    <w:name w:val="リストなし1214"/>
    <w:next w:val="NoList"/>
    <w:uiPriority w:val="99"/>
    <w:semiHidden/>
    <w:unhideWhenUsed/>
    <w:rsid w:val="00360635"/>
  </w:style>
  <w:style w:type="numbering" w:customStyle="1" w:styleId="12143">
    <w:name w:val="无列表1214"/>
    <w:next w:val="NoList"/>
    <w:semiHidden/>
    <w:rsid w:val="00360635"/>
  </w:style>
  <w:style w:type="numbering" w:customStyle="1" w:styleId="NoList2214">
    <w:name w:val="No List2214"/>
    <w:next w:val="NoList"/>
    <w:semiHidden/>
    <w:rsid w:val="00360635"/>
  </w:style>
  <w:style w:type="numbering" w:customStyle="1" w:styleId="NoList3214">
    <w:name w:val="No List3214"/>
    <w:next w:val="NoList"/>
    <w:uiPriority w:val="99"/>
    <w:semiHidden/>
    <w:rsid w:val="00360635"/>
  </w:style>
  <w:style w:type="numbering" w:customStyle="1" w:styleId="NoList11214">
    <w:name w:val="No List11214"/>
    <w:next w:val="NoList"/>
    <w:uiPriority w:val="99"/>
    <w:semiHidden/>
    <w:unhideWhenUsed/>
    <w:rsid w:val="00360635"/>
  </w:style>
  <w:style w:type="numbering" w:customStyle="1" w:styleId="13140">
    <w:name w:val="無清單1314"/>
    <w:next w:val="NoList"/>
    <w:uiPriority w:val="99"/>
    <w:semiHidden/>
    <w:unhideWhenUsed/>
    <w:rsid w:val="00360635"/>
  </w:style>
  <w:style w:type="numbering" w:customStyle="1" w:styleId="112140">
    <w:name w:val="無清單11214"/>
    <w:next w:val="NoList"/>
    <w:uiPriority w:val="99"/>
    <w:semiHidden/>
    <w:unhideWhenUsed/>
    <w:rsid w:val="00360635"/>
  </w:style>
  <w:style w:type="numbering" w:customStyle="1" w:styleId="2114">
    <w:name w:val="无列表2114"/>
    <w:next w:val="NoList"/>
    <w:uiPriority w:val="99"/>
    <w:semiHidden/>
    <w:unhideWhenUsed/>
    <w:rsid w:val="00360635"/>
  </w:style>
  <w:style w:type="numbering" w:customStyle="1" w:styleId="NoList12214">
    <w:name w:val="No List12214"/>
    <w:next w:val="NoList"/>
    <w:uiPriority w:val="99"/>
    <w:semiHidden/>
    <w:unhideWhenUsed/>
    <w:rsid w:val="00360635"/>
  </w:style>
  <w:style w:type="numbering" w:customStyle="1" w:styleId="112141">
    <w:name w:val="リストなし11214"/>
    <w:next w:val="NoList"/>
    <w:uiPriority w:val="99"/>
    <w:semiHidden/>
    <w:unhideWhenUsed/>
    <w:rsid w:val="00360635"/>
  </w:style>
  <w:style w:type="numbering" w:customStyle="1" w:styleId="112142">
    <w:name w:val="无列表11214"/>
    <w:next w:val="NoList"/>
    <w:semiHidden/>
    <w:rsid w:val="00360635"/>
  </w:style>
  <w:style w:type="numbering" w:customStyle="1" w:styleId="NoList21214">
    <w:name w:val="No List21214"/>
    <w:next w:val="NoList"/>
    <w:semiHidden/>
    <w:rsid w:val="00360635"/>
  </w:style>
  <w:style w:type="numbering" w:customStyle="1" w:styleId="NoList31214">
    <w:name w:val="No List31214"/>
    <w:next w:val="NoList"/>
    <w:uiPriority w:val="99"/>
    <w:semiHidden/>
    <w:rsid w:val="00360635"/>
  </w:style>
  <w:style w:type="numbering" w:customStyle="1" w:styleId="NoList111214">
    <w:name w:val="No List111214"/>
    <w:next w:val="NoList"/>
    <w:uiPriority w:val="99"/>
    <w:semiHidden/>
    <w:unhideWhenUsed/>
    <w:rsid w:val="00360635"/>
  </w:style>
  <w:style w:type="numbering" w:customStyle="1" w:styleId="122140">
    <w:name w:val="無清單12214"/>
    <w:next w:val="NoList"/>
    <w:uiPriority w:val="99"/>
    <w:semiHidden/>
    <w:unhideWhenUsed/>
    <w:rsid w:val="00360635"/>
  </w:style>
  <w:style w:type="numbering" w:customStyle="1" w:styleId="1112140">
    <w:name w:val="無清單111214"/>
    <w:next w:val="NoList"/>
    <w:uiPriority w:val="99"/>
    <w:semiHidden/>
    <w:unhideWhenUsed/>
    <w:rsid w:val="00360635"/>
  </w:style>
  <w:style w:type="numbering" w:customStyle="1" w:styleId="330">
    <w:name w:val="无列表33"/>
    <w:next w:val="NoList"/>
    <w:uiPriority w:val="99"/>
    <w:semiHidden/>
    <w:unhideWhenUsed/>
    <w:rsid w:val="00360635"/>
  </w:style>
  <w:style w:type="numbering" w:customStyle="1" w:styleId="13131">
    <w:name w:val="无列表1313"/>
    <w:next w:val="NoList"/>
    <w:semiHidden/>
    <w:rsid w:val="00360635"/>
  </w:style>
  <w:style w:type="numbering" w:customStyle="1" w:styleId="NoList11312">
    <w:name w:val="No List11312"/>
    <w:next w:val="NoList"/>
    <w:uiPriority w:val="99"/>
    <w:semiHidden/>
    <w:unhideWhenUsed/>
    <w:rsid w:val="00360635"/>
  </w:style>
  <w:style w:type="numbering" w:customStyle="1" w:styleId="NoList4113">
    <w:name w:val="No List4113"/>
    <w:next w:val="NoList"/>
    <w:uiPriority w:val="99"/>
    <w:semiHidden/>
    <w:unhideWhenUsed/>
    <w:rsid w:val="00360635"/>
  </w:style>
  <w:style w:type="numbering" w:customStyle="1" w:styleId="2213">
    <w:name w:val="无列表2213"/>
    <w:next w:val="NoList"/>
    <w:uiPriority w:val="99"/>
    <w:semiHidden/>
    <w:unhideWhenUsed/>
    <w:rsid w:val="00360635"/>
  </w:style>
  <w:style w:type="numbering" w:customStyle="1" w:styleId="NoList121113">
    <w:name w:val="No List121113"/>
    <w:next w:val="NoList"/>
    <w:uiPriority w:val="99"/>
    <w:semiHidden/>
    <w:unhideWhenUsed/>
    <w:rsid w:val="00360635"/>
  </w:style>
  <w:style w:type="numbering" w:customStyle="1" w:styleId="1111130">
    <w:name w:val="リストなし111113"/>
    <w:next w:val="NoList"/>
    <w:uiPriority w:val="99"/>
    <w:semiHidden/>
    <w:unhideWhenUsed/>
    <w:rsid w:val="00360635"/>
  </w:style>
  <w:style w:type="numbering" w:customStyle="1" w:styleId="1111131">
    <w:name w:val="无列表111113"/>
    <w:next w:val="NoList"/>
    <w:semiHidden/>
    <w:rsid w:val="00360635"/>
  </w:style>
  <w:style w:type="numbering" w:customStyle="1" w:styleId="NoList211113">
    <w:name w:val="No List211113"/>
    <w:next w:val="NoList"/>
    <w:semiHidden/>
    <w:rsid w:val="00360635"/>
  </w:style>
  <w:style w:type="numbering" w:customStyle="1" w:styleId="NoList311113">
    <w:name w:val="No List311113"/>
    <w:next w:val="NoList"/>
    <w:uiPriority w:val="99"/>
    <w:semiHidden/>
    <w:rsid w:val="00360635"/>
  </w:style>
  <w:style w:type="numbering" w:customStyle="1" w:styleId="NoList1111113">
    <w:name w:val="No List1111113"/>
    <w:next w:val="NoList"/>
    <w:uiPriority w:val="99"/>
    <w:semiHidden/>
    <w:unhideWhenUsed/>
    <w:rsid w:val="00360635"/>
  </w:style>
  <w:style w:type="numbering" w:customStyle="1" w:styleId="1211130">
    <w:name w:val="無清單121113"/>
    <w:next w:val="NoList"/>
    <w:uiPriority w:val="99"/>
    <w:semiHidden/>
    <w:unhideWhenUsed/>
    <w:rsid w:val="00360635"/>
  </w:style>
  <w:style w:type="numbering" w:customStyle="1" w:styleId="1111113">
    <w:name w:val="無清單1111113"/>
    <w:next w:val="NoList"/>
    <w:uiPriority w:val="99"/>
    <w:semiHidden/>
    <w:unhideWhenUsed/>
    <w:rsid w:val="00360635"/>
  </w:style>
  <w:style w:type="numbering" w:customStyle="1" w:styleId="NoList13113">
    <w:name w:val="No List13113"/>
    <w:next w:val="NoList"/>
    <w:uiPriority w:val="99"/>
    <w:semiHidden/>
    <w:unhideWhenUsed/>
    <w:rsid w:val="00360635"/>
  </w:style>
  <w:style w:type="numbering" w:customStyle="1" w:styleId="121131">
    <w:name w:val="リストなし12113"/>
    <w:next w:val="NoList"/>
    <w:uiPriority w:val="99"/>
    <w:semiHidden/>
    <w:unhideWhenUsed/>
    <w:rsid w:val="00360635"/>
  </w:style>
  <w:style w:type="numbering" w:customStyle="1" w:styleId="121132">
    <w:name w:val="无列表12113"/>
    <w:next w:val="NoList"/>
    <w:semiHidden/>
    <w:rsid w:val="00360635"/>
  </w:style>
  <w:style w:type="numbering" w:customStyle="1" w:styleId="NoList22113">
    <w:name w:val="No List22113"/>
    <w:next w:val="NoList"/>
    <w:semiHidden/>
    <w:rsid w:val="00360635"/>
  </w:style>
  <w:style w:type="numbering" w:customStyle="1" w:styleId="NoList32113">
    <w:name w:val="No List32113"/>
    <w:next w:val="NoList"/>
    <w:uiPriority w:val="99"/>
    <w:semiHidden/>
    <w:rsid w:val="00360635"/>
  </w:style>
  <w:style w:type="numbering" w:customStyle="1" w:styleId="NoList112113">
    <w:name w:val="No List112113"/>
    <w:next w:val="NoList"/>
    <w:uiPriority w:val="99"/>
    <w:semiHidden/>
    <w:unhideWhenUsed/>
    <w:rsid w:val="00360635"/>
  </w:style>
  <w:style w:type="numbering" w:customStyle="1" w:styleId="13113">
    <w:name w:val="無清單13113"/>
    <w:next w:val="NoList"/>
    <w:uiPriority w:val="99"/>
    <w:semiHidden/>
    <w:unhideWhenUsed/>
    <w:rsid w:val="00360635"/>
  </w:style>
  <w:style w:type="numbering" w:customStyle="1" w:styleId="112113">
    <w:name w:val="無清單112113"/>
    <w:next w:val="NoList"/>
    <w:uiPriority w:val="99"/>
    <w:semiHidden/>
    <w:unhideWhenUsed/>
    <w:rsid w:val="00360635"/>
  </w:style>
  <w:style w:type="numbering" w:customStyle="1" w:styleId="21113">
    <w:name w:val="无列表21113"/>
    <w:next w:val="NoList"/>
    <w:uiPriority w:val="99"/>
    <w:semiHidden/>
    <w:unhideWhenUsed/>
    <w:rsid w:val="00360635"/>
  </w:style>
  <w:style w:type="numbering" w:customStyle="1" w:styleId="NoList122113">
    <w:name w:val="No List122113"/>
    <w:next w:val="NoList"/>
    <w:uiPriority w:val="99"/>
    <w:semiHidden/>
    <w:unhideWhenUsed/>
    <w:rsid w:val="00360635"/>
  </w:style>
  <w:style w:type="numbering" w:customStyle="1" w:styleId="1121130">
    <w:name w:val="リストなし112113"/>
    <w:next w:val="NoList"/>
    <w:uiPriority w:val="99"/>
    <w:semiHidden/>
    <w:unhideWhenUsed/>
    <w:rsid w:val="00360635"/>
  </w:style>
  <w:style w:type="numbering" w:customStyle="1" w:styleId="1121131">
    <w:name w:val="无列表112113"/>
    <w:next w:val="NoList"/>
    <w:semiHidden/>
    <w:rsid w:val="00360635"/>
  </w:style>
  <w:style w:type="numbering" w:customStyle="1" w:styleId="NoList212113">
    <w:name w:val="No List212113"/>
    <w:next w:val="NoList"/>
    <w:semiHidden/>
    <w:rsid w:val="00360635"/>
  </w:style>
  <w:style w:type="numbering" w:customStyle="1" w:styleId="NoList312113">
    <w:name w:val="No List312113"/>
    <w:next w:val="NoList"/>
    <w:uiPriority w:val="99"/>
    <w:semiHidden/>
    <w:rsid w:val="00360635"/>
  </w:style>
  <w:style w:type="numbering" w:customStyle="1" w:styleId="NoList1112113">
    <w:name w:val="No List1112113"/>
    <w:next w:val="NoList"/>
    <w:uiPriority w:val="99"/>
    <w:semiHidden/>
    <w:unhideWhenUsed/>
    <w:rsid w:val="00360635"/>
  </w:style>
  <w:style w:type="numbering" w:customStyle="1" w:styleId="1221130">
    <w:name w:val="無清單122113"/>
    <w:next w:val="NoList"/>
    <w:uiPriority w:val="99"/>
    <w:semiHidden/>
    <w:unhideWhenUsed/>
    <w:rsid w:val="00360635"/>
  </w:style>
  <w:style w:type="numbering" w:customStyle="1" w:styleId="1112113">
    <w:name w:val="無清單1112113"/>
    <w:next w:val="NoList"/>
    <w:uiPriority w:val="99"/>
    <w:semiHidden/>
    <w:unhideWhenUsed/>
    <w:rsid w:val="00360635"/>
  </w:style>
  <w:style w:type="numbering" w:customStyle="1" w:styleId="NoList5112">
    <w:name w:val="No List5112"/>
    <w:next w:val="NoList"/>
    <w:uiPriority w:val="99"/>
    <w:semiHidden/>
    <w:unhideWhenUsed/>
    <w:rsid w:val="00360635"/>
  </w:style>
  <w:style w:type="numbering" w:customStyle="1" w:styleId="NoList612">
    <w:name w:val="No List612"/>
    <w:next w:val="NoList"/>
    <w:uiPriority w:val="99"/>
    <w:semiHidden/>
    <w:unhideWhenUsed/>
    <w:rsid w:val="00360635"/>
  </w:style>
  <w:style w:type="numbering" w:customStyle="1" w:styleId="NoList1412">
    <w:name w:val="No List1412"/>
    <w:next w:val="NoList"/>
    <w:uiPriority w:val="99"/>
    <w:semiHidden/>
    <w:unhideWhenUsed/>
    <w:rsid w:val="00360635"/>
  </w:style>
  <w:style w:type="numbering" w:customStyle="1" w:styleId="13122">
    <w:name w:val="リストなし1312"/>
    <w:next w:val="NoList"/>
    <w:uiPriority w:val="99"/>
    <w:semiHidden/>
    <w:unhideWhenUsed/>
    <w:rsid w:val="00360635"/>
  </w:style>
  <w:style w:type="numbering" w:customStyle="1" w:styleId="NoList2312">
    <w:name w:val="No List2312"/>
    <w:next w:val="NoList"/>
    <w:semiHidden/>
    <w:rsid w:val="00360635"/>
  </w:style>
  <w:style w:type="numbering" w:customStyle="1" w:styleId="NoList3312">
    <w:name w:val="No List3312"/>
    <w:next w:val="NoList"/>
    <w:uiPriority w:val="99"/>
    <w:semiHidden/>
    <w:rsid w:val="00360635"/>
  </w:style>
  <w:style w:type="numbering" w:customStyle="1" w:styleId="NoList1142">
    <w:name w:val="No List1142"/>
    <w:next w:val="NoList"/>
    <w:uiPriority w:val="99"/>
    <w:semiHidden/>
    <w:unhideWhenUsed/>
    <w:rsid w:val="00360635"/>
  </w:style>
  <w:style w:type="numbering" w:customStyle="1" w:styleId="14120">
    <w:name w:val="無清單1412"/>
    <w:next w:val="NoList"/>
    <w:uiPriority w:val="99"/>
    <w:semiHidden/>
    <w:unhideWhenUsed/>
    <w:rsid w:val="00360635"/>
  </w:style>
  <w:style w:type="numbering" w:customStyle="1" w:styleId="113120">
    <w:name w:val="無清單11312"/>
    <w:next w:val="NoList"/>
    <w:uiPriority w:val="99"/>
    <w:semiHidden/>
    <w:unhideWhenUsed/>
    <w:rsid w:val="00360635"/>
  </w:style>
  <w:style w:type="numbering" w:customStyle="1" w:styleId="NoList422">
    <w:name w:val="No List422"/>
    <w:next w:val="NoList"/>
    <w:uiPriority w:val="99"/>
    <w:semiHidden/>
    <w:unhideWhenUsed/>
    <w:rsid w:val="00360635"/>
  </w:style>
  <w:style w:type="numbering" w:customStyle="1" w:styleId="NoList12312">
    <w:name w:val="No List12312"/>
    <w:next w:val="NoList"/>
    <w:uiPriority w:val="99"/>
    <w:semiHidden/>
    <w:unhideWhenUsed/>
    <w:rsid w:val="00360635"/>
  </w:style>
  <w:style w:type="numbering" w:customStyle="1" w:styleId="113121">
    <w:name w:val="リストなし11312"/>
    <w:next w:val="NoList"/>
    <w:uiPriority w:val="99"/>
    <w:semiHidden/>
    <w:unhideWhenUsed/>
    <w:rsid w:val="00360635"/>
  </w:style>
  <w:style w:type="numbering" w:customStyle="1" w:styleId="113122">
    <w:name w:val="无列表11312"/>
    <w:next w:val="NoList"/>
    <w:semiHidden/>
    <w:rsid w:val="00360635"/>
  </w:style>
  <w:style w:type="numbering" w:customStyle="1" w:styleId="NoList21312">
    <w:name w:val="No List21312"/>
    <w:next w:val="NoList"/>
    <w:semiHidden/>
    <w:rsid w:val="00360635"/>
  </w:style>
  <w:style w:type="numbering" w:customStyle="1" w:styleId="NoList31312">
    <w:name w:val="No List31312"/>
    <w:next w:val="NoList"/>
    <w:uiPriority w:val="99"/>
    <w:semiHidden/>
    <w:rsid w:val="00360635"/>
  </w:style>
  <w:style w:type="numbering" w:customStyle="1" w:styleId="NoList111312">
    <w:name w:val="No List111312"/>
    <w:next w:val="NoList"/>
    <w:uiPriority w:val="99"/>
    <w:semiHidden/>
    <w:unhideWhenUsed/>
    <w:rsid w:val="00360635"/>
  </w:style>
  <w:style w:type="numbering" w:customStyle="1" w:styleId="123120">
    <w:name w:val="無清單12312"/>
    <w:next w:val="NoList"/>
    <w:uiPriority w:val="99"/>
    <w:semiHidden/>
    <w:unhideWhenUsed/>
    <w:rsid w:val="00360635"/>
  </w:style>
  <w:style w:type="numbering" w:customStyle="1" w:styleId="1113120">
    <w:name w:val="無清單111312"/>
    <w:next w:val="NoList"/>
    <w:uiPriority w:val="99"/>
    <w:semiHidden/>
    <w:unhideWhenUsed/>
    <w:rsid w:val="00360635"/>
  </w:style>
  <w:style w:type="numbering" w:customStyle="1" w:styleId="NoList12122">
    <w:name w:val="No List12122"/>
    <w:next w:val="NoList"/>
    <w:uiPriority w:val="99"/>
    <w:semiHidden/>
    <w:unhideWhenUsed/>
    <w:rsid w:val="00360635"/>
  </w:style>
  <w:style w:type="numbering" w:customStyle="1" w:styleId="111222">
    <w:name w:val="リストなし11122"/>
    <w:next w:val="NoList"/>
    <w:uiPriority w:val="99"/>
    <w:semiHidden/>
    <w:unhideWhenUsed/>
    <w:rsid w:val="00360635"/>
  </w:style>
  <w:style w:type="numbering" w:customStyle="1" w:styleId="111223">
    <w:name w:val="无列表11122"/>
    <w:next w:val="NoList"/>
    <w:semiHidden/>
    <w:rsid w:val="00360635"/>
  </w:style>
  <w:style w:type="numbering" w:customStyle="1" w:styleId="NoList21122">
    <w:name w:val="No List21122"/>
    <w:next w:val="NoList"/>
    <w:semiHidden/>
    <w:rsid w:val="00360635"/>
  </w:style>
  <w:style w:type="numbering" w:customStyle="1" w:styleId="NoList31122">
    <w:name w:val="No List31122"/>
    <w:next w:val="NoList"/>
    <w:uiPriority w:val="99"/>
    <w:semiHidden/>
    <w:rsid w:val="00360635"/>
  </w:style>
  <w:style w:type="numbering" w:customStyle="1" w:styleId="NoList111122">
    <w:name w:val="No List111122"/>
    <w:next w:val="NoList"/>
    <w:uiPriority w:val="99"/>
    <w:semiHidden/>
    <w:unhideWhenUsed/>
    <w:rsid w:val="00360635"/>
  </w:style>
  <w:style w:type="numbering" w:customStyle="1" w:styleId="121220">
    <w:name w:val="無清單12122"/>
    <w:next w:val="NoList"/>
    <w:uiPriority w:val="99"/>
    <w:semiHidden/>
    <w:unhideWhenUsed/>
    <w:rsid w:val="00360635"/>
  </w:style>
  <w:style w:type="numbering" w:customStyle="1" w:styleId="1111220">
    <w:name w:val="無清單111122"/>
    <w:next w:val="NoList"/>
    <w:uiPriority w:val="99"/>
    <w:semiHidden/>
    <w:unhideWhenUsed/>
    <w:rsid w:val="00360635"/>
  </w:style>
  <w:style w:type="numbering" w:customStyle="1" w:styleId="NoList522">
    <w:name w:val="No List522"/>
    <w:next w:val="NoList"/>
    <w:uiPriority w:val="99"/>
    <w:semiHidden/>
    <w:unhideWhenUsed/>
    <w:rsid w:val="00360635"/>
  </w:style>
  <w:style w:type="numbering" w:customStyle="1" w:styleId="NoList1322">
    <w:name w:val="No List1322"/>
    <w:next w:val="NoList"/>
    <w:uiPriority w:val="99"/>
    <w:semiHidden/>
    <w:unhideWhenUsed/>
    <w:rsid w:val="00360635"/>
  </w:style>
  <w:style w:type="numbering" w:customStyle="1" w:styleId="12223">
    <w:name w:val="リストなし1222"/>
    <w:next w:val="NoList"/>
    <w:uiPriority w:val="99"/>
    <w:semiHidden/>
    <w:unhideWhenUsed/>
    <w:rsid w:val="00360635"/>
  </w:style>
  <w:style w:type="numbering" w:customStyle="1" w:styleId="12232">
    <w:name w:val="无列表1223"/>
    <w:next w:val="NoList"/>
    <w:semiHidden/>
    <w:rsid w:val="00360635"/>
  </w:style>
  <w:style w:type="numbering" w:customStyle="1" w:styleId="NoList2222">
    <w:name w:val="No List2222"/>
    <w:next w:val="NoList"/>
    <w:semiHidden/>
    <w:rsid w:val="00360635"/>
  </w:style>
  <w:style w:type="numbering" w:customStyle="1" w:styleId="NoList3222">
    <w:name w:val="No List3222"/>
    <w:next w:val="NoList"/>
    <w:uiPriority w:val="99"/>
    <w:semiHidden/>
    <w:rsid w:val="00360635"/>
  </w:style>
  <w:style w:type="numbering" w:customStyle="1" w:styleId="NoList11222">
    <w:name w:val="No List11222"/>
    <w:next w:val="NoList"/>
    <w:uiPriority w:val="99"/>
    <w:semiHidden/>
    <w:unhideWhenUsed/>
    <w:rsid w:val="00360635"/>
  </w:style>
  <w:style w:type="numbering" w:customStyle="1" w:styleId="13220">
    <w:name w:val="無清單1322"/>
    <w:next w:val="NoList"/>
    <w:uiPriority w:val="99"/>
    <w:semiHidden/>
    <w:unhideWhenUsed/>
    <w:rsid w:val="00360635"/>
  </w:style>
  <w:style w:type="numbering" w:customStyle="1" w:styleId="112220">
    <w:name w:val="無清單11222"/>
    <w:next w:val="NoList"/>
    <w:uiPriority w:val="99"/>
    <w:semiHidden/>
    <w:unhideWhenUsed/>
    <w:rsid w:val="00360635"/>
  </w:style>
  <w:style w:type="numbering" w:customStyle="1" w:styleId="2122">
    <w:name w:val="无列表2122"/>
    <w:next w:val="NoList"/>
    <w:uiPriority w:val="99"/>
    <w:semiHidden/>
    <w:unhideWhenUsed/>
    <w:rsid w:val="00360635"/>
  </w:style>
  <w:style w:type="numbering" w:customStyle="1" w:styleId="NoList111222">
    <w:name w:val="No List111222"/>
    <w:next w:val="NoList"/>
    <w:uiPriority w:val="99"/>
    <w:semiHidden/>
    <w:unhideWhenUsed/>
    <w:rsid w:val="00360635"/>
  </w:style>
  <w:style w:type="numbering" w:customStyle="1" w:styleId="NoList152">
    <w:name w:val="No List152"/>
    <w:next w:val="NoList"/>
    <w:uiPriority w:val="99"/>
    <w:semiHidden/>
    <w:unhideWhenUsed/>
    <w:rsid w:val="00360635"/>
  </w:style>
  <w:style w:type="numbering" w:customStyle="1" w:styleId="1421">
    <w:name w:val="リストなし142"/>
    <w:next w:val="NoList"/>
    <w:uiPriority w:val="99"/>
    <w:semiHidden/>
    <w:unhideWhenUsed/>
    <w:rsid w:val="00360635"/>
  </w:style>
  <w:style w:type="numbering" w:customStyle="1" w:styleId="1422">
    <w:name w:val="无列表142"/>
    <w:next w:val="NoList"/>
    <w:semiHidden/>
    <w:rsid w:val="00360635"/>
  </w:style>
  <w:style w:type="numbering" w:customStyle="1" w:styleId="NoList242">
    <w:name w:val="No List242"/>
    <w:next w:val="NoList"/>
    <w:semiHidden/>
    <w:rsid w:val="00360635"/>
  </w:style>
  <w:style w:type="numbering" w:customStyle="1" w:styleId="NoList342">
    <w:name w:val="No List342"/>
    <w:next w:val="NoList"/>
    <w:uiPriority w:val="99"/>
    <w:semiHidden/>
    <w:rsid w:val="00360635"/>
  </w:style>
  <w:style w:type="numbering" w:customStyle="1" w:styleId="NoList1152">
    <w:name w:val="No List1152"/>
    <w:next w:val="NoList"/>
    <w:uiPriority w:val="99"/>
    <w:semiHidden/>
    <w:unhideWhenUsed/>
    <w:rsid w:val="00360635"/>
  </w:style>
  <w:style w:type="numbering" w:customStyle="1" w:styleId="1520">
    <w:name w:val="無清單152"/>
    <w:next w:val="NoList"/>
    <w:uiPriority w:val="99"/>
    <w:semiHidden/>
    <w:unhideWhenUsed/>
    <w:rsid w:val="00360635"/>
  </w:style>
  <w:style w:type="numbering" w:customStyle="1" w:styleId="11420">
    <w:name w:val="無清單1142"/>
    <w:next w:val="NoList"/>
    <w:uiPriority w:val="99"/>
    <w:semiHidden/>
    <w:unhideWhenUsed/>
    <w:rsid w:val="00360635"/>
  </w:style>
  <w:style w:type="numbering" w:customStyle="1" w:styleId="NoList432">
    <w:name w:val="No List432"/>
    <w:next w:val="NoList"/>
    <w:uiPriority w:val="99"/>
    <w:semiHidden/>
    <w:unhideWhenUsed/>
    <w:rsid w:val="00360635"/>
  </w:style>
  <w:style w:type="numbering" w:customStyle="1" w:styleId="NoList1242">
    <w:name w:val="No List1242"/>
    <w:next w:val="NoList"/>
    <w:uiPriority w:val="99"/>
    <w:semiHidden/>
    <w:unhideWhenUsed/>
    <w:rsid w:val="00360635"/>
  </w:style>
  <w:style w:type="numbering" w:customStyle="1" w:styleId="11421">
    <w:name w:val="リストなし1142"/>
    <w:next w:val="NoList"/>
    <w:uiPriority w:val="99"/>
    <w:semiHidden/>
    <w:unhideWhenUsed/>
    <w:rsid w:val="00360635"/>
  </w:style>
  <w:style w:type="numbering" w:customStyle="1" w:styleId="11422">
    <w:name w:val="无列表1142"/>
    <w:next w:val="NoList"/>
    <w:semiHidden/>
    <w:rsid w:val="00360635"/>
  </w:style>
  <w:style w:type="numbering" w:customStyle="1" w:styleId="NoList2142">
    <w:name w:val="No List2142"/>
    <w:next w:val="NoList"/>
    <w:semiHidden/>
    <w:rsid w:val="00360635"/>
  </w:style>
  <w:style w:type="numbering" w:customStyle="1" w:styleId="NoList3142">
    <w:name w:val="No List3142"/>
    <w:next w:val="NoList"/>
    <w:uiPriority w:val="99"/>
    <w:semiHidden/>
    <w:rsid w:val="00360635"/>
  </w:style>
  <w:style w:type="numbering" w:customStyle="1" w:styleId="NoList11142">
    <w:name w:val="No List11142"/>
    <w:next w:val="NoList"/>
    <w:uiPriority w:val="99"/>
    <w:semiHidden/>
    <w:unhideWhenUsed/>
    <w:rsid w:val="00360635"/>
  </w:style>
  <w:style w:type="numbering" w:customStyle="1" w:styleId="12420">
    <w:name w:val="無清單1242"/>
    <w:next w:val="NoList"/>
    <w:uiPriority w:val="99"/>
    <w:semiHidden/>
    <w:unhideWhenUsed/>
    <w:rsid w:val="00360635"/>
  </w:style>
  <w:style w:type="numbering" w:customStyle="1" w:styleId="111420">
    <w:name w:val="無清單11142"/>
    <w:next w:val="NoList"/>
    <w:uiPriority w:val="99"/>
    <w:semiHidden/>
    <w:unhideWhenUsed/>
    <w:rsid w:val="00360635"/>
  </w:style>
  <w:style w:type="numbering" w:customStyle="1" w:styleId="232">
    <w:name w:val="无列表232"/>
    <w:next w:val="NoList"/>
    <w:uiPriority w:val="99"/>
    <w:semiHidden/>
    <w:unhideWhenUsed/>
    <w:rsid w:val="00360635"/>
  </w:style>
  <w:style w:type="numbering" w:customStyle="1" w:styleId="NoList12132">
    <w:name w:val="No List12132"/>
    <w:next w:val="NoList"/>
    <w:uiPriority w:val="99"/>
    <w:semiHidden/>
    <w:unhideWhenUsed/>
    <w:rsid w:val="00360635"/>
  </w:style>
  <w:style w:type="numbering" w:customStyle="1" w:styleId="111321">
    <w:name w:val="リストなし11132"/>
    <w:next w:val="NoList"/>
    <w:uiPriority w:val="99"/>
    <w:semiHidden/>
    <w:unhideWhenUsed/>
    <w:rsid w:val="00360635"/>
  </w:style>
  <w:style w:type="numbering" w:customStyle="1" w:styleId="111322">
    <w:name w:val="无列表11132"/>
    <w:next w:val="NoList"/>
    <w:semiHidden/>
    <w:rsid w:val="00360635"/>
  </w:style>
  <w:style w:type="numbering" w:customStyle="1" w:styleId="NoList21132">
    <w:name w:val="No List21132"/>
    <w:next w:val="NoList"/>
    <w:semiHidden/>
    <w:rsid w:val="00360635"/>
  </w:style>
  <w:style w:type="numbering" w:customStyle="1" w:styleId="NoList31132">
    <w:name w:val="No List31132"/>
    <w:next w:val="NoList"/>
    <w:uiPriority w:val="99"/>
    <w:semiHidden/>
    <w:rsid w:val="00360635"/>
  </w:style>
  <w:style w:type="numbering" w:customStyle="1" w:styleId="NoList111132">
    <w:name w:val="No List111132"/>
    <w:next w:val="NoList"/>
    <w:uiPriority w:val="99"/>
    <w:semiHidden/>
    <w:unhideWhenUsed/>
    <w:rsid w:val="00360635"/>
  </w:style>
  <w:style w:type="numbering" w:customStyle="1" w:styleId="121320">
    <w:name w:val="無清單12132"/>
    <w:next w:val="NoList"/>
    <w:uiPriority w:val="99"/>
    <w:semiHidden/>
    <w:unhideWhenUsed/>
    <w:rsid w:val="00360635"/>
  </w:style>
  <w:style w:type="numbering" w:customStyle="1" w:styleId="1111320">
    <w:name w:val="無清單111132"/>
    <w:next w:val="NoList"/>
    <w:uiPriority w:val="99"/>
    <w:semiHidden/>
    <w:unhideWhenUsed/>
    <w:rsid w:val="00360635"/>
  </w:style>
  <w:style w:type="numbering" w:customStyle="1" w:styleId="NoList532">
    <w:name w:val="No List532"/>
    <w:next w:val="NoList"/>
    <w:uiPriority w:val="99"/>
    <w:semiHidden/>
    <w:unhideWhenUsed/>
    <w:rsid w:val="00360635"/>
  </w:style>
  <w:style w:type="numbering" w:customStyle="1" w:styleId="NoList1332">
    <w:name w:val="No List1332"/>
    <w:next w:val="NoList"/>
    <w:uiPriority w:val="99"/>
    <w:semiHidden/>
    <w:unhideWhenUsed/>
    <w:rsid w:val="00360635"/>
  </w:style>
  <w:style w:type="numbering" w:customStyle="1" w:styleId="12321">
    <w:name w:val="リストなし1232"/>
    <w:next w:val="NoList"/>
    <w:uiPriority w:val="99"/>
    <w:semiHidden/>
    <w:unhideWhenUsed/>
    <w:rsid w:val="00360635"/>
  </w:style>
  <w:style w:type="numbering" w:customStyle="1" w:styleId="12322">
    <w:name w:val="无列表1232"/>
    <w:next w:val="NoList"/>
    <w:semiHidden/>
    <w:rsid w:val="00360635"/>
  </w:style>
  <w:style w:type="numbering" w:customStyle="1" w:styleId="NoList2232">
    <w:name w:val="No List2232"/>
    <w:next w:val="NoList"/>
    <w:semiHidden/>
    <w:rsid w:val="00360635"/>
  </w:style>
  <w:style w:type="numbering" w:customStyle="1" w:styleId="NoList3232">
    <w:name w:val="No List3232"/>
    <w:next w:val="NoList"/>
    <w:uiPriority w:val="99"/>
    <w:semiHidden/>
    <w:rsid w:val="00360635"/>
  </w:style>
  <w:style w:type="numbering" w:customStyle="1" w:styleId="NoList11232">
    <w:name w:val="No List11232"/>
    <w:next w:val="NoList"/>
    <w:uiPriority w:val="99"/>
    <w:semiHidden/>
    <w:unhideWhenUsed/>
    <w:rsid w:val="00360635"/>
  </w:style>
  <w:style w:type="numbering" w:customStyle="1" w:styleId="13320">
    <w:name w:val="無清單1332"/>
    <w:next w:val="NoList"/>
    <w:uiPriority w:val="99"/>
    <w:semiHidden/>
    <w:unhideWhenUsed/>
    <w:rsid w:val="00360635"/>
  </w:style>
  <w:style w:type="numbering" w:customStyle="1" w:styleId="112320">
    <w:name w:val="無清單11232"/>
    <w:next w:val="NoList"/>
    <w:uiPriority w:val="99"/>
    <w:semiHidden/>
    <w:unhideWhenUsed/>
    <w:rsid w:val="00360635"/>
  </w:style>
  <w:style w:type="numbering" w:customStyle="1" w:styleId="2132">
    <w:name w:val="无列表2132"/>
    <w:next w:val="NoList"/>
    <w:uiPriority w:val="99"/>
    <w:semiHidden/>
    <w:unhideWhenUsed/>
    <w:rsid w:val="00360635"/>
  </w:style>
  <w:style w:type="numbering" w:customStyle="1" w:styleId="NoList12222">
    <w:name w:val="No List12222"/>
    <w:next w:val="NoList"/>
    <w:uiPriority w:val="99"/>
    <w:semiHidden/>
    <w:unhideWhenUsed/>
    <w:rsid w:val="00360635"/>
  </w:style>
  <w:style w:type="numbering" w:customStyle="1" w:styleId="112221">
    <w:name w:val="リストなし11222"/>
    <w:next w:val="NoList"/>
    <w:uiPriority w:val="99"/>
    <w:semiHidden/>
    <w:unhideWhenUsed/>
    <w:rsid w:val="00360635"/>
  </w:style>
  <w:style w:type="numbering" w:customStyle="1" w:styleId="112222">
    <w:name w:val="无列表11222"/>
    <w:next w:val="NoList"/>
    <w:semiHidden/>
    <w:rsid w:val="00360635"/>
  </w:style>
  <w:style w:type="numbering" w:customStyle="1" w:styleId="NoList21222">
    <w:name w:val="No List21222"/>
    <w:next w:val="NoList"/>
    <w:semiHidden/>
    <w:rsid w:val="00360635"/>
  </w:style>
  <w:style w:type="numbering" w:customStyle="1" w:styleId="NoList31222">
    <w:name w:val="No List31222"/>
    <w:next w:val="NoList"/>
    <w:uiPriority w:val="99"/>
    <w:semiHidden/>
    <w:rsid w:val="00360635"/>
  </w:style>
  <w:style w:type="numbering" w:customStyle="1" w:styleId="NoList111232">
    <w:name w:val="No List111232"/>
    <w:next w:val="NoList"/>
    <w:uiPriority w:val="99"/>
    <w:semiHidden/>
    <w:unhideWhenUsed/>
    <w:rsid w:val="00360635"/>
  </w:style>
  <w:style w:type="numbering" w:customStyle="1" w:styleId="122220">
    <w:name w:val="無清單12222"/>
    <w:next w:val="NoList"/>
    <w:uiPriority w:val="99"/>
    <w:semiHidden/>
    <w:unhideWhenUsed/>
    <w:rsid w:val="00360635"/>
  </w:style>
  <w:style w:type="numbering" w:customStyle="1" w:styleId="1112220">
    <w:name w:val="無清單111222"/>
    <w:next w:val="NoList"/>
    <w:uiPriority w:val="99"/>
    <w:semiHidden/>
    <w:unhideWhenUsed/>
    <w:rsid w:val="00360635"/>
  </w:style>
  <w:style w:type="numbering" w:customStyle="1" w:styleId="NoList162">
    <w:name w:val="No List162"/>
    <w:next w:val="NoList"/>
    <w:uiPriority w:val="99"/>
    <w:semiHidden/>
    <w:unhideWhenUsed/>
    <w:rsid w:val="00360635"/>
  </w:style>
  <w:style w:type="numbering" w:customStyle="1" w:styleId="1521">
    <w:name w:val="リストなし152"/>
    <w:next w:val="NoList"/>
    <w:uiPriority w:val="99"/>
    <w:semiHidden/>
    <w:unhideWhenUsed/>
    <w:rsid w:val="00360635"/>
  </w:style>
  <w:style w:type="numbering" w:customStyle="1" w:styleId="1522">
    <w:name w:val="无列表152"/>
    <w:next w:val="NoList"/>
    <w:semiHidden/>
    <w:rsid w:val="00360635"/>
  </w:style>
  <w:style w:type="numbering" w:customStyle="1" w:styleId="NoList252">
    <w:name w:val="No List252"/>
    <w:next w:val="NoList"/>
    <w:semiHidden/>
    <w:rsid w:val="00360635"/>
  </w:style>
  <w:style w:type="numbering" w:customStyle="1" w:styleId="NoList352">
    <w:name w:val="No List352"/>
    <w:next w:val="NoList"/>
    <w:uiPriority w:val="99"/>
    <w:semiHidden/>
    <w:rsid w:val="00360635"/>
  </w:style>
  <w:style w:type="numbering" w:customStyle="1" w:styleId="NoList1162">
    <w:name w:val="No List1162"/>
    <w:next w:val="NoList"/>
    <w:uiPriority w:val="99"/>
    <w:semiHidden/>
    <w:unhideWhenUsed/>
    <w:rsid w:val="00360635"/>
  </w:style>
  <w:style w:type="numbering" w:customStyle="1" w:styleId="1620">
    <w:name w:val="無清單162"/>
    <w:next w:val="NoList"/>
    <w:uiPriority w:val="99"/>
    <w:semiHidden/>
    <w:unhideWhenUsed/>
    <w:rsid w:val="00360635"/>
  </w:style>
  <w:style w:type="numbering" w:customStyle="1" w:styleId="11520">
    <w:name w:val="無清單1152"/>
    <w:next w:val="NoList"/>
    <w:uiPriority w:val="99"/>
    <w:semiHidden/>
    <w:unhideWhenUsed/>
    <w:rsid w:val="00360635"/>
  </w:style>
  <w:style w:type="numbering" w:customStyle="1" w:styleId="NoList442">
    <w:name w:val="No List442"/>
    <w:next w:val="NoList"/>
    <w:uiPriority w:val="99"/>
    <w:semiHidden/>
    <w:unhideWhenUsed/>
    <w:rsid w:val="00360635"/>
  </w:style>
  <w:style w:type="numbering" w:customStyle="1" w:styleId="NoList1252">
    <w:name w:val="No List1252"/>
    <w:next w:val="NoList"/>
    <w:uiPriority w:val="99"/>
    <w:semiHidden/>
    <w:unhideWhenUsed/>
    <w:rsid w:val="00360635"/>
  </w:style>
  <w:style w:type="numbering" w:customStyle="1" w:styleId="11521">
    <w:name w:val="リストなし1152"/>
    <w:next w:val="NoList"/>
    <w:uiPriority w:val="99"/>
    <w:semiHidden/>
    <w:unhideWhenUsed/>
    <w:rsid w:val="00360635"/>
  </w:style>
  <w:style w:type="numbering" w:customStyle="1" w:styleId="11522">
    <w:name w:val="无列表1152"/>
    <w:next w:val="NoList"/>
    <w:semiHidden/>
    <w:rsid w:val="00360635"/>
  </w:style>
  <w:style w:type="numbering" w:customStyle="1" w:styleId="NoList2152">
    <w:name w:val="No List2152"/>
    <w:next w:val="NoList"/>
    <w:semiHidden/>
    <w:rsid w:val="00360635"/>
  </w:style>
  <w:style w:type="numbering" w:customStyle="1" w:styleId="NoList3152">
    <w:name w:val="No List3152"/>
    <w:next w:val="NoList"/>
    <w:uiPriority w:val="99"/>
    <w:semiHidden/>
    <w:rsid w:val="00360635"/>
  </w:style>
  <w:style w:type="numbering" w:customStyle="1" w:styleId="NoList11152">
    <w:name w:val="No List11152"/>
    <w:next w:val="NoList"/>
    <w:uiPriority w:val="99"/>
    <w:semiHidden/>
    <w:unhideWhenUsed/>
    <w:rsid w:val="00360635"/>
  </w:style>
  <w:style w:type="numbering" w:customStyle="1" w:styleId="12520">
    <w:name w:val="無清單1252"/>
    <w:next w:val="NoList"/>
    <w:uiPriority w:val="99"/>
    <w:semiHidden/>
    <w:unhideWhenUsed/>
    <w:rsid w:val="00360635"/>
  </w:style>
  <w:style w:type="numbering" w:customStyle="1" w:styleId="111520">
    <w:name w:val="無清單11152"/>
    <w:next w:val="NoList"/>
    <w:uiPriority w:val="99"/>
    <w:semiHidden/>
    <w:unhideWhenUsed/>
    <w:rsid w:val="00360635"/>
  </w:style>
  <w:style w:type="numbering" w:customStyle="1" w:styleId="242">
    <w:name w:val="无列表242"/>
    <w:next w:val="NoList"/>
    <w:uiPriority w:val="99"/>
    <w:semiHidden/>
    <w:unhideWhenUsed/>
    <w:rsid w:val="00360635"/>
  </w:style>
  <w:style w:type="numbering" w:customStyle="1" w:styleId="NoList12142">
    <w:name w:val="No List12142"/>
    <w:next w:val="NoList"/>
    <w:uiPriority w:val="99"/>
    <w:semiHidden/>
    <w:unhideWhenUsed/>
    <w:rsid w:val="00360635"/>
  </w:style>
  <w:style w:type="numbering" w:customStyle="1" w:styleId="111421">
    <w:name w:val="リストなし11142"/>
    <w:next w:val="NoList"/>
    <w:uiPriority w:val="99"/>
    <w:semiHidden/>
    <w:unhideWhenUsed/>
    <w:rsid w:val="00360635"/>
  </w:style>
  <w:style w:type="numbering" w:customStyle="1" w:styleId="111422">
    <w:name w:val="无列表11142"/>
    <w:next w:val="NoList"/>
    <w:semiHidden/>
    <w:rsid w:val="00360635"/>
  </w:style>
  <w:style w:type="numbering" w:customStyle="1" w:styleId="NoList21142">
    <w:name w:val="No List21142"/>
    <w:next w:val="NoList"/>
    <w:semiHidden/>
    <w:rsid w:val="00360635"/>
  </w:style>
  <w:style w:type="numbering" w:customStyle="1" w:styleId="NoList31142">
    <w:name w:val="No List31142"/>
    <w:next w:val="NoList"/>
    <w:uiPriority w:val="99"/>
    <w:semiHidden/>
    <w:rsid w:val="00360635"/>
  </w:style>
  <w:style w:type="numbering" w:customStyle="1" w:styleId="NoList111142">
    <w:name w:val="No List111142"/>
    <w:next w:val="NoList"/>
    <w:uiPriority w:val="99"/>
    <w:semiHidden/>
    <w:unhideWhenUsed/>
    <w:rsid w:val="00360635"/>
  </w:style>
  <w:style w:type="numbering" w:customStyle="1" w:styleId="121420">
    <w:name w:val="無清單12142"/>
    <w:next w:val="NoList"/>
    <w:uiPriority w:val="99"/>
    <w:semiHidden/>
    <w:unhideWhenUsed/>
    <w:rsid w:val="00360635"/>
  </w:style>
  <w:style w:type="numbering" w:customStyle="1" w:styleId="1111420">
    <w:name w:val="無清單111142"/>
    <w:next w:val="NoList"/>
    <w:uiPriority w:val="99"/>
    <w:semiHidden/>
    <w:unhideWhenUsed/>
    <w:rsid w:val="00360635"/>
  </w:style>
  <w:style w:type="numbering" w:customStyle="1" w:styleId="NoList542">
    <w:name w:val="No List542"/>
    <w:next w:val="NoList"/>
    <w:uiPriority w:val="99"/>
    <w:semiHidden/>
    <w:unhideWhenUsed/>
    <w:rsid w:val="00360635"/>
  </w:style>
  <w:style w:type="numbering" w:customStyle="1" w:styleId="NoList1342">
    <w:name w:val="No List1342"/>
    <w:next w:val="NoList"/>
    <w:uiPriority w:val="99"/>
    <w:semiHidden/>
    <w:unhideWhenUsed/>
    <w:rsid w:val="00360635"/>
  </w:style>
  <w:style w:type="numbering" w:customStyle="1" w:styleId="12421">
    <w:name w:val="リストなし1242"/>
    <w:next w:val="NoList"/>
    <w:uiPriority w:val="99"/>
    <w:semiHidden/>
    <w:unhideWhenUsed/>
    <w:rsid w:val="00360635"/>
  </w:style>
  <w:style w:type="numbering" w:customStyle="1" w:styleId="12422">
    <w:name w:val="无列表1242"/>
    <w:next w:val="NoList"/>
    <w:semiHidden/>
    <w:rsid w:val="00360635"/>
  </w:style>
  <w:style w:type="numbering" w:customStyle="1" w:styleId="NoList2242">
    <w:name w:val="No List2242"/>
    <w:next w:val="NoList"/>
    <w:semiHidden/>
    <w:rsid w:val="00360635"/>
  </w:style>
  <w:style w:type="numbering" w:customStyle="1" w:styleId="NoList3242">
    <w:name w:val="No List3242"/>
    <w:next w:val="NoList"/>
    <w:uiPriority w:val="99"/>
    <w:semiHidden/>
    <w:rsid w:val="00360635"/>
  </w:style>
  <w:style w:type="numbering" w:customStyle="1" w:styleId="NoList11242">
    <w:name w:val="No List11242"/>
    <w:next w:val="NoList"/>
    <w:uiPriority w:val="99"/>
    <w:semiHidden/>
    <w:unhideWhenUsed/>
    <w:rsid w:val="00360635"/>
  </w:style>
  <w:style w:type="numbering" w:customStyle="1" w:styleId="13420">
    <w:name w:val="無清單1342"/>
    <w:next w:val="NoList"/>
    <w:uiPriority w:val="99"/>
    <w:semiHidden/>
    <w:unhideWhenUsed/>
    <w:rsid w:val="00360635"/>
  </w:style>
  <w:style w:type="numbering" w:customStyle="1" w:styleId="112420">
    <w:name w:val="無清單11242"/>
    <w:next w:val="NoList"/>
    <w:uiPriority w:val="99"/>
    <w:semiHidden/>
    <w:unhideWhenUsed/>
    <w:rsid w:val="00360635"/>
  </w:style>
  <w:style w:type="numbering" w:customStyle="1" w:styleId="2142">
    <w:name w:val="无列表2142"/>
    <w:next w:val="NoList"/>
    <w:uiPriority w:val="99"/>
    <w:semiHidden/>
    <w:unhideWhenUsed/>
    <w:rsid w:val="00360635"/>
  </w:style>
  <w:style w:type="numbering" w:customStyle="1" w:styleId="NoList12232">
    <w:name w:val="No List12232"/>
    <w:next w:val="NoList"/>
    <w:uiPriority w:val="99"/>
    <w:semiHidden/>
    <w:unhideWhenUsed/>
    <w:rsid w:val="00360635"/>
  </w:style>
  <w:style w:type="numbering" w:customStyle="1" w:styleId="112321">
    <w:name w:val="リストなし11232"/>
    <w:next w:val="NoList"/>
    <w:uiPriority w:val="99"/>
    <w:semiHidden/>
    <w:unhideWhenUsed/>
    <w:rsid w:val="00360635"/>
  </w:style>
  <w:style w:type="numbering" w:customStyle="1" w:styleId="112322">
    <w:name w:val="无列表11232"/>
    <w:next w:val="NoList"/>
    <w:semiHidden/>
    <w:rsid w:val="00360635"/>
  </w:style>
  <w:style w:type="numbering" w:customStyle="1" w:styleId="NoList21232">
    <w:name w:val="No List21232"/>
    <w:next w:val="NoList"/>
    <w:semiHidden/>
    <w:rsid w:val="00360635"/>
  </w:style>
  <w:style w:type="numbering" w:customStyle="1" w:styleId="NoList31232">
    <w:name w:val="No List31232"/>
    <w:next w:val="NoList"/>
    <w:uiPriority w:val="99"/>
    <w:semiHidden/>
    <w:rsid w:val="00360635"/>
  </w:style>
  <w:style w:type="numbering" w:customStyle="1" w:styleId="NoList111242">
    <w:name w:val="No List111242"/>
    <w:next w:val="NoList"/>
    <w:uiPriority w:val="99"/>
    <w:semiHidden/>
    <w:unhideWhenUsed/>
    <w:rsid w:val="00360635"/>
  </w:style>
  <w:style w:type="numbering" w:customStyle="1" w:styleId="122320">
    <w:name w:val="無清單12232"/>
    <w:next w:val="NoList"/>
    <w:uiPriority w:val="99"/>
    <w:semiHidden/>
    <w:unhideWhenUsed/>
    <w:rsid w:val="00360635"/>
  </w:style>
  <w:style w:type="numbering" w:customStyle="1" w:styleId="111232">
    <w:name w:val="無清單111232"/>
    <w:next w:val="NoList"/>
    <w:uiPriority w:val="99"/>
    <w:semiHidden/>
    <w:unhideWhenUsed/>
    <w:rsid w:val="00360635"/>
  </w:style>
  <w:style w:type="numbering" w:customStyle="1" w:styleId="NoList621">
    <w:name w:val="No List621"/>
    <w:next w:val="NoList"/>
    <w:uiPriority w:val="99"/>
    <w:semiHidden/>
    <w:unhideWhenUsed/>
    <w:rsid w:val="00360635"/>
  </w:style>
  <w:style w:type="numbering" w:customStyle="1" w:styleId="NoList1421">
    <w:name w:val="No List1421"/>
    <w:next w:val="NoList"/>
    <w:uiPriority w:val="99"/>
    <w:semiHidden/>
    <w:unhideWhenUsed/>
    <w:rsid w:val="00360635"/>
  </w:style>
  <w:style w:type="numbering" w:customStyle="1" w:styleId="13212">
    <w:name w:val="リストなし1321"/>
    <w:next w:val="NoList"/>
    <w:uiPriority w:val="99"/>
    <w:semiHidden/>
    <w:unhideWhenUsed/>
    <w:rsid w:val="00360635"/>
  </w:style>
  <w:style w:type="numbering" w:customStyle="1" w:styleId="13221">
    <w:name w:val="无列表1322"/>
    <w:next w:val="NoList"/>
    <w:semiHidden/>
    <w:rsid w:val="00360635"/>
  </w:style>
  <w:style w:type="numbering" w:customStyle="1" w:styleId="NoList2321">
    <w:name w:val="No List2321"/>
    <w:next w:val="NoList"/>
    <w:semiHidden/>
    <w:rsid w:val="00360635"/>
  </w:style>
  <w:style w:type="numbering" w:customStyle="1" w:styleId="NoList3321">
    <w:name w:val="No List3321"/>
    <w:next w:val="NoList"/>
    <w:uiPriority w:val="99"/>
    <w:semiHidden/>
    <w:rsid w:val="00360635"/>
  </w:style>
  <w:style w:type="numbering" w:customStyle="1" w:styleId="NoList11322">
    <w:name w:val="No List11322"/>
    <w:next w:val="NoList"/>
    <w:uiPriority w:val="99"/>
    <w:semiHidden/>
    <w:unhideWhenUsed/>
    <w:rsid w:val="00360635"/>
  </w:style>
  <w:style w:type="numbering" w:customStyle="1" w:styleId="14210">
    <w:name w:val="無清單1421"/>
    <w:next w:val="NoList"/>
    <w:uiPriority w:val="99"/>
    <w:semiHidden/>
    <w:unhideWhenUsed/>
    <w:rsid w:val="00360635"/>
  </w:style>
  <w:style w:type="numbering" w:customStyle="1" w:styleId="113210">
    <w:name w:val="無清單11321"/>
    <w:next w:val="NoList"/>
    <w:uiPriority w:val="99"/>
    <w:semiHidden/>
    <w:unhideWhenUsed/>
    <w:rsid w:val="00360635"/>
  </w:style>
  <w:style w:type="numbering" w:customStyle="1" w:styleId="2222">
    <w:name w:val="无列表2222"/>
    <w:next w:val="NoList"/>
    <w:uiPriority w:val="99"/>
    <w:semiHidden/>
    <w:unhideWhenUsed/>
    <w:rsid w:val="00360635"/>
  </w:style>
  <w:style w:type="numbering" w:customStyle="1" w:styleId="NoList12321">
    <w:name w:val="No List12321"/>
    <w:next w:val="NoList"/>
    <w:uiPriority w:val="99"/>
    <w:semiHidden/>
    <w:unhideWhenUsed/>
    <w:rsid w:val="00360635"/>
  </w:style>
  <w:style w:type="numbering" w:customStyle="1" w:styleId="113211">
    <w:name w:val="リストなし11321"/>
    <w:next w:val="NoList"/>
    <w:uiPriority w:val="99"/>
    <w:semiHidden/>
    <w:unhideWhenUsed/>
    <w:rsid w:val="00360635"/>
  </w:style>
  <w:style w:type="numbering" w:customStyle="1" w:styleId="113212">
    <w:name w:val="无列表11321"/>
    <w:next w:val="NoList"/>
    <w:semiHidden/>
    <w:rsid w:val="00360635"/>
  </w:style>
  <w:style w:type="numbering" w:customStyle="1" w:styleId="NoList21321">
    <w:name w:val="No List21321"/>
    <w:next w:val="NoList"/>
    <w:semiHidden/>
    <w:rsid w:val="00360635"/>
  </w:style>
  <w:style w:type="numbering" w:customStyle="1" w:styleId="NoList31321">
    <w:name w:val="No List31321"/>
    <w:next w:val="NoList"/>
    <w:uiPriority w:val="99"/>
    <w:semiHidden/>
    <w:rsid w:val="00360635"/>
  </w:style>
  <w:style w:type="numbering" w:customStyle="1" w:styleId="NoList111321">
    <w:name w:val="No List111321"/>
    <w:next w:val="NoList"/>
    <w:uiPriority w:val="99"/>
    <w:semiHidden/>
    <w:unhideWhenUsed/>
    <w:rsid w:val="00360635"/>
  </w:style>
  <w:style w:type="numbering" w:customStyle="1" w:styleId="123210">
    <w:name w:val="無清單12321"/>
    <w:next w:val="NoList"/>
    <w:uiPriority w:val="99"/>
    <w:semiHidden/>
    <w:unhideWhenUsed/>
    <w:rsid w:val="00360635"/>
  </w:style>
  <w:style w:type="numbering" w:customStyle="1" w:styleId="1113210">
    <w:name w:val="無清單111321"/>
    <w:next w:val="NoList"/>
    <w:uiPriority w:val="99"/>
    <w:semiHidden/>
    <w:unhideWhenUsed/>
    <w:rsid w:val="00360635"/>
  </w:style>
  <w:style w:type="numbering" w:customStyle="1" w:styleId="NoList4122">
    <w:name w:val="No List4122"/>
    <w:next w:val="NoList"/>
    <w:uiPriority w:val="99"/>
    <w:semiHidden/>
    <w:unhideWhenUsed/>
    <w:rsid w:val="00360635"/>
  </w:style>
  <w:style w:type="numbering" w:customStyle="1" w:styleId="NoList121122">
    <w:name w:val="No List121122"/>
    <w:next w:val="NoList"/>
    <w:uiPriority w:val="99"/>
    <w:semiHidden/>
    <w:unhideWhenUsed/>
    <w:rsid w:val="00360635"/>
  </w:style>
  <w:style w:type="numbering" w:customStyle="1" w:styleId="1111221">
    <w:name w:val="リストなし111122"/>
    <w:next w:val="NoList"/>
    <w:uiPriority w:val="99"/>
    <w:semiHidden/>
    <w:unhideWhenUsed/>
    <w:rsid w:val="00360635"/>
  </w:style>
  <w:style w:type="numbering" w:customStyle="1" w:styleId="1111222">
    <w:name w:val="无列表111122"/>
    <w:next w:val="NoList"/>
    <w:semiHidden/>
    <w:rsid w:val="00360635"/>
  </w:style>
  <w:style w:type="numbering" w:customStyle="1" w:styleId="NoList211122">
    <w:name w:val="No List211122"/>
    <w:next w:val="NoList"/>
    <w:semiHidden/>
    <w:rsid w:val="00360635"/>
  </w:style>
  <w:style w:type="numbering" w:customStyle="1" w:styleId="NoList311122">
    <w:name w:val="No List311122"/>
    <w:next w:val="NoList"/>
    <w:uiPriority w:val="99"/>
    <w:semiHidden/>
    <w:rsid w:val="00360635"/>
  </w:style>
  <w:style w:type="numbering" w:customStyle="1" w:styleId="NoList1111122">
    <w:name w:val="No List1111122"/>
    <w:next w:val="NoList"/>
    <w:uiPriority w:val="99"/>
    <w:semiHidden/>
    <w:unhideWhenUsed/>
    <w:rsid w:val="00360635"/>
  </w:style>
  <w:style w:type="numbering" w:customStyle="1" w:styleId="1211220">
    <w:name w:val="無清單121122"/>
    <w:next w:val="NoList"/>
    <w:uiPriority w:val="99"/>
    <w:semiHidden/>
    <w:unhideWhenUsed/>
    <w:rsid w:val="00360635"/>
  </w:style>
  <w:style w:type="numbering" w:customStyle="1" w:styleId="11111220">
    <w:name w:val="無清單1111122"/>
    <w:next w:val="NoList"/>
    <w:uiPriority w:val="99"/>
    <w:semiHidden/>
    <w:unhideWhenUsed/>
    <w:rsid w:val="00360635"/>
  </w:style>
  <w:style w:type="numbering" w:customStyle="1" w:styleId="NoList5121">
    <w:name w:val="No List5121"/>
    <w:next w:val="NoList"/>
    <w:uiPriority w:val="99"/>
    <w:semiHidden/>
    <w:unhideWhenUsed/>
    <w:rsid w:val="00360635"/>
  </w:style>
  <w:style w:type="numbering" w:customStyle="1" w:styleId="NoList13122">
    <w:name w:val="No List13122"/>
    <w:next w:val="NoList"/>
    <w:uiPriority w:val="99"/>
    <w:semiHidden/>
    <w:unhideWhenUsed/>
    <w:rsid w:val="00360635"/>
  </w:style>
  <w:style w:type="numbering" w:customStyle="1" w:styleId="121221">
    <w:name w:val="リストなし12122"/>
    <w:next w:val="NoList"/>
    <w:uiPriority w:val="99"/>
    <w:semiHidden/>
    <w:unhideWhenUsed/>
    <w:rsid w:val="00360635"/>
  </w:style>
  <w:style w:type="numbering" w:customStyle="1" w:styleId="121222">
    <w:name w:val="无列表12122"/>
    <w:next w:val="NoList"/>
    <w:semiHidden/>
    <w:rsid w:val="00360635"/>
  </w:style>
  <w:style w:type="numbering" w:customStyle="1" w:styleId="NoList22122">
    <w:name w:val="No List22122"/>
    <w:next w:val="NoList"/>
    <w:semiHidden/>
    <w:rsid w:val="00360635"/>
  </w:style>
  <w:style w:type="numbering" w:customStyle="1" w:styleId="NoList32122">
    <w:name w:val="No List32122"/>
    <w:next w:val="NoList"/>
    <w:uiPriority w:val="99"/>
    <w:semiHidden/>
    <w:rsid w:val="00360635"/>
  </w:style>
  <w:style w:type="numbering" w:customStyle="1" w:styleId="NoList112122">
    <w:name w:val="No List112122"/>
    <w:next w:val="NoList"/>
    <w:uiPriority w:val="99"/>
    <w:semiHidden/>
    <w:unhideWhenUsed/>
    <w:rsid w:val="00360635"/>
  </w:style>
  <w:style w:type="numbering" w:customStyle="1" w:styleId="131220">
    <w:name w:val="無清單13122"/>
    <w:next w:val="NoList"/>
    <w:uiPriority w:val="99"/>
    <w:semiHidden/>
    <w:unhideWhenUsed/>
    <w:rsid w:val="00360635"/>
  </w:style>
  <w:style w:type="numbering" w:customStyle="1" w:styleId="1121220">
    <w:name w:val="無清單112122"/>
    <w:next w:val="NoList"/>
    <w:uiPriority w:val="99"/>
    <w:semiHidden/>
    <w:unhideWhenUsed/>
    <w:rsid w:val="00360635"/>
  </w:style>
  <w:style w:type="numbering" w:customStyle="1" w:styleId="21122">
    <w:name w:val="无列表21122"/>
    <w:next w:val="NoList"/>
    <w:uiPriority w:val="99"/>
    <w:semiHidden/>
    <w:unhideWhenUsed/>
    <w:rsid w:val="00360635"/>
  </w:style>
  <w:style w:type="numbering" w:customStyle="1" w:styleId="NoList122122">
    <w:name w:val="No List122122"/>
    <w:next w:val="NoList"/>
    <w:uiPriority w:val="99"/>
    <w:semiHidden/>
    <w:unhideWhenUsed/>
    <w:rsid w:val="00360635"/>
  </w:style>
  <w:style w:type="numbering" w:customStyle="1" w:styleId="1121221">
    <w:name w:val="リストなし112122"/>
    <w:next w:val="NoList"/>
    <w:uiPriority w:val="99"/>
    <w:semiHidden/>
    <w:unhideWhenUsed/>
    <w:rsid w:val="00360635"/>
  </w:style>
  <w:style w:type="numbering" w:customStyle="1" w:styleId="1121222">
    <w:name w:val="无列表112122"/>
    <w:next w:val="NoList"/>
    <w:semiHidden/>
    <w:rsid w:val="00360635"/>
  </w:style>
  <w:style w:type="numbering" w:customStyle="1" w:styleId="NoList212122">
    <w:name w:val="No List212122"/>
    <w:next w:val="NoList"/>
    <w:semiHidden/>
    <w:rsid w:val="00360635"/>
  </w:style>
  <w:style w:type="numbering" w:customStyle="1" w:styleId="NoList312122">
    <w:name w:val="No List312122"/>
    <w:next w:val="NoList"/>
    <w:uiPriority w:val="99"/>
    <w:semiHidden/>
    <w:rsid w:val="00360635"/>
  </w:style>
  <w:style w:type="numbering" w:customStyle="1" w:styleId="NoList1112122">
    <w:name w:val="No List1112122"/>
    <w:next w:val="NoList"/>
    <w:uiPriority w:val="99"/>
    <w:semiHidden/>
    <w:unhideWhenUsed/>
    <w:rsid w:val="00360635"/>
  </w:style>
  <w:style w:type="numbering" w:customStyle="1" w:styleId="122122">
    <w:name w:val="無清單122122"/>
    <w:next w:val="NoList"/>
    <w:uiPriority w:val="99"/>
    <w:semiHidden/>
    <w:unhideWhenUsed/>
    <w:rsid w:val="00360635"/>
  </w:style>
  <w:style w:type="numbering" w:customStyle="1" w:styleId="1112122">
    <w:name w:val="無清單1112122"/>
    <w:next w:val="NoList"/>
    <w:uiPriority w:val="99"/>
    <w:semiHidden/>
    <w:unhideWhenUsed/>
    <w:rsid w:val="00360635"/>
  </w:style>
  <w:style w:type="numbering" w:customStyle="1" w:styleId="3127">
    <w:name w:val="无列表312"/>
    <w:next w:val="NoList"/>
    <w:uiPriority w:val="99"/>
    <w:semiHidden/>
    <w:unhideWhenUsed/>
    <w:rsid w:val="00360635"/>
  </w:style>
  <w:style w:type="numbering" w:customStyle="1" w:styleId="131121">
    <w:name w:val="无列表13112"/>
    <w:next w:val="NoList"/>
    <w:semiHidden/>
    <w:rsid w:val="00360635"/>
  </w:style>
  <w:style w:type="numbering" w:customStyle="1" w:styleId="NoList113111">
    <w:name w:val="No List113111"/>
    <w:next w:val="NoList"/>
    <w:uiPriority w:val="99"/>
    <w:semiHidden/>
    <w:unhideWhenUsed/>
    <w:rsid w:val="00360635"/>
  </w:style>
  <w:style w:type="numbering" w:customStyle="1" w:styleId="NoList41112">
    <w:name w:val="No List41112"/>
    <w:next w:val="NoList"/>
    <w:uiPriority w:val="99"/>
    <w:semiHidden/>
    <w:unhideWhenUsed/>
    <w:rsid w:val="00360635"/>
  </w:style>
  <w:style w:type="numbering" w:customStyle="1" w:styleId="22112">
    <w:name w:val="无列表22112"/>
    <w:next w:val="NoList"/>
    <w:uiPriority w:val="99"/>
    <w:semiHidden/>
    <w:unhideWhenUsed/>
    <w:rsid w:val="00360635"/>
  </w:style>
  <w:style w:type="numbering" w:customStyle="1" w:styleId="NoList1211113">
    <w:name w:val="No List1211113"/>
    <w:next w:val="NoList"/>
    <w:uiPriority w:val="99"/>
    <w:semiHidden/>
    <w:unhideWhenUsed/>
    <w:rsid w:val="00360635"/>
  </w:style>
  <w:style w:type="numbering" w:customStyle="1" w:styleId="11111130">
    <w:name w:val="リストなし1111113"/>
    <w:next w:val="NoList"/>
    <w:uiPriority w:val="99"/>
    <w:semiHidden/>
    <w:unhideWhenUsed/>
    <w:rsid w:val="00360635"/>
  </w:style>
  <w:style w:type="numbering" w:customStyle="1" w:styleId="11111131">
    <w:name w:val="无列表1111113"/>
    <w:next w:val="NoList"/>
    <w:semiHidden/>
    <w:rsid w:val="00360635"/>
  </w:style>
  <w:style w:type="numbering" w:customStyle="1" w:styleId="NoList2111113">
    <w:name w:val="No List2111113"/>
    <w:next w:val="NoList"/>
    <w:semiHidden/>
    <w:rsid w:val="00360635"/>
  </w:style>
  <w:style w:type="numbering" w:customStyle="1" w:styleId="NoList3111113">
    <w:name w:val="No List3111113"/>
    <w:next w:val="NoList"/>
    <w:uiPriority w:val="99"/>
    <w:semiHidden/>
    <w:rsid w:val="00360635"/>
  </w:style>
  <w:style w:type="numbering" w:customStyle="1" w:styleId="NoList11111113">
    <w:name w:val="No List11111113"/>
    <w:next w:val="NoList"/>
    <w:uiPriority w:val="99"/>
    <w:semiHidden/>
    <w:unhideWhenUsed/>
    <w:rsid w:val="00360635"/>
  </w:style>
  <w:style w:type="numbering" w:customStyle="1" w:styleId="12111130">
    <w:name w:val="無清單1211113"/>
    <w:next w:val="NoList"/>
    <w:uiPriority w:val="99"/>
    <w:semiHidden/>
    <w:unhideWhenUsed/>
    <w:rsid w:val="00360635"/>
  </w:style>
  <w:style w:type="numbering" w:customStyle="1" w:styleId="11111113">
    <w:name w:val="無清單11111113"/>
    <w:next w:val="NoList"/>
    <w:uiPriority w:val="99"/>
    <w:semiHidden/>
    <w:unhideWhenUsed/>
    <w:rsid w:val="00360635"/>
  </w:style>
  <w:style w:type="numbering" w:customStyle="1" w:styleId="NoList131112">
    <w:name w:val="No List131112"/>
    <w:next w:val="NoList"/>
    <w:uiPriority w:val="99"/>
    <w:semiHidden/>
    <w:unhideWhenUsed/>
    <w:rsid w:val="00360635"/>
  </w:style>
  <w:style w:type="numbering" w:customStyle="1" w:styleId="1211122">
    <w:name w:val="リストなし121112"/>
    <w:next w:val="NoList"/>
    <w:uiPriority w:val="99"/>
    <w:semiHidden/>
    <w:unhideWhenUsed/>
    <w:rsid w:val="00360635"/>
  </w:style>
  <w:style w:type="numbering" w:customStyle="1" w:styleId="1211131">
    <w:name w:val="无列表121113"/>
    <w:next w:val="NoList"/>
    <w:semiHidden/>
    <w:rsid w:val="00360635"/>
  </w:style>
  <w:style w:type="numbering" w:customStyle="1" w:styleId="NoList221112">
    <w:name w:val="No List221112"/>
    <w:next w:val="NoList"/>
    <w:semiHidden/>
    <w:rsid w:val="00360635"/>
  </w:style>
  <w:style w:type="numbering" w:customStyle="1" w:styleId="NoList321112">
    <w:name w:val="No List321112"/>
    <w:next w:val="NoList"/>
    <w:uiPriority w:val="99"/>
    <w:semiHidden/>
    <w:rsid w:val="00360635"/>
  </w:style>
  <w:style w:type="numbering" w:customStyle="1" w:styleId="NoList1121112">
    <w:name w:val="No List1121112"/>
    <w:next w:val="NoList"/>
    <w:uiPriority w:val="99"/>
    <w:semiHidden/>
    <w:unhideWhenUsed/>
    <w:rsid w:val="00360635"/>
  </w:style>
  <w:style w:type="numbering" w:customStyle="1" w:styleId="131112">
    <w:name w:val="無清單131112"/>
    <w:next w:val="NoList"/>
    <w:uiPriority w:val="99"/>
    <w:semiHidden/>
    <w:unhideWhenUsed/>
    <w:rsid w:val="00360635"/>
  </w:style>
  <w:style w:type="numbering" w:customStyle="1" w:styleId="11211120">
    <w:name w:val="無清單1121112"/>
    <w:next w:val="NoList"/>
    <w:uiPriority w:val="99"/>
    <w:semiHidden/>
    <w:unhideWhenUsed/>
    <w:rsid w:val="00360635"/>
  </w:style>
  <w:style w:type="numbering" w:customStyle="1" w:styleId="211113">
    <w:name w:val="无列表211113"/>
    <w:next w:val="NoList"/>
    <w:uiPriority w:val="99"/>
    <w:semiHidden/>
    <w:unhideWhenUsed/>
    <w:rsid w:val="00360635"/>
  </w:style>
  <w:style w:type="numbering" w:customStyle="1" w:styleId="NoList1221112">
    <w:name w:val="No List1221112"/>
    <w:next w:val="NoList"/>
    <w:uiPriority w:val="99"/>
    <w:semiHidden/>
    <w:unhideWhenUsed/>
    <w:rsid w:val="00360635"/>
  </w:style>
  <w:style w:type="numbering" w:customStyle="1" w:styleId="11211121">
    <w:name w:val="リストなし1121112"/>
    <w:next w:val="NoList"/>
    <w:uiPriority w:val="99"/>
    <w:semiHidden/>
    <w:unhideWhenUsed/>
    <w:rsid w:val="00360635"/>
  </w:style>
  <w:style w:type="numbering" w:customStyle="1" w:styleId="11211122">
    <w:name w:val="无列表1121112"/>
    <w:next w:val="NoList"/>
    <w:semiHidden/>
    <w:rsid w:val="00360635"/>
  </w:style>
  <w:style w:type="numbering" w:customStyle="1" w:styleId="NoList2121112">
    <w:name w:val="No List2121112"/>
    <w:next w:val="NoList"/>
    <w:semiHidden/>
    <w:rsid w:val="00360635"/>
  </w:style>
  <w:style w:type="numbering" w:customStyle="1" w:styleId="NoList3121112">
    <w:name w:val="No List3121112"/>
    <w:next w:val="NoList"/>
    <w:uiPriority w:val="99"/>
    <w:semiHidden/>
    <w:rsid w:val="00360635"/>
  </w:style>
  <w:style w:type="numbering" w:customStyle="1" w:styleId="NoList11121112">
    <w:name w:val="No List11121112"/>
    <w:next w:val="NoList"/>
    <w:uiPriority w:val="99"/>
    <w:semiHidden/>
    <w:unhideWhenUsed/>
    <w:rsid w:val="00360635"/>
  </w:style>
  <w:style w:type="numbering" w:customStyle="1" w:styleId="1221112">
    <w:name w:val="無清單1221112"/>
    <w:next w:val="NoList"/>
    <w:uiPriority w:val="99"/>
    <w:semiHidden/>
    <w:unhideWhenUsed/>
    <w:rsid w:val="00360635"/>
  </w:style>
  <w:style w:type="numbering" w:customStyle="1" w:styleId="11121112">
    <w:name w:val="無清單11121112"/>
    <w:next w:val="NoList"/>
    <w:uiPriority w:val="99"/>
    <w:semiHidden/>
    <w:unhideWhenUsed/>
    <w:rsid w:val="00360635"/>
  </w:style>
  <w:style w:type="numbering" w:customStyle="1" w:styleId="NoList51111">
    <w:name w:val="No List51111"/>
    <w:next w:val="NoList"/>
    <w:uiPriority w:val="99"/>
    <w:semiHidden/>
    <w:unhideWhenUsed/>
    <w:rsid w:val="00360635"/>
  </w:style>
  <w:style w:type="numbering" w:customStyle="1" w:styleId="NoList6111">
    <w:name w:val="No List6111"/>
    <w:next w:val="NoList"/>
    <w:uiPriority w:val="99"/>
    <w:semiHidden/>
    <w:unhideWhenUsed/>
    <w:rsid w:val="00360635"/>
  </w:style>
  <w:style w:type="numbering" w:customStyle="1" w:styleId="NoList14111">
    <w:name w:val="No List14111"/>
    <w:next w:val="NoList"/>
    <w:uiPriority w:val="99"/>
    <w:semiHidden/>
    <w:unhideWhenUsed/>
    <w:rsid w:val="00360635"/>
  </w:style>
  <w:style w:type="numbering" w:customStyle="1" w:styleId="131113">
    <w:name w:val="リストなし13111"/>
    <w:next w:val="NoList"/>
    <w:uiPriority w:val="99"/>
    <w:semiHidden/>
    <w:unhideWhenUsed/>
    <w:rsid w:val="00360635"/>
  </w:style>
  <w:style w:type="numbering" w:customStyle="1" w:styleId="NoList23111">
    <w:name w:val="No List23111"/>
    <w:next w:val="NoList"/>
    <w:semiHidden/>
    <w:rsid w:val="00360635"/>
  </w:style>
  <w:style w:type="numbering" w:customStyle="1" w:styleId="NoList33111">
    <w:name w:val="No List33111"/>
    <w:next w:val="NoList"/>
    <w:uiPriority w:val="99"/>
    <w:semiHidden/>
    <w:rsid w:val="00360635"/>
  </w:style>
  <w:style w:type="numbering" w:customStyle="1" w:styleId="NoList11411">
    <w:name w:val="No List11411"/>
    <w:next w:val="NoList"/>
    <w:uiPriority w:val="99"/>
    <w:semiHidden/>
    <w:unhideWhenUsed/>
    <w:rsid w:val="00360635"/>
  </w:style>
  <w:style w:type="numbering" w:customStyle="1" w:styleId="14111">
    <w:name w:val="無清單14111"/>
    <w:next w:val="NoList"/>
    <w:uiPriority w:val="99"/>
    <w:semiHidden/>
    <w:unhideWhenUsed/>
    <w:rsid w:val="00360635"/>
  </w:style>
  <w:style w:type="numbering" w:customStyle="1" w:styleId="1131110">
    <w:name w:val="無清單113111"/>
    <w:next w:val="NoList"/>
    <w:uiPriority w:val="99"/>
    <w:semiHidden/>
    <w:unhideWhenUsed/>
    <w:rsid w:val="00360635"/>
  </w:style>
  <w:style w:type="numbering" w:customStyle="1" w:styleId="NoList4211">
    <w:name w:val="No List4211"/>
    <w:next w:val="NoList"/>
    <w:uiPriority w:val="99"/>
    <w:semiHidden/>
    <w:unhideWhenUsed/>
    <w:rsid w:val="00360635"/>
  </w:style>
  <w:style w:type="numbering" w:customStyle="1" w:styleId="NoList123111">
    <w:name w:val="No List123111"/>
    <w:next w:val="NoList"/>
    <w:uiPriority w:val="99"/>
    <w:semiHidden/>
    <w:unhideWhenUsed/>
    <w:rsid w:val="00360635"/>
  </w:style>
  <w:style w:type="numbering" w:customStyle="1" w:styleId="1131111">
    <w:name w:val="リストなし113111"/>
    <w:next w:val="NoList"/>
    <w:uiPriority w:val="99"/>
    <w:semiHidden/>
    <w:unhideWhenUsed/>
    <w:rsid w:val="00360635"/>
  </w:style>
  <w:style w:type="numbering" w:customStyle="1" w:styleId="1131112">
    <w:name w:val="无列表113111"/>
    <w:next w:val="NoList"/>
    <w:semiHidden/>
    <w:rsid w:val="00360635"/>
  </w:style>
  <w:style w:type="numbering" w:customStyle="1" w:styleId="NoList213111">
    <w:name w:val="No List213111"/>
    <w:next w:val="NoList"/>
    <w:semiHidden/>
    <w:rsid w:val="00360635"/>
  </w:style>
  <w:style w:type="numbering" w:customStyle="1" w:styleId="NoList313111">
    <w:name w:val="No List313111"/>
    <w:next w:val="NoList"/>
    <w:uiPriority w:val="99"/>
    <w:semiHidden/>
    <w:rsid w:val="00360635"/>
  </w:style>
  <w:style w:type="numbering" w:customStyle="1" w:styleId="NoList1113111">
    <w:name w:val="No List1113111"/>
    <w:next w:val="NoList"/>
    <w:uiPriority w:val="99"/>
    <w:semiHidden/>
    <w:unhideWhenUsed/>
    <w:rsid w:val="00360635"/>
  </w:style>
  <w:style w:type="numbering" w:customStyle="1" w:styleId="123111">
    <w:name w:val="無清單123111"/>
    <w:next w:val="NoList"/>
    <w:uiPriority w:val="99"/>
    <w:semiHidden/>
    <w:unhideWhenUsed/>
    <w:rsid w:val="00360635"/>
  </w:style>
  <w:style w:type="numbering" w:customStyle="1" w:styleId="1113111">
    <w:name w:val="無清單1113111"/>
    <w:next w:val="NoList"/>
    <w:uiPriority w:val="99"/>
    <w:semiHidden/>
    <w:unhideWhenUsed/>
    <w:rsid w:val="00360635"/>
  </w:style>
  <w:style w:type="numbering" w:customStyle="1" w:styleId="NoList121211">
    <w:name w:val="No List121211"/>
    <w:next w:val="NoList"/>
    <w:uiPriority w:val="99"/>
    <w:semiHidden/>
    <w:unhideWhenUsed/>
    <w:rsid w:val="00360635"/>
  </w:style>
  <w:style w:type="numbering" w:customStyle="1" w:styleId="1112110">
    <w:name w:val="リストなし111211"/>
    <w:next w:val="NoList"/>
    <w:uiPriority w:val="99"/>
    <w:semiHidden/>
    <w:unhideWhenUsed/>
    <w:rsid w:val="00360635"/>
  </w:style>
  <w:style w:type="numbering" w:customStyle="1" w:styleId="1112114">
    <w:name w:val="无列表111211"/>
    <w:next w:val="NoList"/>
    <w:semiHidden/>
    <w:rsid w:val="00360635"/>
  </w:style>
  <w:style w:type="numbering" w:customStyle="1" w:styleId="NoList211211">
    <w:name w:val="No List211211"/>
    <w:next w:val="NoList"/>
    <w:semiHidden/>
    <w:rsid w:val="00360635"/>
  </w:style>
  <w:style w:type="numbering" w:customStyle="1" w:styleId="NoList311211">
    <w:name w:val="No List311211"/>
    <w:next w:val="NoList"/>
    <w:uiPriority w:val="99"/>
    <w:semiHidden/>
    <w:rsid w:val="00360635"/>
  </w:style>
  <w:style w:type="numbering" w:customStyle="1" w:styleId="NoList1111211">
    <w:name w:val="No List1111211"/>
    <w:next w:val="NoList"/>
    <w:uiPriority w:val="99"/>
    <w:semiHidden/>
    <w:unhideWhenUsed/>
    <w:rsid w:val="00360635"/>
  </w:style>
  <w:style w:type="numbering" w:customStyle="1" w:styleId="1212110">
    <w:name w:val="無清單121211"/>
    <w:next w:val="NoList"/>
    <w:uiPriority w:val="99"/>
    <w:semiHidden/>
    <w:unhideWhenUsed/>
    <w:rsid w:val="00360635"/>
  </w:style>
  <w:style w:type="numbering" w:customStyle="1" w:styleId="11112110">
    <w:name w:val="無清單1111211"/>
    <w:next w:val="NoList"/>
    <w:uiPriority w:val="99"/>
    <w:semiHidden/>
    <w:unhideWhenUsed/>
    <w:rsid w:val="00360635"/>
  </w:style>
  <w:style w:type="numbering" w:customStyle="1" w:styleId="NoList5211">
    <w:name w:val="No List5211"/>
    <w:next w:val="NoList"/>
    <w:uiPriority w:val="99"/>
    <w:semiHidden/>
    <w:unhideWhenUsed/>
    <w:rsid w:val="00360635"/>
  </w:style>
  <w:style w:type="numbering" w:customStyle="1" w:styleId="NoList13211">
    <w:name w:val="No List13211"/>
    <w:next w:val="NoList"/>
    <w:uiPriority w:val="99"/>
    <w:semiHidden/>
    <w:unhideWhenUsed/>
    <w:rsid w:val="00360635"/>
  </w:style>
  <w:style w:type="numbering" w:customStyle="1" w:styleId="122114">
    <w:name w:val="リストなし12211"/>
    <w:next w:val="NoList"/>
    <w:uiPriority w:val="99"/>
    <w:semiHidden/>
    <w:unhideWhenUsed/>
    <w:rsid w:val="00360635"/>
  </w:style>
  <w:style w:type="numbering" w:customStyle="1" w:styleId="122123">
    <w:name w:val="无列表12212"/>
    <w:next w:val="NoList"/>
    <w:semiHidden/>
    <w:rsid w:val="00360635"/>
  </w:style>
  <w:style w:type="numbering" w:customStyle="1" w:styleId="NoList22211">
    <w:name w:val="No List22211"/>
    <w:next w:val="NoList"/>
    <w:semiHidden/>
    <w:rsid w:val="00360635"/>
  </w:style>
  <w:style w:type="numbering" w:customStyle="1" w:styleId="NoList32211">
    <w:name w:val="No List32211"/>
    <w:next w:val="NoList"/>
    <w:uiPriority w:val="99"/>
    <w:semiHidden/>
    <w:rsid w:val="00360635"/>
  </w:style>
  <w:style w:type="numbering" w:customStyle="1" w:styleId="NoList112211">
    <w:name w:val="No List112211"/>
    <w:next w:val="NoList"/>
    <w:uiPriority w:val="99"/>
    <w:semiHidden/>
    <w:unhideWhenUsed/>
    <w:rsid w:val="00360635"/>
  </w:style>
  <w:style w:type="numbering" w:customStyle="1" w:styleId="132110">
    <w:name w:val="無清單13211"/>
    <w:next w:val="NoList"/>
    <w:uiPriority w:val="99"/>
    <w:semiHidden/>
    <w:unhideWhenUsed/>
    <w:rsid w:val="00360635"/>
  </w:style>
  <w:style w:type="numbering" w:customStyle="1" w:styleId="1122110">
    <w:name w:val="無清單112211"/>
    <w:next w:val="NoList"/>
    <w:uiPriority w:val="99"/>
    <w:semiHidden/>
    <w:unhideWhenUsed/>
    <w:rsid w:val="00360635"/>
  </w:style>
  <w:style w:type="numbering" w:customStyle="1" w:styleId="21211">
    <w:name w:val="无列表21211"/>
    <w:next w:val="NoList"/>
    <w:uiPriority w:val="99"/>
    <w:semiHidden/>
    <w:unhideWhenUsed/>
    <w:rsid w:val="00360635"/>
  </w:style>
  <w:style w:type="numbering" w:customStyle="1" w:styleId="NoList1112211">
    <w:name w:val="No List1112211"/>
    <w:next w:val="NoList"/>
    <w:uiPriority w:val="99"/>
    <w:semiHidden/>
    <w:unhideWhenUsed/>
    <w:rsid w:val="00360635"/>
  </w:style>
  <w:style w:type="numbering" w:customStyle="1" w:styleId="NoList711">
    <w:name w:val="No List711"/>
    <w:next w:val="NoList"/>
    <w:uiPriority w:val="99"/>
    <w:semiHidden/>
    <w:unhideWhenUsed/>
    <w:rsid w:val="00360635"/>
  </w:style>
  <w:style w:type="table" w:customStyle="1" w:styleId="TableGrid8112">
    <w:name w:val="Table Grid8112"/>
    <w:basedOn w:val="TableNormal"/>
    <w:next w:val="TableGrid"/>
    <w:qFormat/>
    <w:rsid w:val="00360635"/>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360635"/>
  </w:style>
  <w:style w:type="numbering" w:customStyle="1" w:styleId="14112">
    <w:name w:val="リストなし1411"/>
    <w:next w:val="NoList"/>
    <w:uiPriority w:val="99"/>
    <w:semiHidden/>
    <w:unhideWhenUsed/>
    <w:rsid w:val="00360635"/>
  </w:style>
  <w:style w:type="numbering" w:customStyle="1" w:styleId="14113">
    <w:name w:val="无列表1411"/>
    <w:next w:val="NoList"/>
    <w:semiHidden/>
    <w:rsid w:val="00360635"/>
  </w:style>
  <w:style w:type="numbering" w:customStyle="1" w:styleId="NoList2411">
    <w:name w:val="No List2411"/>
    <w:next w:val="NoList"/>
    <w:semiHidden/>
    <w:rsid w:val="00360635"/>
  </w:style>
  <w:style w:type="numbering" w:customStyle="1" w:styleId="NoList3411">
    <w:name w:val="No List3411"/>
    <w:next w:val="NoList"/>
    <w:uiPriority w:val="99"/>
    <w:semiHidden/>
    <w:rsid w:val="00360635"/>
  </w:style>
  <w:style w:type="numbering" w:customStyle="1" w:styleId="NoList11511">
    <w:name w:val="No List11511"/>
    <w:next w:val="NoList"/>
    <w:uiPriority w:val="99"/>
    <w:semiHidden/>
    <w:unhideWhenUsed/>
    <w:rsid w:val="00360635"/>
  </w:style>
  <w:style w:type="numbering" w:customStyle="1" w:styleId="15110">
    <w:name w:val="無清單1511"/>
    <w:next w:val="NoList"/>
    <w:uiPriority w:val="99"/>
    <w:semiHidden/>
    <w:unhideWhenUsed/>
    <w:rsid w:val="00360635"/>
  </w:style>
  <w:style w:type="numbering" w:customStyle="1" w:styleId="114110">
    <w:name w:val="無清單11411"/>
    <w:next w:val="NoList"/>
    <w:uiPriority w:val="99"/>
    <w:semiHidden/>
    <w:unhideWhenUsed/>
    <w:rsid w:val="00360635"/>
  </w:style>
  <w:style w:type="numbering" w:customStyle="1" w:styleId="NoList4311">
    <w:name w:val="No List4311"/>
    <w:next w:val="NoList"/>
    <w:uiPriority w:val="99"/>
    <w:semiHidden/>
    <w:unhideWhenUsed/>
    <w:rsid w:val="00360635"/>
  </w:style>
  <w:style w:type="numbering" w:customStyle="1" w:styleId="NoList12411">
    <w:name w:val="No List12411"/>
    <w:next w:val="NoList"/>
    <w:uiPriority w:val="99"/>
    <w:semiHidden/>
    <w:unhideWhenUsed/>
    <w:rsid w:val="00360635"/>
  </w:style>
  <w:style w:type="numbering" w:customStyle="1" w:styleId="114111">
    <w:name w:val="リストなし11411"/>
    <w:next w:val="NoList"/>
    <w:uiPriority w:val="99"/>
    <w:semiHidden/>
    <w:unhideWhenUsed/>
    <w:rsid w:val="00360635"/>
  </w:style>
  <w:style w:type="numbering" w:customStyle="1" w:styleId="114112">
    <w:name w:val="无列表11411"/>
    <w:next w:val="NoList"/>
    <w:semiHidden/>
    <w:rsid w:val="00360635"/>
  </w:style>
  <w:style w:type="numbering" w:customStyle="1" w:styleId="NoList21411">
    <w:name w:val="No List21411"/>
    <w:next w:val="NoList"/>
    <w:semiHidden/>
    <w:rsid w:val="00360635"/>
  </w:style>
  <w:style w:type="numbering" w:customStyle="1" w:styleId="NoList31411">
    <w:name w:val="No List31411"/>
    <w:next w:val="NoList"/>
    <w:uiPriority w:val="99"/>
    <w:semiHidden/>
    <w:rsid w:val="00360635"/>
  </w:style>
  <w:style w:type="numbering" w:customStyle="1" w:styleId="NoList111411">
    <w:name w:val="No List111411"/>
    <w:next w:val="NoList"/>
    <w:uiPriority w:val="99"/>
    <w:semiHidden/>
    <w:unhideWhenUsed/>
    <w:rsid w:val="00360635"/>
  </w:style>
  <w:style w:type="numbering" w:customStyle="1" w:styleId="124110">
    <w:name w:val="無清單12411"/>
    <w:next w:val="NoList"/>
    <w:uiPriority w:val="99"/>
    <w:semiHidden/>
    <w:unhideWhenUsed/>
    <w:rsid w:val="00360635"/>
  </w:style>
  <w:style w:type="numbering" w:customStyle="1" w:styleId="1114110">
    <w:name w:val="無清單111411"/>
    <w:next w:val="NoList"/>
    <w:uiPriority w:val="99"/>
    <w:semiHidden/>
    <w:unhideWhenUsed/>
    <w:rsid w:val="00360635"/>
  </w:style>
  <w:style w:type="numbering" w:customStyle="1" w:styleId="2311">
    <w:name w:val="无列表2311"/>
    <w:next w:val="NoList"/>
    <w:uiPriority w:val="99"/>
    <w:semiHidden/>
    <w:unhideWhenUsed/>
    <w:rsid w:val="00360635"/>
  </w:style>
  <w:style w:type="numbering" w:customStyle="1" w:styleId="NoList121311">
    <w:name w:val="No List121311"/>
    <w:next w:val="NoList"/>
    <w:uiPriority w:val="99"/>
    <w:semiHidden/>
    <w:unhideWhenUsed/>
    <w:rsid w:val="00360635"/>
  </w:style>
  <w:style w:type="numbering" w:customStyle="1" w:styleId="1113110">
    <w:name w:val="リストなし111311"/>
    <w:next w:val="NoList"/>
    <w:uiPriority w:val="99"/>
    <w:semiHidden/>
    <w:unhideWhenUsed/>
    <w:rsid w:val="00360635"/>
  </w:style>
  <w:style w:type="numbering" w:customStyle="1" w:styleId="1113112">
    <w:name w:val="无列表111311"/>
    <w:next w:val="NoList"/>
    <w:semiHidden/>
    <w:rsid w:val="00360635"/>
  </w:style>
  <w:style w:type="numbering" w:customStyle="1" w:styleId="NoList211311">
    <w:name w:val="No List211311"/>
    <w:next w:val="NoList"/>
    <w:semiHidden/>
    <w:rsid w:val="00360635"/>
  </w:style>
  <w:style w:type="numbering" w:customStyle="1" w:styleId="NoList311311">
    <w:name w:val="No List311311"/>
    <w:next w:val="NoList"/>
    <w:uiPriority w:val="99"/>
    <w:semiHidden/>
    <w:rsid w:val="00360635"/>
  </w:style>
  <w:style w:type="numbering" w:customStyle="1" w:styleId="NoList1111311">
    <w:name w:val="No List1111311"/>
    <w:next w:val="NoList"/>
    <w:uiPriority w:val="99"/>
    <w:semiHidden/>
    <w:unhideWhenUsed/>
    <w:rsid w:val="00360635"/>
  </w:style>
  <w:style w:type="numbering" w:customStyle="1" w:styleId="121311">
    <w:name w:val="無清單121311"/>
    <w:next w:val="NoList"/>
    <w:uiPriority w:val="99"/>
    <w:semiHidden/>
    <w:unhideWhenUsed/>
    <w:rsid w:val="00360635"/>
  </w:style>
  <w:style w:type="numbering" w:customStyle="1" w:styleId="1111311">
    <w:name w:val="無清單1111311"/>
    <w:next w:val="NoList"/>
    <w:uiPriority w:val="99"/>
    <w:semiHidden/>
    <w:unhideWhenUsed/>
    <w:rsid w:val="00360635"/>
  </w:style>
  <w:style w:type="numbering" w:customStyle="1" w:styleId="NoList5311">
    <w:name w:val="No List5311"/>
    <w:next w:val="NoList"/>
    <w:uiPriority w:val="99"/>
    <w:semiHidden/>
    <w:unhideWhenUsed/>
    <w:rsid w:val="00360635"/>
  </w:style>
  <w:style w:type="numbering" w:customStyle="1" w:styleId="NoList13311">
    <w:name w:val="No List13311"/>
    <w:next w:val="NoList"/>
    <w:uiPriority w:val="99"/>
    <w:semiHidden/>
    <w:unhideWhenUsed/>
    <w:rsid w:val="00360635"/>
  </w:style>
  <w:style w:type="numbering" w:customStyle="1" w:styleId="123110">
    <w:name w:val="リストなし12311"/>
    <w:next w:val="NoList"/>
    <w:uiPriority w:val="99"/>
    <w:semiHidden/>
    <w:unhideWhenUsed/>
    <w:rsid w:val="00360635"/>
  </w:style>
  <w:style w:type="numbering" w:customStyle="1" w:styleId="123112">
    <w:name w:val="无列表12311"/>
    <w:next w:val="NoList"/>
    <w:semiHidden/>
    <w:rsid w:val="00360635"/>
  </w:style>
  <w:style w:type="numbering" w:customStyle="1" w:styleId="NoList22311">
    <w:name w:val="No List22311"/>
    <w:next w:val="NoList"/>
    <w:semiHidden/>
    <w:rsid w:val="00360635"/>
  </w:style>
  <w:style w:type="numbering" w:customStyle="1" w:styleId="NoList32311">
    <w:name w:val="No List32311"/>
    <w:next w:val="NoList"/>
    <w:uiPriority w:val="99"/>
    <w:semiHidden/>
    <w:rsid w:val="00360635"/>
  </w:style>
  <w:style w:type="numbering" w:customStyle="1" w:styleId="NoList112311">
    <w:name w:val="No List112311"/>
    <w:next w:val="NoList"/>
    <w:uiPriority w:val="99"/>
    <w:semiHidden/>
    <w:unhideWhenUsed/>
    <w:rsid w:val="00360635"/>
  </w:style>
  <w:style w:type="numbering" w:customStyle="1" w:styleId="13311">
    <w:name w:val="無清單13311"/>
    <w:next w:val="NoList"/>
    <w:uiPriority w:val="99"/>
    <w:semiHidden/>
    <w:unhideWhenUsed/>
    <w:rsid w:val="00360635"/>
  </w:style>
  <w:style w:type="numbering" w:customStyle="1" w:styleId="1123110">
    <w:name w:val="無清單112311"/>
    <w:next w:val="NoList"/>
    <w:uiPriority w:val="99"/>
    <w:semiHidden/>
    <w:unhideWhenUsed/>
    <w:rsid w:val="00360635"/>
  </w:style>
  <w:style w:type="numbering" w:customStyle="1" w:styleId="21311">
    <w:name w:val="无列表21311"/>
    <w:next w:val="NoList"/>
    <w:uiPriority w:val="99"/>
    <w:semiHidden/>
    <w:unhideWhenUsed/>
    <w:rsid w:val="00360635"/>
  </w:style>
  <w:style w:type="numbering" w:customStyle="1" w:styleId="NoList122211">
    <w:name w:val="No List122211"/>
    <w:next w:val="NoList"/>
    <w:uiPriority w:val="99"/>
    <w:semiHidden/>
    <w:unhideWhenUsed/>
    <w:rsid w:val="00360635"/>
  </w:style>
  <w:style w:type="numbering" w:customStyle="1" w:styleId="1122111">
    <w:name w:val="リストなし112211"/>
    <w:next w:val="NoList"/>
    <w:uiPriority w:val="99"/>
    <w:semiHidden/>
    <w:unhideWhenUsed/>
    <w:rsid w:val="00360635"/>
  </w:style>
  <w:style w:type="numbering" w:customStyle="1" w:styleId="1122112">
    <w:name w:val="无列表112211"/>
    <w:next w:val="NoList"/>
    <w:semiHidden/>
    <w:rsid w:val="00360635"/>
  </w:style>
  <w:style w:type="numbering" w:customStyle="1" w:styleId="NoList212211">
    <w:name w:val="No List212211"/>
    <w:next w:val="NoList"/>
    <w:semiHidden/>
    <w:rsid w:val="00360635"/>
  </w:style>
  <w:style w:type="numbering" w:customStyle="1" w:styleId="NoList312211">
    <w:name w:val="No List312211"/>
    <w:next w:val="NoList"/>
    <w:uiPriority w:val="99"/>
    <w:semiHidden/>
    <w:rsid w:val="00360635"/>
  </w:style>
  <w:style w:type="numbering" w:customStyle="1" w:styleId="NoList1112311">
    <w:name w:val="No List1112311"/>
    <w:next w:val="NoList"/>
    <w:uiPriority w:val="99"/>
    <w:semiHidden/>
    <w:unhideWhenUsed/>
    <w:rsid w:val="00360635"/>
  </w:style>
  <w:style w:type="numbering" w:customStyle="1" w:styleId="122211">
    <w:name w:val="無清單122211"/>
    <w:next w:val="NoList"/>
    <w:uiPriority w:val="99"/>
    <w:semiHidden/>
    <w:unhideWhenUsed/>
    <w:rsid w:val="00360635"/>
  </w:style>
  <w:style w:type="numbering" w:customStyle="1" w:styleId="1112211">
    <w:name w:val="無清單1112211"/>
    <w:next w:val="NoList"/>
    <w:uiPriority w:val="99"/>
    <w:semiHidden/>
    <w:unhideWhenUsed/>
    <w:rsid w:val="00360635"/>
  </w:style>
  <w:style w:type="numbering" w:customStyle="1" w:styleId="41a">
    <w:name w:val="无列表41"/>
    <w:next w:val="NoList"/>
    <w:uiPriority w:val="99"/>
    <w:semiHidden/>
    <w:unhideWhenUsed/>
    <w:rsid w:val="00360635"/>
  </w:style>
  <w:style w:type="numbering" w:customStyle="1" w:styleId="3210">
    <w:name w:val="无列表321"/>
    <w:next w:val="NoList"/>
    <w:uiPriority w:val="99"/>
    <w:semiHidden/>
    <w:unhideWhenUsed/>
    <w:rsid w:val="00360635"/>
  </w:style>
  <w:style w:type="numbering" w:customStyle="1" w:styleId="131211">
    <w:name w:val="无列表13121"/>
    <w:next w:val="NoList"/>
    <w:semiHidden/>
    <w:rsid w:val="00360635"/>
  </w:style>
  <w:style w:type="numbering" w:customStyle="1" w:styleId="NoList41121">
    <w:name w:val="No List41121"/>
    <w:next w:val="NoList"/>
    <w:uiPriority w:val="99"/>
    <w:semiHidden/>
    <w:unhideWhenUsed/>
    <w:rsid w:val="00360635"/>
  </w:style>
  <w:style w:type="numbering" w:customStyle="1" w:styleId="22121">
    <w:name w:val="无列表22121"/>
    <w:next w:val="NoList"/>
    <w:uiPriority w:val="99"/>
    <w:semiHidden/>
    <w:unhideWhenUsed/>
    <w:rsid w:val="00360635"/>
  </w:style>
  <w:style w:type="numbering" w:customStyle="1" w:styleId="NoList1211121">
    <w:name w:val="No List1211121"/>
    <w:next w:val="NoList"/>
    <w:uiPriority w:val="99"/>
    <w:semiHidden/>
    <w:unhideWhenUsed/>
    <w:rsid w:val="00360635"/>
  </w:style>
  <w:style w:type="numbering" w:customStyle="1" w:styleId="11111211">
    <w:name w:val="リストなし1111121"/>
    <w:next w:val="NoList"/>
    <w:uiPriority w:val="99"/>
    <w:semiHidden/>
    <w:unhideWhenUsed/>
    <w:rsid w:val="00360635"/>
  </w:style>
  <w:style w:type="numbering" w:customStyle="1" w:styleId="11111212">
    <w:name w:val="无列表1111121"/>
    <w:next w:val="NoList"/>
    <w:semiHidden/>
    <w:rsid w:val="00360635"/>
  </w:style>
  <w:style w:type="numbering" w:customStyle="1" w:styleId="NoList2111121">
    <w:name w:val="No List2111121"/>
    <w:next w:val="NoList"/>
    <w:semiHidden/>
    <w:rsid w:val="00360635"/>
  </w:style>
  <w:style w:type="numbering" w:customStyle="1" w:styleId="NoList3111121">
    <w:name w:val="No List3111121"/>
    <w:next w:val="NoList"/>
    <w:uiPriority w:val="99"/>
    <w:semiHidden/>
    <w:rsid w:val="00360635"/>
  </w:style>
  <w:style w:type="numbering" w:customStyle="1" w:styleId="NoList11111121">
    <w:name w:val="No List11111121"/>
    <w:next w:val="NoList"/>
    <w:uiPriority w:val="99"/>
    <w:semiHidden/>
    <w:unhideWhenUsed/>
    <w:rsid w:val="00360635"/>
  </w:style>
  <w:style w:type="numbering" w:customStyle="1" w:styleId="12111210">
    <w:name w:val="無清單1211121"/>
    <w:next w:val="NoList"/>
    <w:uiPriority w:val="99"/>
    <w:semiHidden/>
    <w:unhideWhenUsed/>
    <w:rsid w:val="00360635"/>
  </w:style>
  <w:style w:type="numbering" w:customStyle="1" w:styleId="111111210">
    <w:name w:val="無清單11111121"/>
    <w:next w:val="NoList"/>
    <w:uiPriority w:val="99"/>
    <w:semiHidden/>
    <w:unhideWhenUsed/>
    <w:rsid w:val="00360635"/>
  </w:style>
  <w:style w:type="numbering" w:customStyle="1" w:styleId="NoList131121">
    <w:name w:val="No List131121"/>
    <w:next w:val="NoList"/>
    <w:uiPriority w:val="99"/>
    <w:semiHidden/>
    <w:unhideWhenUsed/>
    <w:rsid w:val="00360635"/>
  </w:style>
  <w:style w:type="numbering" w:customStyle="1" w:styleId="1211211">
    <w:name w:val="リストなし121121"/>
    <w:next w:val="NoList"/>
    <w:uiPriority w:val="99"/>
    <w:semiHidden/>
    <w:unhideWhenUsed/>
    <w:rsid w:val="00360635"/>
  </w:style>
  <w:style w:type="numbering" w:customStyle="1" w:styleId="1211212">
    <w:name w:val="无列表121121"/>
    <w:next w:val="NoList"/>
    <w:semiHidden/>
    <w:rsid w:val="00360635"/>
  </w:style>
  <w:style w:type="numbering" w:customStyle="1" w:styleId="NoList221121">
    <w:name w:val="No List221121"/>
    <w:next w:val="NoList"/>
    <w:semiHidden/>
    <w:rsid w:val="00360635"/>
  </w:style>
  <w:style w:type="numbering" w:customStyle="1" w:styleId="NoList321121">
    <w:name w:val="No List321121"/>
    <w:next w:val="NoList"/>
    <w:uiPriority w:val="99"/>
    <w:semiHidden/>
    <w:rsid w:val="00360635"/>
  </w:style>
  <w:style w:type="numbering" w:customStyle="1" w:styleId="NoList1121121">
    <w:name w:val="No List1121121"/>
    <w:next w:val="NoList"/>
    <w:uiPriority w:val="99"/>
    <w:semiHidden/>
    <w:unhideWhenUsed/>
    <w:rsid w:val="00360635"/>
  </w:style>
  <w:style w:type="numbering" w:customStyle="1" w:styleId="1311210">
    <w:name w:val="無清單131121"/>
    <w:next w:val="NoList"/>
    <w:uiPriority w:val="99"/>
    <w:semiHidden/>
    <w:unhideWhenUsed/>
    <w:rsid w:val="00360635"/>
  </w:style>
  <w:style w:type="numbering" w:customStyle="1" w:styleId="11211210">
    <w:name w:val="無清單1121121"/>
    <w:next w:val="NoList"/>
    <w:uiPriority w:val="99"/>
    <w:semiHidden/>
    <w:unhideWhenUsed/>
    <w:rsid w:val="00360635"/>
  </w:style>
  <w:style w:type="numbering" w:customStyle="1" w:styleId="211121">
    <w:name w:val="无列表211121"/>
    <w:next w:val="NoList"/>
    <w:uiPriority w:val="99"/>
    <w:semiHidden/>
    <w:unhideWhenUsed/>
    <w:rsid w:val="00360635"/>
  </w:style>
  <w:style w:type="numbering" w:customStyle="1" w:styleId="NoList1221121">
    <w:name w:val="No List1221121"/>
    <w:next w:val="NoList"/>
    <w:uiPriority w:val="99"/>
    <w:semiHidden/>
    <w:unhideWhenUsed/>
    <w:rsid w:val="00360635"/>
  </w:style>
  <w:style w:type="numbering" w:customStyle="1" w:styleId="11211211">
    <w:name w:val="リストなし1121121"/>
    <w:next w:val="NoList"/>
    <w:uiPriority w:val="99"/>
    <w:semiHidden/>
    <w:unhideWhenUsed/>
    <w:rsid w:val="00360635"/>
  </w:style>
  <w:style w:type="numbering" w:customStyle="1" w:styleId="11211212">
    <w:name w:val="无列表1121121"/>
    <w:next w:val="NoList"/>
    <w:semiHidden/>
    <w:rsid w:val="00360635"/>
  </w:style>
  <w:style w:type="numbering" w:customStyle="1" w:styleId="NoList2121121">
    <w:name w:val="No List2121121"/>
    <w:next w:val="NoList"/>
    <w:semiHidden/>
    <w:rsid w:val="00360635"/>
  </w:style>
  <w:style w:type="numbering" w:customStyle="1" w:styleId="NoList3121121">
    <w:name w:val="No List3121121"/>
    <w:next w:val="NoList"/>
    <w:uiPriority w:val="99"/>
    <w:semiHidden/>
    <w:rsid w:val="00360635"/>
  </w:style>
  <w:style w:type="numbering" w:customStyle="1" w:styleId="NoList11121121">
    <w:name w:val="No List11121121"/>
    <w:next w:val="NoList"/>
    <w:uiPriority w:val="99"/>
    <w:semiHidden/>
    <w:unhideWhenUsed/>
    <w:rsid w:val="00360635"/>
  </w:style>
  <w:style w:type="numbering" w:customStyle="1" w:styleId="1221121">
    <w:name w:val="無清單1221121"/>
    <w:next w:val="NoList"/>
    <w:uiPriority w:val="99"/>
    <w:semiHidden/>
    <w:unhideWhenUsed/>
    <w:rsid w:val="00360635"/>
  </w:style>
  <w:style w:type="numbering" w:customStyle="1" w:styleId="11121121">
    <w:name w:val="無清單11121121"/>
    <w:next w:val="NoList"/>
    <w:uiPriority w:val="99"/>
    <w:semiHidden/>
    <w:unhideWhenUsed/>
    <w:rsid w:val="00360635"/>
  </w:style>
  <w:style w:type="numbering" w:customStyle="1" w:styleId="122210">
    <w:name w:val="无列表12221"/>
    <w:next w:val="NoList"/>
    <w:semiHidden/>
    <w:rsid w:val="00360635"/>
  </w:style>
  <w:style w:type="numbering" w:customStyle="1" w:styleId="NoList10">
    <w:name w:val="No List10"/>
    <w:next w:val="NoList"/>
    <w:uiPriority w:val="99"/>
    <w:semiHidden/>
    <w:unhideWhenUsed/>
    <w:rsid w:val="00360635"/>
  </w:style>
  <w:style w:type="numbering" w:customStyle="1" w:styleId="NoList64">
    <w:name w:val="No List64"/>
    <w:next w:val="NoList"/>
    <w:uiPriority w:val="99"/>
    <w:semiHidden/>
    <w:unhideWhenUsed/>
    <w:rsid w:val="00360635"/>
  </w:style>
  <w:style w:type="numbering" w:customStyle="1" w:styleId="NoList144">
    <w:name w:val="No List144"/>
    <w:next w:val="NoList"/>
    <w:uiPriority w:val="99"/>
    <w:semiHidden/>
    <w:unhideWhenUsed/>
    <w:rsid w:val="00360635"/>
  </w:style>
  <w:style w:type="numbering" w:customStyle="1" w:styleId="1343">
    <w:name w:val="リストなし134"/>
    <w:next w:val="NoList"/>
    <w:uiPriority w:val="99"/>
    <w:semiHidden/>
    <w:unhideWhenUsed/>
    <w:rsid w:val="00360635"/>
  </w:style>
  <w:style w:type="numbering" w:customStyle="1" w:styleId="NoList234">
    <w:name w:val="No List234"/>
    <w:next w:val="NoList"/>
    <w:semiHidden/>
    <w:rsid w:val="00360635"/>
  </w:style>
  <w:style w:type="numbering" w:customStyle="1" w:styleId="NoList334">
    <w:name w:val="No List334"/>
    <w:next w:val="NoList"/>
    <w:uiPriority w:val="99"/>
    <w:semiHidden/>
    <w:rsid w:val="00360635"/>
  </w:style>
  <w:style w:type="numbering" w:customStyle="1" w:styleId="1440">
    <w:name w:val="無清單144"/>
    <w:next w:val="NoList"/>
    <w:uiPriority w:val="99"/>
    <w:semiHidden/>
    <w:unhideWhenUsed/>
    <w:rsid w:val="00360635"/>
  </w:style>
  <w:style w:type="numbering" w:customStyle="1" w:styleId="11341">
    <w:name w:val="無清單1134"/>
    <w:next w:val="NoList"/>
    <w:uiPriority w:val="99"/>
    <w:semiHidden/>
    <w:unhideWhenUsed/>
    <w:rsid w:val="00360635"/>
  </w:style>
  <w:style w:type="numbering" w:customStyle="1" w:styleId="NoList1234">
    <w:name w:val="No List1234"/>
    <w:next w:val="NoList"/>
    <w:uiPriority w:val="99"/>
    <w:semiHidden/>
    <w:unhideWhenUsed/>
    <w:rsid w:val="00360635"/>
  </w:style>
  <w:style w:type="numbering" w:customStyle="1" w:styleId="11342">
    <w:name w:val="リストなし1134"/>
    <w:next w:val="NoList"/>
    <w:uiPriority w:val="99"/>
    <w:semiHidden/>
    <w:unhideWhenUsed/>
    <w:rsid w:val="00360635"/>
  </w:style>
  <w:style w:type="numbering" w:customStyle="1" w:styleId="11343">
    <w:name w:val="无列表1134"/>
    <w:next w:val="NoList"/>
    <w:semiHidden/>
    <w:rsid w:val="00360635"/>
  </w:style>
  <w:style w:type="numbering" w:customStyle="1" w:styleId="NoList2134">
    <w:name w:val="No List2134"/>
    <w:next w:val="NoList"/>
    <w:semiHidden/>
    <w:rsid w:val="00360635"/>
  </w:style>
  <w:style w:type="numbering" w:customStyle="1" w:styleId="NoList3134">
    <w:name w:val="No List3134"/>
    <w:next w:val="NoList"/>
    <w:uiPriority w:val="99"/>
    <w:semiHidden/>
    <w:rsid w:val="00360635"/>
  </w:style>
  <w:style w:type="numbering" w:customStyle="1" w:styleId="NoList11134">
    <w:name w:val="No List11134"/>
    <w:next w:val="NoList"/>
    <w:uiPriority w:val="99"/>
    <w:semiHidden/>
    <w:unhideWhenUsed/>
    <w:rsid w:val="00360635"/>
  </w:style>
  <w:style w:type="numbering" w:customStyle="1" w:styleId="12340">
    <w:name w:val="無清單1234"/>
    <w:next w:val="NoList"/>
    <w:uiPriority w:val="99"/>
    <w:semiHidden/>
    <w:unhideWhenUsed/>
    <w:rsid w:val="00360635"/>
  </w:style>
  <w:style w:type="numbering" w:customStyle="1" w:styleId="11134">
    <w:name w:val="無清單11134"/>
    <w:next w:val="NoList"/>
    <w:uiPriority w:val="99"/>
    <w:semiHidden/>
    <w:unhideWhenUsed/>
    <w:rsid w:val="00360635"/>
  </w:style>
  <w:style w:type="numbering" w:customStyle="1" w:styleId="NoList514">
    <w:name w:val="No List514"/>
    <w:next w:val="NoList"/>
    <w:uiPriority w:val="99"/>
    <w:semiHidden/>
    <w:unhideWhenUsed/>
    <w:rsid w:val="00360635"/>
  </w:style>
  <w:style w:type="numbering" w:customStyle="1" w:styleId="340">
    <w:name w:val="无列表34"/>
    <w:next w:val="NoList"/>
    <w:uiPriority w:val="99"/>
    <w:semiHidden/>
    <w:unhideWhenUsed/>
    <w:rsid w:val="00360635"/>
  </w:style>
  <w:style w:type="numbering" w:customStyle="1" w:styleId="13141">
    <w:name w:val="无列表1314"/>
    <w:next w:val="NoList"/>
    <w:semiHidden/>
    <w:rsid w:val="00360635"/>
  </w:style>
  <w:style w:type="numbering" w:customStyle="1" w:styleId="NoList11313">
    <w:name w:val="No List11313"/>
    <w:next w:val="NoList"/>
    <w:uiPriority w:val="99"/>
    <w:semiHidden/>
    <w:unhideWhenUsed/>
    <w:rsid w:val="00360635"/>
  </w:style>
  <w:style w:type="numbering" w:customStyle="1" w:styleId="NoList4114">
    <w:name w:val="No List4114"/>
    <w:next w:val="NoList"/>
    <w:uiPriority w:val="99"/>
    <w:semiHidden/>
    <w:unhideWhenUsed/>
    <w:rsid w:val="00360635"/>
  </w:style>
  <w:style w:type="numbering" w:customStyle="1" w:styleId="2214">
    <w:name w:val="无列表2214"/>
    <w:next w:val="NoList"/>
    <w:uiPriority w:val="99"/>
    <w:semiHidden/>
    <w:unhideWhenUsed/>
    <w:rsid w:val="00360635"/>
  </w:style>
  <w:style w:type="numbering" w:customStyle="1" w:styleId="NoList121114">
    <w:name w:val="No List121114"/>
    <w:next w:val="NoList"/>
    <w:uiPriority w:val="99"/>
    <w:semiHidden/>
    <w:unhideWhenUsed/>
    <w:rsid w:val="00360635"/>
  </w:style>
  <w:style w:type="numbering" w:customStyle="1" w:styleId="1111140">
    <w:name w:val="リストなし111114"/>
    <w:next w:val="NoList"/>
    <w:uiPriority w:val="99"/>
    <w:semiHidden/>
    <w:unhideWhenUsed/>
    <w:rsid w:val="00360635"/>
  </w:style>
  <w:style w:type="numbering" w:customStyle="1" w:styleId="1111141">
    <w:name w:val="无列表111114"/>
    <w:next w:val="NoList"/>
    <w:semiHidden/>
    <w:rsid w:val="00360635"/>
  </w:style>
  <w:style w:type="numbering" w:customStyle="1" w:styleId="NoList211114">
    <w:name w:val="No List211114"/>
    <w:next w:val="NoList"/>
    <w:semiHidden/>
    <w:rsid w:val="00360635"/>
  </w:style>
  <w:style w:type="numbering" w:customStyle="1" w:styleId="NoList311114">
    <w:name w:val="No List311114"/>
    <w:next w:val="NoList"/>
    <w:uiPriority w:val="99"/>
    <w:semiHidden/>
    <w:rsid w:val="00360635"/>
  </w:style>
  <w:style w:type="numbering" w:customStyle="1" w:styleId="NoList1111114">
    <w:name w:val="No List1111114"/>
    <w:next w:val="NoList"/>
    <w:uiPriority w:val="99"/>
    <w:semiHidden/>
    <w:unhideWhenUsed/>
    <w:rsid w:val="00360635"/>
  </w:style>
  <w:style w:type="numbering" w:customStyle="1" w:styleId="121114">
    <w:name w:val="無清單121114"/>
    <w:next w:val="NoList"/>
    <w:uiPriority w:val="99"/>
    <w:semiHidden/>
    <w:unhideWhenUsed/>
    <w:rsid w:val="00360635"/>
  </w:style>
  <w:style w:type="numbering" w:customStyle="1" w:styleId="1111114">
    <w:name w:val="無清單1111114"/>
    <w:next w:val="NoList"/>
    <w:uiPriority w:val="99"/>
    <w:semiHidden/>
    <w:unhideWhenUsed/>
    <w:rsid w:val="00360635"/>
  </w:style>
  <w:style w:type="numbering" w:customStyle="1" w:styleId="NoList13114">
    <w:name w:val="No List13114"/>
    <w:next w:val="NoList"/>
    <w:uiPriority w:val="99"/>
    <w:semiHidden/>
    <w:unhideWhenUsed/>
    <w:rsid w:val="00360635"/>
  </w:style>
  <w:style w:type="numbering" w:customStyle="1" w:styleId="121141">
    <w:name w:val="リストなし12114"/>
    <w:next w:val="NoList"/>
    <w:uiPriority w:val="99"/>
    <w:semiHidden/>
    <w:unhideWhenUsed/>
    <w:rsid w:val="00360635"/>
  </w:style>
  <w:style w:type="numbering" w:customStyle="1" w:styleId="121142">
    <w:name w:val="无列表12114"/>
    <w:next w:val="NoList"/>
    <w:semiHidden/>
    <w:rsid w:val="00360635"/>
  </w:style>
  <w:style w:type="numbering" w:customStyle="1" w:styleId="NoList22114">
    <w:name w:val="No List22114"/>
    <w:next w:val="NoList"/>
    <w:semiHidden/>
    <w:rsid w:val="00360635"/>
  </w:style>
  <w:style w:type="numbering" w:customStyle="1" w:styleId="NoList32114">
    <w:name w:val="No List32114"/>
    <w:next w:val="NoList"/>
    <w:uiPriority w:val="99"/>
    <w:semiHidden/>
    <w:rsid w:val="00360635"/>
  </w:style>
  <w:style w:type="numbering" w:customStyle="1" w:styleId="NoList112114">
    <w:name w:val="No List112114"/>
    <w:next w:val="NoList"/>
    <w:uiPriority w:val="99"/>
    <w:semiHidden/>
    <w:unhideWhenUsed/>
    <w:rsid w:val="00360635"/>
  </w:style>
  <w:style w:type="numbering" w:customStyle="1" w:styleId="13114">
    <w:name w:val="無清單13114"/>
    <w:next w:val="NoList"/>
    <w:uiPriority w:val="99"/>
    <w:semiHidden/>
    <w:unhideWhenUsed/>
    <w:rsid w:val="00360635"/>
  </w:style>
  <w:style w:type="numbering" w:customStyle="1" w:styleId="112114">
    <w:name w:val="無清單112114"/>
    <w:next w:val="NoList"/>
    <w:uiPriority w:val="99"/>
    <w:semiHidden/>
    <w:unhideWhenUsed/>
    <w:rsid w:val="00360635"/>
  </w:style>
  <w:style w:type="numbering" w:customStyle="1" w:styleId="21114">
    <w:name w:val="无列表21114"/>
    <w:next w:val="NoList"/>
    <w:uiPriority w:val="99"/>
    <w:semiHidden/>
    <w:unhideWhenUsed/>
    <w:rsid w:val="00360635"/>
  </w:style>
  <w:style w:type="numbering" w:customStyle="1" w:styleId="NoList122114">
    <w:name w:val="No List122114"/>
    <w:next w:val="NoList"/>
    <w:uiPriority w:val="99"/>
    <w:semiHidden/>
    <w:unhideWhenUsed/>
    <w:rsid w:val="00360635"/>
  </w:style>
  <w:style w:type="numbering" w:customStyle="1" w:styleId="1121140">
    <w:name w:val="リストなし112114"/>
    <w:next w:val="NoList"/>
    <w:uiPriority w:val="99"/>
    <w:semiHidden/>
    <w:unhideWhenUsed/>
    <w:rsid w:val="00360635"/>
  </w:style>
  <w:style w:type="numbering" w:customStyle="1" w:styleId="1121141">
    <w:name w:val="无列表112114"/>
    <w:next w:val="NoList"/>
    <w:semiHidden/>
    <w:rsid w:val="00360635"/>
  </w:style>
  <w:style w:type="numbering" w:customStyle="1" w:styleId="NoList212114">
    <w:name w:val="No List212114"/>
    <w:next w:val="NoList"/>
    <w:semiHidden/>
    <w:rsid w:val="00360635"/>
  </w:style>
  <w:style w:type="numbering" w:customStyle="1" w:styleId="NoList312114">
    <w:name w:val="No List312114"/>
    <w:next w:val="NoList"/>
    <w:uiPriority w:val="99"/>
    <w:semiHidden/>
    <w:rsid w:val="00360635"/>
  </w:style>
  <w:style w:type="numbering" w:customStyle="1" w:styleId="NoList1112114">
    <w:name w:val="No List1112114"/>
    <w:next w:val="NoList"/>
    <w:uiPriority w:val="99"/>
    <w:semiHidden/>
    <w:unhideWhenUsed/>
    <w:rsid w:val="00360635"/>
  </w:style>
  <w:style w:type="numbering" w:customStyle="1" w:styleId="1221140">
    <w:name w:val="無清單122114"/>
    <w:next w:val="NoList"/>
    <w:uiPriority w:val="99"/>
    <w:semiHidden/>
    <w:unhideWhenUsed/>
    <w:rsid w:val="00360635"/>
  </w:style>
  <w:style w:type="numbering" w:customStyle="1" w:styleId="11121140">
    <w:name w:val="無清單1112114"/>
    <w:next w:val="NoList"/>
    <w:uiPriority w:val="99"/>
    <w:semiHidden/>
    <w:unhideWhenUsed/>
    <w:rsid w:val="00360635"/>
  </w:style>
  <w:style w:type="numbering" w:customStyle="1" w:styleId="NoList5113">
    <w:name w:val="No List5113"/>
    <w:next w:val="NoList"/>
    <w:uiPriority w:val="99"/>
    <w:semiHidden/>
    <w:unhideWhenUsed/>
    <w:rsid w:val="00360635"/>
  </w:style>
  <w:style w:type="numbering" w:customStyle="1" w:styleId="NoList613">
    <w:name w:val="No List613"/>
    <w:next w:val="NoList"/>
    <w:uiPriority w:val="99"/>
    <w:semiHidden/>
    <w:unhideWhenUsed/>
    <w:rsid w:val="00360635"/>
  </w:style>
  <w:style w:type="numbering" w:customStyle="1" w:styleId="NoList1413">
    <w:name w:val="No List1413"/>
    <w:next w:val="NoList"/>
    <w:uiPriority w:val="99"/>
    <w:semiHidden/>
    <w:unhideWhenUsed/>
    <w:rsid w:val="00360635"/>
  </w:style>
  <w:style w:type="numbering" w:customStyle="1" w:styleId="13132">
    <w:name w:val="リストなし1313"/>
    <w:next w:val="NoList"/>
    <w:uiPriority w:val="99"/>
    <w:semiHidden/>
    <w:unhideWhenUsed/>
    <w:rsid w:val="00360635"/>
  </w:style>
  <w:style w:type="numbering" w:customStyle="1" w:styleId="NoList2313">
    <w:name w:val="No List2313"/>
    <w:next w:val="NoList"/>
    <w:semiHidden/>
    <w:rsid w:val="00360635"/>
  </w:style>
  <w:style w:type="numbering" w:customStyle="1" w:styleId="NoList3313">
    <w:name w:val="No List3313"/>
    <w:next w:val="NoList"/>
    <w:uiPriority w:val="99"/>
    <w:semiHidden/>
    <w:rsid w:val="00360635"/>
  </w:style>
  <w:style w:type="numbering" w:customStyle="1" w:styleId="NoList1143">
    <w:name w:val="No List1143"/>
    <w:next w:val="NoList"/>
    <w:uiPriority w:val="99"/>
    <w:semiHidden/>
    <w:unhideWhenUsed/>
    <w:rsid w:val="00360635"/>
  </w:style>
  <w:style w:type="numbering" w:customStyle="1" w:styleId="14130">
    <w:name w:val="無清單1413"/>
    <w:next w:val="NoList"/>
    <w:uiPriority w:val="99"/>
    <w:semiHidden/>
    <w:unhideWhenUsed/>
    <w:rsid w:val="00360635"/>
  </w:style>
  <w:style w:type="numbering" w:customStyle="1" w:styleId="11313">
    <w:name w:val="無清單11313"/>
    <w:next w:val="NoList"/>
    <w:uiPriority w:val="99"/>
    <w:semiHidden/>
    <w:unhideWhenUsed/>
    <w:rsid w:val="00360635"/>
  </w:style>
  <w:style w:type="numbering" w:customStyle="1" w:styleId="NoList423">
    <w:name w:val="No List423"/>
    <w:next w:val="NoList"/>
    <w:uiPriority w:val="99"/>
    <w:semiHidden/>
    <w:unhideWhenUsed/>
    <w:rsid w:val="00360635"/>
  </w:style>
  <w:style w:type="numbering" w:customStyle="1" w:styleId="NoList12313">
    <w:name w:val="No List12313"/>
    <w:next w:val="NoList"/>
    <w:uiPriority w:val="99"/>
    <w:semiHidden/>
    <w:unhideWhenUsed/>
    <w:rsid w:val="00360635"/>
  </w:style>
  <w:style w:type="numbering" w:customStyle="1" w:styleId="113130">
    <w:name w:val="リストなし11313"/>
    <w:next w:val="NoList"/>
    <w:uiPriority w:val="99"/>
    <w:semiHidden/>
    <w:unhideWhenUsed/>
    <w:rsid w:val="00360635"/>
  </w:style>
  <w:style w:type="numbering" w:customStyle="1" w:styleId="113131">
    <w:name w:val="无列表11313"/>
    <w:next w:val="NoList"/>
    <w:semiHidden/>
    <w:rsid w:val="00360635"/>
  </w:style>
  <w:style w:type="numbering" w:customStyle="1" w:styleId="NoList21313">
    <w:name w:val="No List21313"/>
    <w:next w:val="NoList"/>
    <w:semiHidden/>
    <w:rsid w:val="00360635"/>
  </w:style>
  <w:style w:type="numbering" w:customStyle="1" w:styleId="NoList31313">
    <w:name w:val="No List31313"/>
    <w:next w:val="NoList"/>
    <w:uiPriority w:val="99"/>
    <w:semiHidden/>
    <w:rsid w:val="00360635"/>
  </w:style>
  <w:style w:type="numbering" w:customStyle="1" w:styleId="NoList111313">
    <w:name w:val="No List111313"/>
    <w:next w:val="NoList"/>
    <w:uiPriority w:val="99"/>
    <w:semiHidden/>
    <w:unhideWhenUsed/>
    <w:rsid w:val="00360635"/>
  </w:style>
  <w:style w:type="numbering" w:customStyle="1" w:styleId="123130">
    <w:name w:val="無清單12313"/>
    <w:next w:val="NoList"/>
    <w:uiPriority w:val="99"/>
    <w:semiHidden/>
    <w:unhideWhenUsed/>
    <w:rsid w:val="00360635"/>
  </w:style>
  <w:style w:type="numbering" w:customStyle="1" w:styleId="111313">
    <w:name w:val="無清單111313"/>
    <w:next w:val="NoList"/>
    <w:uiPriority w:val="99"/>
    <w:semiHidden/>
    <w:unhideWhenUsed/>
    <w:rsid w:val="00360635"/>
  </w:style>
  <w:style w:type="numbering" w:customStyle="1" w:styleId="NoList12123">
    <w:name w:val="No List12123"/>
    <w:next w:val="NoList"/>
    <w:uiPriority w:val="99"/>
    <w:semiHidden/>
    <w:unhideWhenUsed/>
    <w:rsid w:val="00360635"/>
  </w:style>
  <w:style w:type="numbering" w:customStyle="1" w:styleId="111233">
    <w:name w:val="リストなし11123"/>
    <w:next w:val="NoList"/>
    <w:uiPriority w:val="99"/>
    <w:semiHidden/>
    <w:unhideWhenUsed/>
    <w:rsid w:val="00360635"/>
  </w:style>
  <w:style w:type="numbering" w:customStyle="1" w:styleId="111234">
    <w:name w:val="无列表11123"/>
    <w:next w:val="NoList"/>
    <w:semiHidden/>
    <w:rsid w:val="00360635"/>
  </w:style>
  <w:style w:type="numbering" w:customStyle="1" w:styleId="NoList21123">
    <w:name w:val="No List21123"/>
    <w:next w:val="NoList"/>
    <w:semiHidden/>
    <w:rsid w:val="00360635"/>
  </w:style>
  <w:style w:type="numbering" w:customStyle="1" w:styleId="NoList31123">
    <w:name w:val="No List31123"/>
    <w:next w:val="NoList"/>
    <w:uiPriority w:val="99"/>
    <w:semiHidden/>
    <w:rsid w:val="00360635"/>
  </w:style>
  <w:style w:type="numbering" w:customStyle="1" w:styleId="NoList111123">
    <w:name w:val="No List111123"/>
    <w:next w:val="NoList"/>
    <w:uiPriority w:val="99"/>
    <w:semiHidden/>
    <w:unhideWhenUsed/>
    <w:rsid w:val="00360635"/>
  </w:style>
  <w:style w:type="numbering" w:customStyle="1" w:styleId="12123">
    <w:name w:val="無清單12123"/>
    <w:next w:val="NoList"/>
    <w:uiPriority w:val="99"/>
    <w:semiHidden/>
    <w:unhideWhenUsed/>
    <w:rsid w:val="00360635"/>
  </w:style>
  <w:style w:type="numbering" w:customStyle="1" w:styleId="111123">
    <w:name w:val="無清單111123"/>
    <w:next w:val="NoList"/>
    <w:uiPriority w:val="99"/>
    <w:semiHidden/>
    <w:unhideWhenUsed/>
    <w:rsid w:val="00360635"/>
  </w:style>
  <w:style w:type="numbering" w:customStyle="1" w:styleId="NoList523">
    <w:name w:val="No List523"/>
    <w:next w:val="NoList"/>
    <w:uiPriority w:val="99"/>
    <w:semiHidden/>
    <w:unhideWhenUsed/>
    <w:rsid w:val="00360635"/>
  </w:style>
  <w:style w:type="numbering" w:customStyle="1" w:styleId="NoList1323">
    <w:name w:val="No List1323"/>
    <w:next w:val="NoList"/>
    <w:uiPriority w:val="99"/>
    <w:semiHidden/>
    <w:unhideWhenUsed/>
    <w:rsid w:val="00360635"/>
  </w:style>
  <w:style w:type="numbering" w:customStyle="1" w:styleId="12233">
    <w:name w:val="リストなし1223"/>
    <w:next w:val="NoList"/>
    <w:uiPriority w:val="99"/>
    <w:semiHidden/>
    <w:unhideWhenUsed/>
    <w:rsid w:val="00360635"/>
  </w:style>
  <w:style w:type="numbering" w:customStyle="1" w:styleId="12241">
    <w:name w:val="无列表1224"/>
    <w:next w:val="NoList"/>
    <w:semiHidden/>
    <w:rsid w:val="00360635"/>
  </w:style>
  <w:style w:type="numbering" w:customStyle="1" w:styleId="NoList2223">
    <w:name w:val="No List2223"/>
    <w:next w:val="NoList"/>
    <w:semiHidden/>
    <w:rsid w:val="00360635"/>
  </w:style>
  <w:style w:type="numbering" w:customStyle="1" w:styleId="NoList3223">
    <w:name w:val="No List3223"/>
    <w:next w:val="NoList"/>
    <w:uiPriority w:val="99"/>
    <w:semiHidden/>
    <w:rsid w:val="00360635"/>
  </w:style>
  <w:style w:type="numbering" w:customStyle="1" w:styleId="NoList11223">
    <w:name w:val="No List11223"/>
    <w:next w:val="NoList"/>
    <w:uiPriority w:val="99"/>
    <w:semiHidden/>
    <w:unhideWhenUsed/>
    <w:rsid w:val="00360635"/>
  </w:style>
  <w:style w:type="numbering" w:customStyle="1" w:styleId="1323">
    <w:name w:val="無清單1323"/>
    <w:next w:val="NoList"/>
    <w:uiPriority w:val="99"/>
    <w:semiHidden/>
    <w:unhideWhenUsed/>
    <w:rsid w:val="00360635"/>
  </w:style>
  <w:style w:type="numbering" w:customStyle="1" w:styleId="11223">
    <w:name w:val="無清單11223"/>
    <w:next w:val="NoList"/>
    <w:uiPriority w:val="99"/>
    <w:semiHidden/>
    <w:unhideWhenUsed/>
    <w:rsid w:val="00360635"/>
  </w:style>
  <w:style w:type="numbering" w:customStyle="1" w:styleId="2123">
    <w:name w:val="无列表2123"/>
    <w:next w:val="NoList"/>
    <w:uiPriority w:val="99"/>
    <w:semiHidden/>
    <w:unhideWhenUsed/>
    <w:rsid w:val="00360635"/>
  </w:style>
  <w:style w:type="numbering" w:customStyle="1" w:styleId="NoList111223">
    <w:name w:val="No List111223"/>
    <w:next w:val="NoList"/>
    <w:uiPriority w:val="99"/>
    <w:semiHidden/>
    <w:unhideWhenUsed/>
    <w:rsid w:val="00360635"/>
  </w:style>
  <w:style w:type="numbering" w:customStyle="1" w:styleId="NoList153">
    <w:name w:val="No List153"/>
    <w:next w:val="NoList"/>
    <w:uiPriority w:val="99"/>
    <w:semiHidden/>
    <w:unhideWhenUsed/>
    <w:rsid w:val="00360635"/>
  </w:style>
  <w:style w:type="numbering" w:customStyle="1" w:styleId="1432">
    <w:name w:val="リストなし143"/>
    <w:next w:val="NoList"/>
    <w:uiPriority w:val="99"/>
    <w:semiHidden/>
    <w:unhideWhenUsed/>
    <w:rsid w:val="00360635"/>
  </w:style>
  <w:style w:type="numbering" w:customStyle="1" w:styleId="1433">
    <w:name w:val="无列表143"/>
    <w:next w:val="NoList"/>
    <w:semiHidden/>
    <w:rsid w:val="00360635"/>
  </w:style>
  <w:style w:type="numbering" w:customStyle="1" w:styleId="NoList243">
    <w:name w:val="No List243"/>
    <w:next w:val="NoList"/>
    <w:semiHidden/>
    <w:rsid w:val="00360635"/>
  </w:style>
  <w:style w:type="numbering" w:customStyle="1" w:styleId="NoList343">
    <w:name w:val="No List343"/>
    <w:next w:val="NoList"/>
    <w:uiPriority w:val="99"/>
    <w:semiHidden/>
    <w:rsid w:val="00360635"/>
  </w:style>
  <w:style w:type="numbering" w:customStyle="1" w:styleId="NoList1153">
    <w:name w:val="No List1153"/>
    <w:next w:val="NoList"/>
    <w:uiPriority w:val="99"/>
    <w:semiHidden/>
    <w:unhideWhenUsed/>
    <w:rsid w:val="00360635"/>
  </w:style>
  <w:style w:type="numbering" w:customStyle="1" w:styleId="1531">
    <w:name w:val="無清單153"/>
    <w:next w:val="NoList"/>
    <w:uiPriority w:val="99"/>
    <w:semiHidden/>
    <w:unhideWhenUsed/>
    <w:rsid w:val="00360635"/>
  </w:style>
  <w:style w:type="numbering" w:customStyle="1" w:styleId="11430">
    <w:name w:val="無清單1143"/>
    <w:next w:val="NoList"/>
    <w:uiPriority w:val="99"/>
    <w:semiHidden/>
    <w:unhideWhenUsed/>
    <w:rsid w:val="00360635"/>
  </w:style>
  <w:style w:type="numbering" w:customStyle="1" w:styleId="NoList433">
    <w:name w:val="No List433"/>
    <w:next w:val="NoList"/>
    <w:uiPriority w:val="99"/>
    <w:semiHidden/>
    <w:unhideWhenUsed/>
    <w:rsid w:val="00360635"/>
  </w:style>
  <w:style w:type="numbering" w:customStyle="1" w:styleId="NoList1243">
    <w:name w:val="No List1243"/>
    <w:next w:val="NoList"/>
    <w:uiPriority w:val="99"/>
    <w:semiHidden/>
    <w:unhideWhenUsed/>
    <w:rsid w:val="00360635"/>
  </w:style>
  <w:style w:type="numbering" w:customStyle="1" w:styleId="11431">
    <w:name w:val="リストなし1143"/>
    <w:next w:val="NoList"/>
    <w:uiPriority w:val="99"/>
    <w:semiHidden/>
    <w:unhideWhenUsed/>
    <w:rsid w:val="00360635"/>
  </w:style>
  <w:style w:type="numbering" w:customStyle="1" w:styleId="11432">
    <w:name w:val="无列表1143"/>
    <w:next w:val="NoList"/>
    <w:semiHidden/>
    <w:rsid w:val="00360635"/>
  </w:style>
  <w:style w:type="numbering" w:customStyle="1" w:styleId="NoList2143">
    <w:name w:val="No List2143"/>
    <w:next w:val="NoList"/>
    <w:semiHidden/>
    <w:rsid w:val="00360635"/>
  </w:style>
  <w:style w:type="numbering" w:customStyle="1" w:styleId="NoList3143">
    <w:name w:val="No List3143"/>
    <w:next w:val="NoList"/>
    <w:uiPriority w:val="99"/>
    <w:semiHidden/>
    <w:rsid w:val="00360635"/>
  </w:style>
  <w:style w:type="numbering" w:customStyle="1" w:styleId="NoList11143">
    <w:name w:val="No List11143"/>
    <w:next w:val="NoList"/>
    <w:uiPriority w:val="99"/>
    <w:semiHidden/>
    <w:unhideWhenUsed/>
    <w:rsid w:val="00360635"/>
  </w:style>
  <w:style w:type="numbering" w:customStyle="1" w:styleId="12430">
    <w:name w:val="無清單1243"/>
    <w:next w:val="NoList"/>
    <w:uiPriority w:val="99"/>
    <w:semiHidden/>
    <w:unhideWhenUsed/>
    <w:rsid w:val="00360635"/>
  </w:style>
  <w:style w:type="numbering" w:customStyle="1" w:styleId="11143">
    <w:name w:val="無清單11143"/>
    <w:next w:val="NoList"/>
    <w:uiPriority w:val="99"/>
    <w:semiHidden/>
    <w:unhideWhenUsed/>
    <w:rsid w:val="00360635"/>
  </w:style>
  <w:style w:type="numbering" w:customStyle="1" w:styleId="233">
    <w:name w:val="无列表233"/>
    <w:next w:val="NoList"/>
    <w:uiPriority w:val="99"/>
    <w:semiHidden/>
    <w:unhideWhenUsed/>
    <w:rsid w:val="00360635"/>
  </w:style>
  <w:style w:type="numbering" w:customStyle="1" w:styleId="NoList12133">
    <w:name w:val="No List12133"/>
    <w:next w:val="NoList"/>
    <w:uiPriority w:val="99"/>
    <w:semiHidden/>
    <w:unhideWhenUsed/>
    <w:rsid w:val="00360635"/>
  </w:style>
  <w:style w:type="numbering" w:customStyle="1" w:styleId="111331">
    <w:name w:val="リストなし11133"/>
    <w:next w:val="NoList"/>
    <w:uiPriority w:val="99"/>
    <w:semiHidden/>
    <w:unhideWhenUsed/>
    <w:rsid w:val="00360635"/>
  </w:style>
  <w:style w:type="numbering" w:customStyle="1" w:styleId="111332">
    <w:name w:val="无列表11133"/>
    <w:next w:val="NoList"/>
    <w:semiHidden/>
    <w:rsid w:val="00360635"/>
  </w:style>
  <w:style w:type="numbering" w:customStyle="1" w:styleId="NoList21133">
    <w:name w:val="No List21133"/>
    <w:next w:val="NoList"/>
    <w:semiHidden/>
    <w:rsid w:val="00360635"/>
  </w:style>
  <w:style w:type="numbering" w:customStyle="1" w:styleId="NoList31133">
    <w:name w:val="No List31133"/>
    <w:next w:val="NoList"/>
    <w:uiPriority w:val="99"/>
    <w:semiHidden/>
    <w:rsid w:val="00360635"/>
  </w:style>
  <w:style w:type="numbering" w:customStyle="1" w:styleId="NoList111133">
    <w:name w:val="No List111133"/>
    <w:next w:val="NoList"/>
    <w:uiPriority w:val="99"/>
    <w:semiHidden/>
    <w:unhideWhenUsed/>
    <w:rsid w:val="00360635"/>
  </w:style>
  <w:style w:type="numbering" w:customStyle="1" w:styleId="121330">
    <w:name w:val="無清單12133"/>
    <w:next w:val="NoList"/>
    <w:uiPriority w:val="99"/>
    <w:semiHidden/>
    <w:unhideWhenUsed/>
    <w:rsid w:val="00360635"/>
  </w:style>
  <w:style w:type="numbering" w:customStyle="1" w:styleId="1111330">
    <w:name w:val="無清單111133"/>
    <w:next w:val="NoList"/>
    <w:uiPriority w:val="99"/>
    <w:semiHidden/>
    <w:unhideWhenUsed/>
    <w:rsid w:val="00360635"/>
  </w:style>
  <w:style w:type="numbering" w:customStyle="1" w:styleId="NoList533">
    <w:name w:val="No List533"/>
    <w:next w:val="NoList"/>
    <w:uiPriority w:val="99"/>
    <w:semiHidden/>
    <w:unhideWhenUsed/>
    <w:rsid w:val="00360635"/>
  </w:style>
  <w:style w:type="numbering" w:customStyle="1" w:styleId="NoList1333">
    <w:name w:val="No List1333"/>
    <w:next w:val="NoList"/>
    <w:uiPriority w:val="99"/>
    <w:semiHidden/>
    <w:unhideWhenUsed/>
    <w:rsid w:val="00360635"/>
  </w:style>
  <w:style w:type="numbering" w:customStyle="1" w:styleId="12331">
    <w:name w:val="リストなし1233"/>
    <w:next w:val="NoList"/>
    <w:uiPriority w:val="99"/>
    <w:semiHidden/>
    <w:unhideWhenUsed/>
    <w:rsid w:val="00360635"/>
  </w:style>
  <w:style w:type="numbering" w:customStyle="1" w:styleId="12332">
    <w:name w:val="无列表1233"/>
    <w:next w:val="NoList"/>
    <w:semiHidden/>
    <w:rsid w:val="00360635"/>
  </w:style>
  <w:style w:type="numbering" w:customStyle="1" w:styleId="NoList2233">
    <w:name w:val="No List2233"/>
    <w:next w:val="NoList"/>
    <w:semiHidden/>
    <w:rsid w:val="00360635"/>
  </w:style>
  <w:style w:type="numbering" w:customStyle="1" w:styleId="NoList3233">
    <w:name w:val="No List3233"/>
    <w:next w:val="NoList"/>
    <w:uiPriority w:val="99"/>
    <w:semiHidden/>
    <w:rsid w:val="00360635"/>
  </w:style>
  <w:style w:type="numbering" w:customStyle="1" w:styleId="NoList11233">
    <w:name w:val="No List11233"/>
    <w:next w:val="NoList"/>
    <w:uiPriority w:val="99"/>
    <w:semiHidden/>
    <w:unhideWhenUsed/>
    <w:rsid w:val="00360635"/>
  </w:style>
  <w:style w:type="numbering" w:customStyle="1" w:styleId="13330">
    <w:name w:val="無清單1333"/>
    <w:next w:val="NoList"/>
    <w:uiPriority w:val="99"/>
    <w:semiHidden/>
    <w:unhideWhenUsed/>
    <w:rsid w:val="00360635"/>
  </w:style>
  <w:style w:type="numbering" w:customStyle="1" w:styleId="112330">
    <w:name w:val="無清單11233"/>
    <w:next w:val="NoList"/>
    <w:uiPriority w:val="99"/>
    <w:semiHidden/>
    <w:unhideWhenUsed/>
    <w:rsid w:val="00360635"/>
  </w:style>
  <w:style w:type="numbering" w:customStyle="1" w:styleId="2133">
    <w:name w:val="无列表2133"/>
    <w:next w:val="NoList"/>
    <w:uiPriority w:val="99"/>
    <w:semiHidden/>
    <w:unhideWhenUsed/>
    <w:rsid w:val="00360635"/>
  </w:style>
  <w:style w:type="numbering" w:customStyle="1" w:styleId="NoList12223">
    <w:name w:val="No List12223"/>
    <w:next w:val="NoList"/>
    <w:uiPriority w:val="99"/>
    <w:semiHidden/>
    <w:unhideWhenUsed/>
    <w:rsid w:val="00360635"/>
  </w:style>
  <w:style w:type="numbering" w:customStyle="1" w:styleId="112230">
    <w:name w:val="リストなし11223"/>
    <w:next w:val="NoList"/>
    <w:uiPriority w:val="99"/>
    <w:semiHidden/>
    <w:unhideWhenUsed/>
    <w:rsid w:val="00360635"/>
  </w:style>
  <w:style w:type="numbering" w:customStyle="1" w:styleId="112231">
    <w:name w:val="无列表11223"/>
    <w:next w:val="NoList"/>
    <w:semiHidden/>
    <w:rsid w:val="00360635"/>
  </w:style>
  <w:style w:type="numbering" w:customStyle="1" w:styleId="NoList21223">
    <w:name w:val="No List21223"/>
    <w:next w:val="NoList"/>
    <w:semiHidden/>
    <w:rsid w:val="00360635"/>
  </w:style>
  <w:style w:type="numbering" w:customStyle="1" w:styleId="NoList31223">
    <w:name w:val="No List31223"/>
    <w:next w:val="NoList"/>
    <w:uiPriority w:val="99"/>
    <w:semiHidden/>
    <w:rsid w:val="00360635"/>
  </w:style>
  <w:style w:type="numbering" w:customStyle="1" w:styleId="NoList111233">
    <w:name w:val="No List111233"/>
    <w:next w:val="NoList"/>
    <w:uiPriority w:val="99"/>
    <w:semiHidden/>
    <w:unhideWhenUsed/>
    <w:rsid w:val="00360635"/>
  </w:style>
  <w:style w:type="numbering" w:customStyle="1" w:styleId="122230">
    <w:name w:val="無清單12223"/>
    <w:next w:val="NoList"/>
    <w:uiPriority w:val="99"/>
    <w:semiHidden/>
    <w:unhideWhenUsed/>
    <w:rsid w:val="00360635"/>
  </w:style>
  <w:style w:type="numbering" w:customStyle="1" w:styleId="1112230">
    <w:name w:val="無清單111223"/>
    <w:next w:val="NoList"/>
    <w:uiPriority w:val="99"/>
    <w:semiHidden/>
    <w:unhideWhenUsed/>
    <w:rsid w:val="00360635"/>
  </w:style>
  <w:style w:type="numbering" w:customStyle="1" w:styleId="NoList19">
    <w:name w:val="No List19"/>
    <w:next w:val="NoList"/>
    <w:uiPriority w:val="99"/>
    <w:semiHidden/>
    <w:unhideWhenUsed/>
    <w:rsid w:val="00360635"/>
  </w:style>
  <w:style w:type="numbering" w:customStyle="1" w:styleId="NoList110">
    <w:name w:val="No List110"/>
    <w:next w:val="NoList"/>
    <w:uiPriority w:val="99"/>
    <w:semiHidden/>
    <w:unhideWhenUsed/>
    <w:rsid w:val="00360635"/>
  </w:style>
  <w:style w:type="numbering" w:customStyle="1" w:styleId="NoList119">
    <w:name w:val="No List119"/>
    <w:next w:val="NoList"/>
    <w:uiPriority w:val="99"/>
    <w:semiHidden/>
    <w:unhideWhenUsed/>
    <w:rsid w:val="00360635"/>
  </w:style>
  <w:style w:type="numbering" w:customStyle="1" w:styleId="NoList28">
    <w:name w:val="No List28"/>
    <w:next w:val="NoList"/>
    <w:uiPriority w:val="99"/>
    <w:semiHidden/>
    <w:unhideWhenUsed/>
    <w:rsid w:val="00360635"/>
  </w:style>
  <w:style w:type="numbering" w:customStyle="1" w:styleId="NoList38">
    <w:name w:val="No List38"/>
    <w:next w:val="NoList"/>
    <w:uiPriority w:val="99"/>
    <w:semiHidden/>
    <w:unhideWhenUsed/>
    <w:rsid w:val="00360635"/>
  </w:style>
  <w:style w:type="numbering" w:customStyle="1" w:styleId="NoList47">
    <w:name w:val="No List47"/>
    <w:next w:val="NoList"/>
    <w:uiPriority w:val="99"/>
    <w:semiHidden/>
    <w:unhideWhenUsed/>
    <w:rsid w:val="00360635"/>
  </w:style>
  <w:style w:type="numbering" w:customStyle="1" w:styleId="NoList57">
    <w:name w:val="No List57"/>
    <w:next w:val="NoList"/>
    <w:semiHidden/>
    <w:unhideWhenUsed/>
    <w:rsid w:val="00360635"/>
  </w:style>
  <w:style w:type="numbering" w:customStyle="1" w:styleId="NoList65">
    <w:name w:val="No List65"/>
    <w:next w:val="NoList"/>
    <w:semiHidden/>
    <w:unhideWhenUsed/>
    <w:rsid w:val="00360635"/>
  </w:style>
  <w:style w:type="numbering" w:customStyle="1" w:styleId="NoList74">
    <w:name w:val="No List74"/>
    <w:next w:val="NoList"/>
    <w:semiHidden/>
    <w:unhideWhenUsed/>
    <w:rsid w:val="00360635"/>
  </w:style>
  <w:style w:type="numbering" w:customStyle="1" w:styleId="NoList20">
    <w:name w:val="No List20"/>
    <w:next w:val="NoList"/>
    <w:uiPriority w:val="99"/>
    <w:semiHidden/>
    <w:unhideWhenUsed/>
    <w:rsid w:val="00360635"/>
  </w:style>
  <w:style w:type="numbering" w:customStyle="1" w:styleId="NoList120">
    <w:name w:val="No List120"/>
    <w:next w:val="NoList"/>
    <w:uiPriority w:val="99"/>
    <w:semiHidden/>
    <w:unhideWhenUsed/>
    <w:rsid w:val="00360635"/>
  </w:style>
  <w:style w:type="numbering" w:customStyle="1" w:styleId="183">
    <w:name w:val="リストなし18"/>
    <w:next w:val="NoList"/>
    <w:uiPriority w:val="99"/>
    <w:semiHidden/>
    <w:unhideWhenUsed/>
    <w:rsid w:val="00360635"/>
  </w:style>
  <w:style w:type="numbering" w:customStyle="1" w:styleId="184">
    <w:name w:val="无列表18"/>
    <w:next w:val="NoList"/>
    <w:semiHidden/>
    <w:rsid w:val="00360635"/>
  </w:style>
  <w:style w:type="numbering" w:customStyle="1" w:styleId="NoList29">
    <w:name w:val="No List29"/>
    <w:next w:val="NoList"/>
    <w:semiHidden/>
    <w:rsid w:val="00360635"/>
  </w:style>
  <w:style w:type="numbering" w:customStyle="1" w:styleId="NoList39">
    <w:name w:val="No List39"/>
    <w:next w:val="NoList"/>
    <w:uiPriority w:val="99"/>
    <w:semiHidden/>
    <w:rsid w:val="00360635"/>
  </w:style>
  <w:style w:type="numbering" w:customStyle="1" w:styleId="NoList1110">
    <w:name w:val="No List1110"/>
    <w:next w:val="NoList"/>
    <w:uiPriority w:val="99"/>
    <w:semiHidden/>
    <w:unhideWhenUsed/>
    <w:rsid w:val="00360635"/>
  </w:style>
  <w:style w:type="numbering" w:customStyle="1" w:styleId="191">
    <w:name w:val="無清單19"/>
    <w:next w:val="NoList"/>
    <w:uiPriority w:val="99"/>
    <w:semiHidden/>
    <w:unhideWhenUsed/>
    <w:rsid w:val="00360635"/>
  </w:style>
  <w:style w:type="numbering" w:customStyle="1" w:styleId="1180">
    <w:name w:val="無清單118"/>
    <w:next w:val="NoList"/>
    <w:uiPriority w:val="99"/>
    <w:semiHidden/>
    <w:unhideWhenUsed/>
    <w:rsid w:val="00360635"/>
  </w:style>
  <w:style w:type="numbering" w:customStyle="1" w:styleId="NoList48">
    <w:name w:val="No List48"/>
    <w:next w:val="NoList"/>
    <w:uiPriority w:val="99"/>
    <w:semiHidden/>
    <w:unhideWhenUsed/>
    <w:rsid w:val="00360635"/>
  </w:style>
  <w:style w:type="numbering" w:customStyle="1" w:styleId="NoList128">
    <w:name w:val="No List128"/>
    <w:next w:val="NoList"/>
    <w:uiPriority w:val="99"/>
    <w:semiHidden/>
    <w:unhideWhenUsed/>
    <w:rsid w:val="00360635"/>
  </w:style>
  <w:style w:type="numbering" w:customStyle="1" w:styleId="1181">
    <w:name w:val="リストなし118"/>
    <w:next w:val="NoList"/>
    <w:uiPriority w:val="99"/>
    <w:semiHidden/>
    <w:unhideWhenUsed/>
    <w:rsid w:val="00360635"/>
  </w:style>
  <w:style w:type="numbering" w:customStyle="1" w:styleId="1182">
    <w:name w:val="无列表118"/>
    <w:next w:val="NoList"/>
    <w:semiHidden/>
    <w:rsid w:val="00360635"/>
  </w:style>
  <w:style w:type="numbering" w:customStyle="1" w:styleId="NoList218">
    <w:name w:val="No List218"/>
    <w:next w:val="NoList"/>
    <w:semiHidden/>
    <w:rsid w:val="00360635"/>
  </w:style>
  <w:style w:type="numbering" w:customStyle="1" w:styleId="NoList318">
    <w:name w:val="No List318"/>
    <w:next w:val="NoList"/>
    <w:uiPriority w:val="99"/>
    <w:semiHidden/>
    <w:rsid w:val="00360635"/>
  </w:style>
  <w:style w:type="numbering" w:customStyle="1" w:styleId="NoList1118">
    <w:name w:val="No List1118"/>
    <w:next w:val="NoList"/>
    <w:uiPriority w:val="99"/>
    <w:semiHidden/>
    <w:unhideWhenUsed/>
    <w:rsid w:val="00360635"/>
  </w:style>
  <w:style w:type="numbering" w:customStyle="1" w:styleId="1280">
    <w:name w:val="無清單128"/>
    <w:next w:val="NoList"/>
    <w:uiPriority w:val="99"/>
    <w:semiHidden/>
    <w:unhideWhenUsed/>
    <w:rsid w:val="00360635"/>
  </w:style>
  <w:style w:type="numbering" w:customStyle="1" w:styleId="11180">
    <w:name w:val="無清單1118"/>
    <w:next w:val="NoList"/>
    <w:uiPriority w:val="99"/>
    <w:semiHidden/>
    <w:unhideWhenUsed/>
    <w:rsid w:val="00360635"/>
  </w:style>
  <w:style w:type="numbering" w:customStyle="1" w:styleId="270">
    <w:name w:val="无列表27"/>
    <w:next w:val="NoList"/>
    <w:uiPriority w:val="99"/>
    <w:semiHidden/>
    <w:unhideWhenUsed/>
    <w:rsid w:val="00360635"/>
  </w:style>
  <w:style w:type="numbering" w:customStyle="1" w:styleId="NoList1217">
    <w:name w:val="No List1217"/>
    <w:next w:val="NoList"/>
    <w:uiPriority w:val="99"/>
    <w:semiHidden/>
    <w:unhideWhenUsed/>
    <w:rsid w:val="00360635"/>
  </w:style>
  <w:style w:type="numbering" w:customStyle="1" w:styleId="11171">
    <w:name w:val="リストなし1117"/>
    <w:next w:val="NoList"/>
    <w:uiPriority w:val="99"/>
    <w:semiHidden/>
    <w:unhideWhenUsed/>
    <w:rsid w:val="00360635"/>
  </w:style>
  <w:style w:type="numbering" w:customStyle="1" w:styleId="11172">
    <w:name w:val="无列表1117"/>
    <w:next w:val="NoList"/>
    <w:semiHidden/>
    <w:rsid w:val="00360635"/>
  </w:style>
  <w:style w:type="numbering" w:customStyle="1" w:styleId="NoList2117">
    <w:name w:val="No List2117"/>
    <w:next w:val="NoList"/>
    <w:semiHidden/>
    <w:rsid w:val="00360635"/>
  </w:style>
  <w:style w:type="numbering" w:customStyle="1" w:styleId="NoList3117">
    <w:name w:val="No List3117"/>
    <w:next w:val="NoList"/>
    <w:uiPriority w:val="99"/>
    <w:semiHidden/>
    <w:rsid w:val="00360635"/>
  </w:style>
  <w:style w:type="numbering" w:customStyle="1" w:styleId="NoList11117">
    <w:name w:val="No List11117"/>
    <w:next w:val="NoList"/>
    <w:uiPriority w:val="99"/>
    <w:semiHidden/>
    <w:unhideWhenUsed/>
    <w:rsid w:val="00360635"/>
  </w:style>
  <w:style w:type="numbering" w:customStyle="1" w:styleId="12170">
    <w:name w:val="無清單1217"/>
    <w:next w:val="NoList"/>
    <w:uiPriority w:val="99"/>
    <w:semiHidden/>
    <w:unhideWhenUsed/>
    <w:rsid w:val="00360635"/>
  </w:style>
  <w:style w:type="numbering" w:customStyle="1" w:styleId="111170">
    <w:name w:val="無清單11117"/>
    <w:next w:val="NoList"/>
    <w:uiPriority w:val="99"/>
    <w:semiHidden/>
    <w:unhideWhenUsed/>
    <w:rsid w:val="00360635"/>
  </w:style>
  <w:style w:type="numbering" w:customStyle="1" w:styleId="NoList58">
    <w:name w:val="No List58"/>
    <w:next w:val="NoList"/>
    <w:uiPriority w:val="99"/>
    <w:semiHidden/>
    <w:unhideWhenUsed/>
    <w:rsid w:val="00360635"/>
  </w:style>
  <w:style w:type="numbering" w:customStyle="1" w:styleId="NoList137">
    <w:name w:val="No List137"/>
    <w:next w:val="NoList"/>
    <w:uiPriority w:val="99"/>
    <w:semiHidden/>
    <w:unhideWhenUsed/>
    <w:rsid w:val="00360635"/>
  </w:style>
  <w:style w:type="numbering" w:customStyle="1" w:styleId="1271">
    <w:name w:val="リストなし127"/>
    <w:next w:val="NoList"/>
    <w:uiPriority w:val="99"/>
    <w:semiHidden/>
    <w:unhideWhenUsed/>
    <w:rsid w:val="00360635"/>
  </w:style>
  <w:style w:type="numbering" w:customStyle="1" w:styleId="1272">
    <w:name w:val="无列表127"/>
    <w:next w:val="NoList"/>
    <w:semiHidden/>
    <w:rsid w:val="00360635"/>
  </w:style>
  <w:style w:type="numbering" w:customStyle="1" w:styleId="NoList227">
    <w:name w:val="No List227"/>
    <w:next w:val="NoList"/>
    <w:semiHidden/>
    <w:rsid w:val="00360635"/>
  </w:style>
  <w:style w:type="numbering" w:customStyle="1" w:styleId="NoList327">
    <w:name w:val="No List327"/>
    <w:next w:val="NoList"/>
    <w:uiPriority w:val="99"/>
    <w:semiHidden/>
    <w:rsid w:val="00360635"/>
  </w:style>
  <w:style w:type="numbering" w:customStyle="1" w:styleId="NoList1127">
    <w:name w:val="No List1127"/>
    <w:next w:val="NoList"/>
    <w:uiPriority w:val="99"/>
    <w:semiHidden/>
    <w:unhideWhenUsed/>
    <w:rsid w:val="00360635"/>
  </w:style>
  <w:style w:type="numbering" w:customStyle="1" w:styleId="1370">
    <w:name w:val="無清單137"/>
    <w:next w:val="NoList"/>
    <w:uiPriority w:val="99"/>
    <w:semiHidden/>
    <w:unhideWhenUsed/>
    <w:rsid w:val="00360635"/>
  </w:style>
  <w:style w:type="numbering" w:customStyle="1" w:styleId="11270">
    <w:name w:val="無清單1127"/>
    <w:next w:val="NoList"/>
    <w:uiPriority w:val="99"/>
    <w:semiHidden/>
    <w:unhideWhenUsed/>
    <w:rsid w:val="00360635"/>
  </w:style>
  <w:style w:type="numbering" w:customStyle="1" w:styleId="217">
    <w:name w:val="无列表217"/>
    <w:next w:val="NoList"/>
    <w:uiPriority w:val="99"/>
    <w:semiHidden/>
    <w:unhideWhenUsed/>
    <w:rsid w:val="00360635"/>
  </w:style>
  <w:style w:type="numbering" w:customStyle="1" w:styleId="NoList1226">
    <w:name w:val="No List1226"/>
    <w:next w:val="NoList"/>
    <w:uiPriority w:val="99"/>
    <w:semiHidden/>
    <w:unhideWhenUsed/>
    <w:rsid w:val="00360635"/>
  </w:style>
  <w:style w:type="numbering" w:customStyle="1" w:styleId="11261">
    <w:name w:val="リストなし1126"/>
    <w:next w:val="NoList"/>
    <w:uiPriority w:val="99"/>
    <w:semiHidden/>
    <w:unhideWhenUsed/>
    <w:rsid w:val="00360635"/>
  </w:style>
  <w:style w:type="numbering" w:customStyle="1" w:styleId="11262">
    <w:name w:val="无列表1126"/>
    <w:next w:val="NoList"/>
    <w:semiHidden/>
    <w:rsid w:val="00360635"/>
  </w:style>
  <w:style w:type="numbering" w:customStyle="1" w:styleId="NoList2126">
    <w:name w:val="No List2126"/>
    <w:next w:val="NoList"/>
    <w:semiHidden/>
    <w:rsid w:val="00360635"/>
  </w:style>
  <w:style w:type="numbering" w:customStyle="1" w:styleId="NoList3126">
    <w:name w:val="No List3126"/>
    <w:next w:val="NoList"/>
    <w:uiPriority w:val="99"/>
    <w:semiHidden/>
    <w:rsid w:val="00360635"/>
  </w:style>
  <w:style w:type="numbering" w:customStyle="1" w:styleId="NoList11127">
    <w:name w:val="No List11127"/>
    <w:next w:val="NoList"/>
    <w:uiPriority w:val="99"/>
    <w:semiHidden/>
    <w:unhideWhenUsed/>
    <w:rsid w:val="00360635"/>
  </w:style>
  <w:style w:type="numbering" w:customStyle="1" w:styleId="12261">
    <w:name w:val="無清單1226"/>
    <w:next w:val="NoList"/>
    <w:uiPriority w:val="99"/>
    <w:semiHidden/>
    <w:unhideWhenUsed/>
    <w:rsid w:val="00360635"/>
  </w:style>
  <w:style w:type="numbering" w:customStyle="1" w:styleId="111260">
    <w:name w:val="無清單11126"/>
    <w:next w:val="NoList"/>
    <w:uiPriority w:val="99"/>
    <w:semiHidden/>
    <w:unhideWhenUsed/>
    <w:rsid w:val="00360635"/>
  </w:style>
  <w:style w:type="numbering" w:customStyle="1" w:styleId="NoList66">
    <w:name w:val="No List66"/>
    <w:next w:val="NoList"/>
    <w:uiPriority w:val="99"/>
    <w:semiHidden/>
    <w:unhideWhenUsed/>
    <w:rsid w:val="00360635"/>
  </w:style>
  <w:style w:type="numbering" w:customStyle="1" w:styleId="NoList145">
    <w:name w:val="No List145"/>
    <w:next w:val="NoList"/>
    <w:uiPriority w:val="99"/>
    <w:semiHidden/>
    <w:unhideWhenUsed/>
    <w:rsid w:val="00360635"/>
  </w:style>
  <w:style w:type="numbering" w:customStyle="1" w:styleId="1351">
    <w:name w:val="リストなし135"/>
    <w:next w:val="NoList"/>
    <w:uiPriority w:val="99"/>
    <w:semiHidden/>
    <w:unhideWhenUsed/>
    <w:rsid w:val="00360635"/>
  </w:style>
  <w:style w:type="numbering" w:customStyle="1" w:styleId="1352">
    <w:name w:val="无列表135"/>
    <w:next w:val="NoList"/>
    <w:semiHidden/>
    <w:rsid w:val="00360635"/>
  </w:style>
  <w:style w:type="numbering" w:customStyle="1" w:styleId="NoList235">
    <w:name w:val="No List235"/>
    <w:next w:val="NoList"/>
    <w:semiHidden/>
    <w:rsid w:val="00360635"/>
  </w:style>
  <w:style w:type="numbering" w:customStyle="1" w:styleId="NoList335">
    <w:name w:val="No List335"/>
    <w:next w:val="NoList"/>
    <w:uiPriority w:val="99"/>
    <w:semiHidden/>
    <w:rsid w:val="00360635"/>
  </w:style>
  <w:style w:type="numbering" w:customStyle="1" w:styleId="NoList1135">
    <w:name w:val="No List1135"/>
    <w:next w:val="NoList"/>
    <w:uiPriority w:val="99"/>
    <w:semiHidden/>
    <w:unhideWhenUsed/>
    <w:rsid w:val="00360635"/>
  </w:style>
  <w:style w:type="numbering" w:customStyle="1" w:styleId="1450">
    <w:name w:val="無清單145"/>
    <w:next w:val="NoList"/>
    <w:uiPriority w:val="99"/>
    <w:semiHidden/>
    <w:unhideWhenUsed/>
    <w:rsid w:val="00360635"/>
  </w:style>
  <w:style w:type="numbering" w:customStyle="1" w:styleId="11350">
    <w:name w:val="無清單1135"/>
    <w:next w:val="NoList"/>
    <w:uiPriority w:val="99"/>
    <w:semiHidden/>
    <w:unhideWhenUsed/>
    <w:rsid w:val="00360635"/>
  </w:style>
  <w:style w:type="numbering" w:customStyle="1" w:styleId="225">
    <w:name w:val="无列表225"/>
    <w:next w:val="NoList"/>
    <w:uiPriority w:val="99"/>
    <w:semiHidden/>
    <w:unhideWhenUsed/>
    <w:rsid w:val="00360635"/>
  </w:style>
  <w:style w:type="numbering" w:customStyle="1" w:styleId="NoList1235">
    <w:name w:val="No List1235"/>
    <w:next w:val="NoList"/>
    <w:uiPriority w:val="99"/>
    <w:semiHidden/>
    <w:unhideWhenUsed/>
    <w:rsid w:val="00360635"/>
  </w:style>
  <w:style w:type="numbering" w:customStyle="1" w:styleId="11351">
    <w:name w:val="リストなし1135"/>
    <w:next w:val="NoList"/>
    <w:uiPriority w:val="99"/>
    <w:semiHidden/>
    <w:unhideWhenUsed/>
    <w:rsid w:val="00360635"/>
  </w:style>
  <w:style w:type="numbering" w:customStyle="1" w:styleId="11352">
    <w:name w:val="无列表1135"/>
    <w:next w:val="NoList"/>
    <w:semiHidden/>
    <w:rsid w:val="00360635"/>
  </w:style>
  <w:style w:type="numbering" w:customStyle="1" w:styleId="NoList2135">
    <w:name w:val="No List2135"/>
    <w:next w:val="NoList"/>
    <w:semiHidden/>
    <w:rsid w:val="00360635"/>
  </w:style>
  <w:style w:type="numbering" w:customStyle="1" w:styleId="NoList3135">
    <w:name w:val="No List3135"/>
    <w:next w:val="NoList"/>
    <w:uiPriority w:val="99"/>
    <w:semiHidden/>
    <w:rsid w:val="00360635"/>
  </w:style>
  <w:style w:type="numbering" w:customStyle="1" w:styleId="NoList11135">
    <w:name w:val="No List11135"/>
    <w:next w:val="NoList"/>
    <w:uiPriority w:val="99"/>
    <w:semiHidden/>
    <w:unhideWhenUsed/>
    <w:rsid w:val="00360635"/>
  </w:style>
  <w:style w:type="numbering" w:customStyle="1" w:styleId="12350">
    <w:name w:val="無清單1235"/>
    <w:next w:val="NoList"/>
    <w:uiPriority w:val="99"/>
    <w:semiHidden/>
    <w:unhideWhenUsed/>
    <w:rsid w:val="00360635"/>
  </w:style>
  <w:style w:type="numbering" w:customStyle="1" w:styleId="11135">
    <w:name w:val="無清單11135"/>
    <w:next w:val="NoList"/>
    <w:uiPriority w:val="99"/>
    <w:semiHidden/>
    <w:unhideWhenUsed/>
    <w:rsid w:val="00360635"/>
  </w:style>
  <w:style w:type="numbering" w:customStyle="1" w:styleId="NoList415">
    <w:name w:val="No List415"/>
    <w:next w:val="NoList"/>
    <w:uiPriority w:val="99"/>
    <w:semiHidden/>
    <w:unhideWhenUsed/>
    <w:rsid w:val="00360635"/>
  </w:style>
  <w:style w:type="numbering" w:customStyle="1" w:styleId="NoList12115">
    <w:name w:val="No List12115"/>
    <w:next w:val="NoList"/>
    <w:uiPriority w:val="99"/>
    <w:semiHidden/>
    <w:unhideWhenUsed/>
    <w:rsid w:val="00360635"/>
  </w:style>
  <w:style w:type="numbering" w:customStyle="1" w:styleId="111151">
    <w:name w:val="リストなし11115"/>
    <w:next w:val="NoList"/>
    <w:uiPriority w:val="99"/>
    <w:semiHidden/>
    <w:unhideWhenUsed/>
    <w:rsid w:val="00360635"/>
  </w:style>
  <w:style w:type="numbering" w:customStyle="1" w:styleId="111152">
    <w:name w:val="无列表11115"/>
    <w:next w:val="NoList"/>
    <w:semiHidden/>
    <w:rsid w:val="00360635"/>
  </w:style>
  <w:style w:type="numbering" w:customStyle="1" w:styleId="NoList21115">
    <w:name w:val="No List21115"/>
    <w:next w:val="NoList"/>
    <w:semiHidden/>
    <w:rsid w:val="00360635"/>
  </w:style>
  <w:style w:type="numbering" w:customStyle="1" w:styleId="NoList31115">
    <w:name w:val="No List31115"/>
    <w:next w:val="NoList"/>
    <w:uiPriority w:val="99"/>
    <w:semiHidden/>
    <w:rsid w:val="00360635"/>
  </w:style>
  <w:style w:type="numbering" w:customStyle="1" w:styleId="NoList111115">
    <w:name w:val="No List111115"/>
    <w:next w:val="NoList"/>
    <w:uiPriority w:val="99"/>
    <w:semiHidden/>
    <w:unhideWhenUsed/>
    <w:rsid w:val="00360635"/>
  </w:style>
  <w:style w:type="numbering" w:customStyle="1" w:styleId="121150">
    <w:name w:val="無清單12115"/>
    <w:next w:val="NoList"/>
    <w:uiPriority w:val="99"/>
    <w:semiHidden/>
    <w:unhideWhenUsed/>
    <w:rsid w:val="00360635"/>
  </w:style>
  <w:style w:type="numbering" w:customStyle="1" w:styleId="111115">
    <w:name w:val="無清單111115"/>
    <w:next w:val="NoList"/>
    <w:uiPriority w:val="99"/>
    <w:semiHidden/>
    <w:unhideWhenUsed/>
    <w:rsid w:val="00360635"/>
  </w:style>
  <w:style w:type="numbering" w:customStyle="1" w:styleId="NoList515">
    <w:name w:val="No List515"/>
    <w:next w:val="NoList"/>
    <w:uiPriority w:val="99"/>
    <w:semiHidden/>
    <w:unhideWhenUsed/>
    <w:rsid w:val="00360635"/>
  </w:style>
  <w:style w:type="numbering" w:customStyle="1" w:styleId="NoList1315">
    <w:name w:val="No List1315"/>
    <w:next w:val="NoList"/>
    <w:uiPriority w:val="99"/>
    <w:semiHidden/>
    <w:unhideWhenUsed/>
    <w:rsid w:val="00360635"/>
  </w:style>
  <w:style w:type="numbering" w:customStyle="1" w:styleId="12151">
    <w:name w:val="リストなし1215"/>
    <w:next w:val="NoList"/>
    <w:uiPriority w:val="99"/>
    <w:semiHidden/>
    <w:unhideWhenUsed/>
    <w:rsid w:val="00360635"/>
  </w:style>
  <w:style w:type="numbering" w:customStyle="1" w:styleId="12152">
    <w:name w:val="无列表1215"/>
    <w:next w:val="NoList"/>
    <w:semiHidden/>
    <w:rsid w:val="00360635"/>
  </w:style>
  <w:style w:type="numbering" w:customStyle="1" w:styleId="NoList2215">
    <w:name w:val="No List2215"/>
    <w:next w:val="NoList"/>
    <w:semiHidden/>
    <w:rsid w:val="00360635"/>
  </w:style>
  <w:style w:type="numbering" w:customStyle="1" w:styleId="NoList3215">
    <w:name w:val="No List3215"/>
    <w:next w:val="NoList"/>
    <w:uiPriority w:val="99"/>
    <w:semiHidden/>
    <w:rsid w:val="00360635"/>
  </w:style>
  <w:style w:type="numbering" w:customStyle="1" w:styleId="NoList11215">
    <w:name w:val="No List11215"/>
    <w:next w:val="NoList"/>
    <w:uiPriority w:val="99"/>
    <w:semiHidden/>
    <w:unhideWhenUsed/>
    <w:rsid w:val="00360635"/>
  </w:style>
  <w:style w:type="numbering" w:customStyle="1" w:styleId="13150">
    <w:name w:val="無清單1315"/>
    <w:next w:val="NoList"/>
    <w:uiPriority w:val="99"/>
    <w:semiHidden/>
    <w:unhideWhenUsed/>
    <w:rsid w:val="00360635"/>
  </w:style>
  <w:style w:type="numbering" w:customStyle="1" w:styleId="112150">
    <w:name w:val="無清單11215"/>
    <w:next w:val="NoList"/>
    <w:uiPriority w:val="99"/>
    <w:semiHidden/>
    <w:unhideWhenUsed/>
    <w:rsid w:val="00360635"/>
  </w:style>
  <w:style w:type="numbering" w:customStyle="1" w:styleId="2115">
    <w:name w:val="无列表2115"/>
    <w:next w:val="NoList"/>
    <w:uiPriority w:val="99"/>
    <w:semiHidden/>
    <w:unhideWhenUsed/>
    <w:rsid w:val="00360635"/>
  </w:style>
  <w:style w:type="numbering" w:customStyle="1" w:styleId="NoList12215">
    <w:name w:val="No List12215"/>
    <w:next w:val="NoList"/>
    <w:uiPriority w:val="99"/>
    <w:semiHidden/>
    <w:unhideWhenUsed/>
    <w:rsid w:val="00360635"/>
  </w:style>
  <w:style w:type="numbering" w:customStyle="1" w:styleId="112151">
    <w:name w:val="リストなし11215"/>
    <w:next w:val="NoList"/>
    <w:uiPriority w:val="99"/>
    <w:semiHidden/>
    <w:unhideWhenUsed/>
    <w:rsid w:val="00360635"/>
  </w:style>
  <w:style w:type="numbering" w:customStyle="1" w:styleId="112152">
    <w:name w:val="无列表11215"/>
    <w:next w:val="NoList"/>
    <w:semiHidden/>
    <w:rsid w:val="00360635"/>
  </w:style>
  <w:style w:type="numbering" w:customStyle="1" w:styleId="NoList21215">
    <w:name w:val="No List21215"/>
    <w:next w:val="NoList"/>
    <w:semiHidden/>
    <w:rsid w:val="00360635"/>
  </w:style>
  <w:style w:type="numbering" w:customStyle="1" w:styleId="NoList31215">
    <w:name w:val="No List31215"/>
    <w:next w:val="NoList"/>
    <w:uiPriority w:val="99"/>
    <w:semiHidden/>
    <w:rsid w:val="00360635"/>
  </w:style>
  <w:style w:type="numbering" w:customStyle="1" w:styleId="NoList111215">
    <w:name w:val="No List111215"/>
    <w:next w:val="NoList"/>
    <w:uiPriority w:val="99"/>
    <w:semiHidden/>
    <w:unhideWhenUsed/>
    <w:rsid w:val="00360635"/>
  </w:style>
  <w:style w:type="numbering" w:customStyle="1" w:styleId="122150">
    <w:name w:val="無清單12215"/>
    <w:next w:val="NoList"/>
    <w:uiPriority w:val="99"/>
    <w:semiHidden/>
    <w:unhideWhenUsed/>
    <w:rsid w:val="00360635"/>
  </w:style>
  <w:style w:type="numbering" w:customStyle="1" w:styleId="111215">
    <w:name w:val="無清單111215"/>
    <w:next w:val="NoList"/>
    <w:uiPriority w:val="99"/>
    <w:semiHidden/>
    <w:unhideWhenUsed/>
    <w:rsid w:val="00360635"/>
  </w:style>
  <w:style w:type="numbering" w:customStyle="1" w:styleId="350">
    <w:name w:val="无列表35"/>
    <w:next w:val="NoList"/>
    <w:uiPriority w:val="99"/>
    <w:semiHidden/>
    <w:unhideWhenUsed/>
    <w:rsid w:val="00360635"/>
  </w:style>
  <w:style w:type="numbering" w:customStyle="1" w:styleId="13151">
    <w:name w:val="无列表1315"/>
    <w:next w:val="NoList"/>
    <w:semiHidden/>
    <w:rsid w:val="00360635"/>
  </w:style>
  <w:style w:type="numbering" w:customStyle="1" w:styleId="NoList11314">
    <w:name w:val="No List11314"/>
    <w:next w:val="NoList"/>
    <w:uiPriority w:val="99"/>
    <w:semiHidden/>
    <w:unhideWhenUsed/>
    <w:rsid w:val="00360635"/>
  </w:style>
  <w:style w:type="numbering" w:customStyle="1" w:styleId="NoList4115">
    <w:name w:val="No List4115"/>
    <w:next w:val="NoList"/>
    <w:uiPriority w:val="99"/>
    <w:semiHidden/>
    <w:unhideWhenUsed/>
    <w:rsid w:val="00360635"/>
  </w:style>
  <w:style w:type="numbering" w:customStyle="1" w:styleId="2215">
    <w:name w:val="无列表2215"/>
    <w:next w:val="NoList"/>
    <w:uiPriority w:val="99"/>
    <w:semiHidden/>
    <w:unhideWhenUsed/>
    <w:rsid w:val="00360635"/>
  </w:style>
  <w:style w:type="numbering" w:customStyle="1" w:styleId="NoList121115">
    <w:name w:val="No List121115"/>
    <w:next w:val="NoList"/>
    <w:uiPriority w:val="99"/>
    <w:semiHidden/>
    <w:unhideWhenUsed/>
    <w:rsid w:val="00360635"/>
  </w:style>
  <w:style w:type="numbering" w:customStyle="1" w:styleId="1111150">
    <w:name w:val="リストなし111115"/>
    <w:next w:val="NoList"/>
    <w:uiPriority w:val="99"/>
    <w:semiHidden/>
    <w:unhideWhenUsed/>
    <w:rsid w:val="00360635"/>
  </w:style>
  <w:style w:type="numbering" w:customStyle="1" w:styleId="1111151">
    <w:name w:val="无列表111115"/>
    <w:next w:val="NoList"/>
    <w:semiHidden/>
    <w:rsid w:val="00360635"/>
  </w:style>
  <w:style w:type="numbering" w:customStyle="1" w:styleId="NoList211115">
    <w:name w:val="No List211115"/>
    <w:next w:val="NoList"/>
    <w:semiHidden/>
    <w:rsid w:val="00360635"/>
  </w:style>
  <w:style w:type="numbering" w:customStyle="1" w:styleId="NoList311115">
    <w:name w:val="No List311115"/>
    <w:next w:val="NoList"/>
    <w:uiPriority w:val="99"/>
    <w:semiHidden/>
    <w:rsid w:val="00360635"/>
  </w:style>
  <w:style w:type="numbering" w:customStyle="1" w:styleId="NoList1111115">
    <w:name w:val="No List1111115"/>
    <w:next w:val="NoList"/>
    <w:uiPriority w:val="99"/>
    <w:semiHidden/>
    <w:unhideWhenUsed/>
    <w:rsid w:val="00360635"/>
  </w:style>
  <w:style w:type="numbering" w:customStyle="1" w:styleId="121115">
    <w:name w:val="無清單121115"/>
    <w:next w:val="NoList"/>
    <w:uiPriority w:val="99"/>
    <w:semiHidden/>
    <w:unhideWhenUsed/>
    <w:rsid w:val="00360635"/>
  </w:style>
  <w:style w:type="numbering" w:customStyle="1" w:styleId="1111115">
    <w:name w:val="無清單1111115"/>
    <w:next w:val="NoList"/>
    <w:uiPriority w:val="99"/>
    <w:semiHidden/>
    <w:unhideWhenUsed/>
    <w:rsid w:val="00360635"/>
  </w:style>
  <w:style w:type="numbering" w:customStyle="1" w:styleId="NoList13115">
    <w:name w:val="No List13115"/>
    <w:next w:val="NoList"/>
    <w:uiPriority w:val="99"/>
    <w:semiHidden/>
    <w:unhideWhenUsed/>
    <w:rsid w:val="00360635"/>
  </w:style>
  <w:style w:type="numbering" w:customStyle="1" w:styleId="121151">
    <w:name w:val="リストなし12115"/>
    <w:next w:val="NoList"/>
    <w:uiPriority w:val="99"/>
    <w:semiHidden/>
    <w:unhideWhenUsed/>
    <w:rsid w:val="00360635"/>
  </w:style>
  <w:style w:type="numbering" w:customStyle="1" w:styleId="121152">
    <w:name w:val="无列表12115"/>
    <w:next w:val="NoList"/>
    <w:semiHidden/>
    <w:rsid w:val="00360635"/>
  </w:style>
  <w:style w:type="numbering" w:customStyle="1" w:styleId="NoList22115">
    <w:name w:val="No List22115"/>
    <w:next w:val="NoList"/>
    <w:semiHidden/>
    <w:rsid w:val="00360635"/>
  </w:style>
  <w:style w:type="numbering" w:customStyle="1" w:styleId="NoList32115">
    <w:name w:val="No List32115"/>
    <w:next w:val="NoList"/>
    <w:uiPriority w:val="99"/>
    <w:semiHidden/>
    <w:rsid w:val="00360635"/>
  </w:style>
  <w:style w:type="numbering" w:customStyle="1" w:styleId="NoList112115">
    <w:name w:val="No List112115"/>
    <w:next w:val="NoList"/>
    <w:uiPriority w:val="99"/>
    <w:semiHidden/>
    <w:unhideWhenUsed/>
    <w:rsid w:val="00360635"/>
  </w:style>
  <w:style w:type="numbering" w:customStyle="1" w:styleId="13115">
    <w:name w:val="無清單13115"/>
    <w:next w:val="NoList"/>
    <w:uiPriority w:val="99"/>
    <w:semiHidden/>
    <w:unhideWhenUsed/>
    <w:rsid w:val="00360635"/>
  </w:style>
  <w:style w:type="numbering" w:customStyle="1" w:styleId="112115">
    <w:name w:val="無清單112115"/>
    <w:next w:val="NoList"/>
    <w:uiPriority w:val="99"/>
    <w:semiHidden/>
    <w:unhideWhenUsed/>
    <w:rsid w:val="00360635"/>
  </w:style>
  <w:style w:type="numbering" w:customStyle="1" w:styleId="21115">
    <w:name w:val="无列表21115"/>
    <w:next w:val="NoList"/>
    <w:uiPriority w:val="99"/>
    <w:semiHidden/>
    <w:unhideWhenUsed/>
    <w:rsid w:val="00360635"/>
  </w:style>
  <w:style w:type="numbering" w:customStyle="1" w:styleId="NoList122115">
    <w:name w:val="No List122115"/>
    <w:next w:val="NoList"/>
    <w:uiPriority w:val="99"/>
    <w:semiHidden/>
    <w:unhideWhenUsed/>
    <w:rsid w:val="00360635"/>
  </w:style>
  <w:style w:type="numbering" w:customStyle="1" w:styleId="1121150">
    <w:name w:val="リストなし112115"/>
    <w:next w:val="NoList"/>
    <w:uiPriority w:val="99"/>
    <w:semiHidden/>
    <w:unhideWhenUsed/>
    <w:rsid w:val="00360635"/>
  </w:style>
  <w:style w:type="numbering" w:customStyle="1" w:styleId="1121151">
    <w:name w:val="无列表112115"/>
    <w:next w:val="NoList"/>
    <w:semiHidden/>
    <w:rsid w:val="00360635"/>
  </w:style>
  <w:style w:type="numbering" w:customStyle="1" w:styleId="NoList212115">
    <w:name w:val="No List212115"/>
    <w:next w:val="NoList"/>
    <w:semiHidden/>
    <w:rsid w:val="00360635"/>
  </w:style>
  <w:style w:type="numbering" w:customStyle="1" w:styleId="NoList312115">
    <w:name w:val="No List312115"/>
    <w:next w:val="NoList"/>
    <w:uiPriority w:val="99"/>
    <w:semiHidden/>
    <w:rsid w:val="00360635"/>
  </w:style>
  <w:style w:type="numbering" w:customStyle="1" w:styleId="NoList1112115">
    <w:name w:val="No List1112115"/>
    <w:next w:val="NoList"/>
    <w:uiPriority w:val="99"/>
    <w:semiHidden/>
    <w:unhideWhenUsed/>
    <w:rsid w:val="00360635"/>
  </w:style>
  <w:style w:type="numbering" w:customStyle="1" w:styleId="122115">
    <w:name w:val="無清單122115"/>
    <w:next w:val="NoList"/>
    <w:uiPriority w:val="99"/>
    <w:semiHidden/>
    <w:unhideWhenUsed/>
    <w:rsid w:val="00360635"/>
  </w:style>
  <w:style w:type="numbering" w:customStyle="1" w:styleId="1112115">
    <w:name w:val="無清單1112115"/>
    <w:next w:val="NoList"/>
    <w:uiPriority w:val="99"/>
    <w:semiHidden/>
    <w:unhideWhenUsed/>
    <w:rsid w:val="00360635"/>
  </w:style>
  <w:style w:type="numbering" w:customStyle="1" w:styleId="NoList5114">
    <w:name w:val="No List5114"/>
    <w:next w:val="NoList"/>
    <w:uiPriority w:val="99"/>
    <w:semiHidden/>
    <w:unhideWhenUsed/>
    <w:rsid w:val="00360635"/>
  </w:style>
  <w:style w:type="numbering" w:customStyle="1" w:styleId="NoList614">
    <w:name w:val="No List614"/>
    <w:next w:val="NoList"/>
    <w:uiPriority w:val="99"/>
    <w:semiHidden/>
    <w:unhideWhenUsed/>
    <w:rsid w:val="00360635"/>
  </w:style>
  <w:style w:type="numbering" w:customStyle="1" w:styleId="NoList1414">
    <w:name w:val="No List1414"/>
    <w:next w:val="NoList"/>
    <w:uiPriority w:val="99"/>
    <w:semiHidden/>
    <w:unhideWhenUsed/>
    <w:rsid w:val="00360635"/>
  </w:style>
  <w:style w:type="numbering" w:customStyle="1" w:styleId="13142">
    <w:name w:val="リストなし1314"/>
    <w:next w:val="NoList"/>
    <w:uiPriority w:val="99"/>
    <w:semiHidden/>
    <w:unhideWhenUsed/>
    <w:rsid w:val="00360635"/>
  </w:style>
  <w:style w:type="numbering" w:customStyle="1" w:styleId="NoList2314">
    <w:name w:val="No List2314"/>
    <w:next w:val="NoList"/>
    <w:semiHidden/>
    <w:rsid w:val="00360635"/>
  </w:style>
  <w:style w:type="numbering" w:customStyle="1" w:styleId="NoList3314">
    <w:name w:val="No List3314"/>
    <w:next w:val="NoList"/>
    <w:uiPriority w:val="99"/>
    <w:semiHidden/>
    <w:rsid w:val="00360635"/>
  </w:style>
  <w:style w:type="numbering" w:customStyle="1" w:styleId="NoList1144">
    <w:name w:val="No List1144"/>
    <w:next w:val="NoList"/>
    <w:uiPriority w:val="99"/>
    <w:semiHidden/>
    <w:unhideWhenUsed/>
    <w:rsid w:val="00360635"/>
  </w:style>
  <w:style w:type="numbering" w:customStyle="1" w:styleId="14140">
    <w:name w:val="無清單1414"/>
    <w:next w:val="NoList"/>
    <w:uiPriority w:val="99"/>
    <w:semiHidden/>
    <w:unhideWhenUsed/>
    <w:rsid w:val="00360635"/>
  </w:style>
  <w:style w:type="numbering" w:customStyle="1" w:styleId="11314">
    <w:name w:val="無清單11314"/>
    <w:next w:val="NoList"/>
    <w:uiPriority w:val="99"/>
    <w:semiHidden/>
    <w:unhideWhenUsed/>
    <w:rsid w:val="00360635"/>
  </w:style>
  <w:style w:type="numbering" w:customStyle="1" w:styleId="NoList424">
    <w:name w:val="No List424"/>
    <w:next w:val="NoList"/>
    <w:uiPriority w:val="99"/>
    <w:semiHidden/>
    <w:unhideWhenUsed/>
    <w:rsid w:val="00360635"/>
  </w:style>
  <w:style w:type="numbering" w:customStyle="1" w:styleId="NoList12314">
    <w:name w:val="No List12314"/>
    <w:next w:val="NoList"/>
    <w:uiPriority w:val="99"/>
    <w:semiHidden/>
    <w:unhideWhenUsed/>
    <w:rsid w:val="00360635"/>
  </w:style>
  <w:style w:type="numbering" w:customStyle="1" w:styleId="113140">
    <w:name w:val="リストなし11314"/>
    <w:next w:val="NoList"/>
    <w:uiPriority w:val="99"/>
    <w:semiHidden/>
    <w:unhideWhenUsed/>
    <w:rsid w:val="00360635"/>
  </w:style>
  <w:style w:type="numbering" w:customStyle="1" w:styleId="113141">
    <w:name w:val="无列表11314"/>
    <w:next w:val="NoList"/>
    <w:semiHidden/>
    <w:rsid w:val="00360635"/>
  </w:style>
  <w:style w:type="numbering" w:customStyle="1" w:styleId="NoList21314">
    <w:name w:val="No List21314"/>
    <w:next w:val="NoList"/>
    <w:semiHidden/>
    <w:rsid w:val="00360635"/>
  </w:style>
  <w:style w:type="numbering" w:customStyle="1" w:styleId="NoList31314">
    <w:name w:val="No List31314"/>
    <w:next w:val="NoList"/>
    <w:uiPriority w:val="99"/>
    <w:semiHidden/>
    <w:rsid w:val="00360635"/>
  </w:style>
  <w:style w:type="numbering" w:customStyle="1" w:styleId="NoList111314">
    <w:name w:val="No List111314"/>
    <w:next w:val="NoList"/>
    <w:uiPriority w:val="99"/>
    <w:semiHidden/>
    <w:unhideWhenUsed/>
    <w:rsid w:val="00360635"/>
  </w:style>
  <w:style w:type="numbering" w:customStyle="1" w:styleId="12314">
    <w:name w:val="無清單12314"/>
    <w:next w:val="NoList"/>
    <w:uiPriority w:val="99"/>
    <w:semiHidden/>
    <w:unhideWhenUsed/>
    <w:rsid w:val="00360635"/>
  </w:style>
  <w:style w:type="numbering" w:customStyle="1" w:styleId="111314">
    <w:name w:val="無清單111314"/>
    <w:next w:val="NoList"/>
    <w:uiPriority w:val="99"/>
    <w:semiHidden/>
    <w:unhideWhenUsed/>
    <w:rsid w:val="00360635"/>
  </w:style>
  <w:style w:type="numbering" w:customStyle="1" w:styleId="NoList12124">
    <w:name w:val="No List12124"/>
    <w:next w:val="NoList"/>
    <w:uiPriority w:val="99"/>
    <w:semiHidden/>
    <w:unhideWhenUsed/>
    <w:rsid w:val="00360635"/>
  </w:style>
  <w:style w:type="numbering" w:customStyle="1" w:styleId="111241">
    <w:name w:val="リストなし11124"/>
    <w:next w:val="NoList"/>
    <w:uiPriority w:val="99"/>
    <w:semiHidden/>
    <w:unhideWhenUsed/>
    <w:rsid w:val="00360635"/>
  </w:style>
  <w:style w:type="numbering" w:customStyle="1" w:styleId="111242">
    <w:name w:val="无列表11124"/>
    <w:next w:val="NoList"/>
    <w:semiHidden/>
    <w:rsid w:val="00360635"/>
  </w:style>
  <w:style w:type="numbering" w:customStyle="1" w:styleId="NoList21124">
    <w:name w:val="No List21124"/>
    <w:next w:val="NoList"/>
    <w:semiHidden/>
    <w:rsid w:val="00360635"/>
  </w:style>
  <w:style w:type="numbering" w:customStyle="1" w:styleId="NoList31124">
    <w:name w:val="No List31124"/>
    <w:next w:val="NoList"/>
    <w:uiPriority w:val="99"/>
    <w:semiHidden/>
    <w:rsid w:val="00360635"/>
  </w:style>
  <w:style w:type="numbering" w:customStyle="1" w:styleId="NoList111124">
    <w:name w:val="No List111124"/>
    <w:next w:val="NoList"/>
    <w:uiPriority w:val="99"/>
    <w:semiHidden/>
    <w:unhideWhenUsed/>
    <w:rsid w:val="00360635"/>
  </w:style>
  <w:style w:type="numbering" w:customStyle="1" w:styleId="12124">
    <w:name w:val="無清單12124"/>
    <w:next w:val="NoList"/>
    <w:uiPriority w:val="99"/>
    <w:semiHidden/>
    <w:unhideWhenUsed/>
    <w:rsid w:val="00360635"/>
  </w:style>
  <w:style w:type="numbering" w:customStyle="1" w:styleId="111124">
    <w:name w:val="無清單111124"/>
    <w:next w:val="NoList"/>
    <w:uiPriority w:val="99"/>
    <w:semiHidden/>
    <w:unhideWhenUsed/>
    <w:rsid w:val="00360635"/>
  </w:style>
  <w:style w:type="numbering" w:customStyle="1" w:styleId="NoList524">
    <w:name w:val="No List524"/>
    <w:next w:val="NoList"/>
    <w:uiPriority w:val="99"/>
    <w:semiHidden/>
    <w:unhideWhenUsed/>
    <w:rsid w:val="00360635"/>
  </w:style>
  <w:style w:type="numbering" w:customStyle="1" w:styleId="NoList1324">
    <w:name w:val="No List1324"/>
    <w:next w:val="NoList"/>
    <w:uiPriority w:val="99"/>
    <w:semiHidden/>
    <w:unhideWhenUsed/>
    <w:rsid w:val="00360635"/>
  </w:style>
  <w:style w:type="numbering" w:customStyle="1" w:styleId="12242">
    <w:name w:val="リストなし1224"/>
    <w:next w:val="NoList"/>
    <w:uiPriority w:val="99"/>
    <w:semiHidden/>
    <w:unhideWhenUsed/>
    <w:rsid w:val="00360635"/>
  </w:style>
  <w:style w:type="numbering" w:customStyle="1" w:styleId="12251">
    <w:name w:val="无列表1225"/>
    <w:next w:val="NoList"/>
    <w:semiHidden/>
    <w:rsid w:val="00360635"/>
  </w:style>
  <w:style w:type="numbering" w:customStyle="1" w:styleId="NoList2224">
    <w:name w:val="No List2224"/>
    <w:next w:val="NoList"/>
    <w:semiHidden/>
    <w:rsid w:val="00360635"/>
  </w:style>
  <w:style w:type="numbering" w:customStyle="1" w:styleId="NoList3224">
    <w:name w:val="No List3224"/>
    <w:next w:val="NoList"/>
    <w:uiPriority w:val="99"/>
    <w:semiHidden/>
    <w:rsid w:val="00360635"/>
  </w:style>
  <w:style w:type="numbering" w:customStyle="1" w:styleId="NoList11224">
    <w:name w:val="No List11224"/>
    <w:next w:val="NoList"/>
    <w:uiPriority w:val="99"/>
    <w:semiHidden/>
    <w:unhideWhenUsed/>
    <w:rsid w:val="00360635"/>
  </w:style>
  <w:style w:type="numbering" w:customStyle="1" w:styleId="1324">
    <w:name w:val="無清單1324"/>
    <w:next w:val="NoList"/>
    <w:uiPriority w:val="99"/>
    <w:semiHidden/>
    <w:unhideWhenUsed/>
    <w:rsid w:val="00360635"/>
  </w:style>
  <w:style w:type="numbering" w:customStyle="1" w:styleId="11224">
    <w:name w:val="無清單11224"/>
    <w:next w:val="NoList"/>
    <w:uiPriority w:val="99"/>
    <w:semiHidden/>
    <w:unhideWhenUsed/>
    <w:rsid w:val="00360635"/>
  </w:style>
  <w:style w:type="numbering" w:customStyle="1" w:styleId="2124">
    <w:name w:val="无列表2124"/>
    <w:next w:val="NoList"/>
    <w:uiPriority w:val="99"/>
    <w:semiHidden/>
    <w:unhideWhenUsed/>
    <w:rsid w:val="00360635"/>
  </w:style>
  <w:style w:type="numbering" w:customStyle="1" w:styleId="NoList111224">
    <w:name w:val="No List111224"/>
    <w:next w:val="NoList"/>
    <w:uiPriority w:val="99"/>
    <w:semiHidden/>
    <w:unhideWhenUsed/>
    <w:rsid w:val="00360635"/>
  </w:style>
  <w:style w:type="numbering" w:customStyle="1" w:styleId="NoList75">
    <w:name w:val="No List75"/>
    <w:next w:val="NoList"/>
    <w:uiPriority w:val="99"/>
    <w:semiHidden/>
    <w:unhideWhenUsed/>
    <w:rsid w:val="00360635"/>
  </w:style>
  <w:style w:type="numbering" w:customStyle="1" w:styleId="NoList154">
    <w:name w:val="No List154"/>
    <w:next w:val="NoList"/>
    <w:uiPriority w:val="99"/>
    <w:semiHidden/>
    <w:unhideWhenUsed/>
    <w:rsid w:val="00360635"/>
  </w:style>
  <w:style w:type="numbering" w:customStyle="1" w:styleId="1441">
    <w:name w:val="リストなし144"/>
    <w:next w:val="NoList"/>
    <w:uiPriority w:val="99"/>
    <w:semiHidden/>
    <w:unhideWhenUsed/>
    <w:rsid w:val="00360635"/>
  </w:style>
  <w:style w:type="numbering" w:customStyle="1" w:styleId="1442">
    <w:name w:val="无列表144"/>
    <w:next w:val="NoList"/>
    <w:semiHidden/>
    <w:rsid w:val="00360635"/>
  </w:style>
  <w:style w:type="numbering" w:customStyle="1" w:styleId="NoList244">
    <w:name w:val="No List244"/>
    <w:next w:val="NoList"/>
    <w:semiHidden/>
    <w:rsid w:val="00360635"/>
  </w:style>
  <w:style w:type="numbering" w:customStyle="1" w:styleId="NoList344">
    <w:name w:val="No List344"/>
    <w:next w:val="NoList"/>
    <w:uiPriority w:val="99"/>
    <w:semiHidden/>
    <w:rsid w:val="00360635"/>
  </w:style>
  <w:style w:type="numbering" w:customStyle="1" w:styleId="NoList1154">
    <w:name w:val="No List1154"/>
    <w:next w:val="NoList"/>
    <w:uiPriority w:val="99"/>
    <w:semiHidden/>
    <w:unhideWhenUsed/>
    <w:rsid w:val="00360635"/>
  </w:style>
  <w:style w:type="numbering" w:customStyle="1" w:styleId="1540">
    <w:name w:val="無清單154"/>
    <w:next w:val="NoList"/>
    <w:uiPriority w:val="99"/>
    <w:semiHidden/>
    <w:unhideWhenUsed/>
    <w:rsid w:val="00360635"/>
  </w:style>
  <w:style w:type="numbering" w:customStyle="1" w:styleId="11440">
    <w:name w:val="無清單1144"/>
    <w:next w:val="NoList"/>
    <w:uiPriority w:val="99"/>
    <w:semiHidden/>
    <w:unhideWhenUsed/>
    <w:rsid w:val="00360635"/>
  </w:style>
  <w:style w:type="numbering" w:customStyle="1" w:styleId="NoList434">
    <w:name w:val="No List434"/>
    <w:next w:val="NoList"/>
    <w:uiPriority w:val="99"/>
    <w:semiHidden/>
    <w:unhideWhenUsed/>
    <w:rsid w:val="00360635"/>
  </w:style>
  <w:style w:type="numbering" w:customStyle="1" w:styleId="NoList1244">
    <w:name w:val="No List1244"/>
    <w:next w:val="NoList"/>
    <w:uiPriority w:val="99"/>
    <w:semiHidden/>
    <w:unhideWhenUsed/>
    <w:rsid w:val="00360635"/>
  </w:style>
  <w:style w:type="numbering" w:customStyle="1" w:styleId="11441">
    <w:name w:val="リストなし1144"/>
    <w:next w:val="NoList"/>
    <w:uiPriority w:val="99"/>
    <w:semiHidden/>
    <w:unhideWhenUsed/>
    <w:rsid w:val="00360635"/>
  </w:style>
  <w:style w:type="numbering" w:customStyle="1" w:styleId="11442">
    <w:name w:val="无列表1144"/>
    <w:next w:val="NoList"/>
    <w:semiHidden/>
    <w:rsid w:val="00360635"/>
  </w:style>
  <w:style w:type="numbering" w:customStyle="1" w:styleId="NoList2144">
    <w:name w:val="No List2144"/>
    <w:next w:val="NoList"/>
    <w:semiHidden/>
    <w:rsid w:val="00360635"/>
  </w:style>
  <w:style w:type="numbering" w:customStyle="1" w:styleId="NoList3144">
    <w:name w:val="No List3144"/>
    <w:next w:val="NoList"/>
    <w:uiPriority w:val="99"/>
    <w:semiHidden/>
    <w:rsid w:val="00360635"/>
  </w:style>
  <w:style w:type="numbering" w:customStyle="1" w:styleId="NoList11144">
    <w:name w:val="No List11144"/>
    <w:next w:val="NoList"/>
    <w:uiPriority w:val="99"/>
    <w:semiHidden/>
    <w:unhideWhenUsed/>
    <w:rsid w:val="00360635"/>
  </w:style>
  <w:style w:type="numbering" w:customStyle="1" w:styleId="1244">
    <w:name w:val="無清單1244"/>
    <w:next w:val="NoList"/>
    <w:uiPriority w:val="99"/>
    <w:semiHidden/>
    <w:unhideWhenUsed/>
    <w:rsid w:val="00360635"/>
  </w:style>
  <w:style w:type="numbering" w:customStyle="1" w:styleId="11144">
    <w:name w:val="無清單11144"/>
    <w:next w:val="NoList"/>
    <w:uiPriority w:val="99"/>
    <w:semiHidden/>
    <w:unhideWhenUsed/>
    <w:rsid w:val="00360635"/>
  </w:style>
  <w:style w:type="numbering" w:customStyle="1" w:styleId="234">
    <w:name w:val="无列表234"/>
    <w:next w:val="NoList"/>
    <w:uiPriority w:val="99"/>
    <w:semiHidden/>
    <w:unhideWhenUsed/>
    <w:rsid w:val="00360635"/>
  </w:style>
  <w:style w:type="numbering" w:customStyle="1" w:styleId="NoList12134">
    <w:name w:val="No List12134"/>
    <w:next w:val="NoList"/>
    <w:uiPriority w:val="99"/>
    <w:semiHidden/>
    <w:unhideWhenUsed/>
    <w:rsid w:val="00360635"/>
  </w:style>
  <w:style w:type="numbering" w:customStyle="1" w:styleId="111340">
    <w:name w:val="リストなし11134"/>
    <w:next w:val="NoList"/>
    <w:uiPriority w:val="99"/>
    <w:semiHidden/>
    <w:unhideWhenUsed/>
    <w:rsid w:val="00360635"/>
  </w:style>
  <w:style w:type="numbering" w:customStyle="1" w:styleId="111341">
    <w:name w:val="无列表11134"/>
    <w:next w:val="NoList"/>
    <w:semiHidden/>
    <w:rsid w:val="00360635"/>
  </w:style>
  <w:style w:type="numbering" w:customStyle="1" w:styleId="NoList21134">
    <w:name w:val="No List21134"/>
    <w:next w:val="NoList"/>
    <w:semiHidden/>
    <w:rsid w:val="00360635"/>
  </w:style>
  <w:style w:type="numbering" w:customStyle="1" w:styleId="NoList31134">
    <w:name w:val="No List31134"/>
    <w:next w:val="NoList"/>
    <w:uiPriority w:val="99"/>
    <w:semiHidden/>
    <w:rsid w:val="00360635"/>
  </w:style>
  <w:style w:type="numbering" w:customStyle="1" w:styleId="NoList111134">
    <w:name w:val="No List111134"/>
    <w:next w:val="NoList"/>
    <w:uiPriority w:val="99"/>
    <w:semiHidden/>
    <w:unhideWhenUsed/>
    <w:rsid w:val="00360635"/>
  </w:style>
  <w:style w:type="numbering" w:customStyle="1" w:styleId="12134">
    <w:name w:val="無清單12134"/>
    <w:next w:val="NoList"/>
    <w:uiPriority w:val="99"/>
    <w:semiHidden/>
    <w:unhideWhenUsed/>
    <w:rsid w:val="00360635"/>
  </w:style>
  <w:style w:type="numbering" w:customStyle="1" w:styleId="111134">
    <w:name w:val="無清單111134"/>
    <w:next w:val="NoList"/>
    <w:uiPriority w:val="99"/>
    <w:semiHidden/>
    <w:unhideWhenUsed/>
    <w:rsid w:val="00360635"/>
  </w:style>
  <w:style w:type="numbering" w:customStyle="1" w:styleId="NoList534">
    <w:name w:val="No List534"/>
    <w:next w:val="NoList"/>
    <w:uiPriority w:val="99"/>
    <w:semiHidden/>
    <w:unhideWhenUsed/>
    <w:rsid w:val="00360635"/>
  </w:style>
  <w:style w:type="numbering" w:customStyle="1" w:styleId="NoList1334">
    <w:name w:val="No List1334"/>
    <w:next w:val="NoList"/>
    <w:uiPriority w:val="99"/>
    <w:semiHidden/>
    <w:unhideWhenUsed/>
    <w:rsid w:val="00360635"/>
  </w:style>
  <w:style w:type="numbering" w:customStyle="1" w:styleId="12341">
    <w:name w:val="リストなし1234"/>
    <w:next w:val="NoList"/>
    <w:uiPriority w:val="99"/>
    <w:semiHidden/>
    <w:unhideWhenUsed/>
    <w:rsid w:val="00360635"/>
  </w:style>
  <w:style w:type="numbering" w:customStyle="1" w:styleId="12342">
    <w:name w:val="无列表1234"/>
    <w:next w:val="NoList"/>
    <w:semiHidden/>
    <w:rsid w:val="00360635"/>
  </w:style>
  <w:style w:type="numbering" w:customStyle="1" w:styleId="NoList2234">
    <w:name w:val="No List2234"/>
    <w:next w:val="NoList"/>
    <w:semiHidden/>
    <w:rsid w:val="00360635"/>
  </w:style>
  <w:style w:type="numbering" w:customStyle="1" w:styleId="NoList3234">
    <w:name w:val="No List3234"/>
    <w:next w:val="NoList"/>
    <w:uiPriority w:val="99"/>
    <w:semiHidden/>
    <w:rsid w:val="00360635"/>
  </w:style>
  <w:style w:type="numbering" w:customStyle="1" w:styleId="NoList11234">
    <w:name w:val="No List11234"/>
    <w:next w:val="NoList"/>
    <w:uiPriority w:val="99"/>
    <w:semiHidden/>
    <w:unhideWhenUsed/>
    <w:rsid w:val="00360635"/>
  </w:style>
  <w:style w:type="numbering" w:customStyle="1" w:styleId="1334">
    <w:name w:val="無清單1334"/>
    <w:next w:val="NoList"/>
    <w:uiPriority w:val="99"/>
    <w:semiHidden/>
    <w:unhideWhenUsed/>
    <w:rsid w:val="00360635"/>
  </w:style>
  <w:style w:type="numbering" w:customStyle="1" w:styleId="11234">
    <w:name w:val="無清單11234"/>
    <w:next w:val="NoList"/>
    <w:uiPriority w:val="99"/>
    <w:semiHidden/>
    <w:unhideWhenUsed/>
    <w:rsid w:val="00360635"/>
  </w:style>
  <w:style w:type="numbering" w:customStyle="1" w:styleId="2134">
    <w:name w:val="无列表2134"/>
    <w:next w:val="NoList"/>
    <w:uiPriority w:val="99"/>
    <w:semiHidden/>
    <w:unhideWhenUsed/>
    <w:rsid w:val="00360635"/>
  </w:style>
  <w:style w:type="numbering" w:customStyle="1" w:styleId="NoList12224">
    <w:name w:val="No List12224"/>
    <w:next w:val="NoList"/>
    <w:uiPriority w:val="99"/>
    <w:semiHidden/>
    <w:unhideWhenUsed/>
    <w:rsid w:val="00360635"/>
  </w:style>
  <w:style w:type="numbering" w:customStyle="1" w:styleId="112240">
    <w:name w:val="リストなし11224"/>
    <w:next w:val="NoList"/>
    <w:uiPriority w:val="99"/>
    <w:semiHidden/>
    <w:unhideWhenUsed/>
    <w:rsid w:val="00360635"/>
  </w:style>
  <w:style w:type="numbering" w:customStyle="1" w:styleId="112241">
    <w:name w:val="无列表11224"/>
    <w:next w:val="NoList"/>
    <w:semiHidden/>
    <w:rsid w:val="00360635"/>
  </w:style>
  <w:style w:type="numbering" w:customStyle="1" w:styleId="NoList21224">
    <w:name w:val="No List21224"/>
    <w:next w:val="NoList"/>
    <w:semiHidden/>
    <w:rsid w:val="00360635"/>
  </w:style>
  <w:style w:type="numbering" w:customStyle="1" w:styleId="NoList31224">
    <w:name w:val="No List31224"/>
    <w:next w:val="NoList"/>
    <w:uiPriority w:val="99"/>
    <w:semiHidden/>
    <w:rsid w:val="00360635"/>
  </w:style>
  <w:style w:type="numbering" w:customStyle="1" w:styleId="NoList111234">
    <w:name w:val="No List111234"/>
    <w:next w:val="NoList"/>
    <w:uiPriority w:val="99"/>
    <w:semiHidden/>
    <w:unhideWhenUsed/>
    <w:rsid w:val="00360635"/>
  </w:style>
  <w:style w:type="numbering" w:customStyle="1" w:styleId="12224">
    <w:name w:val="無清單12224"/>
    <w:next w:val="NoList"/>
    <w:uiPriority w:val="99"/>
    <w:semiHidden/>
    <w:unhideWhenUsed/>
    <w:rsid w:val="00360635"/>
  </w:style>
  <w:style w:type="numbering" w:customStyle="1" w:styleId="111224">
    <w:name w:val="無清單111224"/>
    <w:next w:val="NoList"/>
    <w:uiPriority w:val="99"/>
    <w:semiHidden/>
    <w:unhideWhenUsed/>
    <w:rsid w:val="00360635"/>
  </w:style>
  <w:style w:type="numbering" w:customStyle="1" w:styleId="NoList84">
    <w:name w:val="No List84"/>
    <w:next w:val="NoList"/>
    <w:uiPriority w:val="99"/>
    <w:semiHidden/>
    <w:unhideWhenUsed/>
    <w:rsid w:val="00360635"/>
  </w:style>
  <w:style w:type="numbering" w:customStyle="1" w:styleId="NoList163">
    <w:name w:val="No List163"/>
    <w:next w:val="NoList"/>
    <w:uiPriority w:val="99"/>
    <w:semiHidden/>
    <w:unhideWhenUsed/>
    <w:rsid w:val="00360635"/>
  </w:style>
  <w:style w:type="numbering" w:customStyle="1" w:styleId="1532">
    <w:name w:val="リストなし153"/>
    <w:next w:val="NoList"/>
    <w:uiPriority w:val="99"/>
    <w:semiHidden/>
    <w:unhideWhenUsed/>
    <w:rsid w:val="00360635"/>
  </w:style>
  <w:style w:type="numbering" w:customStyle="1" w:styleId="1533">
    <w:name w:val="无列表153"/>
    <w:next w:val="NoList"/>
    <w:semiHidden/>
    <w:rsid w:val="00360635"/>
  </w:style>
  <w:style w:type="numbering" w:customStyle="1" w:styleId="NoList253">
    <w:name w:val="No List253"/>
    <w:next w:val="NoList"/>
    <w:semiHidden/>
    <w:rsid w:val="00360635"/>
  </w:style>
  <w:style w:type="numbering" w:customStyle="1" w:styleId="NoList353">
    <w:name w:val="No List353"/>
    <w:next w:val="NoList"/>
    <w:uiPriority w:val="99"/>
    <w:semiHidden/>
    <w:rsid w:val="00360635"/>
  </w:style>
  <w:style w:type="numbering" w:customStyle="1" w:styleId="NoList1163">
    <w:name w:val="No List1163"/>
    <w:next w:val="NoList"/>
    <w:uiPriority w:val="99"/>
    <w:semiHidden/>
    <w:unhideWhenUsed/>
    <w:rsid w:val="00360635"/>
  </w:style>
  <w:style w:type="numbering" w:customStyle="1" w:styleId="1630">
    <w:name w:val="無清單163"/>
    <w:next w:val="NoList"/>
    <w:uiPriority w:val="99"/>
    <w:semiHidden/>
    <w:unhideWhenUsed/>
    <w:rsid w:val="00360635"/>
  </w:style>
  <w:style w:type="numbering" w:customStyle="1" w:styleId="11530">
    <w:name w:val="無清單1153"/>
    <w:next w:val="NoList"/>
    <w:uiPriority w:val="99"/>
    <w:semiHidden/>
    <w:unhideWhenUsed/>
    <w:rsid w:val="00360635"/>
  </w:style>
  <w:style w:type="numbering" w:customStyle="1" w:styleId="NoList443">
    <w:name w:val="No List443"/>
    <w:next w:val="NoList"/>
    <w:uiPriority w:val="99"/>
    <w:semiHidden/>
    <w:unhideWhenUsed/>
    <w:rsid w:val="00360635"/>
  </w:style>
  <w:style w:type="numbering" w:customStyle="1" w:styleId="NoList1253">
    <w:name w:val="No List1253"/>
    <w:next w:val="NoList"/>
    <w:uiPriority w:val="99"/>
    <w:semiHidden/>
    <w:unhideWhenUsed/>
    <w:rsid w:val="00360635"/>
  </w:style>
  <w:style w:type="numbering" w:customStyle="1" w:styleId="11531">
    <w:name w:val="リストなし1153"/>
    <w:next w:val="NoList"/>
    <w:uiPriority w:val="99"/>
    <w:semiHidden/>
    <w:unhideWhenUsed/>
    <w:rsid w:val="00360635"/>
  </w:style>
  <w:style w:type="numbering" w:customStyle="1" w:styleId="11532">
    <w:name w:val="无列表1153"/>
    <w:next w:val="NoList"/>
    <w:semiHidden/>
    <w:rsid w:val="00360635"/>
  </w:style>
  <w:style w:type="numbering" w:customStyle="1" w:styleId="NoList2153">
    <w:name w:val="No List2153"/>
    <w:next w:val="NoList"/>
    <w:semiHidden/>
    <w:rsid w:val="00360635"/>
  </w:style>
  <w:style w:type="numbering" w:customStyle="1" w:styleId="NoList3153">
    <w:name w:val="No List3153"/>
    <w:next w:val="NoList"/>
    <w:uiPriority w:val="99"/>
    <w:semiHidden/>
    <w:rsid w:val="00360635"/>
  </w:style>
  <w:style w:type="numbering" w:customStyle="1" w:styleId="NoList11153">
    <w:name w:val="No List11153"/>
    <w:next w:val="NoList"/>
    <w:uiPriority w:val="99"/>
    <w:semiHidden/>
    <w:unhideWhenUsed/>
    <w:rsid w:val="00360635"/>
  </w:style>
  <w:style w:type="numbering" w:customStyle="1" w:styleId="1253">
    <w:name w:val="無清單1253"/>
    <w:next w:val="NoList"/>
    <w:uiPriority w:val="99"/>
    <w:semiHidden/>
    <w:unhideWhenUsed/>
    <w:rsid w:val="00360635"/>
  </w:style>
  <w:style w:type="numbering" w:customStyle="1" w:styleId="11153">
    <w:name w:val="無清單11153"/>
    <w:next w:val="NoList"/>
    <w:uiPriority w:val="99"/>
    <w:semiHidden/>
    <w:unhideWhenUsed/>
    <w:rsid w:val="00360635"/>
  </w:style>
  <w:style w:type="numbering" w:customStyle="1" w:styleId="243">
    <w:name w:val="无列表243"/>
    <w:next w:val="NoList"/>
    <w:uiPriority w:val="99"/>
    <w:semiHidden/>
    <w:unhideWhenUsed/>
    <w:rsid w:val="00360635"/>
  </w:style>
  <w:style w:type="numbering" w:customStyle="1" w:styleId="NoList12143">
    <w:name w:val="No List12143"/>
    <w:next w:val="NoList"/>
    <w:uiPriority w:val="99"/>
    <w:semiHidden/>
    <w:unhideWhenUsed/>
    <w:rsid w:val="00360635"/>
  </w:style>
  <w:style w:type="numbering" w:customStyle="1" w:styleId="111430">
    <w:name w:val="リストなし11143"/>
    <w:next w:val="NoList"/>
    <w:uiPriority w:val="99"/>
    <w:semiHidden/>
    <w:unhideWhenUsed/>
    <w:rsid w:val="00360635"/>
  </w:style>
  <w:style w:type="numbering" w:customStyle="1" w:styleId="111431">
    <w:name w:val="无列表11143"/>
    <w:next w:val="NoList"/>
    <w:semiHidden/>
    <w:rsid w:val="00360635"/>
  </w:style>
  <w:style w:type="numbering" w:customStyle="1" w:styleId="NoList21143">
    <w:name w:val="No List21143"/>
    <w:next w:val="NoList"/>
    <w:semiHidden/>
    <w:rsid w:val="00360635"/>
  </w:style>
  <w:style w:type="numbering" w:customStyle="1" w:styleId="NoList31143">
    <w:name w:val="No List31143"/>
    <w:next w:val="NoList"/>
    <w:uiPriority w:val="99"/>
    <w:semiHidden/>
    <w:rsid w:val="00360635"/>
  </w:style>
  <w:style w:type="numbering" w:customStyle="1" w:styleId="NoList111143">
    <w:name w:val="No List111143"/>
    <w:next w:val="NoList"/>
    <w:uiPriority w:val="99"/>
    <w:semiHidden/>
    <w:unhideWhenUsed/>
    <w:rsid w:val="00360635"/>
  </w:style>
  <w:style w:type="numbering" w:customStyle="1" w:styleId="121430">
    <w:name w:val="無清單12143"/>
    <w:next w:val="NoList"/>
    <w:uiPriority w:val="99"/>
    <w:semiHidden/>
    <w:unhideWhenUsed/>
    <w:rsid w:val="00360635"/>
  </w:style>
  <w:style w:type="numbering" w:customStyle="1" w:styleId="1111430">
    <w:name w:val="無清單111143"/>
    <w:next w:val="NoList"/>
    <w:uiPriority w:val="99"/>
    <w:semiHidden/>
    <w:unhideWhenUsed/>
    <w:rsid w:val="00360635"/>
  </w:style>
  <w:style w:type="numbering" w:customStyle="1" w:styleId="NoList543">
    <w:name w:val="No List543"/>
    <w:next w:val="NoList"/>
    <w:uiPriority w:val="99"/>
    <w:semiHidden/>
    <w:unhideWhenUsed/>
    <w:rsid w:val="00360635"/>
  </w:style>
  <w:style w:type="numbering" w:customStyle="1" w:styleId="NoList1343">
    <w:name w:val="No List1343"/>
    <w:next w:val="NoList"/>
    <w:uiPriority w:val="99"/>
    <w:semiHidden/>
    <w:unhideWhenUsed/>
    <w:rsid w:val="00360635"/>
  </w:style>
  <w:style w:type="numbering" w:customStyle="1" w:styleId="12431">
    <w:name w:val="リストなし1243"/>
    <w:next w:val="NoList"/>
    <w:uiPriority w:val="99"/>
    <w:semiHidden/>
    <w:unhideWhenUsed/>
    <w:rsid w:val="00360635"/>
  </w:style>
  <w:style w:type="numbering" w:customStyle="1" w:styleId="12432">
    <w:name w:val="无列表1243"/>
    <w:next w:val="NoList"/>
    <w:semiHidden/>
    <w:rsid w:val="00360635"/>
  </w:style>
  <w:style w:type="numbering" w:customStyle="1" w:styleId="NoList2243">
    <w:name w:val="No List2243"/>
    <w:next w:val="NoList"/>
    <w:semiHidden/>
    <w:rsid w:val="00360635"/>
  </w:style>
  <w:style w:type="numbering" w:customStyle="1" w:styleId="NoList3243">
    <w:name w:val="No List3243"/>
    <w:next w:val="NoList"/>
    <w:uiPriority w:val="99"/>
    <w:semiHidden/>
    <w:rsid w:val="00360635"/>
  </w:style>
  <w:style w:type="numbering" w:customStyle="1" w:styleId="NoList11243">
    <w:name w:val="No List11243"/>
    <w:next w:val="NoList"/>
    <w:uiPriority w:val="99"/>
    <w:semiHidden/>
    <w:unhideWhenUsed/>
    <w:rsid w:val="00360635"/>
  </w:style>
  <w:style w:type="numbering" w:customStyle="1" w:styleId="13430">
    <w:name w:val="無清單1343"/>
    <w:next w:val="NoList"/>
    <w:uiPriority w:val="99"/>
    <w:semiHidden/>
    <w:unhideWhenUsed/>
    <w:rsid w:val="00360635"/>
  </w:style>
  <w:style w:type="numbering" w:customStyle="1" w:styleId="11243">
    <w:name w:val="無清單11243"/>
    <w:next w:val="NoList"/>
    <w:uiPriority w:val="99"/>
    <w:semiHidden/>
    <w:unhideWhenUsed/>
    <w:rsid w:val="00360635"/>
  </w:style>
  <w:style w:type="numbering" w:customStyle="1" w:styleId="2143">
    <w:name w:val="无列表2143"/>
    <w:next w:val="NoList"/>
    <w:uiPriority w:val="99"/>
    <w:semiHidden/>
    <w:unhideWhenUsed/>
    <w:rsid w:val="00360635"/>
  </w:style>
  <w:style w:type="numbering" w:customStyle="1" w:styleId="NoList12233">
    <w:name w:val="No List12233"/>
    <w:next w:val="NoList"/>
    <w:uiPriority w:val="99"/>
    <w:semiHidden/>
    <w:unhideWhenUsed/>
    <w:rsid w:val="00360635"/>
  </w:style>
  <w:style w:type="numbering" w:customStyle="1" w:styleId="112331">
    <w:name w:val="リストなし11233"/>
    <w:next w:val="NoList"/>
    <w:uiPriority w:val="99"/>
    <w:semiHidden/>
    <w:unhideWhenUsed/>
    <w:rsid w:val="00360635"/>
  </w:style>
  <w:style w:type="numbering" w:customStyle="1" w:styleId="112332">
    <w:name w:val="无列表11233"/>
    <w:next w:val="NoList"/>
    <w:semiHidden/>
    <w:rsid w:val="00360635"/>
  </w:style>
  <w:style w:type="numbering" w:customStyle="1" w:styleId="NoList21233">
    <w:name w:val="No List21233"/>
    <w:next w:val="NoList"/>
    <w:semiHidden/>
    <w:rsid w:val="00360635"/>
  </w:style>
  <w:style w:type="numbering" w:customStyle="1" w:styleId="NoList31233">
    <w:name w:val="No List31233"/>
    <w:next w:val="NoList"/>
    <w:uiPriority w:val="99"/>
    <w:semiHidden/>
    <w:rsid w:val="00360635"/>
  </w:style>
  <w:style w:type="numbering" w:customStyle="1" w:styleId="NoList111243">
    <w:name w:val="No List111243"/>
    <w:next w:val="NoList"/>
    <w:uiPriority w:val="99"/>
    <w:semiHidden/>
    <w:unhideWhenUsed/>
    <w:rsid w:val="00360635"/>
  </w:style>
  <w:style w:type="numbering" w:customStyle="1" w:styleId="122330">
    <w:name w:val="無清單12233"/>
    <w:next w:val="NoList"/>
    <w:uiPriority w:val="99"/>
    <w:semiHidden/>
    <w:unhideWhenUsed/>
    <w:rsid w:val="00360635"/>
  </w:style>
  <w:style w:type="numbering" w:customStyle="1" w:styleId="1112330">
    <w:name w:val="無清單111233"/>
    <w:next w:val="NoList"/>
    <w:uiPriority w:val="99"/>
    <w:semiHidden/>
    <w:unhideWhenUsed/>
    <w:rsid w:val="00360635"/>
  </w:style>
  <w:style w:type="numbering" w:customStyle="1" w:styleId="NoList622">
    <w:name w:val="No List622"/>
    <w:next w:val="NoList"/>
    <w:uiPriority w:val="99"/>
    <w:semiHidden/>
    <w:unhideWhenUsed/>
    <w:rsid w:val="00360635"/>
  </w:style>
  <w:style w:type="numbering" w:customStyle="1" w:styleId="NoList1422">
    <w:name w:val="No List1422"/>
    <w:next w:val="NoList"/>
    <w:uiPriority w:val="99"/>
    <w:semiHidden/>
    <w:unhideWhenUsed/>
    <w:rsid w:val="00360635"/>
  </w:style>
  <w:style w:type="numbering" w:customStyle="1" w:styleId="13222">
    <w:name w:val="リストなし1322"/>
    <w:next w:val="NoList"/>
    <w:uiPriority w:val="99"/>
    <w:semiHidden/>
    <w:unhideWhenUsed/>
    <w:rsid w:val="00360635"/>
  </w:style>
  <w:style w:type="numbering" w:customStyle="1" w:styleId="13230">
    <w:name w:val="无列表1323"/>
    <w:next w:val="NoList"/>
    <w:semiHidden/>
    <w:rsid w:val="00360635"/>
  </w:style>
  <w:style w:type="numbering" w:customStyle="1" w:styleId="NoList2322">
    <w:name w:val="No List2322"/>
    <w:next w:val="NoList"/>
    <w:semiHidden/>
    <w:rsid w:val="00360635"/>
  </w:style>
  <w:style w:type="numbering" w:customStyle="1" w:styleId="NoList3322">
    <w:name w:val="No List3322"/>
    <w:next w:val="NoList"/>
    <w:uiPriority w:val="99"/>
    <w:semiHidden/>
    <w:rsid w:val="00360635"/>
  </w:style>
  <w:style w:type="numbering" w:customStyle="1" w:styleId="NoList11323">
    <w:name w:val="No List11323"/>
    <w:next w:val="NoList"/>
    <w:uiPriority w:val="99"/>
    <w:semiHidden/>
    <w:unhideWhenUsed/>
    <w:rsid w:val="00360635"/>
  </w:style>
  <w:style w:type="numbering" w:customStyle="1" w:styleId="14220">
    <w:name w:val="無清單1422"/>
    <w:next w:val="NoList"/>
    <w:uiPriority w:val="99"/>
    <w:semiHidden/>
    <w:unhideWhenUsed/>
    <w:rsid w:val="00360635"/>
  </w:style>
  <w:style w:type="numbering" w:customStyle="1" w:styleId="113220">
    <w:name w:val="無清單11322"/>
    <w:next w:val="NoList"/>
    <w:uiPriority w:val="99"/>
    <w:semiHidden/>
    <w:unhideWhenUsed/>
    <w:rsid w:val="00360635"/>
  </w:style>
  <w:style w:type="numbering" w:customStyle="1" w:styleId="2223">
    <w:name w:val="无列表2223"/>
    <w:next w:val="NoList"/>
    <w:uiPriority w:val="99"/>
    <w:semiHidden/>
    <w:unhideWhenUsed/>
    <w:rsid w:val="00360635"/>
  </w:style>
  <w:style w:type="numbering" w:customStyle="1" w:styleId="NoList12322">
    <w:name w:val="No List12322"/>
    <w:next w:val="NoList"/>
    <w:uiPriority w:val="99"/>
    <w:semiHidden/>
    <w:unhideWhenUsed/>
    <w:rsid w:val="00360635"/>
  </w:style>
  <w:style w:type="numbering" w:customStyle="1" w:styleId="113221">
    <w:name w:val="リストなし11322"/>
    <w:next w:val="NoList"/>
    <w:uiPriority w:val="99"/>
    <w:semiHidden/>
    <w:unhideWhenUsed/>
    <w:rsid w:val="00360635"/>
  </w:style>
  <w:style w:type="numbering" w:customStyle="1" w:styleId="113222">
    <w:name w:val="无列表11322"/>
    <w:next w:val="NoList"/>
    <w:semiHidden/>
    <w:rsid w:val="00360635"/>
  </w:style>
  <w:style w:type="numbering" w:customStyle="1" w:styleId="NoList21322">
    <w:name w:val="No List21322"/>
    <w:next w:val="NoList"/>
    <w:semiHidden/>
    <w:rsid w:val="00360635"/>
  </w:style>
  <w:style w:type="numbering" w:customStyle="1" w:styleId="NoList31322">
    <w:name w:val="No List31322"/>
    <w:next w:val="NoList"/>
    <w:uiPriority w:val="99"/>
    <w:semiHidden/>
    <w:rsid w:val="00360635"/>
  </w:style>
  <w:style w:type="numbering" w:customStyle="1" w:styleId="NoList111322">
    <w:name w:val="No List111322"/>
    <w:next w:val="NoList"/>
    <w:uiPriority w:val="99"/>
    <w:semiHidden/>
    <w:unhideWhenUsed/>
    <w:rsid w:val="00360635"/>
  </w:style>
  <w:style w:type="numbering" w:customStyle="1" w:styleId="123220">
    <w:name w:val="無清單12322"/>
    <w:next w:val="NoList"/>
    <w:uiPriority w:val="99"/>
    <w:semiHidden/>
    <w:unhideWhenUsed/>
    <w:rsid w:val="00360635"/>
  </w:style>
  <w:style w:type="numbering" w:customStyle="1" w:styleId="1113220">
    <w:name w:val="無清單111322"/>
    <w:next w:val="NoList"/>
    <w:uiPriority w:val="99"/>
    <w:semiHidden/>
    <w:unhideWhenUsed/>
    <w:rsid w:val="00360635"/>
  </w:style>
  <w:style w:type="numbering" w:customStyle="1" w:styleId="NoList4123">
    <w:name w:val="No List4123"/>
    <w:next w:val="NoList"/>
    <w:uiPriority w:val="99"/>
    <w:semiHidden/>
    <w:unhideWhenUsed/>
    <w:rsid w:val="00360635"/>
  </w:style>
  <w:style w:type="numbering" w:customStyle="1" w:styleId="NoList121123">
    <w:name w:val="No List121123"/>
    <w:next w:val="NoList"/>
    <w:uiPriority w:val="99"/>
    <w:semiHidden/>
    <w:unhideWhenUsed/>
    <w:rsid w:val="00360635"/>
  </w:style>
  <w:style w:type="numbering" w:customStyle="1" w:styleId="1111230">
    <w:name w:val="リストなし111123"/>
    <w:next w:val="NoList"/>
    <w:uiPriority w:val="99"/>
    <w:semiHidden/>
    <w:unhideWhenUsed/>
    <w:rsid w:val="00360635"/>
  </w:style>
  <w:style w:type="numbering" w:customStyle="1" w:styleId="1111231">
    <w:name w:val="无列表111123"/>
    <w:next w:val="NoList"/>
    <w:semiHidden/>
    <w:rsid w:val="00360635"/>
  </w:style>
  <w:style w:type="numbering" w:customStyle="1" w:styleId="NoList211123">
    <w:name w:val="No List211123"/>
    <w:next w:val="NoList"/>
    <w:semiHidden/>
    <w:rsid w:val="00360635"/>
  </w:style>
  <w:style w:type="numbering" w:customStyle="1" w:styleId="NoList311123">
    <w:name w:val="No List311123"/>
    <w:next w:val="NoList"/>
    <w:uiPriority w:val="99"/>
    <w:semiHidden/>
    <w:rsid w:val="00360635"/>
  </w:style>
  <w:style w:type="numbering" w:customStyle="1" w:styleId="NoList1111123">
    <w:name w:val="No List1111123"/>
    <w:next w:val="NoList"/>
    <w:uiPriority w:val="99"/>
    <w:semiHidden/>
    <w:unhideWhenUsed/>
    <w:rsid w:val="00360635"/>
  </w:style>
  <w:style w:type="numbering" w:customStyle="1" w:styleId="121123">
    <w:name w:val="無清單121123"/>
    <w:next w:val="NoList"/>
    <w:uiPriority w:val="99"/>
    <w:semiHidden/>
    <w:unhideWhenUsed/>
    <w:rsid w:val="00360635"/>
  </w:style>
  <w:style w:type="numbering" w:customStyle="1" w:styleId="1111123">
    <w:name w:val="無清單1111123"/>
    <w:next w:val="NoList"/>
    <w:uiPriority w:val="99"/>
    <w:semiHidden/>
    <w:unhideWhenUsed/>
    <w:rsid w:val="0036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69011">
      <w:bodyDiv w:val="1"/>
      <w:marLeft w:val="0"/>
      <w:marRight w:val="0"/>
      <w:marTop w:val="0"/>
      <w:marBottom w:val="0"/>
      <w:divBdr>
        <w:top w:val="none" w:sz="0" w:space="0" w:color="auto"/>
        <w:left w:val="none" w:sz="0" w:space="0" w:color="auto"/>
        <w:bottom w:val="none" w:sz="0" w:space="0" w:color="auto"/>
        <w:right w:val="none" w:sz="0" w:space="0" w:color="auto"/>
      </w:divBdr>
    </w:div>
    <w:div w:id="1305311462">
      <w:bodyDiv w:val="1"/>
      <w:marLeft w:val="0"/>
      <w:marRight w:val="0"/>
      <w:marTop w:val="0"/>
      <w:marBottom w:val="0"/>
      <w:divBdr>
        <w:top w:val="none" w:sz="0" w:space="0" w:color="auto"/>
        <w:left w:val="none" w:sz="0" w:space="0" w:color="auto"/>
        <w:bottom w:val="none" w:sz="0" w:space="0" w:color="auto"/>
        <w:right w:val="none" w:sz="0" w:space="0" w:color="auto"/>
      </w:divBdr>
    </w:div>
    <w:div w:id="206355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Man Hung Ng (Nokia)</cp:lastModifiedBy>
  <cp:revision>6</cp:revision>
  <cp:lastPrinted>1900-01-01T00:00:00Z</cp:lastPrinted>
  <dcterms:created xsi:type="dcterms:W3CDTF">2025-08-26T17:16:00Z</dcterms:created>
  <dcterms:modified xsi:type="dcterms:W3CDTF">2025-08-27T04:01:00Z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872BAEA00F3E41189448F53AF6CD1C14</vt:lpwstr>
  </property>
</Properties>
</file>