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F273" w14:textId="0AAACF0E" w:rsidR="00A64634" w:rsidRPr="00A64634" w:rsidRDefault="00A64634" w:rsidP="00DA149F">
      <w:pPr>
        <w:pStyle w:val="Header"/>
        <w:tabs>
          <w:tab w:val="right" w:pos="9072"/>
        </w:tabs>
        <w:ind w:right="531"/>
        <w:rPr>
          <w:rFonts w:cs="Arial"/>
          <w:b w:val="0"/>
          <w:sz w:val="28"/>
          <w:szCs w:val="28"/>
        </w:rPr>
      </w:pPr>
      <w:r w:rsidRPr="00740893">
        <w:rPr>
          <w:rFonts w:cs="Arial"/>
          <w:sz w:val="24"/>
          <w:szCs w:val="28"/>
        </w:rPr>
        <w:t xml:space="preserve">3GPP TSG-RAN WG4 </w:t>
      </w:r>
      <w:r w:rsidRPr="00985528">
        <w:rPr>
          <w:rFonts w:cs="Arial"/>
          <w:sz w:val="24"/>
          <w:szCs w:val="28"/>
        </w:rPr>
        <w:t>Meeting #11</w:t>
      </w:r>
      <w:r w:rsidR="000257FB">
        <w:rPr>
          <w:rFonts w:cs="Arial"/>
          <w:sz w:val="24"/>
          <w:szCs w:val="28"/>
        </w:rPr>
        <w:t>6</w:t>
      </w:r>
      <w:r w:rsidRPr="00985528">
        <w:rPr>
          <w:rFonts w:cs="Arial"/>
          <w:sz w:val="24"/>
          <w:szCs w:val="28"/>
        </w:rPr>
        <w:tab/>
      </w:r>
      <w:r w:rsidR="001129D3" w:rsidRPr="001129D3">
        <w:rPr>
          <w:rFonts w:cs="Arial"/>
          <w:sz w:val="28"/>
          <w:szCs w:val="28"/>
        </w:rPr>
        <w:t>R4-2512319</w:t>
      </w:r>
    </w:p>
    <w:p w14:paraId="6B76FDE4" w14:textId="2443DE31" w:rsidR="00A64634" w:rsidRDefault="00A64131" w:rsidP="00A64634">
      <w:pPr>
        <w:pStyle w:val="CRCoverPage"/>
        <w:outlineLvl w:val="0"/>
        <w:rPr>
          <w:b/>
          <w:noProof/>
          <w:sz w:val="24"/>
        </w:rPr>
      </w:pPr>
      <w:r>
        <w:rPr>
          <w:rFonts w:eastAsia="SimSun" w:cs="Arial"/>
          <w:b/>
          <w:sz w:val="24"/>
          <w:szCs w:val="24"/>
          <w:lang w:eastAsia="zh-CN"/>
        </w:rPr>
        <w:t>Bengaluru, India, August 25</w:t>
      </w:r>
      <w:r w:rsidRPr="00F542A0">
        <w:rPr>
          <w:rFonts w:eastAsia="SimSun" w:cs="Arial"/>
          <w:b/>
          <w:sz w:val="24"/>
          <w:szCs w:val="24"/>
          <w:vertAlign w:val="superscript"/>
          <w:lang w:eastAsia="zh-CN"/>
        </w:rPr>
        <w:t>th</w:t>
      </w:r>
      <w:r w:rsidRPr="00F542A0">
        <w:rPr>
          <w:rFonts w:eastAsia="SimSun" w:cs="Arial"/>
          <w:b/>
          <w:sz w:val="24"/>
          <w:szCs w:val="24"/>
          <w:lang w:eastAsia="zh-CN"/>
        </w:rPr>
        <w:t xml:space="preserve"> – 2</w:t>
      </w:r>
      <w:r>
        <w:rPr>
          <w:rFonts w:eastAsia="SimSun" w:cs="Arial"/>
          <w:b/>
          <w:sz w:val="24"/>
          <w:szCs w:val="24"/>
          <w:lang w:eastAsia="zh-CN"/>
        </w:rPr>
        <w:t>9</w:t>
      </w:r>
      <w:r>
        <w:rPr>
          <w:rFonts w:eastAsia="SimSun" w:cs="Arial"/>
          <w:b/>
          <w:sz w:val="24"/>
          <w:szCs w:val="24"/>
          <w:vertAlign w:val="superscript"/>
          <w:lang w:eastAsia="zh-CN"/>
        </w:rPr>
        <w:t>th</w:t>
      </w:r>
      <w:r w:rsidRPr="00F542A0">
        <w:rPr>
          <w:rFonts w:eastAsia="SimSun" w:cs="Arial"/>
          <w:b/>
          <w:sz w:val="24"/>
          <w:szCs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0076A" w:rsidR="001E41F3" w:rsidRPr="00410371" w:rsidRDefault="003A7FF1" w:rsidP="00E13F3D">
            <w:pPr>
              <w:pStyle w:val="CRCoverPage"/>
              <w:spacing w:after="0"/>
              <w:jc w:val="right"/>
              <w:rPr>
                <w:b/>
                <w:noProof/>
                <w:sz w:val="28"/>
              </w:rPr>
            </w:pPr>
            <w:fldSimple w:instr=" DOCPROPERTY  Spec#  \* MERGEFORMAT ">
              <w:r>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0F9CF4" w:rsidR="001E41F3" w:rsidRPr="00756BC4" w:rsidRDefault="0051311C" w:rsidP="00C11BA8">
            <w:pPr>
              <w:pStyle w:val="CRCoverPage"/>
              <w:spacing w:after="0"/>
              <w:jc w:val="center"/>
              <w:rPr>
                <w:noProof/>
              </w:rPr>
            </w:pPr>
            <w:r>
              <w:rPr>
                <w:b/>
                <w:noProof/>
                <w:color w:val="000000" w:themeColor="text1"/>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AD20DB" w:rsidR="001E41F3" w:rsidRPr="00410371" w:rsidRDefault="00D112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F5140D" w:rsidR="001E41F3" w:rsidRPr="00410371" w:rsidRDefault="0009725E">
            <w:pPr>
              <w:pStyle w:val="CRCoverPage"/>
              <w:spacing w:after="0"/>
              <w:jc w:val="center"/>
              <w:rPr>
                <w:noProof/>
                <w:sz w:val="28"/>
              </w:rPr>
            </w:pPr>
            <w:r>
              <w:rPr>
                <w:b/>
                <w:noProof/>
                <w:sz w:val="28"/>
              </w:rPr>
              <w:t>1</w:t>
            </w:r>
            <w:r w:rsidR="00224A08">
              <w:rPr>
                <w:b/>
                <w:noProof/>
                <w:sz w:val="28"/>
              </w:rPr>
              <w:t>9</w:t>
            </w:r>
            <w:r>
              <w:rPr>
                <w:b/>
                <w:noProof/>
                <w:sz w:val="28"/>
              </w:rPr>
              <w:t>.</w:t>
            </w:r>
            <w:r w:rsidR="001F7D54">
              <w:rPr>
                <w:b/>
                <w:noProof/>
                <w:sz w:val="28"/>
              </w:rPr>
              <w:t>1</w:t>
            </w:r>
            <w:r>
              <w:rPr>
                <w:b/>
                <w:noProof/>
                <w:sz w:val="28"/>
              </w:rPr>
              <w:t>.</w:t>
            </w:r>
            <w:r w:rsidR="00BF7E5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E3B2B" w:rsidR="00F25D98" w:rsidRDefault="00FF28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D8F557" w:rsidR="001E41F3" w:rsidRDefault="007707CC">
            <w:pPr>
              <w:pStyle w:val="CRCoverPage"/>
              <w:spacing w:after="0"/>
              <w:ind w:left="100"/>
              <w:rPr>
                <w:noProof/>
              </w:rPr>
            </w:pPr>
            <w:proofErr w:type="spellStart"/>
            <w:r>
              <w:t>draft</w:t>
            </w:r>
            <w:r w:rsidR="008B51BB" w:rsidRPr="008B51BB">
              <w:t>CR</w:t>
            </w:r>
            <w:proofErr w:type="spellEnd"/>
            <w:r w:rsidR="008B51BB" w:rsidRPr="008B51BB">
              <w:t xml:space="preserve"> 38</w:t>
            </w:r>
            <w:r w:rsidR="008B51BB">
              <w:t>.</w:t>
            </w:r>
            <w:r w:rsidR="008B51BB" w:rsidRPr="008B51BB">
              <w:t xml:space="preserve">133 </w:t>
            </w:r>
            <w:r w:rsidR="0051311C" w:rsidRPr="0051311C">
              <w:t>Inter-frequency measurement requirements with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76B283" w:rsidR="001E41F3" w:rsidRDefault="003504A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6D3EB9" w:rsidR="001E41F3" w:rsidRDefault="003504A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E40865" w:rsidR="001E41F3" w:rsidRDefault="002B5B30">
            <w:pPr>
              <w:pStyle w:val="CRCoverPage"/>
              <w:spacing w:after="0"/>
              <w:ind w:left="100"/>
              <w:rPr>
                <w:noProof/>
              </w:rPr>
            </w:pPr>
            <w:r w:rsidRPr="002B5B30">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B96E1D" w:rsidR="001E41F3" w:rsidRDefault="00F56C1E">
            <w:pPr>
              <w:pStyle w:val="CRCoverPage"/>
              <w:spacing w:after="0"/>
              <w:ind w:left="100"/>
              <w:rPr>
                <w:noProof/>
              </w:rPr>
            </w:pPr>
            <w:r>
              <w:rPr>
                <w:noProof/>
              </w:rPr>
              <w:t>202</w:t>
            </w:r>
            <w:r w:rsidR="0051753F">
              <w:rPr>
                <w:noProof/>
              </w:rPr>
              <w:t>5</w:t>
            </w:r>
            <w:r>
              <w:rPr>
                <w:noProof/>
              </w:rPr>
              <w:t>-</w:t>
            </w:r>
            <w:r w:rsidR="0051753F">
              <w:rPr>
                <w:noProof/>
              </w:rPr>
              <w:t>0</w:t>
            </w:r>
            <w:r w:rsidR="00344029">
              <w:rPr>
                <w:noProof/>
              </w:rPr>
              <w:t>8</w:t>
            </w:r>
            <w:r w:rsidR="00296EAE">
              <w:rPr>
                <w:noProof/>
              </w:rPr>
              <w:t>-</w:t>
            </w:r>
            <w:r w:rsidR="0034402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398A9E" w:rsidR="001E41F3" w:rsidRDefault="007707C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30A558" w:rsidR="001E41F3" w:rsidRDefault="006F28B9">
            <w:pPr>
              <w:pStyle w:val="CRCoverPage"/>
              <w:spacing w:after="0"/>
              <w:ind w:left="100"/>
              <w:rPr>
                <w:noProof/>
              </w:rPr>
            </w:pPr>
            <w:r>
              <w:rPr>
                <w:noProof/>
              </w:rPr>
              <w:t>Rel-1</w:t>
            </w:r>
            <w:r w:rsidR="006A1651">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F6FFA0" w:rsidR="00352FFC" w:rsidRPr="00282E22" w:rsidRDefault="00FB07CD" w:rsidP="009A5C0E">
            <w:pPr>
              <w:pStyle w:val="CRCoverPage"/>
              <w:spacing w:after="0"/>
              <w:rPr>
                <w:noProof/>
              </w:rPr>
            </w:pPr>
            <w:r>
              <w:rPr>
                <w:noProof/>
              </w:rPr>
              <w:t xml:space="preserve"> Inter-frequency measurements with XR are not supported.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82E2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9BB006" w:rsidR="004C000E" w:rsidRPr="00282E22" w:rsidRDefault="00FB07CD">
            <w:pPr>
              <w:pStyle w:val="CRCoverPage"/>
              <w:spacing w:after="0"/>
              <w:ind w:left="100"/>
              <w:rPr>
                <w:noProof/>
              </w:rPr>
            </w:pPr>
            <w:r>
              <w:rPr>
                <w:noProof/>
              </w:rPr>
              <w:t xml:space="preserve">Measurement requirements are introduced for inter-frequency measurements with measurement gaps which are </w:t>
            </w:r>
            <w:r w:rsidR="00F23CBC">
              <w:rPr>
                <w:noProof/>
              </w:rPr>
              <w:t>cancelled du</w:t>
            </w:r>
            <w:r w:rsidR="00CA015D">
              <w:rPr>
                <w:noProof/>
              </w:rPr>
              <w:t>e to</w:t>
            </w:r>
            <w:r w:rsidR="00F23CBC">
              <w:rPr>
                <w:noProof/>
              </w:rPr>
              <w:t xml:space="preserve"> the UE XR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82E2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641EC8" w:rsidR="001E41F3" w:rsidRPr="00282E22" w:rsidRDefault="00FB07CD">
            <w:pPr>
              <w:pStyle w:val="CRCoverPage"/>
              <w:spacing w:after="0"/>
              <w:ind w:left="100"/>
              <w:rPr>
                <w:noProof/>
              </w:rPr>
            </w:pPr>
            <w:r>
              <w:rPr>
                <w:noProof/>
              </w:rPr>
              <w:t>Inter-frequency measurements with XR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384B8A" w:rsidRDefault="001E41F3">
            <w:pPr>
              <w:pStyle w:val="CRCoverPage"/>
              <w:spacing w:after="0"/>
              <w:rPr>
                <w:noProof/>
                <w:sz w:val="8"/>
                <w:szCs w:val="8"/>
                <w:highlight w:val="yellow"/>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324363" w:rsidR="001E41F3" w:rsidRPr="00384B8A" w:rsidRDefault="00FB07CD" w:rsidP="005B0D1E">
            <w:pPr>
              <w:pStyle w:val="CRCoverPage"/>
              <w:tabs>
                <w:tab w:val="left" w:pos="1190"/>
              </w:tabs>
              <w:spacing w:after="0"/>
              <w:ind w:left="100"/>
              <w:rPr>
                <w:noProof/>
                <w:highlight w:val="yellow"/>
              </w:rPr>
            </w:pPr>
            <w:r>
              <w:rPr>
                <w:noProof/>
              </w:rPr>
              <w:t>9.3.4</w:t>
            </w:r>
            <w:r w:rsidR="00CA3611">
              <w:rPr>
                <w:noProof/>
              </w:rPr>
              <w:t>, 9.3.5</w:t>
            </w:r>
            <w:r w:rsidR="0038154E">
              <w:rPr>
                <w:noProof/>
              </w:rPr>
              <w:t>, 9.3.9.3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8E5C8" w:rsidR="001E41F3" w:rsidRDefault="006E06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640034" w:rsidR="001E41F3" w:rsidRDefault="006E06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EE935B" w:rsidR="001E41F3" w:rsidRDefault="00145D43">
            <w:pPr>
              <w:pStyle w:val="CRCoverPage"/>
              <w:spacing w:after="0"/>
              <w:ind w:left="99"/>
              <w:rPr>
                <w:noProof/>
              </w:rPr>
            </w:pPr>
            <w:r w:rsidRPr="00247D95">
              <w:rPr>
                <w:noProof/>
              </w:rPr>
              <w:t>TS</w:t>
            </w:r>
            <w:r w:rsidR="00247D95" w:rsidRPr="00247D95">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68767F" w:rsidR="001E41F3" w:rsidRDefault="006E06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09C125" w:rsidR="008863B9" w:rsidRDefault="00720CD8">
            <w:pPr>
              <w:pStyle w:val="CRCoverPage"/>
              <w:spacing w:after="0"/>
              <w:ind w:left="100"/>
              <w:rPr>
                <w:noProof/>
              </w:rPr>
            </w:pPr>
            <w:r>
              <w:rPr>
                <w:noProof/>
              </w:rPr>
              <w:t>R4-2511151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EEE9B" w14:textId="01B78069" w:rsidR="009B7AAF" w:rsidRPr="0068140C" w:rsidRDefault="009B7AAF" w:rsidP="009B7AAF">
      <w:pPr>
        <w:pStyle w:val="Heading3"/>
        <w:jc w:val="center"/>
        <w:rPr>
          <w:b/>
          <w:bCs/>
          <w:color w:val="00B0F0"/>
        </w:rPr>
      </w:pPr>
      <w:r w:rsidRPr="0068140C">
        <w:rPr>
          <w:b/>
          <w:bCs/>
          <w:color w:val="00B0F0"/>
        </w:rPr>
        <w:lastRenderedPageBreak/>
        <w:t xml:space="preserve">--- </w:t>
      </w:r>
      <w:r>
        <w:rPr>
          <w:b/>
          <w:bCs/>
          <w:color w:val="00B0F0"/>
        </w:rPr>
        <w:t xml:space="preserve">start of Change </w:t>
      </w:r>
      <w:r w:rsidR="00F9571C">
        <w:rPr>
          <w:b/>
          <w:bCs/>
          <w:color w:val="00B0F0"/>
        </w:rPr>
        <w:t>1</w:t>
      </w:r>
      <w:r w:rsidRPr="0068140C">
        <w:rPr>
          <w:b/>
          <w:bCs/>
          <w:color w:val="00B0F0"/>
        </w:rPr>
        <w:t xml:space="preserve"> ---</w:t>
      </w:r>
    </w:p>
    <w:p w14:paraId="707DEB60" w14:textId="5AB99E60" w:rsidR="00CA015D" w:rsidRPr="00B34784" w:rsidRDefault="00CA015D" w:rsidP="00CA015D">
      <w:pPr>
        <w:pStyle w:val="Heading3"/>
      </w:pPr>
      <w:r w:rsidRPr="00B34784">
        <w:t>9.3.4</w:t>
      </w:r>
      <w:r w:rsidRPr="00B34784">
        <w:tab/>
        <w:t xml:space="preserve">Inter-frequency </w:t>
      </w:r>
      <w:r w:rsidRPr="00B34784">
        <w:rPr>
          <w:rFonts w:hint="eastAsia"/>
          <w:lang w:eastAsia="zh-CN"/>
        </w:rPr>
        <w:t>measurement with measurement gaps</w:t>
      </w:r>
    </w:p>
    <w:p w14:paraId="29BBBDA9" w14:textId="77777777" w:rsidR="00CA015D" w:rsidRPr="00B34784" w:rsidRDefault="00CA015D" w:rsidP="00CA015D">
      <w:pPr>
        <w:tabs>
          <w:tab w:val="left" w:pos="567"/>
        </w:tabs>
        <w:rPr>
          <w:vertAlign w:val="subscript"/>
          <w:lang w:eastAsia="zh-CN"/>
        </w:rPr>
      </w:pPr>
      <w:r w:rsidRPr="00B34784">
        <w:rPr>
          <w:rFonts w:cs="v4.2.0"/>
        </w:rPr>
        <w:t>When measurement gaps are provided, or the UE supports capability of conducting such measurements without gaps, the UE shall be able to identify a new detectable inter</w:t>
      </w:r>
      <w:r>
        <w:rPr>
          <w:rFonts w:cs="v4.2.0"/>
        </w:rPr>
        <w:t>-</w:t>
      </w:r>
      <w:r w:rsidRPr="00B34784">
        <w:rPr>
          <w:rFonts w:cs="v4.2.0"/>
        </w:rPr>
        <w:t xml:space="preserve">frequency cell within </w:t>
      </w:r>
      <w:proofErr w:type="spellStart"/>
      <w:r w:rsidRPr="00B34784">
        <w:rPr>
          <w:rFonts w:cs="v4.2.0"/>
        </w:rPr>
        <w:t>T</w:t>
      </w:r>
      <w:r w:rsidRPr="00B34784">
        <w:rPr>
          <w:rFonts w:cs="v4.2.0"/>
          <w:vertAlign w:val="subscript"/>
        </w:rPr>
        <w:t>identify_inter_without_</w:t>
      </w:r>
      <w:r w:rsidRPr="00B34784">
        <w:rPr>
          <w:rFonts w:eastAsia="Malgun Gothic" w:cs="v4.2.0"/>
          <w:vertAlign w:val="subscript"/>
          <w:lang w:eastAsia="ko-KR"/>
        </w:rPr>
        <w:t>index</w:t>
      </w:r>
      <w:proofErr w:type="spellEnd"/>
      <w:r w:rsidRPr="00B34784">
        <w:rPr>
          <w:rFonts w:cs="v4.2.0"/>
        </w:rPr>
        <w:t xml:space="preserve"> </w:t>
      </w:r>
      <w:r w:rsidRPr="00B34784">
        <w:t>if UE is not indicated to report SSB based RRM measurement result with the associated SSB index (</w:t>
      </w:r>
      <w:proofErr w:type="spellStart"/>
      <w:r w:rsidRPr="00B34784">
        <w:rPr>
          <w:i/>
        </w:rPr>
        <w:t>reportQuantityRsIndexes</w:t>
      </w:r>
      <w:proofErr w:type="spellEnd"/>
      <w:r w:rsidRPr="00B34784">
        <w:rPr>
          <w:i/>
        </w:rPr>
        <w:t xml:space="preserve"> </w:t>
      </w:r>
      <w:r w:rsidRPr="00B34784">
        <w:rPr>
          <w:lang w:eastAsia="ko-KR"/>
        </w:rPr>
        <w:t>or</w:t>
      </w:r>
      <w:r w:rsidRPr="00B34784">
        <w:rPr>
          <w:i/>
          <w:lang w:eastAsia="ko-KR"/>
        </w:rPr>
        <w:t xml:space="preserve"> </w:t>
      </w:r>
      <w:proofErr w:type="spellStart"/>
      <w:r w:rsidRPr="00B34784">
        <w:rPr>
          <w:i/>
          <w:lang w:eastAsia="ko-KR"/>
        </w:rPr>
        <w:t>maxNrofRSIndexesToReport</w:t>
      </w:r>
      <w:proofErr w:type="spellEnd"/>
      <w:r w:rsidRPr="00B34784">
        <w:rPr>
          <w:i/>
          <w:lang w:eastAsia="ko-KR"/>
        </w:rPr>
        <w:t xml:space="preserve"> </w:t>
      </w:r>
      <w:r w:rsidRPr="00B34784">
        <w:rPr>
          <w:lang w:eastAsia="ko-KR"/>
        </w:rPr>
        <w:t xml:space="preserve">is not </w:t>
      </w:r>
      <w:r w:rsidRPr="00B34784">
        <w:t xml:space="preserve">configured) or </w:t>
      </w:r>
      <w:r w:rsidRPr="00B34784">
        <w:rPr>
          <w:rFonts w:eastAsia="SimSun"/>
          <w:i/>
          <w:iCs/>
          <w:lang w:eastAsia="zh-CN"/>
        </w:rPr>
        <w:t>deriveSSB-IndexFromCellInter-r17</w:t>
      </w:r>
      <w:r w:rsidRPr="00B34784">
        <w:rPr>
          <w:rFonts w:eastAsia="SimSun"/>
          <w:lang w:eastAsia="zh-CN"/>
        </w:rPr>
        <w:t xml:space="preserve"> is configured for the FR1 and FR2-1 target frequency layers and UE supporting </w:t>
      </w:r>
      <w:r w:rsidRPr="00B34784">
        <w:rPr>
          <w:rFonts w:eastAsia="SimSun"/>
          <w:i/>
          <w:iCs/>
          <w:lang w:eastAsia="zh-CN"/>
        </w:rPr>
        <w:t>deriveSSB-IndexFromCellInterNon-NCSG-r17</w:t>
      </w:r>
      <w:r w:rsidRPr="00B34784">
        <w:rPr>
          <w:rFonts w:cs="v4.2.0"/>
        </w:rPr>
        <w:t>. Otherwise UE shall be able to identify a new detectable inter</w:t>
      </w:r>
      <w:r>
        <w:rPr>
          <w:rFonts w:cs="v4.2.0"/>
        </w:rPr>
        <w:t>-</w:t>
      </w:r>
      <w:r w:rsidRPr="00B34784">
        <w:rPr>
          <w:rFonts w:cs="v4.2.0"/>
        </w:rPr>
        <w:t xml:space="preserve">frequency cell within </w:t>
      </w:r>
      <w:proofErr w:type="spellStart"/>
      <w:r w:rsidRPr="00B34784">
        <w:rPr>
          <w:rFonts w:cs="v4.2.0"/>
        </w:rPr>
        <w:t>T</w:t>
      </w:r>
      <w:r w:rsidRPr="00B34784">
        <w:rPr>
          <w:rFonts w:cs="v4.2.0"/>
          <w:vertAlign w:val="subscript"/>
        </w:rPr>
        <w:t>identify_inter_with_index</w:t>
      </w:r>
      <w:proofErr w:type="spellEnd"/>
      <w:r w:rsidRPr="00B34784">
        <w:rPr>
          <w:lang w:eastAsia="zh-CN"/>
        </w:rPr>
        <w:t>. The UE shall be able to identify a new detectable inter</w:t>
      </w:r>
      <w:r>
        <w:rPr>
          <w:lang w:eastAsia="zh-CN"/>
        </w:rPr>
        <w:t>-</w:t>
      </w:r>
      <w:r w:rsidRPr="00B34784">
        <w:rPr>
          <w:lang w:eastAsia="zh-CN"/>
        </w:rPr>
        <w:t>frequency SS block of an already detected cell within</w:t>
      </w:r>
      <w:r w:rsidRPr="00B34784">
        <w:t xml:space="preserve"> </w:t>
      </w:r>
      <w:proofErr w:type="spellStart"/>
      <w:r w:rsidRPr="00B34784">
        <w:t>T</w:t>
      </w:r>
      <w:r w:rsidRPr="00B34784">
        <w:rPr>
          <w:vertAlign w:val="subscript"/>
        </w:rPr>
        <w:t>identify_inter_without_index</w:t>
      </w:r>
      <w:proofErr w:type="spellEnd"/>
      <w:r w:rsidRPr="00B34784">
        <w:rPr>
          <w:vertAlign w:val="subscript"/>
          <w:lang w:eastAsia="zh-CN"/>
        </w:rPr>
        <w:t>.</w:t>
      </w:r>
    </w:p>
    <w:p w14:paraId="2267B292" w14:textId="77777777" w:rsidR="00CA015D" w:rsidRPr="00B34784" w:rsidRDefault="00CA015D" w:rsidP="00CA015D">
      <w:pPr>
        <w:jc w:val="center"/>
      </w:pPr>
      <w:proofErr w:type="spellStart"/>
      <w:r w:rsidRPr="00E16287">
        <w:rPr>
          <w:lang w:eastAsia="en-GB"/>
        </w:rPr>
        <w:t>T</w:t>
      </w:r>
      <w:r w:rsidRPr="00E16287">
        <w:rPr>
          <w:vertAlign w:val="subscript"/>
          <w:lang w:eastAsia="en-GB"/>
        </w:rPr>
        <w:t>identify_inter_without_index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SSS_sync_inter</w:t>
      </w:r>
      <w:proofErr w:type="spellEnd"/>
      <w:r w:rsidRPr="00E16287">
        <w:rPr>
          <w:lang w:eastAsia="en-GB"/>
        </w:rPr>
        <w:t xml:space="preserve"> + </w:t>
      </w:r>
      <w:proofErr w:type="spellStart"/>
      <w:r w:rsidRPr="00E16287">
        <w:rPr>
          <w:lang w:eastAsia="en-GB"/>
        </w:rPr>
        <w:t>T</w:t>
      </w:r>
      <w:r w:rsidRPr="00E16287">
        <w:rPr>
          <w:vertAlign w:val="subscript"/>
          <w:lang w:eastAsia="en-GB"/>
        </w:rPr>
        <w:t>SSB_measurement_period_inter</w:t>
      </w:r>
      <w:proofErr w:type="spellEnd"/>
      <w:r w:rsidRPr="00E16287">
        <w:rPr>
          <w:lang w:eastAsia="en-GB"/>
        </w:rPr>
        <w:t>) ms</w:t>
      </w:r>
    </w:p>
    <w:p w14:paraId="7F3A4B06" w14:textId="77777777" w:rsidR="00CA015D" w:rsidRPr="00B34784" w:rsidRDefault="00CA015D" w:rsidP="00CA015D">
      <w:pPr>
        <w:jc w:val="center"/>
      </w:pPr>
      <w:proofErr w:type="spellStart"/>
      <w:r w:rsidRPr="00E16287">
        <w:rPr>
          <w:lang w:eastAsia="en-GB"/>
        </w:rPr>
        <w:t>T</w:t>
      </w:r>
      <w:r w:rsidRPr="00E16287">
        <w:rPr>
          <w:vertAlign w:val="subscript"/>
          <w:lang w:eastAsia="en-GB"/>
        </w:rPr>
        <w:t>identify_inter_with_index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SSS_sync_inter</w:t>
      </w:r>
      <w:proofErr w:type="spellEnd"/>
      <w:r w:rsidRPr="00E16287">
        <w:rPr>
          <w:lang w:eastAsia="en-GB"/>
        </w:rPr>
        <w:t xml:space="preserve"> + </w:t>
      </w:r>
      <w:proofErr w:type="spellStart"/>
      <w:r w:rsidRPr="00E16287">
        <w:rPr>
          <w:lang w:eastAsia="en-GB"/>
        </w:rPr>
        <w:t>T</w:t>
      </w:r>
      <w:r w:rsidRPr="00E16287">
        <w:rPr>
          <w:vertAlign w:val="subscript"/>
          <w:lang w:eastAsia="en-GB"/>
        </w:rPr>
        <w:t>SSB_measurement_period_inter</w:t>
      </w:r>
      <w:proofErr w:type="spellEnd"/>
      <w:r w:rsidRPr="00E16287">
        <w:rPr>
          <w:vertAlign w:val="subscript"/>
          <w:lang w:eastAsia="en-GB"/>
        </w:rPr>
        <w:t xml:space="preserve"> </w:t>
      </w:r>
      <w:r w:rsidRPr="00E16287">
        <w:rPr>
          <w:lang w:eastAsia="en-GB"/>
        </w:rPr>
        <w:t xml:space="preserve">+ </w:t>
      </w:r>
      <w:proofErr w:type="spellStart"/>
      <w:r w:rsidRPr="00E16287">
        <w:rPr>
          <w:lang w:eastAsia="en-GB"/>
        </w:rPr>
        <w:t>T</w:t>
      </w:r>
      <w:r w:rsidRPr="00E16287">
        <w:rPr>
          <w:vertAlign w:val="subscript"/>
          <w:lang w:eastAsia="en-GB"/>
        </w:rPr>
        <w:t>SSB_time_index_inter</w:t>
      </w:r>
      <w:proofErr w:type="spellEnd"/>
      <w:r w:rsidRPr="00E16287">
        <w:rPr>
          <w:lang w:eastAsia="en-GB"/>
        </w:rPr>
        <w:t>) ms</w:t>
      </w:r>
    </w:p>
    <w:p w14:paraId="7A5D2A06" w14:textId="77777777" w:rsidR="00CA015D" w:rsidRPr="00B34784" w:rsidRDefault="00CA015D" w:rsidP="00CA015D">
      <w:r w:rsidRPr="00B34784">
        <w:t>Where:</w:t>
      </w:r>
    </w:p>
    <w:p w14:paraId="63222A54" w14:textId="6D002EE6" w:rsidR="00CA015D" w:rsidRPr="00B34784" w:rsidRDefault="00CA015D" w:rsidP="00CA015D">
      <w:pPr>
        <w:ind w:left="568" w:hanging="284"/>
        <w:rPr>
          <w:rFonts w:eastAsia="Malgun Gothic" w:cs="v4.2.0"/>
          <w:lang w:eastAsia="zh-CN"/>
        </w:rPr>
      </w:pPr>
      <w:r w:rsidRPr="00B34784">
        <w:rPr>
          <w:rFonts w:eastAsia="Malgun Gothic"/>
        </w:rPr>
        <w:tab/>
        <w:t>T</w:t>
      </w:r>
      <w:r w:rsidRPr="00B34784">
        <w:rPr>
          <w:rFonts w:eastAsia="Malgun Gothic"/>
          <w:vertAlign w:val="subscript"/>
        </w:rPr>
        <w:t>PSS/</w:t>
      </w:r>
      <w:proofErr w:type="spellStart"/>
      <w:r w:rsidRPr="00B34784">
        <w:rPr>
          <w:rFonts w:eastAsia="Malgun Gothic"/>
          <w:vertAlign w:val="subscript"/>
        </w:rPr>
        <w:t>SSS_sync_inter</w:t>
      </w:r>
      <w:proofErr w:type="spellEnd"/>
      <w:r w:rsidRPr="00B34784">
        <w:rPr>
          <w:rFonts w:eastAsia="Malgun Gothic"/>
        </w:rPr>
        <w:t>: it is the time period used in PSS/SSS detection given in table 9.3.4-1, table 9.3.4-2, table 9.3.4-5</w:t>
      </w:r>
      <w:r w:rsidRPr="00B34784">
        <w:rPr>
          <w:rFonts w:eastAsia="DengXian" w:cs="v4.2.0"/>
          <w:lang w:eastAsia="zh-CN"/>
        </w:rPr>
        <w:t xml:space="preserve"> when</w:t>
      </w:r>
      <w:r w:rsidRPr="00B34784">
        <w:rPr>
          <w:rFonts w:eastAsia="Malgun Gothic" w:cs="v4.2.0"/>
          <w:lang w:eastAsia="zh-CN"/>
        </w:rPr>
        <w:t xml:space="preserve"> </w:t>
      </w:r>
      <w:r w:rsidRPr="00B34784">
        <w:rPr>
          <w:rFonts w:eastAsia="Malgun Gothic"/>
          <w:i/>
          <w:iCs/>
        </w:rPr>
        <w:t>highSpeedMeasInterFreq-r17</w:t>
      </w:r>
      <w:r w:rsidRPr="00B34784">
        <w:rPr>
          <w:rFonts w:ascii="Arial" w:eastAsia="DengXian" w:hAnsi="Arial"/>
          <w:sz w:val="18"/>
          <w:lang w:eastAsia="zh-CN"/>
        </w:rPr>
        <w:t xml:space="preserve"> </w:t>
      </w:r>
      <w:r w:rsidRPr="00B34784">
        <w:rPr>
          <w:rFonts w:eastAsia="Malgun Gothic"/>
        </w:rPr>
        <w:t>is configured</w:t>
      </w:r>
      <w:r w:rsidRPr="00B34784">
        <w:rPr>
          <w:rFonts w:ascii="Arial" w:eastAsia="Malgun Gothic" w:hAnsi="Arial"/>
          <w:sz w:val="18"/>
        </w:rPr>
        <w:t xml:space="preserve"> </w:t>
      </w:r>
      <w:r w:rsidRPr="00B34784">
        <w:rPr>
          <w:rFonts w:eastAsia="Malgun Gothic"/>
        </w:rPr>
        <w:t xml:space="preserve">and UE supports </w:t>
      </w:r>
      <w:r w:rsidRPr="005425C7">
        <w:rPr>
          <w:rFonts w:eastAsia="Malgun Gothic" w:cs="v4.2.0"/>
          <w:lang w:eastAsia="zh-CN"/>
        </w:rPr>
        <w:t>measurementEnhancementInterFreq-r17</w:t>
      </w:r>
      <w:r w:rsidRPr="00B34784">
        <w:rPr>
          <w:rFonts w:eastAsia="Malgun Gothic" w:cs="v4.2.0"/>
          <w:lang w:eastAsia="zh-CN"/>
        </w:rPr>
        <w:t xml:space="preserve"> and table 9.3.4-9 when </w:t>
      </w:r>
      <w:r w:rsidRPr="00B34784">
        <w:rPr>
          <w:rFonts w:eastAsia="Malgun Gothic"/>
          <w:i/>
          <w:iCs/>
        </w:rPr>
        <w:t xml:space="preserve">highSpeedMeasFlagFR2-r17 </w:t>
      </w:r>
      <w:r w:rsidRPr="00B34784">
        <w:rPr>
          <w:rFonts w:eastAsia="Malgun Gothic" w:cs="v4.2.0"/>
          <w:lang w:eastAsia="zh-CN"/>
        </w:rPr>
        <w:t xml:space="preserve">is configured and UE supports </w:t>
      </w:r>
      <w:r w:rsidRPr="00B34784">
        <w:rPr>
          <w:rFonts w:eastAsia="Malgun Gothic" w:cs="v4.2.0"/>
          <w:i/>
          <w:lang w:eastAsia="zh-CN"/>
        </w:rPr>
        <w:t>measEnhCAInterFreqFR2-r18</w:t>
      </w:r>
      <w:r w:rsidRPr="00B34784">
        <w:rPr>
          <w:rFonts w:eastAsia="Malgun Gothic" w:cs="v4.2.0"/>
          <w:lang w:eastAsia="zh-CN"/>
        </w:rPr>
        <w:t>. When the SCG is deactivated,</w:t>
      </w:r>
      <w:r w:rsidRPr="00B34784" w:rsidDel="00E91617">
        <w:rPr>
          <w:rFonts w:eastAsia="Malgun Gothic" w:cs="v4.2.0"/>
          <w:lang w:eastAsia="zh-CN"/>
        </w:rPr>
        <w:t xml:space="preserve"> </w:t>
      </w:r>
      <w:r w:rsidRPr="00B34784">
        <w:rPr>
          <w:rFonts w:eastAsia="Malgun Gothic" w:cs="v4.2.0"/>
          <w:lang w:eastAsia="zh-CN"/>
        </w:rPr>
        <w:t>table 9.3.4-7 applies for an inter-frequency carrier configured by SCG and not configured by MCG and</w:t>
      </w:r>
      <w:r w:rsidRPr="00B34784">
        <w:rPr>
          <w:rFonts w:eastAsia="Malgun Gothic"/>
          <w:sz w:val="18"/>
        </w:rPr>
        <w:t xml:space="preserve"> </w:t>
      </w:r>
      <w:r w:rsidRPr="00B34784">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05A05FFC" w14:textId="77777777" w:rsidR="005425C7" w:rsidRDefault="00CA015D" w:rsidP="005425C7">
      <w:pPr>
        <w:ind w:left="851" w:hanging="284"/>
        <w:rPr>
          <w:rFonts w:eastAsia="PMingLiU"/>
          <w:lang w:eastAsia="zh-TW"/>
        </w:rPr>
      </w:pPr>
      <w:r w:rsidRPr="00E16287">
        <w:rPr>
          <w:lang w:eastAsia="en-GB"/>
        </w:rPr>
        <w:t>-</w:t>
      </w:r>
      <w:r w:rsidRPr="00E16287">
        <w:rPr>
          <w:lang w:eastAsia="en-GB"/>
        </w:rPr>
        <w:tab/>
        <w:t xml:space="preserve">For UE supporting power class 6 and </w:t>
      </w:r>
      <w:r w:rsidRPr="00E16287">
        <w:rPr>
          <w:rFonts w:eastAsia="Malgun Gothic" w:cs="v4.2.0"/>
          <w:i/>
          <w:lang w:eastAsia="zh-CN"/>
        </w:rPr>
        <w:t>measEnhCAInterFreqFR2-r18</w:t>
      </w:r>
      <w:r w:rsidRPr="00E16287">
        <w:rPr>
          <w:lang w:eastAsia="en-GB"/>
        </w:rPr>
        <w:t xml:space="preserve"> with </w:t>
      </w:r>
      <w:r w:rsidRPr="00E16287">
        <w:rPr>
          <w:rFonts w:eastAsia="Malgun Gothic"/>
          <w:i/>
          <w:iCs/>
          <w:lang w:eastAsia="en-GB"/>
        </w:rPr>
        <w:t xml:space="preserve">highSpeedMeasFlagFR2-r17 </w:t>
      </w:r>
      <w:r w:rsidRPr="00E16287">
        <w:rPr>
          <w:lang w:eastAsia="en-GB"/>
        </w:rPr>
        <w:t>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r w:rsidRPr="00E16287">
        <w:rPr>
          <w:lang w:eastAsia="en-GB"/>
        </w:rPr>
        <w:t>T</w:t>
      </w:r>
      <w:r w:rsidRPr="00E16287">
        <w:rPr>
          <w:vertAlign w:val="subscript"/>
          <w:lang w:eastAsia="en-GB"/>
        </w:rPr>
        <w:t>PSS/</w:t>
      </w:r>
      <w:proofErr w:type="spellStart"/>
      <w:r w:rsidRPr="00E16287">
        <w:rPr>
          <w:vertAlign w:val="subscript"/>
          <w:lang w:eastAsia="en-GB"/>
        </w:rPr>
        <w:t>SSS_sync_inter</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9.3.4-9; otherwise, </w:t>
      </w:r>
      <w:r w:rsidRPr="00E16287">
        <w:rPr>
          <w:lang w:eastAsia="en-GB"/>
        </w:rPr>
        <w:t>T</w:t>
      </w:r>
      <w:r w:rsidRPr="00E16287">
        <w:rPr>
          <w:vertAlign w:val="subscript"/>
          <w:lang w:eastAsia="en-GB"/>
        </w:rPr>
        <w:t>PSS/</w:t>
      </w:r>
      <w:proofErr w:type="spellStart"/>
      <w:r w:rsidRPr="00E16287">
        <w:rPr>
          <w:vertAlign w:val="subscript"/>
          <w:lang w:eastAsia="en-GB"/>
        </w:rPr>
        <w:t>SSS_sync_inter</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9.3.4-2.</w:t>
      </w:r>
    </w:p>
    <w:p w14:paraId="234CEF9B" w14:textId="12DA22FC" w:rsidR="0082075B" w:rsidRPr="00595677" w:rsidRDefault="00595677" w:rsidP="00126AD9">
      <w:pPr>
        <w:ind w:left="851" w:hanging="284"/>
        <w:rPr>
          <w:rFonts w:eastAsia="PMingLiU"/>
          <w:lang w:eastAsia="zh-TW"/>
        </w:rPr>
      </w:pPr>
      <w:ins w:id="1" w:author="Iana Siomina" w:date="2025-03-27T12:37:00Z">
        <w:r>
          <w:rPr>
            <w:rFonts w:eastAsia="PMingLiU"/>
            <w:lang w:eastAsia="zh-TW"/>
          </w:rPr>
          <w:t>-</w:t>
        </w:r>
        <w:r>
          <w:rPr>
            <w:rFonts w:eastAsia="PMingLiU"/>
            <w:lang w:eastAsia="zh-TW"/>
          </w:rPr>
          <w:tab/>
        </w:r>
      </w:ins>
      <w:ins w:id="2" w:author="Iana Siomina" w:date="2025-03-26T11:54:00Z">
        <w:r w:rsidR="0082075B" w:rsidRPr="00BB4394">
          <w:rPr>
            <w:rFonts w:eastAsia="PMingLiU"/>
            <w:lang w:eastAsia="zh-TW"/>
          </w:rPr>
          <w:t>For UE</w:t>
        </w:r>
      </w:ins>
      <w:ins w:id="3" w:author="Iana Siomina" w:date="2025-05-23T00:52:00Z">
        <w:r w:rsidR="00DB3E7D" w:rsidRPr="00BF6F2B">
          <w:rPr>
            <w:rFonts w:eastAsia="PMingLiU"/>
            <w:lang w:eastAsia="zh-TW"/>
          </w:rPr>
          <w:t xml:space="preserve"> </w:t>
        </w:r>
        <w:r w:rsidR="00DB3E7D">
          <w:rPr>
            <w:rFonts w:eastAsia="PMingLiU"/>
            <w:lang w:eastAsia="zh-TW"/>
          </w:rPr>
          <w:t xml:space="preserve">supporting [FFS </w:t>
        </w:r>
      </w:ins>
      <w:ins w:id="4" w:author="Iana Siomina" w:date="2025-08-28T20:38:00Z" w16du:dateUtc="2025-08-28T18:38:00Z">
        <w:r w:rsidR="003C47DF">
          <w:rPr>
            <w:rFonts w:eastAsia="PMingLiU"/>
            <w:lang w:eastAsia="zh-TW"/>
          </w:rPr>
          <w:t>capability</w:t>
        </w:r>
      </w:ins>
      <w:ins w:id="5" w:author="Iana Siomina" w:date="2025-05-23T00:52:00Z">
        <w:r w:rsidR="00DB3E7D">
          <w:rPr>
            <w:rFonts w:eastAsia="PMingLiU"/>
            <w:lang w:eastAsia="zh-TW"/>
          </w:rPr>
          <w:t xml:space="preserve"> name]</w:t>
        </w:r>
      </w:ins>
      <w:ins w:id="6" w:author="Iana Siomina" w:date="2025-08-28T20:37:00Z" w16du:dateUtc="2025-08-28T18:37:00Z">
        <w:r w:rsidR="00453FD2">
          <w:rPr>
            <w:rFonts w:eastAsia="PMingLiU"/>
            <w:lang w:eastAsia="zh-TW"/>
          </w:rPr>
          <w:t xml:space="preserve"> [</w:t>
        </w:r>
        <w:r w:rsidR="004E24A2">
          <w:rPr>
            <w:rFonts w:eastAsia="PMingLiU"/>
            <w:lang w:eastAsia="zh-TW"/>
          </w:rPr>
          <w:t>2</w:t>
        </w:r>
        <w:r w:rsidR="00453FD2">
          <w:rPr>
            <w:rFonts w:eastAsia="PMingLiU"/>
            <w:lang w:eastAsia="zh-TW"/>
          </w:rPr>
          <w:t>]</w:t>
        </w:r>
      </w:ins>
      <w:ins w:id="7" w:author="Iana Siomina" w:date="2025-03-27T15:53:00Z">
        <w:r w:rsidR="00602CC5">
          <w:rPr>
            <w:rFonts w:eastAsia="PMingLiU"/>
            <w:lang w:eastAsia="zh-TW"/>
          </w:rPr>
          <w:t>, th</w:t>
        </w:r>
      </w:ins>
      <w:ins w:id="8" w:author="Iana Siomina" w:date="2025-03-27T15:54:00Z">
        <w:r w:rsidR="00602CC5">
          <w:rPr>
            <w:rFonts w:eastAsia="PMingLiU"/>
            <w:lang w:eastAsia="zh-TW"/>
          </w:rPr>
          <w:t xml:space="preserve">e </w:t>
        </w:r>
        <w:r w:rsidR="00602CC5" w:rsidRPr="00BB4394">
          <w:rPr>
            <w:lang w:eastAsia="en-GB"/>
          </w:rPr>
          <w:t>T</w:t>
        </w:r>
        <w:r w:rsidR="00602CC5" w:rsidRPr="00BB4394">
          <w:rPr>
            <w:vertAlign w:val="subscript"/>
            <w:lang w:eastAsia="en-GB"/>
          </w:rPr>
          <w:t>PSS/</w:t>
        </w:r>
        <w:proofErr w:type="spellStart"/>
        <w:r w:rsidR="00602CC5" w:rsidRPr="00BB4394">
          <w:rPr>
            <w:vertAlign w:val="subscript"/>
            <w:lang w:eastAsia="en-GB"/>
          </w:rPr>
          <w:t>SSS_</w:t>
        </w:r>
        <w:r w:rsidR="00602CC5" w:rsidRPr="00A425FF">
          <w:rPr>
            <w:vertAlign w:val="subscript"/>
            <w:lang w:eastAsia="en-GB"/>
          </w:rPr>
          <w:t>sync_inter</w:t>
        </w:r>
        <w:proofErr w:type="spellEnd"/>
        <w:r w:rsidR="00602CC5" w:rsidRPr="00A425FF">
          <w:rPr>
            <w:rFonts w:eastAsia="PMingLiU"/>
            <w:lang w:eastAsia="zh-TW"/>
          </w:rPr>
          <w:t xml:space="preserve"> </w:t>
        </w:r>
      </w:ins>
      <w:ins w:id="9" w:author="Iana Siomina" w:date="2025-03-26T11:55:00Z">
        <w:r w:rsidR="007955E4" w:rsidRPr="00A425FF">
          <w:rPr>
            <w:rFonts w:eastAsia="PMingLiU"/>
            <w:lang w:eastAsia="zh-TW"/>
          </w:rPr>
          <w:t>is given in table</w:t>
        </w:r>
      </w:ins>
      <w:ins w:id="10" w:author="Iana Siomina" w:date="2025-03-26T11:56:00Z">
        <w:r w:rsidR="00CC7932" w:rsidRPr="00A425FF">
          <w:rPr>
            <w:rFonts w:eastAsia="PMingLiU"/>
            <w:lang w:eastAsia="zh-TW"/>
          </w:rPr>
          <w:t>s</w:t>
        </w:r>
      </w:ins>
      <w:ins w:id="11" w:author="Iana Siomina" w:date="2025-03-26T11:55:00Z">
        <w:r w:rsidR="007955E4" w:rsidRPr="00A425FF">
          <w:rPr>
            <w:rFonts w:eastAsia="PMingLiU"/>
            <w:lang w:eastAsia="zh-TW"/>
          </w:rPr>
          <w:t xml:space="preserve"> 9.3.4-12</w:t>
        </w:r>
      </w:ins>
      <w:ins w:id="12" w:author="Iana Siomina" w:date="2025-03-26T11:56:00Z">
        <w:r w:rsidR="00930297" w:rsidRPr="00A425FF">
          <w:rPr>
            <w:rFonts w:eastAsia="PMingLiU"/>
            <w:lang w:eastAsia="zh-TW"/>
          </w:rPr>
          <w:t xml:space="preserve"> and </w:t>
        </w:r>
        <w:r w:rsidR="00CC7932" w:rsidRPr="00A425FF">
          <w:rPr>
            <w:rFonts w:eastAsia="PMingLiU"/>
            <w:lang w:eastAsia="zh-TW"/>
          </w:rPr>
          <w:t>9.3.4</w:t>
        </w:r>
        <w:r w:rsidR="00CC7932" w:rsidRPr="000E6F92">
          <w:rPr>
            <w:rFonts w:eastAsia="PMingLiU"/>
            <w:lang w:eastAsia="zh-TW"/>
          </w:rPr>
          <w:t>-13</w:t>
        </w:r>
      </w:ins>
      <w:ins w:id="13" w:author="Iana Siomina" w:date="2025-03-26T11:57:00Z">
        <w:r w:rsidR="00CC7932" w:rsidRPr="000E6F92">
          <w:rPr>
            <w:rFonts w:eastAsia="PMingLiU"/>
            <w:lang w:eastAsia="zh-TW"/>
          </w:rPr>
          <w:t xml:space="preserve">, for FR1 and FR2-1, </w:t>
        </w:r>
      </w:ins>
      <w:ins w:id="14" w:author="Iana Siomina" w:date="2025-03-27T12:28:00Z">
        <w:r w:rsidR="00BB4394" w:rsidRPr="000E6F92">
          <w:rPr>
            <w:rFonts w:eastAsia="PMingLiU"/>
            <w:lang w:eastAsia="zh-TW"/>
          </w:rPr>
          <w:t xml:space="preserve">respectively, </w:t>
        </w:r>
      </w:ins>
      <w:ins w:id="15" w:author="Iana Siomina" w:date="2025-05-23T00:52:00Z">
        <w:r w:rsidR="00DB3E7D">
          <w:rPr>
            <w:rFonts w:eastAsia="PMingLiU"/>
            <w:lang w:eastAsia="zh-TW"/>
          </w:rPr>
          <w:t>provided the configurations and conditions in clause 9.1.y.4 are met</w:t>
        </w:r>
      </w:ins>
      <w:ins w:id="16" w:author="Iana Siomina" w:date="2025-03-28T12:47:00Z">
        <w:r w:rsidR="009A48FC">
          <w:t>.</w:t>
        </w:r>
      </w:ins>
      <w:ins w:id="17" w:author="Iana Siomina" w:date="2025-03-27T15:20:00Z">
        <w:r w:rsidR="00E03AF7" w:rsidRPr="000E6F92">
          <w:t xml:space="preserve"> </w:t>
        </w:r>
      </w:ins>
    </w:p>
    <w:p w14:paraId="21BE3CD9" w14:textId="63E2C129" w:rsidR="00CA015D" w:rsidRPr="00B34784" w:rsidRDefault="00CA015D" w:rsidP="00CA015D">
      <w:pPr>
        <w:keepNext/>
        <w:keepLines/>
        <w:ind w:left="568" w:hanging="284"/>
        <w:rPr>
          <w:rFonts w:eastAsia="Malgun Gothic" w:cs="v4.2.0"/>
          <w:lang w:eastAsia="zh-CN"/>
        </w:rPr>
      </w:pPr>
      <w:r w:rsidRPr="00E16287">
        <w:rPr>
          <w:rFonts w:eastAsia="Malgun Gothic"/>
          <w:lang w:eastAsia="en-GB"/>
        </w:rPr>
        <w:tab/>
      </w:r>
      <w:proofErr w:type="spellStart"/>
      <w:r w:rsidRPr="00E16287">
        <w:rPr>
          <w:rFonts w:eastAsia="Malgun Gothic"/>
          <w:lang w:eastAsia="en-GB"/>
        </w:rPr>
        <w:t>T</w:t>
      </w:r>
      <w:r w:rsidRPr="00E16287">
        <w:rPr>
          <w:rFonts w:eastAsia="Malgun Gothic"/>
          <w:vertAlign w:val="subscript"/>
          <w:lang w:eastAsia="en-GB"/>
        </w:rPr>
        <w:t>SSB_time_index_inter</w:t>
      </w:r>
      <w:proofErr w:type="spellEnd"/>
      <w:r w:rsidRPr="00E16287">
        <w:rPr>
          <w:rFonts w:eastAsia="Malgun Gothic"/>
          <w:lang w:eastAsia="en-GB"/>
        </w:rPr>
        <w:t>: it is the time period used to acquire the index of the SSB being measured given in table 9.3.4-3,</w:t>
      </w:r>
      <w:r>
        <w:rPr>
          <w:rFonts w:eastAsia="Malgun Gothic"/>
          <w:lang w:eastAsia="en-GB"/>
        </w:rPr>
        <w:t xml:space="preserve"> </w:t>
      </w:r>
      <w:r w:rsidRPr="00E16287">
        <w:rPr>
          <w:rFonts w:eastAsia="Malgun Gothic"/>
          <w:lang w:eastAsia="en-GB"/>
        </w:rPr>
        <w:t xml:space="preserve">table 9.3.4-6 </w:t>
      </w:r>
      <w:r w:rsidRPr="00E16287">
        <w:rPr>
          <w:rFonts w:eastAsia="DengXian" w:cs="v4.2.0"/>
          <w:lang w:eastAsia="zh-CN"/>
        </w:rPr>
        <w:t>when</w:t>
      </w:r>
      <w:r w:rsidRPr="00E16287">
        <w:rPr>
          <w:rFonts w:eastAsia="Malgun Gothic" w:cs="v4.2.0"/>
          <w:lang w:eastAsia="zh-CN"/>
        </w:rPr>
        <w:t xml:space="preserve"> </w:t>
      </w:r>
      <w:proofErr w:type="spellStart"/>
      <w:r w:rsidRPr="00E16287">
        <w:rPr>
          <w:rFonts w:eastAsia="Malgun Gothic"/>
          <w:i/>
          <w:iCs/>
          <w:lang w:eastAsia="en-GB"/>
        </w:rPr>
        <w:t>highSpeedMeasInterFreq</w:t>
      </w:r>
      <w:proofErr w:type="spellEnd"/>
      <w:r w:rsidRPr="00E16287">
        <w:rPr>
          <w:rFonts w:eastAsia="Malgun Gothic"/>
          <w:lang w:eastAsia="en-GB"/>
        </w:rPr>
        <w:t xml:space="preserve"> is configured and UE supports </w:t>
      </w:r>
      <w:r w:rsidRPr="005425C7">
        <w:rPr>
          <w:rFonts w:eastAsia="Malgun Gothic" w:cs="v4.2.0"/>
          <w:i/>
          <w:iCs/>
          <w:lang w:eastAsia="zh-CN"/>
        </w:rPr>
        <w:t>measurementEnhancementInterFreq-r17</w:t>
      </w:r>
      <w:r w:rsidRPr="00E16287">
        <w:rPr>
          <w:rFonts w:eastAsia="Malgun Gothic" w:cs="v4.2.0"/>
          <w:lang w:eastAsia="zh-CN"/>
        </w:rPr>
        <w:t xml:space="preserve">, and table 9.3.4-10 when </w:t>
      </w:r>
      <w:r w:rsidRPr="00E16287">
        <w:rPr>
          <w:rFonts w:eastAsia="Malgun Gothic"/>
          <w:i/>
          <w:iCs/>
          <w:lang w:eastAsia="en-GB"/>
        </w:rPr>
        <w:t>highSpeedMeasFlagFR2-r17</w:t>
      </w:r>
      <w:r w:rsidRPr="00E16287">
        <w:rPr>
          <w:rFonts w:eastAsia="Malgun Gothic" w:cs="v4.2.0"/>
          <w:lang w:eastAsia="zh-CN"/>
        </w:rPr>
        <w:t xml:space="preserve"> is configured and UE supports </w:t>
      </w:r>
      <w:r w:rsidRPr="00E16287">
        <w:rPr>
          <w:rFonts w:eastAsia="Malgun Gothic" w:cs="v4.2.0"/>
          <w:i/>
          <w:iCs/>
          <w:lang w:eastAsia="zh-CN"/>
        </w:rPr>
        <w:t>measEnhCAInterFreqFR2-r18</w:t>
      </w:r>
      <w:r w:rsidRPr="00E16287">
        <w:rPr>
          <w:rFonts w:eastAsia="Malgun Gothic" w:cs="v4.2.0"/>
          <w:lang w:eastAsia="zh-CN"/>
        </w:rPr>
        <w:t>. When the SCG is deactivated, table 9.3.4-8 applies for an inter-frequency carrier</w:t>
      </w:r>
      <w:r w:rsidRPr="00E16287" w:rsidDel="00F05E25">
        <w:rPr>
          <w:rFonts w:eastAsia="Malgun Gothic" w:cs="v4.2.0"/>
          <w:lang w:eastAsia="zh-CN"/>
        </w:rPr>
        <w:t xml:space="preserve"> </w:t>
      </w:r>
      <w:r w:rsidRPr="00E16287">
        <w:rPr>
          <w:rFonts w:eastAsia="Malgun Gothic" w:cs="v4.2.0"/>
          <w:lang w:eastAsia="zh-CN"/>
        </w:rPr>
        <w:t>configured by SCG and not configured by MCG and table 9.3.4-4 applies for an inter-frequency carrier configured by both SCG and MCG. Regardless of whether the SCG is activated or deactivated, table 9.3.4-4 applies for an inter-frequency carrier configured only by MCG.</w:t>
      </w:r>
    </w:p>
    <w:p w14:paraId="44E935CB" w14:textId="77777777" w:rsidR="00171DC0" w:rsidRPr="00126AD9" w:rsidRDefault="00CA015D" w:rsidP="008A0319">
      <w:pPr>
        <w:pStyle w:val="TAN"/>
        <w:spacing w:after="240"/>
        <w:ind w:hanging="284"/>
        <w:rPr>
          <w:rFonts w:ascii="Times New Roman" w:eastAsia="PMingLiU" w:hAnsi="Times New Roman"/>
          <w:sz w:val="20"/>
          <w:lang w:eastAsia="zh-TW"/>
        </w:rPr>
      </w:pPr>
      <w:r w:rsidRPr="00E16287">
        <w:rPr>
          <w:lang w:eastAsia="en-GB"/>
        </w:rPr>
        <w:t>-</w:t>
      </w:r>
      <w:r w:rsidRPr="00E16287">
        <w:rPr>
          <w:lang w:eastAsia="en-GB"/>
        </w:rPr>
        <w:tab/>
      </w:r>
      <w:r w:rsidRPr="00126AD9">
        <w:rPr>
          <w:rFonts w:ascii="Times New Roman" w:hAnsi="Times New Roman"/>
          <w:sz w:val="20"/>
          <w:lang w:eastAsia="en-GB"/>
        </w:rPr>
        <w:t xml:space="preserve">For UE supporting power class 6 and </w:t>
      </w:r>
      <w:r w:rsidRPr="00126AD9">
        <w:rPr>
          <w:rFonts w:ascii="Times New Roman" w:eastAsia="Malgun Gothic" w:hAnsi="Times New Roman"/>
          <w:i/>
          <w:sz w:val="20"/>
          <w:lang w:eastAsia="zh-CN"/>
        </w:rPr>
        <w:t>measEnhCAInterFreqFR2-r18</w:t>
      </w:r>
      <w:r w:rsidRPr="00126AD9">
        <w:rPr>
          <w:rFonts w:ascii="Times New Roman" w:hAnsi="Times New Roman"/>
          <w:sz w:val="20"/>
          <w:lang w:eastAsia="en-GB"/>
        </w:rPr>
        <w:t xml:space="preserve"> with </w:t>
      </w:r>
      <w:r w:rsidRPr="00126AD9">
        <w:rPr>
          <w:rFonts w:ascii="Times New Roman" w:eastAsia="Malgun Gothic" w:hAnsi="Times New Roman"/>
          <w:i/>
          <w:iCs/>
          <w:sz w:val="20"/>
          <w:lang w:eastAsia="en-GB"/>
        </w:rPr>
        <w:t xml:space="preserve">highSpeedMeasFlagFR2-r17 </w:t>
      </w:r>
      <w:r w:rsidRPr="00126AD9">
        <w:rPr>
          <w:rFonts w:ascii="Times New Roman" w:hAnsi="Times New Roman"/>
          <w:sz w:val="20"/>
          <w:lang w:eastAsia="en-GB"/>
        </w:rPr>
        <w:t>configured</w:t>
      </w:r>
      <w:r w:rsidRPr="00126AD9">
        <w:rPr>
          <w:rFonts w:ascii="Times New Roman" w:eastAsia="PMingLiU" w:hAnsi="Times New Roman"/>
          <w:sz w:val="20"/>
          <w:lang w:eastAsia="zh-TW"/>
        </w:rPr>
        <w:t xml:space="preserve">, if SMTC ≤ 40ms, </w:t>
      </w:r>
      <w:proofErr w:type="spellStart"/>
      <w:r w:rsidRPr="00126AD9">
        <w:rPr>
          <w:rFonts w:ascii="Times New Roman" w:eastAsia="Malgun Gothic" w:hAnsi="Times New Roman"/>
          <w:sz w:val="20"/>
          <w:lang w:eastAsia="en-GB"/>
        </w:rPr>
        <w:t>T</w:t>
      </w:r>
      <w:r w:rsidRPr="00126AD9">
        <w:rPr>
          <w:rFonts w:ascii="Times New Roman" w:eastAsia="Malgun Gothic" w:hAnsi="Times New Roman"/>
          <w:sz w:val="20"/>
          <w:vertAlign w:val="subscript"/>
          <w:lang w:eastAsia="en-GB"/>
        </w:rPr>
        <w:t>SSB_measurement_period_inter</w:t>
      </w:r>
      <w:proofErr w:type="spellEnd"/>
      <w:r w:rsidRPr="00126AD9">
        <w:rPr>
          <w:rFonts w:ascii="Times New Roman" w:eastAsia="PMingLiU" w:hAnsi="Times New Roman"/>
          <w:sz w:val="20"/>
          <w:lang w:eastAsia="zh-TW"/>
        </w:rPr>
        <w:t xml:space="preserve"> is given in table 9.3.5-5; otherwise, </w:t>
      </w:r>
      <w:proofErr w:type="spellStart"/>
      <w:r w:rsidRPr="00126AD9">
        <w:rPr>
          <w:rFonts w:ascii="Times New Roman" w:eastAsia="Malgun Gothic" w:hAnsi="Times New Roman"/>
          <w:sz w:val="20"/>
          <w:lang w:eastAsia="en-GB"/>
        </w:rPr>
        <w:t>T</w:t>
      </w:r>
      <w:r w:rsidRPr="00126AD9">
        <w:rPr>
          <w:rFonts w:ascii="Times New Roman" w:eastAsia="Malgun Gothic" w:hAnsi="Times New Roman"/>
          <w:sz w:val="20"/>
          <w:vertAlign w:val="subscript"/>
          <w:lang w:eastAsia="en-GB"/>
        </w:rPr>
        <w:t>SSB_measurement_period_inter</w:t>
      </w:r>
      <w:proofErr w:type="spellEnd"/>
      <w:r w:rsidRPr="00126AD9">
        <w:rPr>
          <w:rFonts w:ascii="Times New Roman" w:eastAsia="PMingLiU" w:hAnsi="Times New Roman"/>
          <w:sz w:val="20"/>
          <w:lang w:eastAsia="zh-TW"/>
        </w:rPr>
        <w:t xml:space="preserve"> is given in table 9.3.5-2.</w:t>
      </w:r>
    </w:p>
    <w:p w14:paraId="689143EF" w14:textId="2A98EE19" w:rsidR="008E178C" w:rsidRPr="005425C7" w:rsidRDefault="00BF6F2B" w:rsidP="004608C4">
      <w:pPr>
        <w:pStyle w:val="TAN"/>
        <w:spacing w:after="240"/>
        <w:ind w:hanging="284"/>
        <w:rPr>
          <w:ins w:id="18" w:author="Iana Siomina" w:date="2025-03-27T12:58:00Z"/>
          <w:rFonts w:ascii="Times New Roman" w:hAnsi="Times New Roman"/>
          <w:sz w:val="20"/>
        </w:rPr>
      </w:pPr>
      <w:ins w:id="19" w:author="Iana Siomina" w:date="2025-03-28T12:04:00Z">
        <w:r>
          <w:rPr>
            <w:rFonts w:ascii="Times New Roman" w:eastAsia="PMingLiU" w:hAnsi="Times New Roman"/>
            <w:sz w:val="20"/>
            <w:lang w:eastAsia="zh-TW"/>
          </w:rPr>
          <w:t>-</w:t>
        </w:r>
        <w:r>
          <w:rPr>
            <w:rFonts w:ascii="Times New Roman" w:eastAsia="PMingLiU" w:hAnsi="Times New Roman"/>
            <w:sz w:val="20"/>
            <w:lang w:eastAsia="zh-TW"/>
          </w:rPr>
          <w:tab/>
        </w:r>
        <w:r w:rsidRPr="00BF6F2B">
          <w:rPr>
            <w:rFonts w:ascii="Times New Roman" w:eastAsia="PMingLiU" w:hAnsi="Times New Roman"/>
            <w:sz w:val="20"/>
            <w:lang w:eastAsia="zh-TW"/>
          </w:rPr>
          <w:t xml:space="preserve">For UE </w:t>
        </w:r>
      </w:ins>
      <w:ins w:id="20" w:author="Iana Siomina" w:date="2025-05-23T00:50:00Z">
        <w:r w:rsidR="006F6402">
          <w:rPr>
            <w:rFonts w:ascii="Times New Roman" w:eastAsia="PMingLiU" w:hAnsi="Times New Roman"/>
            <w:sz w:val="20"/>
            <w:lang w:eastAsia="zh-TW"/>
          </w:rPr>
          <w:t>supporting [</w:t>
        </w:r>
        <w:r w:rsidR="00517ECF">
          <w:rPr>
            <w:rFonts w:ascii="Times New Roman" w:eastAsia="PMingLiU" w:hAnsi="Times New Roman"/>
            <w:sz w:val="20"/>
            <w:lang w:eastAsia="zh-TW"/>
          </w:rPr>
          <w:t>FFS feature name</w:t>
        </w:r>
        <w:r w:rsidR="006F6402">
          <w:rPr>
            <w:rFonts w:ascii="Times New Roman" w:eastAsia="PMingLiU" w:hAnsi="Times New Roman"/>
            <w:sz w:val="20"/>
            <w:lang w:eastAsia="zh-TW"/>
          </w:rPr>
          <w:t>]</w:t>
        </w:r>
      </w:ins>
      <w:ins w:id="21" w:author="Iana Siomina" w:date="2025-08-28T20:38:00Z" w16du:dateUtc="2025-08-28T18:38:00Z">
        <w:r w:rsidR="003C47DF">
          <w:rPr>
            <w:rFonts w:ascii="Times New Roman" w:eastAsia="PMingLiU" w:hAnsi="Times New Roman"/>
            <w:sz w:val="20"/>
            <w:lang w:eastAsia="zh-TW"/>
          </w:rPr>
          <w:t xml:space="preserve"> [2]</w:t>
        </w:r>
      </w:ins>
      <w:ins w:id="22" w:author="Iana Siomina" w:date="2025-03-27T15:53:00Z">
        <w:r w:rsidR="00EB2E7A" w:rsidRPr="00A1430A">
          <w:rPr>
            <w:rFonts w:ascii="Times New Roman" w:eastAsia="PMingLiU" w:hAnsi="Times New Roman"/>
            <w:sz w:val="20"/>
            <w:lang w:eastAsia="zh-TW"/>
          </w:rPr>
          <w:t xml:space="preserve">, the </w:t>
        </w:r>
        <w:proofErr w:type="spellStart"/>
        <w:r w:rsidR="00EB2E7A" w:rsidRPr="00A1430A">
          <w:rPr>
            <w:rFonts w:ascii="Times New Roman" w:hAnsi="Times New Roman"/>
            <w:sz w:val="20"/>
            <w:lang w:eastAsia="en-GB"/>
          </w:rPr>
          <w:t>T</w:t>
        </w:r>
        <w:r w:rsidR="00EB2E7A" w:rsidRPr="00A1430A">
          <w:rPr>
            <w:rFonts w:ascii="Times New Roman" w:hAnsi="Times New Roman"/>
            <w:sz w:val="20"/>
            <w:vertAlign w:val="subscript"/>
            <w:lang w:eastAsia="en-GB"/>
          </w:rPr>
          <w:t>SSB_time_index_inter</w:t>
        </w:r>
        <w:proofErr w:type="spellEnd"/>
        <w:r w:rsidR="00EB2E7A" w:rsidRPr="00A1430A">
          <w:rPr>
            <w:rFonts w:ascii="Times New Roman" w:eastAsia="PMingLiU" w:hAnsi="Times New Roman"/>
            <w:sz w:val="20"/>
            <w:lang w:eastAsia="zh-TW"/>
          </w:rPr>
          <w:t xml:space="preserve"> </w:t>
        </w:r>
      </w:ins>
      <w:ins w:id="23" w:author="Iana Siomina" w:date="2025-03-26T11:57:00Z">
        <w:r w:rsidR="009A6E97" w:rsidRPr="005425C7">
          <w:rPr>
            <w:rFonts w:ascii="Times New Roman" w:eastAsia="PMingLiU" w:hAnsi="Times New Roman"/>
            <w:sz w:val="20"/>
            <w:lang w:eastAsia="zh-TW"/>
          </w:rPr>
          <w:t>is given in tables 9.3.4-1</w:t>
        </w:r>
      </w:ins>
      <w:ins w:id="24" w:author="Iana Siomina" w:date="2025-03-26T12:02:00Z">
        <w:r w:rsidR="00564DB8" w:rsidRPr="005425C7">
          <w:rPr>
            <w:rFonts w:ascii="Times New Roman" w:eastAsia="PMingLiU" w:hAnsi="Times New Roman"/>
            <w:sz w:val="20"/>
            <w:lang w:eastAsia="zh-TW"/>
          </w:rPr>
          <w:t>4</w:t>
        </w:r>
      </w:ins>
      <w:ins w:id="25" w:author="Iana Siomina" w:date="2025-03-26T11:57:00Z">
        <w:r w:rsidR="009A6E97" w:rsidRPr="005425C7">
          <w:rPr>
            <w:rFonts w:ascii="Times New Roman" w:eastAsia="PMingLiU" w:hAnsi="Times New Roman"/>
            <w:sz w:val="20"/>
            <w:lang w:eastAsia="zh-TW"/>
          </w:rPr>
          <w:t xml:space="preserve"> and 9.3.4-1</w:t>
        </w:r>
      </w:ins>
      <w:ins w:id="26" w:author="Iana Siomina" w:date="2025-03-26T12:02:00Z">
        <w:r w:rsidR="00564DB8" w:rsidRPr="005425C7">
          <w:rPr>
            <w:rFonts w:ascii="Times New Roman" w:eastAsia="PMingLiU" w:hAnsi="Times New Roman"/>
            <w:sz w:val="20"/>
            <w:lang w:eastAsia="zh-TW"/>
          </w:rPr>
          <w:t>5</w:t>
        </w:r>
      </w:ins>
      <w:ins w:id="27" w:author="Iana Siomina" w:date="2025-03-26T11:57:00Z">
        <w:r w:rsidR="009A6E97" w:rsidRPr="005425C7">
          <w:rPr>
            <w:rFonts w:ascii="Times New Roman" w:eastAsia="PMingLiU" w:hAnsi="Times New Roman"/>
            <w:sz w:val="20"/>
            <w:lang w:eastAsia="zh-TW"/>
          </w:rPr>
          <w:t xml:space="preserve">, for FR1 and FR2-1, </w:t>
        </w:r>
      </w:ins>
      <w:ins w:id="28" w:author="Iana Siomina" w:date="2025-03-27T12:59:00Z">
        <w:r w:rsidR="005B3A94" w:rsidRPr="005425C7">
          <w:rPr>
            <w:rFonts w:ascii="Times New Roman" w:eastAsia="PMingLiU" w:hAnsi="Times New Roman"/>
            <w:sz w:val="20"/>
            <w:lang w:eastAsia="zh-TW"/>
          </w:rPr>
          <w:t>respectively</w:t>
        </w:r>
      </w:ins>
      <w:ins w:id="29" w:author="Iana Siomina" w:date="2025-05-23T00:51:00Z">
        <w:r w:rsidR="00D051CF">
          <w:rPr>
            <w:rFonts w:ascii="Times New Roman" w:eastAsia="PMingLiU" w:hAnsi="Times New Roman"/>
            <w:sz w:val="20"/>
            <w:lang w:eastAsia="zh-TW"/>
          </w:rPr>
          <w:t xml:space="preserve">, provided the configurations and conditions in clause </w:t>
        </w:r>
        <w:r w:rsidR="0069021B">
          <w:rPr>
            <w:rFonts w:ascii="Times New Roman" w:eastAsia="PMingLiU" w:hAnsi="Times New Roman"/>
            <w:sz w:val="20"/>
            <w:lang w:eastAsia="zh-TW"/>
          </w:rPr>
          <w:t xml:space="preserve">9.1.y.4 </w:t>
        </w:r>
        <w:r w:rsidR="00D051CF">
          <w:rPr>
            <w:rFonts w:ascii="Times New Roman" w:eastAsia="PMingLiU" w:hAnsi="Times New Roman"/>
            <w:sz w:val="20"/>
            <w:lang w:eastAsia="zh-TW"/>
          </w:rPr>
          <w:t>are met.</w:t>
        </w:r>
      </w:ins>
    </w:p>
    <w:p w14:paraId="6A58E480" w14:textId="78E5886B" w:rsidR="00CA015D" w:rsidRPr="00B34784" w:rsidRDefault="00CA015D" w:rsidP="00CA015D">
      <w:pPr>
        <w:ind w:left="568" w:hanging="284"/>
        <w:rPr>
          <w:rFonts w:eastAsia="Malgun Gothic" w:cs="v4.2.0"/>
          <w:lang w:eastAsia="zh-CN"/>
        </w:rPr>
      </w:pPr>
      <w:r w:rsidRPr="00E16287">
        <w:rPr>
          <w:rFonts w:eastAsia="Malgun Gothic"/>
          <w:lang w:eastAsia="en-GB"/>
        </w:rPr>
        <w:tab/>
      </w:r>
      <w:proofErr w:type="spellStart"/>
      <w:r w:rsidRPr="00E16287">
        <w:rPr>
          <w:rFonts w:eastAsia="Malgun Gothic"/>
          <w:lang w:eastAsia="en-GB"/>
        </w:rPr>
        <w:t>T</w:t>
      </w:r>
      <w:r w:rsidRPr="00E16287">
        <w:rPr>
          <w:rFonts w:eastAsia="Malgun Gothic"/>
          <w:vertAlign w:val="subscript"/>
          <w:lang w:eastAsia="en-GB"/>
        </w:rPr>
        <w:t>SSB_measurement_period_inter</w:t>
      </w:r>
      <w:proofErr w:type="spellEnd"/>
      <w:r w:rsidRPr="00E16287">
        <w:rPr>
          <w:rFonts w:eastAsia="Malgun Gothic"/>
          <w:lang w:eastAsia="en-GB"/>
        </w:rPr>
        <w:t>: equal to a measurement period of SSB based measurement given in table 9.3.5-1, table 9.3.5-2, table 9.3.5-3</w:t>
      </w:r>
      <w:r w:rsidRPr="00E16287">
        <w:rPr>
          <w:rFonts w:eastAsia="DengXian" w:cs="v4.2.0"/>
          <w:lang w:eastAsia="zh-CN"/>
        </w:rPr>
        <w:t xml:space="preserve"> when</w:t>
      </w:r>
      <w:r w:rsidRPr="00E16287">
        <w:rPr>
          <w:rFonts w:eastAsia="Malgun Gothic" w:cs="v4.2.0"/>
          <w:lang w:eastAsia="zh-CN"/>
        </w:rPr>
        <w:t xml:space="preserve"> </w:t>
      </w:r>
      <w:proofErr w:type="spellStart"/>
      <w:r w:rsidRPr="00E16287">
        <w:rPr>
          <w:rFonts w:eastAsia="Malgun Gothic"/>
          <w:i/>
          <w:iCs/>
          <w:lang w:eastAsia="en-GB"/>
        </w:rPr>
        <w:t>highSpeedMeasInterFreq</w:t>
      </w:r>
      <w:proofErr w:type="spellEnd"/>
      <w:r w:rsidRPr="00E16287">
        <w:rPr>
          <w:rFonts w:ascii="Arial" w:eastAsia="DengXian" w:hAnsi="Arial"/>
          <w:sz w:val="18"/>
          <w:lang w:eastAsia="zh-CN"/>
        </w:rPr>
        <w:t xml:space="preserve"> </w:t>
      </w:r>
      <w:r w:rsidRPr="00E16287">
        <w:rPr>
          <w:rFonts w:eastAsia="Malgun Gothic"/>
          <w:lang w:eastAsia="en-GB"/>
        </w:rPr>
        <w:t>is configured</w:t>
      </w:r>
      <w:r w:rsidRPr="00E16287">
        <w:rPr>
          <w:rFonts w:ascii="Arial" w:eastAsia="Malgun Gothic" w:hAnsi="Arial"/>
          <w:sz w:val="18"/>
          <w:lang w:eastAsia="en-GB"/>
        </w:rPr>
        <w:t xml:space="preserve"> </w:t>
      </w:r>
      <w:r w:rsidRPr="00E16287">
        <w:rPr>
          <w:rFonts w:eastAsia="Malgun Gothic"/>
          <w:lang w:eastAsia="en-GB"/>
        </w:rPr>
        <w:t xml:space="preserve">and UE supports </w:t>
      </w:r>
      <w:r w:rsidRPr="005425C7">
        <w:rPr>
          <w:rFonts w:eastAsia="Malgun Gothic" w:cs="v4.2.0"/>
          <w:i/>
          <w:iCs/>
          <w:lang w:eastAsia="zh-CN"/>
        </w:rPr>
        <w:t>measurementEnhancementInterFreq-r17</w:t>
      </w:r>
      <w:r w:rsidRPr="00E16287">
        <w:rPr>
          <w:rFonts w:eastAsia="Malgun Gothic" w:cs="v4.2.0"/>
          <w:lang w:eastAsia="zh-CN"/>
        </w:rPr>
        <w:t xml:space="preserve">, and in table 9.3.5-5 when </w:t>
      </w:r>
      <w:r w:rsidRPr="00E16287">
        <w:rPr>
          <w:rFonts w:eastAsia="Malgun Gothic"/>
          <w:i/>
          <w:iCs/>
          <w:lang w:eastAsia="en-GB"/>
        </w:rPr>
        <w:t xml:space="preserve">highSpeedMeasFlagFR2-r17 </w:t>
      </w:r>
      <w:r w:rsidRPr="00E16287">
        <w:rPr>
          <w:rFonts w:eastAsia="Malgun Gothic" w:cs="v4.2.0"/>
          <w:lang w:eastAsia="zh-CN"/>
        </w:rPr>
        <w:t xml:space="preserve">is configured and UE supports </w:t>
      </w:r>
      <w:r w:rsidRPr="00E16287">
        <w:rPr>
          <w:rFonts w:eastAsia="Malgun Gothic" w:cs="v4.2.0"/>
          <w:i/>
          <w:lang w:eastAsia="zh-CN"/>
        </w:rPr>
        <w:t>measEnhCAInterFreqFR2-r18</w:t>
      </w:r>
      <w:r w:rsidRPr="00E16287">
        <w:rPr>
          <w:rFonts w:ascii="Malgun Gothic" w:hAnsi="Malgun Gothic" w:cs="v4.2.0" w:hint="eastAsia"/>
          <w:lang w:eastAsia="zh-CN"/>
        </w:rPr>
        <w:t>.</w:t>
      </w:r>
      <w:r w:rsidRPr="00E16287">
        <w:rPr>
          <w:rFonts w:eastAsia="Malgun Gothic" w:cs="v4.2.0"/>
          <w:lang w:eastAsia="zh-CN"/>
        </w:rPr>
        <w:t xml:space="preserve"> When the SCG is deactivated, table 9.3.5-4 applies for an inter-frequency carrier</w:t>
      </w:r>
      <w:r w:rsidRPr="00E16287" w:rsidDel="00F05E25">
        <w:rPr>
          <w:rFonts w:eastAsia="Malgun Gothic" w:cs="v4.2.0"/>
          <w:lang w:eastAsia="zh-CN"/>
        </w:rPr>
        <w:t xml:space="preserve"> </w:t>
      </w:r>
      <w:r w:rsidRPr="00E16287">
        <w:rPr>
          <w:rFonts w:eastAsia="Malgun Gothic" w:cs="v4.2.0"/>
          <w:lang w:eastAsia="zh-CN"/>
        </w:rPr>
        <w:t>configured by SCG and not configured by MCG and table 9.3.5-2 applies for an inter-frequency carrier configured by both SCG and MCG. Regardless of whether the SCG is activated or deactivated, table 9.3.5-2 applies for an inter-frequency carrier configured only by MCG.</w:t>
      </w:r>
    </w:p>
    <w:p w14:paraId="6F42F2AA" w14:textId="374153E2" w:rsidR="00CA015D" w:rsidRDefault="00CA015D" w:rsidP="00CA015D">
      <w:pPr>
        <w:ind w:left="568" w:hanging="284"/>
        <w:rPr>
          <w:ins w:id="30" w:author="Iana Siomina" w:date="2025-03-26T12:07:00Z"/>
          <w:rFonts w:eastAsia="PMingLiU"/>
          <w:lang w:eastAsia="zh-TW"/>
        </w:rPr>
      </w:pPr>
      <w:r w:rsidRPr="00B34784">
        <w:t>-</w:t>
      </w:r>
      <w:r w:rsidRPr="00B34784">
        <w:tab/>
        <w:t xml:space="preserve">For UE supporting power class 6 and </w:t>
      </w:r>
      <w:r w:rsidRPr="00B34784">
        <w:rPr>
          <w:rFonts w:eastAsia="Malgun Gothic" w:cs="v4.2.0"/>
          <w:i/>
          <w:lang w:eastAsia="zh-CN"/>
        </w:rPr>
        <w:t>measEnhCAInterFreqFR2-r18</w:t>
      </w:r>
      <w:r w:rsidRPr="00B34784">
        <w:t xml:space="preserve"> with </w:t>
      </w:r>
      <w:r w:rsidRPr="00B34784">
        <w:rPr>
          <w:rFonts w:eastAsia="Malgun Gothic"/>
          <w:i/>
          <w:iCs/>
        </w:rPr>
        <w:t>highSpeedMeasFlagFR2-r17</w:t>
      </w:r>
      <w:r w:rsidRPr="00B34784">
        <w:rPr>
          <w:rFonts w:eastAsia="Malgun Gothic" w:cs="v4.2.0"/>
          <w:lang w:eastAsia="zh-CN"/>
        </w:rPr>
        <w:t xml:space="preserve"> </w:t>
      </w:r>
      <w:r w:rsidRPr="00B34784">
        <w:t>configured</w:t>
      </w:r>
      <w:r w:rsidRPr="00B34784">
        <w:rPr>
          <w:rFonts w:eastAsia="PMingLiU"/>
          <w:lang w:eastAsia="zh-TW"/>
        </w:rPr>
        <w:t xml:space="preserve">, </w:t>
      </w:r>
      <w:proofErr w:type="spellStart"/>
      <w:r w:rsidRPr="00B34784">
        <w:rPr>
          <w:rFonts w:eastAsia="Malgun Gothic"/>
        </w:rPr>
        <w:t>T</w:t>
      </w:r>
      <w:r w:rsidRPr="00B34784">
        <w:rPr>
          <w:rFonts w:eastAsia="Malgun Gothic"/>
          <w:vertAlign w:val="subscript"/>
        </w:rPr>
        <w:t>SSB_measurement_period_inter</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9.3.5-5; otherwise, </w:t>
      </w:r>
      <w:proofErr w:type="spellStart"/>
      <w:r w:rsidRPr="00B34784">
        <w:rPr>
          <w:rFonts w:eastAsia="Malgun Gothic"/>
        </w:rPr>
        <w:t>T</w:t>
      </w:r>
      <w:r w:rsidRPr="00B34784">
        <w:rPr>
          <w:rFonts w:eastAsia="Malgun Gothic"/>
          <w:vertAlign w:val="subscript"/>
        </w:rPr>
        <w:t>SSB_measurement_period_inter</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9.3.5-2.</w:t>
      </w:r>
    </w:p>
    <w:p w14:paraId="4D7F525E" w14:textId="3B6E9315" w:rsidR="00F030ED" w:rsidRPr="00EE7CAB" w:rsidRDefault="00A23FD1" w:rsidP="00C50B83">
      <w:pPr>
        <w:pStyle w:val="TAN"/>
        <w:ind w:hanging="284"/>
        <w:rPr>
          <w:ins w:id="31" w:author="Iana Siomina" w:date="2025-03-27T16:43:00Z"/>
          <w:rFonts w:ascii="Times New Roman" w:hAnsi="Times New Roman"/>
          <w:sz w:val="20"/>
        </w:rPr>
      </w:pPr>
      <w:ins w:id="32" w:author="Iana Siomina" w:date="2025-03-26T12:07:00Z">
        <w:r>
          <w:rPr>
            <w:rFonts w:eastAsia="PMingLiU"/>
            <w:lang w:eastAsia="zh-TW"/>
          </w:rPr>
          <w:lastRenderedPageBreak/>
          <w:t>-</w:t>
        </w:r>
        <w:r>
          <w:rPr>
            <w:rFonts w:eastAsia="PMingLiU"/>
            <w:lang w:eastAsia="zh-TW"/>
          </w:rPr>
          <w:tab/>
        </w:r>
      </w:ins>
      <w:ins w:id="33" w:author="Iana Siomina" w:date="2025-03-28T12:04:00Z">
        <w:r w:rsidR="00916539" w:rsidRPr="00916539">
          <w:rPr>
            <w:rFonts w:ascii="Times New Roman" w:eastAsia="PMingLiU" w:hAnsi="Times New Roman"/>
            <w:sz w:val="20"/>
            <w:lang w:eastAsia="zh-TW"/>
          </w:rPr>
          <w:t xml:space="preserve">For UE </w:t>
        </w:r>
      </w:ins>
      <w:ins w:id="34" w:author="Iana Siomina" w:date="2025-05-23T00:57:00Z">
        <w:r w:rsidR="00F17BBF">
          <w:rPr>
            <w:rFonts w:ascii="Times New Roman" w:eastAsia="PMingLiU" w:hAnsi="Times New Roman"/>
            <w:sz w:val="20"/>
            <w:lang w:eastAsia="zh-TW"/>
          </w:rPr>
          <w:t>supporting [FFS feature name]</w:t>
        </w:r>
      </w:ins>
      <w:ins w:id="35" w:author="Iana Siomina" w:date="2025-08-28T20:38:00Z" w16du:dateUtc="2025-08-28T18:38:00Z">
        <w:r w:rsidR="003C47DF">
          <w:rPr>
            <w:rFonts w:ascii="Times New Roman" w:eastAsia="PMingLiU" w:hAnsi="Times New Roman"/>
            <w:sz w:val="20"/>
            <w:lang w:eastAsia="zh-TW"/>
          </w:rPr>
          <w:t xml:space="preserve"> [2]</w:t>
        </w:r>
      </w:ins>
      <w:ins w:id="36" w:author="Iana Siomina" w:date="2025-05-23T00:57:00Z">
        <w:r w:rsidR="00F17BBF" w:rsidRPr="00A1430A">
          <w:rPr>
            <w:rFonts w:ascii="Times New Roman" w:eastAsia="PMingLiU" w:hAnsi="Times New Roman"/>
            <w:sz w:val="20"/>
            <w:lang w:eastAsia="zh-TW"/>
          </w:rPr>
          <w:t>,</w:t>
        </w:r>
      </w:ins>
      <w:ins w:id="37" w:author="Iana Siomina" w:date="2025-03-26T12:07:00Z">
        <w:r w:rsidRPr="00E66704">
          <w:rPr>
            <w:rFonts w:ascii="Times New Roman" w:eastAsia="PMingLiU" w:hAnsi="Times New Roman"/>
            <w:sz w:val="20"/>
            <w:lang w:eastAsia="zh-TW"/>
          </w:rPr>
          <w:t xml:space="preserve"> </w:t>
        </w:r>
      </w:ins>
      <w:ins w:id="38" w:author="Iana Siomina" w:date="2025-03-28T12:05:00Z">
        <w:r w:rsidR="00916539">
          <w:rPr>
            <w:rFonts w:ascii="Times New Roman" w:eastAsia="PMingLiU" w:hAnsi="Times New Roman"/>
            <w:sz w:val="20"/>
            <w:lang w:eastAsia="zh-TW"/>
          </w:rPr>
          <w:t xml:space="preserve">the </w:t>
        </w:r>
      </w:ins>
      <w:proofErr w:type="spellStart"/>
      <w:ins w:id="39" w:author="Iana Siomina" w:date="2025-03-26T12:07:00Z">
        <w:r w:rsidRPr="00E66704">
          <w:rPr>
            <w:rFonts w:ascii="Times New Roman" w:hAnsi="Times New Roman"/>
            <w:sz w:val="20"/>
            <w:lang w:eastAsia="en-GB"/>
          </w:rPr>
          <w:t>T</w:t>
        </w:r>
        <w:r w:rsidRPr="00E66704">
          <w:rPr>
            <w:rFonts w:ascii="Times New Roman" w:hAnsi="Times New Roman"/>
            <w:sz w:val="20"/>
            <w:vertAlign w:val="subscript"/>
            <w:lang w:eastAsia="en-GB"/>
          </w:rPr>
          <w:t>SSB</w:t>
        </w:r>
      </w:ins>
      <w:ins w:id="40" w:author="Iana Siomina" w:date="2025-03-26T12:08:00Z">
        <w:r w:rsidR="00640844" w:rsidRPr="00E66704">
          <w:rPr>
            <w:rFonts w:ascii="Times New Roman" w:hAnsi="Times New Roman"/>
            <w:sz w:val="20"/>
            <w:vertAlign w:val="subscript"/>
            <w:lang w:eastAsia="en-GB"/>
          </w:rPr>
          <w:t>_measurement_period_inter</w:t>
        </w:r>
      </w:ins>
      <w:proofErr w:type="spellEnd"/>
      <w:ins w:id="41" w:author="Iana Siomina" w:date="2025-03-26T12:07:00Z">
        <w:r w:rsidRPr="00E66704">
          <w:rPr>
            <w:rFonts w:ascii="Times New Roman" w:eastAsia="PMingLiU" w:hAnsi="Times New Roman"/>
            <w:sz w:val="20"/>
            <w:lang w:eastAsia="zh-TW"/>
          </w:rPr>
          <w:t xml:space="preserve"> is given in </w:t>
        </w:r>
      </w:ins>
      <w:ins w:id="42" w:author="Iana Siomina" w:date="2025-03-26T12:29:00Z">
        <w:r w:rsidR="00B44D11" w:rsidRPr="00E66704">
          <w:rPr>
            <w:rFonts w:ascii="Times New Roman" w:eastAsia="PMingLiU" w:hAnsi="Times New Roman"/>
            <w:sz w:val="20"/>
            <w:lang w:eastAsia="zh-TW"/>
          </w:rPr>
          <w:t xml:space="preserve">section </w:t>
        </w:r>
        <w:r w:rsidR="00667A93" w:rsidRPr="00E66704">
          <w:rPr>
            <w:rFonts w:ascii="Times New Roman" w:eastAsia="PMingLiU" w:hAnsi="Times New Roman"/>
            <w:sz w:val="20"/>
            <w:lang w:eastAsia="zh-TW"/>
          </w:rPr>
          <w:t xml:space="preserve">9.3.5, </w:t>
        </w:r>
      </w:ins>
      <w:ins w:id="43" w:author="Iana Siomina" w:date="2025-03-26T12:07:00Z">
        <w:r w:rsidRPr="00E66704">
          <w:rPr>
            <w:rFonts w:ascii="Times New Roman" w:eastAsia="PMingLiU" w:hAnsi="Times New Roman"/>
            <w:sz w:val="20"/>
            <w:lang w:eastAsia="zh-TW"/>
          </w:rPr>
          <w:t>tables 9.</w:t>
        </w:r>
      </w:ins>
      <w:ins w:id="44" w:author="Iana Siomina" w:date="2025-03-26T12:18:00Z">
        <w:r w:rsidR="00123EA0" w:rsidRPr="00E66704">
          <w:rPr>
            <w:rFonts w:ascii="Times New Roman" w:eastAsia="PMingLiU" w:hAnsi="Times New Roman"/>
            <w:sz w:val="20"/>
            <w:lang w:eastAsia="zh-TW"/>
          </w:rPr>
          <w:t>3</w:t>
        </w:r>
      </w:ins>
      <w:ins w:id="45" w:author="Iana Siomina" w:date="2025-03-26T12:07:00Z">
        <w:r w:rsidRPr="00E66704">
          <w:rPr>
            <w:rFonts w:ascii="Times New Roman" w:eastAsia="PMingLiU" w:hAnsi="Times New Roman"/>
            <w:sz w:val="20"/>
            <w:lang w:eastAsia="zh-TW"/>
          </w:rPr>
          <w:t>.</w:t>
        </w:r>
      </w:ins>
      <w:ins w:id="46" w:author="Iana Siomina" w:date="2025-03-26T12:18:00Z">
        <w:r w:rsidR="00123EA0" w:rsidRPr="00E66704">
          <w:rPr>
            <w:rFonts w:ascii="Times New Roman" w:eastAsia="PMingLiU" w:hAnsi="Times New Roman"/>
            <w:sz w:val="20"/>
            <w:lang w:eastAsia="zh-TW"/>
          </w:rPr>
          <w:t>5</w:t>
        </w:r>
      </w:ins>
      <w:ins w:id="47" w:author="Iana Siomina" w:date="2025-03-26T12:07:00Z">
        <w:r w:rsidRPr="00E66704">
          <w:rPr>
            <w:rFonts w:ascii="Times New Roman" w:eastAsia="PMingLiU" w:hAnsi="Times New Roman"/>
            <w:sz w:val="20"/>
            <w:lang w:eastAsia="zh-TW"/>
          </w:rPr>
          <w:t>-</w:t>
        </w:r>
      </w:ins>
      <w:ins w:id="48" w:author="Iana Siomina" w:date="2025-03-26T12:44:00Z">
        <w:r w:rsidR="00262AA7" w:rsidRPr="00E66704">
          <w:rPr>
            <w:rFonts w:ascii="Times New Roman" w:eastAsia="PMingLiU" w:hAnsi="Times New Roman"/>
            <w:sz w:val="20"/>
            <w:lang w:eastAsia="zh-TW"/>
          </w:rPr>
          <w:t>6</w:t>
        </w:r>
      </w:ins>
      <w:ins w:id="49" w:author="Iana Siomina" w:date="2025-03-26T12:07:00Z">
        <w:r w:rsidRPr="00E66704">
          <w:rPr>
            <w:rFonts w:ascii="Times New Roman" w:eastAsia="PMingLiU" w:hAnsi="Times New Roman"/>
            <w:sz w:val="20"/>
            <w:lang w:eastAsia="zh-TW"/>
          </w:rPr>
          <w:t xml:space="preserve"> and 9.3.</w:t>
        </w:r>
      </w:ins>
      <w:ins w:id="50" w:author="Iana Siomina" w:date="2025-03-26T12:18:00Z">
        <w:r w:rsidR="00123EA0" w:rsidRPr="00E66704">
          <w:rPr>
            <w:rFonts w:ascii="Times New Roman" w:eastAsia="PMingLiU" w:hAnsi="Times New Roman"/>
            <w:sz w:val="20"/>
            <w:lang w:eastAsia="zh-TW"/>
          </w:rPr>
          <w:t>5</w:t>
        </w:r>
      </w:ins>
      <w:ins w:id="51" w:author="Iana Siomina" w:date="2025-03-26T12:07:00Z">
        <w:r w:rsidRPr="00E66704">
          <w:rPr>
            <w:rFonts w:ascii="Times New Roman" w:eastAsia="PMingLiU" w:hAnsi="Times New Roman"/>
            <w:sz w:val="20"/>
            <w:lang w:eastAsia="zh-TW"/>
          </w:rPr>
          <w:t>-</w:t>
        </w:r>
      </w:ins>
      <w:ins w:id="52" w:author="Iana Siomina" w:date="2025-03-26T12:44:00Z">
        <w:r w:rsidR="00262AA7" w:rsidRPr="00E66704">
          <w:rPr>
            <w:rFonts w:ascii="Times New Roman" w:eastAsia="PMingLiU" w:hAnsi="Times New Roman"/>
            <w:sz w:val="20"/>
            <w:lang w:eastAsia="zh-TW"/>
          </w:rPr>
          <w:t>7</w:t>
        </w:r>
      </w:ins>
      <w:ins w:id="53" w:author="Iana Siomina" w:date="2025-03-26T12:07:00Z">
        <w:r w:rsidRPr="00E66704">
          <w:rPr>
            <w:rFonts w:ascii="Times New Roman" w:eastAsia="PMingLiU" w:hAnsi="Times New Roman"/>
            <w:sz w:val="20"/>
            <w:lang w:eastAsia="zh-TW"/>
          </w:rPr>
          <w:t xml:space="preserve">, for FR1 and FR2-1, </w:t>
        </w:r>
      </w:ins>
      <w:ins w:id="54" w:author="Iana Siomina" w:date="2025-03-28T09:51:00Z">
        <w:r w:rsidR="00C6585B" w:rsidRPr="00E66704">
          <w:rPr>
            <w:rFonts w:ascii="Times New Roman" w:eastAsia="PMingLiU" w:hAnsi="Times New Roman"/>
            <w:sz w:val="20"/>
            <w:lang w:eastAsia="zh-TW"/>
          </w:rPr>
          <w:t>respectively</w:t>
        </w:r>
      </w:ins>
      <w:ins w:id="55" w:author="Iana Siomina" w:date="2025-08-28T15:11:00Z" w16du:dateUtc="2025-08-28T13:11:00Z">
        <w:r w:rsidR="006A1514">
          <w:rPr>
            <w:rFonts w:ascii="Times New Roman" w:eastAsia="PMingLiU" w:hAnsi="Times New Roman"/>
            <w:sz w:val="20"/>
            <w:lang w:eastAsia="zh-TW"/>
          </w:rPr>
          <w:t>, provided the configurations and conditions in clause 9.1.y.4 are met</w:t>
        </w:r>
      </w:ins>
      <w:ins w:id="56" w:author="Iana Siomina" w:date="2025-03-27T16:43:00Z">
        <w:r w:rsidR="00F030ED" w:rsidRPr="00E66704">
          <w:rPr>
            <w:rFonts w:ascii="Times New Roman" w:hAnsi="Times New Roman"/>
            <w:sz w:val="20"/>
          </w:rPr>
          <w:t>.</w:t>
        </w:r>
      </w:ins>
    </w:p>
    <w:p w14:paraId="766460BC" w14:textId="2E90D7FE" w:rsidR="00CA015D" w:rsidRPr="00B34784" w:rsidRDefault="00CA015D" w:rsidP="00CA015D">
      <w:pPr>
        <w:pStyle w:val="B10"/>
      </w:pPr>
      <w:r w:rsidRPr="00B34784">
        <w:tab/>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 xml:space="preserve">: For a UE supporting FR2-1 power class 1 or 5,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64 samples. For a UE supporting FR2-1 power class 2,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40 samples. For a UE supporting FR2-1 power class 3,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40 samples. For a UE supporting FR2-1 power class 4,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40 samples. For a UE supporting FR2-2 power class 1,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96. For a UE supporting FR2-2 power class 2,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60. For a UE supporting FR2-2 power class 3,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60.</w:t>
      </w:r>
    </w:p>
    <w:p w14:paraId="03E00B9B" w14:textId="2E777E6F" w:rsidR="00CA015D" w:rsidRPr="00B34784" w:rsidRDefault="00CA015D" w:rsidP="00CA015D">
      <w:pPr>
        <w:ind w:left="568" w:hanging="284"/>
      </w:pPr>
      <w:r w:rsidRPr="00B34784">
        <w:tab/>
      </w:r>
      <w:proofErr w:type="spellStart"/>
      <w:r w:rsidRPr="00B34784">
        <w:t>M</w:t>
      </w:r>
      <w:r w:rsidRPr="00B34784">
        <w:rPr>
          <w:vertAlign w:val="subscript"/>
        </w:rPr>
        <w:t>SSB_index_inter</w:t>
      </w:r>
      <w:proofErr w:type="spellEnd"/>
      <w:r w:rsidRPr="00B34784">
        <w:t xml:space="preserve">: For a UE supporting FR2-1 power class 1 or 5, </w:t>
      </w:r>
      <w:proofErr w:type="spellStart"/>
      <w:r w:rsidRPr="00B34784">
        <w:t>M</w:t>
      </w:r>
      <w:r w:rsidRPr="00B34784">
        <w:rPr>
          <w:vertAlign w:val="subscript"/>
        </w:rPr>
        <w:t>SSB_index_inter</w:t>
      </w:r>
      <w:proofErr w:type="spellEnd"/>
      <w:r w:rsidRPr="00B34784">
        <w:t xml:space="preserve"> = 40 samples. For a UE supporting FR2 power class 2, </w:t>
      </w:r>
      <w:proofErr w:type="spellStart"/>
      <w:r w:rsidRPr="00B34784">
        <w:t>M</w:t>
      </w:r>
      <w:r w:rsidRPr="00B34784">
        <w:rPr>
          <w:vertAlign w:val="subscript"/>
        </w:rPr>
        <w:t>SSB_index_inter</w:t>
      </w:r>
      <w:proofErr w:type="spellEnd"/>
      <w:r w:rsidRPr="00B34784">
        <w:rPr>
          <w:vertAlign w:val="subscript"/>
        </w:rPr>
        <w:t xml:space="preserve"> </w:t>
      </w:r>
      <w:r w:rsidRPr="00B34784">
        <w:t xml:space="preserve">= 24 samples. For a UE supporting FR2-1 power class 3, </w:t>
      </w:r>
      <w:proofErr w:type="spellStart"/>
      <w:r w:rsidRPr="00B34784">
        <w:t>M</w:t>
      </w:r>
      <w:r w:rsidRPr="00B34784">
        <w:rPr>
          <w:vertAlign w:val="subscript"/>
        </w:rPr>
        <w:t>SSB_index_inter</w:t>
      </w:r>
      <w:proofErr w:type="spellEnd"/>
      <w:r w:rsidRPr="00B34784">
        <w:t xml:space="preserve"> = 24 samples. For a UE supporting FR2-1 power class 4, </w:t>
      </w:r>
      <w:proofErr w:type="spellStart"/>
      <w:r w:rsidRPr="00B34784">
        <w:t>M</w:t>
      </w:r>
      <w:r w:rsidRPr="00B34784">
        <w:rPr>
          <w:vertAlign w:val="subscript"/>
        </w:rPr>
        <w:t>SSB_index_inter</w:t>
      </w:r>
      <w:proofErr w:type="spellEnd"/>
      <w:r w:rsidRPr="00B34784">
        <w:t xml:space="preserve"> = 24 samples. For a UE supporting FR2-2 power class 2 or 3, </w:t>
      </w:r>
      <w:proofErr w:type="spellStart"/>
      <w:r w:rsidRPr="00B34784">
        <w:t>M</w:t>
      </w:r>
      <w:r w:rsidRPr="00B34784">
        <w:rPr>
          <w:vertAlign w:val="subscript"/>
        </w:rPr>
        <w:t>SSB_index_inter</w:t>
      </w:r>
      <w:proofErr w:type="spellEnd"/>
      <w:r w:rsidRPr="00B34784">
        <w:t xml:space="preserve"> = 48 samples. For a UE supporting FR2 power class 1, </w:t>
      </w:r>
      <w:proofErr w:type="spellStart"/>
      <w:r w:rsidRPr="00B34784">
        <w:t>M</w:t>
      </w:r>
      <w:r w:rsidRPr="00B34784">
        <w:rPr>
          <w:vertAlign w:val="subscript"/>
        </w:rPr>
        <w:t>SSB_index_inter</w:t>
      </w:r>
      <w:proofErr w:type="spellEnd"/>
      <w:r w:rsidRPr="00B34784">
        <w:rPr>
          <w:vertAlign w:val="subscript"/>
        </w:rPr>
        <w:t xml:space="preserve"> </w:t>
      </w:r>
      <w:r w:rsidRPr="00B34784">
        <w:t>= 72 samples.</w:t>
      </w:r>
    </w:p>
    <w:p w14:paraId="4529DDCC" w14:textId="0A1A8C4B" w:rsidR="00CA015D" w:rsidRPr="00B34784" w:rsidRDefault="00CA015D" w:rsidP="00CA015D">
      <w:pPr>
        <w:ind w:left="568" w:hanging="284"/>
        <w:rPr>
          <w:lang w:eastAsia="zh-CN"/>
        </w:rPr>
      </w:pPr>
      <w:r w:rsidRPr="00B34784">
        <w:tab/>
      </w:r>
      <w:proofErr w:type="spellStart"/>
      <w:r w:rsidRPr="00B34784">
        <w:t>M</w:t>
      </w:r>
      <w:r w:rsidRPr="00B34784">
        <w:rPr>
          <w:vertAlign w:val="subscript"/>
        </w:rPr>
        <w:t>meas_period_inter</w:t>
      </w:r>
      <w:proofErr w:type="spellEnd"/>
      <w:r w:rsidRPr="00B34784">
        <w:t xml:space="preserve">: For a UE supporting FR2-1 power class 1 or 5, </w:t>
      </w:r>
      <w:proofErr w:type="spellStart"/>
      <w:r w:rsidRPr="00B34784">
        <w:t>M</w:t>
      </w:r>
      <w:r w:rsidRPr="00B34784">
        <w:rPr>
          <w:vertAlign w:val="subscript"/>
        </w:rPr>
        <w:t>meas_period_inter</w:t>
      </w:r>
      <w:proofErr w:type="spellEnd"/>
      <w:r w:rsidRPr="00B34784">
        <w:t xml:space="preserve"> =64. For a UE supporting FR2-1 power class 2, </w:t>
      </w:r>
      <w:proofErr w:type="spellStart"/>
      <w:r w:rsidRPr="00B34784">
        <w:t>M</w:t>
      </w:r>
      <w:r w:rsidRPr="00B34784">
        <w:rPr>
          <w:vertAlign w:val="subscript"/>
        </w:rPr>
        <w:t>meas_period_inter</w:t>
      </w:r>
      <w:proofErr w:type="spellEnd"/>
      <w:r w:rsidRPr="00B34784">
        <w:t xml:space="preserve">=40. For a UE supporting FR2-1 power class 3, </w:t>
      </w:r>
      <w:proofErr w:type="spellStart"/>
      <w:r w:rsidRPr="00B34784">
        <w:t>M</w:t>
      </w:r>
      <w:r w:rsidRPr="00B34784">
        <w:rPr>
          <w:vertAlign w:val="subscript"/>
        </w:rPr>
        <w:t>meas_period_inter</w:t>
      </w:r>
      <w:proofErr w:type="spellEnd"/>
      <w:r w:rsidRPr="00B34784">
        <w:t xml:space="preserve"> =40. For a UE supporting FR2-1 power class 4, </w:t>
      </w:r>
      <w:proofErr w:type="spellStart"/>
      <w:r w:rsidRPr="00B34784">
        <w:t>M</w:t>
      </w:r>
      <w:r w:rsidRPr="00B34784">
        <w:rPr>
          <w:vertAlign w:val="subscript"/>
        </w:rPr>
        <w:t>meas_period_inter</w:t>
      </w:r>
      <w:proofErr w:type="spellEnd"/>
      <w:r w:rsidRPr="00B34784">
        <w:t xml:space="preserve"> = 40. For a UE supporting FR2-2 power class 1, </w:t>
      </w:r>
      <w:proofErr w:type="spellStart"/>
      <w:r w:rsidRPr="00B34784">
        <w:t>M</w:t>
      </w:r>
      <w:r w:rsidRPr="00B34784">
        <w:rPr>
          <w:vertAlign w:val="subscript"/>
        </w:rPr>
        <w:t>meas_period_inter</w:t>
      </w:r>
      <w:proofErr w:type="spellEnd"/>
      <w:r w:rsidRPr="00B34784">
        <w:t xml:space="preserve"> = 96. For a UE supporting FR2-2 power class 2, </w:t>
      </w:r>
      <w:proofErr w:type="spellStart"/>
      <w:r w:rsidRPr="00B34784">
        <w:t>M</w:t>
      </w:r>
      <w:r w:rsidRPr="00B34784">
        <w:rPr>
          <w:vertAlign w:val="subscript"/>
        </w:rPr>
        <w:t>meas_period_inter</w:t>
      </w:r>
      <w:proofErr w:type="spellEnd"/>
      <w:r w:rsidRPr="00B34784">
        <w:rPr>
          <w:vertAlign w:val="subscript"/>
        </w:rPr>
        <w:t xml:space="preserve"> </w:t>
      </w:r>
      <w:r w:rsidRPr="00B34784">
        <w:t xml:space="preserve">= 60. For a UE supporting FR2-2 power class 3, </w:t>
      </w:r>
      <w:proofErr w:type="spellStart"/>
      <w:r w:rsidRPr="00B34784">
        <w:t>M</w:t>
      </w:r>
      <w:r w:rsidRPr="00B34784">
        <w:rPr>
          <w:vertAlign w:val="subscript"/>
        </w:rPr>
        <w:t>meas_period_inter</w:t>
      </w:r>
      <w:proofErr w:type="spellEnd"/>
      <w:r w:rsidRPr="00B34784">
        <w:t xml:space="preserve"> = 60.</w:t>
      </w:r>
    </w:p>
    <w:p w14:paraId="722EC68E" w14:textId="3784D2F1" w:rsidR="00CA015D" w:rsidRPr="00B34784" w:rsidRDefault="00CA015D" w:rsidP="00CA015D">
      <w:pPr>
        <w:ind w:left="568" w:hanging="284"/>
      </w:pPr>
      <w:r w:rsidRPr="00B34784">
        <w:tab/>
      </w:r>
      <w:proofErr w:type="spellStart"/>
      <w:r w:rsidRPr="00B34784">
        <w:t>CSSF</w:t>
      </w:r>
      <w:r w:rsidRPr="00B34784">
        <w:rPr>
          <w:vertAlign w:val="subscript"/>
        </w:rPr>
        <w:t>inter</w:t>
      </w:r>
      <w:proofErr w:type="spellEnd"/>
      <w:r w:rsidRPr="00B34784">
        <w:t xml:space="preserve">: it is a carrier specific scaling factor and is determined according to </w:t>
      </w:r>
      <w:proofErr w:type="spellStart"/>
      <w:r w:rsidRPr="00B34784">
        <w:t>CSSF</w:t>
      </w:r>
      <w:r w:rsidRPr="00B34784">
        <w:rPr>
          <w:vertAlign w:val="subscript"/>
        </w:rPr>
        <w:t>within_gap,i</w:t>
      </w:r>
      <w:proofErr w:type="spellEnd"/>
      <w:r w:rsidRPr="00B34784">
        <w:rPr>
          <w:vertAlign w:val="subscript"/>
        </w:rPr>
        <w:t xml:space="preserve"> </w:t>
      </w:r>
      <w:r w:rsidRPr="00B34784">
        <w:t>in clause 9.1.5.2 for measurement conducted within measurement gaps.</w:t>
      </w:r>
    </w:p>
    <w:p w14:paraId="07842190" w14:textId="77777777" w:rsidR="00CA015D" w:rsidRPr="00B34784" w:rsidRDefault="00CA015D" w:rsidP="00CA015D">
      <w:pPr>
        <w:ind w:left="568" w:hanging="284"/>
        <w:rPr>
          <w:u w:val="single"/>
          <w:lang w:eastAsia="zh-CN"/>
        </w:rPr>
      </w:pPr>
      <w:r w:rsidRPr="00B34784">
        <w:tab/>
      </w:r>
      <w:proofErr w:type="spellStart"/>
      <w:r w:rsidRPr="00B34784">
        <w:t>K</w:t>
      </w:r>
      <w:r w:rsidRPr="00B34784">
        <w:rPr>
          <w:vertAlign w:val="subscript"/>
        </w:rPr>
        <w:t>gap</w:t>
      </w:r>
      <w:proofErr w:type="spellEnd"/>
      <w:r w:rsidRPr="00B34784">
        <w:t xml:space="preserve"> is a scaling factor for </w:t>
      </w:r>
      <w:r w:rsidRPr="00B34784">
        <w:rPr>
          <w:lang w:eastAsia="zh-CN"/>
        </w:rPr>
        <w:t xml:space="preserve">a SSB frequency layer to be measured within an associated measurement gap pattern. </w:t>
      </w:r>
      <w:proofErr w:type="spellStart"/>
      <w:r w:rsidRPr="00B34784">
        <w:rPr>
          <w:bCs/>
          <w:lang w:eastAsia="zh-CN"/>
        </w:rPr>
        <w:t>K</w:t>
      </w:r>
      <w:r w:rsidRPr="00B34784">
        <w:rPr>
          <w:bCs/>
          <w:vertAlign w:val="subscript"/>
          <w:lang w:eastAsia="zh-CN"/>
        </w:rPr>
        <w:t>gap</w:t>
      </w:r>
      <w:proofErr w:type="spellEnd"/>
      <w:r w:rsidRPr="00B34784">
        <w:rPr>
          <w:bCs/>
          <w:lang w:eastAsia="zh-CN"/>
        </w:rPr>
        <w:t xml:space="preserve"> = 1 </w:t>
      </w:r>
      <w:r w:rsidRPr="00B34784">
        <w:rPr>
          <w:lang w:eastAsia="zh-CN"/>
        </w:rPr>
        <w:t xml:space="preserve">when the UE is not </w:t>
      </w:r>
      <w:r w:rsidRPr="00B34784">
        <w:rPr>
          <w:bCs/>
          <w:lang w:eastAsia="zh-CN"/>
        </w:rPr>
        <w:t>configured with concurrent GAPs or MUSIM gaps. Otherwise,</w:t>
      </w:r>
      <w:r w:rsidRPr="00B34784">
        <w:rPr>
          <w:lang w:eastAsia="zh-CN"/>
        </w:rPr>
        <w:t xml:space="preserve"> </w:t>
      </w:r>
      <w:proofErr w:type="spellStart"/>
      <w:r w:rsidRPr="00B34784">
        <w:rPr>
          <w:lang w:eastAsia="zh-CN"/>
        </w:rPr>
        <w:t>K</w:t>
      </w:r>
      <w:r w:rsidRPr="00B34784">
        <w:rPr>
          <w:vertAlign w:val="subscript"/>
          <w:lang w:eastAsia="zh-CN"/>
        </w:rPr>
        <w:t>gap</w:t>
      </w:r>
      <w:proofErr w:type="spellEnd"/>
      <w:r w:rsidRPr="00B34784">
        <w:rPr>
          <w:lang w:eastAsia="zh-CN"/>
        </w:rPr>
        <w:t xml:space="preserve"> = </w:t>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 </w:t>
      </w:r>
      <w:proofErr w:type="spellStart"/>
      <w:r w:rsidRPr="00B34784">
        <w:rPr>
          <w:bCs/>
          <w:lang w:eastAsia="zh-CN"/>
        </w:rPr>
        <w:t>N</w:t>
      </w:r>
      <w:r w:rsidRPr="00B34784">
        <w:rPr>
          <w:bCs/>
          <w:vertAlign w:val="subscript"/>
          <w:lang w:eastAsia="zh-CN"/>
        </w:rPr>
        <w:t>available</w:t>
      </w:r>
      <w:proofErr w:type="spellEnd"/>
      <w:r w:rsidRPr="00B34784">
        <w:rPr>
          <w:bCs/>
          <w:lang w:eastAsia="zh-CN"/>
        </w:rPr>
        <w:t xml:space="preserve">, where </w:t>
      </w:r>
      <w:proofErr w:type="spellStart"/>
      <w:r w:rsidRPr="00B34784">
        <w:rPr>
          <w:bCs/>
          <w:lang w:eastAsia="zh-CN"/>
        </w:rPr>
        <w:t>N</w:t>
      </w:r>
      <w:r w:rsidRPr="00B34784">
        <w:rPr>
          <w:bCs/>
          <w:vertAlign w:val="subscript"/>
          <w:lang w:eastAsia="zh-CN"/>
        </w:rPr>
        <w:t>available</w:t>
      </w:r>
      <w:proofErr w:type="spellEnd"/>
      <w:r w:rsidRPr="00B34784">
        <w:rPr>
          <w:bCs/>
          <w:lang w:eastAsia="zh-CN"/>
        </w:rPr>
        <w:t xml:space="preserve"> and </w:t>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are calculated as follows:</w:t>
      </w:r>
    </w:p>
    <w:p w14:paraId="73083B0B" w14:textId="77777777" w:rsidR="00CA015D" w:rsidRPr="00B34784" w:rsidRDefault="00CA015D" w:rsidP="00CA015D">
      <w:pPr>
        <w:ind w:left="851" w:hanging="284"/>
        <w:rPr>
          <w:lang w:eastAsia="zh-CN"/>
        </w:rPr>
      </w:pPr>
      <w:r w:rsidRPr="00B34784">
        <w:rPr>
          <w:lang w:eastAsia="zh-CN"/>
        </w:rPr>
        <w:t>-</w:t>
      </w:r>
      <w:r w:rsidRPr="00B34784">
        <w:rPr>
          <w:lang w:eastAsia="zh-CN"/>
        </w:rPr>
        <w:tab/>
        <w:t>For a window W of duration max(</w:t>
      </w:r>
      <w:r w:rsidRPr="00B34784">
        <w:t>SMTC period</w:t>
      </w:r>
      <w:r w:rsidRPr="00B34784">
        <w:rPr>
          <w:vertAlign w:val="subscript"/>
          <w:lang w:eastAsia="zh-CN"/>
        </w:rPr>
        <w:t xml:space="preserve">,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measurement GAPs, periodic MUSIM gaps, and/or per-FR measurement GAPs within the same FR, and starting from the beginning of any SMTC occasion: </w:t>
      </w:r>
    </w:p>
    <w:p w14:paraId="1DCE1BDF" w14:textId="77777777" w:rsidR="00CA015D" w:rsidRPr="00B34784" w:rsidRDefault="00CA015D" w:rsidP="00CA015D">
      <w:pPr>
        <w:ind w:left="1135" w:hanging="284"/>
        <w:rPr>
          <w:lang w:eastAsia="zh-CN"/>
        </w:rPr>
      </w:pPr>
      <w:r w:rsidRPr="00B34784">
        <w:rPr>
          <w:bCs/>
          <w:lang w:eastAsia="zh-CN"/>
        </w:rPr>
        <w:t>-</w:t>
      </w:r>
      <w:r w:rsidRPr="00B34784">
        <w:rPr>
          <w:bCs/>
          <w:lang w:eastAsia="zh-CN"/>
        </w:rPr>
        <w:tab/>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is the total number of SMTC occasions</w:t>
      </w:r>
      <w:r w:rsidRPr="00B34784">
        <w:rPr>
          <w:lang w:eastAsia="zh-CN"/>
        </w:rPr>
        <w:t xml:space="preserve"> that are covered by instances of the associated measurement gap </w:t>
      </w:r>
      <w:r w:rsidRPr="00B34784">
        <w:rPr>
          <w:bCs/>
          <w:lang w:eastAsia="zh-CN"/>
        </w:rPr>
        <w:t xml:space="preserve">within the window W, </w:t>
      </w:r>
      <w:r w:rsidRPr="00B34784">
        <w:rPr>
          <w:lang w:eastAsia="zh-CN"/>
        </w:rPr>
        <w:t xml:space="preserve">including those </w:t>
      </w:r>
      <w:r w:rsidRPr="00B34784">
        <w:rPr>
          <w:bCs/>
          <w:lang w:eastAsia="zh-CN"/>
        </w:rPr>
        <w:t>overlapped</w:t>
      </w:r>
      <w:r w:rsidRPr="00B34784">
        <w:rPr>
          <w:lang w:eastAsia="zh-CN"/>
        </w:rPr>
        <w:t xml:space="preserve"> with other GAP occasions and MUSIM gap occasions within the window</w:t>
      </w:r>
      <w:r w:rsidRPr="00B34784">
        <w:rPr>
          <w:bCs/>
          <w:lang w:eastAsia="zh-CN"/>
        </w:rPr>
        <w:t>, and</w:t>
      </w:r>
    </w:p>
    <w:p w14:paraId="070FEBB1" w14:textId="77777777" w:rsidR="00CA015D" w:rsidRPr="00B34784" w:rsidRDefault="00CA015D" w:rsidP="00CA015D">
      <w:pPr>
        <w:ind w:left="1135" w:hanging="284"/>
        <w:rPr>
          <w:lang w:eastAsia="zh-CN"/>
        </w:rPr>
      </w:pPr>
      <w:r w:rsidRPr="00B34784">
        <w:rPr>
          <w:lang w:eastAsia="zh-CN"/>
        </w:rPr>
        <w:t>-</w:t>
      </w:r>
      <w:r w:rsidRPr="00B34784">
        <w:rPr>
          <w:lang w:eastAsia="zh-CN"/>
        </w:rPr>
        <w:tab/>
      </w:r>
      <w:proofErr w:type="spellStart"/>
      <w:r w:rsidRPr="00B34784">
        <w:rPr>
          <w:lang w:eastAsia="zh-CN"/>
        </w:rPr>
        <w:t>N</w:t>
      </w:r>
      <w:r w:rsidRPr="00B34784">
        <w:rPr>
          <w:vertAlign w:val="subscript"/>
          <w:lang w:eastAsia="zh-CN"/>
        </w:rPr>
        <w:t>available</w:t>
      </w:r>
      <w:proofErr w:type="spellEnd"/>
      <w:r w:rsidRPr="00B34784">
        <w:rPr>
          <w:lang w:eastAsia="zh-CN"/>
        </w:rPr>
        <w:t xml:space="preserve"> is the number of SMTC occasions that are covered by instances of the non-dropped associated measurement gap within the window W, after accounting for </w:t>
      </w:r>
      <w:r w:rsidRPr="00B34784">
        <w:rPr>
          <w:bCs/>
          <w:lang w:eastAsia="zh-CN"/>
        </w:rPr>
        <w:t xml:space="preserve">measurement GAP </w:t>
      </w:r>
      <w:r w:rsidRPr="00B34784">
        <w:rPr>
          <w:lang w:eastAsia="zh-CN"/>
        </w:rPr>
        <w:t>and MUSIM gap collisions by applying the</w:t>
      </w:r>
      <w:r w:rsidRPr="00B34784">
        <w:rPr>
          <w:bCs/>
          <w:lang w:eastAsia="zh-CN"/>
        </w:rPr>
        <w:t xml:space="preserve"> collision rules for the</w:t>
      </w:r>
      <w:r w:rsidRPr="00B34784">
        <w:rPr>
          <w:lang w:eastAsia="zh-CN"/>
        </w:rPr>
        <w:t xml:space="preserve"> GAP and MUSIM gap in </w:t>
      </w:r>
      <w:r>
        <w:rPr>
          <w:lang w:eastAsia="zh-CN"/>
        </w:rPr>
        <w:t>clauses</w:t>
      </w:r>
      <w:r w:rsidRPr="00B34784">
        <w:rPr>
          <w:lang w:eastAsia="zh-CN"/>
        </w:rPr>
        <w:t xml:space="preserve"> 9.1.8.3, </w:t>
      </w:r>
      <w:r w:rsidRPr="00B34784">
        <w:t xml:space="preserve">9.1.10.5, </w:t>
      </w:r>
      <w:r w:rsidRPr="00B34784">
        <w:rPr>
          <w:lang w:eastAsia="zh-CN"/>
        </w:rPr>
        <w:t>9.1.12.3, and 9.1.13.3</w:t>
      </w:r>
      <w:r w:rsidRPr="00B34784">
        <w:t>, respectively</w:t>
      </w:r>
      <w:r w:rsidRPr="00B34784">
        <w:rPr>
          <w:lang w:eastAsia="zh-CN"/>
        </w:rPr>
        <w:t>.</w:t>
      </w:r>
    </w:p>
    <w:p w14:paraId="08D1A931" w14:textId="77777777" w:rsidR="00CA015D" w:rsidRPr="00B34784" w:rsidRDefault="00CA015D" w:rsidP="00CA015D">
      <w:pPr>
        <w:ind w:left="1135" w:hanging="284"/>
        <w:rPr>
          <w:lang w:eastAsia="zh-CN"/>
        </w:rPr>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r w:rsidRPr="00B34784">
        <w:rPr>
          <w:lang w:eastAsia="zh-CN"/>
        </w:rPr>
        <w:t xml:space="preserve">, also </w:t>
      </w:r>
      <w:proofErr w:type="spellStart"/>
      <w:r w:rsidRPr="00B34784">
        <w:rPr>
          <w:lang w:eastAsia="zh-CN"/>
        </w:rPr>
        <w:t>xRP</w:t>
      </w:r>
      <w:proofErr w:type="spellEnd"/>
      <w:r w:rsidRPr="00B34784">
        <w:rPr>
          <w:lang w:eastAsia="zh-CN"/>
        </w:rPr>
        <w:t xml:space="preserve"> = MGRP for periodic MUSIM gap</w:t>
      </w:r>
      <w:r w:rsidRPr="00B34784">
        <w:rPr>
          <w:bCs/>
          <w:lang w:eastAsia="zh-CN"/>
        </w:rPr>
        <w:t>.</w:t>
      </w:r>
    </w:p>
    <w:p w14:paraId="6E545FA4" w14:textId="77777777" w:rsidR="00CA015D" w:rsidRPr="00B34784" w:rsidRDefault="00CA015D" w:rsidP="00CA015D">
      <w:pPr>
        <w:ind w:left="568" w:hanging="284"/>
        <w:rPr>
          <w:lang w:eastAsia="zh-CN"/>
        </w:rPr>
      </w:pPr>
      <w:r w:rsidRPr="00B34784">
        <w:tab/>
      </w:r>
      <w:proofErr w:type="spellStart"/>
      <w:r w:rsidRPr="00B34784">
        <w:t>K</w:t>
      </w:r>
      <w:r w:rsidRPr="00B34784">
        <w:rPr>
          <w:vertAlign w:val="subscript"/>
        </w:rPr>
        <w:t>gap</w:t>
      </w:r>
      <w:proofErr w:type="spellEnd"/>
      <w:r w:rsidRPr="00B34784">
        <w:rPr>
          <w:bCs/>
          <w:lang w:eastAsia="zh-CN"/>
        </w:rPr>
        <w:t xml:space="preserve"> is only applicable for UE supporting </w:t>
      </w:r>
      <w:r w:rsidRPr="00B34784">
        <w:rPr>
          <w:iCs/>
          <w:lang w:eastAsia="zh-CN"/>
        </w:rPr>
        <w:t>concurrent GAPs or MUSIM gaps</w:t>
      </w:r>
      <w:r w:rsidRPr="00B34784">
        <w:rPr>
          <w:bCs/>
          <w:lang w:eastAsia="zh-CN"/>
        </w:rPr>
        <w:t xml:space="preserve">. </w:t>
      </w:r>
      <w:r w:rsidRPr="00B34784">
        <w:rPr>
          <w:lang w:eastAsia="zh-CN"/>
        </w:rPr>
        <w:t xml:space="preserve">When concurrent GAPs </w:t>
      </w:r>
      <w:r w:rsidRPr="00B34784">
        <w:rPr>
          <w:iCs/>
          <w:lang w:eastAsia="zh-CN"/>
        </w:rPr>
        <w:t>or MUSIM gaps</w:t>
      </w:r>
      <w:r w:rsidRPr="00B34784">
        <w:rPr>
          <w:lang w:eastAsia="zh-CN"/>
        </w:rPr>
        <w:t xml:space="preserve"> are configured, requirements in this clause do not apply if </w:t>
      </w:r>
      <w:proofErr w:type="spellStart"/>
      <w:r w:rsidRPr="00B34784">
        <w:rPr>
          <w:lang w:eastAsia="zh-CN"/>
        </w:rPr>
        <w:t>N</w:t>
      </w:r>
      <w:r w:rsidRPr="00B34784">
        <w:rPr>
          <w:vertAlign w:val="subscript"/>
          <w:lang w:eastAsia="zh-CN"/>
        </w:rPr>
        <w:t>available</w:t>
      </w:r>
      <w:proofErr w:type="spellEnd"/>
      <w:r w:rsidRPr="00B34784">
        <w:rPr>
          <w:lang w:eastAsia="zh-CN"/>
        </w:rPr>
        <w:t xml:space="preserve"> =0.</w:t>
      </w:r>
    </w:p>
    <w:p w14:paraId="35E6022D" w14:textId="77777777" w:rsidR="00CA015D" w:rsidRPr="00B34784" w:rsidRDefault="00CA015D" w:rsidP="00CA015D">
      <w:pPr>
        <w:ind w:left="568"/>
        <w:rPr>
          <w:lang w:eastAsia="zh-CN"/>
        </w:rPr>
      </w:pPr>
      <w:r w:rsidRPr="00B34784">
        <w:rPr>
          <w:lang w:eastAsia="zh-TW"/>
        </w:rPr>
        <w:t xml:space="preserve">When UE supports </w:t>
      </w:r>
      <w:r w:rsidRPr="00B34784">
        <w:t>[</w:t>
      </w:r>
      <w:r w:rsidRPr="00B34784">
        <w:rPr>
          <w:bCs/>
          <w:i/>
        </w:rPr>
        <w:t>musim-GapPreference-r17</w:t>
      </w:r>
      <w:r w:rsidRPr="00B34784">
        <w:t xml:space="preserve">] and if </w:t>
      </w:r>
      <w:r w:rsidRPr="00B34784">
        <w:rPr>
          <w:lang w:eastAsia="zh-TW"/>
        </w:rPr>
        <w:t>the configured aperiodic MUSIM gap collides with the measurement gap associated with the target frequency layer</w:t>
      </w:r>
      <w:r w:rsidRPr="00B34784">
        <w:t>, where MUSIM gap collision rule in</w:t>
      </w:r>
      <w:r w:rsidRPr="00B34784">
        <w:rPr>
          <w:lang w:eastAsia="zh-TW"/>
        </w:rPr>
        <w:t xml:space="preserve"> </w:t>
      </w:r>
      <w:r>
        <w:rPr>
          <w:lang w:eastAsia="zh-CN"/>
        </w:rPr>
        <w:t>clause</w:t>
      </w:r>
      <w:r w:rsidRPr="00B34784">
        <w:rPr>
          <w:lang w:eastAsia="zh-CN"/>
        </w:rPr>
        <w:t xml:space="preserve"> </w:t>
      </w:r>
      <w:r w:rsidRPr="00B34784">
        <w:t>9.1.10.4 is applied,</w:t>
      </w:r>
      <w:r w:rsidRPr="00B34784">
        <w:rPr>
          <w:lang w:eastAsia="zh-TW"/>
        </w:rPr>
        <w:t xml:space="preserve"> longer cell identification period for the target inter-frequency is expected.</w:t>
      </w:r>
    </w:p>
    <w:p w14:paraId="53EE4BE4" w14:textId="77777777" w:rsidR="00CA015D" w:rsidRPr="00B34784" w:rsidRDefault="00CA015D" w:rsidP="00CA015D">
      <w:pPr>
        <w:pStyle w:val="TH"/>
      </w:pPr>
      <w:r w:rsidRPr="00B34784">
        <w:t>Table 9.3.4-1: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12900595" w14:textId="77777777" w:rsidTr="002358A1">
        <w:trPr>
          <w:jc w:val="center"/>
        </w:trPr>
        <w:tc>
          <w:tcPr>
            <w:tcW w:w="2122" w:type="dxa"/>
            <w:shd w:val="clear" w:color="auto" w:fill="auto"/>
          </w:tcPr>
          <w:p w14:paraId="77E257F8"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4155C5BF"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144D522A" w14:textId="77777777" w:rsidTr="002358A1">
        <w:trPr>
          <w:jc w:val="center"/>
        </w:trPr>
        <w:tc>
          <w:tcPr>
            <w:tcW w:w="2122" w:type="dxa"/>
            <w:shd w:val="clear" w:color="auto" w:fill="auto"/>
          </w:tcPr>
          <w:p w14:paraId="3A32ECC3"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4EB1C131" w14:textId="77777777" w:rsidR="00CA015D" w:rsidRPr="00B34784" w:rsidRDefault="00CA015D" w:rsidP="002358A1">
            <w:pPr>
              <w:pStyle w:val="TAC"/>
            </w:pPr>
            <w:r>
              <w:t xml:space="preserve"> </w:t>
            </w:r>
            <w:r w:rsidRPr="00B34784">
              <w:t>Max(600</w:t>
            </w:r>
            <w:r>
              <w:t xml:space="preserve"> </w:t>
            </w:r>
            <w:r w:rsidRPr="00B34784">
              <w:t>ms,</w:t>
            </w:r>
            <w:r>
              <w:t xml:space="preserve"> </w:t>
            </w:r>
            <w:r w:rsidRPr="00B34784">
              <w:t>Ceil(8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D4E9E55" w14:textId="77777777" w:rsidTr="002358A1">
        <w:trPr>
          <w:jc w:val="center"/>
        </w:trPr>
        <w:tc>
          <w:tcPr>
            <w:tcW w:w="2122" w:type="dxa"/>
            <w:shd w:val="clear" w:color="auto" w:fill="auto"/>
          </w:tcPr>
          <w:p w14:paraId="7555D52B"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78DFD07F" w14:textId="77777777" w:rsidR="00CA015D" w:rsidRPr="00B34784" w:rsidRDefault="00CA015D" w:rsidP="002358A1">
            <w:pPr>
              <w:pStyle w:val="TAC"/>
              <w:rPr>
                <w:b/>
              </w:rPr>
            </w:pPr>
            <w:r w:rsidRPr="00B34784">
              <w:t>Max(600</w:t>
            </w:r>
            <w:r>
              <w:t xml:space="preserve"> </w:t>
            </w:r>
            <w:r w:rsidRPr="00B34784">
              <w:t>ms,</w:t>
            </w:r>
            <w:r>
              <w:t xml:space="preserve"> </w:t>
            </w:r>
            <w:r w:rsidRPr="00B34784">
              <w:t>Ceil(8*1.5</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098EA76A" w14:textId="77777777" w:rsidTr="002358A1">
        <w:trPr>
          <w:jc w:val="center"/>
        </w:trPr>
        <w:tc>
          <w:tcPr>
            <w:tcW w:w="2122" w:type="dxa"/>
            <w:shd w:val="clear" w:color="auto" w:fill="auto"/>
          </w:tcPr>
          <w:p w14:paraId="0C1D0902"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r>
              <w:rPr>
                <w:b/>
              </w:rPr>
              <w:t xml:space="preserve"> </w:t>
            </w:r>
          </w:p>
        </w:tc>
        <w:tc>
          <w:tcPr>
            <w:tcW w:w="7119" w:type="dxa"/>
            <w:shd w:val="clear" w:color="auto" w:fill="auto"/>
          </w:tcPr>
          <w:p w14:paraId="50EF5B4E" w14:textId="77777777" w:rsidR="00CA015D" w:rsidRPr="00B34784" w:rsidRDefault="00CA015D" w:rsidP="002358A1">
            <w:pPr>
              <w:pStyle w:val="TAC"/>
              <w:rPr>
                <w:b/>
              </w:rPr>
            </w:pPr>
            <w:r w:rsidRPr="00B34784">
              <w:t>Ceil(8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2CE04F8C" w14:textId="77777777" w:rsidTr="002358A1">
        <w:trPr>
          <w:jc w:val="center"/>
        </w:trPr>
        <w:tc>
          <w:tcPr>
            <w:tcW w:w="9241" w:type="dxa"/>
            <w:gridSpan w:val="2"/>
            <w:shd w:val="clear" w:color="auto" w:fill="auto"/>
          </w:tcPr>
          <w:p w14:paraId="40B94C73"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1FB6A16F"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3C5BE801"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345877E4" w14:textId="77777777" w:rsidR="00CA015D" w:rsidRPr="00B34784" w:rsidRDefault="00CA015D" w:rsidP="00CA015D">
      <w:pPr>
        <w:rPr>
          <w:lang w:eastAsia="zh-CN"/>
        </w:rPr>
      </w:pPr>
    </w:p>
    <w:p w14:paraId="40FC2AFD" w14:textId="77777777" w:rsidR="00CA015D" w:rsidRPr="00B34784" w:rsidRDefault="00CA015D" w:rsidP="00CA015D">
      <w:pPr>
        <w:pStyle w:val="TH"/>
      </w:pPr>
      <w:r w:rsidRPr="00B34784">
        <w:lastRenderedPageBreak/>
        <w:t>Table 9.3.4-2: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1C8299FB" w14:textId="77777777" w:rsidTr="002358A1">
        <w:trPr>
          <w:jc w:val="center"/>
        </w:trPr>
        <w:tc>
          <w:tcPr>
            <w:tcW w:w="2122" w:type="dxa"/>
            <w:shd w:val="clear" w:color="auto" w:fill="auto"/>
          </w:tcPr>
          <w:p w14:paraId="2509F87D"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0A8E9F51"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1DA80551" w14:textId="77777777" w:rsidTr="002358A1">
        <w:trPr>
          <w:jc w:val="center"/>
        </w:trPr>
        <w:tc>
          <w:tcPr>
            <w:tcW w:w="2122" w:type="dxa"/>
            <w:shd w:val="clear" w:color="auto" w:fill="auto"/>
          </w:tcPr>
          <w:p w14:paraId="5959E476"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689E5822" w14:textId="77777777" w:rsidR="00CA015D" w:rsidRPr="00B34784" w:rsidRDefault="00CA015D" w:rsidP="002358A1">
            <w:pPr>
              <w:pStyle w:val="TAC"/>
            </w:pPr>
            <w:r w:rsidRPr="00B34784">
              <w:t>Max(600</w:t>
            </w:r>
            <w:r>
              <w:t xml:space="preserve"> </w:t>
            </w:r>
            <w:r w:rsidRPr="00B34784">
              <w:t>ms,</w:t>
            </w:r>
            <w:r>
              <w:t xml:space="preserve"> </w:t>
            </w: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t xml:space="preserve"> </w:t>
            </w:r>
            <w:r w:rsidRPr="00B34784">
              <w:t>x</w:t>
            </w:r>
            <w:r>
              <w:t xml:space="preserve"> </w:t>
            </w:r>
            <w:r w:rsidRPr="00B34784">
              <w:t>K</w:t>
            </w:r>
            <w:r w:rsidRPr="00B34784">
              <w:rPr>
                <w:vertAlign w:val="subscript"/>
              </w:rPr>
              <w:t>FR</w:t>
            </w:r>
            <w:r w:rsidRPr="00B34784">
              <w:t>)</w:t>
            </w:r>
            <w:r>
              <w:t xml:space="preserve"> </w:t>
            </w:r>
            <w:r w:rsidRPr="00B34784">
              <w:rPr>
                <w:rFonts w:cs="Arial"/>
                <w:szCs w:val="18"/>
              </w:rPr>
              <w:sym w:font="Symbol" w:char="F0B4"/>
            </w:r>
            <w:r>
              <w:t xml:space="preserve"> </w:t>
            </w:r>
            <w:r w:rsidRPr="00B34784">
              <w:t>Max(MGRP</w:t>
            </w:r>
            <w:r>
              <w:rPr>
                <w:rFonts w:cs="Arial"/>
                <w:vertAlign w:val="superscript"/>
                <w:lang w:eastAsia="zh-CN"/>
              </w:rPr>
              <w:t xml:space="preserve"> </w:t>
            </w:r>
            <w:r w:rsidRPr="00B34784">
              <w:t>,</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15B77FF6" w14:textId="77777777" w:rsidTr="002358A1">
        <w:trPr>
          <w:jc w:val="center"/>
        </w:trPr>
        <w:tc>
          <w:tcPr>
            <w:tcW w:w="2122" w:type="dxa"/>
            <w:shd w:val="clear" w:color="auto" w:fill="auto"/>
          </w:tcPr>
          <w:p w14:paraId="51E0BCA8"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35B256C4" w14:textId="77777777" w:rsidR="00CA015D" w:rsidRPr="00B34784" w:rsidRDefault="00CA015D" w:rsidP="002358A1">
            <w:pPr>
              <w:pStyle w:val="TAC"/>
              <w:rPr>
                <w:b/>
              </w:rPr>
            </w:pPr>
            <w:r w:rsidRPr="00B34784">
              <w:t>Max(600</w:t>
            </w:r>
            <w:r>
              <w:t xml:space="preserve"> </w:t>
            </w:r>
            <w:r w:rsidRPr="00B34784">
              <w:t>ms,</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t xml:space="preserve"> </w:t>
            </w:r>
            <w:r w:rsidRPr="00B34784">
              <w:t>x</w:t>
            </w:r>
            <w:r>
              <w:t xml:space="preserve"> </w:t>
            </w:r>
            <w:r w:rsidRPr="00B34784">
              <w:t>K</w:t>
            </w:r>
            <w:r w:rsidRPr="00B34784">
              <w:rPr>
                <w:vertAlign w:val="subscript"/>
              </w:rPr>
              <w:t>FR</w:t>
            </w:r>
            <w:r w:rsidRPr="00B34784">
              <w:t>)</w:t>
            </w:r>
            <w: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24D6EF2" w14:textId="77777777" w:rsidTr="002358A1">
        <w:trPr>
          <w:jc w:val="center"/>
        </w:trPr>
        <w:tc>
          <w:tcPr>
            <w:tcW w:w="2122" w:type="dxa"/>
            <w:shd w:val="clear" w:color="auto" w:fill="auto"/>
          </w:tcPr>
          <w:p w14:paraId="3BB4C347"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20B45C80" w14:textId="77777777" w:rsidR="00CA015D" w:rsidRPr="00B34784" w:rsidRDefault="00CA015D" w:rsidP="002358A1">
            <w:pPr>
              <w:pStyle w:val="TAC"/>
              <w:rPr>
                <w:b/>
              </w:rPr>
            </w:pP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t xml:space="preserve"> </w:t>
            </w:r>
            <w:r w:rsidRPr="00B34784">
              <w:t>x</w:t>
            </w:r>
            <w:r>
              <w:t xml:space="preserve"> </w:t>
            </w:r>
            <w:r w:rsidRPr="00B34784">
              <w:t>K</w:t>
            </w:r>
            <w:r w:rsidRPr="00B34784">
              <w:rPr>
                <w:vertAlign w:val="subscript"/>
              </w:rPr>
              <w:t>FR</w:t>
            </w:r>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6DDFBC48" w14:textId="77777777" w:rsidTr="002358A1">
        <w:trPr>
          <w:jc w:val="center"/>
        </w:trPr>
        <w:tc>
          <w:tcPr>
            <w:tcW w:w="9241" w:type="dxa"/>
            <w:gridSpan w:val="2"/>
            <w:shd w:val="clear" w:color="auto" w:fill="auto"/>
          </w:tcPr>
          <w:p w14:paraId="2FA60897" w14:textId="77777777" w:rsidR="00CA015D" w:rsidRPr="00E16287" w:rsidRDefault="00CA015D" w:rsidP="002358A1">
            <w:pPr>
              <w:keepNext/>
              <w:keepLines/>
              <w:spacing w:after="0"/>
              <w:ind w:left="851" w:hanging="851"/>
              <w:rPr>
                <w:rFonts w:ascii="Arial" w:hAnsi="Arial"/>
                <w:sz w:val="18"/>
                <w:lang w:eastAsia="en-GB"/>
              </w:rPr>
            </w:pPr>
            <w:r w:rsidRPr="00E16287">
              <w:rPr>
                <w:rFonts w:ascii="Arial" w:hAnsi="Arial"/>
                <w:sz w:val="18"/>
                <w:lang w:eastAsia="en-GB"/>
              </w:rPr>
              <w:t>NOTE 1:</w:t>
            </w:r>
            <w:r w:rsidRPr="00E16287">
              <w:rPr>
                <w:rFonts w:ascii="Arial" w:hAnsi="Arial"/>
                <w:sz w:val="18"/>
                <w:lang w:eastAsia="en-GB"/>
              </w:rPr>
              <w:tab/>
              <w:t>DRX or non DRX requirements apply according to the conditions described in clause 3.6.1</w:t>
            </w:r>
          </w:p>
          <w:p w14:paraId="0FA4580F" w14:textId="77777777" w:rsidR="00CA015D" w:rsidRPr="00E16287" w:rsidRDefault="00CA015D" w:rsidP="002358A1">
            <w:pPr>
              <w:keepNext/>
              <w:keepLines/>
              <w:spacing w:after="0"/>
              <w:ind w:left="851" w:hanging="851"/>
              <w:rPr>
                <w:rFonts w:ascii="Arial" w:hAnsi="Arial"/>
                <w:sz w:val="18"/>
                <w:lang w:eastAsia="en-GB"/>
              </w:rPr>
            </w:pPr>
            <w:r w:rsidRPr="00E16287">
              <w:rPr>
                <w:rFonts w:ascii="Arial" w:hAnsi="Arial"/>
                <w:sz w:val="18"/>
                <w:lang w:eastAsia="en-GB"/>
              </w:rPr>
              <w:t>NOTE 2:</w:t>
            </w:r>
            <w:r w:rsidRPr="00E16287">
              <w:rPr>
                <w:rFonts w:ascii="Arial" w:hAnsi="Arial"/>
                <w:sz w:val="18"/>
                <w:lang w:eastAsia="en-GB"/>
              </w:rPr>
              <w:tab/>
              <w:t>In EN-DC operation, the parameters, timers and scheduling requests referred to in clause 3.6.1 are for the secondary cell group. The DRX cycle is the DRX cycle of the secondary cell group.</w:t>
            </w:r>
          </w:p>
          <w:p w14:paraId="2ED2EAB4" w14:textId="77777777" w:rsidR="00CA015D" w:rsidRPr="00E16287" w:rsidRDefault="00CA015D" w:rsidP="002358A1">
            <w:pPr>
              <w:keepNext/>
              <w:keepLines/>
              <w:spacing w:after="0"/>
              <w:ind w:left="851" w:hanging="851"/>
              <w:rPr>
                <w:rFonts w:ascii="Arial" w:hAnsi="Arial"/>
                <w:sz w:val="18"/>
                <w:lang w:eastAsia="en-GB"/>
              </w:rPr>
            </w:pPr>
            <w:r w:rsidRPr="00E16287">
              <w:rPr>
                <w:rFonts w:ascii="Arial" w:hAnsi="Arial"/>
                <w:sz w:val="18"/>
                <w:lang w:eastAsia="en-GB"/>
              </w:rPr>
              <w:t>NOTE 3:</w:t>
            </w:r>
            <w:r w:rsidRPr="00E16287">
              <w:rPr>
                <w:rFonts w:ascii="Arial" w:hAnsi="Arial"/>
                <w:sz w:val="18"/>
                <w:lang w:eastAsia="en-GB"/>
              </w:rPr>
              <w:tab/>
              <w:t xml:space="preserve">For a UE supporting concurrent </w:t>
            </w:r>
            <w:r w:rsidRPr="00E16287">
              <w:rPr>
                <w:rFonts w:ascii="Arial" w:hAnsi="Arial"/>
                <w:sz w:val="18"/>
                <w:lang w:eastAsia="zh-CN"/>
              </w:rPr>
              <w:t>GAP</w:t>
            </w:r>
            <w:r w:rsidRPr="00E16287">
              <w:rPr>
                <w:rFonts w:ascii="Arial" w:hAnsi="Arial"/>
                <w:sz w:val="18"/>
                <w:lang w:eastAsia="en-GB"/>
              </w:rPr>
              <w:t xml:space="preserve">s, the </w:t>
            </w:r>
            <w:r w:rsidRPr="00E16287">
              <w:rPr>
                <w:rFonts w:ascii="Arial" w:hAnsi="Arial"/>
                <w:sz w:val="18"/>
                <w:lang w:eastAsia="zh-CN"/>
              </w:rPr>
              <w:t>MGRP</w:t>
            </w:r>
            <w:r w:rsidRPr="00E16287">
              <w:rPr>
                <w:rFonts w:ascii="Arial" w:hAnsi="Arial"/>
                <w:sz w:val="18"/>
                <w:lang w:eastAsia="en-GB"/>
              </w:rPr>
              <w:t xml:space="preserve"> above is the </w:t>
            </w:r>
            <w:r w:rsidRPr="00E16287">
              <w:rPr>
                <w:rFonts w:ascii="Arial" w:hAnsi="Arial"/>
                <w:sz w:val="18"/>
                <w:lang w:eastAsia="zh-CN"/>
              </w:rPr>
              <w:t>MGRP</w:t>
            </w:r>
            <w:r w:rsidRPr="00E16287">
              <w:rPr>
                <w:rFonts w:ascii="Arial" w:hAnsi="Arial"/>
                <w:sz w:val="18"/>
                <w:lang w:eastAsia="en-GB"/>
              </w:rPr>
              <w:t xml:space="preserve"> of the </w:t>
            </w:r>
            <w:r w:rsidRPr="00E16287">
              <w:rPr>
                <w:rFonts w:ascii="Arial" w:hAnsi="Arial"/>
                <w:sz w:val="18"/>
              </w:rPr>
              <w:t>activated Pre-MG or</w:t>
            </w:r>
            <w:r w:rsidRPr="00E16287">
              <w:rPr>
                <w:rFonts w:ascii="Arial" w:hAnsi="Arial"/>
                <w:sz w:val="18"/>
                <w:lang w:eastAsia="en-GB"/>
              </w:rPr>
              <w:t xml:space="preserve"> the measurement gap associated with the target frequency layer to be measured if concurrent GAPs are configured.</w:t>
            </w:r>
          </w:p>
          <w:p w14:paraId="6C82B828" w14:textId="77777777" w:rsidR="00CA015D" w:rsidRPr="00B34784" w:rsidRDefault="00CA015D" w:rsidP="002358A1">
            <w:pPr>
              <w:pStyle w:val="TAN"/>
              <w:rPr>
                <w:i/>
              </w:rPr>
            </w:pPr>
            <w:r w:rsidRPr="00E16287">
              <w:rPr>
                <w:lang w:eastAsia="en-GB"/>
              </w:rPr>
              <w:t xml:space="preserve">NOTE 4: </w:t>
            </w:r>
            <w:r w:rsidRPr="00E16287">
              <w:rPr>
                <w:lang w:eastAsia="en-GB"/>
              </w:rPr>
              <w:tab/>
              <w:t>K</w:t>
            </w:r>
            <w:r w:rsidRPr="00E16287">
              <w:rPr>
                <w:vertAlign w:val="subscript"/>
                <w:lang w:eastAsia="en-GB"/>
              </w:rPr>
              <w:t>FR</w:t>
            </w:r>
            <w:r w:rsidRPr="00E16287">
              <w:rPr>
                <w:lang w:eastAsia="en-GB"/>
              </w:rPr>
              <w:t xml:space="preserve"> is a scaling factor depending on the frequency range and the SSB SCS. For FR2-1, K</w:t>
            </w:r>
            <w:r w:rsidRPr="0083756C">
              <w:rPr>
                <w:vertAlign w:val="subscript"/>
                <w:lang w:eastAsia="en-GB"/>
              </w:rPr>
              <w:t>FR</w:t>
            </w:r>
            <w:r w:rsidRPr="00E16287">
              <w:rPr>
                <w:lang w:eastAsia="en-GB"/>
              </w:rPr>
              <w:t xml:space="preserve"> = 1. For FR2-2: K</w:t>
            </w:r>
            <w:r w:rsidRPr="0083756C">
              <w:rPr>
                <w:vertAlign w:val="subscript"/>
                <w:lang w:eastAsia="en-GB"/>
              </w:rPr>
              <w:t>FR</w:t>
            </w:r>
            <w:r w:rsidRPr="00E16287">
              <w:rPr>
                <w:lang w:eastAsia="en-GB"/>
              </w:rPr>
              <w:t xml:space="preserve"> = 1 if the SCS of the SSB of the cell being detected is 120 kHz, K</w:t>
            </w:r>
            <w:r w:rsidRPr="0083756C">
              <w:rPr>
                <w:vertAlign w:val="subscript"/>
                <w:lang w:eastAsia="en-GB"/>
              </w:rPr>
              <w:t>FR</w:t>
            </w:r>
            <w:r w:rsidRPr="00E16287">
              <w:rPr>
                <w:lang w:eastAsia="en-GB"/>
              </w:rPr>
              <w:t xml:space="preserve"> = 2 if the SCS of the SSB of the cell being detected is 480 kHz, and K</w:t>
            </w:r>
            <w:r w:rsidRPr="0083756C">
              <w:rPr>
                <w:vertAlign w:val="subscript"/>
                <w:lang w:eastAsia="en-GB"/>
              </w:rPr>
              <w:t>FR</w:t>
            </w:r>
            <w:r w:rsidRPr="00E16287">
              <w:rPr>
                <w:lang w:eastAsia="en-GB"/>
              </w:rPr>
              <w:t xml:space="preserve"> = 3 if the SCS of the SSB of the cell being detected is 960 kHz.</w:t>
            </w:r>
          </w:p>
        </w:tc>
      </w:tr>
    </w:tbl>
    <w:p w14:paraId="3B4709C5" w14:textId="77777777" w:rsidR="00CA015D" w:rsidRPr="00B34784" w:rsidRDefault="00CA015D" w:rsidP="00CA015D"/>
    <w:p w14:paraId="2F4EAEE6" w14:textId="77777777" w:rsidR="00CA015D" w:rsidRPr="00B34784" w:rsidRDefault="00CA015D" w:rsidP="00CA015D">
      <w:pPr>
        <w:pStyle w:val="TH"/>
      </w:pPr>
      <w:r w:rsidRPr="00B34784">
        <w:t>Table 9.3.4-3: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629B8E18" w14:textId="77777777" w:rsidTr="002358A1">
        <w:trPr>
          <w:jc w:val="center"/>
        </w:trPr>
        <w:tc>
          <w:tcPr>
            <w:tcW w:w="2122" w:type="dxa"/>
            <w:shd w:val="clear" w:color="auto" w:fill="auto"/>
          </w:tcPr>
          <w:p w14:paraId="78986958"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0A0E533A" w14:textId="77777777" w:rsidR="00CA015D" w:rsidRPr="00B34784" w:rsidRDefault="00CA015D" w:rsidP="002358A1">
            <w:pPr>
              <w:keepNext/>
              <w:keepLines/>
              <w:spacing w:after="0"/>
              <w:jc w:val="center"/>
              <w:rPr>
                <w:rFonts w:ascii="Arial" w:hAnsi="Arial"/>
                <w:b/>
                <w:sz w:val="18"/>
              </w:rPr>
            </w:pPr>
            <w:proofErr w:type="spellStart"/>
            <w:r w:rsidRPr="00B34784">
              <w:rPr>
                <w:rFonts w:ascii="Arial" w:hAnsi="Arial"/>
                <w:b/>
                <w:sz w:val="18"/>
              </w:rPr>
              <w:t>T</w:t>
            </w:r>
            <w:r w:rsidRPr="00B34784">
              <w:rPr>
                <w:rFonts w:ascii="Arial" w:hAnsi="Arial"/>
                <w:b/>
                <w:sz w:val="18"/>
                <w:vertAlign w:val="subscript"/>
              </w:rPr>
              <w:t>SSB_time_index_inter</w:t>
            </w:r>
            <w:proofErr w:type="spellEnd"/>
          </w:p>
        </w:tc>
      </w:tr>
      <w:tr w:rsidR="00CA015D" w:rsidRPr="00B34784" w14:paraId="4CC2FC3A" w14:textId="77777777" w:rsidTr="002358A1">
        <w:trPr>
          <w:jc w:val="center"/>
        </w:trPr>
        <w:tc>
          <w:tcPr>
            <w:tcW w:w="2122" w:type="dxa"/>
            <w:shd w:val="clear" w:color="auto" w:fill="auto"/>
          </w:tcPr>
          <w:p w14:paraId="04A70723"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16C98A15" w14:textId="77777777" w:rsidR="00CA015D" w:rsidRPr="00B34784" w:rsidRDefault="00CA015D" w:rsidP="002358A1">
            <w:pPr>
              <w:pStyle w:val="TAC"/>
            </w:pPr>
            <w:r w:rsidRPr="00B34784">
              <w:t>Max(120</w:t>
            </w:r>
            <w:r>
              <w:t xml:space="preserve"> </w:t>
            </w:r>
            <w:r w:rsidRPr="00B34784">
              <w:t>ms,</w:t>
            </w:r>
            <w:r>
              <w:t xml:space="preserve"> </w:t>
            </w:r>
            <w:r w:rsidRPr="00B34784">
              <w:t>Ceil(3</w:t>
            </w:r>
            <w:r>
              <w:t xml:space="preserve"> </w:t>
            </w:r>
            <w:r w:rsidRPr="00B34784">
              <w:t>*</w:t>
            </w:r>
            <w:r>
              <w:t xml:space="preserve"> </w:t>
            </w:r>
            <w:proofErr w:type="spellStart"/>
            <w:r w:rsidRPr="00B34784">
              <w:t>K</w:t>
            </w:r>
            <w:r w:rsidRPr="00B34784">
              <w:rPr>
                <w:vertAlign w:val="subscript"/>
              </w:rPr>
              <w:t>gap</w:t>
            </w:r>
            <w:proofErr w:type="spellEnd"/>
            <w:r w:rsidRPr="00B34784">
              <w:t>)</w:t>
            </w:r>
            <w:r w:rsidRPr="00B34784">
              <w:rPr>
                <w:rFonts w:cs="Arial"/>
                <w:szCs w:val="18"/>
              </w:rPr>
              <w:sym w:font="Symbol" w:char="F0B4"/>
            </w:r>
            <w:r>
              <w:t xml:space="preserve"> </w:t>
            </w:r>
            <w:r w:rsidRPr="00B34784">
              <w:t>Max(MGRP</w:t>
            </w:r>
            <w:r>
              <w:rPr>
                <w:rFonts w:cs="Arial"/>
                <w:vertAlign w:val="superscript"/>
                <w:lang w:eastAsia="zh-CN"/>
              </w:rPr>
              <w:t xml:space="preserve"> </w:t>
            </w:r>
            <w:r w:rsidRPr="00B34784">
              <w:t>,</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16E2EE2C" w14:textId="77777777" w:rsidTr="002358A1">
        <w:trPr>
          <w:jc w:val="center"/>
        </w:trPr>
        <w:tc>
          <w:tcPr>
            <w:tcW w:w="2122" w:type="dxa"/>
            <w:shd w:val="clear" w:color="auto" w:fill="auto"/>
          </w:tcPr>
          <w:p w14:paraId="6F532A8A"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6493D86E" w14:textId="77777777" w:rsidR="00CA015D" w:rsidRPr="00B34784" w:rsidRDefault="00CA015D" w:rsidP="002358A1">
            <w:pPr>
              <w:pStyle w:val="TAC"/>
              <w:rPr>
                <w:b/>
              </w:rPr>
            </w:pPr>
            <w:r w:rsidRPr="00B34784">
              <w:t>Max(120</w:t>
            </w:r>
            <w:r>
              <w:t xml:space="preserve"> </w:t>
            </w:r>
            <w:r w:rsidRPr="00B34784">
              <w:t>ms,</w:t>
            </w:r>
            <w:r>
              <w:t xml:space="preserve"> </w:t>
            </w:r>
            <w:r w:rsidRPr="00B34784">
              <w:t>Ceil(3</w:t>
            </w:r>
            <w:r>
              <w:t xml:space="preserve"> </w:t>
            </w:r>
            <w:r w:rsidRPr="00B34784">
              <w:rPr>
                <w:rFonts w:cs="Arial"/>
                <w:szCs w:val="18"/>
              </w:rPr>
              <w:sym w:font="Symbol" w:char="F0B4"/>
            </w:r>
            <w:r>
              <w:t xml:space="preserve"> </w:t>
            </w:r>
            <w:r w:rsidRPr="00B34784">
              <w:t>1.5</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621C033" w14:textId="77777777" w:rsidTr="002358A1">
        <w:trPr>
          <w:jc w:val="center"/>
        </w:trPr>
        <w:tc>
          <w:tcPr>
            <w:tcW w:w="2122" w:type="dxa"/>
            <w:shd w:val="clear" w:color="auto" w:fill="auto"/>
          </w:tcPr>
          <w:p w14:paraId="1AD7CB47"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639E2C98" w14:textId="77777777" w:rsidR="00CA015D" w:rsidRPr="00B34784" w:rsidRDefault="00CA015D" w:rsidP="002358A1">
            <w:pPr>
              <w:pStyle w:val="TAC"/>
              <w:rPr>
                <w:b/>
              </w:rPr>
            </w:pPr>
            <w:r w:rsidRPr="00B34784">
              <w:t>Ceil(3</w:t>
            </w:r>
            <w:r>
              <w:t xml:space="preserve"> </w:t>
            </w:r>
            <w:r w:rsidRPr="00B34784">
              <w:t>*</w:t>
            </w:r>
            <w:r>
              <w:t xml:space="preserve"> </w:t>
            </w:r>
            <w:proofErr w:type="spellStart"/>
            <w:r w:rsidRPr="00B34784">
              <w:t>K</w:t>
            </w:r>
            <w:r w:rsidRPr="00B34784">
              <w:rPr>
                <w:vertAlign w:val="subscript"/>
              </w:rPr>
              <w:t>gap</w:t>
            </w:r>
            <w:proofErr w:type="spellEnd"/>
            <w:r w:rsidRPr="00B34784">
              <w:t>)</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1E012101" w14:textId="77777777" w:rsidTr="002358A1">
        <w:trPr>
          <w:jc w:val="center"/>
        </w:trPr>
        <w:tc>
          <w:tcPr>
            <w:tcW w:w="9241" w:type="dxa"/>
            <w:gridSpan w:val="2"/>
            <w:shd w:val="clear" w:color="auto" w:fill="auto"/>
          </w:tcPr>
          <w:p w14:paraId="17D73D78"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375DEF5F"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29B4F3FE"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2C5BF303" w14:textId="77777777" w:rsidR="00CA015D" w:rsidRPr="00B34784" w:rsidRDefault="00CA015D" w:rsidP="00CA015D"/>
    <w:p w14:paraId="5E869726" w14:textId="77777777" w:rsidR="00CA015D" w:rsidRPr="00B34784" w:rsidRDefault="00CA015D" w:rsidP="00CA015D">
      <w:pPr>
        <w:pStyle w:val="TH"/>
      </w:pPr>
      <w:r w:rsidRPr="00B34784">
        <w:t>Table 9.3.4-4: Time period for time index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755B87F7" w14:textId="77777777" w:rsidTr="002358A1">
        <w:trPr>
          <w:jc w:val="center"/>
        </w:trPr>
        <w:tc>
          <w:tcPr>
            <w:tcW w:w="2122" w:type="dxa"/>
            <w:shd w:val="clear" w:color="auto" w:fill="auto"/>
          </w:tcPr>
          <w:p w14:paraId="6C617D92"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731B3209" w14:textId="77777777" w:rsidR="00CA015D" w:rsidRPr="00B34784" w:rsidRDefault="00CA015D" w:rsidP="002358A1">
            <w:pPr>
              <w:keepNext/>
              <w:keepLines/>
              <w:spacing w:after="0"/>
              <w:jc w:val="center"/>
              <w:rPr>
                <w:rFonts w:ascii="Arial" w:hAnsi="Arial"/>
                <w:b/>
                <w:sz w:val="18"/>
              </w:rPr>
            </w:pPr>
            <w:proofErr w:type="spellStart"/>
            <w:r w:rsidRPr="00B34784">
              <w:rPr>
                <w:rFonts w:ascii="Arial" w:hAnsi="Arial"/>
                <w:b/>
                <w:sz w:val="18"/>
              </w:rPr>
              <w:t>T</w:t>
            </w:r>
            <w:r w:rsidRPr="00B34784">
              <w:rPr>
                <w:rFonts w:ascii="Arial" w:hAnsi="Arial"/>
                <w:b/>
                <w:sz w:val="18"/>
                <w:vertAlign w:val="subscript"/>
              </w:rPr>
              <w:t>SSB_time_index_inter</w:t>
            </w:r>
            <w:proofErr w:type="spellEnd"/>
          </w:p>
        </w:tc>
      </w:tr>
      <w:tr w:rsidR="00CA015D" w:rsidRPr="00B34784" w14:paraId="5C946AE4" w14:textId="77777777" w:rsidTr="002358A1">
        <w:trPr>
          <w:jc w:val="center"/>
        </w:trPr>
        <w:tc>
          <w:tcPr>
            <w:tcW w:w="2122" w:type="dxa"/>
            <w:shd w:val="clear" w:color="auto" w:fill="auto"/>
          </w:tcPr>
          <w:p w14:paraId="537C02F2"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5789CD43" w14:textId="77777777" w:rsidR="00CA015D" w:rsidRPr="00B34784" w:rsidRDefault="00CA015D" w:rsidP="002358A1">
            <w:pPr>
              <w:pStyle w:val="TAC"/>
            </w:pPr>
            <w:r w:rsidRPr="00B34784">
              <w:t>Max(200</w:t>
            </w:r>
            <w:r>
              <w:t xml:space="preserve"> </w:t>
            </w:r>
            <w:r w:rsidRPr="00B34784">
              <w:t>ms,</w:t>
            </w:r>
            <w:r>
              <w:t xml:space="preserve"> </w:t>
            </w: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SSB_index_inter</w:t>
            </w:r>
            <w:proofErr w:type="spellEnd"/>
            <w:r w:rsidRPr="00B34784">
              <w:t>)</w:t>
            </w:r>
            <w:r>
              <w:rPr>
                <w:vertAlign w:val="subscript"/>
              </w:rP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5E56529A" w14:textId="77777777" w:rsidTr="002358A1">
        <w:trPr>
          <w:jc w:val="center"/>
        </w:trPr>
        <w:tc>
          <w:tcPr>
            <w:tcW w:w="2122" w:type="dxa"/>
            <w:shd w:val="clear" w:color="auto" w:fill="auto"/>
          </w:tcPr>
          <w:p w14:paraId="44D587B7"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4EC45DFB" w14:textId="77777777" w:rsidR="00CA015D" w:rsidRPr="00B34784" w:rsidRDefault="00CA015D" w:rsidP="002358A1">
            <w:pPr>
              <w:pStyle w:val="TAC"/>
              <w:rPr>
                <w:b/>
              </w:rPr>
            </w:pPr>
            <w:r w:rsidRPr="00B34784">
              <w:t>Max(200</w:t>
            </w:r>
            <w:r>
              <w:t xml:space="preserve"> </w:t>
            </w:r>
            <w:r w:rsidRPr="00B34784">
              <w:t>ms,</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EC0DE01" w14:textId="77777777" w:rsidTr="002358A1">
        <w:trPr>
          <w:jc w:val="center"/>
        </w:trPr>
        <w:tc>
          <w:tcPr>
            <w:tcW w:w="2122" w:type="dxa"/>
            <w:shd w:val="clear" w:color="auto" w:fill="auto"/>
          </w:tcPr>
          <w:p w14:paraId="30ABD7C8"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4B81D478" w14:textId="77777777" w:rsidR="00CA015D" w:rsidRPr="00B34784" w:rsidRDefault="00CA015D" w:rsidP="002358A1">
            <w:pPr>
              <w:pStyle w:val="TAC"/>
              <w:rPr>
                <w:b/>
              </w:rPr>
            </w:pP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64F4CCD3" w14:textId="77777777" w:rsidTr="002358A1">
        <w:trPr>
          <w:jc w:val="center"/>
        </w:trPr>
        <w:tc>
          <w:tcPr>
            <w:tcW w:w="9241" w:type="dxa"/>
            <w:gridSpan w:val="2"/>
            <w:shd w:val="clear" w:color="auto" w:fill="auto"/>
          </w:tcPr>
          <w:p w14:paraId="5811A11B"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375E735C"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3D7C4F23"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1E62B610" w14:textId="77777777" w:rsidR="00CA015D" w:rsidRPr="00B34784" w:rsidRDefault="00CA015D" w:rsidP="00CA015D"/>
    <w:p w14:paraId="4BEF3D82" w14:textId="77777777" w:rsidR="00CA015D" w:rsidRPr="00B34784" w:rsidRDefault="00CA015D" w:rsidP="00CA015D">
      <w:pPr>
        <w:pStyle w:val="TH"/>
      </w:pPr>
      <w:r w:rsidRPr="00B34784">
        <w:t>Table 9.3.4-5: Time period for PSS/SSS detection when highSpeedMeasInterFreq-r17 is configured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CA015D" w:rsidRPr="00B34784" w14:paraId="50C720E0"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341778D2" w14:textId="77777777" w:rsidR="00CA015D" w:rsidRPr="00B34784" w:rsidRDefault="00CA015D" w:rsidP="002358A1">
            <w:pPr>
              <w:pStyle w:val="TAH"/>
              <w:rPr>
                <w:lang w:eastAsia="x-none"/>
              </w:rPr>
            </w:pPr>
            <w:r w:rsidRPr="00B34784">
              <w:t>Condition</w:t>
            </w:r>
            <w:r>
              <w:rPr>
                <w:vertAlign w:val="superscript"/>
              </w:rPr>
              <w:t xml:space="preserve"> </w:t>
            </w:r>
            <w:r w:rsidRPr="00B34784">
              <w:rPr>
                <w:vertAlign w:val="superscript"/>
              </w:rPr>
              <w:t>NOTE1,2</w:t>
            </w:r>
          </w:p>
        </w:tc>
        <w:tc>
          <w:tcPr>
            <w:tcW w:w="6454" w:type="dxa"/>
            <w:tcBorders>
              <w:top w:val="single" w:sz="4" w:space="0" w:color="auto"/>
              <w:left w:val="single" w:sz="4" w:space="0" w:color="auto"/>
              <w:bottom w:val="single" w:sz="4" w:space="0" w:color="auto"/>
              <w:right w:val="single" w:sz="4" w:space="0" w:color="auto"/>
            </w:tcBorders>
            <w:hideMark/>
          </w:tcPr>
          <w:p w14:paraId="0382ECE8" w14:textId="77777777" w:rsidR="00CA015D" w:rsidRPr="00B34784" w:rsidRDefault="00CA015D" w:rsidP="002358A1">
            <w:pPr>
              <w:pStyle w:val="TAH"/>
              <w:rPr>
                <w:lang w:eastAsia="sv-SE"/>
              </w:rPr>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3BB4B419"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02450BBE" w14:textId="77777777" w:rsidR="00CA015D" w:rsidRPr="00B34784" w:rsidRDefault="00CA015D" w:rsidP="002358A1">
            <w:pPr>
              <w:pStyle w:val="TAC"/>
              <w:rPr>
                <w:lang w:eastAsia="sv-SE"/>
              </w:rPr>
            </w:pPr>
            <w:r w:rsidRPr="00B34784">
              <w:rPr>
                <w:lang w:eastAsia="sv-SE"/>
              </w:rPr>
              <w:t>No</w:t>
            </w:r>
            <w:r>
              <w:rPr>
                <w:lang w:eastAsia="sv-SE"/>
              </w:rPr>
              <w:t xml:space="preserve"> </w:t>
            </w:r>
            <w:r w:rsidRPr="00B34784">
              <w:rPr>
                <w:lang w:eastAsia="sv-SE"/>
              </w:rPr>
              <w:t>DRX</w:t>
            </w:r>
          </w:p>
        </w:tc>
        <w:tc>
          <w:tcPr>
            <w:tcW w:w="6454" w:type="dxa"/>
            <w:tcBorders>
              <w:top w:val="single" w:sz="4" w:space="0" w:color="auto"/>
              <w:left w:val="single" w:sz="4" w:space="0" w:color="auto"/>
              <w:bottom w:val="single" w:sz="4" w:space="0" w:color="auto"/>
              <w:right w:val="single" w:sz="4" w:space="0" w:color="auto"/>
            </w:tcBorders>
            <w:hideMark/>
          </w:tcPr>
          <w:p w14:paraId="2DE02DC0" w14:textId="77777777" w:rsidR="00CA015D" w:rsidRPr="00B34784" w:rsidRDefault="00CA015D" w:rsidP="002358A1">
            <w:pPr>
              <w:pStyle w:val="TAC"/>
              <w:rPr>
                <w:vertAlign w:val="subscript"/>
                <w:lang w:eastAsia="sv-SE"/>
              </w:rPr>
            </w:pPr>
            <w:r w:rsidRPr="00B34784">
              <w:rPr>
                <w:lang w:eastAsia="sv-SE"/>
              </w:rPr>
              <w:t>max(600</w:t>
            </w:r>
            <w:r>
              <w:rPr>
                <w:lang w:eastAsia="sv-SE"/>
              </w:rPr>
              <w:t xml:space="preserve"> </w:t>
            </w:r>
            <w:r w:rsidRPr="00B34784">
              <w:rPr>
                <w:lang w:eastAsia="sv-SE"/>
              </w:rPr>
              <w:t>ms,</w:t>
            </w:r>
            <w:r>
              <w:rPr>
                <w:lang w:eastAsia="sv-SE"/>
              </w:rPr>
              <w:t xml:space="preserve"> </w:t>
            </w:r>
            <w:r w:rsidRPr="00B34784">
              <w:rPr>
                <w:lang w:eastAsia="sv-SE"/>
              </w:rPr>
              <w:t>N1</w:t>
            </w:r>
            <w:r>
              <w:rPr>
                <w:lang w:eastAsia="sv-SE"/>
              </w:rPr>
              <w:t xml:space="preserve"> </w:t>
            </w:r>
            <w:r w:rsidRPr="00B34784">
              <w:rPr>
                <w:lang w:eastAsia="sv-SE"/>
              </w:rPr>
              <w:sym w:font="Symbol" w:char="F0B4"/>
            </w:r>
            <w:r>
              <w:rPr>
                <w:lang w:eastAsia="sv-SE"/>
              </w:rPr>
              <w:t xml:space="preserve"> </w:t>
            </w:r>
            <w:r w:rsidRPr="00B34784">
              <w:rPr>
                <w:lang w:eastAsia="sv-SE"/>
              </w:rPr>
              <w:t>Max(MGRP,</w:t>
            </w:r>
            <w:r>
              <w:rPr>
                <w:lang w:eastAsia="sv-SE"/>
              </w:rPr>
              <w:t xml:space="preserve"> </w:t>
            </w:r>
            <w:r w:rsidRPr="00B34784">
              <w:rPr>
                <w:lang w:eastAsia="sv-SE"/>
              </w:rPr>
              <w:t>SMTC</w:t>
            </w:r>
            <w:r>
              <w:rPr>
                <w:lang w:eastAsia="sv-SE"/>
              </w:rPr>
              <w:t xml:space="preserve"> </w:t>
            </w:r>
            <w:r w:rsidRPr="00B34784">
              <w:rPr>
                <w:lang w:eastAsia="sv-SE"/>
              </w:rPr>
              <w:t>period</w:t>
            </w:r>
            <w:r w:rsidRPr="00B34784">
              <w:rPr>
                <w:lang w:eastAsia="zh-TW"/>
              </w:rPr>
              <w:t>)</w:t>
            </w:r>
            <w:r w:rsidRPr="00B34784">
              <w:rPr>
                <w:lang w:eastAsia="sv-SE"/>
              </w:rPr>
              <w:t>)</w:t>
            </w:r>
            <w:r>
              <w:rPr>
                <w:lang w:eastAsia="sv-SE"/>
              </w:rPr>
              <w:t xml:space="preserve"> </w:t>
            </w:r>
            <w:r w:rsidRPr="00B34784">
              <w:rPr>
                <w:lang w:eastAsia="sv-SE"/>
              </w:rPr>
              <w:sym w:font="Symbol" w:char="F0B4"/>
            </w:r>
            <w:r>
              <w:rPr>
                <w:lang w:eastAsia="sv-SE"/>
              </w:rPr>
              <w:t xml:space="preserve"> </w:t>
            </w:r>
            <w:proofErr w:type="spellStart"/>
            <w:r w:rsidRPr="00B34784">
              <w:rPr>
                <w:lang w:eastAsia="sv-SE"/>
              </w:rPr>
              <w:t>CSSF</w:t>
            </w:r>
            <w:r w:rsidRPr="00B34784">
              <w:rPr>
                <w:vertAlign w:val="subscript"/>
                <w:lang w:eastAsia="sv-SE"/>
              </w:rPr>
              <w:t>inter</w:t>
            </w:r>
            <w:proofErr w:type="spellEnd"/>
          </w:p>
          <w:p w14:paraId="0C47DB4C" w14:textId="77777777" w:rsidR="00CA015D" w:rsidRPr="00B34784" w:rsidRDefault="00CA015D" w:rsidP="002358A1">
            <w:pPr>
              <w:pStyle w:val="TAC"/>
              <w:rPr>
                <w:lang w:eastAsia="zh-CN"/>
              </w:rPr>
            </w:pPr>
            <w:r w:rsidRPr="00B34784">
              <w:rPr>
                <w:lang w:eastAsia="zh-CN"/>
              </w:rPr>
              <w:t>N1</w:t>
            </w:r>
            <w:r>
              <w:rPr>
                <w:lang w:eastAsia="zh-CN"/>
              </w:rPr>
              <w:t xml:space="preserve"> </w:t>
            </w:r>
            <w:r w:rsidRPr="00B34784">
              <w:rPr>
                <w:lang w:eastAsia="zh-CN"/>
              </w:rPr>
              <w:t>=</w:t>
            </w:r>
            <w:r>
              <w:rPr>
                <w:lang w:eastAsia="zh-CN"/>
              </w:rPr>
              <w:t xml:space="preserve"> </w:t>
            </w:r>
            <w:r w:rsidRPr="00B34784">
              <w:rPr>
                <w:lang w:eastAsia="zh-CN"/>
              </w:rPr>
              <w:t>7</w:t>
            </w:r>
          </w:p>
        </w:tc>
      </w:tr>
      <w:tr w:rsidR="00CA015D" w:rsidRPr="00B34784" w14:paraId="42E012BC"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1E6DF37C" w14:textId="77777777" w:rsidR="00CA015D" w:rsidRPr="00B34784" w:rsidRDefault="00CA015D" w:rsidP="002358A1">
            <w:pPr>
              <w:pStyle w:val="TAC"/>
              <w:rPr>
                <w:lang w:eastAsia="sv-SE"/>
              </w:rPr>
            </w:pP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160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7B228BB3" w14:textId="77777777" w:rsidR="00CA015D" w:rsidRPr="00B34784" w:rsidRDefault="00CA015D" w:rsidP="002358A1">
            <w:pPr>
              <w:pStyle w:val="TAC"/>
              <w:rPr>
                <w:vertAlign w:val="subscript"/>
                <w:lang w:eastAsia="zh-CN"/>
              </w:rPr>
            </w:pPr>
            <w:r w:rsidRPr="00B34784">
              <w:rPr>
                <w:lang w:eastAsia="sv-SE"/>
              </w:rPr>
              <w:t>ma</w:t>
            </w:r>
            <w:r w:rsidRPr="00B34784">
              <w:rPr>
                <w:lang w:eastAsia="zh-CN"/>
              </w:rPr>
              <w:t>x</w:t>
            </w:r>
            <w:r w:rsidRPr="00B34784">
              <w:rPr>
                <w:lang w:eastAsia="sv-SE"/>
              </w:rPr>
              <w:t>(600</w:t>
            </w:r>
            <w:r>
              <w:rPr>
                <w:lang w:eastAsia="sv-SE"/>
              </w:rPr>
              <w:t xml:space="preserve"> </w:t>
            </w:r>
            <w:r w:rsidRPr="00B34784">
              <w:rPr>
                <w:lang w:eastAsia="sv-SE"/>
              </w:rPr>
              <w:t>ms,</w:t>
            </w:r>
            <w:r>
              <w:rPr>
                <w:lang w:eastAsia="sv-SE"/>
              </w:rPr>
              <w:t xml:space="preserve"> </w:t>
            </w:r>
            <w:r w:rsidRPr="00B34784">
              <w:rPr>
                <w:lang w:eastAsia="sv-SE"/>
              </w:rPr>
              <w:t>ceil(N2)</w:t>
            </w:r>
            <w:r>
              <w:rPr>
                <w:lang w:eastAsia="sv-SE"/>
              </w:rPr>
              <w:t xml:space="preserve"> </w:t>
            </w:r>
            <w:r w:rsidRPr="00B34784">
              <w:rPr>
                <w:lang w:eastAsia="sv-SE"/>
              </w:rPr>
              <w:t>x</w:t>
            </w:r>
            <w:r>
              <w:rPr>
                <w:lang w:eastAsia="sv-SE"/>
              </w:rPr>
              <w:t xml:space="preserve"> </w:t>
            </w:r>
            <w:r w:rsidRPr="00B34784">
              <w:rPr>
                <w:lang w:eastAsia="sv-SE"/>
              </w:rPr>
              <w:t>max(MGRP,</w:t>
            </w:r>
            <w:r>
              <w:rPr>
                <w:lang w:eastAsia="sv-SE"/>
              </w:rPr>
              <w:t xml:space="preserve"> </w:t>
            </w:r>
            <w:r w:rsidRPr="00B34784">
              <w:rPr>
                <w:lang w:eastAsia="sv-SE"/>
              </w:rPr>
              <w:t>SMTC</w:t>
            </w:r>
            <w:r>
              <w:rPr>
                <w:lang w:eastAsia="sv-SE"/>
              </w:rPr>
              <w:t xml:space="preserve"> </w:t>
            </w:r>
            <w:r w:rsidRPr="00B34784">
              <w:rPr>
                <w:lang w:eastAsia="sv-SE"/>
              </w:rPr>
              <w:t>period,</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p w14:paraId="77563FF2" w14:textId="77777777" w:rsidR="00CA015D" w:rsidRPr="00B34784" w:rsidRDefault="00CA015D" w:rsidP="002358A1">
            <w:pPr>
              <w:pStyle w:val="TAC"/>
              <w:rPr>
                <w:b/>
                <w:lang w:eastAsia="zh-CN"/>
              </w:rPr>
            </w:pPr>
            <w:r w:rsidRPr="00B34784">
              <w:rPr>
                <w:lang w:eastAsia="zh-CN"/>
              </w:rPr>
              <w:t>N2</w:t>
            </w:r>
            <w:r>
              <w:rPr>
                <w:lang w:eastAsia="zh-CN"/>
              </w:rPr>
              <w:t xml:space="preserve"> </w:t>
            </w:r>
            <w:r w:rsidRPr="00B34784">
              <w:rPr>
                <w:lang w:eastAsia="zh-CN"/>
              </w:rPr>
              <w:t>=</w:t>
            </w:r>
            <w:r>
              <w:rPr>
                <w:lang w:eastAsia="zh-CN"/>
              </w:rPr>
              <w:t xml:space="preserve"> </w:t>
            </w:r>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p>
        </w:tc>
      </w:tr>
      <w:tr w:rsidR="00CA015D" w:rsidRPr="00B34784" w14:paraId="2438CC1A"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293B9ED3" w14:textId="77777777" w:rsidR="00CA015D" w:rsidRPr="00B34784" w:rsidRDefault="00CA015D" w:rsidP="002358A1">
            <w:pPr>
              <w:pStyle w:val="TAC"/>
            </w:pPr>
            <w:r w:rsidRPr="00B34784">
              <w:rPr>
                <w:rFonts w:eastAsia="DengXian"/>
                <w:lang w:eastAsia="zh-CN"/>
              </w:rPr>
              <w:t>160</w:t>
            </w:r>
            <w:r>
              <w:rPr>
                <w:rFonts w:eastAsia="DengXian"/>
                <w:lang w:eastAsia="zh-CN"/>
              </w:rPr>
              <w:t xml:space="preserve"> </w:t>
            </w:r>
            <w:r w:rsidRPr="00B34784">
              <w:rPr>
                <w:rFonts w:eastAsia="DengXian"/>
                <w:lang w:eastAsia="zh-CN"/>
              </w:rPr>
              <w:t>ms</w:t>
            </w:r>
            <w:r>
              <w:rPr>
                <w:rFonts w:eastAsia="DengXian"/>
                <w:lang w:eastAsia="zh-CN"/>
              </w:rPr>
              <w:t xml:space="preserve"> </w:t>
            </w:r>
            <w:r w:rsidRPr="00B34784">
              <w:rPr>
                <w:rFonts w:eastAsia="DengXian"/>
                <w:lang w:eastAsia="zh-CN"/>
              </w:rPr>
              <w:t>&lt;</w:t>
            </w:r>
            <w:r>
              <w:rPr>
                <w:rFonts w:eastAsia="DengXian"/>
                <w:lang w:eastAsia="zh-CN"/>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6F48C709" w14:textId="77777777" w:rsidR="00CA015D" w:rsidRPr="00B34784" w:rsidRDefault="00CA015D" w:rsidP="002358A1">
            <w:pPr>
              <w:pStyle w:val="TAC"/>
              <w:rPr>
                <w:vertAlign w:val="subscript"/>
                <w:lang w:eastAsia="zh-CN"/>
              </w:rPr>
            </w:pPr>
            <w:r w:rsidRPr="00B34784">
              <w:rPr>
                <w:lang w:eastAsia="sv-SE"/>
              </w:rPr>
              <w:t>ceil(N3)</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p w14:paraId="5608A1EC" w14:textId="77777777" w:rsidR="00CA015D" w:rsidRPr="00B34784" w:rsidRDefault="00CA015D" w:rsidP="002358A1">
            <w:pPr>
              <w:pStyle w:val="TAC"/>
              <w:rPr>
                <w:vertAlign w:val="subscript"/>
                <w:lang w:eastAsia="zh-CN"/>
              </w:rPr>
            </w:pPr>
            <w:r w:rsidRPr="00B34784">
              <w:rPr>
                <w:lang w:eastAsia="zh-CN"/>
              </w:rPr>
              <w:t>N3</w:t>
            </w:r>
            <w:r>
              <w:rPr>
                <w:lang w:eastAsia="zh-CN"/>
              </w:rPr>
              <w:t xml:space="preserve"> </w:t>
            </w:r>
            <w:r w:rsidRPr="00B34784">
              <w:rPr>
                <w:lang w:eastAsia="zh-CN"/>
              </w:rPr>
              <w:t>=</w:t>
            </w:r>
            <w:r>
              <w:rPr>
                <w:lang w:eastAsia="zh-CN"/>
              </w:rPr>
              <w:t xml:space="preserve"> </w:t>
            </w:r>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p>
        </w:tc>
      </w:tr>
      <w:tr w:rsidR="00CA015D" w:rsidRPr="00B34784" w14:paraId="1D1EFA24"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31FAD478" w14:textId="77777777" w:rsidR="00CA015D" w:rsidRPr="00B34784" w:rsidRDefault="00CA015D" w:rsidP="002358A1">
            <w:pPr>
              <w:pStyle w:val="TAC"/>
              <w:rPr>
                <w:b/>
                <w:lang w:eastAsia="sv-SE"/>
              </w:rPr>
            </w:pPr>
            <w:r w:rsidRPr="00B34784">
              <w:rPr>
                <w:lang w:eastAsia="sv-SE"/>
              </w:rPr>
              <w:t>DRX</w:t>
            </w:r>
            <w:r>
              <w:rPr>
                <w:lang w:eastAsia="sv-SE"/>
              </w:rPr>
              <w:t xml:space="preserve"> </w:t>
            </w:r>
            <w:r w:rsidRPr="00B34784">
              <w:rPr>
                <w:lang w:eastAsia="sv-SE"/>
              </w:rPr>
              <w:t>cycle&gt;320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7EB5BCF5" w14:textId="77777777" w:rsidR="00CA015D" w:rsidRPr="00B34784" w:rsidRDefault="00CA015D" w:rsidP="002358A1">
            <w:pPr>
              <w:pStyle w:val="TAC"/>
              <w:rPr>
                <w:vertAlign w:val="subscript"/>
                <w:lang w:eastAsia="zh-CN"/>
              </w:rPr>
            </w:pPr>
            <w:r w:rsidRPr="00B34784">
              <w:rPr>
                <w:lang w:eastAsia="sv-SE"/>
              </w:rPr>
              <w:t>N4</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CA015D" w:rsidRPr="00B34784" w14:paraId="3EA314BA" w14:textId="77777777" w:rsidTr="002358A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486F09B9" w14:textId="77777777" w:rsidR="00CA015D" w:rsidRPr="00B34784" w:rsidRDefault="00CA015D" w:rsidP="002358A1">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66D4E575" w14:textId="77777777" w:rsidR="00CA015D" w:rsidRPr="00B34784" w:rsidRDefault="00CA015D" w:rsidP="002358A1">
            <w:pPr>
              <w:pStyle w:val="TAN"/>
            </w:pPr>
            <w:r w:rsidRPr="00B34784">
              <w:t>NOTE</w:t>
            </w:r>
            <w:r>
              <w:t xml:space="preserve"> </w:t>
            </w:r>
            <w:r w:rsidRPr="00B34784">
              <w:t>2:</w:t>
            </w:r>
            <w:r w:rsidRPr="00B34784">
              <w:tab/>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r w:rsidRPr="00B34784">
              <w:t>ms,</w:t>
            </w:r>
            <w:r>
              <w:t xml:space="preserve"> </w:t>
            </w:r>
            <w:r w:rsidRPr="00B34784">
              <w:t>otherwise</w:t>
            </w:r>
            <w:r>
              <w:t xml:space="preserve"> </w:t>
            </w:r>
            <w:r w:rsidRPr="00B34784">
              <w:t>M2=1</w:t>
            </w:r>
          </w:p>
          <w:p w14:paraId="10739EE3" w14:textId="77777777" w:rsidR="00CA015D" w:rsidRPr="00B34784" w:rsidRDefault="00CA015D" w:rsidP="002358A1">
            <w:pPr>
              <w:pStyle w:val="TAN"/>
            </w:pPr>
            <w:r w:rsidRPr="00B34784">
              <w:t>NOTE</w:t>
            </w:r>
            <w:r>
              <w:t xml:space="preserve"> </w:t>
            </w:r>
            <w:r w:rsidRPr="00B34784">
              <w:t>3:</w:t>
            </w:r>
            <w:r w:rsidRPr="00B34784">
              <w:tab/>
              <w:t>N4=6</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r w:rsidRPr="00B34784">
              <w:t>ms,</w:t>
            </w:r>
            <w:r>
              <w:t xml:space="preserve"> </w:t>
            </w:r>
            <w:r w:rsidRPr="00B34784">
              <w:t>otherwise</w:t>
            </w:r>
            <w:r>
              <w:t xml:space="preserve"> </w:t>
            </w:r>
            <w:r w:rsidRPr="00B34784">
              <w:t>N4=5</w:t>
            </w:r>
          </w:p>
        </w:tc>
      </w:tr>
    </w:tbl>
    <w:p w14:paraId="115EE822" w14:textId="77777777" w:rsidR="00CA015D" w:rsidRPr="00B34784" w:rsidRDefault="00CA015D" w:rsidP="00CA015D"/>
    <w:p w14:paraId="00FC1B8D" w14:textId="77777777" w:rsidR="00CA015D" w:rsidRPr="00B34784" w:rsidRDefault="00CA015D" w:rsidP="00CA015D">
      <w:pPr>
        <w:pStyle w:val="TH"/>
      </w:pPr>
      <w:r w:rsidRPr="00B34784">
        <w:lastRenderedPageBreak/>
        <w:t xml:space="preserve">Table 9.3.4-6: Time period for time index detection when </w:t>
      </w:r>
      <w:r w:rsidRPr="00BF2A1C">
        <w:rPr>
          <w:i/>
          <w:iCs/>
        </w:rPr>
        <w:t>highSpeedMeasInterFreq-r17</w:t>
      </w:r>
      <w:r w:rsidRPr="00B34784">
        <w:t xml:space="preserve"> is configured (FR1)</w:t>
      </w:r>
    </w:p>
    <w:tbl>
      <w:tblPr>
        <w:tblW w:w="9640" w:type="dxa"/>
        <w:jc w:val="center"/>
        <w:tblLayout w:type="fixed"/>
        <w:tblCellMar>
          <w:left w:w="28" w:type="dxa"/>
        </w:tblCellMar>
        <w:tblLook w:val="04A0" w:firstRow="1" w:lastRow="0" w:firstColumn="1" w:lastColumn="0" w:noHBand="0" w:noVBand="1"/>
      </w:tblPr>
      <w:tblGrid>
        <w:gridCol w:w="2405"/>
        <w:gridCol w:w="7235"/>
      </w:tblGrid>
      <w:tr w:rsidR="00CA015D" w:rsidRPr="00B34784" w14:paraId="66078F16"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2B9905D" w14:textId="77777777" w:rsidR="00CA015D" w:rsidRPr="00B34784" w:rsidRDefault="00CA015D" w:rsidP="002358A1">
            <w:pPr>
              <w:pStyle w:val="TAH"/>
              <w:rPr>
                <w:lang w:eastAsia="zh-CN"/>
              </w:rPr>
            </w:pPr>
            <w:r w:rsidRPr="00B34784">
              <w:rPr>
                <w:lang w:eastAsia="zh-CN"/>
              </w:rPr>
              <w:t>Condition</w:t>
            </w:r>
            <w:r>
              <w:rPr>
                <w:vertAlign w:val="superscript"/>
                <w:lang w:eastAsia="zh-CN"/>
              </w:rPr>
              <w:t xml:space="preserve"> </w:t>
            </w:r>
            <w:r w:rsidRPr="00B34784">
              <w:rPr>
                <w:vertAlign w:val="superscript"/>
                <w:lang w:eastAsia="zh-CN"/>
              </w:rPr>
              <w:t>NOTE1,2</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3E43D12" w14:textId="77777777" w:rsidR="00CA015D" w:rsidRPr="00B34784" w:rsidRDefault="00CA015D" w:rsidP="002358A1">
            <w:pPr>
              <w:pStyle w:val="TAH"/>
              <w:rPr>
                <w:lang w:eastAsia="zh-CN"/>
              </w:rPr>
            </w:pPr>
            <w:proofErr w:type="spellStart"/>
            <w:r w:rsidRPr="00B34784">
              <w:rPr>
                <w:lang w:eastAsia="zh-CN"/>
              </w:rPr>
              <w:t>T</w:t>
            </w:r>
            <w:r w:rsidRPr="00B34784">
              <w:rPr>
                <w:vertAlign w:val="subscript"/>
                <w:lang w:eastAsia="zh-CN"/>
              </w:rPr>
              <w:t>SSB_time_index_inter</w:t>
            </w:r>
            <w:proofErr w:type="spellEnd"/>
          </w:p>
        </w:tc>
      </w:tr>
      <w:tr w:rsidR="00CA015D" w:rsidRPr="00B34784" w14:paraId="4FA676E1"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B093DFF" w14:textId="77777777" w:rsidR="00CA015D" w:rsidRPr="00B34784" w:rsidRDefault="00CA015D" w:rsidP="002358A1">
            <w:pPr>
              <w:pStyle w:val="TAC"/>
              <w:rPr>
                <w:lang w:eastAsia="zh-CN"/>
              </w:rPr>
            </w:pPr>
            <w:r w:rsidRPr="00B34784">
              <w:rPr>
                <w:lang w:eastAsia="zh-CN"/>
              </w:rPr>
              <w:t>No</w:t>
            </w:r>
            <w:r>
              <w:rPr>
                <w:lang w:eastAsia="zh-CN"/>
              </w:rPr>
              <w:t xml:space="preserve"> </w:t>
            </w:r>
            <w:r w:rsidRPr="00B34784">
              <w:rPr>
                <w:lang w:eastAsia="zh-CN"/>
              </w:rPr>
              <w:t>DRX</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C9C34E8" w14:textId="77777777" w:rsidR="00CA015D" w:rsidRPr="00B34784" w:rsidRDefault="00CA015D" w:rsidP="002358A1">
            <w:pPr>
              <w:pStyle w:val="TAC"/>
              <w:rPr>
                <w:lang w:eastAsia="zh-CN"/>
              </w:rPr>
            </w:pPr>
            <w:r w:rsidRPr="00B34784">
              <w:rPr>
                <w:lang w:eastAsia="zh-CN"/>
              </w:rPr>
              <w:t>Max(120</w:t>
            </w:r>
            <w:r>
              <w:rPr>
                <w:lang w:eastAsia="zh-CN"/>
              </w:rPr>
              <w:t xml:space="preserve"> </w:t>
            </w:r>
            <w:r w:rsidRPr="00B34784">
              <w:rPr>
                <w:lang w:eastAsia="zh-CN"/>
              </w:rPr>
              <w:t>ms,</w:t>
            </w:r>
            <w:r>
              <w:rPr>
                <w:lang w:eastAsia="zh-CN"/>
              </w:rPr>
              <w:t xml:space="preserve"> </w:t>
            </w:r>
            <w:r w:rsidRPr="00B34784">
              <w:rPr>
                <w:lang w:eastAsia="zh-CN"/>
              </w:rPr>
              <w:t>3</w:t>
            </w:r>
            <w:r>
              <w:rPr>
                <w:lang w:eastAsia="zh-CN"/>
              </w:rPr>
              <w:t xml:space="preserve"> </w:t>
            </w:r>
            <w:r w:rsidRPr="00B34784">
              <w:rPr>
                <w:rFonts w:hint="eastAsia"/>
                <w:lang w:eastAsia="zh-CN"/>
              </w:rPr>
              <w:sym w:font="Symbol" w:char="F0B4"/>
            </w:r>
            <w:r>
              <w:rPr>
                <w:lang w:eastAsia="zh-CN"/>
              </w:rPr>
              <w:t xml:space="preserve"> </w:t>
            </w:r>
            <w:r w:rsidRPr="00B34784">
              <w:rPr>
                <w:lang w:eastAsia="zh-CN"/>
              </w:rPr>
              <w:t>Max(MGRP,</w:t>
            </w:r>
            <w:r>
              <w:rPr>
                <w:lang w:eastAsia="zh-CN"/>
              </w:rPr>
              <w:t xml:space="preserve"> </w:t>
            </w:r>
            <w:r w:rsidRPr="00B34784">
              <w:rPr>
                <w:lang w:eastAsia="zh-CN"/>
              </w:rPr>
              <w:t>SMTC</w:t>
            </w:r>
            <w:r>
              <w:rPr>
                <w:lang w:eastAsia="zh-CN"/>
              </w:rPr>
              <w:t xml:space="preserve"> </w:t>
            </w:r>
            <w:r w:rsidRPr="00B34784">
              <w:rPr>
                <w:lang w:eastAsia="zh-CN"/>
              </w:rPr>
              <w:t>period))</w:t>
            </w:r>
            <w:r>
              <w:rPr>
                <w:lang w:eastAsia="zh-CN"/>
              </w:rPr>
              <w:t xml:space="preserve"> </w:t>
            </w:r>
            <w:r w:rsidRPr="00B34784">
              <w:rPr>
                <w:rFonts w:hint="eastAsia"/>
                <w:lang w:eastAsia="zh-CN"/>
              </w:rPr>
              <w:sym w:font="Symbol" w:char="F0B4"/>
            </w:r>
            <w:r>
              <w:rPr>
                <w:lang w:eastAsia="zh-CN"/>
              </w:rPr>
              <w:t xml:space="preserve"> </w:t>
            </w:r>
            <w:proofErr w:type="spellStart"/>
            <w:r w:rsidRPr="00B34784">
              <w:rPr>
                <w:lang w:eastAsia="zh-CN"/>
              </w:rPr>
              <w:t>CSSF</w:t>
            </w:r>
            <w:r w:rsidRPr="00B34784">
              <w:rPr>
                <w:vertAlign w:val="subscript"/>
                <w:lang w:eastAsia="zh-CN"/>
              </w:rPr>
              <w:t>inter</w:t>
            </w:r>
            <w:proofErr w:type="spellEnd"/>
          </w:p>
        </w:tc>
      </w:tr>
      <w:tr w:rsidR="00CA015D" w:rsidRPr="00B34784" w14:paraId="3EEBFFCB"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02B8455" w14:textId="77777777" w:rsidR="00CA015D" w:rsidRPr="00B34784" w:rsidRDefault="00CA015D" w:rsidP="002358A1">
            <w:pPr>
              <w:pStyle w:val="TAC"/>
              <w:rPr>
                <w:lang w:eastAsia="zh-CN"/>
              </w:rPr>
            </w:pPr>
            <w:r w:rsidRPr="00B34784">
              <w:rPr>
                <w:lang w:eastAsia="zh-CN"/>
              </w:rPr>
              <w:t>DRX</w:t>
            </w:r>
            <w:r>
              <w:rPr>
                <w:lang w:eastAsia="zh-CN"/>
              </w:rPr>
              <w:t xml:space="preserve"> </w:t>
            </w:r>
            <w:r w:rsidRPr="00B34784">
              <w:rPr>
                <w:lang w:eastAsia="zh-CN"/>
              </w:rPr>
              <w:t>cycle</w:t>
            </w:r>
            <w:r>
              <w:rPr>
                <w:lang w:eastAsia="zh-CN"/>
              </w:rPr>
              <w:t xml:space="preserve"> </w:t>
            </w:r>
            <w:r w:rsidRPr="00B34784">
              <w:rPr>
                <w:lang w:eastAsia="zh-CN"/>
              </w:rPr>
              <w:t>≤</w:t>
            </w:r>
            <w:r>
              <w:rPr>
                <w:lang w:eastAsia="zh-CN"/>
              </w:rPr>
              <w:t xml:space="preserve"> </w:t>
            </w:r>
            <w:r w:rsidRPr="00B34784">
              <w:rPr>
                <w:lang w:eastAsia="zh-CN"/>
              </w:rPr>
              <w:t>320</w:t>
            </w:r>
            <w:r>
              <w:rPr>
                <w:lang w:eastAsia="zh-CN"/>
              </w:rPr>
              <w:t xml:space="preserve"> </w:t>
            </w:r>
            <w:r w:rsidRPr="00B34784">
              <w:rPr>
                <w:lang w:eastAsia="zh-CN"/>
              </w:rPr>
              <w:t>ms</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0808E9D" w14:textId="77777777" w:rsidR="00CA015D" w:rsidRPr="00B34784" w:rsidRDefault="00CA015D" w:rsidP="002358A1">
            <w:pPr>
              <w:pStyle w:val="TAC"/>
              <w:rPr>
                <w:lang w:eastAsia="zh-CN"/>
              </w:rPr>
            </w:pPr>
            <w:r w:rsidRPr="00B34784">
              <w:rPr>
                <w:lang w:eastAsia="zh-CN"/>
              </w:rPr>
              <w:t>Max(120</w:t>
            </w:r>
            <w:r>
              <w:rPr>
                <w:lang w:eastAsia="zh-CN"/>
              </w:rPr>
              <w:t xml:space="preserve"> </w:t>
            </w:r>
            <w:r w:rsidRPr="00B34784">
              <w:rPr>
                <w:lang w:eastAsia="zh-CN"/>
              </w:rPr>
              <w:t>ms,</w:t>
            </w:r>
            <w:r>
              <w:rPr>
                <w:lang w:eastAsia="zh-CN"/>
              </w:rPr>
              <w:t xml:space="preserve"> </w:t>
            </w:r>
            <w:r w:rsidRPr="00B34784">
              <w:rPr>
                <w:lang w:eastAsia="zh-CN"/>
              </w:rPr>
              <w:t>Ceil(3</w:t>
            </w:r>
            <w:r>
              <w:rPr>
                <w:lang w:eastAsia="zh-CN"/>
              </w:rPr>
              <w:t xml:space="preserve"> </w:t>
            </w:r>
            <w:r w:rsidRPr="00B34784">
              <w:rPr>
                <w:rFonts w:hint="eastAsia"/>
                <w:lang w:eastAsia="zh-CN"/>
              </w:rPr>
              <w:sym w:font="Symbol" w:char="F0B4"/>
            </w:r>
            <w:r>
              <w:rPr>
                <w:lang w:eastAsia="zh-CN"/>
              </w:rPr>
              <w:t xml:space="preserve"> </w:t>
            </w:r>
            <w:r w:rsidRPr="00B34784">
              <w:rPr>
                <w:lang w:eastAsia="zh-CN"/>
              </w:rPr>
              <w:t>M2</w:t>
            </w:r>
            <w:r>
              <w:rPr>
                <w:vertAlign w:val="superscript"/>
              </w:rPr>
              <w:t xml:space="preserve"> </w:t>
            </w:r>
            <w:r w:rsidRPr="00B34784">
              <w:rPr>
                <w:vertAlign w:val="superscript"/>
              </w:rPr>
              <w:t>NOTE3</w:t>
            </w:r>
            <w:r w:rsidRPr="00B34784">
              <w:rPr>
                <w:lang w:eastAsia="zh-CN"/>
              </w:rPr>
              <w:t>)</w:t>
            </w:r>
            <w:r>
              <w:rPr>
                <w:lang w:eastAsia="zh-CN"/>
              </w:rPr>
              <w:t xml:space="preserve"> </w:t>
            </w:r>
            <w:r w:rsidRPr="00B34784">
              <w:rPr>
                <w:rFonts w:hint="eastAsia"/>
                <w:lang w:eastAsia="zh-CN"/>
              </w:rPr>
              <w:sym w:font="Symbol" w:char="F0B4"/>
            </w:r>
            <w:r>
              <w:rPr>
                <w:lang w:eastAsia="zh-CN"/>
              </w:rPr>
              <w:t xml:space="preserve"> </w:t>
            </w:r>
            <w:r w:rsidRPr="00B34784">
              <w:rPr>
                <w:lang w:eastAsia="zh-CN"/>
              </w:rPr>
              <w:t>Max(MGRP,</w:t>
            </w:r>
            <w:r>
              <w:rPr>
                <w:lang w:eastAsia="zh-CN"/>
              </w:rPr>
              <w:t xml:space="preserve"> </w:t>
            </w:r>
            <w:r w:rsidRPr="00B34784">
              <w:rPr>
                <w:lang w:eastAsia="zh-CN"/>
              </w:rPr>
              <w:t>SMTC</w:t>
            </w:r>
            <w:r>
              <w:rPr>
                <w:lang w:eastAsia="zh-CN"/>
              </w:rPr>
              <w:t xml:space="preserve"> </w:t>
            </w:r>
            <w:r w:rsidRPr="00B34784">
              <w:rPr>
                <w:lang w:eastAsia="zh-CN"/>
              </w:rPr>
              <w:t>period,</w:t>
            </w:r>
            <w:r>
              <w:rPr>
                <w:lang w:eastAsia="zh-CN"/>
              </w:rPr>
              <w:t xml:space="preserve"> </w:t>
            </w:r>
            <w:r w:rsidRPr="00B34784">
              <w:rPr>
                <w:lang w:eastAsia="zh-CN"/>
              </w:rPr>
              <w:t>DRX</w:t>
            </w:r>
            <w:r>
              <w:rPr>
                <w:lang w:eastAsia="zh-CN"/>
              </w:rPr>
              <w:t xml:space="preserve"> </w:t>
            </w:r>
            <w:r w:rsidRPr="00B34784">
              <w:rPr>
                <w:lang w:eastAsia="zh-CN"/>
              </w:rPr>
              <w:t>cycle))</w:t>
            </w:r>
            <w:r>
              <w:rPr>
                <w:lang w:eastAsia="zh-CN"/>
              </w:rPr>
              <w:t xml:space="preserve"> </w:t>
            </w:r>
            <w:r w:rsidRPr="00B34784">
              <w:rPr>
                <w:rFonts w:hint="eastAsia"/>
                <w:lang w:eastAsia="zh-CN"/>
              </w:rPr>
              <w:sym w:font="Symbol" w:char="F0B4"/>
            </w:r>
            <w:r>
              <w:rPr>
                <w:lang w:eastAsia="zh-CN"/>
              </w:rPr>
              <w:t xml:space="preserve"> </w:t>
            </w:r>
            <w:proofErr w:type="spellStart"/>
            <w:r w:rsidRPr="00B34784">
              <w:rPr>
                <w:lang w:eastAsia="zh-CN"/>
              </w:rPr>
              <w:t>CSSF</w:t>
            </w:r>
            <w:r w:rsidRPr="00B34784">
              <w:rPr>
                <w:vertAlign w:val="subscript"/>
                <w:lang w:eastAsia="zh-CN"/>
              </w:rPr>
              <w:t>inter</w:t>
            </w:r>
            <w:proofErr w:type="spellEnd"/>
          </w:p>
        </w:tc>
      </w:tr>
      <w:tr w:rsidR="00CA015D" w:rsidRPr="00B34784" w14:paraId="6CC1561A"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EC0D1A7" w14:textId="77777777" w:rsidR="00CA015D" w:rsidRPr="00B34784" w:rsidRDefault="00CA015D" w:rsidP="002358A1">
            <w:pPr>
              <w:pStyle w:val="TAC"/>
              <w:rPr>
                <w:lang w:eastAsia="zh-CN"/>
              </w:rPr>
            </w:pPr>
            <w:r w:rsidRPr="00B34784">
              <w:rPr>
                <w:lang w:eastAsia="zh-CN"/>
              </w:rPr>
              <w:t>DRX</w:t>
            </w:r>
            <w:r>
              <w:rPr>
                <w:lang w:eastAsia="zh-CN"/>
              </w:rPr>
              <w:t xml:space="preserve"> </w:t>
            </w:r>
            <w:r w:rsidRPr="00B34784">
              <w:rPr>
                <w:lang w:eastAsia="zh-CN"/>
              </w:rPr>
              <w:t>cycle</w:t>
            </w:r>
            <w:r>
              <w:rPr>
                <w:lang w:eastAsia="zh-CN"/>
              </w:rPr>
              <w:t xml:space="preserve"> </w:t>
            </w:r>
            <w:r w:rsidRPr="00B34784">
              <w:rPr>
                <w:lang w:eastAsia="zh-CN"/>
              </w:rPr>
              <w:t>&gt;</w:t>
            </w:r>
            <w:r>
              <w:rPr>
                <w:lang w:eastAsia="zh-CN"/>
              </w:rPr>
              <w:t xml:space="preserve"> </w:t>
            </w:r>
            <w:r w:rsidRPr="00B34784">
              <w:rPr>
                <w:lang w:eastAsia="zh-CN"/>
              </w:rPr>
              <w:t>320</w:t>
            </w:r>
            <w:r>
              <w:rPr>
                <w:lang w:eastAsia="zh-CN"/>
              </w:rPr>
              <w:t xml:space="preserve"> </w:t>
            </w:r>
            <w:r w:rsidRPr="00B34784">
              <w:rPr>
                <w:lang w:eastAsia="zh-CN"/>
              </w:rPr>
              <w:t>ms</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637FBBD" w14:textId="77777777" w:rsidR="00CA015D" w:rsidRPr="00B34784" w:rsidRDefault="00CA015D" w:rsidP="002358A1">
            <w:pPr>
              <w:pStyle w:val="TAC"/>
              <w:rPr>
                <w:lang w:eastAsia="zh-CN"/>
              </w:rPr>
            </w:pPr>
            <w:r w:rsidRPr="00B34784">
              <w:rPr>
                <w:lang w:eastAsia="zh-CN"/>
              </w:rPr>
              <w:t>3</w:t>
            </w:r>
            <w:r>
              <w:rPr>
                <w:lang w:eastAsia="zh-CN"/>
              </w:rPr>
              <w:t xml:space="preserve"> </w:t>
            </w:r>
            <w:r w:rsidRPr="00B34784">
              <w:rPr>
                <w:rFonts w:hint="eastAsia"/>
                <w:lang w:eastAsia="zh-CN"/>
              </w:rPr>
              <w:sym w:font="Symbol" w:char="F0B4"/>
            </w:r>
            <w:r>
              <w:rPr>
                <w:lang w:eastAsia="zh-CN"/>
              </w:rPr>
              <w:t xml:space="preserve"> </w:t>
            </w:r>
            <w:r w:rsidRPr="00B34784">
              <w:rPr>
                <w:lang w:eastAsia="zh-CN"/>
              </w:rPr>
              <w:t>DRX</w:t>
            </w:r>
            <w:r>
              <w:rPr>
                <w:lang w:eastAsia="zh-CN"/>
              </w:rPr>
              <w:t xml:space="preserve"> </w:t>
            </w:r>
            <w:r w:rsidRPr="00B34784">
              <w:rPr>
                <w:lang w:eastAsia="zh-CN"/>
              </w:rPr>
              <w:t>cycle</w:t>
            </w:r>
            <w:r>
              <w:rPr>
                <w:lang w:eastAsia="zh-CN"/>
              </w:rPr>
              <w:t xml:space="preserve"> </w:t>
            </w:r>
            <w:r w:rsidRPr="00B34784">
              <w:rPr>
                <w:rFonts w:hint="eastAsia"/>
                <w:lang w:eastAsia="zh-CN"/>
              </w:rPr>
              <w:sym w:font="Symbol" w:char="F0B4"/>
            </w:r>
            <w:r>
              <w:rPr>
                <w:lang w:eastAsia="zh-CN"/>
              </w:rPr>
              <w:t xml:space="preserve"> </w:t>
            </w:r>
            <w:proofErr w:type="spellStart"/>
            <w:r w:rsidRPr="00B34784">
              <w:rPr>
                <w:lang w:eastAsia="zh-CN"/>
              </w:rPr>
              <w:t>CSSF</w:t>
            </w:r>
            <w:r w:rsidRPr="00B34784">
              <w:rPr>
                <w:vertAlign w:val="subscript"/>
                <w:lang w:eastAsia="zh-CN"/>
              </w:rPr>
              <w:t>inter</w:t>
            </w:r>
            <w:proofErr w:type="spellEnd"/>
          </w:p>
        </w:tc>
      </w:tr>
      <w:tr w:rsidR="00CA015D" w:rsidRPr="00B34784" w14:paraId="6550C369" w14:textId="77777777" w:rsidTr="002358A1">
        <w:trPr>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011187C" w14:textId="77777777" w:rsidR="00CA015D" w:rsidRPr="00B34784" w:rsidRDefault="00CA015D" w:rsidP="002358A1">
            <w:pPr>
              <w:pStyle w:val="TAN"/>
            </w:pPr>
            <w:r w:rsidRPr="00B34784">
              <w:t>NOTE</w:t>
            </w:r>
            <w:r>
              <w:t xml:space="preserve"> </w:t>
            </w:r>
            <w:r w:rsidRPr="00B34784">
              <w:t>1:</w:t>
            </w:r>
            <w:r>
              <w:t xml:space="preserve"> </w:t>
            </w:r>
            <w:r w:rsidRPr="00B34784">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3AE51C66" w14:textId="77777777" w:rsidR="00CA015D" w:rsidRPr="00B34784" w:rsidRDefault="00CA015D" w:rsidP="002358A1">
            <w:pPr>
              <w:pStyle w:val="TAN"/>
            </w:pPr>
            <w:r w:rsidRPr="00B34784">
              <w:t>NOTE</w:t>
            </w:r>
            <w:r>
              <w:t xml:space="preserve"> </w:t>
            </w:r>
            <w:r w:rsidRPr="00B34784">
              <w:t>2:</w:t>
            </w:r>
            <w:r>
              <w:t xml:space="preserve"> </w:t>
            </w:r>
            <w:r w:rsidRPr="00B34784">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027F363F" w14:textId="77777777" w:rsidR="00CA015D" w:rsidRPr="00B34784" w:rsidRDefault="00CA015D" w:rsidP="002358A1">
            <w:pPr>
              <w:pStyle w:val="TAN"/>
              <w:rPr>
                <w:lang w:eastAsia="zh-CN"/>
              </w:rPr>
            </w:pPr>
            <w:r w:rsidRPr="00B34784">
              <w:t>NOTE</w:t>
            </w:r>
            <w:r>
              <w:t xml:space="preserve"> </w:t>
            </w:r>
            <w:r w:rsidRPr="00B34784">
              <w:t>3:</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r w:rsidRPr="00B34784">
              <w:t>ms,</w:t>
            </w:r>
            <w:r>
              <w:t xml:space="preserve"> </w:t>
            </w:r>
            <w:r w:rsidRPr="00B34784">
              <w:t>otherwise</w:t>
            </w:r>
            <w:r>
              <w:t xml:space="preserve"> </w:t>
            </w:r>
            <w:r w:rsidRPr="00B34784">
              <w:t>M2=1.</w:t>
            </w:r>
          </w:p>
        </w:tc>
      </w:tr>
    </w:tbl>
    <w:p w14:paraId="666579A6" w14:textId="77777777" w:rsidR="00CA015D" w:rsidRPr="00B34784" w:rsidRDefault="00CA015D" w:rsidP="00CA015D"/>
    <w:p w14:paraId="5DF8B25D" w14:textId="77777777" w:rsidR="00CA015D" w:rsidRPr="00B34784" w:rsidRDefault="00CA015D" w:rsidP="00CA015D">
      <w:pPr>
        <w:pStyle w:val="TH"/>
      </w:pPr>
      <w:r w:rsidRPr="00B34784">
        <w:t>Table 9.3.4-7: Time period for PSS/SSS detection when the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1A2E080B" w14:textId="77777777" w:rsidTr="002358A1">
        <w:trPr>
          <w:jc w:val="center"/>
        </w:trPr>
        <w:tc>
          <w:tcPr>
            <w:tcW w:w="2122" w:type="dxa"/>
            <w:shd w:val="clear" w:color="auto" w:fill="auto"/>
          </w:tcPr>
          <w:p w14:paraId="28DF8A8E"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22D32B3A"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0E1F7994" w14:textId="77777777" w:rsidTr="002358A1">
        <w:trPr>
          <w:jc w:val="center"/>
        </w:trPr>
        <w:tc>
          <w:tcPr>
            <w:tcW w:w="2122" w:type="dxa"/>
            <w:shd w:val="clear" w:color="auto" w:fill="auto"/>
          </w:tcPr>
          <w:p w14:paraId="72F75BC5"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1688833D" w14:textId="77777777" w:rsidR="00CA015D" w:rsidRPr="00B34784" w:rsidRDefault="00CA015D" w:rsidP="002358A1">
            <w:pPr>
              <w:pStyle w:val="TAC"/>
            </w:pPr>
            <w:r w:rsidRPr="00B34784">
              <w:t>Max(600</w:t>
            </w:r>
            <w:r>
              <w:t xml:space="preserve"> </w:t>
            </w:r>
            <w:r w:rsidRPr="00B34784">
              <w:t>ms,</w:t>
            </w:r>
            <w:r>
              <w:t xml:space="preserve"> </w:t>
            </w: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w:t>
            </w:r>
            <w:r>
              <w:t xml:space="preserve"> </w:t>
            </w:r>
            <w:r w:rsidRPr="00B34784">
              <w:rPr>
                <w:rFonts w:cs="Arial"/>
                <w:szCs w:val="18"/>
              </w:rPr>
              <w:sym w:font="Symbol" w:char="F0B4"/>
            </w:r>
            <w:r>
              <w:t xml:space="preserve"> </w:t>
            </w:r>
            <w:r w:rsidRPr="00B34784">
              <w:t>Max(MGRP</w:t>
            </w:r>
            <w:r>
              <w:rPr>
                <w:rFonts w:cs="Arial"/>
                <w:vertAlign w:val="superscript"/>
                <w:lang w:eastAsia="zh-CN"/>
              </w:rPr>
              <w:t xml:space="preserve"> </w:t>
            </w:r>
            <w:r w:rsidRPr="00B34784">
              <w:t>,</w:t>
            </w:r>
            <w:r>
              <w:t xml:space="preserve"> </w:t>
            </w:r>
            <w:proofErr w:type="spellStart"/>
            <w:r w:rsidRPr="00B34784">
              <w:t>measCyclePSCell</w:t>
            </w:r>
            <w:proofErr w:type="spellEnd"/>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61187A63" w14:textId="77777777" w:rsidTr="002358A1">
        <w:trPr>
          <w:jc w:val="center"/>
        </w:trPr>
        <w:tc>
          <w:tcPr>
            <w:tcW w:w="2122" w:type="dxa"/>
            <w:shd w:val="clear" w:color="auto" w:fill="auto"/>
          </w:tcPr>
          <w:p w14:paraId="6887E201"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3FF625E4" w14:textId="77777777" w:rsidR="00CA015D" w:rsidRPr="00B34784" w:rsidRDefault="00CA015D" w:rsidP="002358A1">
            <w:pPr>
              <w:pStyle w:val="TAC"/>
              <w:rPr>
                <w:b/>
              </w:rPr>
            </w:pPr>
            <w:r w:rsidRPr="00B34784">
              <w:t>Max(600</w:t>
            </w:r>
            <w:r>
              <w:t xml:space="preserve"> </w:t>
            </w:r>
            <w:r w:rsidRPr="00B34784">
              <w:t>ms,</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w:t>
            </w:r>
            <w:r>
              <w:t xml:space="preserve"> </w:t>
            </w:r>
            <w:r w:rsidRPr="00B34784">
              <w:rPr>
                <w:rFonts w:cs="Arial"/>
                <w:szCs w:val="18"/>
              </w:rPr>
              <w:sym w:font="Symbol" w:char="F0B4"/>
            </w:r>
            <w:r>
              <w:t xml:space="preserve"> </w:t>
            </w:r>
            <w:r w:rsidRPr="00B34784">
              <w:t>Max(MGRP,</w:t>
            </w:r>
            <w:r>
              <w:t xml:space="preserve"> </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274DDCB8" w14:textId="77777777" w:rsidTr="002358A1">
        <w:trPr>
          <w:jc w:val="center"/>
        </w:trPr>
        <w:tc>
          <w:tcPr>
            <w:tcW w:w="2122" w:type="dxa"/>
            <w:shd w:val="clear" w:color="auto" w:fill="auto"/>
          </w:tcPr>
          <w:p w14:paraId="031C0AA6"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65D13E3F" w14:textId="77777777" w:rsidR="00CA015D" w:rsidRPr="00B34784" w:rsidRDefault="00CA015D" w:rsidP="002358A1">
            <w:pPr>
              <w:pStyle w:val="TAC"/>
              <w:rPr>
                <w:b/>
              </w:rPr>
            </w:pP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w:t>
            </w:r>
            <w:r>
              <w:t xml:space="preserve"> </w:t>
            </w:r>
            <w:r w:rsidRPr="00B34784">
              <w:rPr>
                <w:rFonts w:cs="Arial"/>
                <w:szCs w:val="18"/>
              </w:rPr>
              <w:sym w:font="Symbol" w:char="F0B4"/>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032155EB" w14:textId="77777777" w:rsidTr="002358A1">
        <w:trPr>
          <w:jc w:val="center"/>
        </w:trPr>
        <w:tc>
          <w:tcPr>
            <w:tcW w:w="9241" w:type="dxa"/>
            <w:gridSpan w:val="2"/>
            <w:shd w:val="clear" w:color="auto" w:fill="auto"/>
          </w:tcPr>
          <w:p w14:paraId="7119438D"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714167B7"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p>
          <w:p w14:paraId="7534BC1B" w14:textId="77777777" w:rsidR="00CA015D" w:rsidRPr="00B34784" w:rsidRDefault="00CA015D" w:rsidP="002358A1">
            <w:pPr>
              <w:pStyle w:val="TAN"/>
              <w:rPr>
                <w:i/>
              </w:rPr>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30E9C075" w14:textId="77777777" w:rsidR="00CA015D" w:rsidRPr="00B34784" w:rsidRDefault="00CA015D" w:rsidP="00CA015D"/>
    <w:p w14:paraId="1289292B" w14:textId="77777777" w:rsidR="00CA015D" w:rsidRPr="00B34784" w:rsidRDefault="00CA015D" w:rsidP="00CA015D">
      <w:pPr>
        <w:pStyle w:val="TH"/>
      </w:pPr>
      <w:r w:rsidRPr="00B34784">
        <w:t>Table 9.3.4-8: Time period for time index detection when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2EC92635" w14:textId="77777777" w:rsidTr="002358A1">
        <w:trPr>
          <w:jc w:val="center"/>
        </w:trPr>
        <w:tc>
          <w:tcPr>
            <w:tcW w:w="2122" w:type="dxa"/>
            <w:shd w:val="clear" w:color="auto" w:fill="auto"/>
          </w:tcPr>
          <w:p w14:paraId="32FD06E0"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2FFD9851" w14:textId="77777777" w:rsidR="00CA015D" w:rsidRPr="00B34784" w:rsidRDefault="00CA015D" w:rsidP="002358A1">
            <w:pPr>
              <w:pStyle w:val="TAH"/>
            </w:pPr>
            <w:proofErr w:type="spellStart"/>
            <w:r w:rsidRPr="00B34784">
              <w:t>T</w:t>
            </w:r>
            <w:r w:rsidRPr="00B34784">
              <w:rPr>
                <w:vertAlign w:val="subscript"/>
              </w:rPr>
              <w:t>SSB_time_index_inter</w:t>
            </w:r>
            <w:proofErr w:type="spellEnd"/>
          </w:p>
        </w:tc>
      </w:tr>
      <w:tr w:rsidR="00CA015D" w:rsidRPr="00B34784" w14:paraId="71D96D2B" w14:textId="77777777" w:rsidTr="002358A1">
        <w:trPr>
          <w:jc w:val="center"/>
        </w:trPr>
        <w:tc>
          <w:tcPr>
            <w:tcW w:w="2122" w:type="dxa"/>
            <w:shd w:val="clear" w:color="auto" w:fill="auto"/>
          </w:tcPr>
          <w:p w14:paraId="75CB7D5E"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1A956F3E" w14:textId="77777777" w:rsidR="00CA015D" w:rsidRPr="00B34784" w:rsidRDefault="00CA015D" w:rsidP="002358A1">
            <w:pPr>
              <w:pStyle w:val="TAC"/>
            </w:pPr>
            <w:r w:rsidRPr="00B34784">
              <w:t>Max(200</w:t>
            </w:r>
            <w:r>
              <w:t xml:space="preserve"> </w:t>
            </w:r>
            <w:r w:rsidRPr="00B34784">
              <w:t>ms,</w:t>
            </w:r>
            <w:r>
              <w:t xml:space="preserve"> </w:t>
            </w: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SSB_index_inter</w:t>
            </w:r>
            <w:proofErr w:type="spellEnd"/>
            <w:r w:rsidRPr="00B34784">
              <w:t>)</w:t>
            </w:r>
            <w:r>
              <w:rPr>
                <w:vertAlign w:val="subscript"/>
              </w:rPr>
              <w:t xml:space="preserve"> </w:t>
            </w:r>
            <w:r w:rsidRPr="00B34784">
              <w:rPr>
                <w:rFonts w:cs="Arial"/>
                <w:szCs w:val="18"/>
              </w:rPr>
              <w:sym w:font="Symbol" w:char="F0B4"/>
            </w:r>
            <w:r>
              <w:t xml:space="preserve"> </w:t>
            </w:r>
            <w:r w:rsidRPr="00B34784">
              <w:t>Max(MGRP,</w:t>
            </w:r>
            <w:r>
              <w:t xml:space="preserve"> </w:t>
            </w:r>
            <w:proofErr w:type="spellStart"/>
            <w:r w:rsidRPr="00B34784">
              <w:t>measCyclePSCell</w:t>
            </w:r>
            <w:proofErr w:type="spellEnd"/>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71CF5C94" w14:textId="77777777" w:rsidTr="002358A1">
        <w:trPr>
          <w:jc w:val="center"/>
        </w:trPr>
        <w:tc>
          <w:tcPr>
            <w:tcW w:w="2122" w:type="dxa"/>
            <w:shd w:val="clear" w:color="auto" w:fill="auto"/>
          </w:tcPr>
          <w:p w14:paraId="3D3E0E0C"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10ADACEB" w14:textId="77777777" w:rsidR="00CA015D" w:rsidRPr="00B34784" w:rsidRDefault="00CA015D" w:rsidP="002358A1">
            <w:pPr>
              <w:pStyle w:val="TAC"/>
              <w:rPr>
                <w:b/>
              </w:rPr>
            </w:pPr>
            <w:r w:rsidRPr="00B34784">
              <w:t>Max(200</w:t>
            </w:r>
            <w:r>
              <w:t xml:space="preserve"> </w:t>
            </w:r>
            <w:r w:rsidRPr="00B34784">
              <w:t>ms,</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t xml:space="preserve"> </w:t>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Max(MGRP,</w:t>
            </w:r>
            <w:r>
              <w:t xml:space="preserve"> </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49AB9EE" w14:textId="77777777" w:rsidTr="002358A1">
        <w:trPr>
          <w:jc w:val="center"/>
        </w:trPr>
        <w:tc>
          <w:tcPr>
            <w:tcW w:w="2122" w:type="dxa"/>
            <w:shd w:val="clear" w:color="auto" w:fill="auto"/>
          </w:tcPr>
          <w:p w14:paraId="3B1F9639"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45D2D74F" w14:textId="77777777" w:rsidR="00CA015D" w:rsidRPr="00B34784" w:rsidRDefault="00CA015D" w:rsidP="002358A1">
            <w:pPr>
              <w:pStyle w:val="TAC"/>
              <w:rPr>
                <w:b/>
              </w:rPr>
            </w:pP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7B390C63" w14:textId="77777777" w:rsidTr="002358A1">
        <w:trPr>
          <w:jc w:val="center"/>
        </w:trPr>
        <w:tc>
          <w:tcPr>
            <w:tcW w:w="9241" w:type="dxa"/>
            <w:gridSpan w:val="2"/>
            <w:shd w:val="clear" w:color="auto" w:fill="auto"/>
          </w:tcPr>
          <w:p w14:paraId="7EDBBD31"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r>
              <w:t xml:space="preserve"> </w:t>
            </w:r>
          </w:p>
          <w:p w14:paraId="4EF609EB"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4FE765CB"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569D2487" w14:textId="77777777" w:rsidR="00CA015D" w:rsidRPr="00B34784" w:rsidRDefault="00CA015D" w:rsidP="00CA015D"/>
    <w:p w14:paraId="658F44E7" w14:textId="77777777" w:rsidR="00CA015D" w:rsidRPr="00B34784" w:rsidRDefault="00CA015D" w:rsidP="00CA015D">
      <w:pPr>
        <w:pStyle w:val="TH"/>
        <w:rPr>
          <w:lang w:eastAsia="zh-CN"/>
        </w:rPr>
      </w:pPr>
      <w:r w:rsidRPr="00B34784">
        <w:t xml:space="preserve">Table 9.3.4-9: </w:t>
      </w:r>
      <w:r w:rsidRPr="00E16287">
        <w:rPr>
          <w:lang w:eastAsia="en-GB"/>
        </w:rPr>
        <w:t xml:space="preserve">Time period for PSS/SSS detection when </w:t>
      </w:r>
      <w:r w:rsidRPr="00E16287">
        <w:rPr>
          <w:rFonts w:eastAsia="Malgun Gothic"/>
          <w:i/>
          <w:iCs/>
          <w:lang w:eastAsia="en-GB"/>
        </w:rPr>
        <w:t>highSpeedMeasFlagFR2-r17</w:t>
      </w:r>
      <w:r w:rsidRPr="00E16287">
        <w:rPr>
          <w:rFonts w:eastAsia="Malgun Gothic" w:cs="v4.2.0"/>
          <w:lang w:eastAsia="zh-CN"/>
        </w:rPr>
        <w:t xml:space="preserve"> </w:t>
      </w:r>
      <w:r w:rsidRPr="00E16287">
        <w:rPr>
          <w:lang w:eastAsia="en-GB"/>
        </w:rPr>
        <w:t>is configured, (FR2-1)</w:t>
      </w:r>
      <w:r w:rsidRPr="00E16287">
        <w:rPr>
          <w:rFonts w:hint="eastAsia"/>
          <w:lang w:eastAsia="zh-CN"/>
        </w:rPr>
        <w:t xml:space="preserve"> when SMTC period </w:t>
      </w:r>
      <w:r>
        <w:rPr>
          <w:rFonts w:cs="Arial"/>
          <w:lang w:eastAsia="zh-CN"/>
        </w:rPr>
        <w:t>≤</w:t>
      </w:r>
      <w:r w:rsidRPr="00E16287">
        <w:rPr>
          <w:rFonts w:hint="eastAsia"/>
          <w:lang w:eastAsia="zh-CN"/>
        </w:rPr>
        <w:t>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02"/>
        <w:gridCol w:w="6827"/>
      </w:tblGrid>
      <w:tr w:rsidR="00CA015D" w:rsidRPr="00B34784" w14:paraId="45ACC3D9"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44534768" w14:textId="77777777" w:rsidR="00CA015D" w:rsidRPr="00B34784" w:rsidRDefault="00CA015D" w:rsidP="002358A1">
            <w:pPr>
              <w:pStyle w:val="TAH"/>
            </w:pPr>
            <w:r w:rsidRPr="00B34784">
              <w:t>DRX</w:t>
            </w:r>
            <w:r>
              <w:t xml:space="preserve"> </w:t>
            </w:r>
            <w:r w:rsidRPr="00B34784">
              <w:t>cycle</w:t>
            </w:r>
          </w:p>
        </w:tc>
        <w:tc>
          <w:tcPr>
            <w:tcW w:w="3545" w:type="pct"/>
            <w:tcBorders>
              <w:top w:val="single" w:sz="4" w:space="0" w:color="auto"/>
              <w:left w:val="single" w:sz="4" w:space="0" w:color="auto"/>
              <w:bottom w:val="single" w:sz="4" w:space="0" w:color="auto"/>
              <w:right w:val="single" w:sz="4" w:space="0" w:color="auto"/>
            </w:tcBorders>
            <w:hideMark/>
          </w:tcPr>
          <w:p w14:paraId="49E7336D"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0DC06016"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FE24137" w14:textId="77777777" w:rsidR="00CA015D" w:rsidRPr="00B34784" w:rsidRDefault="00CA015D" w:rsidP="002358A1">
            <w:pPr>
              <w:pStyle w:val="TAC"/>
            </w:pPr>
            <w:r w:rsidRPr="00B34784">
              <w:t>No</w:t>
            </w:r>
            <w:r>
              <w:t xml:space="preserve"> </w:t>
            </w:r>
            <w:r w:rsidRPr="00B34784">
              <w:t>DRX</w:t>
            </w:r>
          </w:p>
        </w:tc>
        <w:tc>
          <w:tcPr>
            <w:tcW w:w="3545" w:type="pct"/>
            <w:tcBorders>
              <w:top w:val="single" w:sz="4" w:space="0" w:color="auto"/>
              <w:left w:val="single" w:sz="4" w:space="0" w:color="auto"/>
              <w:bottom w:val="single" w:sz="4" w:space="0" w:color="auto"/>
              <w:right w:val="single" w:sz="4" w:space="0" w:color="auto"/>
            </w:tcBorders>
            <w:hideMark/>
          </w:tcPr>
          <w:p w14:paraId="75EC853D" w14:textId="77777777" w:rsidR="00CA015D" w:rsidRPr="00B34784" w:rsidRDefault="00CA015D" w:rsidP="002358A1">
            <w:pPr>
              <w:pStyle w:val="TAC"/>
            </w:pPr>
            <w:r w:rsidRPr="00B34784">
              <w:t>max(600</w:t>
            </w:r>
            <w:r>
              <w:t xml:space="preserve"> </w:t>
            </w:r>
            <w:r w:rsidRPr="00B34784">
              <w:t>ms,</w:t>
            </w:r>
            <w:r>
              <w:t xml:space="preserve"> </w:t>
            </w:r>
            <w:r w:rsidRPr="00B34784">
              <w:t>M1</w:t>
            </w:r>
            <w:r w:rsidRPr="00B34784">
              <w:rPr>
                <w:vertAlign w:val="superscript"/>
              </w:rPr>
              <w:t>Note</w:t>
            </w:r>
            <w:r>
              <w:rPr>
                <w:vertAlign w:val="superscript"/>
              </w:rPr>
              <w:t xml:space="preserve"> </w:t>
            </w:r>
            <w:r w:rsidRPr="00B34784">
              <w:rPr>
                <w:vertAlign w:val="superscript"/>
              </w:rPr>
              <w:t>3</w:t>
            </w:r>
            <w:r>
              <w:rPr>
                <w:vertAlign w:val="superscript"/>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53E49EB8"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2832E743" w14:textId="77777777" w:rsidR="00CA015D" w:rsidRPr="00B34784" w:rsidRDefault="00CA015D" w:rsidP="002358A1">
            <w:pPr>
              <w:pStyle w:val="TAC"/>
            </w:pPr>
            <w:r w:rsidRPr="00B34784">
              <w:t>DRX</w:t>
            </w:r>
            <w:r>
              <w:t xml:space="preserve"> </w:t>
            </w:r>
            <w:r w:rsidRPr="00B34784">
              <w:t>cycle</w:t>
            </w:r>
            <w:r w:rsidRPr="00B34784">
              <w:rPr>
                <w:rFonts w:cs="Arial"/>
              </w:rPr>
              <w:t>≤</w:t>
            </w:r>
            <w:r>
              <w:t xml:space="preserve"> </w:t>
            </w:r>
            <w:r w:rsidRPr="00B34784">
              <w:t>80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43DEC2D1" w14:textId="77777777" w:rsidR="00CA015D" w:rsidRPr="00B34784" w:rsidRDefault="00CA015D" w:rsidP="002358A1">
            <w:pPr>
              <w:pStyle w:val="TAC"/>
            </w:pPr>
            <w:r w:rsidRPr="00B34784">
              <w:t>max(600</w:t>
            </w:r>
            <w:r>
              <w:t xml:space="preserve"> </w:t>
            </w:r>
            <w:r w:rsidRPr="00B34784">
              <w:t>ms,</w:t>
            </w:r>
            <w:r>
              <w:t xml:space="preserve"> </w:t>
            </w:r>
            <w:r w:rsidRPr="00B34784">
              <w:t>ceil(M1</w:t>
            </w:r>
            <w:r w:rsidRPr="00B34784">
              <w:rPr>
                <w:vertAlign w:val="superscript"/>
              </w:rPr>
              <w:t>Note</w:t>
            </w:r>
            <w:r>
              <w:rPr>
                <w:vertAlign w:val="superscript"/>
              </w:rPr>
              <w:t xml:space="preserve"> </w:t>
            </w:r>
            <w:r w:rsidRPr="00B34784">
              <w:rPr>
                <w:vertAlign w:val="superscript"/>
              </w:rPr>
              <w:t>3</w:t>
            </w:r>
            <w:r>
              <w:t xml:space="preserve"> </w:t>
            </w:r>
            <w:r w:rsidRPr="00B34784">
              <w:t>x</w:t>
            </w:r>
            <w: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35AC255F"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4A9EE09" w14:textId="77777777" w:rsidR="00CA015D" w:rsidRPr="00B34784" w:rsidRDefault="00CA015D" w:rsidP="002358A1">
            <w:pPr>
              <w:pStyle w:val="TAC"/>
            </w:pPr>
            <w:r w:rsidRPr="00B34784">
              <w:t>80</w:t>
            </w:r>
            <w:r>
              <w:t xml:space="preserve"> </w:t>
            </w:r>
            <w:r w:rsidRPr="00B34784">
              <w:t>ms&lt;</w:t>
            </w:r>
            <w:r>
              <w:t xml:space="preserve"> </w:t>
            </w:r>
            <w:r w:rsidRPr="00B34784">
              <w:t>DRX</w:t>
            </w:r>
            <w:r>
              <w:t xml:space="preserve"> </w:t>
            </w:r>
            <w:r w:rsidRPr="00B34784">
              <w:t>cycle≤</w:t>
            </w:r>
            <w:r>
              <w:t xml:space="preserve"> </w:t>
            </w:r>
            <w:r w:rsidRPr="00B34784">
              <w: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061D860C" w14:textId="77777777" w:rsidR="00CA015D" w:rsidRPr="00B34784" w:rsidRDefault="00CA015D" w:rsidP="002358A1">
            <w:pPr>
              <w:pStyle w:val="TAC"/>
              <w:rPr>
                <w:b/>
              </w:rPr>
            </w:pPr>
            <w:r w:rsidRPr="00B34784">
              <w:t>max(600</w:t>
            </w:r>
            <w:r>
              <w:t xml:space="preserve"> </w:t>
            </w:r>
            <w:r w:rsidRPr="00B34784">
              <w:t>ms,</w:t>
            </w:r>
            <w:r>
              <w:t xml:space="preserve"> </w:t>
            </w: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sss_sync_with_gaps</w:t>
            </w:r>
            <w:proofErr w:type="spellEnd"/>
            <w:r>
              <w:rPr>
                <w:vertAlign w:val="subscript"/>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410BE9DE"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28226B08" w14:textId="77777777" w:rsidR="00CA015D" w:rsidRPr="00B34784" w:rsidRDefault="00CA015D" w:rsidP="002358A1">
            <w:pPr>
              <w:pStyle w:val="TAC"/>
              <w:rPr>
                <w:b/>
              </w:rPr>
            </w:pPr>
            <w:r w:rsidRPr="00B34784">
              <w:t>DRX</w:t>
            </w:r>
            <w:r>
              <w:t xml:space="preserve"> </w:t>
            </w:r>
            <w:r w:rsidRPr="00B34784">
              <w:t>cycle&gt;320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4B70CA41" w14:textId="77777777" w:rsidR="00CA015D" w:rsidRPr="00B34784" w:rsidRDefault="00CA015D" w:rsidP="002358A1">
            <w:pPr>
              <w:pStyle w:val="TAC"/>
              <w:rPr>
                <w:b/>
              </w:rPr>
            </w:pPr>
            <w:r w:rsidRPr="00B34784">
              <w:t>Ceil(</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sss_sync_with_gaps</w:t>
            </w:r>
            <w:proofErr w:type="spellEnd"/>
            <w: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t xml:space="preserve"> </w:t>
            </w:r>
            <w:r w:rsidRPr="00B34784">
              <w:t>)</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7249B126" w14:textId="77777777" w:rsidTr="002358A1">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117C3B7"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07BC03B3" w14:textId="77777777" w:rsidR="00CA015D" w:rsidRPr="00B34784" w:rsidRDefault="00CA015D" w:rsidP="002358A1">
            <w:pPr>
              <w:pStyle w:val="TAN"/>
            </w:pPr>
            <w:r w:rsidRPr="00B34784">
              <w:t>NOTE</w:t>
            </w:r>
            <w:r>
              <w:t xml:space="preserve"> </w:t>
            </w:r>
            <w:r w:rsidRPr="00B34784">
              <w:t>2:</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p w14:paraId="52E690B1"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and</w:t>
            </w:r>
            <w:r>
              <w:t xml:space="preserve"> </w:t>
            </w:r>
            <w:r w:rsidRPr="00B34784">
              <w:rPr>
                <w:rFonts w:eastAsia="Malgun Gothic" w:cs="v4.2.0"/>
                <w:i/>
                <w:lang w:eastAsia="zh-CN"/>
              </w:rPr>
              <w:t>measEnhCAInterFreqFR2-r18</w:t>
            </w:r>
            <w:r w:rsidRPr="00B34784">
              <w:t>,</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101DF50B" w14:textId="77777777" w:rsidR="00CA015D" w:rsidRPr="00B34784" w:rsidRDefault="00CA015D" w:rsidP="00CA015D"/>
    <w:p w14:paraId="684E72BF" w14:textId="77777777" w:rsidR="00CA015D" w:rsidRPr="00B34784" w:rsidRDefault="00CA015D" w:rsidP="00CA015D">
      <w:pPr>
        <w:pStyle w:val="TH"/>
      </w:pPr>
      <w:r w:rsidRPr="00B34784">
        <w:lastRenderedPageBreak/>
        <w:t xml:space="preserve">Table 9.3.4-10: Time period for time index detection when </w:t>
      </w:r>
      <w:proofErr w:type="spellStart"/>
      <w:r w:rsidRPr="00B34784">
        <w:t>when</w:t>
      </w:r>
      <w:proofErr w:type="spellEnd"/>
      <w:r w:rsidRPr="00B34784">
        <w:t xml:space="preserve"> </w:t>
      </w:r>
      <w:r w:rsidRPr="00B34784">
        <w:rPr>
          <w:rFonts w:eastAsia="Malgun Gothic"/>
          <w:i/>
          <w:iCs/>
        </w:rPr>
        <w:t>highSpeedMeasFlagFR2-r17</w:t>
      </w:r>
      <w:r w:rsidRPr="00B34784">
        <w:rPr>
          <w:rFonts w:eastAsia="Malgun Gothic" w:cs="v4.2.0"/>
          <w:lang w:eastAsia="zh-CN"/>
        </w:rPr>
        <w:t xml:space="preserve"> </w:t>
      </w:r>
      <w:r w:rsidRPr="00B34784">
        <w:t>is configured (Frequency range FR2-1) when SMTC period &lt;= 40 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5"/>
        <w:gridCol w:w="7124"/>
      </w:tblGrid>
      <w:tr w:rsidR="00CA015D" w:rsidRPr="00B34784" w14:paraId="00B409AA" w14:textId="77777777" w:rsidTr="002358A1">
        <w:trPr>
          <w:jc w:val="center"/>
        </w:trPr>
        <w:tc>
          <w:tcPr>
            <w:tcW w:w="1301" w:type="pct"/>
            <w:shd w:val="clear" w:color="auto" w:fill="auto"/>
          </w:tcPr>
          <w:p w14:paraId="2494FBBB"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3699" w:type="pct"/>
            <w:shd w:val="clear" w:color="auto" w:fill="auto"/>
          </w:tcPr>
          <w:p w14:paraId="0289EF75" w14:textId="77777777" w:rsidR="00CA015D" w:rsidRPr="00B34784" w:rsidRDefault="00CA015D" w:rsidP="002358A1">
            <w:pPr>
              <w:pStyle w:val="TAH"/>
            </w:pPr>
            <w:proofErr w:type="spellStart"/>
            <w:r w:rsidRPr="00B34784">
              <w:t>T</w:t>
            </w:r>
            <w:r w:rsidRPr="00B34784">
              <w:rPr>
                <w:vertAlign w:val="subscript"/>
              </w:rPr>
              <w:t>SSB_time_index_inter</w:t>
            </w:r>
            <w:proofErr w:type="spellEnd"/>
          </w:p>
        </w:tc>
      </w:tr>
      <w:tr w:rsidR="00CA015D" w:rsidRPr="00B34784" w14:paraId="3B8E9EEA" w14:textId="77777777" w:rsidTr="002358A1">
        <w:trPr>
          <w:jc w:val="center"/>
        </w:trPr>
        <w:tc>
          <w:tcPr>
            <w:tcW w:w="1301" w:type="pct"/>
            <w:shd w:val="clear" w:color="auto" w:fill="auto"/>
          </w:tcPr>
          <w:p w14:paraId="15E36E0B" w14:textId="77777777" w:rsidR="00CA015D" w:rsidRPr="00B34784" w:rsidRDefault="00CA015D" w:rsidP="002358A1">
            <w:pPr>
              <w:pStyle w:val="TAC"/>
            </w:pPr>
            <w:r w:rsidRPr="00B34784">
              <w:t>No</w:t>
            </w:r>
            <w:r>
              <w:t xml:space="preserve"> </w:t>
            </w:r>
            <w:r w:rsidRPr="00B34784">
              <w:t>DRX</w:t>
            </w:r>
          </w:p>
        </w:tc>
        <w:tc>
          <w:tcPr>
            <w:tcW w:w="3699" w:type="pct"/>
            <w:shd w:val="clear" w:color="auto" w:fill="auto"/>
          </w:tcPr>
          <w:p w14:paraId="510157B5" w14:textId="77777777" w:rsidR="00CA015D" w:rsidRPr="00B34784" w:rsidRDefault="00CA015D" w:rsidP="002358A1">
            <w:pPr>
              <w:pStyle w:val="TAC"/>
            </w:pPr>
            <w:r w:rsidRPr="00B34784">
              <w:t>Max(200</w:t>
            </w:r>
            <w:r>
              <w:t xml:space="preserve"> </w:t>
            </w:r>
            <w:r w:rsidRPr="00B34784">
              <w:t>ms,</w:t>
            </w:r>
            <w:r>
              <w:t xml:space="preserve"> </w:t>
            </w: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r w:rsidRPr="00B34784">
              <w:t>,</w:t>
            </w:r>
            <w:r>
              <w:t xml:space="preserve"> </w:t>
            </w:r>
            <w:r w:rsidRPr="00B34784">
              <w:t>M1</w:t>
            </w:r>
            <w:r w:rsidRPr="00B34784">
              <w:rPr>
                <w:vertAlign w:val="superscript"/>
              </w:rPr>
              <w:t>Note</w:t>
            </w:r>
            <w:r>
              <w:rPr>
                <w:vertAlign w:val="superscript"/>
              </w:rPr>
              <w:t xml:space="preserve"> </w:t>
            </w:r>
            <w:r w:rsidRPr="00B34784">
              <w:rPr>
                <w:vertAlign w:val="superscript"/>
              </w:rPr>
              <w:t>3</w:t>
            </w:r>
            <w:r w:rsidRPr="00B34784">
              <w:t>)</w:t>
            </w:r>
            <w:r>
              <w:rPr>
                <w:vertAlign w:val="subscript"/>
              </w:rP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F36A4F9" w14:textId="77777777" w:rsidTr="002358A1">
        <w:trPr>
          <w:jc w:val="center"/>
        </w:trPr>
        <w:tc>
          <w:tcPr>
            <w:tcW w:w="1301" w:type="pct"/>
            <w:shd w:val="clear" w:color="auto" w:fill="auto"/>
          </w:tcPr>
          <w:p w14:paraId="69735318" w14:textId="77777777" w:rsidR="00CA015D" w:rsidRPr="00B34784" w:rsidRDefault="00CA015D" w:rsidP="002358A1">
            <w:pPr>
              <w:pStyle w:val="TAC"/>
            </w:pPr>
            <w:r w:rsidRPr="00B34784">
              <w:t>DRX</w:t>
            </w:r>
            <w:r>
              <w:t xml:space="preserve"> </w:t>
            </w:r>
            <w:r w:rsidRPr="00B34784">
              <w:t>cycle</w:t>
            </w:r>
            <w:r w:rsidRPr="00B34784">
              <w:rPr>
                <w:rFonts w:cs="Arial"/>
              </w:rPr>
              <w:t>≤</w:t>
            </w:r>
            <w:r>
              <w:t xml:space="preserve"> </w:t>
            </w:r>
            <w:r w:rsidRPr="00B34784">
              <w:t>80</w:t>
            </w:r>
            <w:r>
              <w:t xml:space="preserve"> </w:t>
            </w:r>
            <w:r w:rsidRPr="00B34784">
              <w:t>ms</w:t>
            </w:r>
          </w:p>
        </w:tc>
        <w:tc>
          <w:tcPr>
            <w:tcW w:w="3699" w:type="pct"/>
            <w:shd w:val="clear" w:color="auto" w:fill="auto"/>
          </w:tcPr>
          <w:p w14:paraId="0847A2A1" w14:textId="77777777" w:rsidR="00CA015D" w:rsidRPr="00B34784" w:rsidRDefault="00CA015D" w:rsidP="002358A1">
            <w:pPr>
              <w:pStyle w:val="TAC"/>
            </w:pPr>
            <w:r w:rsidRPr="00B34784">
              <w:t>Max(200</w:t>
            </w:r>
            <w:r>
              <w:t xml:space="preserve"> </w:t>
            </w:r>
            <w:r w:rsidRPr="00B34784">
              <w:t>ms,</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r w:rsidRPr="00B34784">
              <w:t>M1</w:t>
            </w:r>
            <w:r w:rsidRPr="00B34784">
              <w:rPr>
                <w:vertAlign w:val="superscript"/>
              </w:rPr>
              <w:t>Note</w:t>
            </w:r>
            <w:r>
              <w:rPr>
                <w:vertAlign w:val="superscript"/>
              </w:rPr>
              <w:t xml:space="preserve"> </w:t>
            </w:r>
            <w:r w:rsidRPr="00B34784">
              <w:rPr>
                <w:vertAlign w:val="superscript"/>
              </w:rPr>
              <w:t>3</w:t>
            </w:r>
            <w:r w:rsidRPr="00B34784">
              <w:t>)</w:t>
            </w:r>
            <w: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4F70118" w14:textId="77777777" w:rsidTr="002358A1">
        <w:trPr>
          <w:jc w:val="center"/>
        </w:trPr>
        <w:tc>
          <w:tcPr>
            <w:tcW w:w="1301" w:type="pct"/>
            <w:shd w:val="clear" w:color="auto" w:fill="auto"/>
          </w:tcPr>
          <w:p w14:paraId="2E63BDEC" w14:textId="77777777" w:rsidR="00CA015D" w:rsidRPr="00B34784" w:rsidRDefault="00CA015D" w:rsidP="002358A1">
            <w:pPr>
              <w:pStyle w:val="TAC"/>
            </w:pPr>
            <w:r w:rsidRPr="00B34784">
              <w:t>80</w:t>
            </w:r>
            <w:r>
              <w:t xml:space="preserve"> </w:t>
            </w:r>
            <w:r w:rsidRPr="00B34784">
              <w:t>ms&lt;</w:t>
            </w:r>
            <w:r>
              <w:t xml:space="preserve"> </w:t>
            </w:r>
            <w:r w:rsidRPr="00B34784">
              <w:t>DRX</w:t>
            </w:r>
            <w:r>
              <w:t xml:space="preserve"> </w:t>
            </w:r>
            <w:r w:rsidRPr="00B34784">
              <w:t>cycle≤</w:t>
            </w:r>
            <w:r>
              <w:t xml:space="preserve"> </w:t>
            </w:r>
            <w:r w:rsidRPr="00B34784">
              <w:t>320</w:t>
            </w:r>
            <w:r>
              <w:t xml:space="preserve"> </w:t>
            </w:r>
            <w:r w:rsidRPr="00B34784">
              <w:t>ms</w:t>
            </w:r>
          </w:p>
        </w:tc>
        <w:tc>
          <w:tcPr>
            <w:tcW w:w="3699" w:type="pct"/>
            <w:shd w:val="clear" w:color="auto" w:fill="auto"/>
          </w:tcPr>
          <w:p w14:paraId="4379DBEE" w14:textId="77777777" w:rsidR="00CA015D" w:rsidRPr="00B34784" w:rsidRDefault="00CA015D" w:rsidP="002358A1">
            <w:pPr>
              <w:pStyle w:val="TAC"/>
              <w:rPr>
                <w:b/>
              </w:rPr>
            </w:pPr>
            <w:r w:rsidRPr="00B34784">
              <w:t>Max(200</w:t>
            </w:r>
            <w:r>
              <w:t xml:space="preserve"> </w:t>
            </w:r>
            <w:r w:rsidRPr="00B34784">
              <w:t>ms,</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91BA2D5" w14:textId="77777777" w:rsidTr="002358A1">
        <w:trPr>
          <w:jc w:val="center"/>
        </w:trPr>
        <w:tc>
          <w:tcPr>
            <w:tcW w:w="1301" w:type="pct"/>
            <w:shd w:val="clear" w:color="auto" w:fill="auto"/>
          </w:tcPr>
          <w:p w14:paraId="02F1C213"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3699" w:type="pct"/>
            <w:shd w:val="clear" w:color="auto" w:fill="auto"/>
          </w:tcPr>
          <w:p w14:paraId="0FAF09E7" w14:textId="77777777" w:rsidR="00CA015D" w:rsidRPr="00B34784" w:rsidRDefault="00CA015D" w:rsidP="002358A1">
            <w:pPr>
              <w:pStyle w:val="TAC"/>
              <w:rPr>
                <w:b/>
              </w:rPr>
            </w:pP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214C8FA9" w14:textId="77777777" w:rsidTr="002358A1">
        <w:trPr>
          <w:jc w:val="center"/>
        </w:trPr>
        <w:tc>
          <w:tcPr>
            <w:tcW w:w="5000" w:type="pct"/>
            <w:gridSpan w:val="2"/>
            <w:shd w:val="clear" w:color="auto" w:fill="auto"/>
          </w:tcPr>
          <w:p w14:paraId="4442B3E6"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4DFC5552" w14:textId="77777777" w:rsidR="00CA015D" w:rsidRPr="00B34784" w:rsidRDefault="00CA015D" w:rsidP="002358A1">
            <w:pPr>
              <w:pStyle w:val="TAN"/>
            </w:pPr>
            <w:r w:rsidRPr="00B34784">
              <w:t>NOTE</w:t>
            </w:r>
            <w:r>
              <w:t xml:space="preserve"> </w:t>
            </w:r>
            <w:r w:rsidRPr="00B34784">
              <w:t>2:</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p w14:paraId="646211AA"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and</w:t>
            </w:r>
            <w:r>
              <w:t xml:space="preserve"> </w:t>
            </w:r>
            <w:r w:rsidRPr="00B34784">
              <w:rPr>
                <w:rFonts w:eastAsia="Malgun Gothic" w:cs="v4.2.0"/>
                <w:i/>
                <w:lang w:eastAsia="zh-CN"/>
              </w:rPr>
              <w:t>measEnhCAInterFreqFR2-r18</w:t>
            </w:r>
            <w:r w:rsidRPr="00B34784">
              <w:t>,</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11300543" w14:textId="77777777" w:rsidR="00CA015D" w:rsidRPr="00B34784" w:rsidRDefault="00CA015D" w:rsidP="00CA015D"/>
    <w:p w14:paraId="7A469E06" w14:textId="77777777" w:rsidR="00CA015D" w:rsidRPr="00B34784" w:rsidRDefault="00CA015D" w:rsidP="00CA015D">
      <w:pPr>
        <w:pStyle w:val="TH"/>
      </w:pPr>
      <w:r w:rsidRPr="00B34784">
        <w:t xml:space="preserve">Table 9.3.4-11: Time period for time index detection </w:t>
      </w:r>
      <w:r w:rsidRPr="00B34784">
        <w:rPr>
          <w:rFonts w:eastAsia="SimSun"/>
        </w:rPr>
        <w:t>for a UE operating on a target cell with 12 PRB SSB</w:t>
      </w:r>
      <w:r w:rsidRPr="00B34784">
        <w:t xml:space="preserve"> (Frequency range 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78EAC6B7" w14:textId="77777777" w:rsidTr="002358A1">
        <w:trPr>
          <w:jc w:val="center"/>
        </w:trPr>
        <w:tc>
          <w:tcPr>
            <w:tcW w:w="2122" w:type="dxa"/>
            <w:shd w:val="clear" w:color="auto" w:fill="auto"/>
          </w:tcPr>
          <w:p w14:paraId="02293F59"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p>
        </w:tc>
        <w:tc>
          <w:tcPr>
            <w:tcW w:w="7119" w:type="dxa"/>
            <w:shd w:val="clear" w:color="auto" w:fill="auto"/>
          </w:tcPr>
          <w:p w14:paraId="036FF3DB"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T</w:t>
            </w:r>
            <w:r w:rsidRPr="00B34784">
              <w:rPr>
                <w:rFonts w:ascii="Arial" w:hAnsi="Arial"/>
                <w:b/>
                <w:sz w:val="18"/>
                <w:vertAlign w:val="subscript"/>
              </w:rPr>
              <w:t>SSB_time_index_inter_less_than_5Mhz</w:t>
            </w:r>
          </w:p>
        </w:tc>
      </w:tr>
      <w:tr w:rsidR="00CA015D" w:rsidRPr="00B34784" w14:paraId="0017DC5F" w14:textId="77777777" w:rsidTr="002358A1">
        <w:trPr>
          <w:jc w:val="center"/>
        </w:trPr>
        <w:tc>
          <w:tcPr>
            <w:tcW w:w="2122" w:type="dxa"/>
            <w:shd w:val="clear" w:color="auto" w:fill="auto"/>
          </w:tcPr>
          <w:p w14:paraId="61D6471E"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74732323" w14:textId="77777777" w:rsidR="00CA015D" w:rsidRPr="00B34784" w:rsidRDefault="00CA015D" w:rsidP="002358A1">
            <w:pPr>
              <w:pStyle w:val="TAC"/>
            </w:pPr>
            <w:r w:rsidRPr="00B34784">
              <w:t>Max(120</w:t>
            </w:r>
            <w:r>
              <w:t xml:space="preserve"> </w:t>
            </w:r>
            <w:r w:rsidRPr="00B34784">
              <w:t>ms,</w:t>
            </w:r>
            <w:r>
              <w:t xml:space="preserve"> </w:t>
            </w:r>
            <w:r w:rsidRPr="00B34784">
              <w:t>Ceil(6</w:t>
            </w:r>
            <w:r>
              <w:t xml:space="preserve"> </w:t>
            </w:r>
            <w:r w:rsidRPr="00B34784">
              <w:t>*</w:t>
            </w:r>
            <w:r>
              <w:t xml:space="preserve"> </w:t>
            </w:r>
            <w:proofErr w:type="spellStart"/>
            <w:r w:rsidRPr="00B34784">
              <w:t>K</w:t>
            </w:r>
            <w:r w:rsidRPr="00B34784">
              <w:rPr>
                <w:vertAlign w:val="subscript"/>
              </w:rPr>
              <w:t>gap</w:t>
            </w:r>
            <w:proofErr w:type="spellEnd"/>
            <w:r w:rsidRPr="00B34784">
              <w:t>)</w:t>
            </w:r>
            <w:r w:rsidRPr="00B34784">
              <w:rPr>
                <w:rFonts w:ascii="Symbol" w:eastAsia="Symbol" w:hAnsi="Symbol" w:cs="Symbol"/>
                <w:szCs w:val="18"/>
              </w:rPr>
              <w:sym w:font="Symbol" w:char="F0B4"/>
            </w:r>
            <w:r>
              <w:t xml:space="preserve"> </w:t>
            </w:r>
            <w:r w:rsidRPr="00B34784">
              <w:t>Max(MGRP</w:t>
            </w:r>
            <w:r>
              <w:rPr>
                <w:rFonts w:cs="Arial"/>
                <w:vertAlign w:val="superscript"/>
                <w:lang w:eastAsia="zh-CN"/>
              </w:rPr>
              <w:t xml:space="preserve"> </w:t>
            </w:r>
            <w:r w:rsidRPr="00B34784">
              <w:t>,</w:t>
            </w:r>
            <w:r>
              <w:t xml:space="preserve"> </w:t>
            </w:r>
            <w:r w:rsidRPr="00B34784">
              <w:t>SMTC</w:t>
            </w:r>
            <w:r>
              <w:t xml:space="preserve"> </w:t>
            </w:r>
            <w:r w:rsidRPr="00B34784">
              <w:t>period))</w:t>
            </w:r>
            <w:r>
              <w:t xml:space="preserve"> </w:t>
            </w:r>
            <w:r w:rsidRPr="00B34784">
              <w:rPr>
                <w:rFonts w:ascii="Symbol" w:eastAsia="Symbol" w:hAnsi="Symbol" w:cs="Symbo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B5BAD77" w14:textId="77777777" w:rsidTr="002358A1">
        <w:trPr>
          <w:jc w:val="center"/>
        </w:trPr>
        <w:tc>
          <w:tcPr>
            <w:tcW w:w="2122" w:type="dxa"/>
            <w:shd w:val="clear" w:color="auto" w:fill="auto"/>
          </w:tcPr>
          <w:p w14:paraId="2E6DD64B"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46C2D469" w14:textId="77777777" w:rsidR="00CA015D" w:rsidRPr="00B34784" w:rsidRDefault="00CA015D" w:rsidP="002358A1">
            <w:pPr>
              <w:pStyle w:val="TAC"/>
              <w:rPr>
                <w:b/>
              </w:rPr>
            </w:pPr>
            <w:r w:rsidRPr="00D955A6">
              <w:rPr>
                <w:lang w:eastAsia="en-GB"/>
              </w:rPr>
              <w:t xml:space="preserve">Max(120ms, Ceil(6  </w:t>
            </w:r>
            <w:r w:rsidRPr="00D955A6">
              <w:rPr>
                <w:rFonts w:ascii="Symbol" w:eastAsia="Symbol" w:hAnsi="Symbol" w:cs="Symbol"/>
                <w:szCs w:val="18"/>
                <w:lang w:eastAsia="en-GB"/>
              </w:rPr>
              <w:sym w:font="Symbol" w:char="F0B4"/>
            </w:r>
            <w:r w:rsidRPr="00D955A6">
              <w:rPr>
                <w:lang w:eastAsia="en-GB"/>
              </w:rPr>
              <w:t xml:space="preserve"> </w:t>
            </w:r>
            <w:r>
              <w:rPr>
                <w:lang w:eastAsia="en-GB"/>
              </w:rPr>
              <w:t>M2</w:t>
            </w:r>
            <w:r w:rsidRPr="00D955A6">
              <w:rPr>
                <w:lang w:eastAsia="en-GB"/>
              </w:rPr>
              <w:t xml:space="preserve"> *  </w:t>
            </w:r>
            <w:proofErr w:type="spellStart"/>
            <w:r w:rsidRPr="00D955A6">
              <w:rPr>
                <w:lang w:eastAsia="en-GB"/>
              </w:rPr>
              <w:t>K</w:t>
            </w:r>
            <w:r w:rsidRPr="00D955A6">
              <w:rPr>
                <w:vertAlign w:val="subscript"/>
                <w:lang w:eastAsia="en-GB"/>
              </w:rPr>
              <w:t>gap</w:t>
            </w:r>
            <w:proofErr w:type="spellEnd"/>
            <w:r w:rsidRPr="00D955A6">
              <w:rPr>
                <w:lang w:eastAsia="en-GB"/>
              </w:rPr>
              <w:t xml:space="preserve">) </w:t>
            </w:r>
            <w:r w:rsidRPr="00D955A6">
              <w:rPr>
                <w:rFonts w:ascii="Symbol" w:eastAsia="Symbol" w:hAnsi="Symbol" w:cs="Symbol"/>
                <w:szCs w:val="18"/>
                <w:lang w:eastAsia="en-GB"/>
              </w:rPr>
              <w:sym w:font="Symbol" w:char="F0B4"/>
            </w:r>
            <w:r w:rsidRPr="00D955A6">
              <w:rPr>
                <w:lang w:eastAsia="en-GB"/>
              </w:rPr>
              <w:t xml:space="preserve"> Max(MGRP, SMTC period, DRX cycle)) </w:t>
            </w:r>
            <w:r w:rsidRPr="00D955A6">
              <w:rPr>
                <w:rFonts w:ascii="Symbol" w:eastAsia="Symbol" w:hAnsi="Symbol" w:cs="Symbol"/>
                <w:szCs w:val="18"/>
                <w:lang w:eastAsia="en-GB"/>
              </w:rPr>
              <w:sym w:font="Symbol" w:char="F0B4"/>
            </w:r>
            <w:r w:rsidRPr="00D955A6">
              <w:rPr>
                <w:lang w:eastAsia="en-GB"/>
              </w:rPr>
              <w:t xml:space="preserve"> </w:t>
            </w:r>
            <w:proofErr w:type="spellStart"/>
            <w:r w:rsidRPr="00D955A6">
              <w:rPr>
                <w:lang w:eastAsia="en-GB"/>
              </w:rPr>
              <w:t>CSSF</w:t>
            </w:r>
            <w:r w:rsidRPr="00D955A6">
              <w:rPr>
                <w:vertAlign w:val="subscript"/>
                <w:lang w:eastAsia="en-GB"/>
              </w:rPr>
              <w:t>inter</w:t>
            </w:r>
            <w:proofErr w:type="spellEnd"/>
          </w:p>
        </w:tc>
      </w:tr>
      <w:tr w:rsidR="00CA015D" w:rsidRPr="00B34784" w14:paraId="2379923E" w14:textId="77777777" w:rsidTr="002358A1">
        <w:trPr>
          <w:jc w:val="center"/>
        </w:trPr>
        <w:tc>
          <w:tcPr>
            <w:tcW w:w="2122" w:type="dxa"/>
            <w:shd w:val="clear" w:color="auto" w:fill="auto"/>
          </w:tcPr>
          <w:p w14:paraId="471A8898"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5FF70B4E" w14:textId="77777777" w:rsidR="00CA015D" w:rsidRPr="00B34784" w:rsidRDefault="00CA015D" w:rsidP="002358A1">
            <w:pPr>
              <w:pStyle w:val="TAC"/>
              <w:rPr>
                <w:b/>
              </w:rPr>
            </w:pPr>
            <w:r w:rsidRPr="00B34784">
              <w:t>Ceil(6*</w:t>
            </w:r>
            <w:r>
              <w:t xml:space="preserve"> </w:t>
            </w:r>
            <w:proofErr w:type="spellStart"/>
            <w:r w:rsidRPr="00B34784">
              <w:t>K</w:t>
            </w:r>
            <w:r w:rsidRPr="00B34784">
              <w:rPr>
                <w:vertAlign w:val="subscript"/>
              </w:rPr>
              <w:t>gap</w:t>
            </w:r>
            <w:proofErr w:type="spellEnd"/>
            <w:r w:rsidRPr="00B34784">
              <w:t>)</w:t>
            </w:r>
            <w:r w:rsidRPr="00B34784">
              <w:rPr>
                <w:rFonts w:ascii="Symbol" w:eastAsia="Symbol" w:hAnsi="Symbol" w:cs="Symbol"/>
                <w:szCs w:val="18"/>
              </w:rPr>
              <w:sym w:font="Symbol" w:char="F0B4"/>
            </w:r>
            <w:r>
              <w:t xml:space="preserve"> </w:t>
            </w:r>
            <w:r w:rsidRPr="00B34784">
              <w:t>DRX</w:t>
            </w:r>
            <w:r>
              <w:t xml:space="preserve"> </w:t>
            </w:r>
            <w:r w:rsidRPr="00B34784">
              <w:t>cycle</w:t>
            </w:r>
            <w:r>
              <w:t xml:space="preserve"> </w:t>
            </w:r>
            <w:r w:rsidRPr="00B34784">
              <w:rPr>
                <w:rFonts w:ascii="Symbol" w:eastAsia="Symbol" w:hAnsi="Symbol" w:cs="Symbo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5E0FA04" w14:textId="77777777" w:rsidTr="002358A1">
        <w:trPr>
          <w:jc w:val="center"/>
        </w:trPr>
        <w:tc>
          <w:tcPr>
            <w:tcW w:w="9241" w:type="dxa"/>
            <w:gridSpan w:val="2"/>
            <w:shd w:val="clear" w:color="auto" w:fill="auto"/>
          </w:tcPr>
          <w:p w14:paraId="09EC2560" w14:textId="77777777" w:rsidR="00CA015D" w:rsidRPr="00D955A6" w:rsidRDefault="00CA015D" w:rsidP="002358A1">
            <w:pPr>
              <w:keepNext/>
              <w:keepLines/>
              <w:spacing w:after="0"/>
              <w:ind w:left="851" w:hanging="851"/>
              <w:rPr>
                <w:rFonts w:ascii="Arial" w:hAnsi="Arial"/>
                <w:sz w:val="18"/>
                <w:lang w:eastAsia="en-GB"/>
              </w:rPr>
            </w:pPr>
            <w:r w:rsidRPr="00D955A6">
              <w:rPr>
                <w:rFonts w:ascii="Arial" w:hAnsi="Arial"/>
                <w:sz w:val="18"/>
                <w:lang w:eastAsia="en-GB"/>
              </w:rPr>
              <w:t>NOTE 1:</w:t>
            </w:r>
            <w:r w:rsidRPr="00D955A6">
              <w:rPr>
                <w:rFonts w:ascii="Arial" w:hAnsi="Arial"/>
                <w:sz w:val="18"/>
                <w:lang w:eastAsia="en-GB"/>
              </w:rPr>
              <w:tab/>
              <w:t>DRX or non DRX requirements apply according to the conditions described in clause 3.6.1</w:t>
            </w:r>
          </w:p>
          <w:p w14:paraId="436286FA" w14:textId="77777777" w:rsidR="00CA015D" w:rsidRPr="00B34784" w:rsidRDefault="00CA015D" w:rsidP="002358A1">
            <w:pPr>
              <w:pStyle w:val="TAN"/>
              <w:ind w:left="0" w:firstLine="0"/>
            </w:pPr>
            <w:r w:rsidRPr="00D955A6">
              <w:rPr>
                <w:lang w:eastAsia="en-GB"/>
              </w:rPr>
              <w:t>NOTE 2:</w:t>
            </w:r>
            <w:r w:rsidRPr="00D955A6">
              <w:rPr>
                <w:lang w:eastAsia="en-GB"/>
              </w:rPr>
              <w:tab/>
            </w:r>
            <w:r w:rsidRPr="003C659C">
              <w:rPr>
                <w:rFonts w:hint="eastAsia"/>
                <w:lang w:eastAsia="en-GB"/>
              </w:rPr>
              <w:t>When</w:t>
            </w:r>
            <w:r w:rsidRPr="003C659C">
              <w:rPr>
                <w:lang w:eastAsia="en-GB"/>
              </w:rPr>
              <w:t xml:space="preserve"> </w:t>
            </w:r>
            <w:r w:rsidRPr="00D955A6">
              <w:rPr>
                <w:i/>
                <w:lang w:eastAsia="en-GB"/>
              </w:rPr>
              <w:t>highSpeedMeasInterFreq-r17</w:t>
            </w:r>
            <w:r w:rsidRPr="003C659C" w:rsidDel="00315545">
              <w:rPr>
                <w:lang w:eastAsia="en-GB"/>
              </w:rPr>
              <w:t xml:space="preserve"> </w:t>
            </w:r>
            <w:r w:rsidRPr="00D955A6">
              <w:rPr>
                <w:rFonts w:hint="eastAsia"/>
                <w:lang w:eastAsia="en-GB"/>
              </w:rPr>
              <w:t>is</w:t>
            </w:r>
            <w:r w:rsidRPr="003C659C">
              <w:rPr>
                <w:rFonts w:hint="eastAsia"/>
                <w:lang w:eastAsia="en-GB"/>
              </w:rPr>
              <w:t xml:space="preserve"> not configured</w:t>
            </w:r>
            <w:r w:rsidRPr="003C659C">
              <w:rPr>
                <w:lang w:eastAsia="en-GB"/>
              </w:rPr>
              <w:t>,</w:t>
            </w:r>
            <w:r w:rsidRPr="003C659C">
              <w:rPr>
                <w:rFonts w:hint="eastAsia"/>
                <w:lang w:eastAsia="en-GB"/>
              </w:rPr>
              <w:t xml:space="preserve"> </w:t>
            </w:r>
            <w:r w:rsidRPr="003C659C">
              <w:rPr>
                <w:lang w:eastAsia="en-GB"/>
              </w:rPr>
              <w:t>M2 = 1.5</w:t>
            </w:r>
            <w:r w:rsidRPr="003C659C">
              <w:rPr>
                <w:rFonts w:hint="eastAsia"/>
                <w:lang w:eastAsia="en-GB"/>
              </w:rPr>
              <w:t>;</w:t>
            </w:r>
            <w:r w:rsidRPr="003C659C">
              <w:rPr>
                <w:lang w:eastAsia="en-GB"/>
              </w:rPr>
              <w:t xml:space="preserve"> </w:t>
            </w:r>
            <w:r w:rsidRPr="003C659C">
              <w:rPr>
                <w:rFonts w:hint="eastAsia"/>
                <w:lang w:eastAsia="en-GB"/>
              </w:rPr>
              <w:t>When</w:t>
            </w:r>
            <w:r w:rsidRPr="003C659C">
              <w:rPr>
                <w:lang w:eastAsia="en-GB"/>
              </w:rPr>
              <w:t xml:space="preserve"> </w:t>
            </w:r>
            <w:r w:rsidRPr="00D955A6">
              <w:rPr>
                <w:i/>
                <w:lang w:eastAsia="en-GB"/>
              </w:rPr>
              <w:t>highSpeedMeasInterFreq-r17</w:t>
            </w:r>
            <w:r w:rsidRPr="003C659C" w:rsidDel="00315545">
              <w:rPr>
                <w:lang w:eastAsia="en-GB"/>
              </w:rPr>
              <w:t xml:space="preserve"> </w:t>
            </w:r>
            <w:r w:rsidRPr="00D955A6">
              <w:rPr>
                <w:rFonts w:hint="eastAsia"/>
                <w:lang w:eastAsia="en-GB"/>
              </w:rPr>
              <w:t>is</w:t>
            </w:r>
            <w:r w:rsidRPr="003C659C">
              <w:rPr>
                <w:rFonts w:hint="eastAsia"/>
                <w:lang w:eastAsia="en-GB"/>
              </w:rPr>
              <w:t xml:space="preserve"> configured</w:t>
            </w:r>
            <w:r w:rsidRPr="003C659C">
              <w:rPr>
                <w:lang w:eastAsia="en-GB"/>
              </w:rPr>
              <w:t>,</w:t>
            </w:r>
            <w:r w:rsidRPr="003C659C">
              <w:rPr>
                <w:rFonts w:hint="eastAsia"/>
                <w:lang w:eastAsia="en-GB"/>
              </w:rPr>
              <w:t xml:space="preserve"> </w:t>
            </w:r>
            <w:r w:rsidRPr="003C659C">
              <w:rPr>
                <w:lang w:eastAsia="en-GB"/>
              </w:rPr>
              <w:t xml:space="preserve">M2 = 1.5 if SMTC periodicity &gt; </w:t>
            </w:r>
            <w:r w:rsidRPr="003C659C">
              <w:rPr>
                <w:rFonts w:hint="eastAsia"/>
                <w:lang w:eastAsia="en-GB"/>
              </w:rPr>
              <w:t>4</w:t>
            </w:r>
            <w:r w:rsidRPr="003C659C">
              <w:rPr>
                <w:lang w:eastAsia="en-GB"/>
              </w:rPr>
              <w:t>0 ms; otherwise M2 = 1</w:t>
            </w:r>
            <w:r>
              <w:rPr>
                <w:lang w:eastAsia="en-GB"/>
              </w:rPr>
              <w:t>.</w:t>
            </w:r>
          </w:p>
        </w:tc>
      </w:tr>
    </w:tbl>
    <w:p w14:paraId="12E43316" w14:textId="77777777" w:rsidR="00CA015D" w:rsidRDefault="00CA015D" w:rsidP="00CA015D"/>
    <w:p w14:paraId="2DB6D23C" w14:textId="01689627" w:rsidR="00C121BE" w:rsidRPr="00DA0D23" w:rsidRDefault="00C121BE" w:rsidP="00DA0D23">
      <w:pPr>
        <w:pStyle w:val="TH"/>
        <w:rPr>
          <w:ins w:id="57" w:author="Iana Siomina" w:date="2025-03-26T11:51:00Z"/>
        </w:rPr>
      </w:pPr>
      <w:ins w:id="58" w:author="Iana Siomina" w:date="2025-03-26T11:51:00Z">
        <w:r w:rsidRPr="00DA0D23">
          <w:t>Table 9.3.4-1</w:t>
        </w:r>
        <w:r w:rsidR="008B7CF3" w:rsidRPr="00DA0D23">
          <w:t>2</w:t>
        </w:r>
        <w:r w:rsidRPr="00DA0D23">
          <w:t>: Time period for PSS/SSS detection (FR1)</w:t>
        </w:r>
      </w:ins>
      <w:ins w:id="59" w:author="Iana Siomina" w:date="2025-03-26T11:52:00Z">
        <w:r w:rsidR="008574BE" w:rsidRPr="00DA0D23">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10AC9E53" w14:textId="77777777" w:rsidTr="002358A1">
        <w:trPr>
          <w:jc w:val="center"/>
          <w:ins w:id="60" w:author="Iana Siomina" w:date="2025-03-26T11:51:00Z"/>
        </w:trPr>
        <w:tc>
          <w:tcPr>
            <w:tcW w:w="2122" w:type="dxa"/>
            <w:shd w:val="clear" w:color="auto" w:fill="auto"/>
          </w:tcPr>
          <w:p w14:paraId="59AC1DE3" w14:textId="4E79B4A4" w:rsidR="00C121BE" w:rsidRPr="00B34784" w:rsidRDefault="00C121BE" w:rsidP="002358A1">
            <w:pPr>
              <w:pStyle w:val="TAH"/>
              <w:rPr>
                <w:ins w:id="61" w:author="Iana Siomina" w:date="2025-03-26T11:51:00Z"/>
              </w:rPr>
            </w:pPr>
            <w:ins w:id="62" w:author="Iana Siomina" w:date="2025-03-26T11:51:00Z">
              <w:r w:rsidRPr="00B34784">
                <w:t>Condition</w:t>
              </w:r>
              <w:r>
                <w:rPr>
                  <w:vertAlign w:val="superscript"/>
                </w:rPr>
                <w:t xml:space="preserve"> </w:t>
              </w:r>
              <w:r w:rsidRPr="00B34784">
                <w:rPr>
                  <w:vertAlign w:val="superscript"/>
                </w:rPr>
                <w:t>NOTE1</w:t>
              </w:r>
            </w:ins>
          </w:p>
        </w:tc>
        <w:tc>
          <w:tcPr>
            <w:tcW w:w="7119" w:type="dxa"/>
            <w:shd w:val="clear" w:color="auto" w:fill="auto"/>
          </w:tcPr>
          <w:p w14:paraId="3B03825B" w14:textId="4098B590" w:rsidR="00C121BE" w:rsidRPr="00B34784" w:rsidRDefault="00C121BE" w:rsidP="002358A1">
            <w:pPr>
              <w:pStyle w:val="TAH"/>
              <w:rPr>
                <w:ins w:id="63" w:author="Iana Siomina" w:date="2025-03-26T11:51:00Z"/>
              </w:rPr>
            </w:pPr>
            <w:ins w:id="64" w:author="Iana Siomina" w:date="2025-03-26T11:51:00Z">
              <w:r w:rsidRPr="00B34784">
                <w:t>T</w:t>
              </w:r>
              <w:r w:rsidRPr="00B34784">
                <w:rPr>
                  <w:vertAlign w:val="subscript"/>
                </w:rPr>
                <w:t>PSS/</w:t>
              </w:r>
              <w:proofErr w:type="spellStart"/>
              <w:r w:rsidRPr="00B34784">
                <w:rPr>
                  <w:vertAlign w:val="subscript"/>
                </w:rPr>
                <w:t>SSS_sync_inter</w:t>
              </w:r>
            </w:ins>
            <w:proofErr w:type="spellEnd"/>
            <w:ins w:id="65" w:author="Iana Siomina" w:date="2025-03-27T12:42:00Z">
              <w:r w:rsidR="006D37C5">
                <w:rPr>
                  <w:vertAlign w:val="superscript"/>
                </w:rPr>
                <w:t xml:space="preserve"> </w:t>
              </w:r>
              <w:r w:rsidR="006D37C5" w:rsidRPr="00B34784">
                <w:rPr>
                  <w:vertAlign w:val="superscript"/>
                </w:rPr>
                <w:t>NOTE</w:t>
              </w:r>
            </w:ins>
            <w:ins w:id="66" w:author="Iana Siomina" w:date="2025-08-28T15:19:00Z" w16du:dateUtc="2025-08-28T13:19:00Z">
              <w:r w:rsidR="00AC3056">
                <w:rPr>
                  <w:vertAlign w:val="superscript"/>
                </w:rPr>
                <w:t>3</w:t>
              </w:r>
            </w:ins>
          </w:p>
        </w:tc>
      </w:tr>
      <w:tr w:rsidR="00C121BE" w:rsidRPr="00B34784" w14:paraId="663BBB95" w14:textId="77777777" w:rsidTr="002358A1">
        <w:trPr>
          <w:jc w:val="center"/>
          <w:ins w:id="67" w:author="Iana Siomina" w:date="2025-03-26T11:51:00Z"/>
        </w:trPr>
        <w:tc>
          <w:tcPr>
            <w:tcW w:w="2122" w:type="dxa"/>
            <w:shd w:val="clear" w:color="auto" w:fill="auto"/>
          </w:tcPr>
          <w:p w14:paraId="494291A5" w14:textId="77777777" w:rsidR="00C121BE" w:rsidRPr="00B34784" w:rsidRDefault="00C121BE" w:rsidP="002358A1">
            <w:pPr>
              <w:pStyle w:val="TAC"/>
              <w:rPr>
                <w:ins w:id="68" w:author="Iana Siomina" w:date="2025-03-26T11:51:00Z"/>
              </w:rPr>
            </w:pPr>
            <w:ins w:id="69" w:author="Iana Siomina" w:date="2025-03-26T11:51:00Z">
              <w:r w:rsidRPr="00B34784">
                <w:t>No</w:t>
              </w:r>
              <w:r>
                <w:t xml:space="preserve"> </w:t>
              </w:r>
              <w:r w:rsidRPr="00B34784">
                <w:t>DRX</w:t>
              </w:r>
            </w:ins>
          </w:p>
        </w:tc>
        <w:tc>
          <w:tcPr>
            <w:tcW w:w="7119" w:type="dxa"/>
            <w:shd w:val="clear" w:color="auto" w:fill="auto"/>
          </w:tcPr>
          <w:p w14:paraId="19DA4953" w14:textId="649EC82A" w:rsidR="00C121BE" w:rsidRPr="00201617" w:rsidRDefault="00C121BE" w:rsidP="002358A1">
            <w:pPr>
              <w:pStyle w:val="TAC"/>
              <w:rPr>
                <w:ins w:id="70" w:author="Iana Siomina" w:date="2025-03-26T11:51:00Z"/>
                <w:highlight w:val="yellow"/>
              </w:rPr>
            </w:pPr>
            <w:ins w:id="71" w:author="Iana Siomina" w:date="2025-03-26T11:51:00Z">
              <w:r w:rsidRPr="00E73DD8">
                <w:t xml:space="preserve">Max(600 ms, </w:t>
              </w:r>
            </w:ins>
            <w:ins w:id="72" w:author="Iana Siomina" w:date="2025-08-28T15:26:00Z" w16du:dateUtc="2025-08-28T13:26:00Z">
              <w:r w:rsidR="00BD466F">
                <w:t>ceil(</w:t>
              </w:r>
            </w:ins>
            <w:ins w:id="73" w:author="Iana Siomina" w:date="2025-03-26T11:51:00Z">
              <w:r w:rsidRPr="00E73DD8">
                <w:t>(8</w:t>
              </w:r>
            </w:ins>
            <w:ins w:id="74" w:author="Iana Siomina" w:date="2025-03-27T11:29:00Z">
              <w:r w:rsidR="00201617" w:rsidRPr="00E73DD8">
                <w:rPr>
                  <w:rFonts w:cs="Arial"/>
                  <w:szCs w:val="18"/>
                </w:rPr>
                <w:t>+</w:t>
              </w:r>
            </w:ins>
            <w:ins w:id="75" w:author="Iana Siomina" w:date="2025-05-22T23:23:00Z">
              <w:r w:rsidR="004E581E">
                <w:rPr>
                  <w:rFonts w:cs="Arial"/>
                  <w:szCs w:val="18"/>
                </w:rPr>
                <w:t>L</w:t>
              </w:r>
            </w:ins>
            <w:ins w:id="76" w:author="Iana Siomina" w:date="2025-05-22T23:24:00Z">
              <w:r w:rsidR="00A058E4">
                <w:rPr>
                  <w:rFonts w:cs="Arial"/>
                  <w:szCs w:val="18"/>
                  <w:vertAlign w:val="subscript"/>
                </w:rPr>
                <w:t>cancel,</w:t>
              </w:r>
            </w:ins>
            <w:ins w:id="77" w:author="Iana Siomina" w:date="2025-05-22T23:23:00Z">
              <w:r w:rsidR="00695CB1">
                <w:rPr>
                  <w:rFonts w:cs="Arial"/>
                  <w:szCs w:val="18"/>
                  <w:vertAlign w:val="subscript"/>
                </w:rPr>
                <w:t>P</w:t>
              </w:r>
            </w:ins>
            <w:ins w:id="78" w:author="Iana Siomina" w:date="2025-03-27T11:29:00Z">
              <w:r w:rsidR="00201617" w:rsidRPr="00E73DD8">
                <w:rPr>
                  <w:rFonts w:cs="Arial"/>
                  <w:szCs w:val="18"/>
                  <w:vertAlign w:val="subscript"/>
                </w:rPr>
                <w:t>SS/SSS</w:t>
              </w:r>
            </w:ins>
            <w:ins w:id="79" w:author="Iana Siomina" w:date="2025-03-26T11:51:00Z">
              <w:r w:rsidRPr="00E73DD8">
                <w:t xml:space="preserve">) </w:t>
              </w:r>
            </w:ins>
            <w:ins w:id="80" w:author="Iana Siomina" w:date="2025-08-28T15:26:00Z" w16du:dateUtc="2025-08-28T13:26:00Z">
              <w:r w:rsidR="00C8584D" w:rsidRPr="00E73DD8">
                <w:rPr>
                  <w:rFonts w:cs="Arial"/>
                  <w:szCs w:val="18"/>
                </w:rPr>
                <w:sym w:font="Symbol" w:char="F0B4"/>
              </w:r>
              <w:r w:rsidR="00C8584D">
                <w:rPr>
                  <w:rFonts w:cs="Arial"/>
                  <w:szCs w:val="18"/>
                </w:rPr>
                <w:t xml:space="preserve"> </w:t>
              </w:r>
              <w:proofErr w:type="spellStart"/>
              <w:r w:rsidR="00C8584D" w:rsidRPr="00B34784">
                <w:t>K</w:t>
              </w:r>
              <w:r w:rsidR="00C8584D" w:rsidRPr="00B34784">
                <w:rPr>
                  <w:vertAlign w:val="subscript"/>
                </w:rPr>
                <w:t>gap</w:t>
              </w:r>
            </w:ins>
            <w:proofErr w:type="spellEnd"/>
            <w:ins w:id="81" w:author="Iana Siomina" w:date="2025-08-28T15:27:00Z" w16du:dateUtc="2025-08-28T13:27:00Z">
              <w:r w:rsidR="007C47A7">
                <w:rPr>
                  <w:rFonts w:cs="Arial"/>
                  <w:szCs w:val="18"/>
                </w:rPr>
                <w:t xml:space="preserve">) </w:t>
              </w:r>
            </w:ins>
            <w:ins w:id="82" w:author="Iana Siomina" w:date="2025-03-26T11:51:00Z">
              <w:r w:rsidRPr="00E73DD8">
                <w:rPr>
                  <w:rFonts w:cs="Arial"/>
                  <w:szCs w:val="18"/>
                </w:rPr>
                <w:sym w:font="Symbol" w:char="F0B4"/>
              </w:r>
              <w:r w:rsidRPr="00E73DD8">
                <w:t xml:space="preserve"> Max(MGRP, SMTC period)) </w:t>
              </w:r>
              <w:r w:rsidRPr="00E73DD8">
                <w:rPr>
                  <w:rFonts w:cs="Arial"/>
                  <w:szCs w:val="18"/>
                </w:rPr>
                <w:sym w:font="Symbol" w:char="F0B4"/>
              </w:r>
              <w:r w:rsidRPr="00E73DD8">
                <w:t xml:space="preserve"> </w:t>
              </w:r>
              <w:proofErr w:type="spellStart"/>
              <w:r w:rsidRPr="00E73DD8">
                <w:t>CSSF</w:t>
              </w:r>
              <w:r w:rsidRPr="00E73DD8">
                <w:rPr>
                  <w:vertAlign w:val="subscript"/>
                </w:rPr>
                <w:t>inter</w:t>
              </w:r>
              <w:proofErr w:type="spellEnd"/>
            </w:ins>
          </w:p>
        </w:tc>
      </w:tr>
      <w:tr w:rsidR="00C121BE" w:rsidRPr="00B34784" w14:paraId="3C33920C" w14:textId="77777777" w:rsidTr="002358A1">
        <w:trPr>
          <w:jc w:val="center"/>
          <w:ins w:id="83" w:author="Iana Siomina" w:date="2025-03-26T11:51:00Z"/>
        </w:trPr>
        <w:tc>
          <w:tcPr>
            <w:tcW w:w="2122" w:type="dxa"/>
            <w:shd w:val="clear" w:color="auto" w:fill="auto"/>
          </w:tcPr>
          <w:p w14:paraId="1C983971" w14:textId="77777777" w:rsidR="00C121BE" w:rsidRPr="00B34784" w:rsidRDefault="00C121BE" w:rsidP="002358A1">
            <w:pPr>
              <w:pStyle w:val="TAC"/>
              <w:rPr>
                <w:ins w:id="84" w:author="Iana Siomina" w:date="2025-03-26T11:51:00Z"/>
              </w:rPr>
            </w:pPr>
            <w:ins w:id="85" w:author="Iana Siomina" w:date="2025-03-26T11:51:00Z">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ins>
          </w:p>
        </w:tc>
        <w:tc>
          <w:tcPr>
            <w:tcW w:w="7119" w:type="dxa"/>
            <w:shd w:val="clear" w:color="auto" w:fill="auto"/>
          </w:tcPr>
          <w:p w14:paraId="16E076A0" w14:textId="5510EC92" w:rsidR="00C121BE" w:rsidRPr="00A2083B" w:rsidRDefault="00C121BE" w:rsidP="002358A1">
            <w:pPr>
              <w:pStyle w:val="TAC"/>
              <w:rPr>
                <w:ins w:id="86" w:author="Iana Siomina" w:date="2025-03-26T11:51:00Z"/>
                <w:b/>
                <w:highlight w:val="yellow"/>
              </w:rPr>
            </w:pPr>
            <w:ins w:id="87" w:author="Iana Siomina" w:date="2025-03-26T11:51:00Z">
              <w:r w:rsidRPr="00F71C47">
                <w:t xml:space="preserve">Max(600 ms, </w:t>
              </w:r>
            </w:ins>
            <w:ins w:id="88" w:author="Iana Siomina" w:date="2025-08-28T15:27:00Z" w16du:dateUtc="2025-08-28T13:27:00Z">
              <w:r w:rsidR="00B965BF">
                <w:t>c</w:t>
              </w:r>
            </w:ins>
            <w:ins w:id="89" w:author="Iana Siomina" w:date="2025-03-26T11:51:00Z">
              <w:r w:rsidRPr="00F71C47">
                <w:t>eil(</w:t>
              </w:r>
            </w:ins>
            <w:ins w:id="90" w:author="Iana Siomina" w:date="2025-03-27T12:24:00Z">
              <w:r w:rsidR="00F71C47" w:rsidRPr="00F71C47">
                <w:t>(</w:t>
              </w:r>
            </w:ins>
            <w:ins w:id="91" w:author="Iana Siomina" w:date="2025-03-26T11:51:00Z">
              <w:r w:rsidRPr="00F71C47">
                <w:t>8</w:t>
              </w:r>
            </w:ins>
            <w:ins w:id="92" w:author="Iana Siomina" w:date="2025-03-27T12:23:00Z">
              <w:r w:rsidR="00F53D5F" w:rsidRPr="00F71C47">
                <w:rPr>
                  <w:rFonts w:cs="Arial"/>
                  <w:szCs w:val="18"/>
                </w:rPr>
                <w:t>+</w:t>
              </w:r>
            </w:ins>
            <w:ins w:id="93" w:author="Iana Siomina" w:date="2025-05-22T23:24:00Z">
              <w:r w:rsidR="00A058E4">
                <w:rPr>
                  <w:rFonts w:cs="Arial"/>
                  <w:szCs w:val="18"/>
                </w:rPr>
                <w:t xml:space="preserve"> </w:t>
              </w:r>
              <w:proofErr w:type="spellStart"/>
              <w:r w:rsidR="00A058E4">
                <w:rPr>
                  <w:rFonts w:cs="Arial"/>
                  <w:szCs w:val="18"/>
                </w:rPr>
                <w:t>L</w:t>
              </w:r>
              <w:r w:rsidR="00A058E4">
                <w:rPr>
                  <w:rFonts w:cs="Arial"/>
                  <w:szCs w:val="18"/>
                  <w:vertAlign w:val="subscript"/>
                </w:rPr>
                <w:t>cancel,</w:t>
              </w:r>
            </w:ins>
            <w:ins w:id="94" w:author="Iana Siomina" w:date="2025-03-27T12:23:00Z">
              <w:r w:rsidR="00F53D5F" w:rsidRPr="00F71C47">
                <w:rPr>
                  <w:rFonts w:cs="Arial"/>
                  <w:szCs w:val="18"/>
                  <w:vertAlign w:val="subscript"/>
                </w:rPr>
                <w:t>PSS</w:t>
              </w:r>
              <w:proofErr w:type="spellEnd"/>
              <w:r w:rsidR="00F53D5F" w:rsidRPr="00F71C47">
                <w:rPr>
                  <w:rFonts w:cs="Arial"/>
                  <w:szCs w:val="18"/>
                  <w:vertAlign w:val="subscript"/>
                </w:rPr>
                <w:t>/SSS</w:t>
              </w:r>
            </w:ins>
            <w:ins w:id="95" w:author="Iana Siomina" w:date="2025-03-27T12:24:00Z">
              <w:r w:rsidR="00F71C47" w:rsidRPr="00F71C47">
                <w:t>)</w:t>
              </w:r>
            </w:ins>
            <w:ins w:id="96" w:author="Iana Siomina" w:date="2025-03-27T13:31:00Z">
              <w:r w:rsidR="00064688" w:rsidRPr="00F71C47">
                <w:rPr>
                  <w:rFonts w:cs="Arial"/>
                  <w:szCs w:val="18"/>
                </w:rPr>
                <w:t xml:space="preserve"> </w:t>
              </w:r>
            </w:ins>
            <w:ins w:id="97" w:author="Iana Siomina" w:date="2025-08-28T15:28:00Z" w16du:dateUtc="2025-08-28T13:28:00Z">
              <w:r w:rsidR="00B965BF" w:rsidRPr="00E73DD8">
                <w:rPr>
                  <w:rFonts w:cs="Arial"/>
                  <w:szCs w:val="18"/>
                </w:rPr>
                <w:sym w:font="Symbol" w:char="F0B4"/>
              </w:r>
              <w:r w:rsidR="00B965BF">
                <w:rPr>
                  <w:rFonts w:cs="Arial"/>
                  <w:szCs w:val="18"/>
                </w:rPr>
                <w:t xml:space="preserve"> </w:t>
              </w:r>
              <w:proofErr w:type="spellStart"/>
              <w:r w:rsidR="00B965BF" w:rsidRPr="00B34784">
                <w:t>K</w:t>
              </w:r>
              <w:r w:rsidR="00B965BF" w:rsidRPr="00B34784">
                <w:rPr>
                  <w:vertAlign w:val="subscript"/>
                </w:rPr>
                <w:t>gap</w:t>
              </w:r>
              <w:proofErr w:type="spellEnd"/>
              <w:r w:rsidR="00B965BF" w:rsidRPr="00F71C47">
                <w:rPr>
                  <w:rFonts w:cs="Arial"/>
                  <w:szCs w:val="18"/>
                </w:rPr>
                <w:t xml:space="preserve"> </w:t>
              </w:r>
            </w:ins>
            <w:ins w:id="98" w:author="Iana Siomina" w:date="2025-03-27T13:31:00Z">
              <w:r w:rsidR="00064688" w:rsidRPr="00F71C47">
                <w:rPr>
                  <w:rFonts w:cs="Arial"/>
                  <w:szCs w:val="18"/>
                </w:rPr>
                <w:sym w:font="Symbol" w:char="F0B4"/>
              </w:r>
            </w:ins>
            <w:ins w:id="99" w:author="Iana Siomina" w:date="2025-03-26T11:51:00Z">
              <w:r w:rsidRPr="00F71C47">
                <w:t xml:space="preserve">1.5) </w:t>
              </w:r>
              <w:r w:rsidRPr="00F71C47">
                <w:rPr>
                  <w:rFonts w:cs="Arial"/>
                  <w:szCs w:val="18"/>
                </w:rPr>
                <w:sym w:font="Symbol" w:char="F0B4"/>
              </w:r>
              <w:r w:rsidRPr="00F71C47">
                <w:t xml:space="preserve"> Max(MGRP, SMTC period, DRX cycle)) </w:t>
              </w:r>
              <w:r w:rsidRPr="00F71C47">
                <w:rPr>
                  <w:rFonts w:cs="Arial"/>
                  <w:szCs w:val="18"/>
                </w:rPr>
                <w:sym w:font="Symbol" w:char="F0B4"/>
              </w:r>
              <w:r w:rsidRPr="00F71C47">
                <w:t xml:space="preserve"> </w:t>
              </w:r>
              <w:proofErr w:type="spellStart"/>
              <w:r w:rsidRPr="00F71C47">
                <w:t>CSSF</w:t>
              </w:r>
              <w:r w:rsidRPr="00F71C47">
                <w:rPr>
                  <w:vertAlign w:val="subscript"/>
                </w:rPr>
                <w:t>inter</w:t>
              </w:r>
              <w:proofErr w:type="spellEnd"/>
            </w:ins>
          </w:p>
        </w:tc>
      </w:tr>
      <w:tr w:rsidR="00C121BE" w:rsidRPr="00B34784" w14:paraId="2BD0370C" w14:textId="77777777" w:rsidTr="002358A1">
        <w:trPr>
          <w:jc w:val="center"/>
          <w:ins w:id="100" w:author="Iana Siomina" w:date="2025-03-26T11:51:00Z"/>
        </w:trPr>
        <w:tc>
          <w:tcPr>
            <w:tcW w:w="2122" w:type="dxa"/>
            <w:shd w:val="clear" w:color="auto" w:fill="auto"/>
          </w:tcPr>
          <w:p w14:paraId="2176997F" w14:textId="77777777" w:rsidR="00C121BE" w:rsidRPr="00B34784" w:rsidRDefault="00C121BE" w:rsidP="002358A1">
            <w:pPr>
              <w:pStyle w:val="TAC"/>
              <w:rPr>
                <w:ins w:id="101" w:author="Iana Siomina" w:date="2025-03-26T11:51:00Z"/>
                <w:b/>
              </w:rPr>
            </w:pPr>
            <w:ins w:id="102" w:author="Iana Siomina" w:date="2025-03-26T11:51:00Z">
              <w:r w:rsidRPr="00B34784">
                <w:t>DRX</w:t>
              </w:r>
              <w:r>
                <w:t xml:space="preserve"> </w:t>
              </w:r>
              <w:r w:rsidRPr="00B34784">
                <w:t>cycle</w:t>
              </w:r>
              <w:r>
                <w:t xml:space="preserve"> </w:t>
              </w:r>
              <w:r w:rsidRPr="00B34784">
                <w:t>&gt;</w:t>
              </w:r>
              <w:r>
                <w:t xml:space="preserve"> </w:t>
              </w:r>
              <w:r w:rsidRPr="00B34784">
                <w:t>320</w:t>
              </w:r>
              <w:r>
                <w:t xml:space="preserve"> </w:t>
              </w:r>
              <w:r w:rsidRPr="00B34784">
                <w:t>ms</w:t>
              </w:r>
              <w:r>
                <w:rPr>
                  <w:b/>
                </w:rPr>
                <w:t xml:space="preserve"> </w:t>
              </w:r>
            </w:ins>
          </w:p>
        </w:tc>
        <w:tc>
          <w:tcPr>
            <w:tcW w:w="7119" w:type="dxa"/>
            <w:shd w:val="clear" w:color="auto" w:fill="auto"/>
          </w:tcPr>
          <w:p w14:paraId="5DEB6D62" w14:textId="7D8CED06" w:rsidR="00C121BE" w:rsidRPr="00A2083B" w:rsidRDefault="00D25ABA" w:rsidP="002358A1">
            <w:pPr>
              <w:pStyle w:val="TAC"/>
              <w:rPr>
                <w:ins w:id="103" w:author="Iana Siomina" w:date="2025-03-26T11:51:00Z"/>
                <w:b/>
                <w:highlight w:val="yellow"/>
              </w:rPr>
            </w:pPr>
            <w:ins w:id="104" w:author="Iana Siomina" w:date="2025-08-28T15:29:00Z" w16du:dateUtc="2025-08-28T13:29:00Z">
              <w:r>
                <w:t>c</w:t>
              </w:r>
            </w:ins>
            <w:ins w:id="105" w:author="Iana Siomina" w:date="2025-08-28T15:28:00Z" w16du:dateUtc="2025-08-28T13:28:00Z">
              <w:r w:rsidR="009B2E7A">
                <w:t>eil(</w:t>
              </w:r>
            </w:ins>
            <w:ins w:id="106" w:author="Iana Siomina" w:date="2025-03-26T11:51:00Z">
              <w:r w:rsidR="00C121BE" w:rsidRPr="002326B4">
                <w:t>(8</w:t>
              </w:r>
            </w:ins>
            <w:ins w:id="107" w:author="Iana Siomina" w:date="2025-03-27T12:25:00Z">
              <w:r w:rsidR="009931A8" w:rsidRPr="002326B4">
                <w:rPr>
                  <w:rFonts w:cs="Arial"/>
                  <w:szCs w:val="18"/>
                </w:rPr>
                <w:t>+</w:t>
              </w:r>
            </w:ins>
            <w:ins w:id="108" w:author="Iana Siomina" w:date="2025-05-22T23:24:00Z">
              <w:r w:rsidR="00D05706">
                <w:rPr>
                  <w:rFonts w:cs="Arial"/>
                  <w:szCs w:val="18"/>
                </w:rPr>
                <w:t xml:space="preserve"> </w:t>
              </w:r>
              <w:proofErr w:type="spellStart"/>
              <w:r w:rsidR="00D05706">
                <w:rPr>
                  <w:rFonts w:cs="Arial"/>
                  <w:szCs w:val="18"/>
                </w:rPr>
                <w:t>L</w:t>
              </w:r>
              <w:r w:rsidR="00D05706">
                <w:rPr>
                  <w:rFonts w:cs="Arial"/>
                  <w:szCs w:val="18"/>
                  <w:vertAlign w:val="subscript"/>
                </w:rPr>
                <w:t>cancel,</w:t>
              </w:r>
            </w:ins>
            <w:ins w:id="109" w:author="Iana Siomina" w:date="2025-03-27T12:25:00Z">
              <w:r w:rsidR="009931A8" w:rsidRPr="002326B4">
                <w:rPr>
                  <w:rFonts w:cs="Arial"/>
                  <w:szCs w:val="18"/>
                  <w:vertAlign w:val="subscript"/>
                </w:rPr>
                <w:t>PSS</w:t>
              </w:r>
              <w:proofErr w:type="spellEnd"/>
              <w:r w:rsidR="009931A8" w:rsidRPr="002326B4">
                <w:rPr>
                  <w:rFonts w:cs="Arial"/>
                  <w:szCs w:val="18"/>
                  <w:vertAlign w:val="subscript"/>
                </w:rPr>
                <w:t>/SSS</w:t>
              </w:r>
            </w:ins>
            <w:ins w:id="110" w:author="Iana Siomina" w:date="2025-03-26T11:51:00Z">
              <w:r w:rsidR="00C121BE" w:rsidRPr="002326B4">
                <w:t xml:space="preserve">) </w:t>
              </w:r>
            </w:ins>
            <w:ins w:id="111" w:author="Iana Siomina" w:date="2025-08-28T15:28:00Z" w16du:dateUtc="2025-08-28T13:28:00Z">
              <w:r w:rsidR="009B2E7A" w:rsidRPr="00E73DD8">
                <w:rPr>
                  <w:rFonts w:cs="Arial"/>
                  <w:szCs w:val="18"/>
                </w:rPr>
                <w:sym w:font="Symbol" w:char="F0B4"/>
              </w:r>
              <w:r w:rsidR="009B2E7A">
                <w:rPr>
                  <w:rFonts w:cs="Arial"/>
                  <w:szCs w:val="18"/>
                </w:rPr>
                <w:t xml:space="preserve"> </w:t>
              </w:r>
              <w:proofErr w:type="spellStart"/>
              <w:r w:rsidR="009B2E7A" w:rsidRPr="00B34784">
                <w:t>K</w:t>
              </w:r>
              <w:r w:rsidR="009B2E7A" w:rsidRPr="00B34784">
                <w:rPr>
                  <w:vertAlign w:val="subscript"/>
                </w:rPr>
                <w:t>gap</w:t>
              </w:r>
              <w:proofErr w:type="spellEnd"/>
              <w:r w:rsidR="009B2E7A">
                <w:rPr>
                  <w:rFonts w:cs="Arial"/>
                  <w:szCs w:val="18"/>
                </w:rPr>
                <w:t xml:space="preserve">) </w:t>
              </w:r>
            </w:ins>
            <w:ins w:id="112" w:author="Iana Siomina" w:date="2025-03-26T11:51:00Z">
              <w:r w:rsidR="00C121BE" w:rsidRPr="002326B4">
                <w:rPr>
                  <w:rFonts w:cs="Arial"/>
                  <w:szCs w:val="18"/>
                </w:rPr>
                <w:sym w:font="Symbol" w:char="F0B4"/>
              </w:r>
              <w:r w:rsidR="00C121BE" w:rsidRPr="002326B4">
                <w:t xml:space="preserve"> DRX cycle </w:t>
              </w:r>
              <w:r w:rsidR="00C121BE" w:rsidRPr="002326B4">
                <w:rPr>
                  <w:rFonts w:cs="Arial"/>
                  <w:szCs w:val="18"/>
                </w:rPr>
                <w:sym w:font="Symbol" w:char="F0B4"/>
              </w:r>
              <w:r w:rsidR="00C121BE" w:rsidRPr="002326B4">
                <w:t xml:space="preserve"> </w:t>
              </w:r>
              <w:proofErr w:type="spellStart"/>
              <w:r w:rsidR="00C121BE" w:rsidRPr="002326B4">
                <w:t>CSSF</w:t>
              </w:r>
              <w:r w:rsidR="00C121BE" w:rsidRPr="002326B4">
                <w:rPr>
                  <w:vertAlign w:val="subscript"/>
                </w:rPr>
                <w:t>inter</w:t>
              </w:r>
              <w:proofErr w:type="spellEnd"/>
            </w:ins>
          </w:p>
        </w:tc>
      </w:tr>
      <w:tr w:rsidR="00C121BE" w:rsidRPr="00B34784" w14:paraId="60833E6D" w14:textId="77777777" w:rsidTr="002358A1">
        <w:trPr>
          <w:jc w:val="center"/>
          <w:ins w:id="113" w:author="Iana Siomina" w:date="2025-03-26T11:51:00Z"/>
        </w:trPr>
        <w:tc>
          <w:tcPr>
            <w:tcW w:w="9241" w:type="dxa"/>
            <w:gridSpan w:val="2"/>
            <w:shd w:val="clear" w:color="auto" w:fill="auto"/>
          </w:tcPr>
          <w:p w14:paraId="514F8519" w14:textId="00CD55DA" w:rsidR="00C121BE" w:rsidRDefault="00C121BE" w:rsidP="00112F70">
            <w:pPr>
              <w:pStyle w:val="TAN"/>
              <w:rPr>
                <w:ins w:id="114" w:author="Iana Siomina" w:date="2025-08-28T15:18:00Z" w16du:dateUtc="2025-08-28T13:18:00Z"/>
              </w:rPr>
            </w:pPr>
            <w:ins w:id="115" w:author="Iana Siomina" w:date="2025-03-26T11:51:00Z">
              <w:r w:rsidRPr="00B34784">
                <w:t>NOTE</w:t>
              </w:r>
              <w:r>
                <w:t xml:space="preserve"> </w:t>
              </w:r>
              <w:r w:rsidRPr="00F137F0">
                <w:t>1:</w:t>
              </w:r>
              <w:r w:rsidRPr="00F137F0">
                <w:tab/>
                <w:t>DRX or non</w:t>
              </w:r>
            </w:ins>
            <w:ins w:id="116" w:author="Iana Siomina" w:date="2025-03-27T12:33:00Z">
              <w:r w:rsidR="004835FA" w:rsidRPr="00F137F0">
                <w:t>-</w:t>
              </w:r>
            </w:ins>
            <w:ins w:id="117" w:author="Iana Siomina" w:date="2025-03-26T11:51:00Z">
              <w:r w:rsidRPr="00F137F0">
                <w:t>DRX requirements apply according to the conditions described in clause 3.6.1</w:t>
              </w:r>
            </w:ins>
            <w:ins w:id="118" w:author="Iana Siomina" w:date="2025-03-26T12:36:00Z">
              <w:r w:rsidR="000B59B5" w:rsidRPr="00F137F0">
                <w:t>.</w:t>
              </w:r>
            </w:ins>
          </w:p>
          <w:p w14:paraId="34DBC95D" w14:textId="3D86C0B6" w:rsidR="00FB5CB3" w:rsidRPr="00F137F0" w:rsidRDefault="00D4247A" w:rsidP="00112F70">
            <w:pPr>
              <w:pStyle w:val="TAN"/>
              <w:rPr>
                <w:ins w:id="119" w:author="Iana Siomina" w:date="2025-03-26T13:02:00Z"/>
              </w:rPr>
            </w:pPr>
            <w:ins w:id="120" w:author="Iana Siomina" w:date="2025-08-28T15:18:00Z" w16du:dateUtc="2025-08-28T13:18:00Z">
              <w:r w:rsidRPr="000F046D">
                <w:t xml:space="preserve">NOTE </w:t>
              </w:r>
            </w:ins>
            <w:ins w:id="121" w:author="Iana Siomina" w:date="2025-08-28T15:19:00Z" w16du:dateUtc="2025-08-28T13:19:00Z">
              <w:r w:rsidR="00AC3056" w:rsidRPr="000F046D">
                <w:t>2</w:t>
              </w:r>
            </w:ins>
            <w:ins w:id="122" w:author="Iana Siomina" w:date="2025-08-28T15:18:00Z" w16du:dateUtc="2025-08-28T13:18:00Z">
              <w:r w:rsidRPr="000F046D">
                <w:t>:</w:t>
              </w:r>
              <w:r w:rsidRPr="000F046D">
                <w:tab/>
                <w:t xml:space="preserve">For a UE supporting concurrent </w:t>
              </w:r>
            </w:ins>
            <w:ins w:id="123" w:author="Iana Siomina" w:date="2025-08-28T18:21:00Z" w16du:dateUtc="2025-08-28T16:21:00Z">
              <w:r w:rsidR="00CF7E89" w:rsidRPr="000F046D">
                <w:rPr>
                  <w:lang w:eastAsia="zh-CN"/>
                </w:rPr>
                <w:t>gap</w:t>
              </w:r>
            </w:ins>
            <w:ins w:id="124" w:author="Iana Siomina" w:date="2025-08-28T15:18:00Z" w16du:dateUtc="2025-08-28T13:18:00Z">
              <w:r w:rsidRPr="000F046D">
                <w:t xml:space="preserve">s, the </w:t>
              </w:r>
              <w:r w:rsidRPr="000F046D">
                <w:rPr>
                  <w:lang w:eastAsia="zh-CN"/>
                </w:rPr>
                <w:t>MGRP</w:t>
              </w:r>
              <w:r w:rsidRPr="000F046D">
                <w:t xml:space="preserve"> above is the </w:t>
              </w:r>
              <w:r w:rsidRPr="000F046D">
                <w:rPr>
                  <w:lang w:eastAsia="zh-CN"/>
                </w:rPr>
                <w:t>MGRP</w:t>
              </w:r>
              <w:r w:rsidRPr="000F046D">
                <w:t xml:space="preserve"> of the activated Pre-MG or the measurement gap associated with the target frequency layer to be measured if concurrent </w:t>
              </w:r>
            </w:ins>
            <w:ins w:id="125" w:author="Iana Siomina" w:date="2025-08-28T18:21:00Z" w16du:dateUtc="2025-08-28T16:21:00Z">
              <w:r w:rsidR="00CF7E89" w:rsidRPr="000F046D">
                <w:t>gap</w:t>
              </w:r>
            </w:ins>
            <w:ins w:id="126" w:author="Iana Siomina" w:date="2025-08-28T15:18:00Z" w16du:dateUtc="2025-08-28T13:18:00Z">
              <w:r w:rsidRPr="000F046D">
                <w:t>s are configured.</w:t>
              </w:r>
            </w:ins>
          </w:p>
          <w:p w14:paraId="06435792" w14:textId="415C55A8" w:rsidR="00002AE8" w:rsidRPr="008E4895" w:rsidRDefault="00002AE8" w:rsidP="009A4E0D">
            <w:pPr>
              <w:pStyle w:val="TAN"/>
              <w:rPr>
                <w:ins w:id="127" w:author="Iana Siomina" w:date="2025-03-26T11:51:00Z"/>
              </w:rPr>
            </w:pPr>
            <w:ins w:id="128" w:author="Iana Siomina" w:date="2025-08-28T19:15:00Z" w16du:dateUtc="2025-08-28T17:15:00Z">
              <w:r w:rsidRPr="00F137F0">
                <w:t xml:space="preserve">NOTE </w:t>
              </w:r>
              <w:r>
                <w:t>3</w:t>
              </w:r>
              <w:r w:rsidRPr="00F137F0">
                <w:t>:</w:t>
              </w:r>
              <w:r w:rsidRPr="00F137F0">
                <w:tab/>
              </w:r>
              <w:proofErr w:type="spellStart"/>
              <w:r>
                <w:rPr>
                  <w:rFonts w:cs="Arial"/>
                  <w:szCs w:val="18"/>
                </w:rPr>
                <w:t>L</w:t>
              </w:r>
              <w:r>
                <w:rPr>
                  <w:rFonts w:cs="Arial"/>
                  <w:szCs w:val="18"/>
                  <w:vertAlign w:val="subscript"/>
                </w:rPr>
                <w:t>cancel,</w:t>
              </w:r>
              <w:r w:rsidRPr="00F137F0">
                <w:rPr>
                  <w:vertAlign w:val="subscript"/>
                </w:rPr>
                <w:t>PSS</w:t>
              </w:r>
              <w:proofErr w:type="spellEnd"/>
              <w:r w:rsidRPr="00F137F0">
                <w:rPr>
                  <w:vertAlign w:val="subscript"/>
                </w:rPr>
                <w:t xml:space="preserve">/SSS </w:t>
              </w:r>
              <w:r w:rsidRPr="00F137F0">
                <w:t xml:space="preserve">is the </w:t>
              </w:r>
              <w:r w:rsidRPr="00E16287">
                <w:rPr>
                  <w:lang w:val="en-US" w:eastAsia="en-GB"/>
                </w:rPr>
                <w:t xml:space="preserve">the number </w:t>
              </w:r>
              <w:r>
                <w:rPr>
                  <w:lang w:val="en-US" w:eastAsia="en-GB"/>
                </w:rPr>
                <w:t xml:space="preserve">of </w:t>
              </w:r>
            </w:ins>
            <w:ins w:id="129" w:author="Iana Siomina" w:date="2025-08-28T19:27:00Z" w16du:dateUtc="2025-08-28T17:27:00Z">
              <w:r w:rsidR="0065755C">
                <w:rPr>
                  <w:lang w:val="en-US" w:eastAsia="en-GB"/>
                </w:rPr>
                <w:t xml:space="preserve">measurement gap occasions with </w:t>
              </w:r>
            </w:ins>
            <w:ins w:id="130" w:author="Iana Siomina" w:date="2025-08-28T19:29:00Z" w16du:dateUtc="2025-08-28T17:29:00Z">
              <w:r w:rsidR="000A43B8">
                <w:rPr>
                  <w:lang w:val="en-US" w:eastAsia="en-GB"/>
                </w:rPr>
                <w:t>SSB</w:t>
              </w:r>
            </w:ins>
            <w:ins w:id="131" w:author="Iana Siomina" w:date="2025-08-28T19:15:00Z" w16du:dateUtc="2025-08-28T17:15:00Z">
              <w:r>
                <w:rPr>
                  <w:lang w:val="en-US" w:eastAsia="en-GB"/>
                </w:rPr>
                <w:t xml:space="preserve"> not available at the UE</w:t>
              </w:r>
              <w:r w:rsidR="009F4A87">
                <w:rPr>
                  <w:lang w:val="en-US" w:eastAsia="en-GB"/>
                </w:rPr>
                <w:t xml:space="preserve"> due to</w:t>
              </w:r>
            </w:ins>
            <w:ins w:id="132" w:author="Iana Siomina" w:date="2025-08-28T19:16:00Z" w16du:dateUtc="2025-08-28T17:16:00Z">
              <w:r w:rsidR="009F4A87">
                <w:rPr>
                  <w:lang w:val="en-US" w:eastAsia="en-GB"/>
                </w:rPr>
                <w:t xml:space="preserve"> </w:t>
              </w:r>
            </w:ins>
            <w:ins w:id="133" w:author="Iana Siomina" w:date="2025-08-28T19:15:00Z" w16du:dateUtc="2025-08-28T17:15:00Z">
              <w:r>
                <w:rPr>
                  <w:lang w:val="en-US" w:eastAsia="en-GB"/>
                </w:rPr>
                <w:t>measurement gap occasions cancelled</w:t>
              </w:r>
              <w:r w:rsidRPr="00F137F0">
                <w:t xml:space="preserve"> during </w:t>
              </w:r>
              <w:r w:rsidRPr="00F137F0">
                <w:rPr>
                  <w:bCs/>
                </w:rPr>
                <w:t>T</w:t>
              </w:r>
              <w:r w:rsidRPr="00F137F0">
                <w:rPr>
                  <w:bCs/>
                  <w:vertAlign w:val="subscript"/>
                </w:rPr>
                <w:t>PSS/</w:t>
              </w:r>
              <w:proofErr w:type="spellStart"/>
              <w:r w:rsidRPr="00F137F0">
                <w:rPr>
                  <w:bCs/>
                  <w:vertAlign w:val="subscript"/>
                </w:rPr>
                <w:t>SSS_sync_inter</w:t>
              </w:r>
              <w:proofErr w:type="spellEnd"/>
              <w:r>
                <w:t>.</w:t>
              </w:r>
            </w:ins>
            <w:ins w:id="134" w:author="Iana Siomina" w:date="2025-08-28T19:24:00Z" w16du:dateUtc="2025-08-28T17:24:00Z">
              <w:r w:rsidR="00E60DD5">
                <w:t xml:space="preserve"> </w:t>
              </w:r>
            </w:ins>
            <w:ins w:id="135" w:author="Iana Siomina" w:date="2025-08-28T19:24:00Z">
              <w:r w:rsidR="00E60DD5" w:rsidRPr="00E60DD5">
                <w:t xml:space="preserve">When DRX is configured, </w:t>
              </w:r>
            </w:ins>
            <w:proofErr w:type="spellStart"/>
            <w:ins w:id="136" w:author="Iana Siomina" w:date="2025-08-28T19:24:00Z" w16du:dateUtc="2025-08-28T17:24:00Z">
              <w:r w:rsidR="00DE06D5">
                <w:rPr>
                  <w:rFonts w:cs="Arial"/>
                  <w:szCs w:val="18"/>
                </w:rPr>
                <w:t>L</w:t>
              </w:r>
              <w:r w:rsidR="00DE06D5">
                <w:rPr>
                  <w:rFonts w:cs="Arial"/>
                  <w:szCs w:val="18"/>
                  <w:vertAlign w:val="subscript"/>
                </w:rPr>
                <w:t>cancel,</w:t>
              </w:r>
              <w:r w:rsidR="00DE06D5" w:rsidRPr="00F137F0">
                <w:rPr>
                  <w:vertAlign w:val="subscript"/>
                </w:rPr>
                <w:t>PSS</w:t>
              </w:r>
              <w:proofErr w:type="spellEnd"/>
              <w:r w:rsidR="00DE06D5" w:rsidRPr="00F137F0">
                <w:rPr>
                  <w:vertAlign w:val="subscript"/>
                </w:rPr>
                <w:t>/SSS</w:t>
              </w:r>
            </w:ins>
            <w:ins w:id="137" w:author="Iana Siomina" w:date="2025-08-28T19:24:00Z">
              <w:r w:rsidR="00E60DD5" w:rsidRPr="00E60DD5">
                <w:rPr>
                  <w:vertAlign w:val="subscript"/>
                </w:rPr>
                <w:t xml:space="preserve"> </w:t>
              </w:r>
              <w:r w:rsidR="00E60DD5" w:rsidRPr="00E60DD5">
                <w:t xml:space="preserve">is the number of DRX cycles </w:t>
              </w:r>
            </w:ins>
            <w:ins w:id="138" w:author="Iana Siomina" w:date="2025-08-28T19:33:00Z" w16du:dateUtc="2025-08-28T17:33:00Z">
              <w:r w:rsidR="000963D5">
                <w:t>in which</w:t>
              </w:r>
              <w:r w:rsidR="00DE0DDB">
                <w:t xml:space="preserve"> </w:t>
              </w:r>
              <w:r w:rsidR="000963D5">
                <w:t xml:space="preserve">at least one </w:t>
              </w:r>
              <w:r w:rsidR="00DE0DDB">
                <w:rPr>
                  <w:lang w:val="en-US" w:eastAsia="en-GB"/>
                </w:rPr>
                <w:t xml:space="preserve">measurement gap occasion with SSB </w:t>
              </w:r>
              <w:r w:rsidR="005F4688">
                <w:rPr>
                  <w:lang w:val="en-US" w:eastAsia="en-GB"/>
                </w:rPr>
                <w:t xml:space="preserve">is </w:t>
              </w:r>
              <w:r w:rsidR="00DE0DDB">
                <w:rPr>
                  <w:lang w:val="en-US" w:eastAsia="en-GB"/>
                </w:rPr>
                <w:t>not available at the UE</w:t>
              </w:r>
              <w:r w:rsidR="00DE0DDB" w:rsidRPr="00E60DD5">
                <w:t xml:space="preserve"> </w:t>
              </w:r>
            </w:ins>
            <w:ins w:id="139" w:author="Iana Siomina" w:date="2025-08-28T19:25:00Z" w16du:dateUtc="2025-08-28T17:25:00Z">
              <w:r w:rsidR="002C5FE6">
                <w:rPr>
                  <w:lang w:val="en-US" w:eastAsia="en-GB"/>
                </w:rPr>
                <w:t>due to measurement gap occasions cancelled</w:t>
              </w:r>
              <w:r w:rsidR="002C5FE6" w:rsidRPr="00F137F0">
                <w:t xml:space="preserve"> during </w:t>
              </w:r>
              <w:r w:rsidR="002C5FE6" w:rsidRPr="00F137F0">
                <w:rPr>
                  <w:bCs/>
                </w:rPr>
                <w:t>T</w:t>
              </w:r>
              <w:r w:rsidR="002C5FE6" w:rsidRPr="00F137F0">
                <w:rPr>
                  <w:bCs/>
                  <w:vertAlign w:val="subscript"/>
                </w:rPr>
                <w:t>PSS/</w:t>
              </w:r>
              <w:proofErr w:type="spellStart"/>
              <w:r w:rsidR="002C5FE6" w:rsidRPr="00F137F0">
                <w:rPr>
                  <w:bCs/>
                  <w:vertAlign w:val="subscript"/>
                </w:rPr>
                <w:t>SSS_sync_inter</w:t>
              </w:r>
              <w:proofErr w:type="spellEnd"/>
              <w:r w:rsidR="002C5FE6">
                <w:t>.</w:t>
              </w:r>
            </w:ins>
          </w:p>
        </w:tc>
      </w:tr>
    </w:tbl>
    <w:p w14:paraId="25FEB2E4" w14:textId="77777777" w:rsidR="00C121BE" w:rsidRPr="00B34784" w:rsidRDefault="00C121BE" w:rsidP="00C121BE">
      <w:pPr>
        <w:rPr>
          <w:ins w:id="140" w:author="Iana Siomina" w:date="2025-03-26T11:51:00Z"/>
          <w:lang w:eastAsia="zh-CN"/>
        </w:rPr>
      </w:pPr>
    </w:p>
    <w:p w14:paraId="37219FC2" w14:textId="7B88E63D" w:rsidR="00C121BE" w:rsidRPr="00B34784" w:rsidRDefault="00C121BE" w:rsidP="00C121BE">
      <w:pPr>
        <w:pStyle w:val="TH"/>
        <w:rPr>
          <w:ins w:id="141" w:author="Iana Siomina" w:date="2025-03-26T11:51:00Z"/>
        </w:rPr>
      </w:pPr>
      <w:ins w:id="142" w:author="Iana Siomina" w:date="2025-03-26T11:51:00Z">
        <w:r w:rsidRPr="00B34784">
          <w:t>Table 9.3.4-</w:t>
        </w:r>
        <w:r w:rsidR="008B7CF3">
          <w:t>13</w:t>
        </w:r>
        <w:r w:rsidRPr="00B34784">
          <w:t>: Time period for PSS/SSS detection (FR2</w:t>
        </w:r>
        <w:r w:rsidR="008B7CF3">
          <w:t>-1</w:t>
        </w:r>
        <w:r w:rsidRPr="00B34784">
          <w:t>)</w:t>
        </w:r>
      </w:ins>
      <w:ins w:id="143" w:author="Iana Siomina" w:date="2025-03-26T11:53:00Z">
        <w:r w:rsidR="00B200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24E9E497" w14:textId="77777777" w:rsidTr="002358A1">
        <w:trPr>
          <w:jc w:val="center"/>
          <w:ins w:id="144" w:author="Iana Siomina" w:date="2025-03-26T11:51:00Z"/>
        </w:trPr>
        <w:tc>
          <w:tcPr>
            <w:tcW w:w="2122" w:type="dxa"/>
            <w:shd w:val="clear" w:color="auto" w:fill="auto"/>
          </w:tcPr>
          <w:p w14:paraId="1FFAA188" w14:textId="03E6C2F4" w:rsidR="00C121BE" w:rsidRPr="00B34784" w:rsidRDefault="00C121BE" w:rsidP="002358A1">
            <w:pPr>
              <w:pStyle w:val="TAH"/>
              <w:rPr>
                <w:ins w:id="145" w:author="Iana Siomina" w:date="2025-03-26T11:51:00Z"/>
              </w:rPr>
            </w:pPr>
            <w:ins w:id="146" w:author="Iana Siomina" w:date="2025-03-26T11:51:00Z">
              <w:r w:rsidRPr="00B34784">
                <w:t>Condition</w:t>
              </w:r>
              <w:r>
                <w:rPr>
                  <w:vertAlign w:val="superscript"/>
                </w:rPr>
                <w:t xml:space="preserve"> </w:t>
              </w:r>
              <w:r w:rsidRPr="00B34784">
                <w:rPr>
                  <w:vertAlign w:val="superscript"/>
                </w:rPr>
                <w:t>NOTE1</w:t>
              </w:r>
            </w:ins>
          </w:p>
        </w:tc>
        <w:tc>
          <w:tcPr>
            <w:tcW w:w="7119" w:type="dxa"/>
            <w:shd w:val="clear" w:color="auto" w:fill="auto"/>
          </w:tcPr>
          <w:p w14:paraId="6D139FE4" w14:textId="38E0E0DD" w:rsidR="00C121BE" w:rsidRPr="009851AF" w:rsidRDefault="00C121BE" w:rsidP="002358A1">
            <w:pPr>
              <w:pStyle w:val="TAH"/>
              <w:rPr>
                <w:ins w:id="147" w:author="Iana Siomina" w:date="2025-03-26T11:51:00Z"/>
              </w:rPr>
            </w:pPr>
            <w:ins w:id="148" w:author="Iana Siomina" w:date="2025-03-26T11:51:00Z">
              <w:r w:rsidRPr="009851AF">
                <w:t>T</w:t>
              </w:r>
              <w:r w:rsidRPr="009851AF">
                <w:rPr>
                  <w:vertAlign w:val="subscript"/>
                </w:rPr>
                <w:t>PSS/</w:t>
              </w:r>
              <w:proofErr w:type="spellStart"/>
              <w:r w:rsidRPr="009851AF">
                <w:rPr>
                  <w:vertAlign w:val="subscript"/>
                </w:rPr>
                <w:t>SSS_sync_inter</w:t>
              </w:r>
            </w:ins>
            <w:proofErr w:type="spellEnd"/>
            <w:ins w:id="149" w:author="Iana Siomina" w:date="2025-03-27T13:32:00Z">
              <w:r w:rsidR="001231CC" w:rsidRPr="009851AF">
                <w:rPr>
                  <w:vertAlign w:val="superscript"/>
                </w:rPr>
                <w:t xml:space="preserve"> NOTE</w:t>
              </w:r>
            </w:ins>
            <w:ins w:id="150" w:author="Iana Siomina" w:date="2025-08-28T15:33:00Z" w16du:dateUtc="2025-08-28T13:33:00Z">
              <w:r w:rsidR="004869B1">
                <w:rPr>
                  <w:vertAlign w:val="superscript"/>
                </w:rPr>
                <w:t>3</w:t>
              </w:r>
            </w:ins>
          </w:p>
        </w:tc>
      </w:tr>
      <w:tr w:rsidR="00C121BE" w:rsidRPr="00B34784" w14:paraId="3004121A" w14:textId="77777777" w:rsidTr="002358A1">
        <w:trPr>
          <w:jc w:val="center"/>
          <w:ins w:id="151" w:author="Iana Siomina" w:date="2025-03-26T11:51:00Z"/>
        </w:trPr>
        <w:tc>
          <w:tcPr>
            <w:tcW w:w="2122" w:type="dxa"/>
            <w:shd w:val="clear" w:color="auto" w:fill="auto"/>
          </w:tcPr>
          <w:p w14:paraId="3BF34AF3" w14:textId="77777777" w:rsidR="00C121BE" w:rsidRPr="009851AF" w:rsidRDefault="00C121BE" w:rsidP="002358A1">
            <w:pPr>
              <w:pStyle w:val="TAC"/>
              <w:rPr>
                <w:ins w:id="152" w:author="Iana Siomina" w:date="2025-03-26T11:51:00Z"/>
              </w:rPr>
            </w:pPr>
            <w:ins w:id="153" w:author="Iana Siomina" w:date="2025-03-26T11:51:00Z">
              <w:r w:rsidRPr="009851AF">
                <w:t>No DRX</w:t>
              </w:r>
            </w:ins>
          </w:p>
        </w:tc>
        <w:tc>
          <w:tcPr>
            <w:tcW w:w="7119" w:type="dxa"/>
            <w:shd w:val="clear" w:color="auto" w:fill="auto"/>
          </w:tcPr>
          <w:p w14:paraId="7F8F1ACC" w14:textId="04CE6613" w:rsidR="00C121BE" w:rsidRPr="009851AF" w:rsidRDefault="00C121BE" w:rsidP="002358A1">
            <w:pPr>
              <w:pStyle w:val="TAC"/>
              <w:rPr>
                <w:ins w:id="154" w:author="Iana Siomina" w:date="2025-03-26T11:51:00Z"/>
              </w:rPr>
            </w:pPr>
            <w:ins w:id="155" w:author="Iana Siomina" w:date="2025-03-26T11:51:00Z">
              <w:r w:rsidRPr="009851AF">
                <w:t xml:space="preserve">Max(600 ms, </w:t>
              </w:r>
            </w:ins>
            <w:ins w:id="156" w:author="Iana Siomina" w:date="2025-08-28T15:31:00Z" w16du:dateUtc="2025-08-28T13:31:00Z">
              <w:r w:rsidR="005F6AB1">
                <w:t>ceil(</w:t>
              </w:r>
            </w:ins>
            <w:ins w:id="157" w:author="Iana Siomina" w:date="2025-03-26T11:51:00Z">
              <w:r w:rsidRPr="009851AF">
                <w:t>(</w:t>
              </w:r>
              <w:proofErr w:type="spellStart"/>
              <w:r w:rsidRPr="009851AF">
                <w:t>M</w:t>
              </w:r>
              <w:r w:rsidRPr="009851AF">
                <w:rPr>
                  <w:vertAlign w:val="subscript"/>
                </w:rPr>
                <w:t>pss</w:t>
              </w:r>
              <w:proofErr w:type="spellEnd"/>
              <w:r w:rsidRPr="009851AF">
                <w:rPr>
                  <w:vertAlign w:val="subscript"/>
                </w:rPr>
                <w:t>/</w:t>
              </w:r>
              <w:proofErr w:type="spellStart"/>
              <w:r w:rsidRPr="009851AF">
                <w:rPr>
                  <w:vertAlign w:val="subscript"/>
                </w:rPr>
                <w:t>sss_sync_inter</w:t>
              </w:r>
            </w:ins>
            <w:proofErr w:type="spellEnd"/>
            <w:ins w:id="158" w:author="Iana Siomina" w:date="2025-03-27T13:29:00Z">
              <w:r w:rsidR="00F1127A" w:rsidRPr="009851AF">
                <w:t xml:space="preserve"> + </w:t>
              </w:r>
            </w:ins>
            <w:proofErr w:type="spellStart"/>
            <w:ins w:id="159" w:author="Iana Siomina" w:date="2025-05-22T23:29:00Z">
              <w:r w:rsidR="0080210B">
                <w:rPr>
                  <w:rFonts w:cs="Arial"/>
                  <w:szCs w:val="18"/>
                </w:rPr>
                <w:t>L</w:t>
              </w:r>
              <w:r w:rsidR="0080210B">
                <w:rPr>
                  <w:rFonts w:cs="Arial"/>
                  <w:szCs w:val="18"/>
                  <w:vertAlign w:val="subscript"/>
                </w:rPr>
                <w:t>cancel,</w:t>
              </w:r>
            </w:ins>
            <w:ins w:id="160" w:author="Iana Siomina" w:date="2025-03-27T11:29:00Z">
              <w:r w:rsidR="00B36ECC" w:rsidRPr="00E73DD8">
                <w:rPr>
                  <w:rFonts w:cs="Arial"/>
                  <w:szCs w:val="18"/>
                  <w:vertAlign w:val="subscript"/>
                </w:rPr>
                <w:t>PSS</w:t>
              </w:r>
              <w:proofErr w:type="spellEnd"/>
              <w:r w:rsidR="00B36ECC" w:rsidRPr="00E73DD8">
                <w:rPr>
                  <w:rFonts w:cs="Arial"/>
                  <w:szCs w:val="18"/>
                  <w:vertAlign w:val="subscript"/>
                </w:rPr>
                <w:t>/SSS</w:t>
              </w:r>
            </w:ins>
            <w:ins w:id="161" w:author="Iana Siomina" w:date="2025-03-26T11:51:00Z">
              <w:r w:rsidRPr="009851AF">
                <w:t>)</w:t>
              </w:r>
            </w:ins>
            <w:ins w:id="162" w:author="Iana Siomina" w:date="2025-08-28T18:25:00Z" w16du:dateUtc="2025-08-28T16:25:00Z">
              <w:r w:rsidR="00105A23">
                <w:t xml:space="preserve"> </w:t>
              </w:r>
              <w:r w:rsidR="00105A23" w:rsidRPr="00E73DD8">
                <w:rPr>
                  <w:rFonts w:cs="Arial"/>
                  <w:szCs w:val="18"/>
                </w:rPr>
                <w:sym w:font="Symbol" w:char="F0B4"/>
              </w:r>
              <w:r w:rsidR="00105A23">
                <w:rPr>
                  <w:rFonts w:cs="Arial"/>
                  <w:szCs w:val="18"/>
                </w:rPr>
                <w:t xml:space="preserve"> </w:t>
              </w:r>
              <w:proofErr w:type="spellStart"/>
              <w:r w:rsidR="00105A23" w:rsidRPr="00B34784">
                <w:t>K</w:t>
              </w:r>
              <w:r w:rsidR="00105A23" w:rsidRPr="00B34784">
                <w:rPr>
                  <w:vertAlign w:val="subscript"/>
                </w:rPr>
                <w:t>gap</w:t>
              </w:r>
            </w:ins>
            <w:proofErr w:type="spellEnd"/>
            <w:ins w:id="163" w:author="Iana Siomina" w:date="2025-08-28T15:31:00Z" w16du:dateUtc="2025-08-28T13:31:00Z">
              <w:r w:rsidR="002F3148">
                <w:rPr>
                  <w:rFonts w:cs="Arial"/>
                  <w:szCs w:val="18"/>
                </w:rPr>
                <w:t xml:space="preserve">) </w:t>
              </w:r>
            </w:ins>
            <w:ins w:id="164" w:author="Iana Siomina" w:date="2025-03-26T11:51:00Z">
              <w:r w:rsidRPr="009851AF">
                <w:rPr>
                  <w:rFonts w:cs="Arial"/>
                  <w:szCs w:val="18"/>
                </w:rPr>
                <w:sym w:font="Symbol" w:char="F0B4"/>
              </w:r>
              <w:r w:rsidRPr="009851AF">
                <w:t xml:space="preserve"> Max(MGRP, SMTC period)) </w:t>
              </w:r>
              <w:r w:rsidRPr="009851AF">
                <w:rPr>
                  <w:rFonts w:cs="Arial"/>
                  <w:szCs w:val="18"/>
                </w:rPr>
                <w:sym w:font="Symbol" w:char="F0B4"/>
              </w:r>
              <w:r w:rsidRPr="009851AF">
                <w:t xml:space="preserve"> </w:t>
              </w:r>
              <w:proofErr w:type="spellStart"/>
              <w:r w:rsidRPr="009851AF">
                <w:t>CSSF</w:t>
              </w:r>
              <w:r w:rsidRPr="009851AF">
                <w:rPr>
                  <w:vertAlign w:val="subscript"/>
                </w:rPr>
                <w:t>inter</w:t>
              </w:r>
              <w:proofErr w:type="spellEnd"/>
            </w:ins>
          </w:p>
        </w:tc>
      </w:tr>
      <w:tr w:rsidR="00C121BE" w:rsidRPr="00B34784" w14:paraId="04AFE05E" w14:textId="77777777" w:rsidTr="002358A1">
        <w:trPr>
          <w:jc w:val="center"/>
          <w:ins w:id="165" w:author="Iana Siomina" w:date="2025-03-26T11:51:00Z"/>
        </w:trPr>
        <w:tc>
          <w:tcPr>
            <w:tcW w:w="2122" w:type="dxa"/>
            <w:shd w:val="clear" w:color="auto" w:fill="auto"/>
          </w:tcPr>
          <w:p w14:paraId="27372B04" w14:textId="77777777" w:rsidR="00C121BE" w:rsidRPr="009851AF" w:rsidRDefault="00C121BE" w:rsidP="002358A1">
            <w:pPr>
              <w:pStyle w:val="TAC"/>
              <w:rPr>
                <w:ins w:id="166" w:author="Iana Siomina" w:date="2025-03-26T11:51:00Z"/>
              </w:rPr>
            </w:pPr>
            <w:ins w:id="167" w:author="Iana Siomina" w:date="2025-03-26T11:51:00Z">
              <w:r w:rsidRPr="009851AF">
                <w:t xml:space="preserve">DRX cycle </w:t>
              </w:r>
              <w:r w:rsidRPr="009851AF">
                <w:rPr>
                  <w:rFonts w:hint="eastAsia"/>
                </w:rPr>
                <w:t>≤</w:t>
              </w:r>
              <w:r w:rsidRPr="009851AF">
                <w:t xml:space="preserve"> 320 ms</w:t>
              </w:r>
            </w:ins>
          </w:p>
        </w:tc>
        <w:tc>
          <w:tcPr>
            <w:tcW w:w="7119" w:type="dxa"/>
            <w:shd w:val="clear" w:color="auto" w:fill="auto"/>
          </w:tcPr>
          <w:p w14:paraId="0A79FB71" w14:textId="240E4EBA" w:rsidR="00C121BE" w:rsidRPr="009851AF" w:rsidRDefault="00C121BE" w:rsidP="002358A1">
            <w:pPr>
              <w:pStyle w:val="TAC"/>
              <w:rPr>
                <w:ins w:id="168" w:author="Iana Siomina" w:date="2025-03-26T11:51:00Z"/>
                <w:b/>
              </w:rPr>
            </w:pPr>
            <w:ins w:id="169" w:author="Iana Siomina" w:date="2025-03-26T11:51:00Z">
              <w:r w:rsidRPr="009851AF">
                <w:t xml:space="preserve">Max(600 ms, </w:t>
              </w:r>
            </w:ins>
            <w:ins w:id="170" w:author="Iana Siomina" w:date="2025-08-28T15:31:00Z" w16du:dateUtc="2025-08-28T13:31:00Z">
              <w:r w:rsidR="002F3148">
                <w:t>c</w:t>
              </w:r>
            </w:ins>
            <w:ins w:id="171" w:author="Iana Siomina" w:date="2025-03-26T11:51:00Z">
              <w:r w:rsidRPr="009851AF">
                <w:t>eil(</w:t>
              </w:r>
            </w:ins>
            <w:ins w:id="172" w:author="Iana Siomina" w:date="2025-03-27T13:29:00Z">
              <w:r w:rsidR="00F1127A" w:rsidRPr="009851AF">
                <w:rPr>
                  <w:rFonts w:cs="Arial"/>
                  <w:szCs w:val="18"/>
                </w:rPr>
                <w:t>(</w:t>
              </w:r>
            </w:ins>
            <w:proofErr w:type="spellStart"/>
            <w:ins w:id="173" w:author="Iana Siomina" w:date="2025-03-26T11:51:00Z">
              <w:r w:rsidRPr="009851AF">
                <w:t>M</w:t>
              </w:r>
              <w:r w:rsidRPr="009851AF">
                <w:rPr>
                  <w:vertAlign w:val="subscript"/>
                </w:rPr>
                <w:t>pss</w:t>
              </w:r>
              <w:proofErr w:type="spellEnd"/>
              <w:r w:rsidRPr="009851AF">
                <w:rPr>
                  <w:vertAlign w:val="subscript"/>
                </w:rPr>
                <w:t>/</w:t>
              </w:r>
              <w:proofErr w:type="spellStart"/>
              <w:r w:rsidRPr="009851AF">
                <w:rPr>
                  <w:vertAlign w:val="subscript"/>
                </w:rPr>
                <w:t>sss_sync_inter</w:t>
              </w:r>
            </w:ins>
            <w:proofErr w:type="spellEnd"/>
            <w:ins w:id="174" w:author="Iana Siomina" w:date="2025-03-27T13:29:00Z">
              <w:r w:rsidR="00F1127A" w:rsidRPr="009851AF">
                <w:t xml:space="preserve"> + </w:t>
              </w:r>
            </w:ins>
            <w:proofErr w:type="spellStart"/>
            <w:ins w:id="175" w:author="Iana Siomina" w:date="2025-05-22T23:29:00Z">
              <w:r w:rsidR="0080210B">
                <w:rPr>
                  <w:rFonts w:cs="Arial"/>
                  <w:szCs w:val="18"/>
                </w:rPr>
                <w:t>L</w:t>
              </w:r>
              <w:r w:rsidR="0080210B">
                <w:rPr>
                  <w:rFonts w:cs="Arial"/>
                  <w:szCs w:val="18"/>
                  <w:vertAlign w:val="subscript"/>
                </w:rPr>
                <w:t>cancel,</w:t>
              </w:r>
            </w:ins>
            <w:ins w:id="176" w:author="Iana Siomina" w:date="2025-03-27T11:29:00Z">
              <w:r w:rsidR="00B36ECC" w:rsidRPr="00E73DD8">
                <w:rPr>
                  <w:rFonts w:cs="Arial"/>
                  <w:szCs w:val="18"/>
                  <w:vertAlign w:val="subscript"/>
                </w:rPr>
                <w:t>PSS</w:t>
              </w:r>
              <w:proofErr w:type="spellEnd"/>
              <w:r w:rsidR="00B36ECC" w:rsidRPr="00E73DD8">
                <w:rPr>
                  <w:rFonts w:cs="Arial"/>
                  <w:szCs w:val="18"/>
                  <w:vertAlign w:val="subscript"/>
                </w:rPr>
                <w:t>/SSS</w:t>
              </w:r>
            </w:ins>
            <w:ins w:id="177" w:author="Iana Siomina" w:date="2025-03-27T13:29:00Z">
              <w:r w:rsidR="00F1127A" w:rsidRPr="009851AF">
                <w:t>)</w:t>
              </w:r>
            </w:ins>
            <w:ins w:id="178" w:author="Iana Siomina" w:date="2025-08-28T18:26:00Z" w16du:dateUtc="2025-08-28T16:26:00Z">
              <w:r w:rsidR="00105A23">
                <w:t xml:space="preserve"> </w:t>
              </w:r>
              <w:r w:rsidR="00105A23" w:rsidRPr="00E73DD8">
                <w:rPr>
                  <w:rFonts w:cs="Arial"/>
                  <w:szCs w:val="18"/>
                </w:rPr>
                <w:sym w:font="Symbol" w:char="F0B4"/>
              </w:r>
              <w:r w:rsidR="00105A23">
                <w:rPr>
                  <w:rFonts w:cs="Arial"/>
                  <w:szCs w:val="18"/>
                </w:rPr>
                <w:t xml:space="preserve"> </w:t>
              </w:r>
              <w:r w:rsidR="00105A23" w:rsidRPr="009851AF">
                <w:t xml:space="preserve">1.5 </w:t>
              </w:r>
              <w:r w:rsidR="00105A23" w:rsidRPr="009851AF">
                <w:rPr>
                  <w:rFonts w:cs="Arial"/>
                  <w:szCs w:val="18"/>
                </w:rPr>
                <w:sym w:font="Symbol" w:char="F0B4"/>
              </w:r>
              <w:r w:rsidR="00105A23" w:rsidRPr="009851AF">
                <w:rPr>
                  <w:rFonts w:cs="Arial"/>
                  <w:szCs w:val="18"/>
                </w:rPr>
                <w:t xml:space="preserve"> </w:t>
              </w:r>
              <w:proofErr w:type="spellStart"/>
              <w:r w:rsidR="00105A23" w:rsidRPr="00B34784">
                <w:t>K</w:t>
              </w:r>
              <w:r w:rsidR="00105A23" w:rsidRPr="00B34784">
                <w:rPr>
                  <w:vertAlign w:val="subscript"/>
                </w:rPr>
                <w:t>gap</w:t>
              </w:r>
            </w:ins>
            <w:proofErr w:type="spellEnd"/>
            <w:ins w:id="179" w:author="Iana Siomina" w:date="2025-03-27T13:31:00Z">
              <w:r w:rsidR="00DE6EEC" w:rsidRPr="009851AF">
                <w:t>)</w:t>
              </w:r>
            </w:ins>
            <w:ins w:id="180" w:author="Iana Siomina" w:date="2025-03-27T13:29:00Z">
              <w:r w:rsidR="00F1127A" w:rsidRPr="009851AF">
                <w:t xml:space="preserve"> </w:t>
              </w:r>
            </w:ins>
            <w:ins w:id="181" w:author="Iana Siomina" w:date="2025-03-26T11:51:00Z">
              <w:r w:rsidRPr="009851AF">
                <w:rPr>
                  <w:rFonts w:cs="Arial"/>
                  <w:szCs w:val="18"/>
                </w:rPr>
                <w:sym w:font="Symbol" w:char="F0B4"/>
              </w:r>
              <w:r w:rsidRPr="009851AF">
                <w:t xml:space="preserve"> Max(MGRP, SMTC period, DRX cycle)) </w:t>
              </w:r>
              <w:r w:rsidRPr="009851AF">
                <w:rPr>
                  <w:rFonts w:cs="Arial"/>
                  <w:szCs w:val="18"/>
                </w:rPr>
                <w:sym w:font="Symbol" w:char="F0B4"/>
              </w:r>
              <w:r w:rsidRPr="009851AF">
                <w:t xml:space="preserve"> </w:t>
              </w:r>
              <w:proofErr w:type="spellStart"/>
              <w:r w:rsidRPr="009851AF">
                <w:t>CSSF</w:t>
              </w:r>
              <w:r w:rsidRPr="009851AF">
                <w:rPr>
                  <w:vertAlign w:val="subscript"/>
                </w:rPr>
                <w:t>inter</w:t>
              </w:r>
              <w:proofErr w:type="spellEnd"/>
            </w:ins>
          </w:p>
        </w:tc>
      </w:tr>
      <w:tr w:rsidR="00C121BE" w:rsidRPr="00B34784" w14:paraId="5C98D362" w14:textId="77777777" w:rsidTr="002358A1">
        <w:trPr>
          <w:jc w:val="center"/>
          <w:ins w:id="182" w:author="Iana Siomina" w:date="2025-03-26T11:51:00Z"/>
        </w:trPr>
        <w:tc>
          <w:tcPr>
            <w:tcW w:w="2122" w:type="dxa"/>
            <w:shd w:val="clear" w:color="auto" w:fill="auto"/>
          </w:tcPr>
          <w:p w14:paraId="6A3F201B" w14:textId="77777777" w:rsidR="00C121BE" w:rsidRPr="009851AF" w:rsidRDefault="00C121BE" w:rsidP="002358A1">
            <w:pPr>
              <w:pStyle w:val="TAC"/>
              <w:rPr>
                <w:ins w:id="183" w:author="Iana Siomina" w:date="2025-03-26T11:51:00Z"/>
                <w:b/>
              </w:rPr>
            </w:pPr>
            <w:ins w:id="184" w:author="Iana Siomina" w:date="2025-03-26T11:51:00Z">
              <w:r w:rsidRPr="009851AF">
                <w:t>DRX cycle &gt; 320 ms</w:t>
              </w:r>
            </w:ins>
          </w:p>
        </w:tc>
        <w:tc>
          <w:tcPr>
            <w:tcW w:w="7119" w:type="dxa"/>
            <w:shd w:val="clear" w:color="auto" w:fill="auto"/>
          </w:tcPr>
          <w:p w14:paraId="12BFA139" w14:textId="15DCFE1F" w:rsidR="00C121BE" w:rsidRPr="009851AF" w:rsidRDefault="00DB07D0" w:rsidP="002358A1">
            <w:pPr>
              <w:pStyle w:val="TAC"/>
              <w:rPr>
                <w:ins w:id="185" w:author="Iana Siomina" w:date="2025-03-26T11:51:00Z"/>
                <w:b/>
              </w:rPr>
            </w:pPr>
            <w:ins w:id="186" w:author="Iana Siomina" w:date="2025-08-28T15:32:00Z" w16du:dateUtc="2025-08-28T13:32:00Z">
              <w:r>
                <w:t>ceil</w:t>
              </w:r>
            </w:ins>
            <w:ins w:id="187" w:author="Iana Siomina" w:date="2025-03-26T11:51:00Z">
              <w:r w:rsidR="00C121BE" w:rsidRPr="009851AF">
                <w:t>(</w:t>
              </w:r>
            </w:ins>
            <w:ins w:id="188" w:author="Iana Siomina" w:date="2025-08-28T15:32:00Z" w16du:dateUtc="2025-08-28T13:32:00Z">
              <w:r>
                <w:rPr>
                  <w:rFonts w:cs="Arial"/>
                  <w:szCs w:val="18"/>
                </w:rPr>
                <w:t>(</w:t>
              </w:r>
            </w:ins>
            <w:proofErr w:type="spellStart"/>
            <w:ins w:id="189" w:author="Iana Siomina" w:date="2025-03-26T11:51:00Z">
              <w:r w:rsidR="00C121BE" w:rsidRPr="009851AF">
                <w:t>M</w:t>
              </w:r>
              <w:r w:rsidR="00C121BE" w:rsidRPr="009851AF">
                <w:rPr>
                  <w:vertAlign w:val="subscript"/>
                </w:rPr>
                <w:t>pss</w:t>
              </w:r>
              <w:proofErr w:type="spellEnd"/>
              <w:r w:rsidR="00C121BE" w:rsidRPr="009851AF">
                <w:rPr>
                  <w:vertAlign w:val="subscript"/>
                </w:rPr>
                <w:t>/</w:t>
              </w:r>
              <w:proofErr w:type="spellStart"/>
              <w:r w:rsidR="00C121BE" w:rsidRPr="009851AF">
                <w:rPr>
                  <w:vertAlign w:val="subscript"/>
                </w:rPr>
                <w:t>sss_sync_inter</w:t>
              </w:r>
            </w:ins>
            <w:proofErr w:type="spellEnd"/>
            <w:ins w:id="190" w:author="Iana Siomina" w:date="2025-03-27T13:30:00Z">
              <w:r w:rsidR="00E828FC" w:rsidRPr="009851AF">
                <w:t xml:space="preserve">+ </w:t>
              </w:r>
            </w:ins>
            <w:proofErr w:type="spellStart"/>
            <w:ins w:id="191" w:author="Iana Siomina" w:date="2025-05-22T23:29:00Z">
              <w:r w:rsidR="0080210B">
                <w:rPr>
                  <w:rFonts w:cs="Arial"/>
                  <w:szCs w:val="18"/>
                </w:rPr>
                <w:t>L</w:t>
              </w:r>
              <w:r w:rsidR="0080210B">
                <w:rPr>
                  <w:rFonts w:cs="Arial"/>
                  <w:szCs w:val="18"/>
                  <w:vertAlign w:val="subscript"/>
                </w:rPr>
                <w:t>cancel,</w:t>
              </w:r>
            </w:ins>
            <w:ins w:id="192" w:author="Iana Siomina" w:date="2025-03-27T11:29:00Z">
              <w:r w:rsidR="00B36ECC" w:rsidRPr="00E73DD8">
                <w:rPr>
                  <w:rFonts w:cs="Arial"/>
                  <w:szCs w:val="18"/>
                  <w:vertAlign w:val="subscript"/>
                </w:rPr>
                <w:t>PSS</w:t>
              </w:r>
              <w:proofErr w:type="spellEnd"/>
              <w:r w:rsidR="00B36ECC" w:rsidRPr="00E73DD8">
                <w:rPr>
                  <w:rFonts w:cs="Arial"/>
                  <w:szCs w:val="18"/>
                  <w:vertAlign w:val="subscript"/>
                </w:rPr>
                <w:t>/SSS</w:t>
              </w:r>
            </w:ins>
            <w:ins w:id="193" w:author="Iana Siomina" w:date="2025-03-27T13:30:00Z">
              <w:r w:rsidR="00E828FC" w:rsidRPr="009851AF">
                <w:t>)</w:t>
              </w:r>
            </w:ins>
            <w:ins w:id="194" w:author="Iana Siomina" w:date="2025-08-28T18:26:00Z" w16du:dateUtc="2025-08-28T16:26:00Z">
              <w:r w:rsidR="0082640E">
                <w:t xml:space="preserve"> </w:t>
              </w:r>
              <w:r w:rsidR="0082640E" w:rsidRPr="00E73DD8">
                <w:rPr>
                  <w:rFonts w:cs="Arial"/>
                  <w:szCs w:val="18"/>
                </w:rPr>
                <w:sym w:font="Symbol" w:char="F0B4"/>
              </w:r>
              <w:r w:rsidR="0082640E">
                <w:rPr>
                  <w:rFonts w:cs="Arial"/>
                  <w:szCs w:val="18"/>
                </w:rPr>
                <w:t xml:space="preserve"> </w:t>
              </w:r>
              <w:proofErr w:type="spellStart"/>
              <w:r w:rsidR="0082640E" w:rsidRPr="00B34784">
                <w:t>K</w:t>
              </w:r>
              <w:r w:rsidR="0082640E" w:rsidRPr="00B34784">
                <w:rPr>
                  <w:vertAlign w:val="subscript"/>
                </w:rPr>
                <w:t>gap</w:t>
              </w:r>
            </w:ins>
            <w:proofErr w:type="spellEnd"/>
            <w:ins w:id="195" w:author="Iana Siomina" w:date="2025-08-28T15:32:00Z" w16du:dateUtc="2025-08-28T13:32:00Z">
              <w:r>
                <w:t>)</w:t>
              </w:r>
            </w:ins>
            <w:ins w:id="196" w:author="Iana Siomina" w:date="2025-03-27T13:30:00Z">
              <w:r w:rsidR="00E828FC" w:rsidRPr="009851AF">
                <w:t xml:space="preserve"> </w:t>
              </w:r>
            </w:ins>
            <w:ins w:id="197" w:author="Iana Siomina" w:date="2025-03-26T11:51:00Z">
              <w:r w:rsidR="00C121BE" w:rsidRPr="009851AF">
                <w:rPr>
                  <w:rFonts w:cs="Arial"/>
                  <w:szCs w:val="18"/>
                </w:rPr>
                <w:sym w:font="Symbol" w:char="F0B4"/>
              </w:r>
              <w:r w:rsidR="00C121BE" w:rsidRPr="009851AF">
                <w:t xml:space="preserve"> DRX cycle </w:t>
              </w:r>
              <w:r w:rsidR="00C121BE" w:rsidRPr="009851AF">
                <w:rPr>
                  <w:rFonts w:cs="Arial"/>
                  <w:szCs w:val="18"/>
                </w:rPr>
                <w:sym w:font="Symbol" w:char="F0B4"/>
              </w:r>
              <w:r w:rsidR="00C121BE" w:rsidRPr="009851AF">
                <w:t xml:space="preserve"> </w:t>
              </w:r>
              <w:proofErr w:type="spellStart"/>
              <w:r w:rsidR="00C121BE" w:rsidRPr="009851AF">
                <w:t>CSSF</w:t>
              </w:r>
              <w:r w:rsidR="00C121BE" w:rsidRPr="009851AF">
                <w:rPr>
                  <w:vertAlign w:val="subscript"/>
                </w:rPr>
                <w:t>inter</w:t>
              </w:r>
              <w:proofErr w:type="spellEnd"/>
            </w:ins>
          </w:p>
        </w:tc>
      </w:tr>
      <w:tr w:rsidR="00C121BE" w:rsidRPr="00B34784" w14:paraId="4230454D" w14:textId="77777777" w:rsidTr="002358A1">
        <w:trPr>
          <w:jc w:val="center"/>
          <w:ins w:id="198" w:author="Iana Siomina" w:date="2025-03-26T11:51:00Z"/>
        </w:trPr>
        <w:tc>
          <w:tcPr>
            <w:tcW w:w="9241" w:type="dxa"/>
            <w:gridSpan w:val="2"/>
            <w:shd w:val="clear" w:color="auto" w:fill="auto"/>
          </w:tcPr>
          <w:p w14:paraId="5EBD6F5E" w14:textId="18AF1E0A" w:rsidR="00741D64" w:rsidRPr="009851AF" w:rsidRDefault="00C121BE" w:rsidP="00112F70">
            <w:pPr>
              <w:pStyle w:val="TAN"/>
              <w:rPr>
                <w:ins w:id="199" w:author="Iana Siomina" w:date="2025-03-27T13:32:00Z"/>
                <w:lang w:eastAsia="en-GB"/>
              </w:rPr>
            </w:pPr>
            <w:ins w:id="200" w:author="Iana Siomina" w:date="2025-03-26T11:51:00Z">
              <w:r w:rsidRPr="009851AF">
                <w:rPr>
                  <w:lang w:eastAsia="en-GB"/>
                </w:rPr>
                <w:t>NOTE 1:</w:t>
              </w:r>
              <w:r w:rsidRPr="009851AF">
                <w:rPr>
                  <w:lang w:eastAsia="en-GB"/>
                </w:rPr>
                <w:tab/>
                <w:t>DRX or non</w:t>
              </w:r>
            </w:ins>
            <w:ins w:id="201" w:author="Iana Siomina" w:date="2025-03-27T13:50:00Z">
              <w:r w:rsidR="00681683">
                <w:rPr>
                  <w:lang w:eastAsia="en-GB"/>
                </w:rPr>
                <w:t>-</w:t>
              </w:r>
            </w:ins>
            <w:ins w:id="202" w:author="Iana Siomina" w:date="2025-03-26T11:51:00Z">
              <w:r w:rsidRPr="009851AF">
                <w:rPr>
                  <w:lang w:eastAsia="en-GB"/>
                </w:rPr>
                <w:t>DRX requirements apply according to the conditions described in clause 3.6.1</w:t>
              </w:r>
            </w:ins>
            <w:ins w:id="203" w:author="Iana Siomina" w:date="2025-03-26T12:36:00Z">
              <w:r w:rsidR="000B59B5" w:rsidRPr="009851AF">
                <w:rPr>
                  <w:lang w:eastAsia="en-GB"/>
                </w:rPr>
                <w:t>.</w:t>
              </w:r>
            </w:ins>
          </w:p>
          <w:p w14:paraId="1FA06B58" w14:textId="5F5A35F8" w:rsidR="00860031" w:rsidRPr="00E16287" w:rsidRDefault="00860031" w:rsidP="00860031">
            <w:pPr>
              <w:keepNext/>
              <w:keepLines/>
              <w:spacing w:after="0"/>
              <w:ind w:left="851" w:hanging="851"/>
              <w:rPr>
                <w:ins w:id="204" w:author="Iana Siomina" w:date="2025-08-28T15:34:00Z" w16du:dateUtc="2025-08-28T13:34:00Z"/>
                <w:rFonts w:ascii="Arial" w:hAnsi="Arial"/>
                <w:sz w:val="18"/>
                <w:lang w:eastAsia="en-GB"/>
              </w:rPr>
            </w:pPr>
            <w:ins w:id="205" w:author="Iana Siomina" w:date="2025-08-28T15:34:00Z" w16du:dateUtc="2025-08-28T13:34:00Z">
              <w:r w:rsidRPr="000F046D">
                <w:rPr>
                  <w:rFonts w:ascii="Arial" w:hAnsi="Arial"/>
                  <w:sz w:val="18"/>
                  <w:lang w:eastAsia="en-GB"/>
                </w:rPr>
                <w:t>NOTE 2:</w:t>
              </w:r>
              <w:r w:rsidRPr="000F046D">
                <w:rPr>
                  <w:rFonts w:ascii="Arial" w:hAnsi="Arial"/>
                  <w:sz w:val="18"/>
                  <w:lang w:eastAsia="en-GB"/>
                </w:rPr>
                <w:tab/>
                <w:t xml:space="preserve">For a UE supporting concurrent </w:t>
              </w:r>
            </w:ins>
            <w:ins w:id="206" w:author="Iana Siomina" w:date="2025-08-28T18:21:00Z" w16du:dateUtc="2025-08-28T16:21:00Z">
              <w:r w:rsidR="00CF7E89" w:rsidRPr="000F046D">
                <w:rPr>
                  <w:rFonts w:ascii="Arial" w:hAnsi="Arial"/>
                  <w:sz w:val="18"/>
                  <w:lang w:eastAsia="zh-CN"/>
                </w:rPr>
                <w:t>gaps</w:t>
              </w:r>
            </w:ins>
            <w:ins w:id="207" w:author="Iana Siomina" w:date="2025-08-28T15:34:00Z" w16du:dateUtc="2025-08-28T13:34:00Z">
              <w:r w:rsidRPr="000F046D">
                <w:rPr>
                  <w:rFonts w:ascii="Arial" w:hAnsi="Arial"/>
                  <w:sz w:val="18"/>
                  <w:lang w:eastAsia="en-GB"/>
                </w:rPr>
                <w:t xml:space="preserve">, the </w:t>
              </w:r>
              <w:r w:rsidRPr="000F046D">
                <w:rPr>
                  <w:rFonts w:ascii="Arial" w:hAnsi="Arial"/>
                  <w:sz w:val="18"/>
                  <w:lang w:eastAsia="zh-CN"/>
                </w:rPr>
                <w:t>MGRP</w:t>
              </w:r>
              <w:r w:rsidRPr="000F046D">
                <w:rPr>
                  <w:rFonts w:ascii="Arial" w:hAnsi="Arial"/>
                  <w:sz w:val="18"/>
                  <w:lang w:eastAsia="en-GB"/>
                </w:rPr>
                <w:t xml:space="preserve"> above is the </w:t>
              </w:r>
              <w:r w:rsidRPr="000F046D">
                <w:rPr>
                  <w:rFonts w:ascii="Arial" w:hAnsi="Arial"/>
                  <w:sz w:val="18"/>
                  <w:lang w:eastAsia="zh-CN"/>
                </w:rPr>
                <w:t>MGRP</w:t>
              </w:r>
              <w:r w:rsidRPr="000F046D">
                <w:rPr>
                  <w:rFonts w:ascii="Arial" w:hAnsi="Arial"/>
                  <w:sz w:val="18"/>
                  <w:lang w:eastAsia="en-GB"/>
                </w:rPr>
                <w:t xml:space="preserve"> of the </w:t>
              </w:r>
              <w:r w:rsidRPr="000F046D">
                <w:rPr>
                  <w:rFonts w:ascii="Arial" w:hAnsi="Arial"/>
                  <w:sz w:val="18"/>
                </w:rPr>
                <w:t>activated Pre-MG or</w:t>
              </w:r>
              <w:r w:rsidRPr="00E16287">
                <w:rPr>
                  <w:rFonts w:ascii="Arial" w:hAnsi="Arial"/>
                  <w:sz w:val="18"/>
                  <w:lang w:eastAsia="en-GB"/>
                </w:rPr>
                <w:t xml:space="preserve"> the measurement gap associated with the target frequency layer to be measured if concurrent </w:t>
              </w:r>
            </w:ins>
            <w:ins w:id="208" w:author="Iana Siomina" w:date="2025-08-28T18:22:00Z" w16du:dateUtc="2025-08-28T16:22:00Z">
              <w:r w:rsidR="00CF7E89">
                <w:rPr>
                  <w:rFonts w:ascii="Arial" w:hAnsi="Arial"/>
                  <w:sz w:val="18"/>
                  <w:lang w:eastAsia="en-GB"/>
                </w:rPr>
                <w:t>gap</w:t>
              </w:r>
            </w:ins>
            <w:ins w:id="209" w:author="Iana Siomina" w:date="2025-08-28T15:34:00Z" w16du:dateUtc="2025-08-28T13:34:00Z">
              <w:r w:rsidRPr="00E16287">
                <w:rPr>
                  <w:rFonts w:ascii="Arial" w:hAnsi="Arial"/>
                  <w:sz w:val="18"/>
                  <w:lang w:eastAsia="en-GB"/>
                </w:rPr>
                <w:t>s are configured.</w:t>
              </w:r>
            </w:ins>
          </w:p>
          <w:p w14:paraId="6EA4C541" w14:textId="124642F3" w:rsidR="007536E1" w:rsidRPr="009851AF" w:rsidRDefault="003B646B" w:rsidP="004869B1">
            <w:pPr>
              <w:pStyle w:val="TAN"/>
              <w:rPr>
                <w:ins w:id="210" w:author="Iana Siomina" w:date="2025-03-26T11:51:00Z"/>
                <w:i/>
              </w:rPr>
            </w:pPr>
            <w:ins w:id="211" w:author="Iana Siomina" w:date="2025-08-28T19:34:00Z" w16du:dateUtc="2025-08-28T17:34:00Z">
              <w:r w:rsidRPr="00F137F0">
                <w:t xml:space="preserve">NOTE </w:t>
              </w:r>
              <w:r>
                <w:t>3</w:t>
              </w:r>
              <w:r w:rsidRPr="00F137F0">
                <w:t>:</w:t>
              </w:r>
              <w:r w:rsidRPr="00F137F0">
                <w:tab/>
              </w:r>
              <w:proofErr w:type="spellStart"/>
              <w:r>
                <w:rPr>
                  <w:rFonts w:cs="Arial"/>
                  <w:szCs w:val="18"/>
                </w:rPr>
                <w:t>L</w:t>
              </w:r>
              <w:r>
                <w:rPr>
                  <w:rFonts w:cs="Arial"/>
                  <w:szCs w:val="18"/>
                  <w:vertAlign w:val="subscript"/>
                </w:rPr>
                <w:t>cancel,</w:t>
              </w:r>
              <w:r w:rsidRPr="00F137F0">
                <w:rPr>
                  <w:vertAlign w:val="subscript"/>
                </w:rPr>
                <w:t>PSS</w:t>
              </w:r>
              <w:proofErr w:type="spellEnd"/>
              <w:r w:rsidRPr="00F137F0">
                <w:rPr>
                  <w:vertAlign w:val="subscript"/>
                </w:rPr>
                <w:t xml:space="preserve">/SSS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r w:rsidRPr="00F137F0">
                <w:rPr>
                  <w:bCs/>
                </w:rPr>
                <w:t>T</w:t>
              </w:r>
              <w:r w:rsidRPr="00F137F0">
                <w:rPr>
                  <w:bCs/>
                  <w:vertAlign w:val="subscript"/>
                </w:rPr>
                <w:t>PSS/</w:t>
              </w:r>
              <w:proofErr w:type="spellStart"/>
              <w:r w:rsidRPr="00F137F0">
                <w:rPr>
                  <w:bCs/>
                  <w:vertAlign w:val="subscript"/>
                </w:rPr>
                <w:t>SSS_sync_inter</w:t>
              </w:r>
              <w:proofErr w:type="spellEnd"/>
              <w:r>
                <w:t xml:space="preserve">. </w:t>
              </w:r>
              <w:r w:rsidRPr="00E60DD5">
                <w:t xml:space="preserve">When DRX is configured, </w:t>
              </w:r>
              <w:proofErr w:type="spellStart"/>
              <w:r>
                <w:rPr>
                  <w:rFonts w:cs="Arial"/>
                  <w:szCs w:val="18"/>
                </w:rPr>
                <w:t>L</w:t>
              </w:r>
              <w:r>
                <w:rPr>
                  <w:rFonts w:cs="Arial"/>
                  <w:szCs w:val="18"/>
                  <w:vertAlign w:val="subscript"/>
                </w:rPr>
                <w:t>cancel,</w:t>
              </w:r>
              <w:r w:rsidRPr="00F137F0">
                <w:rPr>
                  <w:vertAlign w:val="subscript"/>
                </w:rPr>
                <w:t>PSS</w:t>
              </w:r>
              <w:proofErr w:type="spellEnd"/>
              <w:r w:rsidRPr="00F137F0">
                <w:rPr>
                  <w:vertAlign w:val="subscript"/>
                </w:rPr>
                <w:t>/SSS</w:t>
              </w:r>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r w:rsidRPr="00F137F0">
                <w:rPr>
                  <w:bCs/>
                </w:rPr>
                <w:t>T</w:t>
              </w:r>
              <w:r w:rsidRPr="00F137F0">
                <w:rPr>
                  <w:bCs/>
                  <w:vertAlign w:val="subscript"/>
                </w:rPr>
                <w:t>PSS/</w:t>
              </w:r>
              <w:proofErr w:type="spellStart"/>
              <w:r w:rsidRPr="00F137F0">
                <w:rPr>
                  <w:bCs/>
                  <w:vertAlign w:val="subscript"/>
                </w:rPr>
                <w:t>SSS_sync_inter</w:t>
              </w:r>
              <w:proofErr w:type="spellEnd"/>
              <w:r>
                <w:t>.</w:t>
              </w:r>
            </w:ins>
          </w:p>
        </w:tc>
      </w:tr>
    </w:tbl>
    <w:p w14:paraId="50DF6A05" w14:textId="77777777" w:rsidR="00C121BE" w:rsidRPr="00B34784" w:rsidRDefault="00C121BE" w:rsidP="00C121BE">
      <w:pPr>
        <w:rPr>
          <w:ins w:id="212" w:author="Iana Siomina" w:date="2025-03-26T11:51:00Z"/>
        </w:rPr>
      </w:pPr>
    </w:p>
    <w:p w14:paraId="25F333DC" w14:textId="4081BEC0" w:rsidR="00C121BE" w:rsidRPr="00B34784" w:rsidRDefault="00C121BE" w:rsidP="00C121BE">
      <w:pPr>
        <w:pStyle w:val="TH"/>
        <w:rPr>
          <w:ins w:id="213" w:author="Iana Siomina" w:date="2025-03-26T11:51:00Z"/>
        </w:rPr>
      </w:pPr>
      <w:ins w:id="214" w:author="Iana Siomina" w:date="2025-03-26T11:51:00Z">
        <w:r w:rsidRPr="00B34784">
          <w:lastRenderedPageBreak/>
          <w:t>Table 9.3.4-</w:t>
        </w:r>
        <w:r w:rsidR="008B7CF3">
          <w:t>14</w:t>
        </w:r>
        <w:r w:rsidRPr="00B34784">
          <w:t>: Time period for time index detection (FR1)</w:t>
        </w:r>
      </w:ins>
      <w:ins w:id="215" w:author="Iana Siomina" w:date="2025-03-26T11:53:00Z">
        <w:r w:rsidR="00B200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56493760" w14:textId="77777777" w:rsidTr="002358A1">
        <w:trPr>
          <w:jc w:val="center"/>
          <w:ins w:id="216" w:author="Iana Siomina" w:date="2025-03-26T11:51:00Z"/>
        </w:trPr>
        <w:tc>
          <w:tcPr>
            <w:tcW w:w="2122" w:type="dxa"/>
            <w:shd w:val="clear" w:color="auto" w:fill="auto"/>
          </w:tcPr>
          <w:p w14:paraId="7E1943ED" w14:textId="1E381FBB" w:rsidR="00C121BE" w:rsidRPr="00583319" w:rsidRDefault="00C121BE" w:rsidP="002358A1">
            <w:pPr>
              <w:keepNext/>
              <w:keepLines/>
              <w:spacing w:after="0"/>
              <w:jc w:val="center"/>
              <w:rPr>
                <w:ins w:id="217" w:author="Iana Siomina" w:date="2025-03-26T11:51:00Z"/>
                <w:rFonts w:ascii="Arial" w:hAnsi="Arial"/>
                <w:b/>
                <w:sz w:val="18"/>
              </w:rPr>
            </w:pPr>
            <w:ins w:id="218" w:author="Iana Siomina" w:date="2025-03-26T11:51:00Z">
              <w:r w:rsidRPr="00583319">
                <w:rPr>
                  <w:rFonts w:ascii="Arial" w:hAnsi="Arial"/>
                  <w:b/>
                  <w:sz w:val="18"/>
                </w:rPr>
                <w:t>Condition</w:t>
              </w:r>
              <w:r w:rsidRPr="00583319">
                <w:rPr>
                  <w:rFonts w:ascii="Arial" w:hAnsi="Arial"/>
                  <w:b/>
                  <w:sz w:val="18"/>
                  <w:vertAlign w:val="superscript"/>
                </w:rPr>
                <w:t xml:space="preserve"> NOTE1</w:t>
              </w:r>
            </w:ins>
          </w:p>
        </w:tc>
        <w:tc>
          <w:tcPr>
            <w:tcW w:w="7119" w:type="dxa"/>
            <w:shd w:val="clear" w:color="auto" w:fill="auto"/>
          </w:tcPr>
          <w:p w14:paraId="2A4FE677" w14:textId="52568437" w:rsidR="00C121BE" w:rsidRPr="00583319" w:rsidRDefault="00C121BE" w:rsidP="002358A1">
            <w:pPr>
              <w:keepNext/>
              <w:keepLines/>
              <w:spacing w:after="0"/>
              <w:jc w:val="center"/>
              <w:rPr>
                <w:ins w:id="219" w:author="Iana Siomina" w:date="2025-03-26T11:51:00Z"/>
                <w:rFonts w:ascii="Arial" w:hAnsi="Arial"/>
                <w:b/>
                <w:sz w:val="18"/>
              </w:rPr>
            </w:pPr>
            <w:proofErr w:type="spellStart"/>
            <w:ins w:id="220" w:author="Iana Siomina" w:date="2025-03-26T11:51:00Z">
              <w:r w:rsidRPr="00583319">
                <w:rPr>
                  <w:rFonts w:ascii="Arial" w:hAnsi="Arial"/>
                  <w:b/>
                  <w:sz w:val="18"/>
                </w:rPr>
                <w:t>T</w:t>
              </w:r>
              <w:r w:rsidRPr="00583319">
                <w:rPr>
                  <w:rFonts w:ascii="Arial" w:hAnsi="Arial"/>
                  <w:b/>
                  <w:sz w:val="18"/>
                  <w:vertAlign w:val="subscript"/>
                </w:rPr>
                <w:t>SSB_time_index_inter</w:t>
              </w:r>
            </w:ins>
            <w:proofErr w:type="spellEnd"/>
            <w:ins w:id="221" w:author="Iana Siomina" w:date="2025-03-27T13:14:00Z">
              <w:r w:rsidR="00EF4428" w:rsidRPr="00583319">
                <w:rPr>
                  <w:rFonts w:ascii="Arial" w:hAnsi="Arial"/>
                  <w:b/>
                  <w:sz w:val="18"/>
                  <w:vertAlign w:val="superscript"/>
                </w:rPr>
                <w:t xml:space="preserve"> NOTE</w:t>
              </w:r>
            </w:ins>
            <w:ins w:id="222" w:author="Iana Siomina" w:date="2025-08-28T18:34:00Z" w16du:dateUtc="2025-08-28T16:34:00Z">
              <w:r w:rsidR="001C445D">
                <w:rPr>
                  <w:rFonts w:ascii="Arial" w:hAnsi="Arial"/>
                  <w:b/>
                  <w:sz w:val="18"/>
                  <w:vertAlign w:val="superscript"/>
                </w:rPr>
                <w:t>3</w:t>
              </w:r>
            </w:ins>
          </w:p>
        </w:tc>
      </w:tr>
      <w:tr w:rsidR="00C121BE" w:rsidRPr="00B34784" w14:paraId="707FAD8A" w14:textId="77777777" w:rsidTr="002358A1">
        <w:trPr>
          <w:jc w:val="center"/>
          <w:ins w:id="223" w:author="Iana Siomina" w:date="2025-03-26T11:51:00Z"/>
        </w:trPr>
        <w:tc>
          <w:tcPr>
            <w:tcW w:w="2122" w:type="dxa"/>
            <w:shd w:val="clear" w:color="auto" w:fill="auto"/>
          </w:tcPr>
          <w:p w14:paraId="51DE370A" w14:textId="77777777" w:rsidR="00C121BE" w:rsidRPr="00583319" w:rsidRDefault="00C121BE" w:rsidP="002358A1">
            <w:pPr>
              <w:pStyle w:val="TAC"/>
              <w:rPr>
                <w:ins w:id="224" w:author="Iana Siomina" w:date="2025-03-26T11:51:00Z"/>
              </w:rPr>
            </w:pPr>
            <w:ins w:id="225" w:author="Iana Siomina" w:date="2025-03-26T11:51:00Z">
              <w:r w:rsidRPr="00583319">
                <w:t>No DRX</w:t>
              </w:r>
            </w:ins>
          </w:p>
        </w:tc>
        <w:tc>
          <w:tcPr>
            <w:tcW w:w="7119" w:type="dxa"/>
            <w:shd w:val="clear" w:color="auto" w:fill="auto"/>
          </w:tcPr>
          <w:p w14:paraId="54F25A51" w14:textId="59A4FBBD" w:rsidR="00C121BE" w:rsidRPr="00583319" w:rsidRDefault="00C121BE" w:rsidP="002358A1">
            <w:pPr>
              <w:pStyle w:val="TAC"/>
              <w:rPr>
                <w:ins w:id="226" w:author="Iana Siomina" w:date="2025-03-26T11:51:00Z"/>
              </w:rPr>
            </w:pPr>
            <w:ins w:id="227" w:author="Iana Siomina" w:date="2025-03-26T11:51:00Z">
              <w:r w:rsidRPr="00583319">
                <w:t xml:space="preserve">Max(120 ms, </w:t>
              </w:r>
            </w:ins>
            <w:ins w:id="228" w:author="Iana Siomina" w:date="2025-08-28T18:23:00Z" w16du:dateUtc="2025-08-28T16:23:00Z">
              <w:r w:rsidR="00462878">
                <w:t>ceil(</w:t>
              </w:r>
            </w:ins>
            <w:ins w:id="229" w:author="Iana Siomina" w:date="2025-03-26T11:51:00Z">
              <w:r w:rsidRPr="00583319">
                <w:t>(3</w:t>
              </w:r>
            </w:ins>
            <w:ins w:id="230" w:author="Iana Siomina" w:date="2025-03-27T12:55:00Z">
              <w:r w:rsidR="00B27049" w:rsidRPr="00583319">
                <w:t>+</w:t>
              </w:r>
            </w:ins>
            <w:ins w:id="231" w:author="Iana Siomina" w:date="2025-05-22T23:36:00Z">
              <w:r w:rsidR="001F2C39">
                <w:rPr>
                  <w:rFonts w:cs="Arial"/>
                  <w:szCs w:val="18"/>
                </w:rPr>
                <w:t xml:space="preserve"> </w:t>
              </w:r>
              <w:proofErr w:type="spellStart"/>
              <w:r w:rsidR="001F2C39">
                <w:rPr>
                  <w:rFonts w:cs="Arial"/>
                  <w:szCs w:val="18"/>
                </w:rPr>
                <w:t>L</w:t>
              </w:r>
              <w:r w:rsidR="001F2C39">
                <w:rPr>
                  <w:rFonts w:cs="Arial"/>
                  <w:szCs w:val="18"/>
                  <w:vertAlign w:val="subscript"/>
                </w:rPr>
                <w:t>cancel,</w:t>
              </w:r>
            </w:ins>
            <w:ins w:id="232" w:author="Iana Siomina" w:date="2025-03-27T12:55:00Z">
              <w:r w:rsidR="00B27049" w:rsidRPr="00583319">
                <w:rPr>
                  <w:vertAlign w:val="subscript"/>
                </w:rPr>
                <w:t>ind</w:t>
              </w:r>
            </w:ins>
            <w:ins w:id="233" w:author="Iana Siomina" w:date="2025-08-28T18:35:00Z" w16du:dateUtc="2025-08-28T16:35:00Z">
              <w:r w:rsidR="00AF4D53">
                <w:rPr>
                  <w:vertAlign w:val="subscript"/>
                </w:rPr>
                <w:t>ex</w:t>
              </w:r>
            </w:ins>
            <w:proofErr w:type="spellEnd"/>
            <w:ins w:id="234" w:author="Iana Siomina" w:date="2025-03-26T11:51:00Z">
              <w:r w:rsidRPr="00583319">
                <w:t>)</w:t>
              </w:r>
            </w:ins>
            <w:ins w:id="235" w:author="Iana Siomina" w:date="2025-08-28T18:23:00Z" w16du:dateUtc="2025-08-28T16:23:00Z">
              <w:r w:rsidR="00076133">
                <w:t xml:space="preserve"> </w:t>
              </w:r>
            </w:ins>
            <w:ins w:id="236" w:author="Iana Siomina" w:date="2025-08-28T18:24:00Z" w16du:dateUtc="2025-08-28T16:24:00Z">
              <w:r w:rsidR="00076133" w:rsidRPr="00583319">
                <w:rPr>
                  <w:rFonts w:cs="Arial"/>
                  <w:szCs w:val="18"/>
                </w:rPr>
                <w:sym w:font="Symbol" w:char="F0B4"/>
              </w:r>
              <w:r w:rsidR="00076133">
                <w:rPr>
                  <w:rFonts w:cs="Arial"/>
                  <w:szCs w:val="18"/>
                </w:rPr>
                <w:t xml:space="preserve"> </w:t>
              </w:r>
            </w:ins>
            <w:proofErr w:type="spellStart"/>
            <w:ins w:id="237" w:author="Iana Siomina" w:date="2025-08-28T18:23:00Z" w16du:dateUtc="2025-08-28T16:23:00Z">
              <w:r w:rsidR="00076133" w:rsidRPr="00B34784">
                <w:t>K</w:t>
              </w:r>
              <w:r w:rsidR="00076133" w:rsidRPr="00B34784">
                <w:rPr>
                  <w:vertAlign w:val="subscript"/>
                </w:rPr>
                <w:t>gap</w:t>
              </w:r>
              <w:proofErr w:type="spellEnd"/>
              <w:r w:rsidR="00462878">
                <w:t>)</w:t>
              </w:r>
            </w:ins>
            <w:ins w:id="238" w:author="Iana Siomina" w:date="2025-08-28T18:24:00Z" w16du:dateUtc="2025-08-28T16:24:00Z">
              <w:r w:rsidR="00076133">
                <w:t xml:space="preserve"> </w:t>
              </w:r>
            </w:ins>
            <w:ins w:id="239" w:author="Iana Siomina" w:date="2025-03-26T11:51:00Z">
              <w:r w:rsidRPr="00583319">
                <w:rPr>
                  <w:rFonts w:cs="Arial"/>
                  <w:szCs w:val="18"/>
                </w:rPr>
                <w:sym w:font="Symbol" w:char="F0B4"/>
              </w:r>
              <w:r w:rsidRPr="00583319">
                <w:t xml:space="preserve"> Max(MGRP</w:t>
              </w:r>
              <w:r w:rsidRPr="00583319">
                <w:rPr>
                  <w:rFonts w:cs="Arial"/>
                  <w:vertAlign w:val="superscript"/>
                  <w:lang w:eastAsia="zh-CN"/>
                </w:rPr>
                <w:t xml:space="preserve"> </w:t>
              </w:r>
              <w:r w:rsidRPr="00583319">
                <w:t xml:space="preserve">, SMTC period)) </w:t>
              </w:r>
              <w:r w:rsidRPr="00583319">
                <w:rPr>
                  <w:rFonts w:cs="Arial"/>
                  <w:szCs w:val="18"/>
                </w:rPr>
                <w:sym w:font="Symbol" w:char="F0B4"/>
              </w:r>
              <w:r w:rsidRPr="00583319">
                <w:t xml:space="preserve"> </w:t>
              </w:r>
              <w:proofErr w:type="spellStart"/>
              <w:r w:rsidRPr="00583319">
                <w:t>CSSF</w:t>
              </w:r>
              <w:r w:rsidRPr="00583319">
                <w:rPr>
                  <w:vertAlign w:val="subscript"/>
                </w:rPr>
                <w:t>inter</w:t>
              </w:r>
              <w:proofErr w:type="spellEnd"/>
            </w:ins>
          </w:p>
        </w:tc>
      </w:tr>
      <w:tr w:rsidR="00C121BE" w:rsidRPr="00B34784" w14:paraId="22CC7336" w14:textId="77777777" w:rsidTr="002358A1">
        <w:trPr>
          <w:jc w:val="center"/>
          <w:ins w:id="240" w:author="Iana Siomina" w:date="2025-03-26T11:51:00Z"/>
        </w:trPr>
        <w:tc>
          <w:tcPr>
            <w:tcW w:w="2122" w:type="dxa"/>
            <w:shd w:val="clear" w:color="auto" w:fill="auto"/>
          </w:tcPr>
          <w:p w14:paraId="6D317859" w14:textId="77777777" w:rsidR="00C121BE" w:rsidRPr="00583319" w:rsidRDefault="00C121BE" w:rsidP="002358A1">
            <w:pPr>
              <w:pStyle w:val="TAC"/>
              <w:rPr>
                <w:ins w:id="241" w:author="Iana Siomina" w:date="2025-03-26T11:51:00Z"/>
              </w:rPr>
            </w:pPr>
            <w:ins w:id="242" w:author="Iana Siomina" w:date="2025-03-26T11:51:00Z">
              <w:r w:rsidRPr="00583319">
                <w:t xml:space="preserve">DRX cycle </w:t>
              </w:r>
              <w:r w:rsidRPr="00583319">
                <w:rPr>
                  <w:rFonts w:hint="eastAsia"/>
                </w:rPr>
                <w:t>≤</w:t>
              </w:r>
              <w:r w:rsidRPr="00583319">
                <w:t xml:space="preserve"> 320 ms</w:t>
              </w:r>
            </w:ins>
          </w:p>
        </w:tc>
        <w:tc>
          <w:tcPr>
            <w:tcW w:w="7119" w:type="dxa"/>
            <w:shd w:val="clear" w:color="auto" w:fill="auto"/>
          </w:tcPr>
          <w:p w14:paraId="1DE2D9DB" w14:textId="5375E1C2" w:rsidR="00C121BE" w:rsidRPr="00583319" w:rsidRDefault="00C121BE" w:rsidP="002358A1">
            <w:pPr>
              <w:pStyle w:val="TAC"/>
              <w:rPr>
                <w:ins w:id="243" w:author="Iana Siomina" w:date="2025-03-26T11:51:00Z"/>
                <w:b/>
              </w:rPr>
            </w:pPr>
            <w:ins w:id="244" w:author="Iana Siomina" w:date="2025-03-26T11:51:00Z">
              <w:r w:rsidRPr="00583319">
                <w:t xml:space="preserve">Max(120 ms, </w:t>
              </w:r>
            </w:ins>
            <w:ins w:id="245" w:author="Iana Siomina" w:date="2025-08-28T18:23:00Z" w16du:dateUtc="2025-08-28T16:23:00Z">
              <w:r w:rsidR="00462878">
                <w:t>c</w:t>
              </w:r>
            </w:ins>
            <w:ins w:id="246" w:author="Iana Siomina" w:date="2025-03-26T11:51:00Z">
              <w:r w:rsidRPr="00583319">
                <w:t>eil(</w:t>
              </w:r>
            </w:ins>
            <w:ins w:id="247" w:author="Iana Siomina" w:date="2025-03-27T12:56:00Z">
              <w:r w:rsidR="00B12196" w:rsidRPr="00583319">
                <w:t>(</w:t>
              </w:r>
            </w:ins>
            <w:ins w:id="248" w:author="Iana Siomina" w:date="2025-03-26T11:51:00Z">
              <w:r w:rsidRPr="00583319">
                <w:t>3</w:t>
              </w:r>
            </w:ins>
            <w:ins w:id="249" w:author="Iana Siomina" w:date="2025-03-27T12:56:00Z">
              <w:r w:rsidR="00B12196" w:rsidRPr="00583319">
                <w:t>+</w:t>
              </w:r>
            </w:ins>
            <w:ins w:id="250" w:author="Iana Siomina" w:date="2025-05-22T23:36:00Z">
              <w:r w:rsidR="001F2C39">
                <w:rPr>
                  <w:rFonts w:cs="Arial"/>
                  <w:szCs w:val="18"/>
                </w:rPr>
                <w:t xml:space="preserve"> </w:t>
              </w:r>
              <w:proofErr w:type="spellStart"/>
              <w:r w:rsidR="001F2C39">
                <w:rPr>
                  <w:rFonts w:cs="Arial"/>
                  <w:szCs w:val="18"/>
                </w:rPr>
                <w:t>L</w:t>
              </w:r>
              <w:r w:rsidR="001F2C39">
                <w:rPr>
                  <w:rFonts w:cs="Arial"/>
                  <w:szCs w:val="18"/>
                  <w:vertAlign w:val="subscript"/>
                </w:rPr>
                <w:t>cancel,</w:t>
              </w:r>
            </w:ins>
            <w:ins w:id="251" w:author="Iana Siomina" w:date="2025-03-27T12:56:00Z">
              <w:r w:rsidR="00B12196" w:rsidRPr="00583319">
                <w:rPr>
                  <w:vertAlign w:val="subscript"/>
                </w:rPr>
                <w:t>ind</w:t>
              </w:r>
            </w:ins>
            <w:ins w:id="252" w:author="Iana Siomina" w:date="2025-08-28T18:35:00Z" w16du:dateUtc="2025-08-28T16:35:00Z">
              <w:r w:rsidR="00AF4D53">
                <w:rPr>
                  <w:vertAlign w:val="subscript"/>
                </w:rPr>
                <w:t>ex</w:t>
              </w:r>
            </w:ins>
            <w:proofErr w:type="spellEnd"/>
            <w:ins w:id="253" w:author="Iana Siomina" w:date="2025-03-27T13:56:00Z">
              <w:r w:rsidR="00C85A1B">
                <w:t xml:space="preserve">) </w:t>
              </w:r>
            </w:ins>
            <w:ins w:id="254" w:author="Iana Siomina" w:date="2025-03-26T11:51:00Z">
              <w:r w:rsidRPr="00583319">
                <w:rPr>
                  <w:rFonts w:cs="Arial"/>
                  <w:szCs w:val="18"/>
                </w:rPr>
                <w:sym w:font="Symbol" w:char="F0B4"/>
              </w:r>
              <w:r w:rsidRPr="00583319">
                <w:t xml:space="preserve"> 1.5</w:t>
              </w:r>
            </w:ins>
            <w:ins w:id="255" w:author="Iana Siomina" w:date="2025-08-28T18:23:00Z" w16du:dateUtc="2025-08-28T16:23:00Z">
              <w:r w:rsidR="00462878">
                <w:t xml:space="preserve"> </w:t>
              </w:r>
              <w:r w:rsidR="00076133" w:rsidRPr="00583319">
                <w:rPr>
                  <w:rFonts w:cs="Arial"/>
                  <w:szCs w:val="18"/>
                </w:rPr>
                <w:sym w:font="Symbol" w:char="F0B4"/>
              </w:r>
              <w:r w:rsidR="00076133">
                <w:rPr>
                  <w:rFonts w:cs="Arial"/>
                  <w:szCs w:val="18"/>
                </w:rPr>
                <w:t xml:space="preserve"> </w:t>
              </w:r>
              <w:proofErr w:type="spellStart"/>
              <w:r w:rsidR="00462878" w:rsidRPr="00B34784">
                <w:t>K</w:t>
              </w:r>
              <w:r w:rsidR="00462878" w:rsidRPr="00B34784">
                <w:rPr>
                  <w:vertAlign w:val="subscript"/>
                </w:rPr>
                <w:t>gap</w:t>
              </w:r>
            </w:ins>
            <w:proofErr w:type="spellEnd"/>
            <w:ins w:id="256" w:author="Iana Siomina" w:date="2025-03-26T11:51:00Z">
              <w:r w:rsidRPr="00583319">
                <w:t xml:space="preserve">) </w:t>
              </w:r>
              <w:r w:rsidRPr="00583319">
                <w:rPr>
                  <w:rFonts w:cs="Arial"/>
                  <w:szCs w:val="18"/>
                </w:rPr>
                <w:sym w:font="Symbol" w:char="F0B4"/>
              </w:r>
              <w:r w:rsidRPr="00583319">
                <w:t xml:space="preserve"> Max(MGRP, SMTC period, DRX cycle)) </w:t>
              </w:r>
              <w:r w:rsidRPr="00583319">
                <w:rPr>
                  <w:rFonts w:cs="Arial"/>
                  <w:szCs w:val="18"/>
                </w:rPr>
                <w:sym w:font="Symbol" w:char="F0B4"/>
              </w:r>
              <w:r w:rsidRPr="00583319">
                <w:t xml:space="preserve"> </w:t>
              </w:r>
              <w:proofErr w:type="spellStart"/>
              <w:r w:rsidRPr="00583319">
                <w:t>CSSF</w:t>
              </w:r>
              <w:r w:rsidRPr="00583319">
                <w:rPr>
                  <w:vertAlign w:val="subscript"/>
                </w:rPr>
                <w:t>inter</w:t>
              </w:r>
              <w:proofErr w:type="spellEnd"/>
            </w:ins>
          </w:p>
        </w:tc>
      </w:tr>
      <w:tr w:rsidR="00C121BE" w:rsidRPr="00B34784" w14:paraId="201649E8" w14:textId="77777777" w:rsidTr="002358A1">
        <w:trPr>
          <w:jc w:val="center"/>
          <w:ins w:id="257" w:author="Iana Siomina" w:date="2025-03-26T11:51:00Z"/>
        </w:trPr>
        <w:tc>
          <w:tcPr>
            <w:tcW w:w="2122" w:type="dxa"/>
            <w:shd w:val="clear" w:color="auto" w:fill="auto"/>
          </w:tcPr>
          <w:p w14:paraId="186CB17E" w14:textId="77777777" w:rsidR="00C121BE" w:rsidRPr="00583319" w:rsidRDefault="00C121BE" w:rsidP="002358A1">
            <w:pPr>
              <w:pStyle w:val="TAC"/>
              <w:rPr>
                <w:ins w:id="258" w:author="Iana Siomina" w:date="2025-03-26T11:51:00Z"/>
                <w:b/>
              </w:rPr>
            </w:pPr>
            <w:ins w:id="259" w:author="Iana Siomina" w:date="2025-03-26T11:51:00Z">
              <w:r w:rsidRPr="00583319">
                <w:t>DRX cycle &gt; 320 ms</w:t>
              </w:r>
            </w:ins>
          </w:p>
        </w:tc>
        <w:tc>
          <w:tcPr>
            <w:tcW w:w="7119" w:type="dxa"/>
            <w:shd w:val="clear" w:color="auto" w:fill="auto"/>
          </w:tcPr>
          <w:p w14:paraId="1CE1DE35" w14:textId="4306AC01" w:rsidR="00C121BE" w:rsidRPr="00583319" w:rsidRDefault="00074C67" w:rsidP="002358A1">
            <w:pPr>
              <w:pStyle w:val="TAC"/>
              <w:rPr>
                <w:ins w:id="260" w:author="Iana Siomina" w:date="2025-03-26T11:51:00Z"/>
                <w:b/>
              </w:rPr>
            </w:pPr>
            <w:ins w:id="261" w:author="Iana Siomina" w:date="2025-08-28T18:24:00Z" w16du:dateUtc="2025-08-28T16:24:00Z">
              <w:r>
                <w:t>ceil(</w:t>
              </w:r>
            </w:ins>
            <w:ins w:id="262" w:author="Iana Siomina" w:date="2025-03-26T11:51:00Z">
              <w:r w:rsidR="00C121BE" w:rsidRPr="00583319">
                <w:t>(3</w:t>
              </w:r>
            </w:ins>
            <w:ins w:id="263" w:author="Iana Siomina" w:date="2025-03-27T12:56:00Z">
              <w:r w:rsidR="00B12196" w:rsidRPr="00583319">
                <w:t>+</w:t>
              </w:r>
            </w:ins>
            <w:ins w:id="264" w:author="Iana Siomina" w:date="2025-05-22T23:36:00Z">
              <w:r w:rsidR="001F2C39">
                <w:rPr>
                  <w:rFonts w:cs="Arial"/>
                  <w:szCs w:val="18"/>
                </w:rPr>
                <w:t xml:space="preserve"> </w:t>
              </w:r>
              <w:proofErr w:type="spellStart"/>
              <w:r w:rsidR="001F2C39">
                <w:rPr>
                  <w:rFonts w:cs="Arial"/>
                  <w:szCs w:val="18"/>
                </w:rPr>
                <w:t>L</w:t>
              </w:r>
              <w:r w:rsidR="001F2C39">
                <w:rPr>
                  <w:rFonts w:cs="Arial"/>
                  <w:szCs w:val="18"/>
                  <w:vertAlign w:val="subscript"/>
                </w:rPr>
                <w:t>cancel,</w:t>
              </w:r>
            </w:ins>
            <w:ins w:id="265" w:author="Iana Siomina" w:date="2025-03-27T12:56:00Z">
              <w:r w:rsidR="00B12196" w:rsidRPr="00583319">
                <w:rPr>
                  <w:vertAlign w:val="subscript"/>
                </w:rPr>
                <w:t>ind</w:t>
              </w:r>
            </w:ins>
            <w:ins w:id="266" w:author="Iana Siomina" w:date="2025-08-28T18:35:00Z" w16du:dateUtc="2025-08-28T16:35:00Z">
              <w:r w:rsidR="00AF4D53">
                <w:rPr>
                  <w:vertAlign w:val="subscript"/>
                </w:rPr>
                <w:t>ex</w:t>
              </w:r>
            </w:ins>
            <w:proofErr w:type="spellEnd"/>
            <w:ins w:id="267" w:author="Iana Siomina" w:date="2025-03-26T11:51:00Z">
              <w:r w:rsidR="00C121BE" w:rsidRPr="00583319">
                <w:t>)</w:t>
              </w:r>
            </w:ins>
            <w:ins w:id="268" w:author="Iana Siomina" w:date="2025-08-28T18:24:00Z" w16du:dateUtc="2025-08-28T16:24:00Z">
              <w:r>
                <w:t xml:space="preserve"> </w:t>
              </w:r>
              <w:r w:rsidRPr="00583319">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rPr>
                  <w:rFonts w:cs="Arial"/>
                  <w:szCs w:val="18"/>
                </w:rPr>
                <w:t xml:space="preserve">) </w:t>
              </w:r>
            </w:ins>
            <w:ins w:id="269" w:author="Iana Siomina" w:date="2025-03-26T11:51:00Z">
              <w:r w:rsidR="00C121BE" w:rsidRPr="00583319">
                <w:rPr>
                  <w:rFonts w:cs="Arial"/>
                  <w:szCs w:val="18"/>
                </w:rPr>
                <w:sym w:font="Symbol" w:char="F0B4"/>
              </w:r>
              <w:r w:rsidR="00C121BE" w:rsidRPr="00583319">
                <w:t xml:space="preserve"> DRX cycle </w:t>
              </w:r>
              <w:r w:rsidR="00C121BE" w:rsidRPr="00583319">
                <w:rPr>
                  <w:rFonts w:cs="Arial"/>
                  <w:szCs w:val="18"/>
                </w:rPr>
                <w:sym w:font="Symbol" w:char="F0B4"/>
              </w:r>
              <w:r w:rsidR="00C121BE" w:rsidRPr="00583319">
                <w:t xml:space="preserve"> </w:t>
              </w:r>
              <w:proofErr w:type="spellStart"/>
              <w:r w:rsidR="00C121BE" w:rsidRPr="00583319">
                <w:t>CSSF</w:t>
              </w:r>
              <w:r w:rsidR="00C121BE" w:rsidRPr="00583319">
                <w:rPr>
                  <w:vertAlign w:val="subscript"/>
                </w:rPr>
                <w:t>inter</w:t>
              </w:r>
              <w:proofErr w:type="spellEnd"/>
            </w:ins>
          </w:p>
        </w:tc>
      </w:tr>
      <w:tr w:rsidR="00C121BE" w:rsidRPr="00B34784" w14:paraId="3E8F4D4F" w14:textId="77777777" w:rsidTr="002358A1">
        <w:trPr>
          <w:jc w:val="center"/>
          <w:ins w:id="270" w:author="Iana Siomina" w:date="2025-03-26T11:51:00Z"/>
        </w:trPr>
        <w:tc>
          <w:tcPr>
            <w:tcW w:w="9241" w:type="dxa"/>
            <w:gridSpan w:val="2"/>
            <w:shd w:val="clear" w:color="auto" w:fill="auto"/>
          </w:tcPr>
          <w:p w14:paraId="3B03DCBB" w14:textId="0026A0B8" w:rsidR="00C121BE" w:rsidRPr="00112F70" w:rsidRDefault="00C121BE" w:rsidP="00112F70">
            <w:pPr>
              <w:pStyle w:val="TAN"/>
            </w:pPr>
            <w:ins w:id="271" w:author="Iana Siomina" w:date="2025-03-26T11:51:00Z">
              <w:r w:rsidRPr="00112F70">
                <w:t>NOTE 1:</w:t>
              </w:r>
              <w:r w:rsidRPr="00112F70">
                <w:tab/>
                <w:t>DRX or non</w:t>
              </w:r>
            </w:ins>
            <w:ins w:id="272" w:author="Iana Siomina" w:date="2025-03-27T12:55:00Z">
              <w:r w:rsidR="00603F75" w:rsidRPr="00112F70">
                <w:t>-</w:t>
              </w:r>
            </w:ins>
            <w:ins w:id="273" w:author="Iana Siomina" w:date="2025-03-26T11:51:00Z">
              <w:r w:rsidRPr="00112F70">
                <w:t>DRX requirements apply according to the conditions described in clause 3.6.1</w:t>
              </w:r>
            </w:ins>
            <w:ins w:id="274" w:author="Iana Siomina" w:date="2025-03-26T12:36:00Z">
              <w:r w:rsidR="000B59B5" w:rsidRPr="00112F70">
                <w:t>.</w:t>
              </w:r>
            </w:ins>
          </w:p>
          <w:p w14:paraId="7E38DD71" w14:textId="7EE65551" w:rsidR="007F391C" w:rsidRDefault="007F391C" w:rsidP="007F391C">
            <w:pPr>
              <w:pStyle w:val="TAN"/>
              <w:rPr>
                <w:ins w:id="275" w:author="Iana Siomina" w:date="2025-08-28T18:34:00Z" w16du:dateUtc="2025-08-28T16:34:00Z"/>
              </w:rPr>
            </w:pPr>
            <w:ins w:id="276" w:author="Iana Siomina" w:date="2025-08-28T18:34:00Z" w16du:dateUtc="2025-08-28T16:34:00Z">
              <w:r w:rsidRPr="00B34784">
                <w:t>NOTE</w:t>
              </w:r>
              <w:r>
                <w:t xml:space="preserve"> 2</w:t>
              </w:r>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ins>
            <w:ins w:id="277" w:author="Iana Siomina" w:date="2025-08-28T18:38:00Z" w16du:dateUtc="2025-08-28T16:38:00Z">
              <w:r w:rsidR="004B5F53">
                <w:rPr>
                  <w:lang w:eastAsia="zh-CN"/>
                </w:rPr>
                <w:t>gap</w:t>
              </w:r>
            </w:ins>
            <w:ins w:id="278" w:author="Iana Siomina" w:date="2025-08-28T18:34:00Z" w16du:dateUtc="2025-08-28T16:34:00Z">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0F046D">
                <w:t>of the activated Pre-MG or 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279" w:author="Iana Siomina" w:date="2025-08-28T18:38:00Z" w16du:dateUtc="2025-08-28T16:38:00Z">
              <w:r w:rsidR="0096692B">
                <w:rPr>
                  <w:lang w:eastAsia="zh-CN"/>
                </w:rPr>
                <w:t>gap</w:t>
              </w:r>
            </w:ins>
            <w:ins w:id="280" w:author="Iana Siomina" w:date="2025-08-28T18:34:00Z" w16du:dateUtc="2025-08-28T16:34:00Z">
              <w:r w:rsidRPr="00B34784">
                <w:rPr>
                  <w:lang w:eastAsia="zh-CN"/>
                </w:rPr>
                <w:t>s</w:t>
              </w:r>
              <w:r>
                <w:t xml:space="preserve"> </w:t>
              </w:r>
              <w:r w:rsidRPr="00B34784">
                <w:t>are</w:t>
              </w:r>
              <w:r>
                <w:t xml:space="preserve"> </w:t>
              </w:r>
              <w:r w:rsidRPr="00B34784">
                <w:t>configured.</w:t>
              </w:r>
            </w:ins>
          </w:p>
          <w:p w14:paraId="18D85706" w14:textId="0A8F6178" w:rsidR="00A65065" w:rsidRPr="00583319" w:rsidRDefault="00A65065" w:rsidP="007F391C">
            <w:pPr>
              <w:pStyle w:val="TAN"/>
              <w:rPr>
                <w:ins w:id="281" w:author="Iana Siomina" w:date="2025-03-26T11:51:00Z"/>
              </w:rPr>
            </w:pPr>
            <w:ins w:id="282" w:author="Iana Siomina" w:date="2025-08-28T19:35:00Z" w16du:dateUtc="2025-08-28T17:35:00Z">
              <w:r w:rsidRPr="00F137F0">
                <w:t xml:space="preserve">NOTE </w:t>
              </w:r>
              <w:r>
                <w:t>3</w:t>
              </w:r>
              <w:r w:rsidRPr="00F137F0">
                <w:t>:</w:t>
              </w:r>
              <w:r w:rsidRPr="00F137F0">
                <w:tab/>
              </w:r>
              <w:proofErr w:type="spellStart"/>
              <w:r>
                <w:rPr>
                  <w:rFonts w:cs="Arial"/>
                  <w:szCs w:val="18"/>
                </w:rPr>
                <w:t>L</w:t>
              </w:r>
              <w:r>
                <w:rPr>
                  <w:rFonts w:cs="Arial"/>
                  <w:szCs w:val="18"/>
                  <w:vertAlign w:val="subscript"/>
                </w:rPr>
                <w:t>cancel,</w:t>
              </w:r>
              <w:r w:rsidRPr="00327AE1">
                <w:rPr>
                  <w:vertAlign w:val="subscript"/>
                </w:rPr>
                <w:t>ind</w:t>
              </w:r>
              <w:r>
                <w:rPr>
                  <w:vertAlign w:val="subscript"/>
                </w:rPr>
                <w:t>ex</w:t>
              </w:r>
              <w:proofErr w:type="spell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proofErr w:type="spellStart"/>
              <w:r w:rsidRPr="00112F70">
                <w:t>T</w:t>
              </w:r>
              <w:r w:rsidRPr="00280129">
                <w:rPr>
                  <w:vertAlign w:val="subscript"/>
                </w:rPr>
                <w:t>SSB_time_index_inter</w:t>
              </w:r>
              <w:proofErr w:type="spellEnd"/>
              <w:r>
                <w:t xml:space="preserve">. </w:t>
              </w:r>
              <w:r w:rsidRPr="00E60DD5">
                <w:t xml:space="preserve">When DRX is configured, </w:t>
              </w:r>
            </w:ins>
            <w:proofErr w:type="spellStart"/>
            <w:ins w:id="283" w:author="Iana Siomina" w:date="2025-08-28T19:36:00Z" w16du:dateUtc="2025-08-28T17:36:00Z">
              <w:r w:rsidR="00C81D51">
                <w:rPr>
                  <w:rFonts w:cs="Arial"/>
                  <w:szCs w:val="18"/>
                </w:rPr>
                <w:t>L</w:t>
              </w:r>
              <w:r w:rsidR="00C81D51">
                <w:rPr>
                  <w:rFonts w:cs="Arial"/>
                  <w:szCs w:val="18"/>
                  <w:vertAlign w:val="subscript"/>
                </w:rPr>
                <w:t>cancel,</w:t>
              </w:r>
              <w:r w:rsidR="00C81D51" w:rsidRPr="00327AE1">
                <w:rPr>
                  <w:vertAlign w:val="subscript"/>
                </w:rPr>
                <w:t>ind</w:t>
              </w:r>
              <w:r w:rsidR="00C81D51">
                <w:rPr>
                  <w:vertAlign w:val="subscript"/>
                </w:rPr>
                <w:t>ex</w:t>
              </w:r>
            </w:ins>
            <w:proofErr w:type="spellEnd"/>
            <w:ins w:id="284" w:author="Iana Siomina" w:date="2025-08-28T19:35:00Z" w16du:dateUtc="2025-08-28T17:35:00Z">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proofErr w:type="spellStart"/>
              <w:r w:rsidR="00C81D51" w:rsidRPr="00112F70">
                <w:t>T</w:t>
              </w:r>
              <w:r w:rsidR="00C81D51" w:rsidRPr="00280129">
                <w:rPr>
                  <w:vertAlign w:val="subscript"/>
                </w:rPr>
                <w:t>SSB_time_index_inter</w:t>
              </w:r>
              <w:proofErr w:type="spellEnd"/>
              <w:r>
                <w:t>.</w:t>
              </w:r>
            </w:ins>
          </w:p>
        </w:tc>
      </w:tr>
    </w:tbl>
    <w:p w14:paraId="1A959828" w14:textId="77777777" w:rsidR="00C121BE" w:rsidRPr="00B34784" w:rsidRDefault="00C121BE" w:rsidP="00C121BE">
      <w:pPr>
        <w:rPr>
          <w:ins w:id="285" w:author="Iana Siomina" w:date="2025-03-26T11:51:00Z"/>
        </w:rPr>
      </w:pPr>
    </w:p>
    <w:p w14:paraId="77FB02CE" w14:textId="728A5F1F" w:rsidR="00C121BE" w:rsidRPr="00B34784" w:rsidRDefault="00C121BE" w:rsidP="00C121BE">
      <w:pPr>
        <w:pStyle w:val="TH"/>
        <w:rPr>
          <w:ins w:id="286" w:author="Iana Siomina" w:date="2025-03-26T11:51:00Z"/>
        </w:rPr>
      </w:pPr>
      <w:ins w:id="287" w:author="Iana Siomina" w:date="2025-03-26T11:51:00Z">
        <w:r w:rsidRPr="00B34784">
          <w:t>Table 9.3.4-</w:t>
        </w:r>
      </w:ins>
      <w:ins w:id="288" w:author="Iana Siomina" w:date="2025-03-26T11:52:00Z">
        <w:r w:rsidR="00F7256A">
          <w:t>15</w:t>
        </w:r>
      </w:ins>
      <w:ins w:id="289" w:author="Iana Siomina" w:date="2025-03-26T11:51:00Z">
        <w:r w:rsidRPr="00B34784">
          <w:t>: Time period for time index detection (FR2</w:t>
        </w:r>
      </w:ins>
      <w:ins w:id="290" w:author="Iana Siomina" w:date="2025-03-26T11:52:00Z">
        <w:r w:rsidR="00F7256A">
          <w:t>-1</w:t>
        </w:r>
      </w:ins>
      <w:ins w:id="291" w:author="Iana Siomina" w:date="2025-03-26T11:51:00Z">
        <w:r w:rsidRPr="00B34784">
          <w:t>)</w:t>
        </w:r>
      </w:ins>
      <w:ins w:id="292" w:author="Iana Siomina" w:date="2025-03-26T11:53:00Z">
        <w:r w:rsidR="00B200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7039F0B3" w14:textId="77777777" w:rsidTr="002358A1">
        <w:trPr>
          <w:jc w:val="center"/>
          <w:ins w:id="293" w:author="Iana Siomina" w:date="2025-03-26T11:51:00Z"/>
        </w:trPr>
        <w:tc>
          <w:tcPr>
            <w:tcW w:w="2122" w:type="dxa"/>
            <w:shd w:val="clear" w:color="auto" w:fill="auto"/>
          </w:tcPr>
          <w:p w14:paraId="73A79597" w14:textId="2AD271ED" w:rsidR="00C121BE" w:rsidRPr="00B34784" w:rsidRDefault="00C121BE" w:rsidP="002358A1">
            <w:pPr>
              <w:keepNext/>
              <w:keepLines/>
              <w:spacing w:after="0"/>
              <w:jc w:val="center"/>
              <w:rPr>
                <w:ins w:id="294" w:author="Iana Siomina" w:date="2025-03-26T11:51:00Z"/>
                <w:rFonts w:ascii="Arial" w:hAnsi="Arial"/>
                <w:b/>
                <w:sz w:val="18"/>
              </w:rPr>
            </w:pPr>
            <w:ins w:id="295" w:author="Iana Siomina" w:date="2025-03-26T11:51:00Z">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ins>
          </w:p>
        </w:tc>
        <w:tc>
          <w:tcPr>
            <w:tcW w:w="7119" w:type="dxa"/>
            <w:shd w:val="clear" w:color="auto" w:fill="auto"/>
          </w:tcPr>
          <w:p w14:paraId="7F22AC53" w14:textId="3D08A7FB" w:rsidR="00C121BE" w:rsidRPr="00B34784" w:rsidRDefault="00C121BE" w:rsidP="002358A1">
            <w:pPr>
              <w:keepNext/>
              <w:keepLines/>
              <w:spacing w:after="0"/>
              <w:jc w:val="center"/>
              <w:rPr>
                <w:ins w:id="296" w:author="Iana Siomina" w:date="2025-03-26T11:51:00Z"/>
                <w:rFonts w:ascii="Arial" w:hAnsi="Arial"/>
                <w:b/>
                <w:sz w:val="18"/>
              </w:rPr>
            </w:pPr>
            <w:proofErr w:type="spellStart"/>
            <w:ins w:id="297" w:author="Iana Siomina" w:date="2025-03-26T11:51:00Z">
              <w:r w:rsidRPr="00B34784">
                <w:rPr>
                  <w:rFonts w:ascii="Arial" w:hAnsi="Arial"/>
                  <w:b/>
                  <w:sz w:val="18"/>
                </w:rPr>
                <w:t>T</w:t>
              </w:r>
              <w:r w:rsidRPr="00B34784">
                <w:rPr>
                  <w:rFonts w:ascii="Arial" w:hAnsi="Arial"/>
                  <w:b/>
                  <w:sz w:val="18"/>
                  <w:vertAlign w:val="subscript"/>
                </w:rPr>
                <w:t>SSB_time_index_inter</w:t>
              </w:r>
            </w:ins>
            <w:proofErr w:type="spellEnd"/>
            <w:ins w:id="298" w:author="Iana Siomina" w:date="2025-03-27T13:51:00Z">
              <w:r w:rsidR="00B12FE6" w:rsidRPr="00B34784">
                <w:rPr>
                  <w:rFonts w:ascii="Arial" w:hAnsi="Arial"/>
                  <w:b/>
                  <w:sz w:val="18"/>
                  <w:vertAlign w:val="superscript"/>
                </w:rPr>
                <w:t xml:space="preserve"> NOTE</w:t>
              </w:r>
            </w:ins>
            <w:ins w:id="299" w:author="Iana Siomina" w:date="2025-08-28T18:38:00Z" w16du:dateUtc="2025-08-28T16:38:00Z">
              <w:r w:rsidR="00F96A84">
                <w:rPr>
                  <w:rFonts w:ascii="Arial" w:hAnsi="Arial"/>
                  <w:b/>
                  <w:sz w:val="18"/>
                  <w:vertAlign w:val="superscript"/>
                </w:rPr>
                <w:t>3</w:t>
              </w:r>
            </w:ins>
          </w:p>
        </w:tc>
      </w:tr>
      <w:tr w:rsidR="00C121BE" w:rsidRPr="00B34784" w14:paraId="088A66FA" w14:textId="77777777" w:rsidTr="002358A1">
        <w:trPr>
          <w:jc w:val="center"/>
          <w:ins w:id="300" w:author="Iana Siomina" w:date="2025-03-26T11:51:00Z"/>
        </w:trPr>
        <w:tc>
          <w:tcPr>
            <w:tcW w:w="2122" w:type="dxa"/>
            <w:shd w:val="clear" w:color="auto" w:fill="auto"/>
          </w:tcPr>
          <w:p w14:paraId="79D3E94D" w14:textId="77777777" w:rsidR="00C121BE" w:rsidRPr="006A42A2" w:rsidRDefault="00C121BE" w:rsidP="002358A1">
            <w:pPr>
              <w:pStyle w:val="TAC"/>
              <w:rPr>
                <w:ins w:id="301" w:author="Iana Siomina" w:date="2025-03-26T11:51:00Z"/>
              </w:rPr>
            </w:pPr>
            <w:ins w:id="302" w:author="Iana Siomina" w:date="2025-03-26T11:51:00Z">
              <w:r w:rsidRPr="006A42A2">
                <w:t>No DRX</w:t>
              </w:r>
            </w:ins>
          </w:p>
        </w:tc>
        <w:tc>
          <w:tcPr>
            <w:tcW w:w="7119" w:type="dxa"/>
            <w:shd w:val="clear" w:color="auto" w:fill="auto"/>
          </w:tcPr>
          <w:p w14:paraId="51AA2CED" w14:textId="27CFA80F" w:rsidR="00C121BE" w:rsidRPr="006A42A2" w:rsidRDefault="00C121BE" w:rsidP="002358A1">
            <w:pPr>
              <w:pStyle w:val="TAC"/>
              <w:rPr>
                <w:ins w:id="303" w:author="Iana Siomina" w:date="2025-03-26T11:51:00Z"/>
              </w:rPr>
            </w:pPr>
            <w:ins w:id="304" w:author="Iana Siomina" w:date="2025-03-26T11:51:00Z">
              <w:r w:rsidRPr="006A42A2">
                <w:t xml:space="preserve">Max(200 ms, </w:t>
              </w:r>
            </w:ins>
            <w:ins w:id="305" w:author="Iana Siomina" w:date="2025-08-28T18:27:00Z" w16du:dateUtc="2025-08-28T16:27:00Z">
              <w:r w:rsidR="00DD146E">
                <w:t>ceil</w:t>
              </w:r>
              <w:r w:rsidR="00B715D6">
                <w:t>(</w:t>
              </w:r>
            </w:ins>
            <w:ins w:id="306" w:author="Iana Siomina" w:date="2025-03-26T11:51:00Z">
              <w:r w:rsidRPr="006A42A2">
                <w:t>(</w:t>
              </w:r>
              <w:proofErr w:type="spellStart"/>
              <w:r w:rsidRPr="006A42A2">
                <w:t>M</w:t>
              </w:r>
              <w:r w:rsidRPr="006A42A2">
                <w:rPr>
                  <w:vertAlign w:val="subscript"/>
                </w:rPr>
                <w:t>SSB_index_inter</w:t>
              </w:r>
            </w:ins>
            <w:proofErr w:type="spellEnd"/>
            <w:ins w:id="307" w:author="Iana Siomina" w:date="2025-03-27T13:55:00Z">
              <w:r w:rsidR="00677CFE" w:rsidRPr="006A42A2">
                <w:t xml:space="preserve"> + </w:t>
              </w:r>
            </w:ins>
            <w:proofErr w:type="spellStart"/>
            <w:ins w:id="308" w:author="Iana Siomina" w:date="2025-05-22T23:36:00Z">
              <w:r w:rsidR="00F743B5">
                <w:rPr>
                  <w:rFonts w:cs="Arial"/>
                  <w:szCs w:val="18"/>
                </w:rPr>
                <w:t>L</w:t>
              </w:r>
              <w:r w:rsidR="00F743B5">
                <w:rPr>
                  <w:rFonts w:cs="Arial"/>
                  <w:szCs w:val="18"/>
                  <w:vertAlign w:val="subscript"/>
                </w:rPr>
                <w:t>cancel,</w:t>
              </w:r>
            </w:ins>
            <w:ins w:id="309" w:author="Iana Siomina" w:date="2025-03-27T13:55:00Z">
              <w:r w:rsidR="00677CFE" w:rsidRPr="006A42A2">
                <w:rPr>
                  <w:vertAlign w:val="subscript"/>
                </w:rPr>
                <w:t>ind</w:t>
              </w:r>
            </w:ins>
            <w:ins w:id="310" w:author="Iana Siomina" w:date="2025-08-28T18:36:00Z" w16du:dateUtc="2025-08-28T16:36:00Z">
              <w:r w:rsidR="00327783">
                <w:rPr>
                  <w:vertAlign w:val="subscript"/>
                </w:rPr>
                <w:t>ex</w:t>
              </w:r>
            </w:ins>
            <w:proofErr w:type="spellEnd"/>
            <w:ins w:id="311" w:author="Iana Siomina" w:date="2025-03-26T11:51:00Z">
              <w:r w:rsidRPr="006A42A2">
                <w:t>)</w:t>
              </w:r>
            </w:ins>
            <w:ins w:id="312" w:author="Iana Siomina" w:date="2025-08-28T18:27:00Z" w16du:dateUtc="2025-08-28T16:27:00Z">
              <w:r w:rsidR="00B715D6">
                <w:t xml:space="preserve"> </w:t>
              </w:r>
              <w:r w:rsidR="00B715D6" w:rsidRPr="006A42A2">
                <w:rPr>
                  <w:rFonts w:cs="Arial"/>
                  <w:szCs w:val="18"/>
                </w:rPr>
                <w:sym w:font="Symbol" w:char="F0B4"/>
              </w:r>
              <w:r w:rsidR="00B715D6">
                <w:rPr>
                  <w:rFonts w:cs="Arial"/>
                  <w:szCs w:val="18"/>
                </w:rPr>
                <w:t xml:space="preserve"> </w:t>
              </w:r>
              <w:proofErr w:type="spellStart"/>
              <w:r w:rsidR="00B715D6" w:rsidRPr="00B34784">
                <w:t>K</w:t>
              </w:r>
              <w:r w:rsidR="00B715D6" w:rsidRPr="00B34784">
                <w:rPr>
                  <w:vertAlign w:val="subscript"/>
                </w:rPr>
                <w:t>gap</w:t>
              </w:r>
              <w:proofErr w:type="spellEnd"/>
              <w:r w:rsidR="00B715D6">
                <w:t>)</w:t>
              </w:r>
              <w:r w:rsidR="00B715D6">
                <w:rPr>
                  <w:vertAlign w:val="subscript"/>
                </w:rPr>
                <w:t xml:space="preserve"> </w:t>
              </w:r>
            </w:ins>
            <w:ins w:id="313" w:author="Iana Siomina" w:date="2025-03-26T11:51:00Z">
              <w:r w:rsidRPr="006A42A2">
                <w:rPr>
                  <w:rFonts w:cs="Arial"/>
                  <w:szCs w:val="18"/>
                </w:rPr>
                <w:sym w:font="Symbol" w:char="F0B4"/>
              </w:r>
              <w:r w:rsidRPr="006A42A2">
                <w:t xml:space="preserve"> Max(MGRP, SMTC period)) </w:t>
              </w:r>
              <w:r w:rsidRPr="006A42A2">
                <w:rPr>
                  <w:rFonts w:cs="Arial"/>
                  <w:szCs w:val="18"/>
                </w:rPr>
                <w:sym w:font="Symbol" w:char="F0B4"/>
              </w:r>
              <w:r w:rsidRPr="006A42A2">
                <w:t xml:space="preserve"> </w:t>
              </w:r>
              <w:proofErr w:type="spellStart"/>
              <w:r w:rsidRPr="006A42A2">
                <w:t>CSSF</w:t>
              </w:r>
              <w:r w:rsidRPr="006A42A2">
                <w:rPr>
                  <w:vertAlign w:val="subscript"/>
                </w:rPr>
                <w:t>inter</w:t>
              </w:r>
              <w:proofErr w:type="spellEnd"/>
            </w:ins>
          </w:p>
        </w:tc>
      </w:tr>
      <w:tr w:rsidR="00C121BE" w:rsidRPr="00B34784" w14:paraId="35D30092" w14:textId="77777777" w:rsidTr="002358A1">
        <w:trPr>
          <w:jc w:val="center"/>
          <w:ins w:id="314" w:author="Iana Siomina" w:date="2025-03-26T11:51:00Z"/>
        </w:trPr>
        <w:tc>
          <w:tcPr>
            <w:tcW w:w="2122" w:type="dxa"/>
            <w:shd w:val="clear" w:color="auto" w:fill="auto"/>
          </w:tcPr>
          <w:p w14:paraId="409D475B" w14:textId="77777777" w:rsidR="00C121BE" w:rsidRPr="006A42A2" w:rsidRDefault="00C121BE" w:rsidP="002358A1">
            <w:pPr>
              <w:pStyle w:val="TAC"/>
              <w:rPr>
                <w:ins w:id="315" w:author="Iana Siomina" w:date="2025-03-26T11:51:00Z"/>
              </w:rPr>
            </w:pPr>
            <w:ins w:id="316" w:author="Iana Siomina" w:date="2025-03-26T11:51:00Z">
              <w:r w:rsidRPr="006A42A2">
                <w:t xml:space="preserve">DRX cycle </w:t>
              </w:r>
              <w:r w:rsidRPr="006A42A2">
                <w:rPr>
                  <w:rFonts w:hint="eastAsia"/>
                </w:rPr>
                <w:t>≤</w:t>
              </w:r>
              <w:r w:rsidRPr="006A42A2">
                <w:t xml:space="preserve"> 320 ms</w:t>
              </w:r>
            </w:ins>
          </w:p>
        </w:tc>
        <w:tc>
          <w:tcPr>
            <w:tcW w:w="7119" w:type="dxa"/>
            <w:shd w:val="clear" w:color="auto" w:fill="auto"/>
          </w:tcPr>
          <w:p w14:paraId="6CC75349" w14:textId="5B9BE976" w:rsidR="00C121BE" w:rsidRPr="006A42A2" w:rsidRDefault="00C121BE" w:rsidP="002358A1">
            <w:pPr>
              <w:pStyle w:val="TAC"/>
              <w:rPr>
                <w:ins w:id="317" w:author="Iana Siomina" w:date="2025-03-26T11:51:00Z"/>
                <w:b/>
              </w:rPr>
            </w:pPr>
            <w:ins w:id="318" w:author="Iana Siomina" w:date="2025-03-26T11:51:00Z">
              <w:r w:rsidRPr="006A42A2">
                <w:t xml:space="preserve">Max(200 ms, </w:t>
              </w:r>
            </w:ins>
            <w:ins w:id="319" w:author="Iana Siomina" w:date="2025-08-28T18:27:00Z" w16du:dateUtc="2025-08-28T16:27:00Z">
              <w:r w:rsidR="00B715D6">
                <w:t>c</w:t>
              </w:r>
            </w:ins>
            <w:ins w:id="320" w:author="Iana Siomina" w:date="2025-03-26T11:51:00Z">
              <w:r w:rsidRPr="006A42A2">
                <w:t>eil(</w:t>
              </w:r>
            </w:ins>
            <w:ins w:id="321" w:author="Iana Siomina" w:date="2025-03-27T13:57:00Z">
              <w:r w:rsidR="00076B1D" w:rsidRPr="006A42A2">
                <w:t>(</w:t>
              </w:r>
            </w:ins>
            <w:proofErr w:type="spellStart"/>
            <w:ins w:id="322" w:author="Iana Siomina" w:date="2025-03-26T11:51:00Z">
              <w:r w:rsidRPr="006A42A2">
                <w:t>M</w:t>
              </w:r>
              <w:r w:rsidRPr="006A42A2">
                <w:rPr>
                  <w:vertAlign w:val="subscript"/>
                </w:rPr>
                <w:t>SSB_index_inter</w:t>
              </w:r>
            </w:ins>
            <w:proofErr w:type="spellEnd"/>
            <w:ins w:id="323" w:author="Iana Siomina" w:date="2025-03-27T13:57:00Z">
              <w:r w:rsidR="00CD0C67" w:rsidRPr="006A42A2">
                <w:t xml:space="preserve"> +</w:t>
              </w:r>
              <w:r w:rsidR="00076B1D" w:rsidRPr="006A42A2">
                <w:t xml:space="preserve"> </w:t>
              </w:r>
            </w:ins>
            <w:proofErr w:type="spellStart"/>
            <w:ins w:id="324" w:author="Iana Siomina" w:date="2025-05-22T23:37:00Z">
              <w:r w:rsidR="00F743B5">
                <w:rPr>
                  <w:rFonts w:cs="Arial"/>
                  <w:szCs w:val="18"/>
                </w:rPr>
                <w:t>L</w:t>
              </w:r>
              <w:r w:rsidR="00F743B5">
                <w:rPr>
                  <w:rFonts w:cs="Arial"/>
                  <w:szCs w:val="18"/>
                  <w:vertAlign w:val="subscript"/>
                </w:rPr>
                <w:t>cancel,</w:t>
              </w:r>
            </w:ins>
            <w:ins w:id="325" w:author="Iana Siomina" w:date="2025-03-27T13:57:00Z">
              <w:r w:rsidR="00076B1D" w:rsidRPr="006A42A2">
                <w:rPr>
                  <w:vertAlign w:val="subscript"/>
                </w:rPr>
                <w:t>ind</w:t>
              </w:r>
            </w:ins>
            <w:ins w:id="326" w:author="Iana Siomina" w:date="2025-08-28T18:36:00Z" w16du:dateUtc="2025-08-28T16:36:00Z">
              <w:r w:rsidR="00327783">
                <w:rPr>
                  <w:vertAlign w:val="subscript"/>
                </w:rPr>
                <w:t>ex</w:t>
              </w:r>
            </w:ins>
            <w:proofErr w:type="spellEnd"/>
            <w:ins w:id="327" w:author="Iana Siomina" w:date="2025-03-26T11:51:00Z">
              <w:r w:rsidRPr="006A42A2">
                <w:t>)</w:t>
              </w:r>
            </w:ins>
            <w:ins w:id="328" w:author="Iana Siomina" w:date="2025-08-28T18:27:00Z" w16du:dateUtc="2025-08-28T16:27:00Z">
              <w:r w:rsidR="00544CAE">
                <w:t xml:space="preserve"> </w:t>
              </w:r>
            </w:ins>
            <w:ins w:id="329" w:author="Iana Siomina" w:date="2025-08-28T18:28:00Z" w16du:dateUtc="2025-08-28T16:28:00Z">
              <w:r w:rsidR="00544CAE" w:rsidRPr="006A42A2">
                <w:rPr>
                  <w:rFonts w:cs="Arial"/>
                  <w:szCs w:val="18"/>
                </w:rPr>
                <w:sym w:font="Symbol" w:char="F0B4"/>
              </w:r>
              <w:r w:rsidR="00544CAE" w:rsidRPr="006A42A2">
                <w:t xml:space="preserve"> 1.5 </w:t>
              </w:r>
            </w:ins>
            <w:ins w:id="330" w:author="Iana Siomina" w:date="2025-08-28T18:27:00Z" w16du:dateUtc="2025-08-28T16:27:00Z">
              <w:r w:rsidR="00544CAE" w:rsidRPr="006A42A2">
                <w:rPr>
                  <w:rFonts w:cs="Arial"/>
                  <w:szCs w:val="18"/>
                </w:rPr>
                <w:sym w:font="Symbol" w:char="F0B4"/>
              </w:r>
              <w:r w:rsidR="00544CAE">
                <w:rPr>
                  <w:rFonts w:cs="Arial"/>
                  <w:szCs w:val="18"/>
                </w:rPr>
                <w:t xml:space="preserve"> </w:t>
              </w:r>
              <w:proofErr w:type="spellStart"/>
              <w:r w:rsidR="00544CAE" w:rsidRPr="00B34784">
                <w:t>K</w:t>
              </w:r>
              <w:r w:rsidR="00544CAE" w:rsidRPr="00B34784">
                <w:rPr>
                  <w:vertAlign w:val="subscript"/>
                </w:rPr>
                <w:t>gap</w:t>
              </w:r>
            </w:ins>
            <w:proofErr w:type="spellEnd"/>
            <w:ins w:id="331" w:author="Iana Siomina" w:date="2025-03-27T13:57:00Z">
              <w:r w:rsidR="00076B1D" w:rsidRPr="006A42A2">
                <w:t>)</w:t>
              </w:r>
            </w:ins>
            <w:ins w:id="332" w:author="Iana Siomina" w:date="2025-03-26T11:51:00Z">
              <w:r w:rsidRPr="006A42A2">
                <w:t xml:space="preserve"> </w:t>
              </w:r>
              <w:r w:rsidRPr="006A42A2">
                <w:rPr>
                  <w:rFonts w:cs="Arial"/>
                  <w:szCs w:val="18"/>
                </w:rPr>
                <w:sym w:font="Symbol" w:char="F0B4"/>
              </w:r>
              <w:r w:rsidRPr="006A42A2">
                <w:t xml:space="preserve"> Max(MGRP, SMTC period, DRX cycle)) </w:t>
              </w:r>
              <w:r w:rsidRPr="006A42A2">
                <w:rPr>
                  <w:rFonts w:cs="Arial"/>
                  <w:szCs w:val="18"/>
                </w:rPr>
                <w:sym w:font="Symbol" w:char="F0B4"/>
              </w:r>
              <w:r w:rsidRPr="006A42A2">
                <w:t xml:space="preserve"> </w:t>
              </w:r>
              <w:proofErr w:type="spellStart"/>
              <w:r w:rsidRPr="006A42A2">
                <w:t>CSSF</w:t>
              </w:r>
              <w:r w:rsidRPr="006A42A2">
                <w:rPr>
                  <w:vertAlign w:val="subscript"/>
                </w:rPr>
                <w:t>inter</w:t>
              </w:r>
              <w:proofErr w:type="spellEnd"/>
            </w:ins>
          </w:p>
        </w:tc>
      </w:tr>
      <w:tr w:rsidR="00C121BE" w:rsidRPr="00B34784" w14:paraId="68C03F7D" w14:textId="77777777" w:rsidTr="002358A1">
        <w:trPr>
          <w:jc w:val="center"/>
          <w:ins w:id="333" w:author="Iana Siomina" w:date="2025-03-26T11:51:00Z"/>
        </w:trPr>
        <w:tc>
          <w:tcPr>
            <w:tcW w:w="2122" w:type="dxa"/>
            <w:shd w:val="clear" w:color="auto" w:fill="auto"/>
          </w:tcPr>
          <w:p w14:paraId="7AC9ADFD" w14:textId="77777777" w:rsidR="00C121BE" w:rsidRPr="006A42A2" w:rsidRDefault="00C121BE" w:rsidP="002358A1">
            <w:pPr>
              <w:pStyle w:val="TAC"/>
              <w:rPr>
                <w:ins w:id="334" w:author="Iana Siomina" w:date="2025-03-26T11:51:00Z"/>
                <w:b/>
              </w:rPr>
            </w:pPr>
            <w:ins w:id="335" w:author="Iana Siomina" w:date="2025-03-26T11:51:00Z">
              <w:r w:rsidRPr="006A42A2">
                <w:t>DRX cycle &gt; 320 ms</w:t>
              </w:r>
            </w:ins>
          </w:p>
        </w:tc>
        <w:tc>
          <w:tcPr>
            <w:tcW w:w="7119" w:type="dxa"/>
            <w:shd w:val="clear" w:color="auto" w:fill="auto"/>
          </w:tcPr>
          <w:p w14:paraId="2624B1A8" w14:textId="0BB62F6E" w:rsidR="00C121BE" w:rsidRPr="006A42A2" w:rsidRDefault="00D9648A" w:rsidP="002358A1">
            <w:pPr>
              <w:pStyle w:val="TAC"/>
              <w:rPr>
                <w:ins w:id="336" w:author="Iana Siomina" w:date="2025-03-26T11:51:00Z"/>
                <w:b/>
              </w:rPr>
            </w:pPr>
            <w:ins w:id="337" w:author="Iana Siomina" w:date="2025-08-28T18:28:00Z" w16du:dateUtc="2025-08-28T16:28:00Z">
              <w:r>
                <w:t>ceil(</w:t>
              </w:r>
            </w:ins>
            <w:ins w:id="338" w:author="Iana Siomina" w:date="2025-03-26T11:51:00Z">
              <w:r w:rsidR="00C121BE" w:rsidRPr="006A42A2">
                <w:t>(</w:t>
              </w:r>
              <w:proofErr w:type="spellStart"/>
              <w:r w:rsidR="00C121BE" w:rsidRPr="006A42A2">
                <w:t>M</w:t>
              </w:r>
              <w:r w:rsidR="00C121BE" w:rsidRPr="006A42A2">
                <w:rPr>
                  <w:vertAlign w:val="subscript"/>
                </w:rPr>
                <w:t>SSB_index_inter</w:t>
              </w:r>
            </w:ins>
            <w:proofErr w:type="spellEnd"/>
            <w:ins w:id="339" w:author="Iana Siomina" w:date="2025-03-27T13:58:00Z">
              <w:r w:rsidR="00CD0C67" w:rsidRPr="006A42A2">
                <w:t xml:space="preserve"> + </w:t>
              </w:r>
            </w:ins>
            <w:proofErr w:type="spellStart"/>
            <w:ins w:id="340" w:author="Iana Siomina" w:date="2025-05-22T23:37:00Z">
              <w:r w:rsidR="007C4435">
                <w:rPr>
                  <w:rFonts w:cs="Arial"/>
                  <w:szCs w:val="18"/>
                </w:rPr>
                <w:t>L</w:t>
              </w:r>
              <w:r w:rsidR="007C4435">
                <w:rPr>
                  <w:rFonts w:cs="Arial"/>
                  <w:szCs w:val="18"/>
                  <w:vertAlign w:val="subscript"/>
                </w:rPr>
                <w:t>cancel,</w:t>
              </w:r>
            </w:ins>
            <w:ins w:id="341" w:author="Iana Siomina" w:date="2025-03-27T13:58:00Z">
              <w:r w:rsidR="00CD0C67" w:rsidRPr="006A42A2">
                <w:rPr>
                  <w:vertAlign w:val="subscript"/>
                </w:rPr>
                <w:t>ind</w:t>
              </w:r>
            </w:ins>
            <w:ins w:id="342" w:author="Iana Siomina" w:date="2025-08-28T18:36:00Z" w16du:dateUtc="2025-08-28T16:36:00Z">
              <w:r w:rsidR="00327783">
                <w:rPr>
                  <w:vertAlign w:val="subscript"/>
                </w:rPr>
                <w:t>ex</w:t>
              </w:r>
            </w:ins>
            <w:proofErr w:type="spellEnd"/>
            <w:ins w:id="343" w:author="Iana Siomina" w:date="2025-03-26T11:51:00Z">
              <w:r w:rsidR="00C121BE" w:rsidRPr="006A42A2">
                <w:t xml:space="preserve">) </w:t>
              </w:r>
            </w:ins>
            <w:ins w:id="344" w:author="Iana Siomina" w:date="2025-08-28T18:28:00Z" w16du:dateUtc="2025-08-28T16:28:00Z">
              <w:r w:rsidRPr="006A42A2">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t xml:space="preserve">) </w:t>
              </w:r>
            </w:ins>
            <w:ins w:id="345" w:author="Iana Siomina" w:date="2025-03-26T11:51:00Z">
              <w:r w:rsidR="00C121BE" w:rsidRPr="006A42A2">
                <w:rPr>
                  <w:rFonts w:cs="Arial"/>
                  <w:szCs w:val="18"/>
                </w:rPr>
                <w:sym w:font="Symbol" w:char="F0B4"/>
              </w:r>
              <w:r w:rsidR="00C121BE" w:rsidRPr="006A42A2">
                <w:t xml:space="preserve"> DRX cycle </w:t>
              </w:r>
              <w:r w:rsidR="00C121BE" w:rsidRPr="006A42A2">
                <w:rPr>
                  <w:rFonts w:cs="Arial"/>
                  <w:szCs w:val="18"/>
                </w:rPr>
                <w:sym w:font="Symbol" w:char="F0B4"/>
              </w:r>
              <w:r w:rsidR="00C121BE" w:rsidRPr="006A42A2">
                <w:t xml:space="preserve"> </w:t>
              </w:r>
              <w:proofErr w:type="spellStart"/>
              <w:r w:rsidR="00C121BE" w:rsidRPr="006A42A2">
                <w:t>CSSF</w:t>
              </w:r>
              <w:r w:rsidR="00C121BE" w:rsidRPr="006A42A2">
                <w:rPr>
                  <w:vertAlign w:val="subscript"/>
                </w:rPr>
                <w:t>inter</w:t>
              </w:r>
              <w:proofErr w:type="spellEnd"/>
            </w:ins>
          </w:p>
        </w:tc>
      </w:tr>
      <w:tr w:rsidR="00C121BE" w:rsidRPr="00B34784" w14:paraId="4F92AC64" w14:textId="77777777" w:rsidTr="002358A1">
        <w:trPr>
          <w:jc w:val="center"/>
          <w:ins w:id="346" w:author="Iana Siomina" w:date="2025-03-26T11:51:00Z"/>
        </w:trPr>
        <w:tc>
          <w:tcPr>
            <w:tcW w:w="9241" w:type="dxa"/>
            <w:gridSpan w:val="2"/>
            <w:shd w:val="clear" w:color="auto" w:fill="auto"/>
          </w:tcPr>
          <w:p w14:paraId="19821BD9" w14:textId="77777777" w:rsidR="00C121BE" w:rsidRPr="00112F70" w:rsidRDefault="00C121BE" w:rsidP="00112F70">
            <w:pPr>
              <w:pStyle w:val="TAN"/>
              <w:rPr>
                <w:ins w:id="347" w:author="Iana Siomina" w:date="2025-03-27T13:51:00Z"/>
              </w:rPr>
            </w:pPr>
            <w:ins w:id="348" w:author="Iana Siomina" w:date="2025-03-26T11:51:00Z">
              <w:r w:rsidRPr="00112F70">
                <w:t>NOTE 1:</w:t>
              </w:r>
              <w:r w:rsidRPr="00112F70">
                <w:tab/>
                <w:t>DRX or non DRX requirements apply according to the conditions described in clause 3.6.1</w:t>
              </w:r>
            </w:ins>
            <w:ins w:id="349" w:author="Iana Siomina" w:date="2025-03-26T12:35:00Z">
              <w:r w:rsidR="00243E1F" w:rsidRPr="00112F70">
                <w:t>.</w:t>
              </w:r>
            </w:ins>
          </w:p>
          <w:p w14:paraId="3148B43F" w14:textId="7D752763" w:rsidR="00F96A84" w:rsidRDefault="00F96A84" w:rsidP="003C1275">
            <w:pPr>
              <w:pStyle w:val="TAN"/>
              <w:rPr>
                <w:ins w:id="350" w:author="Iana Siomina" w:date="2025-08-28T18:37:00Z" w16du:dateUtc="2025-08-28T16:37:00Z"/>
              </w:rPr>
            </w:pPr>
            <w:ins w:id="351" w:author="Iana Siomina" w:date="2025-08-28T18:37:00Z" w16du:dateUtc="2025-08-28T16:37:00Z">
              <w:r w:rsidRPr="00B34784">
                <w:t>NOTE</w:t>
              </w:r>
              <w:r>
                <w:t xml:space="preserve"> </w:t>
              </w:r>
            </w:ins>
            <w:ins w:id="352" w:author="Iana Siomina" w:date="2025-08-28T18:38:00Z" w16du:dateUtc="2025-08-28T16:38:00Z">
              <w:r>
                <w:t>2</w:t>
              </w:r>
            </w:ins>
            <w:ins w:id="353" w:author="Iana Siomina" w:date="2025-08-28T18:37:00Z" w16du:dateUtc="2025-08-28T16:37:00Z">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ins>
            <w:ins w:id="354" w:author="Iana Siomina" w:date="2025-08-28T18:39:00Z" w16du:dateUtc="2025-08-28T16:39:00Z">
              <w:r w:rsidR="00D51C58">
                <w:t>gap</w:t>
              </w:r>
            </w:ins>
            <w:ins w:id="355" w:author="Iana Siomina" w:date="2025-08-28T18:37:00Z" w16du:dateUtc="2025-08-28T16:37:00Z">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0F046D">
                <w:t>activated Pre-MG or 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356" w:author="Iana Siomina" w:date="2025-08-28T18:40:00Z" w16du:dateUtc="2025-08-28T16:40:00Z">
              <w:r w:rsidR="00D51C58">
                <w:t>gap</w:t>
              </w:r>
            </w:ins>
            <w:ins w:id="357" w:author="Iana Siomina" w:date="2025-08-28T18:37:00Z" w16du:dateUtc="2025-08-28T16:37:00Z">
              <w:r w:rsidRPr="00B34784">
                <w:t>s</w:t>
              </w:r>
              <w:r>
                <w:t xml:space="preserve"> </w:t>
              </w:r>
              <w:r w:rsidRPr="00B34784">
                <w:t>are</w:t>
              </w:r>
              <w:r>
                <w:t xml:space="preserve"> </w:t>
              </w:r>
              <w:r w:rsidRPr="00B34784">
                <w:t>configured.</w:t>
              </w:r>
            </w:ins>
          </w:p>
          <w:p w14:paraId="480A00A3" w14:textId="57D71B9B" w:rsidR="00BF29A1" w:rsidRPr="00112F70" w:rsidDel="003C1275" w:rsidRDefault="0037393C" w:rsidP="004B5F53">
            <w:pPr>
              <w:pStyle w:val="TAN"/>
              <w:rPr>
                <w:del w:id="358" w:author="Iana Siomina" w:date="2025-08-28T18:29:00Z" w16du:dateUtc="2025-08-28T16:29:00Z"/>
              </w:rPr>
            </w:pPr>
            <w:ins w:id="359" w:author="Iana Siomina" w:date="2025-08-28T19:37:00Z" w16du:dateUtc="2025-08-28T17:37:00Z">
              <w:r w:rsidRPr="00F137F0">
                <w:t xml:space="preserve">NOTE </w:t>
              </w:r>
              <w:r>
                <w:t>3</w:t>
              </w:r>
              <w:r w:rsidRPr="00F137F0">
                <w:t>:</w:t>
              </w:r>
              <w:r w:rsidRPr="00F137F0">
                <w:tab/>
              </w:r>
              <w:proofErr w:type="spellStart"/>
              <w:r>
                <w:rPr>
                  <w:rFonts w:cs="Arial"/>
                  <w:szCs w:val="18"/>
                </w:rPr>
                <w:t>L</w:t>
              </w:r>
              <w:r>
                <w:rPr>
                  <w:rFonts w:cs="Arial"/>
                  <w:szCs w:val="18"/>
                  <w:vertAlign w:val="subscript"/>
                </w:rPr>
                <w:t>cancel,</w:t>
              </w:r>
              <w:r w:rsidRPr="00327AE1">
                <w:rPr>
                  <w:vertAlign w:val="subscript"/>
                </w:rPr>
                <w:t>ind</w:t>
              </w:r>
              <w:r>
                <w:rPr>
                  <w:vertAlign w:val="subscript"/>
                </w:rPr>
                <w:t>ex</w:t>
              </w:r>
              <w:proofErr w:type="spell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proofErr w:type="spellStart"/>
              <w:r w:rsidRPr="00112F70">
                <w:t>T</w:t>
              </w:r>
              <w:r w:rsidRPr="00280129">
                <w:rPr>
                  <w:vertAlign w:val="subscript"/>
                </w:rPr>
                <w:t>SSB_time_index_inter</w:t>
              </w:r>
              <w:proofErr w:type="spellEnd"/>
              <w:r>
                <w:t xml:space="preserve">. </w:t>
              </w:r>
              <w:r w:rsidRPr="00E60DD5">
                <w:t xml:space="preserve">When DRX is configured, </w:t>
              </w:r>
              <w:proofErr w:type="spellStart"/>
              <w:r>
                <w:rPr>
                  <w:rFonts w:cs="Arial"/>
                  <w:szCs w:val="18"/>
                </w:rPr>
                <w:t>L</w:t>
              </w:r>
              <w:r>
                <w:rPr>
                  <w:rFonts w:cs="Arial"/>
                  <w:szCs w:val="18"/>
                  <w:vertAlign w:val="subscript"/>
                </w:rPr>
                <w:t>cancel,</w:t>
              </w:r>
              <w:r w:rsidRPr="00327AE1">
                <w:rPr>
                  <w:vertAlign w:val="subscript"/>
                </w:rPr>
                <w:t>ind</w:t>
              </w:r>
              <w:r>
                <w:rPr>
                  <w:vertAlign w:val="subscript"/>
                </w:rPr>
                <w:t>ex</w:t>
              </w:r>
              <w:proofErr w:type="spellEnd"/>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proofErr w:type="spellStart"/>
              <w:r w:rsidRPr="00112F70">
                <w:t>T</w:t>
              </w:r>
              <w:r w:rsidRPr="00280129">
                <w:rPr>
                  <w:vertAlign w:val="subscript"/>
                </w:rPr>
                <w:t>SSB_time_index_inter</w:t>
              </w:r>
              <w:proofErr w:type="spellEnd"/>
              <w:r>
                <w:t>.</w:t>
              </w:r>
            </w:ins>
          </w:p>
          <w:p w14:paraId="372CDFCE" w14:textId="0FCEFABA" w:rsidR="00B12FE6" w:rsidRPr="00B34784" w:rsidRDefault="00B12FE6" w:rsidP="002279F9">
            <w:pPr>
              <w:pStyle w:val="TAN"/>
              <w:ind w:left="0" w:firstLine="0"/>
              <w:rPr>
                <w:ins w:id="360" w:author="Iana Siomina" w:date="2025-03-26T11:51:00Z"/>
              </w:rPr>
            </w:pPr>
          </w:p>
        </w:tc>
      </w:tr>
    </w:tbl>
    <w:p w14:paraId="535C87D2" w14:textId="77777777" w:rsidR="0043326D" w:rsidRDefault="0043326D" w:rsidP="00CA015D"/>
    <w:p w14:paraId="380C0DEF" w14:textId="77777777" w:rsidR="00860962" w:rsidRPr="00B34784" w:rsidRDefault="00860962" w:rsidP="00860962">
      <w:pPr>
        <w:pStyle w:val="Heading4"/>
      </w:pPr>
      <w:r w:rsidRPr="00B34784">
        <w:t>9.3.4.1</w:t>
      </w:r>
      <w:r w:rsidRPr="00B34784">
        <w:tab/>
        <w:t>Void</w:t>
      </w:r>
    </w:p>
    <w:p w14:paraId="417F6D41" w14:textId="77777777" w:rsidR="00860962" w:rsidRPr="00B34784" w:rsidRDefault="00860962" w:rsidP="00860962">
      <w:pPr>
        <w:pStyle w:val="Heading4"/>
      </w:pPr>
      <w:r w:rsidRPr="00B34784">
        <w:t>9.3.4.2</w:t>
      </w:r>
      <w:r w:rsidRPr="00B34784">
        <w:tab/>
        <w:t>Void</w:t>
      </w:r>
    </w:p>
    <w:p w14:paraId="27E9DEBF" w14:textId="7FFC5321" w:rsidR="009B7AAF" w:rsidRDefault="009B7AAF" w:rsidP="009B7AAF">
      <w:pPr>
        <w:pStyle w:val="Heading3"/>
        <w:jc w:val="center"/>
        <w:rPr>
          <w:b/>
          <w:bCs/>
          <w:color w:val="00B0F0"/>
        </w:rPr>
      </w:pPr>
      <w:r w:rsidRPr="0068140C">
        <w:rPr>
          <w:b/>
          <w:bCs/>
          <w:color w:val="00B0F0"/>
        </w:rPr>
        <w:t xml:space="preserve">--- </w:t>
      </w:r>
      <w:r>
        <w:rPr>
          <w:b/>
          <w:bCs/>
          <w:color w:val="00B0F0"/>
        </w:rPr>
        <w:t xml:space="preserve">end of Change </w:t>
      </w:r>
      <w:r w:rsidR="00F9571C">
        <w:rPr>
          <w:b/>
          <w:bCs/>
          <w:color w:val="00B0F0"/>
        </w:rPr>
        <w:t>1</w:t>
      </w:r>
      <w:r w:rsidRPr="0068140C">
        <w:rPr>
          <w:b/>
          <w:bCs/>
          <w:color w:val="00B0F0"/>
        </w:rPr>
        <w:t xml:space="preserve"> ---</w:t>
      </w:r>
    </w:p>
    <w:p w14:paraId="2A16BEAF" w14:textId="4EF77264" w:rsidR="009B7AAF" w:rsidRPr="009B7AAF" w:rsidRDefault="009B7AAF" w:rsidP="009B7AAF">
      <w:pPr>
        <w:pStyle w:val="Heading3"/>
        <w:jc w:val="center"/>
      </w:pPr>
      <w:r w:rsidRPr="0068140C">
        <w:rPr>
          <w:b/>
          <w:bCs/>
          <w:color w:val="00B0F0"/>
        </w:rPr>
        <w:t xml:space="preserve">--- </w:t>
      </w:r>
      <w:r>
        <w:rPr>
          <w:b/>
          <w:bCs/>
          <w:color w:val="00B0F0"/>
        </w:rPr>
        <w:t xml:space="preserve">start of Change </w:t>
      </w:r>
      <w:r w:rsidR="00F9571C">
        <w:rPr>
          <w:b/>
          <w:bCs/>
          <w:color w:val="00B0F0"/>
        </w:rPr>
        <w:t>2</w:t>
      </w:r>
      <w:r w:rsidRPr="0068140C">
        <w:rPr>
          <w:b/>
          <w:bCs/>
          <w:color w:val="00B0F0"/>
        </w:rPr>
        <w:t xml:space="preserve"> ---</w:t>
      </w:r>
    </w:p>
    <w:p w14:paraId="508F31E0" w14:textId="77777777" w:rsidR="00860962" w:rsidRPr="00B34784" w:rsidRDefault="00860962" w:rsidP="00860962">
      <w:pPr>
        <w:pStyle w:val="Heading3"/>
      </w:pPr>
      <w:r w:rsidRPr="00B34784">
        <w:t>9.3.5</w:t>
      </w:r>
      <w:r w:rsidRPr="00B34784">
        <w:tab/>
        <w:t>Inter-frequency measurements</w:t>
      </w:r>
    </w:p>
    <w:p w14:paraId="2079415C" w14:textId="77777777" w:rsidR="00860962" w:rsidRPr="00B34784" w:rsidRDefault="00860962" w:rsidP="00860962">
      <w:pPr>
        <w:tabs>
          <w:tab w:val="left" w:pos="567"/>
        </w:tabs>
        <w:rPr>
          <w:rFonts w:eastAsia="Malgun Gothic" w:cs="v4.2.0"/>
        </w:rPr>
      </w:pPr>
      <w:r w:rsidRPr="00E16287">
        <w:rPr>
          <w:rFonts w:eastAsia="Malgun Gothic" w:cs="v4.2.0"/>
          <w:lang w:eastAsia="en-GB"/>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sidRPr="00E16287">
        <w:rPr>
          <w:rFonts w:eastAsia="Malgun Gothic"/>
          <w:iCs/>
          <w:lang w:eastAsia="en-GB"/>
        </w:rPr>
        <w:t>10.1.4, 10.1.5, 10.1.9, 10.1.10, 10.1.14 and 10.1.15</w:t>
      </w:r>
      <w:r w:rsidRPr="00E16287">
        <w:rPr>
          <w:rFonts w:eastAsia="Malgun Gothic" w:cs="v4.2.0"/>
          <w:lang w:eastAsia="en-GB"/>
        </w:rPr>
        <w:t>, respectively,</w:t>
      </w:r>
      <w:r w:rsidRPr="00E16287">
        <w:rPr>
          <w:rFonts w:eastAsia="Malgun Gothic"/>
          <w:lang w:eastAsia="en-GB"/>
        </w:rPr>
        <w:t xml:space="preserve"> as shown in table 9.3.5-1 and 9.3.5-2</w:t>
      </w:r>
      <w:r w:rsidRPr="00E16287">
        <w:rPr>
          <w:rFonts w:eastAsia="Malgun Gothic" w:cs="v4.2.0"/>
          <w:lang w:eastAsia="en-GB"/>
        </w:rPr>
        <w:t>.</w:t>
      </w:r>
      <w:r w:rsidRPr="00E16287">
        <w:rPr>
          <w:rFonts w:eastAsia="Malgun Gothic"/>
          <w:lang w:eastAsia="en-GB"/>
        </w:rPr>
        <w:t xml:space="preserve"> </w:t>
      </w:r>
      <w:r w:rsidRPr="00E16287">
        <w:rPr>
          <w:rFonts w:eastAsia="DengXian" w:cs="v4.2.0"/>
          <w:lang w:eastAsia="zh-CN"/>
        </w:rPr>
        <w:t>When</w:t>
      </w:r>
      <w:r w:rsidRPr="00E16287">
        <w:rPr>
          <w:rFonts w:eastAsia="Malgun Gothic" w:cs="v4.2.0"/>
          <w:lang w:eastAsia="zh-CN"/>
        </w:rPr>
        <w:t xml:space="preserve"> </w:t>
      </w:r>
      <w:r w:rsidRPr="00E16287">
        <w:rPr>
          <w:rFonts w:eastAsia="Malgun Gothic"/>
          <w:i/>
          <w:iCs/>
          <w:lang w:eastAsia="en-GB"/>
        </w:rPr>
        <w:t>highSpeedMeasInterFreq-r17</w:t>
      </w:r>
      <w:r w:rsidRPr="00E16287">
        <w:rPr>
          <w:rFonts w:ascii="Arial" w:eastAsia="DengXian" w:hAnsi="Arial"/>
          <w:sz w:val="18"/>
          <w:lang w:eastAsia="zh-CN"/>
        </w:rPr>
        <w:t xml:space="preserve"> </w:t>
      </w:r>
      <w:r w:rsidRPr="00E16287">
        <w:rPr>
          <w:rFonts w:eastAsia="Malgun Gothic" w:cs="v4.2.0"/>
          <w:lang w:eastAsia="en-GB"/>
        </w:rPr>
        <w:t xml:space="preserve">is configured, </w:t>
      </w:r>
      <w:r w:rsidRPr="00E16287">
        <w:rPr>
          <w:rFonts w:eastAsia="Malgun Gothic"/>
          <w:lang w:eastAsia="en-GB"/>
        </w:rPr>
        <w:t>and UE supports</w:t>
      </w:r>
      <w:r w:rsidRPr="00E16287">
        <w:rPr>
          <w:rFonts w:eastAsia="Malgun Gothic" w:cs="v4.2.0"/>
          <w:lang w:eastAsia="zh-CN"/>
        </w:rPr>
        <w:t xml:space="preserve"> </w:t>
      </w:r>
      <w:r w:rsidRPr="00E16287">
        <w:rPr>
          <w:rFonts w:eastAsia="Malgun Gothic" w:cs="v4.2.0"/>
          <w:i/>
          <w:lang w:eastAsia="zh-CN"/>
        </w:rPr>
        <w:t>measurementEnhancementInterFreq-r17</w:t>
      </w:r>
      <w:r w:rsidRPr="00E16287">
        <w:rPr>
          <w:rFonts w:eastAsia="Malgun Gothic" w:cs="v4.2.0"/>
          <w:lang w:eastAsia="zh-CN"/>
        </w:rPr>
        <w:t xml:space="preserve">, </w:t>
      </w:r>
      <w:proofErr w:type="spellStart"/>
      <w:r w:rsidRPr="00E16287">
        <w:rPr>
          <w:rFonts w:eastAsia="Malgun Gothic"/>
          <w:lang w:eastAsia="en-GB"/>
        </w:rPr>
        <w:t>T</w:t>
      </w:r>
      <w:r w:rsidRPr="00E16287">
        <w:rPr>
          <w:rFonts w:eastAsia="Malgun Gothic"/>
          <w:vertAlign w:val="subscript"/>
          <w:lang w:eastAsia="en-GB"/>
        </w:rPr>
        <w:t>SSB_measurement_period_inter</w:t>
      </w:r>
      <w:proofErr w:type="spellEnd"/>
      <w:r w:rsidRPr="00E16287">
        <w:rPr>
          <w:rFonts w:eastAsia="Malgun Gothic"/>
          <w:lang w:eastAsia="en-GB"/>
        </w:rPr>
        <w:t xml:space="preserve"> </w:t>
      </w:r>
      <w:r w:rsidRPr="00E16287">
        <w:rPr>
          <w:rFonts w:eastAsia="Malgun Gothic" w:cs="v4.2.0"/>
          <w:lang w:eastAsia="zh-CN"/>
        </w:rPr>
        <w:t xml:space="preserve">is specified in </w:t>
      </w:r>
      <w:r>
        <w:rPr>
          <w:rFonts w:eastAsia="Malgun Gothic" w:cs="v4.2.0"/>
          <w:lang w:eastAsia="zh-CN"/>
        </w:rPr>
        <w:t>table</w:t>
      </w:r>
      <w:r w:rsidRPr="00E16287">
        <w:rPr>
          <w:rFonts w:eastAsia="Malgun Gothic" w:cs="v4.2.0"/>
          <w:lang w:eastAsia="zh-CN"/>
        </w:rPr>
        <w:t xml:space="preserve"> </w:t>
      </w:r>
      <w:r w:rsidRPr="00E16287">
        <w:rPr>
          <w:rFonts w:eastAsia="Malgun Gothic"/>
          <w:lang w:eastAsia="en-GB"/>
        </w:rPr>
        <w:t>9.3.5-3</w:t>
      </w:r>
      <w:r w:rsidRPr="00E16287">
        <w:rPr>
          <w:rFonts w:eastAsia="Malgun Gothic" w:cs="v4.2.0"/>
          <w:lang w:eastAsia="zh-CN"/>
        </w:rPr>
        <w:t xml:space="preserve">. When SCG is deactivated, </w:t>
      </w:r>
      <w:proofErr w:type="spellStart"/>
      <w:r w:rsidRPr="00E16287">
        <w:rPr>
          <w:rFonts w:eastAsia="Malgun Gothic"/>
          <w:lang w:eastAsia="en-GB"/>
        </w:rPr>
        <w:t>T</w:t>
      </w:r>
      <w:r w:rsidRPr="00E16287">
        <w:rPr>
          <w:rFonts w:eastAsia="Malgun Gothic"/>
          <w:vertAlign w:val="subscript"/>
          <w:lang w:eastAsia="en-GB"/>
        </w:rPr>
        <w:t>SSB_measurement_period_inter</w:t>
      </w:r>
      <w:proofErr w:type="spellEnd"/>
      <w:r w:rsidRPr="00E16287">
        <w:rPr>
          <w:rFonts w:eastAsia="Malgun Gothic"/>
          <w:lang w:eastAsia="en-GB"/>
        </w:rPr>
        <w:t xml:space="preserve"> </w:t>
      </w:r>
      <w:r w:rsidRPr="00E16287">
        <w:rPr>
          <w:rFonts w:eastAsia="Malgun Gothic" w:cs="v4.2.0"/>
          <w:lang w:eastAsia="zh-CN"/>
        </w:rPr>
        <w:t xml:space="preserve">is specified in </w:t>
      </w:r>
      <w:r>
        <w:rPr>
          <w:rFonts w:eastAsia="Malgun Gothic" w:cs="v4.2.0"/>
          <w:lang w:eastAsia="zh-CN"/>
        </w:rPr>
        <w:t>table</w:t>
      </w:r>
      <w:r w:rsidRPr="00E16287">
        <w:rPr>
          <w:rFonts w:eastAsia="Malgun Gothic" w:cs="v4.2.0"/>
          <w:lang w:eastAsia="zh-CN"/>
        </w:rPr>
        <w:t xml:space="preserve"> </w:t>
      </w:r>
      <w:r w:rsidRPr="00E16287">
        <w:rPr>
          <w:rFonts w:eastAsia="Malgun Gothic"/>
          <w:lang w:eastAsia="en-GB"/>
        </w:rPr>
        <w:t xml:space="preserve">9.3.5-4 applies </w:t>
      </w:r>
      <w:r w:rsidRPr="00E16287">
        <w:rPr>
          <w:rFonts w:eastAsia="Malgun Gothic" w:cs="v4.2.0"/>
          <w:lang w:eastAsia="zh-CN"/>
        </w:rPr>
        <w:t>for inter-frequency carrier configured by SCG and not configured by MCG and table 9.3.5-2 applies for inter-frequency carrier configured by both SCG and MCG. Regardless of whether the SCG is activated or deactivated, table 9.3.5-2 applies for an inter-frequency carrier configured only by MCG.</w:t>
      </w:r>
    </w:p>
    <w:p w14:paraId="66CD17DF" w14:textId="77777777" w:rsidR="00860962" w:rsidRPr="00B34784" w:rsidRDefault="00860962" w:rsidP="00860962">
      <w:pPr>
        <w:pStyle w:val="TH"/>
      </w:pPr>
      <w:r w:rsidRPr="00B34784">
        <w:lastRenderedPageBreak/>
        <w:t>Table 9.3.5-1: Measurement period for 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60962" w:rsidRPr="00B34784" w14:paraId="5BEFF79E" w14:textId="77777777" w:rsidTr="002358A1">
        <w:trPr>
          <w:jc w:val="center"/>
        </w:trPr>
        <w:tc>
          <w:tcPr>
            <w:tcW w:w="2122" w:type="dxa"/>
            <w:shd w:val="clear" w:color="auto" w:fill="auto"/>
          </w:tcPr>
          <w:p w14:paraId="6519C1B7" w14:textId="77777777" w:rsidR="00860962" w:rsidRPr="00B34784" w:rsidRDefault="00860962"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2829856A" w14:textId="77777777" w:rsidR="00860962" w:rsidRPr="00B34784" w:rsidRDefault="00860962" w:rsidP="002358A1">
            <w:pPr>
              <w:keepNext/>
              <w:keepLines/>
              <w:spacing w:after="0"/>
              <w:jc w:val="center"/>
              <w:rPr>
                <w:rFonts w:ascii="Arial" w:hAnsi="Arial"/>
                <w:b/>
                <w:sz w:val="18"/>
              </w:rPr>
            </w:pPr>
            <w:proofErr w:type="spellStart"/>
            <w:r w:rsidRPr="00E16287">
              <w:rPr>
                <w:rFonts w:ascii="Arial" w:hAnsi="Arial"/>
                <w:b/>
                <w:sz w:val="18"/>
                <w:lang w:eastAsia="en-GB"/>
              </w:rPr>
              <w:t>T</w:t>
            </w:r>
            <w:r w:rsidRPr="00E16287">
              <w:rPr>
                <w:rFonts w:ascii="Arial" w:hAnsi="Arial"/>
                <w:b/>
                <w:sz w:val="18"/>
                <w:vertAlign w:val="subscript"/>
                <w:lang w:eastAsia="en-GB"/>
              </w:rPr>
              <w:t>SSB_measurement_period_inter</w:t>
            </w:r>
            <w:proofErr w:type="spellEnd"/>
          </w:p>
        </w:tc>
      </w:tr>
      <w:tr w:rsidR="00860962" w:rsidRPr="00B34784" w14:paraId="1C332B8A" w14:textId="77777777" w:rsidTr="002358A1">
        <w:trPr>
          <w:jc w:val="center"/>
        </w:trPr>
        <w:tc>
          <w:tcPr>
            <w:tcW w:w="2122" w:type="dxa"/>
            <w:shd w:val="clear" w:color="auto" w:fill="auto"/>
          </w:tcPr>
          <w:p w14:paraId="1FFB4683" w14:textId="77777777" w:rsidR="00860962" w:rsidRPr="00B34784" w:rsidRDefault="00860962" w:rsidP="002358A1">
            <w:pPr>
              <w:pStyle w:val="TAC"/>
            </w:pPr>
            <w:r w:rsidRPr="00B34784">
              <w:t>No</w:t>
            </w:r>
            <w:r>
              <w:t xml:space="preserve"> </w:t>
            </w:r>
            <w:r w:rsidRPr="00B34784">
              <w:t>DRX</w:t>
            </w:r>
          </w:p>
        </w:tc>
        <w:tc>
          <w:tcPr>
            <w:tcW w:w="7119" w:type="dxa"/>
            <w:shd w:val="clear" w:color="auto" w:fill="auto"/>
          </w:tcPr>
          <w:p w14:paraId="05CCC877" w14:textId="77777777" w:rsidR="00860962" w:rsidRPr="00B34784" w:rsidRDefault="00860962" w:rsidP="002358A1">
            <w:pPr>
              <w:pStyle w:val="TAC"/>
            </w:pPr>
            <w:r w:rsidRPr="00B34784">
              <w:t>Max(200</w:t>
            </w:r>
            <w:r>
              <w:t xml:space="preserve"> </w:t>
            </w:r>
            <w:r w:rsidRPr="00B34784">
              <w:t>ms,</w:t>
            </w:r>
            <w:r>
              <w:t xml:space="preserve"> </w:t>
            </w:r>
            <w:r w:rsidRPr="00B34784">
              <w:t>Ceil(8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Max(MGRP</w:t>
            </w:r>
            <w:r>
              <w:rPr>
                <w:rFonts w:cs="Arial"/>
                <w:vertAlign w:val="superscript"/>
                <w:lang w:eastAsia="zh-CN"/>
              </w:rPr>
              <w:t xml:space="preserve"> </w:t>
            </w:r>
            <w:r w:rsidRPr="00B34784">
              <w:t>,</w:t>
            </w:r>
            <w:r>
              <w:t xml:space="preserve"> </w:t>
            </w:r>
            <w:r w:rsidRPr="00B34784">
              <w:t>SMTC</w:t>
            </w:r>
            <w:r>
              <w:t xml:space="preserve"> </w:t>
            </w:r>
            <w:r w:rsidRPr="00B34784">
              <w:t>period</w:t>
            </w:r>
            <w:r w:rsidRPr="00B34784">
              <w:rPr>
                <w:rFonts w:ascii="Malgun Gothic" w:eastAsia="Malgun Gothic" w:hAnsi="Malgun Gothic"/>
                <w:lang w:eastAsia="zh-TW"/>
              </w:rPr>
              <w:t>)</w:t>
            </w:r>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1ED7F926" w14:textId="77777777" w:rsidTr="002358A1">
        <w:trPr>
          <w:jc w:val="center"/>
        </w:trPr>
        <w:tc>
          <w:tcPr>
            <w:tcW w:w="2122" w:type="dxa"/>
            <w:shd w:val="clear" w:color="auto" w:fill="auto"/>
          </w:tcPr>
          <w:p w14:paraId="721A0A59" w14:textId="77777777" w:rsidR="00860962" w:rsidRPr="00B34784" w:rsidRDefault="00860962"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6C0BE187" w14:textId="77777777" w:rsidR="00860962" w:rsidRPr="00B34784" w:rsidRDefault="00860962" w:rsidP="002358A1">
            <w:pPr>
              <w:pStyle w:val="TAC"/>
              <w:rPr>
                <w:b/>
              </w:rPr>
            </w:pPr>
            <w:r w:rsidRPr="00B34784">
              <w:t>Max(200</w:t>
            </w:r>
            <w:r>
              <w:t xml:space="preserve"> </w:t>
            </w:r>
            <w:r w:rsidRPr="00B34784">
              <w:t>ms,</w:t>
            </w:r>
            <w:r>
              <w:t xml:space="preserve"> </w:t>
            </w:r>
            <w:r w:rsidRPr="00B34784">
              <w:t>Ceil</w:t>
            </w:r>
            <w:r w:rsidRPr="00B34784">
              <w:rPr>
                <w:rFonts w:ascii="Malgun Gothic" w:eastAsia="Malgun Gothic" w:hAnsi="Malgun Gothic"/>
                <w:lang w:eastAsia="zh-TW"/>
              </w:rPr>
              <w:t>(</w:t>
            </w:r>
            <w:r w:rsidRPr="00B34784">
              <w:t>8</w:t>
            </w:r>
            <w:r>
              <w:t xml:space="preserve"> </w:t>
            </w:r>
            <w:r w:rsidRPr="00B34784">
              <w:rPr>
                <w:rFonts w:cs="Arial"/>
                <w:szCs w:val="18"/>
              </w:rPr>
              <w:sym w:font="Symbol" w:char="F0B4"/>
            </w:r>
            <w:r>
              <w:t xml:space="preserve"> </w:t>
            </w:r>
            <w:r w:rsidRPr="00B34784">
              <w:t>1.5</w:t>
            </w:r>
            <w:r>
              <w:t xml:space="preserve"> </w:t>
            </w:r>
            <w:r w:rsidRPr="00B34784">
              <w:t>*</w:t>
            </w:r>
            <w:r>
              <w:t xml:space="preserve"> </w:t>
            </w:r>
            <w:proofErr w:type="spellStart"/>
            <w:r w:rsidRPr="00B34784">
              <w:t>K</w:t>
            </w:r>
            <w:r w:rsidRPr="00B34784">
              <w:rPr>
                <w:vertAlign w:val="subscript"/>
              </w:rPr>
              <w:t>gap</w:t>
            </w:r>
            <w:proofErr w:type="spellEnd"/>
            <w:r w:rsidRPr="00B34784">
              <w:rPr>
                <w:rFonts w:ascii="Malgun Gothic" w:eastAsia="Malgun Gothic" w:hAnsi="Malgun Gothic"/>
                <w:lang w:eastAsia="zh-TW"/>
              </w:rPr>
              <w:t>)</w:t>
            </w:r>
            <w: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501D7927" w14:textId="77777777" w:rsidTr="002358A1">
        <w:trPr>
          <w:jc w:val="center"/>
        </w:trPr>
        <w:tc>
          <w:tcPr>
            <w:tcW w:w="2122" w:type="dxa"/>
            <w:shd w:val="clear" w:color="auto" w:fill="auto"/>
          </w:tcPr>
          <w:p w14:paraId="5E7DD914" w14:textId="77777777" w:rsidR="00860962" w:rsidRPr="00B34784" w:rsidRDefault="00860962"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1CFDCFE6" w14:textId="77777777" w:rsidR="00860962" w:rsidRPr="00B34784" w:rsidRDefault="00860962" w:rsidP="002358A1">
            <w:pPr>
              <w:pStyle w:val="TAC"/>
              <w:rPr>
                <w:b/>
              </w:rPr>
            </w:pPr>
            <w:r w:rsidRPr="00B34784">
              <w:t>Ceil(8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3D93D6CE" w14:textId="77777777" w:rsidTr="002358A1">
        <w:trPr>
          <w:jc w:val="center"/>
        </w:trPr>
        <w:tc>
          <w:tcPr>
            <w:tcW w:w="9241" w:type="dxa"/>
            <w:gridSpan w:val="2"/>
            <w:shd w:val="clear" w:color="auto" w:fill="auto"/>
          </w:tcPr>
          <w:p w14:paraId="15BDBBC4"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2AD90594"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62B7BB28"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6BA47E8A" w14:textId="77777777" w:rsidR="00860962" w:rsidRPr="00B34784" w:rsidRDefault="00860962" w:rsidP="00860962">
      <w:pPr>
        <w:rPr>
          <w:b/>
        </w:rPr>
      </w:pPr>
    </w:p>
    <w:p w14:paraId="20976EF1" w14:textId="77777777" w:rsidR="00860962" w:rsidRPr="00B34784" w:rsidRDefault="00860962" w:rsidP="00860962">
      <w:pPr>
        <w:pStyle w:val="TH"/>
      </w:pPr>
      <w:r w:rsidRPr="00B34784">
        <w:t>Table 9.3.5-2: Measurement period for 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60962" w:rsidRPr="00B34784" w14:paraId="37B78CB9" w14:textId="77777777" w:rsidTr="002358A1">
        <w:trPr>
          <w:jc w:val="center"/>
        </w:trPr>
        <w:tc>
          <w:tcPr>
            <w:tcW w:w="2122" w:type="dxa"/>
            <w:shd w:val="clear" w:color="auto" w:fill="auto"/>
          </w:tcPr>
          <w:p w14:paraId="6C87E24C" w14:textId="77777777" w:rsidR="00860962" w:rsidRPr="00B34784" w:rsidRDefault="00860962"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34017A24" w14:textId="77777777" w:rsidR="00860962" w:rsidRPr="00B34784" w:rsidRDefault="00860962" w:rsidP="002358A1">
            <w:pPr>
              <w:keepNext/>
              <w:keepLines/>
              <w:spacing w:after="0"/>
              <w:jc w:val="center"/>
              <w:rPr>
                <w:rFonts w:ascii="Arial" w:hAnsi="Arial"/>
                <w:b/>
                <w:sz w:val="18"/>
              </w:rPr>
            </w:pPr>
            <w:proofErr w:type="spellStart"/>
            <w:r w:rsidRPr="00E16287">
              <w:rPr>
                <w:rFonts w:ascii="Arial" w:hAnsi="Arial"/>
                <w:b/>
                <w:sz w:val="18"/>
                <w:lang w:eastAsia="en-GB"/>
              </w:rPr>
              <w:t>T</w:t>
            </w:r>
            <w:r w:rsidRPr="00E16287">
              <w:rPr>
                <w:rFonts w:ascii="Arial" w:hAnsi="Arial"/>
                <w:b/>
                <w:sz w:val="18"/>
                <w:vertAlign w:val="subscript"/>
                <w:lang w:eastAsia="en-GB"/>
              </w:rPr>
              <w:t>SSB_measurement_period_inter</w:t>
            </w:r>
            <w:proofErr w:type="spellEnd"/>
          </w:p>
        </w:tc>
      </w:tr>
      <w:tr w:rsidR="00860962" w:rsidRPr="00B34784" w14:paraId="12FA1CD7" w14:textId="77777777" w:rsidTr="002358A1">
        <w:trPr>
          <w:jc w:val="center"/>
        </w:trPr>
        <w:tc>
          <w:tcPr>
            <w:tcW w:w="2122" w:type="dxa"/>
            <w:shd w:val="clear" w:color="auto" w:fill="auto"/>
          </w:tcPr>
          <w:p w14:paraId="179E604A" w14:textId="77777777" w:rsidR="00860962" w:rsidRPr="00B34784" w:rsidRDefault="00860962" w:rsidP="002358A1">
            <w:pPr>
              <w:pStyle w:val="TAC"/>
            </w:pPr>
            <w:r w:rsidRPr="00B34784">
              <w:t>No</w:t>
            </w:r>
            <w:r>
              <w:t xml:space="preserve"> </w:t>
            </w:r>
            <w:r w:rsidRPr="00B34784">
              <w:t>DRX</w:t>
            </w:r>
          </w:p>
        </w:tc>
        <w:tc>
          <w:tcPr>
            <w:tcW w:w="7119" w:type="dxa"/>
            <w:shd w:val="clear" w:color="auto" w:fill="auto"/>
          </w:tcPr>
          <w:p w14:paraId="31E0AA82" w14:textId="77777777" w:rsidR="00860962" w:rsidRPr="00B34784" w:rsidRDefault="00860962" w:rsidP="002358A1">
            <w:pPr>
              <w:pStyle w:val="TAC"/>
            </w:pPr>
            <w:r w:rsidRPr="00B34784">
              <w:t>Max(400</w:t>
            </w:r>
            <w:r>
              <w:t xml:space="preserve"> </w:t>
            </w:r>
            <w:r w:rsidRPr="00B34784">
              <w:t>ms,</w:t>
            </w:r>
            <w:r>
              <w:t xml:space="preserve"> </w:t>
            </w: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rPr>
                <w:vertAlign w:val="subscript"/>
              </w:rPr>
              <w:t xml:space="preserve"> </w:t>
            </w:r>
            <w:r w:rsidRPr="00B34784">
              <w:rPr>
                <w:rFonts w:cs="Arial"/>
                <w:szCs w:val="18"/>
              </w:rPr>
              <w:sym w:font="Symbol" w:char="F0B4"/>
            </w:r>
            <w:r>
              <w:t xml:space="preserve"> </w:t>
            </w:r>
            <w:r w:rsidRPr="00B34784">
              <w:t>Max(MGRP</w:t>
            </w:r>
            <w:r>
              <w:rPr>
                <w:rFonts w:cs="Arial"/>
                <w:vertAlign w:val="superscript"/>
                <w:lang w:eastAsia="zh-CN"/>
              </w:rPr>
              <w:t xml:space="preserve"> </w:t>
            </w:r>
            <w:r w:rsidRPr="00B34784">
              <w:t>,</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640C168B" w14:textId="77777777" w:rsidTr="002358A1">
        <w:trPr>
          <w:jc w:val="center"/>
        </w:trPr>
        <w:tc>
          <w:tcPr>
            <w:tcW w:w="2122" w:type="dxa"/>
            <w:shd w:val="clear" w:color="auto" w:fill="auto"/>
          </w:tcPr>
          <w:p w14:paraId="20310EE4" w14:textId="77777777" w:rsidR="00860962" w:rsidRPr="00B34784" w:rsidRDefault="00860962"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15150FCE" w14:textId="77777777" w:rsidR="00860962" w:rsidRPr="00B34784" w:rsidRDefault="00860962" w:rsidP="002358A1">
            <w:pPr>
              <w:pStyle w:val="TAC"/>
              <w:rPr>
                <w:b/>
              </w:rPr>
            </w:pPr>
            <w:r w:rsidRPr="00B34784">
              <w:t>Max(400</w:t>
            </w:r>
            <w:r>
              <w:t xml:space="preserve"> </w:t>
            </w:r>
            <w:r w:rsidRPr="00B34784">
              <w:t>ms,</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460FE4CD" w14:textId="77777777" w:rsidTr="002358A1">
        <w:trPr>
          <w:jc w:val="center"/>
        </w:trPr>
        <w:tc>
          <w:tcPr>
            <w:tcW w:w="2122" w:type="dxa"/>
            <w:shd w:val="clear" w:color="auto" w:fill="auto"/>
          </w:tcPr>
          <w:p w14:paraId="3EC9C1FD" w14:textId="77777777" w:rsidR="00860962" w:rsidRPr="00B34784" w:rsidRDefault="00860962"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5D23EB8A" w14:textId="77777777" w:rsidR="00860962" w:rsidRPr="00B34784" w:rsidRDefault="00860962" w:rsidP="002358A1">
            <w:pPr>
              <w:pStyle w:val="TAC"/>
              <w:rPr>
                <w:b/>
              </w:rPr>
            </w:pP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2CA5A949" w14:textId="77777777" w:rsidTr="002358A1">
        <w:trPr>
          <w:jc w:val="center"/>
        </w:trPr>
        <w:tc>
          <w:tcPr>
            <w:tcW w:w="9241" w:type="dxa"/>
            <w:gridSpan w:val="2"/>
            <w:shd w:val="clear" w:color="auto" w:fill="auto"/>
          </w:tcPr>
          <w:p w14:paraId="6AC953E1"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48A3BC8C"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4C853095"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6A5C113C" w14:textId="77777777" w:rsidR="00860962" w:rsidRPr="00B34784" w:rsidRDefault="00860962" w:rsidP="00860962">
      <w:pPr>
        <w:tabs>
          <w:tab w:val="left" w:pos="567"/>
        </w:tabs>
        <w:rPr>
          <w:rFonts w:cs="v4.2.0"/>
        </w:rPr>
      </w:pPr>
    </w:p>
    <w:p w14:paraId="690E2215" w14:textId="77777777" w:rsidR="00860962" w:rsidRPr="00B34784" w:rsidRDefault="00860962" w:rsidP="00860962">
      <w:pPr>
        <w:pStyle w:val="TH"/>
        <w:rPr>
          <w:rFonts w:eastAsia="Malgun Gothic"/>
        </w:rPr>
      </w:pPr>
      <w:r w:rsidRPr="00B34784">
        <w:rPr>
          <w:rFonts w:eastAsia="Malgun Gothic"/>
        </w:rPr>
        <w:t>Table 9.3.5-3: Measurement period for inter-frequency measurements with gaps when highSpeedMeasInterFreq-r17 is configured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860962" w:rsidRPr="00B34784" w14:paraId="5D92CA78"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5E3E600F" w14:textId="77777777" w:rsidR="00860962" w:rsidRPr="00B34784" w:rsidRDefault="00860962" w:rsidP="002358A1">
            <w:pPr>
              <w:pStyle w:val="TAH"/>
              <w:rPr>
                <w:lang w:eastAsia="x-none"/>
              </w:rPr>
            </w:pPr>
            <w:r w:rsidRPr="00B34784">
              <w:t>Condition</w:t>
            </w:r>
            <w:r>
              <w:rPr>
                <w:vertAlign w:val="superscript"/>
              </w:rPr>
              <w:t xml:space="preserve"> </w:t>
            </w:r>
            <w:r w:rsidRPr="00B34784">
              <w:rPr>
                <w:vertAlign w:val="superscript"/>
              </w:rPr>
              <w:t>NOTE1,2</w:t>
            </w:r>
          </w:p>
        </w:tc>
        <w:tc>
          <w:tcPr>
            <w:tcW w:w="6454" w:type="dxa"/>
            <w:tcBorders>
              <w:top w:val="single" w:sz="4" w:space="0" w:color="auto"/>
              <w:left w:val="single" w:sz="4" w:space="0" w:color="auto"/>
              <w:bottom w:val="single" w:sz="4" w:space="0" w:color="auto"/>
              <w:right w:val="single" w:sz="4" w:space="0" w:color="auto"/>
            </w:tcBorders>
            <w:hideMark/>
          </w:tcPr>
          <w:p w14:paraId="19F816E3" w14:textId="77777777" w:rsidR="00860962" w:rsidRPr="00B34784" w:rsidRDefault="00860962" w:rsidP="002358A1">
            <w:pPr>
              <w:pStyle w:val="TAH"/>
              <w:rPr>
                <w:lang w:eastAsia="sv-SE"/>
              </w:rPr>
            </w:pPr>
            <w:proofErr w:type="spellStart"/>
            <w:r w:rsidRPr="00E16287">
              <w:rPr>
                <w:lang w:eastAsia="sv-SE"/>
              </w:rPr>
              <w:t>T</w:t>
            </w:r>
            <w:r w:rsidRPr="00E16287">
              <w:rPr>
                <w:vertAlign w:val="subscript"/>
                <w:lang w:eastAsia="sv-SE"/>
              </w:rPr>
              <w:t>SSB_measurement_period_inter</w:t>
            </w:r>
            <w:proofErr w:type="spellEnd"/>
          </w:p>
        </w:tc>
      </w:tr>
      <w:tr w:rsidR="00860962" w:rsidRPr="00B34784" w14:paraId="117FE8DE"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636E4CC9" w14:textId="77777777" w:rsidR="00860962" w:rsidRPr="00B34784" w:rsidRDefault="00860962" w:rsidP="002358A1">
            <w:pPr>
              <w:pStyle w:val="TAC"/>
              <w:rPr>
                <w:lang w:eastAsia="sv-SE"/>
              </w:rPr>
            </w:pPr>
            <w:r w:rsidRPr="00B34784">
              <w:rPr>
                <w:lang w:eastAsia="sv-SE"/>
              </w:rPr>
              <w:t>No</w:t>
            </w:r>
            <w:r>
              <w:rPr>
                <w:lang w:eastAsia="sv-SE"/>
              </w:rPr>
              <w:t xml:space="preserve"> </w:t>
            </w:r>
            <w:r w:rsidRPr="00B34784">
              <w:rPr>
                <w:lang w:eastAsia="sv-SE"/>
              </w:rPr>
              <w:t>DRX</w:t>
            </w:r>
          </w:p>
        </w:tc>
        <w:tc>
          <w:tcPr>
            <w:tcW w:w="6454" w:type="dxa"/>
            <w:tcBorders>
              <w:top w:val="single" w:sz="4" w:space="0" w:color="auto"/>
              <w:left w:val="single" w:sz="4" w:space="0" w:color="auto"/>
              <w:bottom w:val="single" w:sz="4" w:space="0" w:color="auto"/>
              <w:right w:val="single" w:sz="4" w:space="0" w:color="auto"/>
            </w:tcBorders>
            <w:hideMark/>
          </w:tcPr>
          <w:p w14:paraId="1984AA24" w14:textId="77777777" w:rsidR="00860962" w:rsidRPr="00B34784" w:rsidRDefault="00860962" w:rsidP="002358A1">
            <w:pPr>
              <w:pStyle w:val="TAC"/>
              <w:rPr>
                <w:vertAlign w:val="subscript"/>
                <w:lang w:eastAsia="sv-SE"/>
              </w:rPr>
            </w:pPr>
            <w:r w:rsidRPr="00B34784">
              <w:rPr>
                <w:lang w:eastAsia="sv-SE"/>
              </w:rPr>
              <w:t>max(200</w:t>
            </w:r>
            <w:r>
              <w:rPr>
                <w:lang w:eastAsia="sv-SE"/>
              </w:rPr>
              <w:t xml:space="preserve"> </w:t>
            </w:r>
            <w:r w:rsidRPr="00B34784">
              <w:rPr>
                <w:lang w:eastAsia="sv-SE"/>
              </w:rPr>
              <w:t>ms,</w:t>
            </w:r>
            <w:r>
              <w:rPr>
                <w:lang w:eastAsia="sv-SE"/>
              </w:rPr>
              <w:t xml:space="preserve"> </w:t>
            </w:r>
            <w:r w:rsidRPr="00B34784">
              <w:rPr>
                <w:lang w:eastAsia="sv-SE"/>
              </w:rPr>
              <w:t>7</w:t>
            </w:r>
            <w:r>
              <w:rPr>
                <w:lang w:eastAsia="sv-SE"/>
              </w:rPr>
              <w:t xml:space="preserve"> </w:t>
            </w:r>
            <w:r w:rsidRPr="00B34784">
              <w:rPr>
                <w:lang w:eastAsia="sv-SE"/>
              </w:rPr>
              <w:sym w:font="Symbol" w:char="F0B4"/>
            </w:r>
            <w:r>
              <w:rPr>
                <w:lang w:eastAsia="sv-SE"/>
              </w:rPr>
              <w:t xml:space="preserve"> </w:t>
            </w:r>
            <w:r w:rsidRPr="00B34784">
              <w:rPr>
                <w:lang w:eastAsia="sv-SE"/>
              </w:rPr>
              <w:t>Max(MGRP,</w:t>
            </w:r>
            <w:r>
              <w:rPr>
                <w:lang w:eastAsia="sv-SE"/>
              </w:rPr>
              <w:t xml:space="preserve"> </w:t>
            </w:r>
            <w:r w:rsidRPr="00B34784">
              <w:rPr>
                <w:lang w:eastAsia="sv-SE"/>
              </w:rPr>
              <w:t>SMTC</w:t>
            </w:r>
            <w:r>
              <w:rPr>
                <w:lang w:eastAsia="sv-SE"/>
              </w:rPr>
              <w:t xml:space="preserve"> </w:t>
            </w:r>
            <w:r w:rsidRPr="00B34784">
              <w:rPr>
                <w:lang w:eastAsia="sv-SE"/>
              </w:rPr>
              <w:t>period</w:t>
            </w:r>
            <w:r w:rsidRPr="00B34784">
              <w:rPr>
                <w:lang w:eastAsia="zh-TW"/>
              </w:rPr>
              <w:t>)</w:t>
            </w:r>
            <w:r w:rsidRPr="00B34784">
              <w:rPr>
                <w:lang w:eastAsia="sv-SE"/>
              </w:rPr>
              <w:t>)</w:t>
            </w:r>
            <w:r>
              <w:rPr>
                <w:lang w:eastAsia="sv-SE"/>
              </w:rPr>
              <w:t xml:space="preserve"> </w:t>
            </w:r>
            <w:r w:rsidRPr="00B34784">
              <w:rPr>
                <w:lang w:eastAsia="sv-SE"/>
              </w:rPr>
              <w:sym w:font="Symbol" w:char="F0B4"/>
            </w:r>
            <w:r>
              <w:rPr>
                <w:lang w:eastAsia="sv-SE"/>
              </w:rPr>
              <w:t xml:space="preserve"> </w:t>
            </w:r>
            <w:proofErr w:type="spellStart"/>
            <w:r w:rsidRPr="00B34784">
              <w:rPr>
                <w:lang w:eastAsia="sv-SE"/>
              </w:rPr>
              <w:t>CSSF</w:t>
            </w:r>
            <w:r w:rsidRPr="00B34784">
              <w:rPr>
                <w:vertAlign w:val="subscript"/>
                <w:lang w:eastAsia="sv-SE"/>
              </w:rPr>
              <w:t>inter</w:t>
            </w:r>
            <w:proofErr w:type="spellEnd"/>
          </w:p>
        </w:tc>
      </w:tr>
      <w:tr w:rsidR="00860962" w:rsidRPr="00B34784" w14:paraId="5165471A"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7315528E" w14:textId="77777777" w:rsidR="00860962" w:rsidRPr="00B34784" w:rsidRDefault="00860962" w:rsidP="002358A1">
            <w:pPr>
              <w:pStyle w:val="TAC"/>
              <w:rPr>
                <w:lang w:eastAsia="sv-SE"/>
              </w:rPr>
            </w:pP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160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140CFD7C" w14:textId="77777777" w:rsidR="00860962" w:rsidRPr="00B34784" w:rsidRDefault="00860962" w:rsidP="002358A1">
            <w:pPr>
              <w:pStyle w:val="TAC"/>
              <w:rPr>
                <w:vertAlign w:val="subscript"/>
                <w:lang w:eastAsia="zh-CN"/>
              </w:rPr>
            </w:pPr>
            <w:r w:rsidRPr="00B34784">
              <w:rPr>
                <w:lang w:eastAsia="sv-SE"/>
              </w:rPr>
              <w:t>ma</w:t>
            </w:r>
            <w:r w:rsidRPr="00B34784">
              <w:rPr>
                <w:lang w:eastAsia="zh-CN"/>
              </w:rPr>
              <w:t>x</w:t>
            </w:r>
            <w:r w:rsidRPr="00B34784">
              <w:rPr>
                <w:lang w:eastAsia="sv-SE"/>
              </w:rPr>
              <w:t>(200</w:t>
            </w:r>
            <w:r>
              <w:rPr>
                <w:lang w:eastAsia="sv-SE"/>
              </w:rPr>
              <w:t xml:space="preserve"> </w:t>
            </w:r>
            <w:r w:rsidRPr="00B34784">
              <w:rPr>
                <w:lang w:eastAsia="sv-SE"/>
              </w:rPr>
              <w:t>ms,</w:t>
            </w:r>
            <w:r>
              <w:rPr>
                <w:lang w:eastAsia="sv-SE"/>
              </w:rPr>
              <w:t xml:space="preserve"> </w:t>
            </w:r>
            <w:r w:rsidRPr="00B34784">
              <w:rPr>
                <w:lang w:eastAsia="sv-SE"/>
              </w:rPr>
              <w:t>ceil(</w:t>
            </w:r>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r>
              <w:rPr>
                <w:vertAlign w:val="superscript"/>
              </w:rPr>
              <w:t xml:space="preserve"> </w:t>
            </w:r>
            <w:r w:rsidRPr="00B34784">
              <w:rPr>
                <w:vertAlign w:val="superscript"/>
              </w:rPr>
              <w:t>NOTE3</w:t>
            </w:r>
            <w:r w:rsidRPr="00B34784">
              <w:rPr>
                <w:lang w:eastAsia="sv-SE"/>
              </w:rPr>
              <w:t>)</w:t>
            </w:r>
            <w:r>
              <w:rPr>
                <w:lang w:eastAsia="sv-SE"/>
              </w:rPr>
              <w:t xml:space="preserve"> </w:t>
            </w:r>
            <w:r w:rsidRPr="00B34784">
              <w:rPr>
                <w:lang w:eastAsia="sv-SE"/>
              </w:rPr>
              <w:t>x</w:t>
            </w:r>
            <w:r>
              <w:rPr>
                <w:lang w:eastAsia="sv-SE"/>
              </w:rPr>
              <w:t xml:space="preserve"> </w:t>
            </w:r>
            <w:r w:rsidRPr="00B34784">
              <w:rPr>
                <w:lang w:eastAsia="sv-SE"/>
              </w:rPr>
              <w:t>max(MGRP,</w:t>
            </w:r>
            <w:r>
              <w:rPr>
                <w:lang w:eastAsia="sv-SE"/>
              </w:rPr>
              <w:t xml:space="preserve"> </w:t>
            </w:r>
            <w:r w:rsidRPr="00B34784">
              <w:rPr>
                <w:lang w:eastAsia="sv-SE"/>
              </w:rPr>
              <w:t>SMTC</w:t>
            </w:r>
            <w:r>
              <w:rPr>
                <w:lang w:eastAsia="sv-SE"/>
              </w:rPr>
              <w:t xml:space="preserve"> </w:t>
            </w:r>
            <w:r w:rsidRPr="00B34784">
              <w:rPr>
                <w:lang w:eastAsia="sv-SE"/>
              </w:rPr>
              <w:t>period,</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860962" w:rsidRPr="00B34784" w14:paraId="4B241D9D"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35658E1B" w14:textId="77777777" w:rsidR="00860962" w:rsidRPr="00B34784" w:rsidRDefault="00860962" w:rsidP="002358A1">
            <w:pPr>
              <w:pStyle w:val="TAC"/>
            </w:pPr>
            <w:r w:rsidRPr="00B34784">
              <w:rPr>
                <w:rFonts w:eastAsia="DengXian"/>
                <w:lang w:eastAsia="zh-CN"/>
              </w:rPr>
              <w:t>160</w:t>
            </w:r>
            <w:r>
              <w:rPr>
                <w:rFonts w:eastAsia="DengXian"/>
                <w:lang w:eastAsia="zh-CN"/>
              </w:rPr>
              <w:t xml:space="preserve"> </w:t>
            </w:r>
            <w:r w:rsidRPr="00B34784">
              <w:rPr>
                <w:rFonts w:eastAsia="DengXian"/>
                <w:lang w:eastAsia="zh-CN"/>
              </w:rPr>
              <w:t>ms</w:t>
            </w:r>
            <w:r>
              <w:rPr>
                <w:rFonts w:eastAsia="DengXian"/>
                <w:lang w:eastAsia="zh-CN"/>
              </w:rPr>
              <w:t xml:space="preserve"> </w:t>
            </w:r>
            <w:r w:rsidRPr="00B34784">
              <w:rPr>
                <w:rFonts w:eastAsia="DengXian"/>
                <w:lang w:eastAsia="zh-CN"/>
              </w:rPr>
              <w:t>&lt;</w:t>
            </w:r>
            <w:r>
              <w:rPr>
                <w:rFonts w:eastAsia="DengXian"/>
                <w:lang w:eastAsia="zh-CN"/>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14097D99" w14:textId="77777777" w:rsidR="00860962" w:rsidRPr="00B34784" w:rsidRDefault="00860962" w:rsidP="002358A1">
            <w:pPr>
              <w:pStyle w:val="TAC"/>
              <w:rPr>
                <w:vertAlign w:val="subscript"/>
                <w:lang w:eastAsia="zh-CN"/>
              </w:rPr>
            </w:pPr>
            <w:r w:rsidRPr="00B34784">
              <w:rPr>
                <w:lang w:eastAsia="sv-SE"/>
              </w:rPr>
              <w:t>ceil(</w:t>
            </w:r>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r>
              <w:rPr>
                <w:vertAlign w:val="superscript"/>
              </w:rPr>
              <w:t xml:space="preserve"> </w:t>
            </w:r>
            <w:r w:rsidRPr="00B34784">
              <w:rPr>
                <w:vertAlign w:val="superscript"/>
              </w:rPr>
              <w:t>NOTE3</w:t>
            </w:r>
            <w:r w:rsidRPr="00B34784">
              <w:rPr>
                <w:lang w:eastAsia="sv-SE"/>
              </w:rPr>
              <w:t>)</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860962" w:rsidRPr="00B34784" w14:paraId="50E7EAD0"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4390F15E" w14:textId="77777777" w:rsidR="00860962" w:rsidRPr="00B34784" w:rsidRDefault="00860962" w:rsidP="002358A1">
            <w:pPr>
              <w:pStyle w:val="TAC"/>
              <w:rPr>
                <w:b/>
                <w:lang w:eastAsia="sv-SE"/>
              </w:rPr>
            </w:pPr>
            <w:r w:rsidRPr="00B34784">
              <w:rPr>
                <w:lang w:eastAsia="sv-SE"/>
              </w:rPr>
              <w:t>DRX</w:t>
            </w:r>
            <w:r>
              <w:rPr>
                <w:lang w:eastAsia="sv-SE"/>
              </w:rPr>
              <w:t xml:space="preserve"> </w:t>
            </w:r>
            <w:r w:rsidRPr="00B34784">
              <w:rPr>
                <w:lang w:eastAsia="sv-SE"/>
              </w:rPr>
              <w:t>cycle&gt;320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2A887B1E" w14:textId="77777777" w:rsidR="00860962" w:rsidRPr="00B34784" w:rsidRDefault="00860962" w:rsidP="002358A1">
            <w:pPr>
              <w:pStyle w:val="TAC"/>
              <w:rPr>
                <w:vertAlign w:val="subscript"/>
                <w:lang w:eastAsia="zh-CN"/>
              </w:rPr>
            </w:pPr>
            <w:r w:rsidRPr="00B34784">
              <w:rPr>
                <w:bCs/>
                <w:lang w:eastAsia="zh-CN"/>
              </w:rPr>
              <w:t>4</w:t>
            </w:r>
            <w:r>
              <w:rPr>
                <w:bCs/>
                <w:lang w:eastAsia="zh-CN"/>
              </w:rPr>
              <w:t xml:space="preserve"> </w:t>
            </w:r>
            <w:r w:rsidRPr="00B34784">
              <w:rPr>
                <w:lang w:eastAsia="zh-CN"/>
              </w:rPr>
              <w:t>x</w:t>
            </w:r>
            <w:r>
              <w:rPr>
                <w:lang w:eastAsia="zh-CN"/>
              </w:rPr>
              <w:t xml:space="preserve"> </w:t>
            </w:r>
            <w:r w:rsidRPr="00B34784">
              <w:rPr>
                <w:lang w:eastAsia="zh-CN"/>
              </w:rPr>
              <w:t>M2</w:t>
            </w:r>
            <w:r>
              <w:rPr>
                <w:vertAlign w:val="superscript"/>
              </w:rPr>
              <w:t xml:space="preserve"> </w:t>
            </w:r>
            <w:r w:rsidRPr="00B34784">
              <w:rPr>
                <w:vertAlign w:val="superscript"/>
              </w:rPr>
              <w:t>NOTE3</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860962" w:rsidRPr="00B34784" w14:paraId="187DCE71" w14:textId="77777777" w:rsidTr="002358A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6C282140" w14:textId="77777777" w:rsidR="00860962" w:rsidRPr="00B34784" w:rsidRDefault="00860962" w:rsidP="002358A1">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5A907F79"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74771C19" w14:textId="77777777" w:rsidR="00860962" w:rsidRPr="00B34784" w:rsidRDefault="00860962" w:rsidP="002358A1">
            <w:pPr>
              <w:pStyle w:val="TAN"/>
              <w:rPr>
                <w:snapToGrid w:val="0"/>
                <w:lang w:eastAsia="zh-CN"/>
              </w:rPr>
            </w:pPr>
            <w:r w:rsidRPr="00B34784">
              <w:rPr>
                <w:rFonts w:eastAsia="DengXian"/>
                <w:lang w:eastAsia="zh-CN"/>
              </w:rPr>
              <w:t>NOTE</w:t>
            </w:r>
            <w:r>
              <w:rPr>
                <w:rFonts w:eastAsia="DengXian"/>
                <w:lang w:eastAsia="zh-CN"/>
              </w:rPr>
              <w:t xml:space="preserve"> </w:t>
            </w:r>
            <w:r w:rsidRPr="00B34784">
              <w:rPr>
                <w:rFonts w:eastAsia="DengXian"/>
                <w:lang w:eastAsia="zh-CN"/>
              </w:rPr>
              <w:t>3:</w:t>
            </w:r>
            <w:r w:rsidRPr="00B34784">
              <w:tab/>
            </w:r>
            <w:r w:rsidRPr="00B34784">
              <w:rPr>
                <w:snapToGrid w:val="0"/>
                <w:lang w:eastAsia="zh-CN"/>
              </w:rPr>
              <w:t>M2</w:t>
            </w:r>
            <w:r>
              <w:rPr>
                <w:snapToGrid w:val="0"/>
                <w:lang w:eastAsia="zh-CN"/>
              </w:rPr>
              <w:t xml:space="preserve"> </w:t>
            </w:r>
            <w:r w:rsidRPr="00B34784">
              <w:rPr>
                <w:snapToGrid w:val="0"/>
                <w:lang w:eastAsia="zh-CN"/>
              </w:rPr>
              <w:t>=</w:t>
            </w:r>
            <w:r>
              <w:rPr>
                <w:snapToGrid w:val="0"/>
                <w:lang w:eastAsia="zh-CN"/>
              </w:rPr>
              <w:t xml:space="preserve"> </w:t>
            </w:r>
            <w:r w:rsidRPr="00B34784">
              <w:rPr>
                <w:snapToGrid w:val="0"/>
                <w:lang w:eastAsia="zh-CN"/>
              </w:rPr>
              <w:t>1.5</w:t>
            </w:r>
            <w:r>
              <w:rPr>
                <w:snapToGrid w:val="0"/>
                <w:lang w:eastAsia="zh-CN"/>
              </w:rPr>
              <w:t xml:space="preserve"> </w:t>
            </w:r>
            <w:r w:rsidRPr="00B34784">
              <w:rPr>
                <w:snapToGrid w:val="0"/>
                <w:lang w:eastAsia="zh-CN"/>
              </w:rPr>
              <w:t>if</w:t>
            </w:r>
            <w:r>
              <w:rPr>
                <w:snapToGrid w:val="0"/>
                <w:lang w:eastAsia="zh-CN"/>
              </w:rPr>
              <w:t xml:space="preserve"> </w:t>
            </w:r>
            <w:r w:rsidRPr="00B34784">
              <w:rPr>
                <w:snapToGrid w:val="0"/>
                <w:lang w:eastAsia="zh-CN"/>
              </w:rPr>
              <w:t>SMTC</w:t>
            </w:r>
            <w:r>
              <w:rPr>
                <w:snapToGrid w:val="0"/>
                <w:lang w:eastAsia="zh-CN"/>
              </w:rPr>
              <w:t xml:space="preserve"> </w:t>
            </w:r>
            <w:r w:rsidRPr="00B34784">
              <w:rPr>
                <w:snapToGrid w:val="0"/>
                <w:lang w:eastAsia="zh-CN"/>
              </w:rPr>
              <w:t>periodicity</w:t>
            </w:r>
            <w:r>
              <w:rPr>
                <w:snapToGrid w:val="0"/>
                <w:lang w:eastAsia="zh-CN"/>
              </w:rPr>
              <w:t xml:space="preserve"> </w:t>
            </w:r>
            <w:r w:rsidRPr="00B34784">
              <w:rPr>
                <w:snapToGrid w:val="0"/>
                <w:lang w:eastAsia="zh-CN"/>
              </w:rPr>
              <w:t>&gt;</w:t>
            </w:r>
            <w:r>
              <w:rPr>
                <w:snapToGrid w:val="0"/>
                <w:lang w:eastAsia="zh-CN"/>
              </w:rPr>
              <w:t xml:space="preserve"> </w:t>
            </w:r>
            <w:r w:rsidRPr="00B34784">
              <w:rPr>
                <w:rFonts w:eastAsia="DengXian"/>
                <w:snapToGrid w:val="0"/>
                <w:lang w:eastAsia="zh-CN"/>
              </w:rPr>
              <w:t>4</w:t>
            </w:r>
            <w:r w:rsidRPr="00B34784">
              <w:rPr>
                <w:snapToGrid w:val="0"/>
                <w:lang w:eastAsia="zh-CN"/>
              </w:rPr>
              <w:t>0</w:t>
            </w:r>
            <w:r>
              <w:rPr>
                <w:snapToGrid w:val="0"/>
                <w:lang w:eastAsia="zh-CN"/>
              </w:rPr>
              <w:t xml:space="preserve"> </w:t>
            </w:r>
            <w:r w:rsidRPr="00B34784">
              <w:rPr>
                <w:snapToGrid w:val="0"/>
                <w:lang w:eastAsia="zh-CN"/>
              </w:rPr>
              <w:t>ms</w:t>
            </w:r>
            <w:r w:rsidRPr="00B34784">
              <w:rPr>
                <w:rFonts w:eastAsia="DengXian"/>
                <w:snapToGrid w:val="0"/>
                <w:lang w:eastAsia="zh-CN"/>
              </w:rPr>
              <w:t>,</w:t>
            </w:r>
            <w:r>
              <w:rPr>
                <w:snapToGrid w:val="0"/>
                <w:lang w:eastAsia="zh-CN"/>
              </w:rPr>
              <w:t xml:space="preserve"> </w:t>
            </w:r>
            <w:r w:rsidRPr="00B34784">
              <w:rPr>
                <w:snapToGrid w:val="0"/>
                <w:lang w:eastAsia="zh-CN"/>
              </w:rPr>
              <w:t>otherwise</w:t>
            </w:r>
            <w:r>
              <w:rPr>
                <w:snapToGrid w:val="0"/>
                <w:lang w:eastAsia="zh-CN"/>
              </w:rPr>
              <w:t xml:space="preserve"> </w:t>
            </w:r>
            <w:r w:rsidRPr="00B34784">
              <w:rPr>
                <w:snapToGrid w:val="0"/>
                <w:lang w:eastAsia="zh-CN"/>
              </w:rPr>
              <w:t>M2=1</w:t>
            </w:r>
          </w:p>
        </w:tc>
      </w:tr>
    </w:tbl>
    <w:p w14:paraId="2D657322" w14:textId="77777777" w:rsidR="00860962" w:rsidRPr="00B34784" w:rsidRDefault="00860962" w:rsidP="00860962">
      <w:pPr>
        <w:rPr>
          <w:rFonts w:eastAsia="Malgun Gothic"/>
        </w:rPr>
      </w:pPr>
    </w:p>
    <w:p w14:paraId="27FEAE07" w14:textId="77777777" w:rsidR="00860962" w:rsidRPr="00B34784" w:rsidRDefault="00860962" w:rsidP="00860962">
      <w:pPr>
        <w:pStyle w:val="TH"/>
      </w:pPr>
      <w:r w:rsidRPr="00B34784">
        <w:t>Table 9.3.5-4: Measurement period for inter-frequency measurements with gaps when the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60962" w:rsidRPr="00B34784" w14:paraId="22CD7359" w14:textId="77777777" w:rsidTr="002358A1">
        <w:trPr>
          <w:jc w:val="center"/>
        </w:trPr>
        <w:tc>
          <w:tcPr>
            <w:tcW w:w="2122" w:type="dxa"/>
            <w:shd w:val="clear" w:color="auto" w:fill="auto"/>
          </w:tcPr>
          <w:p w14:paraId="706711BD" w14:textId="77777777" w:rsidR="00860962" w:rsidRPr="00B34784" w:rsidRDefault="00860962"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3D207FA3" w14:textId="77777777" w:rsidR="00860962" w:rsidRPr="00B34784" w:rsidRDefault="00860962" w:rsidP="002358A1">
            <w:pPr>
              <w:pStyle w:val="TAH"/>
            </w:pPr>
            <w:proofErr w:type="spellStart"/>
            <w:r w:rsidRPr="00E16287">
              <w:rPr>
                <w:lang w:eastAsia="en-GB"/>
              </w:rPr>
              <w:t>T</w:t>
            </w:r>
            <w:r w:rsidRPr="00E16287">
              <w:rPr>
                <w:vertAlign w:val="subscript"/>
                <w:lang w:eastAsia="en-GB"/>
              </w:rPr>
              <w:t>SSB_measurement_period_inter</w:t>
            </w:r>
            <w:proofErr w:type="spellEnd"/>
          </w:p>
        </w:tc>
      </w:tr>
      <w:tr w:rsidR="00860962" w:rsidRPr="00B34784" w14:paraId="298C1705" w14:textId="77777777" w:rsidTr="002358A1">
        <w:trPr>
          <w:jc w:val="center"/>
        </w:trPr>
        <w:tc>
          <w:tcPr>
            <w:tcW w:w="2122" w:type="dxa"/>
            <w:shd w:val="clear" w:color="auto" w:fill="auto"/>
          </w:tcPr>
          <w:p w14:paraId="3ECEDCB9" w14:textId="77777777" w:rsidR="00860962" w:rsidRPr="00B34784" w:rsidRDefault="00860962" w:rsidP="002358A1">
            <w:pPr>
              <w:pStyle w:val="TAC"/>
            </w:pPr>
            <w:r w:rsidRPr="00B34784">
              <w:t>No</w:t>
            </w:r>
            <w:r>
              <w:t xml:space="preserve"> </w:t>
            </w:r>
            <w:r w:rsidRPr="00B34784">
              <w:t>DRX</w:t>
            </w:r>
          </w:p>
        </w:tc>
        <w:tc>
          <w:tcPr>
            <w:tcW w:w="7119" w:type="dxa"/>
            <w:shd w:val="clear" w:color="auto" w:fill="auto"/>
          </w:tcPr>
          <w:p w14:paraId="20F6724F" w14:textId="77777777" w:rsidR="00860962" w:rsidRPr="00B34784" w:rsidRDefault="00860962" w:rsidP="002358A1">
            <w:pPr>
              <w:pStyle w:val="TAC"/>
            </w:pPr>
            <w:r w:rsidRPr="00B34784">
              <w:t>Max(400</w:t>
            </w:r>
            <w:r>
              <w:t xml:space="preserve"> </w:t>
            </w:r>
            <w:r w:rsidRPr="00B34784">
              <w:t>ms,</w:t>
            </w:r>
            <w:r>
              <w:t xml:space="preserve"> </w:t>
            </w: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rPr>
                <w:vertAlign w:val="subscript"/>
              </w:rPr>
              <w:t xml:space="preserve"> </w:t>
            </w:r>
            <w:r w:rsidRPr="00B34784">
              <w:rPr>
                <w:rFonts w:cs="Arial"/>
                <w:szCs w:val="18"/>
              </w:rPr>
              <w:sym w:font="Symbol" w:char="F0B4"/>
            </w:r>
            <w:r>
              <w:t xml:space="preserve"> </w:t>
            </w:r>
            <w:r w:rsidRPr="00B34784">
              <w:t>Max(MGRP,</w:t>
            </w:r>
            <w:r>
              <w:t xml:space="preserve"> </w:t>
            </w:r>
            <w:proofErr w:type="spellStart"/>
            <w:r w:rsidRPr="00B34784">
              <w:t>measCyclePSCell</w:t>
            </w:r>
            <w:proofErr w:type="spellEnd"/>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5760D6EA" w14:textId="77777777" w:rsidTr="002358A1">
        <w:trPr>
          <w:jc w:val="center"/>
        </w:trPr>
        <w:tc>
          <w:tcPr>
            <w:tcW w:w="2122" w:type="dxa"/>
            <w:shd w:val="clear" w:color="auto" w:fill="auto"/>
          </w:tcPr>
          <w:p w14:paraId="7E5BD7E1" w14:textId="77777777" w:rsidR="00860962" w:rsidRPr="00B34784" w:rsidRDefault="00860962"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2475D45E" w14:textId="77777777" w:rsidR="00860962" w:rsidRPr="00B34784" w:rsidRDefault="00860962" w:rsidP="002358A1">
            <w:pPr>
              <w:pStyle w:val="TAC"/>
              <w:rPr>
                <w:b/>
              </w:rPr>
            </w:pPr>
            <w:r w:rsidRPr="00B34784">
              <w:t>Max(400</w:t>
            </w:r>
            <w:r>
              <w:t xml:space="preserve"> </w:t>
            </w:r>
            <w:r w:rsidRPr="00B34784">
              <w:t>ms,</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r w:rsidRPr="00B34784">
              <w:t>Max(MGRP,</w:t>
            </w:r>
            <w:r>
              <w:t xml:space="preserve"> </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3F8D18DE" w14:textId="77777777" w:rsidTr="002358A1">
        <w:trPr>
          <w:jc w:val="center"/>
        </w:trPr>
        <w:tc>
          <w:tcPr>
            <w:tcW w:w="2122" w:type="dxa"/>
            <w:shd w:val="clear" w:color="auto" w:fill="auto"/>
          </w:tcPr>
          <w:p w14:paraId="3921B4C3" w14:textId="77777777" w:rsidR="00860962" w:rsidRPr="00B34784" w:rsidRDefault="00860962"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5D2069F1" w14:textId="77777777" w:rsidR="00860962" w:rsidRPr="00B34784" w:rsidRDefault="00860962" w:rsidP="002358A1">
            <w:pPr>
              <w:pStyle w:val="TAC"/>
              <w:rPr>
                <w:b/>
              </w:rPr>
            </w:pPr>
            <w:r w:rsidRPr="00B34784">
              <w:t>Ceil(</w:t>
            </w:r>
            <w:proofErr w:type="spellStart"/>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2FED2DFF" w14:textId="77777777" w:rsidTr="002358A1">
        <w:trPr>
          <w:jc w:val="center"/>
        </w:trPr>
        <w:tc>
          <w:tcPr>
            <w:tcW w:w="9241" w:type="dxa"/>
            <w:gridSpan w:val="2"/>
            <w:shd w:val="clear" w:color="auto" w:fill="auto"/>
          </w:tcPr>
          <w:p w14:paraId="22FFE015"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4D443A87"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4D863006"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390A64FB" w14:textId="77777777" w:rsidR="00860962" w:rsidRPr="00B34784" w:rsidRDefault="00860962" w:rsidP="00860962">
      <w:pPr>
        <w:rPr>
          <w:rFonts w:eastAsia="Malgun Gothic"/>
        </w:rPr>
      </w:pPr>
    </w:p>
    <w:p w14:paraId="5ED0C6C0" w14:textId="77777777" w:rsidR="00860962" w:rsidRPr="00B34784" w:rsidRDefault="00860962" w:rsidP="00860962">
      <w:pPr>
        <w:pStyle w:val="TH"/>
        <w:rPr>
          <w:lang w:eastAsia="zh-CN"/>
        </w:rPr>
      </w:pPr>
      <w:r w:rsidRPr="00B34784">
        <w:lastRenderedPageBreak/>
        <w:t xml:space="preserve">Table 9.3.5-5: </w:t>
      </w:r>
      <w:r w:rsidRPr="00E16287">
        <w:rPr>
          <w:lang w:eastAsia="en-GB"/>
        </w:rPr>
        <w:t xml:space="preserve">Measurement period for inter-frequency measurements with gaps when </w:t>
      </w:r>
      <w:r w:rsidRPr="00E16287">
        <w:rPr>
          <w:rFonts w:eastAsia="Malgun Gothic"/>
          <w:i/>
          <w:iCs/>
          <w:lang w:eastAsia="en-GB"/>
        </w:rPr>
        <w:t xml:space="preserve">highSpeedMeasFlagFR2-r17 </w:t>
      </w:r>
      <w:r w:rsidRPr="00E16287">
        <w:rPr>
          <w:lang w:eastAsia="en-GB"/>
        </w:rPr>
        <w:t>is configured (FR2-1)</w:t>
      </w:r>
      <w:r w:rsidRPr="00E16287">
        <w:rPr>
          <w:rFonts w:hint="eastAsia"/>
          <w:lang w:eastAsia="zh-CN"/>
        </w:rPr>
        <w:t xml:space="preserve"> when SMTC period</w:t>
      </w:r>
      <w:r>
        <w:rPr>
          <w:rFonts w:cs="Arial"/>
          <w:lang w:eastAsia="zh-CN"/>
        </w:rPr>
        <w:t>≤</w:t>
      </w:r>
      <w:r w:rsidRPr="00E16287">
        <w:rPr>
          <w:rFonts w:hint="eastAsia"/>
          <w:lang w:eastAsia="zh-CN"/>
        </w:rPr>
        <w:t>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02"/>
        <w:gridCol w:w="6827"/>
      </w:tblGrid>
      <w:tr w:rsidR="00860962" w:rsidRPr="00B34784" w14:paraId="30D20729"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A659E3A" w14:textId="77777777" w:rsidR="00860962" w:rsidRPr="00B34784" w:rsidRDefault="00860962" w:rsidP="002358A1">
            <w:pPr>
              <w:pStyle w:val="TAH"/>
            </w:pPr>
            <w:r w:rsidRPr="00B34784">
              <w:t>DRX</w:t>
            </w:r>
            <w:r>
              <w:t xml:space="preserve"> </w:t>
            </w:r>
            <w:r w:rsidRPr="00B34784">
              <w:t>cycle</w:t>
            </w:r>
          </w:p>
        </w:tc>
        <w:tc>
          <w:tcPr>
            <w:tcW w:w="3545" w:type="pct"/>
            <w:tcBorders>
              <w:top w:val="single" w:sz="4" w:space="0" w:color="auto"/>
              <w:left w:val="single" w:sz="4" w:space="0" w:color="auto"/>
              <w:bottom w:val="single" w:sz="4" w:space="0" w:color="auto"/>
              <w:right w:val="single" w:sz="4" w:space="0" w:color="auto"/>
            </w:tcBorders>
            <w:hideMark/>
          </w:tcPr>
          <w:p w14:paraId="7773CED0" w14:textId="77777777" w:rsidR="00860962" w:rsidRPr="00B34784" w:rsidRDefault="00860962" w:rsidP="002358A1">
            <w:pPr>
              <w:pStyle w:val="TAH"/>
            </w:pPr>
            <w:r w:rsidRPr="00B34784">
              <w:t>T</w:t>
            </w:r>
            <w:r>
              <w:rPr>
                <w:vertAlign w:val="subscript"/>
              </w:rPr>
              <w:t xml:space="preserve"> </w:t>
            </w:r>
            <w:proofErr w:type="spellStart"/>
            <w:r w:rsidRPr="00B34784">
              <w:rPr>
                <w:vertAlign w:val="subscript"/>
              </w:rPr>
              <w:t>SSB_measurement_period_inter</w:t>
            </w:r>
            <w:proofErr w:type="spellEnd"/>
          </w:p>
        </w:tc>
      </w:tr>
      <w:tr w:rsidR="00860962" w:rsidRPr="00B34784" w14:paraId="5BF15CEB"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46984A4" w14:textId="77777777" w:rsidR="00860962" w:rsidRPr="00B34784" w:rsidRDefault="00860962" w:rsidP="002358A1">
            <w:pPr>
              <w:pStyle w:val="TAC"/>
            </w:pPr>
            <w:r w:rsidRPr="00B34784">
              <w:t>No</w:t>
            </w:r>
            <w:r>
              <w:t xml:space="preserve"> </w:t>
            </w:r>
            <w:r w:rsidRPr="00B34784">
              <w:t>DRX</w:t>
            </w:r>
          </w:p>
        </w:tc>
        <w:tc>
          <w:tcPr>
            <w:tcW w:w="3545" w:type="pct"/>
            <w:tcBorders>
              <w:top w:val="single" w:sz="4" w:space="0" w:color="auto"/>
              <w:left w:val="single" w:sz="4" w:space="0" w:color="auto"/>
              <w:bottom w:val="single" w:sz="4" w:space="0" w:color="auto"/>
              <w:right w:val="single" w:sz="4" w:space="0" w:color="auto"/>
            </w:tcBorders>
            <w:hideMark/>
          </w:tcPr>
          <w:p w14:paraId="5F124BC3" w14:textId="77777777" w:rsidR="00860962" w:rsidRPr="00B34784" w:rsidRDefault="00860962" w:rsidP="002358A1">
            <w:pPr>
              <w:pStyle w:val="TAC"/>
            </w:pPr>
            <w:r w:rsidRPr="00B34784">
              <w:t>max(400</w:t>
            </w:r>
            <w:r>
              <w:t xml:space="preserve"> </w:t>
            </w:r>
            <w:r w:rsidRPr="00B34784">
              <w:t>ms,</w:t>
            </w:r>
            <w:r>
              <w:t xml:space="preserve"> </w:t>
            </w:r>
            <w:r w:rsidRPr="00B34784">
              <w:t>ceil(M1</w:t>
            </w:r>
            <w:r w:rsidRPr="00B34784">
              <w:rPr>
                <w:vertAlign w:val="superscript"/>
              </w:rPr>
              <w:t>Note</w:t>
            </w:r>
            <w:r>
              <w:rPr>
                <w:vertAlign w:val="superscript"/>
              </w:rPr>
              <w:t xml:space="preserve"> </w:t>
            </w:r>
            <w:r w:rsidRPr="00B34784">
              <w:rPr>
                <w:vertAlign w:val="superscript"/>
              </w:rPr>
              <w:t>3</w:t>
            </w:r>
            <w:r>
              <w:rPr>
                <w:vertAlign w:val="superscript"/>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t xml:space="preserve"> </w:t>
            </w:r>
            <w:r w:rsidRPr="00B34784">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12D4C26B"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55867E7C" w14:textId="77777777" w:rsidR="00860962" w:rsidRPr="00B34784" w:rsidRDefault="00860962" w:rsidP="002358A1">
            <w:pPr>
              <w:pStyle w:val="TAC"/>
            </w:pPr>
            <w:r w:rsidRPr="00B34784">
              <w:t>DRX</w:t>
            </w:r>
            <w:r>
              <w:t xml:space="preserve"> </w:t>
            </w:r>
            <w:r w:rsidRPr="00B34784">
              <w:t>cycle≤</w:t>
            </w:r>
            <w:r>
              <w:t xml:space="preserve"> </w:t>
            </w:r>
            <w:r w:rsidRPr="00B34784">
              <w:t>80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23AF3018" w14:textId="77777777" w:rsidR="00860962" w:rsidRPr="00B34784" w:rsidRDefault="00860962" w:rsidP="002358A1">
            <w:pPr>
              <w:pStyle w:val="TAC"/>
            </w:pPr>
            <w:r w:rsidRPr="00B34784">
              <w:t>max(400</w:t>
            </w:r>
            <w:r>
              <w:t xml:space="preserve"> </w:t>
            </w:r>
            <w:r w:rsidRPr="00B34784">
              <w:t>ms,</w:t>
            </w:r>
            <w:r>
              <w:t xml:space="preserve"> </w:t>
            </w:r>
            <w:r w:rsidRPr="00B34784">
              <w:t>ceil(M1</w:t>
            </w:r>
            <w:r w:rsidRPr="00B34784">
              <w:rPr>
                <w:vertAlign w:val="superscript"/>
              </w:rPr>
              <w:t>Note</w:t>
            </w:r>
            <w:r>
              <w:rPr>
                <w:vertAlign w:val="superscript"/>
              </w:rPr>
              <w:t xml:space="preserve"> </w:t>
            </w:r>
            <w:r w:rsidRPr="00B34784">
              <w:rPr>
                <w:vertAlign w:val="superscript"/>
              </w:rPr>
              <w:t>3</w:t>
            </w:r>
            <w:r>
              <w:rPr>
                <w:vertAlign w:val="superscript"/>
              </w:rPr>
              <w:t xml:space="preserve"> </w:t>
            </w:r>
            <w:r w:rsidRPr="00B34784">
              <w:t>x</w:t>
            </w:r>
            <w: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6E4FF967"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733311B" w14:textId="77777777" w:rsidR="00860962" w:rsidRPr="00B34784" w:rsidRDefault="00860962" w:rsidP="002358A1">
            <w:pPr>
              <w:pStyle w:val="TAC"/>
            </w:pPr>
            <w:r w:rsidRPr="00B34784">
              <w:t>80</w:t>
            </w:r>
            <w:r>
              <w:t xml:space="preserve"> </w:t>
            </w:r>
            <w:r w:rsidRPr="00B34784">
              <w:t>ms&lt;</w:t>
            </w:r>
            <w:r>
              <w:t xml:space="preserve"> </w:t>
            </w:r>
            <w:r w:rsidRPr="00B34784">
              <w:t>DRX</w:t>
            </w:r>
            <w:r>
              <w:t xml:space="preserve"> </w:t>
            </w:r>
            <w:r w:rsidRPr="00B34784">
              <w:t>cycle≤</w:t>
            </w:r>
            <w:r>
              <w:t xml:space="preserve"> </w:t>
            </w:r>
            <w:r w:rsidRPr="00B34784">
              <w: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51EF8F0E" w14:textId="77777777" w:rsidR="00860962" w:rsidRPr="00B34784" w:rsidRDefault="00860962" w:rsidP="002358A1">
            <w:pPr>
              <w:pStyle w:val="TAC"/>
              <w:rPr>
                <w:b/>
              </w:rPr>
            </w:pPr>
            <w:r w:rsidRPr="00B34784">
              <w:t>max(400</w:t>
            </w:r>
            <w:r>
              <w:t xml:space="preserve"> </w:t>
            </w:r>
            <w:r w:rsidRPr="00B34784">
              <w:t>ms,</w:t>
            </w:r>
            <w:r>
              <w:t xml:space="preserve"> </w:t>
            </w:r>
            <w:r w:rsidRPr="00B34784">
              <w:t>ceil(</w:t>
            </w:r>
            <w:proofErr w:type="spellStart"/>
            <w:r w:rsidRPr="00B34784">
              <w:t>M</w:t>
            </w:r>
            <w:r w:rsidRPr="00B34784">
              <w:rPr>
                <w:vertAlign w:val="subscript"/>
              </w:rPr>
              <w:t>meas_period</w:t>
            </w:r>
            <w:proofErr w:type="spellEnd"/>
            <w:r>
              <w:rPr>
                <w:vertAlign w:val="subscript"/>
              </w:rPr>
              <w:t xml:space="preserve"> </w:t>
            </w:r>
            <w:proofErr w:type="spellStart"/>
            <w:r w:rsidRPr="00B34784">
              <w:rPr>
                <w:vertAlign w:val="subscript"/>
              </w:rPr>
              <w:t>with_gaps</w:t>
            </w:r>
            <w:proofErr w:type="spellEnd"/>
            <w:r>
              <w:rPr>
                <w:lang w:eastAsia="zh-CN"/>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613C15B0"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D1FE526" w14:textId="77777777" w:rsidR="00860962" w:rsidRPr="00B34784" w:rsidRDefault="00860962" w:rsidP="002358A1">
            <w:pPr>
              <w:pStyle w:val="TAC"/>
              <w:rPr>
                <w:b/>
              </w:rPr>
            </w:pPr>
            <w:r w:rsidRPr="00B34784">
              <w:t>DRX</w:t>
            </w:r>
            <w:r>
              <w:t xml:space="preserve"> </w:t>
            </w:r>
            <w:r w:rsidRPr="00B34784">
              <w:t>cycle&gt;320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1BA698AE" w14:textId="77777777" w:rsidR="00860962" w:rsidRPr="00B34784" w:rsidRDefault="00860962" w:rsidP="002358A1">
            <w:pPr>
              <w:pStyle w:val="TAC"/>
              <w:rPr>
                <w:b/>
              </w:rPr>
            </w:pPr>
            <w:r w:rsidRPr="00B34784">
              <w:t>Ceil(</w:t>
            </w:r>
            <w:r>
              <w:t xml:space="preserve"> </w:t>
            </w:r>
            <w:proofErr w:type="spellStart"/>
            <w:r w:rsidRPr="00B34784">
              <w:t>M</w:t>
            </w:r>
            <w:r w:rsidRPr="00B34784">
              <w:rPr>
                <w:vertAlign w:val="subscript"/>
              </w:rPr>
              <w:t>meas_period</w:t>
            </w:r>
            <w:proofErr w:type="spellEnd"/>
            <w:r>
              <w:rPr>
                <w:vertAlign w:val="subscript"/>
              </w:rPr>
              <w:t xml:space="preserve"> </w:t>
            </w:r>
            <w:proofErr w:type="spellStart"/>
            <w:r w:rsidRPr="00B34784">
              <w:rPr>
                <w:vertAlign w:val="subscript"/>
              </w:rPr>
              <w:t>with_gaps</w:t>
            </w:r>
            <w:proofErr w:type="spellEnd"/>
            <w: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t xml:space="preserve"> </w:t>
            </w:r>
            <w:r w:rsidRPr="00B34784">
              <w:t>)</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46AA52AB" w14:textId="77777777" w:rsidTr="002358A1">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918EFE8"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2CB8717F" w14:textId="77777777" w:rsidR="00860962" w:rsidRPr="00B34784" w:rsidRDefault="00860962" w:rsidP="002358A1">
            <w:pPr>
              <w:pStyle w:val="TAN"/>
            </w:pPr>
            <w:r w:rsidRPr="00B34784">
              <w:t>NOTE</w:t>
            </w:r>
            <w:r>
              <w:t xml:space="preserve"> </w:t>
            </w:r>
            <w:r w:rsidRPr="00B34784">
              <w:t>2:</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p w14:paraId="3AE6E34A"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and</w:t>
            </w:r>
            <w:r>
              <w:t xml:space="preserve"> </w:t>
            </w:r>
            <w:r w:rsidRPr="00B34784">
              <w:rPr>
                <w:rFonts w:eastAsia="Malgun Gothic" w:cs="v4.2.0"/>
                <w:i/>
                <w:lang w:eastAsia="zh-CN"/>
              </w:rPr>
              <w:t>measEnhCAInterFreqFR2-r18</w:t>
            </w:r>
            <w:r w:rsidRPr="00B34784">
              <w:t>,</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6D3F8E37" w14:textId="77777777" w:rsidR="00A2732A" w:rsidRDefault="00A2732A" w:rsidP="008069A6">
      <w:pPr>
        <w:pStyle w:val="TH"/>
        <w:rPr>
          <w:ins w:id="361" w:author="Iana Siomina" w:date="2025-03-26T12:41:00Z"/>
        </w:rPr>
      </w:pPr>
    </w:p>
    <w:p w14:paraId="101B5AA4" w14:textId="0B01C43E" w:rsidR="008069A6" w:rsidRPr="00B34784" w:rsidRDefault="008069A6" w:rsidP="008069A6">
      <w:pPr>
        <w:pStyle w:val="TH"/>
        <w:rPr>
          <w:ins w:id="362" w:author="Iana Siomina" w:date="2025-03-26T12:41:00Z"/>
        </w:rPr>
      </w:pPr>
      <w:ins w:id="363" w:author="Iana Siomina" w:date="2025-03-26T12:41:00Z">
        <w:r w:rsidRPr="00B34784">
          <w:t>Table 9.3.5-</w:t>
        </w:r>
        <w:r w:rsidR="00A2732A">
          <w:t>6</w:t>
        </w:r>
        <w:r w:rsidRPr="00B34784">
          <w:t>: Measurement period for inter-frequency measurements with gaps (FR1)</w:t>
        </w:r>
      </w:ins>
      <w:ins w:id="364" w:author="Iana Siomina" w:date="2025-03-26T12:46:00Z">
        <w:r w:rsidR="001B4B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069A6" w:rsidRPr="00B34784" w14:paraId="754C9B15" w14:textId="77777777" w:rsidTr="002358A1">
        <w:trPr>
          <w:jc w:val="center"/>
          <w:ins w:id="365" w:author="Iana Siomina" w:date="2025-03-26T12:41:00Z"/>
        </w:trPr>
        <w:tc>
          <w:tcPr>
            <w:tcW w:w="2122" w:type="dxa"/>
            <w:shd w:val="clear" w:color="auto" w:fill="auto"/>
          </w:tcPr>
          <w:p w14:paraId="0470F8E8" w14:textId="58C4D772" w:rsidR="008069A6" w:rsidRPr="00B34784" w:rsidRDefault="008069A6" w:rsidP="002358A1">
            <w:pPr>
              <w:keepNext/>
              <w:keepLines/>
              <w:spacing w:after="0"/>
              <w:jc w:val="center"/>
              <w:rPr>
                <w:ins w:id="366" w:author="Iana Siomina" w:date="2025-03-26T12:41:00Z"/>
                <w:rFonts w:ascii="Arial" w:hAnsi="Arial"/>
                <w:b/>
                <w:sz w:val="18"/>
              </w:rPr>
            </w:pPr>
            <w:ins w:id="367" w:author="Iana Siomina" w:date="2025-03-26T12:41:00Z">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ins>
          </w:p>
        </w:tc>
        <w:tc>
          <w:tcPr>
            <w:tcW w:w="7119" w:type="dxa"/>
            <w:shd w:val="clear" w:color="auto" w:fill="auto"/>
          </w:tcPr>
          <w:p w14:paraId="7D09A003" w14:textId="2357FE3B" w:rsidR="008069A6" w:rsidRPr="00B34784" w:rsidRDefault="008069A6" w:rsidP="002358A1">
            <w:pPr>
              <w:keepNext/>
              <w:keepLines/>
              <w:spacing w:after="0"/>
              <w:jc w:val="center"/>
              <w:rPr>
                <w:ins w:id="368" w:author="Iana Siomina" w:date="2025-03-26T12:41:00Z"/>
                <w:rFonts w:ascii="Arial" w:hAnsi="Arial"/>
                <w:b/>
                <w:sz w:val="18"/>
              </w:rPr>
            </w:pPr>
            <w:proofErr w:type="spellStart"/>
            <w:ins w:id="369" w:author="Iana Siomina" w:date="2025-03-26T12:41:00Z">
              <w:r w:rsidRPr="00E16287">
                <w:rPr>
                  <w:rFonts w:ascii="Arial" w:hAnsi="Arial"/>
                  <w:b/>
                  <w:sz w:val="18"/>
                  <w:lang w:eastAsia="en-GB"/>
                </w:rPr>
                <w:t>T</w:t>
              </w:r>
              <w:r w:rsidRPr="00E16287">
                <w:rPr>
                  <w:rFonts w:ascii="Arial" w:hAnsi="Arial"/>
                  <w:b/>
                  <w:sz w:val="18"/>
                  <w:vertAlign w:val="subscript"/>
                  <w:lang w:eastAsia="en-GB"/>
                </w:rPr>
                <w:t>SSB_measurement_period_inter</w:t>
              </w:r>
            </w:ins>
            <w:proofErr w:type="spellEnd"/>
            <w:ins w:id="370" w:author="Iana Siomina" w:date="2025-03-27T16:26:00Z">
              <w:r w:rsidR="00270D2D" w:rsidRPr="00B34784">
                <w:rPr>
                  <w:rFonts w:ascii="Arial" w:hAnsi="Arial"/>
                  <w:b/>
                  <w:sz w:val="18"/>
                  <w:vertAlign w:val="superscript"/>
                </w:rPr>
                <w:t xml:space="preserve"> NOTE</w:t>
              </w:r>
            </w:ins>
            <w:ins w:id="371" w:author="Iana Siomina" w:date="2025-08-28T18:51:00Z" w16du:dateUtc="2025-08-28T16:51:00Z">
              <w:r w:rsidR="0018340D">
                <w:rPr>
                  <w:rFonts w:ascii="Arial" w:hAnsi="Arial"/>
                  <w:b/>
                  <w:sz w:val="18"/>
                  <w:vertAlign w:val="superscript"/>
                </w:rPr>
                <w:t>3</w:t>
              </w:r>
            </w:ins>
          </w:p>
        </w:tc>
      </w:tr>
      <w:tr w:rsidR="008069A6" w:rsidRPr="00B34784" w14:paraId="23D992EB" w14:textId="77777777" w:rsidTr="002358A1">
        <w:trPr>
          <w:jc w:val="center"/>
          <w:ins w:id="372" w:author="Iana Siomina" w:date="2025-03-26T12:41:00Z"/>
        </w:trPr>
        <w:tc>
          <w:tcPr>
            <w:tcW w:w="2122" w:type="dxa"/>
            <w:shd w:val="clear" w:color="auto" w:fill="auto"/>
          </w:tcPr>
          <w:p w14:paraId="16E6688C" w14:textId="77777777" w:rsidR="008069A6" w:rsidRPr="00211C17" w:rsidRDefault="008069A6" w:rsidP="002358A1">
            <w:pPr>
              <w:pStyle w:val="TAC"/>
              <w:rPr>
                <w:ins w:id="373" w:author="Iana Siomina" w:date="2025-03-26T12:41:00Z"/>
              </w:rPr>
            </w:pPr>
            <w:ins w:id="374" w:author="Iana Siomina" w:date="2025-03-26T12:41:00Z">
              <w:r w:rsidRPr="00211C17">
                <w:t>No DRX</w:t>
              </w:r>
            </w:ins>
          </w:p>
        </w:tc>
        <w:tc>
          <w:tcPr>
            <w:tcW w:w="7119" w:type="dxa"/>
            <w:shd w:val="clear" w:color="auto" w:fill="auto"/>
          </w:tcPr>
          <w:p w14:paraId="20457656" w14:textId="5B5C8233" w:rsidR="008069A6" w:rsidRPr="00984B00" w:rsidRDefault="008069A6" w:rsidP="002358A1">
            <w:pPr>
              <w:pStyle w:val="TAC"/>
              <w:rPr>
                <w:ins w:id="375" w:author="Iana Siomina" w:date="2025-03-26T12:41:00Z"/>
              </w:rPr>
            </w:pPr>
            <w:ins w:id="376" w:author="Iana Siomina" w:date="2025-03-26T12:41:00Z">
              <w:r w:rsidRPr="00984B00">
                <w:t xml:space="preserve">Max(200 ms, </w:t>
              </w:r>
            </w:ins>
            <w:ins w:id="377" w:author="Iana Siomina" w:date="2025-08-28T18:48:00Z" w16du:dateUtc="2025-08-28T16:48:00Z">
              <w:r w:rsidR="000E2E7B">
                <w:t>ceil(</w:t>
              </w:r>
            </w:ins>
            <w:ins w:id="378" w:author="Iana Siomina" w:date="2025-03-26T12:41:00Z">
              <w:r w:rsidRPr="00984B00">
                <w:t xml:space="preserve">(8 </w:t>
              </w:r>
            </w:ins>
            <w:ins w:id="379" w:author="Iana Siomina" w:date="2025-03-27T16:22:00Z">
              <w:r w:rsidR="00F6577D" w:rsidRPr="00984B00">
                <w:t xml:space="preserve">+ </w:t>
              </w:r>
            </w:ins>
            <w:proofErr w:type="spellStart"/>
            <w:ins w:id="380" w:author="Iana Siomina" w:date="2025-05-22T23:46:00Z">
              <w:r w:rsidR="002F59B8">
                <w:rPr>
                  <w:rFonts w:cs="Arial"/>
                  <w:szCs w:val="18"/>
                </w:rPr>
                <w:t>L</w:t>
              </w:r>
              <w:r w:rsidR="002F59B8">
                <w:rPr>
                  <w:rFonts w:cs="Arial"/>
                  <w:szCs w:val="18"/>
                  <w:vertAlign w:val="subscript"/>
                </w:rPr>
                <w:t>cancel,</w:t>
              </w:r>
            </w:ins>
            <w:ins w:id="381" w:author="Iana Siomina" w:date="2025-03-27T16:22:00Z">
              <w:r w:rsidR="00F6577D" w:rsidRPr="00984B00">
                <w:rPr>
                  <w:vertAlign w:val="subscript"/>
                  <w:lang w:eastAsia="en-GB"/>
                </w:rPr>
                <w:t>meas</w:t>
              </w:r>
            </w:ins>
            <w:proofErr w:type="spellEnd"/>
            <w:ins w:id="382" w:author="Iana Siomina" w:date="2025-03-26T12:41:00Z">
              <w:r w:rsidRPr="00984B00">
                <w:t xml:space="preserve">) </w:t>
              </w:r>
            </w:ins>
            <w:ins w:id="383" w:author="Iana Siomina" w:date="2025-08-28T18:48:00Z" w16du:dateUtc="2025-08-28T16:48:00Z">
              <w:r w:rsidR="000E2E7B" w:rsidRPr="006A42A2">
                <w:rPr>
                  <w:rFonts w:cs="Arial"/>
                  <w:szCs w:val="18"/>
                </w:rPr>
                <w:sym w:font="Symbol" w:char="F0B4"/>
              </w:r>
              <w:r w:rsidR="000E2E7B">
                <w:rPr>
                  <w:rFonts w:cs="Arial"/>
                  <w:szCs w:val="18"/>
                </w:rPr>
                <w:t xml:space="preserve"> </w:t>
              </w:r>
              <w:proofErr w:type="spellStart"/>
              <w:r w:rsidR="000E2E7B" w:rsidRPr="00B34784">
                <w:t>K</w:t>
              </w:r>
              <w:r w:rsidR="000E2E7B" w:rsidRPr="00B34784">
                <w:rPr>
                  <w:vertAlign w:val="subscript"/>
                </w:rPr>
                <w:t>gap</w:t>
              </w:r>
              <w:proofErr w:type="spellEnd"/>
              <w:r w:rsidR="000E2E7B">
                <w:rPr>
                  <w:rFonts w:cs="Arial"/>
                  <w:szCs w:val="18"/>
                </w:rPr>
                <w:t xml:space="preserve">) </w:t>
              </w:r>
            </w:ins>
            <w:ins w:id="384" w:author="Iana Siomina" w:date="2025-03-26T12:41:00Z">
              <w:r w:rsidRPr="00984B00">
                <w:rPr>
                  <w:rFonts w:cs="Arial"/>
                  <w:szCs w:val="18"/>
                </w:rPr>
                <w:sym w:font="Symbol" w:char="F0B4"/>
              </w:r>
              <w:r w:rsidRPr="00984B00">
                <w:t xml:space="preserve"> Max(MGRP</w:t>
              </w:r>
              <w:r w:rsidRPr="00984B00">
                <w:rPr>
                  <w:rFonts w:cs="Arial"/>
                  <w:vertAlign w:val="superscript"/>
                  <w:lang w:eastAsia="zh-CN"/>
                </w:rPr>
                <w:t xml:space="preserve"> </w:t>
              </w:r>
              <w:r w:rsidRPr="00984B00">
                <w:t>, SMTC period</w:t>
              </w:r>
              <w:r w:rsidRPr="00984B00">
                <w:rPr>
                  <w:rFonts w:ascii="Malgun Gothic" w:eastAsia="Malgun Gothic" w:hAnsi="Malgun Gothic"/>
                  <w:lang w:eastAsia="zh-TW"/>
                </w:rPr>
                <w:t>)</w:t>
              </w:r>
              <w:r w:rsidRPr="00984B00">
                <w:t xml:space="preserve">) </w:t>
              </w:r>
              <w:r w:rsidRPr="00984B00">
                <w:rPr>
                  <w:rFonts w:cs="Arial"/>
                  <w:szCs w:val="18"/>
                </w:rPr>
                <w:sym w:font="Symbol" w:char="F0B4"/>
              </w:r>
              <w:r w:rsidRPr="00984B00">
                <w:t xml:space="preserve"> </w:t>
              </w:r>
              <w:proofErr w:type="spellStart"/>
              <w:r w:rsidRPr="00984B00">
                <w:t>CSSF</w:t>
              </w:r>
              <w:r w:rsidRPr="00984B00">
                <w:rPr>
                  <w:vertAlign w:val="subscript"/>
                </w:rPr>
                <w:t>inter</w:t>
              </w:r>
              <w:proofErr w:type="spellEnd"/>
            </w:ins>
          </w:p>
        </w:tc>
      </w:tr>
      <w:tr w:rsidR="008069A6" w:rsidRPr="00B34784" w14:paraId="716684E8" w14:textId="77777777" w:rsidTr="002358A1">
        <w:trPr>
          <w:jc w:val="center"/>
          <w:ins w:id="385" w:author="Iana Siomina" w:date="2025-03-26T12:41:00Z"/>
        </w:trPr>
        <w:tc>
          <w:tcPr>
            <w:tcW w:w="2122" w:type="dxa"/>
            <w:shd w:val="clear" w:color="auto" w:fill="auto"/>
          </w:tcPr>
          <w:p w14:paraId="6CE5F465" w14:textId="77777777" w:rsidR="008069A6" w:rsidRPr="00211C17" w:rsidRDefault="008069A6" w:rsidP="002358A1">
            <w:pPr>
              <w:pStyle w:val="TAC"/>
              <w:rPr>
                <w:ins w:id="386" w:author="Iana Siomina" w:date="2025-03-26T12:41:00Z"/>
              </w:rPr>
            </w:pPr>
            <w:ins w:id="387" w:author="Iana Siomina" w:date="2025-03-26T12:41:00Z">
              <w:r w:rsidRPr="00211C17">
                <w:t xml:space="preserve">DRX cycle </w:t>
              </w:r>
              <w:r w:rsidRPr="00211C17">
                <w:rPr>
                  <w:rFonts w:hint="eastAsia"/>
                </w:rPr>
                <w:t>≤</w:t>
              </w:r>
              <w:r w:rsidRPr="00211C17">
                <w:t xml:space="preserve"> 320 ms</w:t>
              </w:r>
            </w:ins>
          </w:p>
        </w:tc>
        <w:tc>
          <w:tcPr>
            <w:tcW w:w="7119" w:type="dxa"/>
            <w:shd w:val="clear" w:color="auto" w:fill="auto"/>
          </w:tcPr>
          <w:p w14:paraId="4CDDBB48" w14:textId="7149E994" w:rsidR="008069A6" w:rsidRPr="00984B00" w:rsidRDefault="008069A6" w:rsidP="002358A1">
            <w:pPr>
              <w:pStyle w:val="TAC"/>
              <w:rPr>
                <w:ins w:id="388" w:author="Iana Siomina" w:date="2025-03-26T12:41:00Z"/>
                <w:b/>
              </w:rPr>
            </w:pPr>
            <w:ins w:id="389" w:author="Iana Siomina" w:date="2025-03-26T12:41:00Z">
              <w:r w:rsidRPr="00984B00">
                <w:t xml:space="preserve">Max(200 ms, </w:t>
              </w:r>
            </w:ins>
            <w:ins w:id="390" w:author="Iana Siomina" w:date="2025-08-28T18:49:00Z" w16du:dateUtc="2025-08-28T16:49:00Z">
              <w:r w:rsidR="00E6179E">
                <w:t>c</w:t>
              </w:r>
            </w:ins>
            <w:ins w:id="391" w:author="Iana Siomina" w:date="2025-03-26T12:41:00Z">
              <w:r w:rsidRPr="00984B00">
                <w:t>eil</w:t>
              </w:r>
              <w:r w:rsidRPr="00984B00">
                <w:rPr>
                  <w:rFonts w:ascii="Malgun Gothic" w:eastAsia="Malgun Gothic" w:hAnsi="Malgun Gothic"/>
                  <w:lang w:eastAsia="zh-TW"/>
                </w:rPr>
                <w:t>(</w:t>
              </w:r>
            </w:ins>
            <w:ins w:id="392" w:author="Iana Siomina" w:date="2025-03-27T16:22:00Z">
              <w:r w:rsidR="00F6577D" w:rsidRPr="00984B00">
                <w:rPr>
                  <w:rFonts w:ascii="Malgun Gothic" w:eastAsia="Malgun Gothic" w:hAnsi="Malgun Gothic"/>
                  <w:lang w:eastAsia="zh-TW"/>
                </w:rPr>
                <w:t>(</w:t>
              </w:r>
            </w:ins>
            <w:ins w:id="393" w:author="Iana Siomina" w:date="2025-03-26T12:41:00Z">
              <w:r w:rsidRPr="00984B00">
                <w:t xml:space="preserve">8 </w:t>
              </w:r>
            </w:ins>
            <w:ins w:id="394" w:author="Iana Siomina" w:date="2025-03-27T16:22:00Z">
              <w:r w:rsidR="00826BF1" w:rsidRPr="00984B00">
                <w:t>+</w:t>
              </w:r>
              <w:r w:rsidR="00F6577D" w:rsidRPr="00984B00">
                <w:t xml:space="preserve"> </w:t>
              </w:r>
            </w:ins>
            <w:proofErr w:type="spellStart"/>
            <w:ins w:id="395" w:author="Iana Siomina" w:date="2025-05-22T23:46:00Z">
              <w:r w:rsidR="002F59B8">
                <w:rPr>
                  <w:rFonts w:cs="Arial"/>
                  <w:szCs w:val="18"/>
                </w:rPr>
                <w:t>L</w:t>
              </w:r>
              <w:r w:rsidR="002F59B8">
                <w:rPr>
                  <w:rFonts w:cs="Arial"/>
                  <w:szCs w:val="18"/>
                  <w:vertAlign w:val="subscript"/>
                </w:rPr>
                <w:t>cancel,</w:t>
              </w:r>
            </w:ins>
            <w:ins w:id="396" w:author="Iana Siomina" w:date="2025-03-27T16:22:00Z">
              <w:r w:rsidR="00F6577D" w:rsidRPr="00984B00">
                <w:rPr>
                  <w:vertAlign w:val="subscript"/>
                  <w:lang w:eastAsia="en-GB"/>
                </w:rPr>
                <w:t>meas</w:t>
              </w:r>
              <w:proofErr w:type="spellEnd"/>
              <w:r w:rsidR="00826BF1" w:rsidRPr="00984B00">
                <w:rPr>
                  <w:rFonts w:cs="Arial"/>
                  <w:szCs w:val="18"/>
                </w:rPr>
                <w:t xml:space="preserve">) </w:t>
              </w:r>
            </w:ins>
            <w:ins w:id="397" w:author="Iana Siomina" w:date="2025-03-26T12:41:00Z">
              <w:r w:rsidRPr="00984B00">
                <w:rPr>
                  <w:rFonts w:cs="Arial"/>
                  <w:szCs w:val="18"/>
                </w:rPr>
                <w:sym w:font="Symbol" w:char="F0B4"/>
              </w:r>
              <w:r w:rsidRPr="00984B00">
                <w:t xml:space="preserve"> 1.5</w:t>
              </w:r>
            </w:ins>
            <w:ins w:id="398" w:author="Iana Siomina" w:date="2025-08-28T18:49:00Z" w16du:dateUtc="2025-08-28T16:49:00Z">
              <w:r w:rsidR="00E6179E" w:rsidRPr="00984B00">
                <w:t xml:space="preserve"> </w:t>
              </w:r>
              <w:r w:rsidR="00E6179E" w:rsidRPr="006A42A2">
                <w:rPr>
                  <w:rFonts w:cs="Arial"/>
                  <w:szCs w:val="18"/>
                </w:rPr>
                <w:sym w:font="Symbol" w:char="F0B4"/>
              </w:r>
              <w:r w:rsidR="00E6179E">
                <w:rPr>
                  <w:rFonts w:cs="Arial"/>
                  <w:szCs w:val="18"/>
                </w:rPr>
                <w:t xml:space="preserve"> </w:t>
              </w:r>
              <w:proofErr w:type="spellStart"/>
              <w:r w:rsidR="00E6179E" w:rsidRPr="00B34784">
                <w:t>K</w:t>
              </w:r>
              <w:r w:rsidR="00E6179E" w:rsidRPr="00B34784">
                <w:rPr>
                  <w:vertAlign w:val="subscript"/>
                </w:rPr>
                <w:t>gap</w:t>
              </w:r>
            </w:ins>
            <w:proofErr w:type="spellEnd"/>
            <w:ins w:id="399" w:author="Iana Siomina" w:date="2025-03-26T12:41:00Z">
              <w:r w:rsidRPr="00984B00">
                <w:rPr>
                  <w:rFonts w:ascii="Malgun Gothic" w:eastAsia="Malgun Gothic" w:hAnsi="Malgun Gothic"/>
                  <w:lang w:eastAsia="zh-TW"/>
                </w:rPr>
                <w:t>)</w:t>
              </w:r>
              <w:r w:rsidRPr="00984B00">
                <w:t xml:space="preserve"> </w:t>
              </w:r>
              <w:r w:rsidRPr="00984B00">
                <w:rPr>
                  <w:rFonts w:cs="Arial"/>
                  <w:szCs w:val="18"/>
                </w:rPr>
                <w:sym w:font="Symbol" w:char="F0B4"/>
              </w:r>
              <w:r w:rsidRPr="00984B00">
                <w:t xml:space="preserve"> Max(MGRP, SMTC period, DRX cycle)) </w:t>
              </w:r>
              <w:r w:rsidRPr="00984B00">
                <w:rPr>
                  <w:rFonts w:cs="Arial"/>
                  <w:szCs w:val="18"/>
                </w:rPr>
                <w:sym w:font="Symbol" w:char="F0B4"/>
              </w:r>
              <w:r w:rsidRPr="00984B00">
                <w:t xml:space="preserve"> </w:t>
              </w:r>
              <w:proofErr w:type="spellStart"/>
              <w:r w:rsidRPr="00984B00">
                <w:t>CSSF</w:t>
              </w:r>
              <w:r w:rsidRPr="00984B00">
                <w:rPr>
                  <w:vertAlign w:val="subscript"/>
                </w:rPr>
                <w:t>inter</w:t>
              </w:r>
              <w:proofErr w:type="spellEnd"/>
            </w:ins>
          </w:p>
        </w:tc>
      </w:tr>
      <w:tr w:rsidR="008069A6" w:rsidRPr="00B34784" w14:paraId="602D2C33" w14:textId="77777777" w:rsidTr="002358A1">
        <w:trPr>
          <w:jc w:val="center"/>
          <w:ins w:id="400" w:author="Iana Siomina" w:date="2025-03-26T12:41:00Z"/>
        </w:trPr>
        <w:tc>
          <w:tcPr>
            <w:tcW w:w="2122" w:type="dxa"/>
            <w:shd w:val="clear" w:color="auto" w:fill="auto"/>
          </w:tcPr>
          <w:p w14:paraId="0505AAA0" w14:textId="77777777" w:rsidR="008069A6" w:rsidRPr="00211C17" w:rsidRDefault="008069A6" w:rsidP="002358A1">
            <w:pPr>
              <w:pStyle w:val="TAC"/>
              <w:rPr>
                <w:ins w:id="401" w:author="Iana Siomina" w:date="2025-03-26T12:41:00Z"/>
                <w:b/>
              </w:rPr>
            </w:pPr>
            <w:ins w:id="402" w:author="Iana Siomina" w:date="2025-03-26T12:41:00Z">
              <w:r w:rsidRPr="00211C17">
                <w:t>DRX cycle &gt; 320 ms</w:t>
              </w:r>
            </w:ins>
          </w:p>
        </w:tc>
        <w:tc>
          <w:tcPr>
            <w:tcW w:w="7119" w:type="dxa"/>
            <w:shd w:val="clear" w:color="auto" w:fill="auto"/>
          </w:tcPr>
          <w:p w14:paraId="456F76CB" w14:textId="4DDBBC73" w:rsidR="008069A6" w:rsidRPr="00984B00" w:rsidRDefault="00AC06AB" w:rsidP="002358A1">
            <w:pPr>
              <w:pStyle w:val="TAC"/>
              <w:rPr>
                <w:ins w:id="403" w:author="Iana Siomina" w:date="2025-03-26T12:41:00Z"/>
                <w:b/>
              </w:rPr>
            </w:pPr>
            <w:ins w:id="404" w:author="Iana Siomina" w:date="2025-08-28T18:49:00Z" w16du:dateUtc="2025-08-28T16:49:00Z">
              <w:r>
                <w:t>c</w:t>
              </w:r>
              <w:r w:rsidR="00E6179E">
                <w:t>eil(</w:t>
              </w:r>
            </w:ins>
            <w:ins w:id="405" w:author="Iana Siomina" w:date="2025-03-26T12:41:00Z">
              <w:r w:rsidR="008069A6" w:rsidRPr="00984B00">
                <w:t>(8</w:t>
              </w:r>
            </w:ins>
            <w:ins w:id="406" w:author="Iana Siomina" w:date="2025-03-27T16:22:00Z">
              <w:r w:rsidR="00826BF1" w:rsidRPr="00984B00">
                <w:t xml:space="preserve"> + </w:t>
              </w:r>
            </w:ins>
            <w:proofErr w:type="spellStart"/>
            <w:ins w:id="407" w:author="Iana Siomina" w:date="2025-05-22T23:47:00Z">
              <w:r w:rsidR="002F59B8">
                <w:rPr>
                  <w:rFonts w:cs="Arial"/>
                  <w:szCs w:val="18"/>
                </w:rPr>
                <w:t>L</w:t>
              </w:r>
              <w:r w:rsidR="002F59B8">
                <w:rPr>
                  <w:rFonts w:cs="Arial"/>
                  <w:szCs w:val="18"/>
                  <w:vertAlign w:val="subscript"/>
                </w:rPr>
                <w:t>cancel,</w:t>
              </w:r>
            </w:ins>
            <w:ins w:id="408" w:author="Iana Siomina" w:date="2025-03-27T16:22:00Z">
              <w:r w:rsidR="00826BF1" w:rsidRPr="00984B00">
                <w:rPr>
                  <w:vertAlign w:val="subscript"/>
                  <w:lang w:eastAsia="en-GB"/>
                </w:rPr>
                <w:t>meas</w:t>
              </w:r>
            </w:ins>
            <w:proofErr w:type="spellEnd"/>
            <w:ins w:id="409" w:author="Iana Siomina" w:date="2025-03-26T12:41:00Z">
              <w:r w:rsidR="008069A6" w:rsidRPr="00984B00">
                <w:t xml:space="preserve">) </w:t>
              </w:r>
            </w:ins>
            <w:ins w:id="410" w:author="Iana Siomina" w:date="2025-08-28T18:49:00Z" w16du:dateUtc="2025-08-28T16:49:00Z">
              <w:r w:rsidRPr="006A42A2">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rPr>
                  <w:rFonts w:cs="Arial"/>
                  <w:szCs w:val="18"/>
                </w:rPr>
                <w:t xml:space="preserve">) </w:t>
              </w:r>
            </w:ins>
            <w:ins w:id="411" w:author="Iana Siomina" w:date="2025-03-26T12:41:00Z">
              <w:r w:rsidR="008069A6" w:rsidRPr="00984B00">
                <w:rPr>
                  <w:rFonts w:cs="Arial"/>
                  <w:szCs w:val="18"/>
                </w:rPr>
                <w:sym w:font="Symbol" w:char="F0B4"/>
              </w:r>
              <w:r w:rsidR="008069A6" w:rsidRPr="00984B00">
                <w:t xml:space="preserve"> DRX cycle </w:t>
              </w:r>
              <w:r w:rsidR="008069A6" w:rsidRPr="00984B00">
                <w:rPr>
                  <w:rFonts w:cs="Arial"/>
                  <w:szCs w:val="18"/>
                </w:rPr>
                <w:sym w:font="Symbol" w:char="F0B4"/>
              </w:r>
              <w:r w:rsidR="008069A6" w:rsidRPr="00984B00">
                <w:t xml:space="preserve"> </w:t>
              </w:r>
              <w:proofErr w:type="spellStart"/>
              <w:r w:rsidR="008069A6" w:rsidRPr="00984B00">
                <w:t>CSSF</w:t>
              </w:r>
              <w:r w:rsidR="008069A6" w:rsidRPr="00984B00">
                <w:rPr>
                  <w:vertAlign w:val="subscript"/>
                </w:rPr>
                <w:t>inter</w:t>
              </w:r>
              <w:proofErr w:type="spellEnd"/>
            </w:ins>
          </w:p>
        </w:tc>
      </w:tr>
      <w:tr w:rsidR="008069A6" w:rsidRPr="00B34784" w14:paraId="16807599" w14:textId="77777777" w:rsidTr="000F046D">
        <w:trPr>
          <w:trHeight w:val="1399"/>
          <w:jc w:val="center"/>
          <w:ins w:id="412" w:author="Iana Siomina" w:date="2025-03-26T12:41:00Z"/>
        </w:trPr>
        <w:tc>
          <w:tcPr>
            <w:tcW w:w="9241" w:type="dxa"/>
            <w:gridSpan w:val="2"/>
            <w:shd w:val="clear" w:color="auto" w:fill="auto"/>
          </w:tcPr>
          <w:p w14:paraId="00303635" w14:textId="77777777" w:rsidR="008069A6" w:rsidRDefault="008069A6" w:rsidP="00112F70">
            <w:pPr>
              <w:pStyle w:val="TAN"/>
              <w:rPr>
                <w:ins w:id="413" w:author="Iana Siomina" w:date="2025-03-27T16:16:00Z"/>
              </w:rPr>
            </w:pPr>
            <w:ins w:id="414" w:author="Iana Siomina" w:date="2025-03-26T12:41:00Z">
              <w:r w:rsidRPr="00B34784">
                <w:t>NOTE</w:t>
              </w:r>
              <w:r>
                <w:t xml:space="preserve"> </w:t>
              </w:r>
              <w:r w:rsidRPr="00B34784">
                <w:t>1:</w:t>
              </w:r>
              <w:r w:rsidRPr="00B34784">
                <w:tab/>
                <w:t>DRX</w:t>
              </w:r>
              <w:r>
                <w:t xml:space="preserve"> </w:t>
              </w:r>
              <w:r w:rsidRPr="00B34784">
                <w:t>or</w:t>
              </w:r>
              <w:r>
                <w:t xml:space="preserve"> </w:t>
              </w:r>
              <w:r w:rsidRPr="00B34784">
                <w:t>non</w:t>
              </w:r>
            </w:ins>
            <w:ins w:id="415" w:author="Iana Siomina" w:date="2025-03-27T15:58:00Z">
              <w:r w:rsidR="00EA46AC">
                <w:t>-</w:t>
              </w:r>
            </w:ins>
            <w:ins w:id="416" w:author="Iana Siomina" w:date="2025-03-26T12:41:00Z">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ins>
            <w:ins w:id="417" w:author="Iana Siomina" w:date="2025-03-26T12:42:00Z">
              <w:r w:rsidR="00434410">
                <w:t>.</w:t>
              </w:r>
            </w:ins>
          </w:p>
          <w:p w14:paraId="7CE57219" w14:textId="1B91B9AC" w:rsidR="00B651BA" w:rsidDel="00480745" w:rsidRDefault="001E1656" w:rsidP="009E49FB">
            <w:pPr>
              <w:pStyle w:val="TAN"/>
              <w:rPr>
                <w:del w:id="418" w:author="Iana Siomina" w:date="2025-08-28T18:42:00Z" w16du:dateUtc="2025-08-28T16:42:00Z"/>
              </w:rPr>
            </w:pPr>
            <w:ins w:id="419" w:author="Iana Siomina" w:date="2025-08-28T18:52:00Z" w16du:dateUtc="2025-08-28T16:52:00Z">
              <w:r w:rsidRPr="00B34784">
                <w:t>NOTE</w:t>
              </w:r>
              <w:r>
                <w:t xml:space="preserve"> 2</w:t>
              </w:r>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ins>
            <w:ins w:id="420" w:author="Iana Siomina" w:date="2025-08-28T18:54:00Z" w16du:dateUtc="2025-08-28T16:54:00Z">
              <w:r w:rsidR="00E07EC1">
                <w:rPr>
                  <w:lang w:eastAsia="zh-CN"/>
                </w:rPr>
                <w:t>gap</w:t>
              </w:r>
            </w:ins>
            <w:ins w:id="421" w:author="Iana Siomina" w:date="2025-08-28T18:52:00Z" w16du:dateUtc="2025-08-28T16:52:00Z">
              <w:r w:rsidRPr="00B34784">
                <w:rPr>
                  <w:lang w:eastAsia="zh-CN"/>
                </w:rPr>
                <w:t>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0F046D">
                <w:t>Pre-MG or t</w:t>
              </w:r>
              <w:r w:rsidRPr="00B34784">
                <w: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422" w:author="Iana Siomina" w:date="2025-08-28T18:54:00Z" w16du:dateUtc="2025-08-28T16:54:00Z">
              <w:r w:rsidR="00E07EC1">
                <w:rPr>
                  <w:lang w:eastAsia="zh-CN"/>
                </w:rPr>
                <w:t>gap</w:t>
              </w:r>
            </w:ins>
            <w:ins w:id="423" w:author="Iana Siomina" w:date="2025-08-28T18:52:00Z" w16du:dateUtc="2025-08-28T16:52:00Z">
              <w:r w:rsidRPr="00B34784">
                <w:rPr>
                  <w:lang w:eastAsia="zh-CN"/>
                </w:rPr>
                <w:t>s</w:t>
              </w:r>
              <w:r>
                <w:t xml:space="preserve"> </w:t>
              </w:r>
              <w:r w:rsidRPr="00B34784">
                <w:t>are</w:t>
              </w:r>
              <w:r>
                <w:t xml:space="preserve"> </w:t>
              </w:r>
              <w:proofErr w:type="spellStart"/>
              <w:r w:rsidRPr="00B34784">
                <w:t>configured.</w:t>
              </w:r>
            </w:ins>
          </w:p>
          <w:p w14:paraId="46A8E546" w14:textId="7A249A09" w:rsidR="00480745" w:rsidRDefault="00480745" w:rsidP="00E07EC1">
            <w:pPr>
              <w:pStyle w:val="TAN"/>
              <w:rPr>
                <w:ins w:id="424" w:author="Iana Siomina" w:date="2025-08-28T19:39:00Z" w16du:dateUtc="2025-08-28T17:39:00Z"/>
                <w:lang w:eastAsia="en-GB"/>
              </w:rPr>
            </w:pPr>
            <w:ins w:id="425" w:author="Iana Siomina" w:date="2025-08-28T19:39:00Z" w16du:dateUtc="2025-08-28T17:39:00Z">
              <w:r w:rsidRPr="00F137F0">
                <w:t>NOTE</w:t>
              </w:r>
              <w:proofErr w:type="spellEnd"/>
              <w:r w:rsidRPr="00F137F0">
                <w:t xml:space="preserve"> </w:t>
              </w:r>
              <w:r>
                <w:t>3</w:t>
              </w:r>
              <w:r w:rsidRPr="00F137F0">
                <w:t>:</w:t>
              </w:r>
              <w:r w:rsidRPr="00F137F0">
                <w:tab/>
              </w:r>
              <w:proofErr w:type="spellStart"/>
              <w:r w:rsidR="00F16E95">
                <w:rPr>
                  <w:lang w:eastAsia="en-GB"/>
                </w:rPr>
                <w:t>L</w:t>
              </w:r>
              <w:r w:rsidR="00F16E95">
                <w:rPr>
                  <w:vertAlign w:val="subscript"/>
                  <w:lang w:eastAsia="en-GB"/>
                </w:rPr>
                <w:t>cancel,m</w:t>
              </w:r>
              <w:r w:rsidR="00F16E95" w:rsidRPr="00E16287">
                <w:rPr>
                  <w:vertAlign w:val="subscript"/>
                  <w:lang w:eastAsia="en-GB"/>
                </w:rPr>
                <w:t>eas</w:t>
              </w:r>
              <w:proofErr w:type="spell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ins>
            <w:proofErr w:type="spellStart"/>
            <w:ins w:id="426" w:author="Iana Siomina" w:date="2025-08-28T19:40:00Z" w16du:dateUtc="2025-08-28T17:40:00Z">
              <w:r w:rsidR="00E46285" w:rsidRPr="00E16287">
                <w:rPr>
                  <w:lang w:eastAsia="en-GB"/>
                </w:rPr>
                <w:t>T</w:t>
              </w:r>
              <w:r w:rsidR="00E46285" w:rsidRPr="00E16287">
                <w:rPr>
                  <w:vertAlign w:val="subscript"/>
                  <w:lang w:eastAsia="en-GB"/>
                </w:rPr>
                <w:t>SSB_measurement_period_</w:t>
              </w:r>
              <w:r w:rsidR="00E46285">
                <w:rPr>
                  <w:vertAlign w:val="subscript"/>
                  <w:lang w:eastAsia="en-GB"/>
                </w:rPr>
                <w:t>inter</w:t>
              </w:r>
            </w:ins>
            <w:proofErr w:type="spellEnd"/>
            <w:ins w:id="427" w:author="Iana Siomina" w:date="2025-08-28T19:39:00Z" w16du:dateUtc="2025-08-28T17:39:00Z">
              <w:r>
                <w:t xml:space="preserve">. </w:t>
              </w:r>
              <w:r w:rsidRPr="00E60DD5">
                <w:t xml:space="preserve">When DRX is configured, </w:t>
              </w:r>
              <w:proofErr w:type="spellStart"/>
              <w:r w:rsidR="00F16E95">
                <w:rPr>
                  <w:lang w:eastAsia="en-GB"/>
                </w:rPr>
                <w:t>L</w:t>
              </w:r>
              <w:r w:rsidR="00F16E95">
                <w:rPr>
                  <w:vertAlign w:val="subscript"/>
                  <w:lang w:eastAsia="en-GB"/>
                </w:rPr>
                <w:t>cancel,m</w:t>
              </w:r>
              <w:r w:rsidR="00F16E95" w:rsidRPr="00E16287">
                <w:rPr>
                  <w:vertAlign w:val="subscript"/>
                  <w:lang w:eastAsia="en-GB"/>
                </w:rPr>
                <w:t>eas</w:t>
              </w:r>
              <w:proofErr w:type="spellEnd"/>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ins>
            <w:proofErr w:type="spellStart"/>
            <w:ins w:id="428" w:author="Iana Siomina" w:date="2025-08-28T19:40:00Z" w16du:dateUtc="2025-08-28T17:40:00Z">
              <w:r w:rsidR="00E46285" w:rsidRPr="00E16287">
                <w:rPr>
                  <w:lang w:eastAsia="en-GB"/>
                </w:rPr>
                <w:t>T</w:t>
              </w:r>
              <w:r w:rsidR="00E46285" w:rsidRPr="00E16287">
                <w:rPr>
                  <w:vertAlign w:val="subscript"/>
                  <w:lang w:eastAsia="en-GB"/>
                </w:rPr>
                <w:t>SSB_measurement_period_</w:t>
              </w:r>
              <w:r w:rsidR="00E46285">
                <w:rPr>
                  <w:vertAlign w:val="subscript"/>
                  <w:lang w:eastAsia="en-GB"/>
                </w:rPr>
                <w:t>inter</w:t>
              </w:r>
            </w:ins>
            <w:proofErr w:type="spellEnd"/>
            <w:ins w:id="429" w:author="Iana Siomina" w:date="2025-08-28T19:39:00Z" w16du:dateUtc="2025-08-28T17:39:00Z">
              <w:r>
                <w:t>.</w:t>
              </w:r>
            </w:ins>
          </w:p>
          <w:p w14:paraId="52C624D9" w14:textId="725A0791" w:rsidR="00D71C86" w:rsidRPr="00B34784" w:rsidRDefault="00D71C86" w:rsidP="000F046D">
            <w:pPr>
              <w:pStyle w:val="TAN"/>
              <w:ind w:left="0" w:firstLine="0"/>
              <w:rPr>
                <w:ins w:id="430" w:author="Iana Siomina" w:date="2025-03-26T12:41:00Z"/>
              </w:rPr>
            </w:pPr>
          </w:p>
        </w:tc>
      </w:tr>
    </w:tbl>
    <w:p w14:paraId="592C1D1C" w14:textId="77777777" w:rsidR="008069A6" w:rsidRPr="00B34784" w:rsidRDefault="008069A6" w:rsidP="008069A6">
      <w:pPr>
        <w:rPr>
          <w:ins w:id="431" w:author="Iana Siomina" w:date="2025-03-26T12:41:00Z"/>
          <w:b/>
        </w:rPr>
      </w:pPr>
    </w:p>
    <w:p w14:paraId="0C65B3A9" w14:textId="198B2733" w:rsidR="008069A6" w:rsidRPr="00B34784" w:rsidRDefault="008069A6" w:rsidP="008069A6">
      <w:pPr>
        <w:pStyle w:val="TH"/>
        <w:rPr>
          <w:ins w:id="432" w:author="Iana Siomina" w:date="2025-03-26T12:41:00Z"/>
        </w:rPr>
      </w:pPr>
      <w:ins w:id="433" w:author="Iana Siomina" w:date="2025-03-26T12:41:00Z">
        <w:r w:rsidRPr="00B34784">
          <w:t>Table 9.3.5-</w:t>
        </w:r>
      </w:ins>
      <w:ins w:id="434" w:author="Iana Siomina" w:date="2025-03-26T12:42:00Z">
        <w:r w:rsidR="00D10846">
          <w:t>7</w:t>
        </w:r>
      </w:ins>
      <w:ins w:id="435" w:author="Iana Siomina" w:date="2025-03-26T12:41:00Z">
        <w:r w:rsidRPr="00B34784">
          <w:t>: Measurement period for inter-frequency measurements with gaps (FR2</w:t>
        </w:r>
      </w:ins>
      <w:ins w:id="436" w:author="Iana Siomina" w:date="2025-03-26T12:42:00Z">
        <w:r w:rsidR="00D10846">
          <w:t>-1</w:t>
        </w:r>
      </w:ins>
      <w:ins w:id="437" w:author="Iana Siomina" w:date="2025-03-26T12:41:00Z">
        <w:r w:rsidRPr="00B34784">
          <w:t>)</w:t>
        </w:r>
      </w:ins>
      <w:ins w:id="438" w:author="Iana Siomina" w:date="2025-03-26T12:46:00Z">
        <w:r w:rsidR="001B4BFD" w:rsidRPr="001B4BFD">
          <w:t xml:space="preserve"> </w:t>
        </w:r>
        <w:r w:rsidR="001B4BFD">
          <w:t>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069A6" w:rsidRPr="00B34784" w14:paraId="2AF89F98" w14:textId="77777777" w:rsidTr="002358A1">
        <w:trPr>
          <w:jc w:val="center"/>
          <w:ins w:id="439" w:author="Iana Siomina" w:date="2025-03-26T12:41:00Z"/>
        </w:trPr>
        <w:tc>
          <w:tcPr>
            <w:tcW w:w="2122" w:type="dxa"/>
            <w:shd w:val="clear" w:color="auto" w:fill="auto"/>
          </w:tcPr>
          <w:p w14:paraId="34AA10DE" w14:textId="30193062" w:rsidR="008069A6" w:rsidRPr="00B34784" w:rsidRDefault="008069A6" w:rsidP="002358A1">
            <w:pPr>
              <w:keepNext/>
              <w:keepLines/>
              <w:spacing w:after="0"/>
              <w:jc w:val="center"/>
              <w:rPr>
                <w:ins w:id="440" w:author="Iana Siomina" w:date="2025-03-26T12:41:00Z"/>
                <w:rFonts w:ascii="Arial" w:hAnsi="Arial"/>
                <w:b/>
                <w:sz w:val="18"/>
              </w:rPr>
            </w:pPr>
            <w:ins w:id="441" w:author="Iana Siomina" w:date="2025-03-26T12:41:00Z">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ins>
          </w:p>
        </w:tc>
        <w:tc>
          <w:tcPr>
            <w:tcW w:w="7119" w:type="dxa"/>
            <w:shd w:val="clear" w:color="auto" w:fill="auto"/>
          </w:tcPr>
          <w:p w14:paraId="7B55F082" w14:textId="78D8090C" w:rsidR="008069A6" w:rsidRPr="00B34784" w:rsidRDefault="008069A6" w:rsidP="002358A1">
            <w:pPr>
              <w:keepNext/>
              <w:keepLines/>
              <w:spacing w:after="0"/>
              <w:jc w:val="center"/>
              <w:rPr>
                <w:ins w:id="442" w:author="Iana Siomina" w:date="2025-03-26T12:41:00Z"/>
                <w:rFonts w:ascii="Arial" w:hAnsi="Arial"/>
                <w:b/>
                <w:sz w:val="18"/>
              </w:rPr>
            </w:pPr>
            <w:proofErr w:type="spellStart"/>
            <w:ins w:id="443" w:author="Iana Siomina" w:date="2025-03-26T12:41:00Z">
              <w:r w:rsidRPr="00E16287">
                <w:rPr>
                  <w:rFonts w:ascii="Arial" w:hAnsi="Arial"/>
                  <w:b/>
                  <w:sz w:val="18"/>
                  <w:lang w:eastAsia="en-GB"/>
                </w:rPr>
                <w:t>T</w:t>
              </w:r>
              <w:r w:rsidRPr="00E16287">
                <w:rPr>
                  <w:rFonts w:ascii="Arial" w:hAnsi="Arial"/>
                  <w:b/>
                  <w:sz w:val="18"/>
                  <w:vertAlign w:val="subscript"/>
                  <w:lang w:eastAsia="en-GB"/>
                </w:rPr>
                <w:t>SSB_measurement_period_inter</w:t>
              </w:r>
            </w:ins>
            <w:proofErr w:type="spellEnd"/>
            <w:ins w:id="444" w:author="Iana Siomina" w:date="2025-03-27T16:26:00Z">
              <w:r w:rsidR="00270D2D" w:rsidRPr="00B34784">
                <w:rPr>
                  <w:rFonts w:ascii="Arial" w:hAnsi="Arial"/>
                  <w:b/>
                  <w:sz w:val="18"/>
                  <w:vertAlign w:val="superscript"/>
                </w:rPr>
                <w:t xml:space="preserve"> NOTE</w:t>
              </w:r>
            </w:ins>
            <w:ins w:id="445" w:author="Iana Siomina" w:date="2025-08-28T18:51:00Z" w16du:dateUtc="2025-08-28T16:51:00Z">
              <w:r w:rsidR="0018340D">
                <w:rPr>
                  <w:rFonts w:ascii="Arial" w:hAnsi="Arial"/>
                  <w:b/>
                  <w:sz w:val="18"/>
                  <w:vertAlign w:val="superscript"/>
                </w:rPr>
                <w:t>3</w:t>
              </w:r>
            </w:ins>
          </w:p>
        </w:tc>
      </w:tr>
      <w:tr w:rsidR="008069A6" w:rsidRPr="00B34784" w14:paraId="4BCD6E9A" w14:textId="77777777" w:rsidTr="002358A1">
        <w:trPr>
          <w:jc w:val="center"/>
          <w:ins w:id="446" w:author="Iana Siomina" w:date="2025-03-26T12:41:00Z"/>
        </w:trPr>
        <w:tc>
          <w:tcPr>
            <w:tcW w:w="2122" w:type="dxa"/>
            <w:shd w:val="clear" w:color="auto" w:fill="auto"/>
          </w:tcPr>
          <w:p w14:paraId="1F0F4125" w14:textId="77777777" w:rsidR="008069A6" w:rsidRPr="001E75E4" w:rsidRDefault="008069A6" w:rsidP="002358A1">
            <w:pPr>
              <w:pStyle w:val="TAC"/>
              <w:rPr>
                <w:ins w:id="447" w:author="Iana Siomina" w:date="2025-03-26T12:41:00Z"/>
              </w:rPr>
            </w:pPr>
            <w:ins w:id="448" w:author="Iana Siomina" w:date="2025-03-26T12:41:00Z">
              <w:r w:rsidRPr="001E75E4">
                <w:t>No DRX</w:t>
              </w:r>
            </w:ins>
          </w:p>
        </w:tc>
        <w:tc>
          <w:tcPr>
            <w:tcW w:w="7119" w:type="dxa"/>
            <w:shd w:val="clear" w:color="auto" w:fill="auto"/>
          </w:tcPr>
          <w:p w14:paraId="2742E164" w14:textId="086AE9F1" w:rsidR="008069A6" w:rsidRPr="00846684" w:rsidRDefault="008069A6" w:rsidP="002358A1">
            <w:pPr>
              <w:pStyle w:val="TAC"/>
              <w:rPr>
                <w:ins w:id="449" w:author="Iana Siomina" w:date="2025-03-26T12:41:00Z"/>
              </w:rPr>
            </w:pPr>
            <w:ins w:id="450" w:author="Iana Siomina" w:date="2025-03-26T12:41:00Z">
              <w:r w:rsidRPr="00846684">
                <w:t xml:space="preserve">Max(400 ms, </w:t>
              </w:r>
            </w:ins>
            <w:ins w:id="451" w:author="Iana Siomina" w:date="2025-08-28T18:49:00Z" w16du:dateUtc="2025-08-28T16:49:00Z">
              <w:r w:rsidR="00AC06AB">
                <w:t>ceil(</w:t>
              </w:r>
            </w:ins>
            <w:ins w:id="452" w:author="Iana Siomina" w:date="2025-03-26T12:41:00Z">
              <w:r w:rsidRPr="00846684">
                <w:t>(</w:t>
              </w:r>
              <w:proofErr w:type="spellStart"/>
              <w:r w:rsidRPr="00846684">
                <w:t>M</w:t>
              </w:r>
              <w:r w:rsidRPr="00846684">
                <w:rPr>
                  <w:vertAlign w:val="subscript"/>
                </w:rPr>
                <w:t>meas_period_inter</w:t>
              </w:r>
            </w:ins>
            <w:proofErr w:type="spellEnd"/>
            <w:ins w:id="453" w:author="Iana Siomina" w:date="2025-03-27T16:22:00Z">
              <w:r w:rsidR="00B20A32" w:rsidRPr="00846684">
                <w:t xml:space="preserve"> </w:t>
              </w:r>
            </w:ins>
            <w:ins w:id="454" w:author="Iana Siomina" w:date="2025-03-27T16:39:00Z">
              <w:r w:rsidR="0098527E" w:rsidRPr="00846684">
                <w:t xml:space="preserve">+ </w:t>
              </w:r>
            </w:ins>
            <w:proofErr w:type="spellStart"/>
            <w:ins w:id="455" w:author="Iana Siomina" w:date="2025-05-22T23:48:00Z">
              <w:r w:rsidR="006A0659">
                <w:rPr>
                  <w:rFonts w:cs="Arial"/>
                  <w:szCs w:val="18"/>
                </w:rPr>
                <w:t>L</w:t>
              </w:r>
              <w:r w:rsidR="006A0659">
                <w:rPr>
                  <w:rFonts w:cs="Arial"/>
                  <w:szCs w:val="18"/>
                  <w:vertAlign w:val="subscript"/>
                </w:rPr>
                <w:t>cancel,</w:t>
              </w:r>
            </w:ins>
            <w:ins w:id="456" w:author="Iana Siomina" w:date="2025-03-27T16:22:00Z">
              <w:r w:rsidR="00B20A32" w:rsidRPr="00846684">
                <w:rPr>
                  <w:vertAlign w:val="subscript"/>
                  <w:lang w:eastAsia="en-GB"/>
                </w:rPr>
                <w:t>meas</w:t>
              </w:r>
            </w:ins>
            <w:proofErr w:type="spellEnd"/>
            <w:ins w:id="457" w:author="Iana Siomina" w:date="2025-03-26T12:41:00Z">
              <w:r w:rsidRPr="00846684">
                <w:t>)</w:t>
              </w:r>
            </w:ins>
            <w:ins w:id="458" w:author="Iana Siomina" w:date="2025-08-28T18:49:00Z" w16du:dateUtc="2025-08-28T16:49:00Z">
              <w:r w:rsidR="00AC06AB">
                <w:t xml:space="preserve"> </w:t>
              </w:r>
              <w:r w:rsidR="00AC06AB" w:rsidRPr="006A42A2">
                <w:rPr>
                  <w:rFonts w:cs="Arial"/>
                  <w:szCs w:val="18"/>
                </w:rPr>
                <w:sym w:font="Symbol" w:char="F0B4"/>
              </w:r>
              <w:r w:rsidR="00AC06AB">
                <w:rPr>
                  <w:rFonts w:cs="Arial"/>
                  <w:szCs w:val="18"/>
                </w:rPr>
                <w:t xml:space="preserve"> </w:t>
              </w:r>
              <w:proofErr w:type="spellStart"/>
              <w:r w:rsidR="00AC06AB" w:rsidRPr="00B34784">
                <w:t>K</w:t>
              </w:r>
              <w:r w:rsidR="00AC06AB" w:rsidRPr="00B34784">
                <w:rPr>
                  <w:vertAlign w:val="subscript"/>
                </w:rPr>
                <w:t>gap</w:t>
              </w:r>
              <w:proofErr w:type="spellEnd"/>
              <w:r w:rsidR="00AC06AB">
                <w:t>)</w:t>
              </w:r>
            </w:ins>
            <w:ins w:id="459" w:author="Iana Siomina" w:date="2025-03-26T12:41:00Z">
              <w:r w:rsidRPr="00846684">
                <w:rPr>
                  <w:vertAlign w:val="subscript"/>
                </w:rPr>
                <w:t xml:space="preserve"> </w:t>
              </w:r>
              <w:r w:rsidRPr="00846684">
                <w:rPr>
                  <w:rFonts w:cs="Arial"/>
                  <w:szCs w:val="18"/>
                </w:rPr>
                <w:sym w:font="Symbol" w:char="F0B4"/>
              </w:r>
              <w:r w:rsidRPr="00846684">
                <w:t xml:space="preserve"> Max(MGRP</w:t>
              </w:r>
              <w:r w:rsidRPr="00846684">
                <w:rPr>
                  <w:rFonts w:cs="Arial"/>
                  <w:vertAlign w:val="superscript"/>
                  <w:lang w:eastAsia="zh-CN"/>
                </w:rPr>
                <w:t xml:space="preserve"> </w:t>
              </w:r>
              <w:r w:rsidRPr="00846684">
                <w:t xml:space="preserve">, SMTC period)) </w:t>
              </w:r>
              <w:r w:rsidRPr="00846684">
                <w:rPr>
                  <w:rFonts w:cs="Arial"/>
                  <w:szCs w:val="18"/>
                </w:rPr>
                <w:sym w:font="Symbol" w:char="F0B4"/>
              </w:r>
              <w:r w:rsidRPr="00846684">
                <w:t xml:space="preserve"> </w:t>
              </w:r>
              <w:proofErr w:type="spellStart"/>
              <w:r w:rsidRPr="00846684">
                <w:t>CSSF</w:t>
              </w:r>
              <w:r w:rsidRPr="00846684">
                <w:rPr>
                  <w:vertAlign w:val="subscript"/>
                </w:rPr>
                <w:t>inter</w:t>
              </w:r>
              <w:proofErr w:type="spellEnd"/>
            </w:ins>
          </w:p>
        </w:tc>
      </w:tr>
      <w:tr w:rsidR="008069A6" w:rsidRPr="00B34784" w14:paraId="7322D07D" w14:textId="77777777" w:rsidTr="002358A1">
        <w:trPr>
          <w:jc w:val="center"/>
          <w:ins w:id="460" w:author="Iana Siomina" w:date="2025-03-26T12:41:00Z"/>
        </w:trPr>
        <w:tc>
          <w:tcPr>
            <w:tcW w:w="2122" w:type="dxa"/>
            <w:shd w:val="clear" w:color="auto" w:fill="auto"/>
          </w:tcPr>
          <w:p w14:paraId="2318E968" w14:textId="77777777" w:rsidR="008069A6" w:rsidRPr="001E75E4" w:rsidRDefault="008069A6" w:rsidP="002358A1">
            <w:pPr>
              <w:pStyle w:val="TAC"/>
              <w:rPr>
                <w:ins w:id="461" w:author="Iana Siomina" w:date="2025-03-26T12:41:00Z"/>
              </w:rPr>
            </w:pPr>
            <w:ins w:id="462" w:author="Iana Siomina" w:date="2025-03-26T12:41:00Z">
              <w:r w:rsidRPr="001E75E4">
                <w:t xml:space="preserve">DRX cycle </w:t>
              </w:r>
              <w:r w:rsidRPr="001E75E4">
                <w:rPr>
                  <w:rFonts w:hint="eastAsia"/>
                </w:rPr>
                <w:t>≤</w:t>
              </w:r>
              <w:r w:rsidRPr="001E75E4">
                <w:t xml:space="preserve"> 320 ms</w:t>
              </w:r>
            </w:ins>
          </w:p>
        </w:tc>
        <w:tc>
          <w:tcPr>
            <w:tcW w:w="7119" w:type="dxa"/>
            <w:shd w:val="clear" w:color="auto" w:fill="auto"/>
          </w:tcPr>
          <w:p w14:paraId="0DBEFDFF" w14:textId="52E02626" w:rsidR="008069A6" w:rsidRPr="00846684" w:rsidRDefault="008069A6" w:rsidP="002358A1">
            <w:pPr>
              <w:pStyle w:val="TAC"/>
              <w:rPr>
                <w:ins w:id="463" w:author="Iana Siomina" w:date="2025-03-26T12:41:00Z"/>
                <w:b/>
              </w:rPr>
            </w:pPr>
            <w:ins w:id="464" w:author="Iana Siomina" w:date="2025-03-26T12:41:00Z">
              <w:r w:rsidRPr="00846684">
                <w:t xml:space="preserve">Max(400 ms, </w:t>
              </w:r>
            </w:ins>
            <w:ins w:id="465" w:author="Iana Siomina" w:date="2025-08-28T18:50:00Z" w16du:dateUtc="2025-08-28T16:50:00Z">
              <w:r w:rsidR="00241C19">
                <w:t>c</w:t>
              </w:r>
            </w:ins>
            <w:ins w:id="466" w:author="Iana Siomina" w:date="2025-03-26T12:41:00Z">
              <w:r w:rsidRPr="00846684">
                <w:t>eil(</w:t>
              </w:r>
            </w:ins>
            <w:ins w:id="467" w:author="Iana Siomina" w:date="2025-03-27T16:40:00Z">
              <w:r w:rsidR="00814B67" w:rsidRPr="00846684">
                <w:t>(</w:t>
              </w:r>
            </w:ins>
            <w:proofErr w:type="spellStart"/>
            <w:ins w:id="468" w:author="Iana Siomina" w:date="2025-03-26T12:41:00Z">
              <w:r w:rsidRPr="00846684">
                <w:t>M</w:t>
              </w:r>
              <w:r w:rsidRPr="00846684">
                <w:rPr>
                  <w:vertAlign w:val="subscript"/>
                </w:rPr>
                <w:t>meas_period_inter</w:t>
              </w:r>
            </w:ins>
            <w:proofErr w:type="spellEnd"/>
            <w:ins w:id="469" w:author="Iana Siomina" w:date="2025-03-27T16:40:00Z">
              <w:r w:rsidR="00814B67" w:rsidRPr="00846684">
                <w:t xml:space="preserve"> + </w:t>
              </w:r>
            </w:ins>
            <w:proofErr w:type="spellStart"/>
            <w:ins w:id="470" w:author="Iana Siomina" w:date="2025-05-22T23:48:00Z">
              <w:r w:rsidR="006A0659">
                <w:rPr>
                  <w:rFonts w:cs="Arial"/>
                  <w:szCs w:val="18"/>
                </w:rPr>
                <w:t>L</w:t>
              </w:r>
              <w:r w:rsidR="006A0659">
                <w:rPr>
                  <w:rFonts w:cs="Arial"/>
                  <w:szCs w:val="18"/>
                  <w:vertAlign w:val="subscript"/>
                </w:rPr>
                <w:t>cancel,</w:t>
              </w:r>
            </w:ins>
            <w:ins w:id="471" w:author="Iana Siomina" w:date="2025-03-27T16:40:00Z">
              <w:r w:rsidR="00814B67" w:rsidRPr="00846684">
                <w:rPr>
                  <w:vertAlign w:val="subscript"/>
                  <w:lang w:eastAsia="en-GB"/>
                </w:rPr>
                <w:t>meas</w:t>
              </w:r>
              <w:proofErr w:type="spellEnd"/>
              <w:r w:rsidR="00814B67" w:rsidRPr="00846684">
                <w:t>)</w:t>
              </w:r>
            </w:ins>
            <w:ins w:id="472" w:author="Iana Siomina" w:date="2025-03-26T12:41:00Z">
              <w:r w:rsidRPr="00846684">
                <w:t xml:space="preserve"> </w:t>
              </w:r>
            </w:ins>
            <w:ins w:id="473" w:author="Iana Siomina" w:date="2025-08-28T18:50:00Z" w16du:dateUtc="2025-08-28T16:50:00Z">
              <w:r w:rsidR="00241C19" w:rsidRPr="00846684">
                <w:rPr>
                  <w:rFonts w:cs="Arial"/>
                  <w:szCs w:val="18"/>
                </w:rPr>
                <w:sym w:font="Symbol" w:char="F0B4"/>
              </w:r>
              <w:r w:rsidR="00241C19" w:rsidRPr="00846684">
                <w:t xml:space="preserve"> 1.5 </w:t>
              </w:r>
              <w:r w:rsidR="00241C19" w:rsidRPr="006A42A2">
                <w:rPr>
                  <w:rFonts w:cs="Arial"/>
                  <w:szCs w:val="18"/>
                </w:rPr>
                <w:sym w:font="Symbol" w:char="F0B4"/>
              </w:r>
              <w:r w:rsidR="00241C19">
                <w:rPr>
                  <w:rFonts w:cs="Arial"/>
                  <w:szCs w:val="18"/>
                </w:rPr>
                <w:t xml:space="preserve"> </w:t>
              </w:r>
              <w:proofErr w:type="spellStart"/>
              <w:r w:rsidR="00241C19" w:rsidRPr="00B34784">
                <w:t>K</w:t>
              </w:r>
              <w:r w:rsidR="00241C19" w:rsidRPr="00B34784">
                <w:rPr>
                  <w:vertAlign w:val="subscript"/>
                </w:rPr>
                <w:t>gap</w:t>
              </w:r>
              <w:proofErr w:type="spellEnd"/>
              <w:r w:rsidR="00241C19">
                <w:t>)</w:t>
              </w:r>
            </w:ins>
            <w:ins w:id="474" w:author="Iana Siomina" w:date="2025-03-26T12:41:00Z">
              <w:r w:rsidRPr="00846684">
                <w:rPr>
                  <w:rFonts w:cs="Arial"/>
                  <w:szCs w:val="18"/>
                </w:rPr>
                <w:sym w:font="Symbol" w:char="F0B4"/>
              </w:r>
              <w:r w:rsidRPr="00846684">
                <w:t xml:space="preserve"> Max(MGRP, SMTC period, DRX cycle)) </w:t>
              </w:r>
              <w:r w:rsidRPr="00846684">
                <w:rPr>
                  <w:rFonts w:cs="Arial"/>
                  <w:szCs w:val="18"/>
                </w:rPr>
                <w:sym w:font="Symbol" w:char="F0B4"/>
              </w:r>
              <w:r w:rsidRPr="00846684">
                <w:t xml:space="preserve"> </w:t>
              </w:r>
              <w:proofErr w:type="spellStart"/>
              <w:r w:rsidRPr="00846684">
                <w:t>CSSF</w:t>
              </w:r>
              <w:r w:rsidRPr="00846684">
                <w:rPr>
                  <w:vertAlign w:val="subscript"/>
                </w:rPr>
                <w:t>inter</w:t>
              </w:r>
              <w:proofErr w:type="spellEnd"/>
            </w:ins>
          </w:p>
        </w:tc>
      </w:tr>
      <w:tr w:rsidR="008069A6" w:rsidRPr="00B34784" w14:paraId="3444EBF1" w14:textId="77777777" w:rsidTr="002358A1">
        <w:trPr>
          <w:jc w:val="center"/>
          <w:ins w:id="475" w:author="Iana Siomina" w:date="2025-03-26T12:41:00Z"/>
        </w:trPr>
        <w:tc>
          <w:tcPr>
            <w:tcW w:w="2122" w:type="dxa"/>
            <w:shd w:val="clear" w:color="auto" w:fill="auto"/>
          </w:tcPr>
          <w:p w14:paraId="19A535BC" w14:textId="77777777" w:rsidR="008069A6" w:rsidRPr="001E75E4" w:rsidRDefault="008069A6" w:rsidP="002358A1">
            <w:pPr>
              <w:pStyle w:val="TAC"/>
              <w:rPr>
                <w:ins w:id="476" w:author="Iana Siomina" w:date="2025-03-26T12:41:00Z"/>
                <w:b/>
              </w:rPr>
            </w:pPr>
            <w:ins w:id="477" w:author="Iana Siomina" w:date="2025-03-26T12:41:00Z">
              <w:r w:rsidRPr="001E75E4">
                <w:t>DRX cycle &gt; 320 ms</w:t>
              </w:r>
            </w:ins>
          </w:p>
        </w:tc>
        <w:tc>
          <w:tcPr>
            <w:tcW w:w="7119" w:type="dxa"/>
            <w:shd w:val="clear" w:color="auto" w:fill="auto"/>
          </w:tcPr>
          <w:p w14:paraId="720B3D8B" w14:textId="0A0BEC1F" w:rsidR="008069A6" w:rsidRPr="00846684" w:rsidRDefault="00FA23C2" w:rsidP="002358A1">
            <w:pPr>
              <w:pStyle w:val="TAC"/>
              <w:rPr>
                <w:ins w:id="478" w:author="Iana Siomina" w:date="2025-03-26T12:41:00Z"/>
                <w:b/>
              </w:rPr>
            </w:pPr>
            <w:ins w:id="479" w:author="Iana Siomina" w:date="2025-08-28T18:50:00Z" w16du:dateUtc="2025-08-28T16:50:00Z">
              <w:r>
                <w:t>ceil(</w:t>
              </w:r>
            </w:ins>
            <w:ins w:id="480" w:author="Iana Siomina" w:date="2025-03-26T12:41:00Z">
              <w:r w:rsidR="008069A6" w:rsidRPr="00846684">
                <w:t>(</w:t>
              </w:r>
              <w:proofErr w:type="spellStart"/>
              <w:r w:rsidR="008069A6" w:rsidRPr="00846684">
                <w:t>M</w:t>
              </w:r>
              <w:r w:rsidR="008069A6" w:rsidRPr="00846684">
                <w:rPr>
                  <w:vertAlign w:val="subscript"/>
                </w:rPr>
                <w:t>meas_period_inter</w:t>
              </w:r>
            </w:ins>
            <w:proofErr w:type="spellEnd"/>
            <w:ins w:id="481" w:author="Iana Siomina" w:date="2025-03-27T16:40:00Z">
              <w:r w:rsidR="000B3C42" w:rsidRPr="00846684">
                <w:t xml:space="preserve"> + </w:t>
              </w:r>
            </w:ins>
            <w:proofErr w:type="spellStart"/>
            <w:ins w:id="482" w:author="Iana Siomina" w:date="2025-05-22T23:48:00Z">
              <w:r w:rsidR="006A0659">
                <w:rPr>
                  <w:rFonts w:cs="Arial"/>
                  <w:szCs w:val="18"/>
                </w:rPr>
                <w:t>L</w:t>
              </w:r>
              <w:r w:rsidR="006A0659">
                <w:rPr>
                  <w:rFonts w:cs="Arial"/>
                  <w:szCs w:val="18"/>
                  <w:vertAlign w:val="subscript"/>
                </w:rPr>
                <w:t>cancel,</w:t>
              </w:r>
            </w:ins>
            <w:ins w:id="483" w:author="Iana Siomina" w:date="2025-03-27T16:40:00Z">
              <w:r w:rsidR="000B3C42" w:rsidRPr="00846684">
                <w:rPr>
                  <w:vertAlign w:val="subscript"/>
                  <w:lang w:eastAsia="en-GB"/>
                </w:rPr>
                <w:t>meas</w:t>
              </w:r>
              <w:proofErr w:type="spellEnd"/>
              <w:r w:rsidR="000B3C42" w:rsidRPr="00846684">
                <w:t>)</w:t>
              </w:r>
            </w:ins>
            <w:ins w:id="484" w:author="Iana Siomina" w:date="2025-03-26T12:41:00Z">
              <w:r w:rsidR="008069A6" w:rsidRPr="00846684">
                <w:t xml:space="preserve"> </w:t>
              </w:r>
            </w:ins>
            <w:ins w:id="485" w:author="Iana Siomina" w:date="2025-08-28T18:51:00Z" w16du:dateUtc="2025-08-28T16:51:00Z">
              <w:r w:rsidRPr="006A42A2">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t xml:space="preserve">) </w:t>
              </w:r>
            </w:ins>
            <w:ins w:id="486" w:author="Iana Siomina" w:date="2025-03-26T12:41:00Z">
              <w:r w:rsidR="008069A6" w:rsidRPr="00846684">
                <w:rPr>
                  <w:rFonts w:cs="Arial"/>
                  <w:szCs w:val="18"/>
                </w:rPr>
                <w:sym w:font="Symbol" w:char="F0B4"/>
              </w:r>
              <w:r w:rsidR="008069A6" w:rsidRPr="00846684">
                <w:t xml:space="preserve"> DRX cycle </w:t>
              </w:r>
              <w:r w:rsidR="008069A6" w:rsidRPr="00846684">
                <w:rPr>
                  <w:rFonts w:cs="Arial"/>
                  <w:szCs w:val="18"/>
                </w:rPr>
                <w:sym w:font="Symbol" w:char="F0B4"/>
              </w:r>
              <w:r w:rsidR="008069A6" w:rsidRPr="00846684">
                <w:t xml:space="preserve"> </w:t>
              </w:r>
              <w:proofErr w:type="spellStart"/>
              <w:r w:rsidR="008069A6" w:rsidRPr="00846684">
                <w:t>CSSF</w:t>
              </w:r>
              <w:r w:rsidR="008069A6" w:rsidRPr="00846684">
                <w:rPr>
                  <w:vertAlign w:val="subscript"/>
                </w:rPr>
                <w:t>inter</w:t>
              </w:r>
              <w:proofErr w:type="spellEnd"/>
            </w:ins>
          </w:p>
        </w:tc>
      </w:tr>
      <w:tr w:rsidR="008069A6" w:rsidRPr="00B34784" w14:paraId="4A4BB0DD" w14:textId="77777777" w:rsidTr="00A04516">
        <w:trPr>
          <w:trHeight w:val="791"/>
          <w:jc w:val="center"/>
          <w:ins w:id="487" w:author="Iana Siomina" w:date="2025-03-26T12:41:00Z"/>
        </w:trPr>
        <w:tc>
          <w:tcPr>
            <w:tcW w:w="9241" w:type="dxa"/>
            <w:gridSpan w:val="2"/>
            <w:shd w:val="clear" w:color="auto" w:fill="auto"/>
          </w:tcPr>
          <w:p w14:paraId="7F881463" w14:textId="77777777" w:rsidR="008069A6" w:rsidRDefault="008069A6" w:rsidP="00112F70">
            <w:pPr>
              <w:pStyle w:val="TAN"/>
              <w:rPr>
                <w:ins w:id="488" w:author="Iana Siomina" w:date="2025-03-27T16:25:00Z"/>
              </w:rPr>
            </w:pPr>
            <w:ins w:id="489" w:author="Iana Siomina" w:date="2025-03-26T12:41:00Z">
              <w:r w:rsidRPr="00B34784">
                <w:t>NOTE</w:t>
              </w:r>
              <w:r>
                <w:t xml:space="preserve"> </w:t>
              </w:r>
              <w:r w:rsidRPr="00B34784">
                <w:t>1:</w:t>
              </w:r>
              <w:r w:rsidRPr="00B34784">
                <w:tab/>
                <w:t>DRX</w:t>
              </w:r>
              <w:r>
                <w:t xml:space="preserve"> </w:t>
              </w:r>
              <w:r w:rsidRPr="00B34784">
                <w:t>or</w:t>
              </w:r>
              <w:r>
                <w:t xml:space="preserve"> </w:t>
              </w:r>
              <w:r w:rsidRPr="00B34784">
                <w:t>non</w:t>
              </w:r>
            </w:ins>
            <w:ins w:id="490" w:author="Iana Siomina" w:date="2025-03-27T15:58:00Z">
              <w:r w:rsidR="00EA46AC">
                <w:t>-</w:t>
              </w:r>
            </w:ins>
            <w:ins w:id="491" w:author="Iana Siomina" w:date="2025-03-26T12:41:00Z">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ins>
            <w:ins w:id="492" w:author="Iana Siomina" w:date="2025-03-26T12:43:00Z">
              <w:r w:rsidR="00D10846">
                <w:t>.</w:t>
              </w:r>
            </w:ins>
          </w:p>
          <w:p w14:paraId="7DBE25AF" w14:textId="5ABBFE1E" w:rsidR="00E07EC1" w:rsidRDefault="00E07EC1" w:rsidP="00A04516">
            <w:pPr>
              <w:pStyle w:val="TAN"/>
              <w:rPr>
                <w:ins w:id="493" w:author="Iana Siomina" w:date="2025-08-28T18:54:00Z" w16du:dateUtc="2025-08-28T16:54:00Z"/>
              </w:rPr>
            </w:pPr>
            <w:ins w:id="494" w:author="Iana Siomina" w:date="2025-08-28T18:54:00Z" w16du:dateUtc="2025-08-28T16:54:00Z">
              <w:r w:rsidRPr="00B34784">
                <w:t>NOTE</w:t>
              </w:r>
              <w:r>
                <w:t xml:space="preserve"> 2</w:t>
              </w:r>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w:t>
              </w:r>
              <w:r w:rsidRPr="00A311FA">
                <w:t xml:space="preserve">nt </w:t>
              </w:r>
              <w:r w:rsidRPr="00A311FA">
                <w:rPr>
                  <w:lang w:eastAsia="zh-CN"/>
                </w:rPr>
                <w:t xml:space="preserve">measurement </w:t>
              </w:r>
            </w:ins>
            <w:ins w:id="495" w:author="Iana Siomina" w:date="2025-08-28T18:55:00Z" w16du:dateUtc="2025-08-28T16:55:00Z">
              <w:r w:rsidR="00547CFA" w:rsidRPr="00A311FA">
                <w:rPr>
                  <w:lang w:eastAsia="zh-CN"/>
                </w:rPr>
                <w:t>gap</w:t>
              </w:r>
            </w:ins>
            <w:ins w:id="496" w:author="Iana Siomina" w:date="2025-08-28T18:54:00Z" w16du:dateUtc="2025-08-28T16:54:00Z">
              <w:r w:rsidRPr="00A311FA">
                <w:rPr>
                  <w:lang w:eastAsia="zh-CN"/>
                </w:rPr>
                <w:t>s</w:t>
              </w:r>
              <w:r w:rsidRPr="00A311FA">
                <w:t xml:space="preserve">, the </w:t>
              </w:r>
              <w:r w:rsidRPr="00A311FA">
                <w:rPr>
                  <w:lang w:eastAsia="zh-CN"/>
                </w:rPr>
                <w:t>MGRP</w:t>
              </w:r>
              <w:r w:rsidRPr="00A311FA">
                <w:t xml:space="preserve"> above is the </w:t>
              </w:r>
              <w:r w:rsidRPr="00A311FA">
                <w:rPr>
                  <w:lang w:eastAsia="zh-CN"/>
                </w:rPr>
                <w:t>MGRP</w:t>
              </w:r>
              <w:r w:rsidRPr="00A311FA">
                <w:t xml:space="preserve"> of the activated Pre-MG or the 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497" w:author="Iana Siomina" w:date="2025-08-28T18:55:00Z" w16du:dateUtc="2025-08-28T16:55:00Z">
              <w:r w:rsidR="00547CFA">
                <w:rPr>
                  <w:lang w:eastAsia="zh-CN"/>
                </w:rPr>
                <w:t>gap</w:t>
              </w:r>
            </w:ins>
            <w:ins w:id="498" w:author="Iana Siomina" w:date="2025-08-28T18:54:00Z" w16du:dateUtc="2025-08-28T16:54:00Z">
              <w:r w:rsidRPr="00B34784">
                <w:rPr>
                  <w:lang w:eastAsia="zh-CN"/>
                </w:rPr>
                <w:t>s</w:t>
              </w:r>
              <w:r>
                <w:t xml:space="preserve"> </w:t>
              </w:r>
              <w:r w:rsidRPr="00B34784">
                <w:t>are</w:t>
              </w:r>
              <w:r>
                <w:t xml:space="preserve"> </w:t>
              </w:r>
              <w:r w:rsidRPr="00B34784">
                <w:t>configured.</w:t>
              </w:r>
            </w:ins>
          </w:p>
          <w:p w14:paraId="505F05F5" w14:textId="77777777" w:rsidR="00D71C86" w:rsidRDefault="009E49FB" w:rsidP="00B178D8">
            <w:pPr>
              <w:pStyle w:val="TAN"/>
              <w:rPr>
                <w:ins w:id="499" w:author="Iana Siomina" w:date="2025-08-28T19:41:00Z" w16du:dateUtc="2025-08-28T17:41:00Z"/>
                <w:lang w:eastAsia="en-GB"/>
              </w:rPr>
            </w:pPr>
            <w:ins w:id="500" w:author="Iana Siomina" w:date="2025-08-28T19:41:00Z" w16du:dateUtc="2025-08-28T17:41:00Z">
              <w:r w:rsidRPr="00F137F0">
                <w:t xml:space="preserve">NOTE </w:t>
              </w:r>
              <w:r>
                <w:t>3</w:t>
              </w:r>
              <w:r w:rsidRPr="00F137F0">
                <w:t>:</w:t>
              </w:r>
              <w:r w:rsidRPr="00F137F0">
                <w:tab/>
              </w:r>
              <w:proofErr w:type="spellStart"/>
              <w:r>
                <w:rPr>
                  <w:lang w:eastAsia="en-GB"/>
                </w:rPr>
                <w:t>L</w:t>
              </w:r>
              <w:r>
                <w:rPr>
                  <w:vertAlign w:val="subscript"/>
                  <w:lang w:eastAsia="en-GB"/>
                </w:rPr>
                <w:t>cancel,m</w:t>
              </w:r>
              <w:r w:rsidRPr="00E16287">
                <w:rPr>
                  <w:vertAlign w:val="subscript"/>
                  <w:lang w:eastAsia="en-GB"/>
                </w:rPr>
                <w:t>eas</w:t>
              </w:r>
              <w:proofErr w:type="spell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proofErr w:type="spellStart"/>
              <w:r w:rsidRPr="00E16287">
                <w:rPr>
                  <w:lang w:eastAsia="en-GB"/>
                </w:rPr>
                <w:t>T</w:t>
              </w:r>
              <w:r w:rsidRPr="00E16287">
                <w:rPr>
                  <w:vertAlign w:val="subscript"/>
                  <w:lang w:eastAsia="en-GB"/>
                </w:rPr>
                <w:t>SSB_measurement_period_</w:t>
              </w:r>
              <w:r>
                <w:rPr>
                  <w:vertAlign w:val="subscript"/>
                  <w:lang w:eastAsia="en-GB"/>
                </w:rPr>
                <w:t>inter</w:t>
              </w:r>
              <w:proofErr w:type="spellEnd"/>
              <w:r>
                <w:t xml:space="preserve">. </w:t>
              </w:r>
              <w:r w:rsidRPr="00E60DD5">
                <w:t xml:space="preserve">When DRX is configured, </w:t>
              </w:r>
              <w:proofErr w:type="spellStart"/>
              <w:r>
                <w:rPr>
                  <w:lang w:eastAsia="en-GB"/>
                </w:rPr>
                <w:t>L</w:t>
              </w:r>
              <w:r>
                <w:rPr>
                  <w:vertAlign w:val="subscript"/>
                  <w:lang w:eastAsia="en-GB"/>
                </w:rPr>
                <w:t>cancel,m</w:t>
              </w:r>
              <w:r w:rsidRPr="00E16287">
                <w:rPr>
                  <w:vertAlign w:val="subscript"/>
                  <w:lang w:eastAsia="en-GB"/>
                </w:rPr>
                <w:t>eas</w:t>
              </w:r>
              <w:proofErr w:type="spellEnd"/>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proofErr w:type="spellStart"/>
              <w:r w:rsidRPr="00E16287">
                <w:rPr>
                  <w:lang w:eastAsia="en-GB"/>
                </w:rPr>
                <w:t>T</w:t>
              </w:r>
              <w:r w:rsidRPr="00E16287">
                <w:rPr>
                  <w:vertAlign w:val="subscript"/>
                  <w:lang w:eastAsia="en-GB"/>
                </w:rPr>
                <w:t>SSB_measurement_period_</w:t>
              </w:r>
              <w:r>
                <w:rPr>
                  <w:vertAlign w:val="subscript"/>
                  <w:lang w:eastAsia="en-GB"/>
                </w:rPr>
                <w:t>inter</w:t>
              </w:r>
              <w:proofErr w:type="spellEnd"/>
              <w:r>
                <w:t>.</w:t>
              </w:r>
            </w:ins>
          </w:p>
          <w:p w14:paraId="0F299BD3" w14:textId="20E2967C" w:rsidR="00B178D8" w:rsidRPr="00B34784" w:rsidRDefault="00B178D8" w:rsidP="00B178D8">
            <w:pPr>
              <w:pStyle w:val="TAN"/>
              <w:rPr>
                <w:ins w:id="501" w:author="Iana Siomina" w:date="2025-03-26T12:41:00Z"/>
                <w:lang w:eastAsia="en-GB"/>
              </w:rPr>
            </w:pPr>
          </w:p>
        </w:tc>
      </w:tr>
    </w:tbl>
    <w:p w14:paraId="0F323A39" w14:textId="77777777" w:rsidR="00860962" w:rsidRPr="00B34784" w:rsidRDefault="00860962" w:rsidP="00860962">
      <w:pPr>
        <w:rPr>
          <w:rFonts w:eastAsia="Malgun Gothic"/>
        </w:rPr>
      </w:pPr>
    </w:p>
    <w:p w14:paraId="14F056DB" w14:textId="77777777" w:rsidR="00860962" w:rsidRPr="00B34784" w:rsidRDefault="00860962" w:rsidP="00860962">
      <w:pPr>
        <w:pStyle w:val="Heading4"/>
      </w:pPr>
      <w:r w:rsidRPr="00B34784">
        <w:lastRenderedPageBreak/>
        <w:t>9.3.5.1</w:t>
      </w:r>
      <w:r w:rsidRPr="00B34784">
        <w:tab/>
        <w:t>Void</w:t>
      </w:r>
    </w:p>
    <w:p w14:paraId="6340C13C" w14:textId="77777777" w:rsidR="00860962" w:rsidRPr="00B34784" w:rsidRDefault="00860962" w:rsidP="00860962">
      <w:pPr>
        <w:pStyle w:val="Heading4"/>
      </w:pPr>
      <w:r w:rsidRPr="00B34784">
        <w:t>9.3.5.2</w:t>
      </w:r>
      <w:r w:rsidRPr="00B34784">
        <w:tab/>
        <w:t>Void</w:t>
      </w:r>
    </w:p>
    <w:p w14:paraId="4642050C" w14:textId="77777777" w:rsidR="00860962" w:rsidRPr="00B34784" w:rsidRDefault="00860962" w:rsidP="00860962">
      <w:pPr>
        <w:pStyle w:val="Heading4"/>
      </w:pPr>
      <w:r w:rsidRPr="00B34784">
        <w:t>9.3.5.3</w:t>
      </w:r>
      <w:r w:rsidRPr="00B34784">
        <w:tab/>
        <w:t>Void</w:t>
      </w:r>
    </w:p>
    <w:p w14:paraId="2E8831E7" w14:textId="53D0DE82" w:rsidR="009B7AAF" w:rsidRDefault="009B7AAF" w:rsidP="009B7AAF">
      <w:pPr>
        <w:pStyle w:val="Heading3"/>
        <w:jc w:val="center"/>
        <w:rPr>
          <w:b/>
          <w:bCs/>
          <w:color w:val="00B0F0"/>
        </w:rPr>
      </w:pPr>
      <w:r w:rsidRPr="0068140C">
        <w:rPr>
          <w:b/>
          <w:bCs/>
          <w:color w:val="00B0F0"/>
        </w:rPr>
        <w:t xml:space="preserve">--- </w:t>
      </w:r>
      <w:r>
        <w:rPr>
          <w:b/>
          <w:bCs/>
          <w:color w:val="00B0F0"/>
        </w:rPr>
        <w:t xml:space="preserve">end of Change </w:t>
      </w:r>
      <w:r w:rsidR="00F9571C">
        <w:rPr>
          <w:b/>
          <w:bCs/>
          <w:color w:val="00B0F0"/>
        </w:rPr>
        <w:t>2</w:t>
      </w:r>
      <w:r w:rsidRPr="0068140C">
        <w:rPr>
          <w:b/>
          <w:bCs/>
          <w:color w:val="00B0F0"/>
        </w:rPr>
        <w:t xml:space="preserve"> ---</w:t>
      </w:r>
    </w:p>
    <w:p w14:paraId="460C8BE5" w14:textId="51EA750E" w:rsidR="000B7BA0" w:rsidRDefault="000B7BA0" w:rsidP="000B7BA0">
      <w:pPr>
        <w:pStyle w:val="Heading3"/>
        <w:jc w:val="center"/>
        <w:rPr>
          <w:b/>
          <w:bCs/>
          <w:color w:val="00B0F0"/>
        </w:rPr>
      </w:pPr>
      <w:r w:rsidRPr="0068140C">
        <w:rPr>
          <w:b/>
          <w:bCs/>
          <w:color w:val="00B0F0"/>
        </w:rPr>
        <w:t xml:space="preserve">--- </w:t>
      </w:r>
      <w:r>
        <w:rPr>
          <w:b/>
          <w:bCs/>
          <w:color w:val="00B0F0"/>
        </w:rPr>
        <w:t>start</w:t>
      </w:r>
      <w:r>
        <w:rPr>
          <w:b/>
          <w:bCs/>
          <w:color w:val="00B0F0"/>
        </w:rPr>
        <w:t xml:space="preserve"> of Change </w:t>
      </w:r>
      <w:r>
        <w:rPr>
          <w:b/>
          <w:bCs/>
          <w:color w:val="00B0F0"/>
        </w:rPr>
        <w:t>3</w:t>
      </w:r>
      <w:r w:rsidRPr="0068140C">
        <w:rPr>
          <w:b/>
          <w:bCs/>
          <w:color w:val="00B0F0"/>
        </w:rPr>
        <w:t xml:space="preserve"> ---</w:t>
      </w:r>
    </w:p>
    <w:p w14:paraId="34EE9E2A" w14:textId="086E2E30" w:rsidR="003B0B46" w:rsidRDefault="003B0B46" w:rsidP="00994AA3">
      <w:pPr>
        <w:pStyle w:val="Heading3"/>
      </w:pPr>
      <w:r w:rsidRPr="00251A9F">
        <w:t>9.3.9</w:t>
      </w:r>
      <w:r w:rsidRPr="00251A9F">
        <w:tab/>
        <w:t>Inter-frequency measurements without measurement gaps</w:t>
      </w:r>
    </w:p>
    <w:p w14:paraId="35091290" w14:textId="37171BBC" w:rsidR="00994AA3" w:rsidRPr="005E5FA3" w:rsidRDefault="00994AA3" w:rsidP="005E5FA3">
      <w:pPr>
        <w:jc w:val="center"/>
        <w:rPr>
          <w:b/>
          <w:bCs/>
          <w:color w:val="00B0F0"/>
          <w:sz w:val="24"/>
          <w:szCs w:val="24"/>
        </w:rPr>
      </w:pPr>
      <w:r w:rsidRPr="005E5FA3">
        <w:rPr>
          <w:b/>
          <w:bCs/>
          <w:color w:val="00B0F0"/>
          <w:sz w:val="24"/>
          <w:szCs w:val="24"/>
        </w:rPr>
        <w:t>--- clauses without changes ---</w:t>
      </w:r>
    </w:p>
    <w:p w14:paraId="6F4568BA" w14:textId="2BCB65B1" w:rsidR="00F9784B" w:rsidRPr="00F9784B" w:rsidRDefault="00F9784B" w:rsidP="00F9784B">
      <w:pPr>
        <w:keepNext/>
        <w:keepLines/>
        <w:overflowPunct w:val="0"/>
        <w:autoSpaceDE w:val="0"/>
        <w:autoSpaceDN w:val="0"/>
        <w:adjustRightInd w:val="0"/>
        <w:spacing w:before="120"/>
        <w:ind w:left="1418" w:hanging="1418"/>
        <w:outlineLvl w:val="3"/>
        <w:rPr>
          <w:rFonts w:ascii="Arial" w:hAnsi="Arial"/>
          <w:sz w:val="24"/>
        </w:rPr>
      </w:pPr>
      <w:r w:rsidRPr="00F9784B">
        <w:rPr>
          <w:rFonts w:ascii="Arial" w:hAnsi="Arial"/>
          <w:sz w:val="24"/>
        </w:rPr>
        <w:t>9.3.9.3</w:t>
      </w:r>
      <w:r w:rsidRPr="00F9784B">
        <w:rPr>
          <w:rFonts w:ascii="Arial" w:hAnsi="Arial"/>
          <w:sz w:val="24"/>
          <w:lang w:eastAsia="zh-CN"/>
        </w:rPr>
        <w:tab/>
      </w:r>
      <w:r w:rsidRPr="00F9784B">
        <w:rPr>
          <w:rFonts w:ascii="Arial" w:hAnsi="Arial"/>
          <w:sz w:val="24"/>
        </w:rPr>
        <w:t>Scheduling availability of UE during int</w:t>
      </w:r>
      <w:r w:rsidRPr="00F9784B">
        <w:rPr>
          <w:rFonts w:ascii="Arial" w:hAnsi="Arial"/>
          <w:sz w:val="24"/>
          <w:lang w:eastAsia="zh-CN"/>
        </w:rPr>
        <w:t>er</w:t>
      </w:r>
      <w:r w:rsidRPr="00F9784B">
        <w:rPr>
          <w:rFonts w:ascii="Arial" w:hAnsi="Arial"/>
          <w:sz w:val="24"/>
        </w:rPr>
        <w:t>-frequency measurements when the SSB is completely contained in the active BWP of the UE</w:t>
      </w:r>
    </w:p>
    <w:p w14:paraId="54CF89C8" w14:textId="77777777" w:rsidR="00F9784B" w:rsidRDefault="00F9784B" w:rsidP="00F9784B">
      <w:pPr>
        <w:overflowPunct w:val="0"/>
        <w:autoSpaceDE w:val="0"/>
        <w:autoSpaceDN w:val="0"/>
        <w:adjustRightInd w:val="0"/>
        <w:rPr>
          <w:ins w:id="502" w:author="Iana Siomina" w:date="2025-08-29T06:21:00Z" w16du:dateUtc="2025-08-29T04:21:00Z"/>
          <w:lang w:val="en-US" w:eastAsia="en-GB"/>
        </w:rPr>
      </w:pPr>
      <w:r w:rsidRPr="00F9784B">
        <w:rPr>
          <w:lang w:eastAsia="en-GB"/>
        </w:rPr>
        <w:t>If</w:t>
      </w:r>
      <w:r w:rsidRPr="00F9784B">
        <w:rPr>
          <w:lang w:eastAsia="zh-CN"/>
        </w:rPr>
        <w:t xml:space="preserve"> UE </w:t>
      </w:r>
      <w:r w:rsidRPr="00F9784B">
        <w:rPr>
          <w:lang w:eastAsia="zh-TW"/>
        </w:rPr>
        <w:t xml:space="preserve">supports </w:t>
      </w:r>
      <w:r w:rsidRPr="00F9784B">
        <w:rPr>
          <w:i/>
          <w:lang w:eastAsia="zh-TW"/>
        </w:rPr>
        <w:t>interFrequencyMeas-NoGap-r16</w:t>
      </w:r>
      <w:r w:rsidRPr="00F9784B">
        <w:rPr>
          <w:lang w:eastAsia="zh-TW"/>
        </w:rPr>
        <w:t xml:space="preserve"> and the flag </w:t>
      </w:r>
      <w:r w:rsidRPr="00F9784B">
        <w:rPr>
          <w:i/>
          <w:lang w:eastAsia="zh-TW"/>
        </w:rPr>
        <w:t>interFrequencyConfig-NoGap-r16</w:t>
      </w:r>
      <w:r w:rsidRPr="00F9784B">
        <w:rPr>
          <w:lang w:eastAsia="zh-TW"/>
        </w:rPr>
        <w:t xml:space="preserve"> is configured by the Network</w:t>
      </w:r>
      <w:r w:rsidRPr="00F9784B">
        <w:rPr>
          <w:lang w:eastAsia="zh-CN"/>
        </w:rPr>
        <w:t>, UE</w:t>
      </w:r>
      <w:r w:rsidRPr="00F9784B">
        <w:rPr>
          <w:rFonts w:cs="v4.2.0"/>
          <w:lang w:eastAsia="en-GB"/>
        </w:rPr>
        <w:t xml:space="preserve"> </w:t>
      </w:r>
      <w:r w:rsidRPr="00F9784B">
        <w:rPr>
          <w:lang w:eastAsia="zh-CN"/>
        </w:rPr>
        <w:t>is required to be capable of measuring without measurement gaps when the SSB is completely contained in the active bandwidth part of the UE. When</w:t>
      </w:r>
      <w:r w:rsidRPr="00F9784B">
        <w:rPr>
          <w:lang w:eastAsia="en-GB"/>
        </w:rPr>
        <w:t xml:space="preserve"> any of the </w:t>
      </w:r>
      <w:r w:rsidRPr="00F9784B">
        <w:rPr>
          <w:lang w:eastAsia="zh-CN"/>
        </w:rPr>
        <w:t>conditions in the following clauses is met</w:t>
      </w:r>
      <w:r w:rsidRPr="00F9784B">
        <w:rPr>
          <w:lang w:eastAsia="en-GB"/>
        </w:rPr>
        <w:t xml:space="preserve">, there are restrictions on the scheduling availability; otherwise, there is no scheduling restriction.  </w:t>
      </w:r>
      <w:r w:rsidRPr="00F9784B">
        <w:rPr>
          <w:lang w:val="en-US" w:eastAsia="en-GB"/>
        </w:rPr>
        <w:t xml:space="preserve">Note that the SSB symbols to be measured in the following clauses are the SSB symbols indicated by </w:t>
      </w:r>
      <w:r w:rsidRPr="00F9784B">
        <w:rPr>
          <w:i/>
          <w:iCs/>
          <w:lang w:val="en-US" w:eastAsia="en-GB"/>
        </w:rPr>
        <w:t>SSB-</w:t>
      </w:r>
      <w:proofErr w:type="spellStart"/>
      <w:r w:rsidRPr="00F9784B">
        <w:rPr>
          <w:i/>
          <w:iCs/>
          <w:lang w:val="en-US" w:eastAsia="en-GB"/>
        </w:rPr>
        <w:t>ToMeasure</w:t>
      </w:r>
      <w:proofErr w:type="spellEnd"/>
      <w:r w:rsidRPr="00F9784B">
        <w:rPr>
          <w:lang w:val="en-US" w:eastAsia="en-GB"/>
        </w:rPr>
        <w:t xml:space="preserve"> [2], if it is configured; otherwise, all L SSB symbols within the SMTC window duration defined in clause 4.1 of TS 38.213 [3] are included.</w:t>
      </w:r>
    </w:p>
    <w:p w14:paraId="710370CB" w14:textId="2BC5F425" w:rsidR="00025BD3" w:rsidRPr="00F9784B" w:rsidRDefault="00025BD3" w:rsidP="00F9784B">
      <w:pPr>
        <w:overflowPunct w:val="0"/>
        <w:autoSpaceDE w:val="0"/>
        <w:autoSpaceDN w:val="0"/>
        <w:adjustRightInd w:val="0"/>
        <w:rPr>
          <w:lang w:val="en-US" w:eastAsia="zh-CN"/>
        </w:rPr>
      </w:pPr>
      <w:ins w:id="503" w:author="Iana Siomina" w:date="2025-08-29T06:21:00Z" w16du:dateUtc="2025-08-29T04:21:00Z">
        <w:r>
          <w:rPr>
            <w:rFonts w:eastAsia="SimSun" w:hint="eastAsia"/>
            <w:lang w:val="en-US" w:eastAsia="zh-CN"/>
          </w:rPr>
          <w:t xml:space="preserve">For UE </w:t>
        </w:r>
        <w:r>
          <w:rPr>
            <w:rFonts w:eastAsia="SimSun"/>
            <w:lang w:val="en-US" w:eastAsia="zh-CN"/>
          </w:rPr>
          <w:t>indicating [</w:t>
        </w:r>
        <w:r w:rsidR="00B17B6C">
          <w:rPr>
            <w:rFonts w:eastAsia="SimSun"/>
            <w:lang w:val="en-US" w:eastAsia="zh-CN"/>
          </w:rPr>
          <w:t xml:space="preserve">capability name] </w:t>
        </w:r>
        <w:r w:rsidR="00B17B6C" w:rsidRPr="00664D7D">
          <w:rPr>
            <w:rFonts w:eastAsia="SimSun"/>
            <w:lang w:val="en-US" w:eastAsia="zh-CN"/>
          </w:rPr>
          <w:t>[2]</w:t>
        </w:r>
      </w:ins>
      <w:ins w:id="504" w:author="Iana Siomina" w:date="2025-08-29T06:22:00Z" w16du:dateUtc="2025-08-29T04:22:00Z">
        <w:r w:rsidR="00721F6C">
          <w:rPr>
            <w:rFonts w:eastAsia="SimSun"/>
            <w:lang w:val="en-US" w:eastAsia="zh-CN"/>
          </w:rPr>
          <w:t>,</w:t>
        </w:r>
      </w:ins>
      <w:ins w:id="505" w:author="Iana Siomina" w:date="2025-08-29T06:21:00Z" w16du:dateUtc="2025-08-29T04:21:00Z">
        <w:r w:rsidRPr="00664D7D">
          <w:rPr>
            <w:rFonts w:eastAsia="SimSun" w:hint="eastAsia"/>
            <w:lang w:val="en-US" w:eastAsia="zh-CN"/>
          </w:rPr>
          <w:t xml:space="preserve"> </w:t>
        </w:r>
      </w:ins>
      <w:ins w:id="506" w:author="Iana Siomina" w:date="2025-08-29T06:22:00Z" w16du:dateUtc="2025-08-29T04:22:00Z">
        <w:r w:rsidR="00B17B6C">
          <w:t xml:space="preserve">for which </w:t>
        </w:r>
        <w:r w:rsidR="00721F6C">
          <w:t>the</w:t>
        </w:r>
      </w:ins>
      <w:ins w:id="507" w:author="Iana Siomina" w:date="2025-08-29T06:21:00Z" w16du:dateUtc="2025-08-29T04:21:00Z">
        <w:r>
          <w:t xml:space="preserve"> conditions in clause 9.1.y.4 are met</w:t>
        </w:r>
        <w:r>
          <w:rPr>
            <w:rFonts w:eastAsia="SimSun" w:hint="eastAsia"/>
            <w:lang w:val="en-US" w:eastAsia="zh-CN"/>
          </w:rPr>
          <w:t xml:space="preserve">, the UE </w:t>
        </w:r>
        <w:r>
          <w:rPr>
            <w:rFonts w:eastAsia="SimSun"/>
            <w:lang w:val="en-US" w:eastAsia="zh-CN"/>
          </w:rPr>
          <w:t>is not required to</w:t>
        </w:r>
        <w:r>
          <w:rPr>
            <w:rFonts w:eastAsia="SimSun" w:hint="eastAsia"/>
            <w:lang w:val="en-US" w:eastAsia="zh-CN"/>
          </w:rPr>
          <w:t xml:space="preserve"> perform measurement during the cancelled </w:t>
        </w:r>
      </w:ins>
      <w:ins w:id="508" w:author="Iana Siomina" w:date="2025-08-29T06:27:00Z" w16du:dateUtc="2025-08-29T04:27:00Z">
        <w:r w:rsidR="00611A3C">
          <w:rPr>
            <w:rFonts w:eastAsia="SimSun"/>
            <w:lang w:val="en-US" w:eastAsia="zh-CN"/>
          </w:rPr>
          <w:t xml:space="preserve">measurement </w:t>
        </w:r>
      </w:ins>
      <w:ins w:id="509" w:author="Iana Siomina" w:date="2025-08-29T06:21:00Z" w16du:dateUtc="2025-08-29T04:21:00Z">
        <w:r>
          <w:rPr>
            <w:rFonts w:eastAsia="SimSun" w:hint="eastAsia"/>
            <w:lang w:val="en-US" w:eastAsia="zh-CN"/>
          </w:rPr>
          <w:t xml:space="preserve">gap occasions, </w:t>
        </w:r>
      </w:ins>
      <w:ins w:id="510" w:author="Iana Siomina" w:date="2025-08-29T06:31:00Z" w16du:dateUtc="2025-08-29T04:31:00Z">
        <w:r w:rsidR="00664D7D">
          <w:rPr>
            <w:rFonts w:eastAsia="SimSun"/>
            <w:lang w:val="en-US" w:eastAsia="zh-CN"/>
          </w:rPr>
          <w:t>but</w:t>
        </w:r>
      </w:ins>
      <w:ins w:id="511" w:author="Iana Siomina" w:date="2025-08-29T06:21:00Z" w16du:dateUtc="2025-08-29T04:21:00Z">
        <w:r>
          <w:rPr>
            <w:rFonts w:eastAsia="SimSun" w:hint="eastAsia"/>
            <w:lang w:val="en-US" w:eastAsia="zh-CN"/>
          </w:rPr>
          <w:t xml:space="preserve"> no restrictions on the scheduling availability </w:t>
        </w:r>
      </w:ins>
      <w:ins w:id="512" w:author="Iana Siomina" w:date="2025-08-29T06:31:00Z" w16du:dateUtc="2025-08-29T04:31:00Z">
        <w:r w:rsidR="00664D7D">
          <w:rPr>
            <w:rFonts w:eastAsia="SimSun"/>
            <w:lang w:val="en-US" w:eastAsia="zh-CN"/>
          </w:rPr>
          <w:t>during</w:t>
        </w:r>
      </w:ins>
      <w:ins w:id="513" w:author="Iana Siomina" w:date="2025-08-29T06:21:00Z" w16du:dateUtc="2025-08-29T04:21:00Z">
        <w:r>
          <w:rPr>
            <w:rFonts w:eastAsia="SimSun" w:hint="eastAsia"/>
            <w:lang w:val="en-US" w:eastAsia="zh-CN"/>
          </w:rPr>
          <w:t xml:space="preserve"> the cancelled gap occasions</w:t>
        </w:r>
      </w:ins>
      <w:ins w:id="514" w:author="Iana Siomina" w:date="2025-08-29T06:31:00Z" w16du:dateUtc="2025-08-29T04:31:00Z">
        <w:r w:rsidR="00664D7D">
          <w:rPr>
            <w:rFonts w:eastAsia="SimSun"/>
            <w:lang w:val="en-US" w:eastAsia="zh-CN"/>
          </w:rPr>
          <w:t xml:space="preserve"> apply</w:t>
        </w:r>
      </w:ins>
      <w:ins w:id="515" w:author="Iana Siomina" w:date="2025-08-29T06:21:00Z" w16du:dateUtc="2025-08-29T04:21:00Z">
        <w:r>
          <w:rPr>
            <w:rFonts w:eastAsia="SimSun" w:hint="eastAsia"/>
            <w:lang w:val="en-US" w:eastAsia="zh-CN"/>
          </w:rPr>
          <w:t>.</w:t>
        </w:r>
      </w:ins>
    </w:p>
    <w:p w14:paraId="38E5A462" w14:textId="77777777" w:rsidR="00F9784B" w:rsidRPr="00F9784B" w:rsidRDefault="00F9784B" w:rsidP="00F9784B">
      <w:pPr>
        <w:overflowPunct w:val="0"/>
        <w:autoSpaceDE w:val="0"/>
        <w:autoSpaceDN w:val="0"/>
        <w:adjustRightInd w:val="0"/>
        <w:rPr>
          <w:lang w:eastAsia="en-GB"/>
        </w:rPr>
      </w:pPr>
      <w:r w:rsidRPr="00F9784B">
        <w:rPr>
          <w:lang w:eastAsia="en-GB"/>
        </w:rPr>
        <w:t xml:space="preserve">The scheduling availability requirements </w:t>
      </w:r>
      <w:r w:rsidRPr="00F9784B">
        <w:rPr>
          <w:lang w:eastAsia="zh-CN"/>
        </w:rPr>
        <w:t xml:space="preserve">when UE performs inter-frequency measurements without measurement gaps in a TDD bands on FR1 and FR2 </w:t>
      </w:r>
      <w:r w:rsidRPr="00F9784B">
        <w:rPr>
          <w:lang w:eastAsia="en-GB"/>
        </w:rPr>
        <w:t>in clause 9.3.9.3.1</w:t>
      </w:r>
      <w:r w:rsidRPr="00F9784B">
        <w:rPr>
          <w:lang w:eastAsia="zh-CN"/>
        </w:rPr>
        <w:t>~9.3.9.3.3</w:t>
      </w:r>
      <w:r w:rsidRPr="00F9784B">
        <w:rPr>
          <w:lang w:eastAsia="en-GB"/>
        </w:rPr>
        <w:t xml:space="preserve"> are valid under the following conditions:</w:t>
      </w:r>
    </w:p>
    <w:p w14:paraId="5CE01E90" w14:textId="77777777" w:rsidR="00F9784B" w:rsidRPr="00F9784B" w:rsidRDefault="00F9784B" w:rsidP="00F9784B">
      <w:pPr>
        <w:overflowPunct w:val="0"/>
        <w:autoSpaceDE w:val="0"/>
        <w:autoSpaceDN w:val="0"/>
        <w:adjustRightInd w:val="0"/>
        <w:ind w:left="568" w:hanging="284"/>
        <w:rPr>
          <w:lang w:eastAsia="en-GB"/>
        </w:rPr>
      </w:pPr>
      <w:r w:rsidRPr="00F9784B">
        <w:rPr>
          <w:lang w:eastAsia="en-GB"/>
        </w:rPr>
        <w:t>-</w:t>
      </w:r>
      <w:r w:rsidRPr="00F9784B">
        <w:rPr>
          <w:lang w:eastAsia="en-GB"/>
        </w:rPr>
        <w:tab/>
        <w:t xml:space="preserve">SFN and frame boundary across serving cell and inter-frequency </w:t>
      </w:r>
      <w:proofErr w:type="spellStart"/>
      <w:r w:rsidRPr="00F9784B">
        <w:rPr>
          <w:lang w:eastAsia="en-GB"/>
        </w:rPr>
        <w:t>neighbor</w:t>
      </w:r>
      <w:proofErr w:type="spellEnd"/>
      <w:r w:rsidRPr="00F9784B">
        <w:rPr>
          <w:lang w:eastAsia="en-GB"/>
        </w:rPr>
        <w:t xml:space="preserve"> cells is aligned</w:t>
      </w:r>
    </w:p>
    <w:p w14:paraId="1D0167C9" w14:textId="77777777" w:rsidR="00F9784B" w:rsidRPr="00F9784B" w:rsidRDefault="00F9784B" w:rsidP="00F9784B">
      <w:pPr>
        <w:overflowPunct w:val="0"/>
        <w:autoSpaceDE w:val="0"/>
        <w:autoSpaceDN w:val="0"/>
        <w:adjustRightInd w:val="0"/>
        <w:rPr>
          <w:lang w:eastAsia="zh-CN"/>
        </w:rPr>
      </w:pPr>
      <w:r w:rsidRPr="00F9784B">
        <w:rPr>
          <w:lang w:val="en-US" w:eastAsia="zh-CN"/>
        </w:rPr>
        <w:t>[For UE supporting MUSIM gaps, when MUSIM gaps are configured, the requirements in clause 9.3.9.3 are also applied to</w:t>
      </w:r>
      <w:r w:rsidRPr="00F9784B">
        <w:rPr>
          <w:lang w:eastAsia="zh-CN"/>
        </w:rPr>
        <w:t xml:space="preserve"> the slots that are not interrupted according to requirements in clause 9.1.10.x3</w:t>
      </w:r>
      <w:r w:rsidRPr="00F9784B">
        <w:rPr>
          <w:lang w:val="en-US" w:eastAsia="zh-CN"/>
        </w:rPr>
        <w:t xml:space="preserve">.y2 and </w:t>
      </w:r>
      <w:r w:rsidRPr="00F9784B">
        <w:rPr>
          <w:lang w:eastAsia="zh-CN"/>
        </w:rPr>
        <w:t>9.1.10.x3</w:t>
      </w:r>
      <w:r w:rsidRPr="00F9784B">
        <w:rPr>
          <w:lang w:val="en-US" w:eastAsia="zh-CN"/>
        </w:rPr>
        <w:t>.y3.]</w:t>
      </w:r>
    </w:p>
    <w:p w14:paraId="6F674539" w14:textId="64F2A7EB" w:rsidR="005F15E2" w:rsidRPr="0068140C" w:rsidRDefault="005F15E2" w:rsidP="005F15E2">
      <w:pPr>
        <w:pStyle w:val="Heading3"/>
        <w:jc w:val="center"/>
        <w:rPr>
          <w:b/>
          <w:bCs/>
          <w:color w:val="00B0F0"/>
        </w:rPr>
      </w:pPr>
      <w:r w:rsidRPr="0068140C">
        <w:rPr>
          <w:b/>
          <w:bCs/>
          <w:color w:val="00B0F0"/>
        </w:rPr>
        <w:t xml:space="preserve">--- </w:t>
      </w:r>
      <w:r>
        <w:rPr>
          <w:b/>
          <w:bCs/>
          <w:color w:val="00B0F0"/>
        </w:rPr>
        <w:t>end</w:t>
      </w:r>
      <w:r>
        <w:rPr>
          <w:b/>
          <w:bCs/>
          <w:color w:val="00B0F0"/>
        </w:rPr>
        <w:t xml:space="preserve"> of Change 3</w:t>
      </w:r>
      <w:r w:rsidRPr="0068140C">
        <w:rPr>
          <w:b/>
          <w:bCs/>
          <w:color w:val="00B0F0"/>
        </w:rPr>
        <w:t xml:space="preserve"> ---</w:t>
      </w:r>
    </w:p>
    <w:p w14:paraId="5F0CD6E6" w14:textId="77777777" w:rsidR="00F15156" w:rsidRDefault="00F15156" w:rsidP="00CA015D"/>
    <w:sectPr w:rsidR="00F1515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3100" w14:textId="77777777" w:rsidR="00AB1AC8" w:rsidRDefault="00AB1AC8">
      <w:r>
        <w:separator/>
      </w:r>
    </w:p>
  </w:endnote>
  <w:endnote w:type="continuationSeparator" w:id="0">
    <w:p w14:paraId="193DDD78" w14:textId="77777777" w:rsidR="00AB1AC8" w:rsidRDefault="00AB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Microsoft YaHei"/>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1799" w14:textId="77777777" w:rsidR="00AB1AC8" w:rsidRDefault="00AB1AC8">
      <w:r>
        <w:separator/>
      </w:r>
    </w:p>
  </w:footnote>
  <w:footnote w:type="continuationSeparator" w:id="0">
    <w:p w14:paraId="03C36965" w14:textId="77777777" w:rsidR="00AB1AC8" w:rsidRDefault="00AB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BAB4F82"/>
    <w:multiLevelType w:val="hybridMultilevel"/>
    <w:tmpl w:val="1CAAFAB2"/>
    <w:lvl w:ilvl="0" w:tplc="7DCCA194">
      <w:start w:val="3"/>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9"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E77D69"/>
    <w:multiLevelType w:val="hybridMultilevel"/>
    <w:tmpl w:val="3CD2B150"/>
    <w:lvl w:ilvl="0" w:tplc="EDF09A6A">
      <w:start w:val="160"/>
      <w:numFmt w:val="bullet"/>
      <w:lvlText w:val="-"/>
      <w:lvlJc w:val="left"/>
      <w:pPr>
        <w:ind w:left="1210" w:hanging="360"/>
      </w:pPr>
      <w:rPr>
        <w:rFonts w:ascii="Arial" w:eastAsia="Times New Roman" w:hAnsi="Arial" w:cs="Arial" w:hint="default"/>
      </w:rPr>
    </w:lvl>
    <w:lvl w:ilvl="1" w:tplc="20000003" w:tentative="1">
      <w:start w:val="1"/>
      <w:numFmt w:val="bullet"/>
      <w:lvlText w:val="o"/>
      <w:lvlJc w:val="left"/>
      <w:pPr>
        <w:ind w:left="1930" w:hanging="360"/>
      </w:pPr>
      <w:rPr>
        <w:rFonts w:ascii="Courier New" w:hAnsi="Courier New" w:cs="Courier New" w:hint="default"/>
      </w:rPr>
    </w:lvl>
    <w:lvl w:ilvl="2" w:tplc="20000005" w:tentative="1">
      <w:start w:val="1"/>
      <w:numFmt w:val="bullet"/>
      <w:lvlText w:val=""/>
      <w:lvlJc w:val="left"/>
      <w:pPr>
        <w:ind w:left="2650" w:hanging="360"/>
      </w:pPr>
      <w:rPr>
        <w:rFonts w:ascii="Wingdings" w:hAnsi="Wingdings" w:hint="default"/>
      </w:rPr>
    </w:lvl>
    <w:lvl w:ilvl="3" w:tplc="20000001" w:tentative="1">
      <w:start w:val="1"/>
      <w:numFmt w:val="bullet"/>
      <w:lvlText w:val=""/>
      <w:lvlJc w:val="left"/>
      <w:pPr>
        <w:ind w:left="3370" w:hanging="360"/>
      </w:pPr>
      <w:rPr>
        <w:rFonts w:ascii="Symbol" w:hAnsi="Symbol" w:hint="default"/>
      </w:rPr>
    </w:lvl>
    <w:lvl w:ilvl="4" w:tplc="20000003" w:tentative="1">
      <w:start w:val="1"/>
      <w:numFmt w:val="bullet"/>
      <w:lvlText w:val="o"/>
      <w:lvlJc w:val="left"/>
      <w:pPr>
        <w:ind w:left="4090" w:hanging="360"/>
      </w:pPr>
      <w:rPr>
        <w:rFonts w:ascii="Courier New" w:hAnsi="Courier New" w:cs="Courier New" w:hint="default"/>
      </w:rPr>
    </w:lvl>
    <w:lvl w:ilvl="5" w:tplc="20000005" w:tentative="1">
      <w:start w:val="1"/>
      <w:numFmt w:val="bullet"/>
      <w:lvlText w:val=""/>
      <w:lvlJc w:val="left"/>
      <w:pPr>
        <w:ind w:left="4810" w:hanging="360"/>
      </w:pPr>
      <w:rPr>
        <w:rFonts w:ascii="Wingdings" w:hAnsi="Wingdings" w:hint="default"/>
      </w:rPr>
    </w:lvl>
    <w:lvl w:ilvl="6" w:tplc="20000001" w:tentative="1">
      <w:start w:val="1"/>
      <w:numFmt w:val="bullet"/>
      <w:lvlText w:val=""/>
      <w:lvlJc w:val="left"/>
      <w:pPr>
        <w:ind w:left="5530" w:hanging="360"/>
      </w:pPr>
      <w:rPr>
        <w:rFonts w:ascii="Symbol" w:hAnsi="Symbol" w:hint="default"/>
      </w:rPr>
    </w:lvl>
    <w:lvl w:ilvl="7" w:tplc="20000003" w:tentative="1">
      <w:start w:val="1"/>
      <w:numFmt w:val="bullet"/>
      <w:lvlText w:val="o"/>
      <w:lvlJc w:val="left"/>
      <w:pPr>
        <w:ind w:left="6250" w:hanging="360"/>
      </w:pPr>
      <w:rPr>
        <w:rFonts w:ascii="Courier New" w:hAnsi="Courier New" w:cs="Courier New" w:hint="default"/>
      </w:rPr>
    </w:lvl>
    <w:lvl w:ilvl="8" w:tplc="20000005" w:tentative="1">
      <w:start w:val="1"/>
      <w:numFmt w:val="bullet"/>
      <w:lvlText w:val=""/>
      <w:lvlJc w:val="left"/>
      <w:pPr>
        <w:ind w:left="6970" w:hanging="360"/>
      </w:pPr>
      <w:rPr>
        <w:rFonts w:ascii="Wingdings" w:hAnsi="Wingdings" w:hint="default"/>
      </w:rPr>
    </w:lvl>
  </w:abstractNum>
  <w:abstractNum w:abstractNumId="13"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BA60D7"/>
    <w:multiLevelType w:val="hybridMultilevel"/>
    <w:tmpl w:val="3E34AF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07CD4"/>
    <w:multiLevelType w:val="hybridMultilevel"/>
    <w:tmpl w:val="B88E9E74"/>
    <w:lvl w:ilvl="0" w:tplc="1214F990">
      <w:start w:val="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986127166">
    <w:abstractNumId w:val="8"/>
  </w:num>
  <w:num w:numId="2" w16cid:durableId="607929190">
    <w:abstractNumId w:val="24"/>
  </w:num>
  <w:num w:numId="3" w16cid:durableId="1917935510">
    <w:abstractNumId w:val="30"/>
  </w:num>
  <w:num w:numId="4" w16cid:durableId="1503396058">
    <w:abstractNumId w:val="14"/>
  </w:num>
  <w:num w:numId="5" w16cid:durableId="210846930">
    <w:abstractNumId w:val="15"/>
  </w:num>
  <w:num w:numId="6" w16cid:durableId="646712585">
    <w:abstractNumId w:val="7"/>
  </w:num>
  <w:num w:numId="7" w16cid:durableId="1241255594">
    <w:abstractNumId w:val="16"/>
  </w:num>
  <w:num w:numId="8" w16cid:durableId="154761270">
    <w:abstractNumId w:val="11"/>
  </w:num>
  <w:num w:numId="9" w16cid:durableId="7561760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28"/>
  </w:num>
  <w:num w:numId="11" w16cid:durableId="1515916472">
    <w:abstractNumId w:val="10"/>
  </w:num>
  <w:num w:numId="12" w16cid:durableId="544950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26"/>
  </w:num>
  <w:num w:numId="14" w16cid:durableId="178352294">
    <w:abstractNumId w:val="29"/>
  </w:num>
  <w:num w:numId="15" w16cid:durableId="1748920085">
    <w:abstractNumId w:val="25"/>
  </w:num>
  <w:num w:numId="16" w16cid:durableId="1591500207">
    <w:abstractNumId w:val="19"/>
  </w:num>
  <w:num w:numId="17" w16cid:durableId="625813878">
    <w:abstractNumId w:val="27"/>
  </w:num>
  <w:num w:numId="18" w16cid:durableId="111629504">
    <w:abstractNumId w:val="18"/>
  </w:num>
  <w:num w:numId="19" w16cid:durableId="547380677">
    <w:abstractNumId w:val="9"/>
  </w:num>
  <w:num w:numId="20" w16cid:durableId="1711419667">
    <w:abstractNumId w:val="20"/>
  </w:num>
  <w:num w:numId="21" w16cid:durableId="764421836">
    <w:abstractNumId w:val="23"/>
  </w:num>
  <w:num w:numId="22" w16cid:durableId="2090417916">
    <w:abstractNumId w:val="13"/>
  </w:num>
  <w:num w:numId="23" w16cid:durableId="74860155">
    <w:abstractNumId w:val="31"/>
  </w:num>
  <w:num w:numId="24" w16cid:durableId="1741177722">
    <w:abstractNumId w:val="6"/>
  </w:num>
  <w:num w:numId="25" w16cid:durableId="1669208526">
    <w:abstractNumId w:val="4"/>
  </w:num>
  <w:num w:numId="26" w16cid:durableId="797643394">
    <w:abstractNumId w:val="3"/>
  </w:num>
  <w:num w:numId="27" w16cid:durableId="1071730352">
    <w:abstractNumId w:val="2"/>
  </w:num>
  <w:num w:numId="28" w16cid:durableId="2124808744">
    <w:abstractNumId w:val="1"/>
  </w:num>
  <w:num w:numId="29" w16cid:durableId="1587686530">
    <w:abstractNumId w:val="5"/>
  </w:num>
  <w:num w:numId="30" w16cid:durableId="708989481">
    <w:abstractNumId w:val="0"/>
  </w:num>
  <w:num w:numId="31" w16cid:durableId="570046306">
    <w:abstractNumId w:val="12"/>
  </w:num>
  <w:num w:numId="32" w16cid:durableId="173617171">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4"/>
    <w:rsid w:val="00000B83"/>
    <w:rsid w:val="00000CB5"/>
    <w:rsid w:val="00002AE8"/>
    <w:rsid w:val="00004F22"/>
    <w:rsid w:val="000208CF"/>
    <w:rsid w:val="00021178"/>
    <w:rsid w:val="00022E4A"/>
    <w:rsid w:val="000230FD"/>
    <w:rsid w:val="000257FB"/>
    <w:rsid w:val="00025BD3"/>
    <w:rsid w:val="00032C31"/>
    <w:rsid w:val="000361F5"/>
    <w:rsid w:val="0004351F"/>
    <w:rsid w:val="00043C75"/>
    <w:rsid w:val="00044B53"/>
    <w:rsid w:val="00047B28"/>
    <w:rsid w:val="000519B6"/>
    <w:rsid w:val="00052460"/>
    <w:rsid w:val="00056026"/>
    <w:rsid w:val="00056640"/>
    <w:rsid w:val="00057EBC"/>
    <w:rsid w:val="00062C1D"/>
    <w:rsid w:val="00064688"/>
    <w:rsid w:val="0006583D"/>
    <w:rsid w:val="00070E09"/>
    <w:rsid w:val="00072BC6"/>
    <w:rsid w:val="000734B2"/>
    <w:rsid w:val="00074C67"/>
    <w:rsid w:val="00076133"/>
    <w:rsid w:val="00076B1D"/>
    <w:rsid w:val="00082CCA"/>
    <w:rsid w:val="000963D5"/>
    <w:rsid w:val="0009725E"/>
    <w:rsid w:val="000A3051"/>
    <w:rsid w:val="000A3410"/>
    <w:rsid w:val="000A43B8"/>
    <w:rsid w:val="000A4D63"/>
    <w:rsid w:val="000A6394"/>
    <w:rsid w:val="000A70D1"/>
    <w:rsid w:val="000B0033"/>
    <w:rsid w:val="000B3C42"/>
    <w:rsid w:val="000B59B5"/>
    <w:rsid w:val="000B691B"/>
    <w:rsid w:val="000B7BA0"/>
    <w:rsid w:val="000B7FED"/>
    <w:rsid w:val="000C038A"/>
    <w:rsid w:val="000C274B"/>
    <w:rsid w:val="000C3B31"/>
    <w:rsid w:val="000C4F62"/>
    <w:rsid w:val="000C6598"/>
    <w:rsid w:val="000C74D1"/>
    <w:rsid w:val="000C7B20"/>
    <w:rsid w:val="000D44B3"/>
    <w:rsid w:val="000E2E7B"/>
    <w:rsid w:val="000E368B"/>
    <w:rsid w:val="000E6F92"/>
    <w:rsid w:val="000E76F9"/>
    <w:rsid w:val="000E7A19"/>
    <w:rsid w:val="000F046D"/>
    <w:rsid w:val="000F2CF5"/>
    <w:rsid w:val="00104C3E"/>
    <w:rsid w:val="00105A23"/>
    <w:rsid w:val="00110FEF"/>
    <w:rsid w:val="001129D3"/>
    <w:rsid w:val="00112F70"/>
    <w:rsid w:val="0011539A"/>
    <w:rsid w:val="00115F68"/>
    <w:rsid w:val="001231CC"/>
    <w:rsid w:val="001236E5"/>
    <w:rsid w:val="00123EA0"/>
    <w:rsid w:val="0012401A"/>
    <w:rsid w:val="00126AD9"/>
    <w:rsid w:val="00131F9C"/>
    <w:rsid w:val="001324E6"/>
    <w:rsid w:val="00134B8B"/>
    <w:rsid w:val="001413A2"/>
    <w:rsid w:val="00142A85"/>
    <w:rsid w:val="00144303"/>
    <w:rsid w:val="00145D43"/>
    <w:rsid w:val="00147537"/>
    <w:rsid w:val="00150018"/>
    <w:rsid w:val="0015333E"/>
    <w:rsid w:val="00157951"/>
    <w:rsid w:val="00171DC0"/>
    <w:rsid w:val="00175E57"/>
    <w:rsid w:val="001765AC"/>
    <w:rsid w:val="00176A0B"/>
    <w:rsid w:val="00180F0D"/>
    <w:rsid w:val="0018340D"/>
    <w:rsid w:val="00192C46"/>
    <w:rsid w:val="001936B8"/>
    <w:rsid w:val="0019590C"/>
    <w:rsid w:val="001A08B3"/>
    <w:rsid w:val="001A3D06"/>
    <w:rsid w:val="001A5D8F"/>
    <w:rsid w:val="001A6563"/>
    <w:rsid w:val="001A7B60"/>
    <w:rsid w:val="001B27A8"/>
    <w:rsid w:val="001B4BFD"/>
    <w:rsid w:val="001B52F0"/>
    <w:rsid w:val="001B5ED5"/>
    <w:rsid w:val="001B6767"/>
    <w:rsid w:val="001B7A65"/>
    <w:rsid w:val="001C445D"/>
    <w:rsid w:val="001D24EF"/>
    <w:rsid w:val="001D2780"/>
    <w:rsid w:val="001D294B"/>
    <w:rsid w:val="001E05FB"/>
    <w:rsid w:val="001E0AC4"/>
    <w:rsid w:val="001E1656"/>
    <w:rsid w:val="001E3F8D"/>
    <w:rsid w:val="001E41F3"/>
    <w:rsid w:val="001E75E4"/>
    <w:rsid w:val="001F2C39"/>
    <w:rsid w:val="001F2F21"/>
    <w:rsid w:val="001F3B59"/>
    <w:rsid w:val="001F7D54"/>
    <w:rsid w:val="00201617"/>
    <w:rsid w:val="00201BA9"/>
    <w:rsid w:val="00210D22"/>
    <w:rsid w:val="0021187D"/>
    <w:rsid w:val="00211C17"/>
    <w:rsid w:val="00217BA6"/>
    <w:rsid w:val="00222CA6"/>
    <w:rsid w:val="00224A08"/>
    <w:rsid w:val="002254EC"/>
    <w:rsid w:val="002279F9"/>
    <w:rsid w:val="002326B4"/>
    <w:rsid w:val="002337EC"/>
    <w:rsid w:val="00236C8E"/>
    <w:rsid w:val="00240404"/>
    <w:rsid w:val="00241C19"/>
    <w:rsid w:val="00243E1F"/>
    <w:rsid w:val="002471A9"/>
    <w:rsid w:val="00247D95"/>
    <w:rsid w:val="00251A9F"/>
    <w:rsid w:val="0025753E"/>
    <w:rsid w:val="0026004D"/>
    <w:rsid w:val="00262AA7"/>
    <w:rsid w:val="00262B20"/>
    <w:rsid w:val="002640DD"/>
    <w:rsid w:val="00264102"/>
    <w:rsid w:val="00265FD1"/>
    <w:rsid w:val="00270D2D"/>
    <w:rsid w:val="002730CD"/>
    <w:rsid w:val="00275D12"/>
    <w:rsid w:val="00276D3A"/>
    <w:rsid w:val="0027785C"/>
    <w:rsid w:val="00280129"/>
    <w:rsid w:val="00282E22"/>
    <w:rsid w:val="00284834"/>
    <w:rsid w:val="00284FEB"/>
    <w:rsid w:val="002860C4"/>
    <w:rsid w:val="00295B69"/>
    <w:rsid w:val="00295B95"/>
    <w:rsid w:val="00296EAE"/>
    <w:rsid w:val="002A0BD6"/>
    <w:rsid w:val="002A0CB7"/>
    <w:rsid w:val="002A0D66"/>
    <w:rsid w:val="002A3313"/>
    <w:rsid w:val="002B2268"/>
    <w:rsid w:val="002B5741"/>
    <w:rsid w:val="002B5B30"/>
    <w:rsid w:val="002C0EBF"/>
    <w:rsid w:val="002C1D66"/>
    <w:rsid w:val="002C1FA5"/>
    <w:rsid w:val="002C3A9F"/>
    <w:rsid w:val="002C3BCF"/>
    <w:rsid w:val="002C4A33"/>
    <w:rsid w:val="002C5FE6"/>
    <w:rsid w:val="002C6279"/>
    <w:rsid w:val="002D59E9"/>
    <w:rsid w:val="002E472E"/>
    <w:rsid w:val="002F3148"/>
    <w:rsid w:val="002F59B8"/>
    <w:rsid w:val="002F5DA6"/>
    <w:rsid w:val="003002DA"/>
    <w:rsid w:val="003051F5"/>
    <w:rsid w:val="00305409"/>
    <w:rsid w:val="003126FB"/>
    <w:rsid w:val="00322392"/>
    <w:rsid w:val="00325A79"/>
    <w:rsid w:val="00327783"/>
    <w:rsid w:val="00327AE1"/>
    <w:rsid w:val="0033185E"/>
    <w:rsid w:val="00333034"/>
    <w:rsid w:val="0033358C"/>
    <w:rsid w:val="00333EDB"/>
    <w:rsid w:val="00337F1D"/>
    <w:rsid w:val="00340F4B"/>
    <w:rsid w:val="00344029"/>
    <w:rsid w:val="003451F9"/>
    <w:rsid w:val="003454D9"/>
    <w:rsid w:val="003504A1"/>
    <w:rsid w:val="00352FFC"/>
    <w:rsid w:val="00356273"/>
    <w:rsid w:val="00356362"/>
    <w:rsid w:val="00356DD4"/>
    <w:rsid w:val="003609EF"/>
    <w:rsid w:val="0036231A"/>
    <w:rsid w:val="00362F2B"/>
    <w:rsid w:val="00363AC8"/>
    <w:rsid w:val="0036460E"/>
    <w:rsid w:val="0037257A"/>
    <w:rsid w:val="0037393C"/>
    <w:rsid w:val="00374DD4"/>
    <w:rsid w:val="00374DE0"/>
    <w:rsid w:val="00374FC1"/>
    <w:rsid w:val="0038154E"/>
    <w:rsid w:val="00384B8A"/>
    <w:rsid w:val="003A03DE"/>
    <w:rsid w:val="003A2A28"/>
    <w:rsid w:val="003A4765"/>
    <w:rsid w:val="003A5633"/>
    <w:rsid w:val="003A5CB3"/>
    <w:rsid w:val="003A7FF1"/>
    <w:rsid w:val="003B0B46"/>
    <w:rsid w:val="003B164A"/>
    <w:rsid w:val="003B646B"/>
    <w:rsid w:val="003C1275"/>
    <w:rsid w:val="003C19EF"/>
    <w:rsid w:val="003C47DF"/>
    <w:rsid w:val="003C72D9"/>
    <w:rsid w:val="003C73E5"/>
    <w:rsid w:val="003D035E"/>
    <w:rsid w:val="003D2DEE"/>
    <w:rsid w:val="003D3323"/>
    <w:rsid w:val="003D5330"/>
    <w:rsid w:val="003E07C2"/>
    <w:rsid w:val="003E1651"/>
    <w:rsid w:val="003E16C1"/>
    <w:rsid w:val="003E1A36"/>
    <w:rsid w:val="003E221C"/>
    <w:rsid w:val="003E366E"/>
    <w:rsid w:val="003E38B6"/>
    <w:rsid w:val="003E4CA2"/>
    <w:rsid w:val="003F24E6"/>
    <w:rsid w:val="003F4341"/>
    <w:rsid w:val="003F6202"/>
    <w:rsid w:val="003F7A8B"/>
    <w:rsid w:val="00400975"/>
    <w:rsid w:val="004010B9"/>
    <w:rsid w:val="00401E95"/>
    <w:rsid w:val="00402A72"/>
    <w:rsid w:val="00403876"/>
    <w:rsid w:val="00405247"/>
    <w:rsid w:val="00405F38"/>
    <w:rsid w:val="004072CA"/>
    <w:rsid w:val="00410371"/>
    <w:rsid w:val="004109FD"/>
    <w:rsid w:val="004137BD"/>
    <w:rsid w:val="00422B79"/>
    <w:rsid w:val="00423181"/>
    <w:rsid w:val="004242F1"/>
    <w:rsid w:val="0043083F"/>
    <w:rsid w:val="0043326D"/>
    <w:rsid w:val="0043409D"/>
    <w:rsid w:val="00434410"/>
    <w:rsid w:val="00434997"/>
    <w:rsid w:val="00443A57"/>
    <w:rsid w:val="00447EE1"/>
    <w:rsid w:val="004502CA"/>
    <w:rsid w:val="004515F8"/>
    <w:rsid w:val="00451F14"/>
    <w:rsid w:val="00453B09"/>
    <w:rsid w:val="00453FD2"/>
    <w:rsid w:val="00454A2B"/>
    <w:rsid w:val="004608C4"/>
    <w:rsid w:val="00461C3F"/>
    <w:rsid w:val="00462878"/>
    <w:rsid w:val="0046374F"/>
    <w:rsid w:val="00464B6A"/>
    <w:rsid w:val="00466BAF"/>
    <w:rsid w:val="00472B8E"/>
    <w:rsid w:val="0047350E"/>
    <w:rsid w:val="004748BA"/>
    <w:rsid w:val="00480745"/>
    <w:rsid w:val="004835FA"/>
    <w:rsid w:val="0048661E"/>
    <w:rsid w:val="004869B1"/>
    <w:rsid w:val="00496573"/>
    <w:rsid w:val="00496EF0"/>
    <w:rsid w:val="004A14D8"/>
    <w:rsid w:val="004A663F"/>
    <w:rsid w:val="004A6ADE"/>
    <w:rsid w:val="004B1533"/>
    <w:rsid w:val="004B26F5"/>
    <w:rsid w:val="004B36CC"/>
    <w:rsid w:val="004B5F53"/>
    <w:rsid w:val="004B75B7"/>
    <w:rsid w:val="004B774C"/>
    <w:rsid w:val="004C000E"/>
    <w:rsid w:val="004C0ADD"/>
    <w:rsid w:val="004C48D5"/>
    <w:rsid w:val="004C7CDC"/>
    <w:rsid w:val="004D2C45"/>
    <w:rsid w:val="004D35F6"/>
    <w:rsid w:val="004D3F71"/>
    <w:rsid w:val="004D693E"/>
    <w:rsid w:val="004D7400"/>
    <w:rsid w:val="004E24A2"/>
    <w:rsid w:val="004E3108"/>
    <w:rsid w:val="004E581E"/>
    <w:rsid w:val="004E5ABD"/>
    <w:rsid w:val="004F0681"/>
    <w:rsid w:val="004F5B4E"/>
    <w:rsid w:val="004F64C1"/>
    <w:rsid w:val="00504054"/>
    <w:rsid w:val="0050488B"/>
    <w:rsid w:val="00512974"/>
    <w:rsid w:val="0051311C"/>
    <w:rsid w:val="005141D9"/>
    <w:rsid w:val="005155D3"/>
    <w:rsid w:val="0051580D"/>
    <w:rsid w:val="0051752C"/>
    <w:rsid w:val="0051753F"/>
    <w:rsid w:val="00517ECF"/>
    <w:rsid w:val="00523D31"/>
    <w:rsid w:val="00524CEF"/>
    <w:rsid w:val="00525633"/>
    <w:rsid w:val="00525C41"/>
    <w:rsid w:val="005277BF"/>
    <w:rsid w:val="00535E5E"/>
    <w:rsid w:val="005425C7"/>
    <w:rsid w:val="00543F34"/>
    <w:rsid w:val="00544CAE"/>
    <w:rsid w:val="005457C3"/>
    <w:rsid w:val="00547111"/>
    <w:rsid w:val="00547CFA"/>
    <w:rsid w:val="005542F4"/>
    <w:rsid w:val="00562323"/>
    <w:rsid w:val="005639B1"/>
    <w:rsid w:val="00564DB8"/>
    <w:rsid w:val="00565DB2"/>
    <w:rsid w:val="00566575"/>
    <w:rsid w:val="00567D84"/>
    <w:rsid w:val="00575ECC"/>
    <w:rsid w:val="00577300"/>
    <w:rsid w:val="00581981"/>
    <w:rsid w:val="00583319"/>
    <w:rsid w:val="00592D74"/>
    <w:rsid w:val="00594515"/>
    <w:rsid w:val="00595677"/>
    <w:rsid w:val="005A060F"/>
    <w:rsid w:val="005A1DD7"/>
    <w:rsid w:val="005A4B4F"/>
    <w:rsid w:val="005A5855"/>
    <w:rsid w:val="005B0D1E"/>
    <w:rsid w:val="005B3A94"/>
    <w:rsid w:val="005B3AC9"/>
    <w:rsid w:val="005B7457"/>
    <w:rsid w:val="005C6FD6"/>
    <w:rsid w:val="005D0710"/>
    <w:rsid w:val="005D13F3"/>
    <w:rsid w:val="005E1703"/>
    <w:rsid w:val="005E2C44"/>
    <w:rsid w:val="005E5FA3"/>
    <w:rsid w:val="005F15E2"/>
    <w:rsid w:val="005F4688"/>
    <w:rsid w:val="005F48E4"/>
    <w:rsid w:val="005F4AA2"/>
    <w:rsid w:val="005F6AB1"/>
    <w:rsid w:val="00602CC5"/>
    <w:rsid w:val="00603149"/>
    <w:rsid w:val="00603F75"/>
    <w:rsid w:val="006047F7"/>
    <w:rsid w:val="00605354"/>
    <w:rsid w:val="006059A5"/>
    <w:rsid w:val="00610069"/>
    <w:rsid w:val="006104F9"/>
    <w:rsid w:val="00611A3C"/>
    <w:rsid w:val="00613FE7"/>
    <w:rsid w:val="0061752A"/>
    <w:rsid w:val="00621188"/>
    <w:rsid w:val="00625389"/>
    <w:rsid w:val="006257ED"/>
    <w:rsid w:val="00626021"/>
    <w:rsid w:val="00626319"/>
    <w:rsid w:val="00626E73"/>
    <w:rsid w:val="00627BFF"/>
    <w:rsid w:val="0063255C"/>
    <w:rsid w:val="0063340A"/>
    <w:rsid w:val="00640844"/>
    <w:rsid w:val="006423BC"/>
    <w:rsid w:val="00642ABD"/>
    <w:rsid w:val="00645E59"/>
    <w:rsid w:val="00653DE4"/>
    <w:rsid w:val="0065755C"/>
    <w:rsid w:val="00657585"/>
    <w:rsid w:val="0066017C"/>
    <w:rsid w:val="00661E59"/>
    <w:rsid w:val="00664D7D"/>
    <w:rsid w:val="00665C47"/>
    <w:rsid w:val="00667A93"/>
    <w:rsid w:val="00672610"/>
    <w:rsid w:val="00672BAA"/>
    <w:rsid w:val="006767CF"/>
    <w:rsid w:val="00677CFE"/>
    <w:rsid w:val="0068140C"/>
    <w:rsid w:val="00681683"/>
    <w:rsid w:val="0068182F"/>
    <w:rsid w:val="0068724F"/>
    <w:rsid w:val="00687DF0"/>
    <w:rsid w:val="0069021B"/>
    <w:rsid w:val="00693392"/>
    <w:rsid w:val="00695808"/>
    <w:rsid w:val="00695CB1"/>
    <w:rsid w:val="006A0659"/>
    <w:rsid w:val="006A1514"/>
    <w:rsid w:val="006A1651"/>
    <w:rsid w:val="006A34E5"/>
    <w:rsid w:val="006A3C76"/>
    <w:rsid w:val="006A42A2"/>
    <w:rsid w:val="006A4454"/>
    <w:rsid w:val="006A4714"/>
    <w:rsid w:val="006A5E6A"/>
    <w:rsid w:val="006B13DC"/>
    <w:rsid w:val="006B39EB"/>
    <w:rsid w:val="006B3A79"/>
    <w:rsid w:val="006B4185"/>
    <w:rsid w:val="006B46FB"/>
    <w:rsid w:val="006C11CD"/>
    <w:rsid w:val="006C4F1C"/>
    <w:rsid w:val="006C5596"/>
    <w:rsid w:val="006C637C"/>
    <w:rsid w:val="006C6906"/>
    <w:rsid w:val="006C6E07"/>
    <w:rsid w:val="006C7320"/>
    <w:rsid w:val="006D37C5"/>
    <w:rsid w:val="006D4722"/>
    <w:rsid w:val="006D4986"/>
    <w:rsid w:val="006E01DD"/>
    <w:rsid w:val="006E06FD"/>
    <w:rsid w:val="006E21FB"/>
    <w:rsid w:val="006E2503"/>
    <w:rsid w:val="006E5760"/>
    <w:rsid w:val="006F28B9"/>
    <w:rsid w:val="006F4248"/>
    <w:rsid w:val="006F6402"/>
    <w:rsid w:val="007018B5"/>
    <w:rsid w:val="00701BE3"/>
    <w:rsid w:val="00711704"/>
    <w:rsid w:val="00711792"/>
    <w:rsid w:val="00713E70"/>
    <w:rsid w:val="00720CD8"/>
    <w:rsid w:val="00721F6C"/>
    <w:rsid w:val="007233E2"/>
    <w:rsid w:val="00724659"/>
    <w:rsid w:val="007253D4"/>
    <w:rsid w:val="0073049A"/>
    <w:rsid w:val="00730EDB"/>
    <w:rsid w:val="0073680F"/>
    <w:rsid w:val="007376E3"/>
    <w:rsid w:val="00741D64"/>
    <w:rsid w:val="007517AC"/>
    <w:rsid w:val="007536E1"/>
    <w:rsid w:val="00754C09"/>
    <w:rsid w:val="0075517C"/>
    <w:rsid w:val="00756BC4"/>
    <w:rsid w:val="00764710"/>
    <w:rsid w:val="007707CC"/>
    <w:rsid w:val="00772460"/>
    <w:rsid w:val="007746D1"/>
    <w:rsid w:val="007746F0"/>
    <w:rsid w:val="00792342"/>
    <w:rsid w:val="007955E4"/>
    <w:rsid w:val="007977A8"/>
    <w:rsid w:val="007A0374"/>
    <w:rsid w:val="007A4FFA"/>
    <w:rsid w:val="007A52ED"/>
    <w:rsid w:val="007A5C61"/>
    <w:rsid w:val="007B3232"/>
    <w:rsid w:val="007B512A"/>
    <w:rsid w:val="007B651D"/>
    <w:rsid w:val="007C0F8E"/>
    <w:rsid w:val="007C2097"/>
    <w:rsid w:val="007C4435"/>
    <w:rsid w:val="007C47A7"/>
    <w:rsid w:val="007C67D2"/>
    <w:rsid w:val="007C7813"/>
    <w:rsid w:val="007D4629"/>
    <w:rsid w:val="007D4848"/>
    <w:rsid w:val="007D6A07"/>
    <w:rsid w:val="007E4E79"/>
    <w:rsid w:val="007E730D"/>
    <w:rsid w:val="007F2E49"/>
    <w:rsid w:val="007F391C"/>
    <w:rsid w:val="007F3CF3"/>
    <w:rsid w:val="007F7259"/>
    <w:rsid w:val="0080210B"/>
    <w:rsid w:val="008040A8"/>
    <w:rsid w:val="008041E4"/>
    <w:rsid w:val="00804BCC"/>
    <w:rsid w:val="008069A6"/>
    <w:rsid w:val="00806A41"/>
    <w:rsid w:val="00810626"/>
    <w:rsid w:val="008137DE"/>
    <w:rsid w:val="00814B67"/>
    <w:rsid w:val="0081671B"/>
    <w:rsid w:val="0082075B"/>
    <w:rsid w:val="0082640E"/>
    <w:rsid w:val="00826BF1"/>
    <w:rsid w:val="008279FA"/>
    <w:rsid w:val="00835D75"/>
    <w:rsid w:val="00842A76"/>
    <w:rsid w:val="00844170"/>
    <w:rsid w:val="00844A45"/>
    <w:rsid w:val="00846684"/>
    <w:rsid w:val="008544E0"/>
    <w:rsid w:val="0085520C"/>
    <w:rsid w:val="0085651E"/>
    <w:rsid w:val="0085701D"/>
    <w:rsid w:val="008574BE"/>
    <w:rsid w:val="00860031"/>
    <w:rsid w:val="00860962"/>
    <w:rsid w:val="0086246F"/>
    <w:rsid w:val="008626E7"/>
    <w:rsid w:val="00862C7B"/>
    <w:rsid w:val="00863A99"/>
    <w:rsid w:val="00866CE5"/>
    <w:rsid w:val="00870EE7"/>
    <w:rsid w:val="00871218"/>
    <w:rsid w:val="00880DBE"/>
    <w:rsid w:val="008830CD"/>
    <w:rsid w:val="008849CD"/>
    <w:rsid w:val="008857B6"/>
    <w:rsid w:val="008863B9"/>
    <w:rsid w:val="00886447"/>
    <w:rsid w:val="0088689B"/>
    <w:rsid w:val="0089002E"/>
    <w:rsid w:val="008911A4"/>
    <w:rsid w:val="00895B2E"/>
    <w:rsid w:val="008A0319"/>
    <w:rsid w:val="008A45A6"/>
    <w:rsid w:val="008A66F1"/>
    <w:rsid w:val="008B41F7"/>
    <w:rsid w:val="008B46B3"/>
    <w:rsid w:val="008B4DDE"/>
    <w:rsid w:val="008B51BB"/>
    <w:rsid w:val="008B7CF3"/>
    <w:rsid w:val="008C6703"/>
    <w:rsid w:val="008C7538"/>
    <w:rsid w:val="008D160C"/>
    <w:rsid w:val="008D2CB3"/>
    <w:rsid w:val="008D3505"/>
    <w:rsid w:val="008D3CCC"/>
    <w:rsid w:val="008D44A9"/>
    <w:rsid w:val="008D44FA"/>
    <w:rsid w:val="008D5493"/>
    <w:rsid w:val="008E178C"/>
    <w:rsid w:val="008E4895"/>
    <w:rsid w:val="008E520F"/>
    <w:rsid w:val="008E581E"/>
    <w:rsid w:val="008F3789"/>
    <w:rsid w:val="008F4FEC"/>
    <w:rsid w:val="008F686C"/>
    <w:rsid w:val="008F7985"/>
    <w:rsid w:val="0090483E"/>
    <w:rsid w:val="009060B4"/>
    <w:rsid w:val="00910DAF"/>
    <w:rsid w:val="009148DE"/>
    <w:rsid w:val="00916539"/>
    <w:rsid w:val="00926FF7"/>
    <w:rsid w:val="009273E7"/>
    <w:rsid w:val="00930297"/>
    <w:rsid w:val="00933281"/>
    <w:rsid w:val="0093412B"/>
    <w:rsid w:val="00934708"/>
    <w:rsid w:val="009378ED"/>
    <w:rsid w:val="00940A4C"/>
    <w:rsid w:val="00941E30"/>
    <w:rsid w:val="00945509"/>
    <w:rsid w:val="009461D5"/>
    <w:rsid w:val="009531B0"/>
    <w:rsid w:val="0095330D"/>
    <w:rsid w:val="009535A9"/>
    <w:rsid w:val="009648EF"/>
    <w:rsid w:val="00965185"/>
    <w:rsid w:val="0096692B"/>
    <w:rsid w:val="009704F8"/>
    <w:rsid w:val="009741B3"/>
    <w:rsid w:val="00976755"/>
    <w:rsid w:val="009777D9"/>
    <w:rsid w:val="00982E15"/>
    <w:rsid w:val="00984B00"/>
    <w:rsid w:val="009851AF"/>
    <w:rsid w:val="0098527E"/>
    <w:rsid w:val="00985A07"/>
    <w:rsid w:val="00986FB4"/>
    <w:rsid w:val="009904B3"/>
    <w:rsid w:val="00991B88"/>
    <w:rsid w:val="00992548"/>
    <w:rsid w:val="0099278E"/>
    <w:rsid w:val="009931A8"/>
    <w:rsid w:val="00993CE2"/>
    <w:rsid w:val="00994AA3"/>
    <w:rsid w:val="00995F5A"/>
    <w:rsid w:val="00996BD3"/>
    <w:rsid w:val="009A48FC"/>
    <w:rsid w:val="009A4E0D"/>
    <w:rsid w:val="009A5753"/>
    <w:rsid w:val="009A579D"/>
    <w:rsid w:val="009A5C0E"/>
    <w:rsid w:val="009A62C2"/>
    <w:rsid w:val="009A65FA"/>
    <w:rsid w:val="009A6E90"/>
    <w:rsid w:val="009A6E97"/>
    <w:rsid w:val="009B2E7A"/>
    <w:rsid w:val="009B7AAF"/>
    <w:rsid w:val="009C2361"/>
    <w:rsid w:val="009C23C1"/>
    <w:rsid w:val="009C3D86"/>
    <w:rsid w:val="009C4207"/>
    <w:rsid w:val="009D37D1"/>
    <w:rsid w:val="009D6F18"/>
    <w:rsid w:val="009D7EA5"/>
    <w:rsid w:val="009E3297"/>
    <w:rsid w:val="009E3D0B"/>
    <w:rsid w:val="009E49FB"/>
    <w:rsid w:val="009E5568"/>
    <w:rsid w:val="009E6D87"/>
    <w:rsid w:val="009F4A87"/>
    <w:rsid w:val="009F4C40"/>
    <w:rsid w:val="009F734F"/>
    <w:rsid w:val="00A04516"/>
    <w:rsid w:val="00A04B6C"/>
    <w:rsid w:val="00A058E4"/>
    <w:rsid w:val="00A114A4"/>
    <w:rsid w:val="00A13671"/>
    <w:rsid w:val="00A1430A"/>
    <w:rsid w:val="00A16CAA"/>
    <w:rsid w:val="00A2083B"/>
    <w:rsid w:val="00A21E3D"/>
    <w:rsid w:val="00A23FD1"/>
    <w:rsid w:val="00A246B6"/>
    <w:rsid w:val="00A24D70"/>
    <w:rsid w:val="00A2732A"/>
    <w:rsid w:val="00A311FA"/>
    <w:rsid w:val="00A313F4"/>
    <w:rsid w:val="00A334D2"/>
    <w:rsid w:val="00A33C4F"/>
    <w:rsid w:val="00A425FF"/>
    <w:rsid w:val="00A43BA0"/>
    <w:rsid w:val="00A4519F"/>
    <w:rsid w:val="00A47E70"/>
    <w:rsid w:val="00A50526"/>
    <w:rsid w:val="00A50CF0"/>
    <w:rsid w:val="00A511DC"/>
    <w:rsid w:val="00A54973"/>
    <w:rsid w:val="00A5511A"/>
    <w:rsid w:val="00A62C64"/>
    <w:rsid w:val="00A64131"/>
    <w:rsid w:val="00A64634"/>
    <w:rsid w:val="00A65065"/>
    <w:rsid w:val="00A67681"/>
    <w:rsid w:val="00A723A9"/>
    <w:rsid w:val="00A7671C"/>
    <w:rsid w:val="00A76BD1"/>
    <w:rsid w:val="00A76EAF"/>
    <w:rsid w:val="00A77256"/>
    <w:rsid w:val="00A80B85"/>
    <w:rsid w:val="00A872EA"/>
    <w:rsid w:val="00A90151"/>
    <w:rsid w:val="00A91ABB"/>
    <w:rsid w:val="00A97828"/>
    <w:rsid w:val="00AA0E7C"/>
    <w:rsid w:val="00AA15E5"/>
    <w:rsid w:val="00AA2972"/>
    <w:rsid w:val="00AA2CBC"/>
    <w:rsid w:val="00AA3FB9"/>
    <w:rsid w:val="00AA5088"/>
    <w:rsid w:val="00AA6FA0"/>
    <w:rsid w:val="00AA74D2"/>
    <w:rsid w:val="00AB0A89"/>
    <w:rsid w:val="00AB1AC8"/>
    <w:rsid w:val="00AB234E"/>
    <w:rsid w:val="00AB4A5F"/>
    <w:rsid w:val="00AC06AB"/>
    <w:rsid w:val="00AC2A88"/>
    <w:rsid w:val="00AC3056"/>
    <w:rsid w:val="00AC3F32"/>
    <w:rsid w:val="00AC5820"/>
    <w:rsid w:val="00AD1777"/>
    <w:rsid w:val="00AD1CD8"/>
    <w:rsid w:val="00AD1D59"/>
    <w:rsid w:val="00AD3422"/>
    <w:rsid w:val="00AD3E10"/>
    <w:rsid w:val="00AE15F1"/>
    <w:rsid w:val="00AE3FA1"/>
    <w:rsid w:val="00AE624A"/>
    <w:rsid w:val="00AE6E20"/>
    <w:rsid w:val="00AE7399"/>
    <w:rsid w:val="00AF4D53"/>
    <w:rsid w:val="00B01797"/>
    <w:rsid w:val="00B020A4"/>
    <w:rsid w:val="00B02DA4"/>
    <w:rsid w:val="00B07A97"/>
    <w:rsid w:val="00B11866"/>
    <w:rsid w:val="00B12196"/>
    <w:rsid w:val="00B12FE6"/>
    <w:rsid w:val="00B17115"/>
    <w:rsid w:val="00B178D8"/>
    <w:rsid w:val="00B17B6C"/>
    <w:rsid w:val="00B200FD"/>
    <w:rsid w:val="00B20A32"/>
    <w:rsid w:val="00B24D2B"/>
    <w:rsid w:val="00B258BB"/>
    <w:rsid w:val="00B27049"/>
    <w:rsid w:val="00B313B2"/>
    <w:rsid w:val="00B315F6"/>
    <w:rsid w:val="00B36ECC"/>
    <w:rsid w:val="00B37778"/>
    <w:rsid w:val="00B42ECC"/>
    <w:rsid w:val="00B449C2"/>
    <w:rsid w:val="00B44D11"/>
    <w:rsid w:val="00B516B0"/>
    <w:rsid w:val="00B52C23"/>
    <w:rsid w:val="00B55FCE"/>
    <w:rsid w:val="00B651BA"/>
    <w:rsid w:val="00B66DF8"/>
    <w:rsid w:val="00B67B97"/>
    <w:rsid w:val="00B715D6"/>
    <w:rsid w:val="00B716C3"/>
    <w:rsid w:val="00B727A8"/>
    <w:rsid w:val="00B77C3D"/>
    <w:rsid w:val="00B82CA6"/>
    <w:rsid w:val="00B85188"/>
    <w:rsid w:val="00B8678C"/>
    <w:rsid w:val="00B909A8"/>
    <w:rsid w:val="00B965BF"/>
    <w:rsid w:val="00B968C8"/>
    <w:rsid w:val="00BA0493"/>
    <w:rsid w:val="00BA3EC5"/>
    <w:rsid w:val="00BA4115"/>
    <w:rsid w:val="00BA51D9"/>
    <w:rsid w:val="00BA5B26"/>
    <w:rsid w:val="00BB2A6E"/>
    <w:rsid w:val="00BB4394"/>
    <w:rsid w:val="00BB5DFC"/>
    <w:rsid w:val="00BC3110"/>
    <w:rsid w:val="00BC3F65"/>
    <w:rsid w:val="00BC5E61"/>
    <w:rsid w:val="00BD279D"/>
    <w:rsid w:val="00BD466F"/>
    <w:rsid w:val="00BD56FA"/>
    <w:rsid w:val="00BD5B4D"/>
    <w:rsid w:val="00BD6BB8"/>
    <w:rsid w:val="00BE372D"/>
    <w:rsid w:val="00BF0983"/>
    <w:rsid w:val="00BF29A1"/>
    <w:rsid w:val="00BF6F2B"/>
    <w:rsid w:val="00BF7E55"/>
    <w:rsid w:val="00C0046A"/>
    <w:rsid w:val="00C039DA"/>
    <w:rsid w:val="00C047AE"/>
    <w:rsid w:val="00C050E8"/>
    <w:rsid w:val="00C06D31"/>
    <w:rsid w:val="00C100ED"/>
    <w:rsid w:val="00C11BA8"/>
    <w:rsid w:val="00C121BE"/>
    <w:rsid w:val="00C31CBD"/>
    <w:rsid w:val="00C34D05"/>
    <w:rsid w:val="00C425D5"/>
    <w:rsid w:val="00C43CDE"/>
    <w:rsid w:val="00C50870"/>
    <w:rsid w:val="00C50B83"/>
    <w:rsid w:val="00C50C86"/>
    <w:rsid w:val="00C617E5"/>
    <w:rsid w:val="00C61E78"/>
    <w:rsid w:val="00C6404B"/>
    <w:rsid w:val="00C6585B"/>
    <w:rsid w:val="00C65D33"/>
    <w:rsid w:val="00C66B02"/>
    <w:rsid w:val="00C66BA2"/>
    <w:rsid w:val="00C72B28"/>
    <w:rsid w:val="00C73ED5"/>
    <w:rsid w:val="00C75C32"/>
    <w:rsid w:val="00C819CF"/>
    <w:rsid w:val="00C81D51"/>
    <w:rsid w:val="00C831AA"/>
    <w:rsid w:val="00C84093"/>
    <w:rsid w:val="00C849BF"/>
    <w:rsid w:val="00C8584D"/>
    <w:rsid w:val="00C85A1B"/>
    <w:rsid w:val="00C870F6"/>
    <w:rsid w:val="00C8713C"/>
    <w:rsid w:val="00C907B5"/>
    <w:rsid w:val="00C9167D"/>
    <w:rsid w:val="00C9335F"/>
    <w:rsid w:val="00C93474"/>
    <w:rsid w:val="00C94241"/>
    <w:rsid w:val="00C9495D"/>
    <w:rsid w:val="00C95985"/>
    <w:rsid w:val="00CA015D"/>
    <w:rsid w:val="00CA2FE8"/>
    <w:rsid w:val="00CA337A"/>
    <w:rsid w:val="00CA3611"/>
    <w:rsid w:val="00CB262D"/>
    <w:rsid w:val="00CB3AB5"/>
    <w:rsid w:val="00CB6A8F"/>
    <w:rsid w:val="00CC09AF"/>
    <w:rsid w:val="00CC12E9"/>
    <w:rsid w:val="00CC34B7"/>
    <w:rsid w:val="00CC5026"/>
    <w:rsid w:val="00CC63D6"/>
    <w:rsid w:val="00CC68D0"/>
    <w:rsid w:val="00CC7932"/>
    <w:rsid w:val="00CD0C67"/>
    <w:rsid w:val="00CD7612"/>
    <w:rsid w:val="00CE3B1C"/>
    <w:rsid w:val="00CE43D8"/>
    <w:rsid w:val="00CF0245"/>
    <w:rsid w:val="00CF189D"/>
    <w:rsid w:val="00CF2A60"/>
    <w:rsid w:val="00CF4388"/>
    <w:rsid w:val="00CF7E89"/>
    <w:rsid w:val="00D03F9A"/>
    <w:rsid w:val="00D051CF"/>
    <w:rsid w:val="00D05706"/>
    <w:rsid w:val="00D06D51"/>
    <w:rsid w:val="00D07E37"/>
    <w:rsid w:val="00D10846"/>
    <w:rsid w:val="00D1120B"/>
    <w:rsid w:val="00D1121B"/>
    <w:rsid w:val="00D137C2"/>
    <w:rsid w:val="00D13812"/>
    <w:rsid w:val="00D1450C"/>
    <w:rsid w:val="00D17768"/>
    <w:rsid w:val="00D20161"/>
    <w:rsid w:val="00D23120"/>
    <w:rsid w:val="00D237D8"/>
    <w:rsid w:val="00D24991"/>
    <w:rsid w:val="00D24E4E"/>
    <w:rsid w:val="00D25ABA"/>
    <w:rsid w:val="00D26AF6"/>
    <w:rsid w:val="00D27AD9"/>
    <w:rsid w:val="00D32B87"/>
    <w:rsid w:val="00D32BCC"/>
    <w:rsid w:val="00D34457"/>
    <w:rsid w:val="00D34FDC"/>
    <w:rsid w:val="00D4247A"/>
    <w:rsid w:val="00D50255"/>
    <w:rsid w:val="00D51C58"/>
    <w:rsid w:val="00D61869"/>
    <w:rsid w:val="00D618C4"/>
    <w:rsid w:val="00D632BE"/>
    <w:rsid w:val="00D634E5"/>
    <w:rsid w:val="00D63AD8"/>
    <w:rsid w:val="00D66520"/>
    <w:rsid w:val="00D671E4"/>
    <w:rsid w:val="00D70D34"/>
    <w:rsid w:val="00D71C86"/>
    <w:rsid w:val="00D728F6"/>
    <w:rsid w:val="00D779E4"/>
    <w:rsid w:val="00D81488"/>
    <w:rsid w:val="00D84AE9"/>
    <w:rsid w:val="00D9124E"/>
    <w:rsid w:val="00D9226D"/>
    <w:rsid w:val="00D9282D"/>
    <w:rsid w:val="00D9648A"/>
    <w:rsid w:val="00D9790B"/>
    <w:rsid w:val="00DA02AD"/>
    <w:rsid w:val="00DA0D23"/>
    <w:rsid w:val="00DA1563"/>
    <w:rsid w:val="00DA368D"/>
    <w:rsid w:val="00DB07D0"/>
    <w:rsid w:val="00DB3E7D"/>
    <w:rsid w:val="00DB450A"/>
    <w:rsid w:val="00DC2F0D"/>
    <w:rsid w:val="00DC412C"/>
    <w:rsid w:val="00DD146E"/>
    <w:rsid w:val="00DD55B4"/>
    <w:rsid w:val="00DE0376"/>
    <w:rsid w:val="00DE06D5"/>
    <w:rsid w:val="00DE0DDB"/>
    <w:rsid w:val="00DE2B91"/>
    <w:rsid w:val="00DE34CF"/>
    <w:rsid w:val="00DE6EEC"/>
    <w:rsid w:val="00DE7892"/>
    <w:rsid w:val="00DF0E7F"/>
    <w:rsid w:val="00DF55B8"/>
    <w:rsid w:val="00DF69BD"/>
    <w:rsid w:val="00DF701E"/>
    <w:rsid w:val="00DF7409"/>
    <w:rsid w:val="00DF789D"/>
    <w:rsid w:val="00E012F1"/>
    <w:rsid w:val="00E03AF7"/>
    <w:rsid w:val="00E06514"/>
    <w:rsid w:val="00E0780C"/>
    <w:rsid w:val="00E07EC1"/>
    <w:rsid w:val="00E13F3D"/>
    <w:rsid w:val="00E176E7"/>
    <w:rsid w:val="00E20723"/>
    <w:rsid w:val="00E20AC1"/>
    <w:rsid w:val="00E215E6"/>
    <w:rsid w:val="00E232A4"/>
    <w:rsid w:val="00E3052E"/>
    <w:rsid w:val="00E341AB"/>
    <w:rsid w:val="00E341D7"/>
    <w:rsid w:val="00E3434B"/>
    <w:rsid w:val="00E34898"/>
    <w:rsid w:val="00E34D47"/>
    <w:rsid w:val="00E3540F"/>
    <w:rsid w:val="00E40005"/>
    <w:rsid w:val="00E45E7F"/>
    <w:rsid w:val="00E46285"/>
    <w:rsid w:val="00E47A6D"/>
    <w:rsid w:val="00E523DB"/>
    <w:rsid w:val="00E535E4"/>
    <w:rsid w:val="00E54DEA"/>
    <w:rsid w:val="00E60DD5"/>
    <w:rsid w:val="00E6179E"/>
    <w:rsid w:val="00E65069"/>
    <w:rsid w:val="00E66704"/>
    <w:rsid w:val="00E671B7"/>
    <w:rsid w:val="00E73DD8"/>
    <w:rsid w:val="00E75858"/>
    <w:rsid w:val="00E80C6D"/>
    <w:rsid w:val="00E828FC"/>
    <w:rsid w:val="00E82CEF"/>
    <w:rsid w:val="00E857F1"/>
    <w:rsid w:val="00E86190"/>
    <w:rsid w:val="00EA2BDD"/>
    <w:rsid w:val="00EA46AC"/>
    <w:rsid w:val="00EA74F5"/>
    <w:rsid w:val="00EB0214"/>
    <w:rsid w:val="00EB0708"/>
    <w:rsid w:val="00EB09B7"/>
    <w:rsid w:val="00EB2E7A"/>
    <w:rsid w:val="00EB3B02"/>
    <w:rsid w:val="00EC1C98"/>
    <w:rsid w:val="00EC1F2F"/>
    <w:rsid w:val="00EC29F0"/>
    <w:rsid w:val="00ED0C4A"/>
    <w:rsid w:val="00ED1AED"/>
    <w:rsid w:val="00ED5247"/>
    <w:rsid w:val="00ED6A99"/>
    <w:rsid w:val="00EE1078"/>
    <w:rsid w:val="00EE6408"/>
    <w:rsid w:val="00EE7CAB"/>
    <w:rsid w:val="00EE7D7C"/>
    <w:rsid w:val="00EF091A"/>
    <w:rsid w:val="00EF1667"/>
    <w:rsid w:val="00EF17F8"/>
    <w:rsid w:val="00EF4428"/>
    <w:rsid w:val="00EF7B69"/>
    <w:rsid w:val="00F00A1F"/>
    <w:rsid w:val="00F0307B"/>
    <w:rsid w:val="00F030ED"/>
    <w:rsid w:val="00F05099"/>
    <w:rsid w:val="00F05B04"/>
    <w:rsid w:val="00F07E3A"/>
    <w:rsid w:val="00F07F23"/>
    <w:rsid w:val="00F10035"/>
    <w:rsid w:val="00F1127A"/>
    <w:rsid w:val="00F137F0"/>
    <w:rsid w:val="00F15156"/>
    <w:rsid w:val="00F16E95"/>
    <w:rsid w:val="00F17502"/>
    <w:rsid w:val="00F17BBF"/>
    <w:rsid w:val="00F20BF8"/>
    <w:rsid w:val="00F22FB9"/>
    <w:rsid w:val="00F23CBC"/>
    <w:rsid w:val="00F25D98"/>
    <w:rsid w:val="00F300FB"/>
    <w:rsid w:val="00F303B4"/>
    <w:rsid w:val="00F323B0"/>
    <w:rsid w:val="00F3325A"/>
    <w:rsid w:val="00F333E1"/>
    <w:rsid w:val="00F370D2"/>
    <w:rsid w:val="00F40A5D"/>
    <w:rsid w:val="00F41094"/>
    <w:rsid w:val="00F419E0"/>
    <w:rsid w:val="00F42094"/>
    <w:rsid w:val="00F53D5F"/>
    <w:rsid w:val="00F56C1E"/>
    <w:rsid w:val="00F63547"/>
    <w:rsid w:val="00F63706"/>
    <w:rsid w:val="00F6382C"/>
    <w:rsid w:val="00F6394E"/>
    <w:rsid w:val="00F63BFD"/>
    <w:rsid w:val="00F64AA8"/>
    <w:rsid w:val="00F64EEF"/>
    <w:rsid w:val="00F6577D"/>
    <w:rsid w:val="00F7072E"/>
    <w:rsid w:val="00F717DE"/>
    <w:rsid w:val="00F71C47"/>
    <w:rsid w:val="00F72467"/>
    <w:rsid w:val="00F7256A"/>
    <w:rsid w:val="00F743B5"/>
    <w:rsid w:val="00F82033"/>
    <w:rsid w:val="00F86933"/>
    <w:rsid w:val="00F91C22"/>
    <w:rsid w:val="00F93453"/>
    <w:rsid w:val="00F941F2"/>
    <w:rsid w:val="00F9571C"/>
    <w:rsid w:val="00F96A84"/>
    <w:rsid w:val="00F9784B"/>
    <w:rsid w:val="00FA0F99"/>
    <w:rsid w:val="00FA23C2"/>
    <w:rsid w:val="00FA38AE"/>
    <w:rsid w:val="00FA4CF6"/>
    <w:rsid w:val="00FB07CD"/>
    <w:rsid w:val="00FB29E2"/>
    <w:rsid w:val="00FB3581"/>
    <w:rsid w:val="00FB5CB3"/>
    <w:rsid w:val="00FB6386"/>
    <w:rsid w:val="00FD48F5"/>
    <w:rsid w:val="00FD6A35"/>
    <w:rsid w:val="00FD797F"/>
    <w:rsid w:val="00FE22D4"/>
    <w:rsid w:val="00FF1B41"/>
    <w:rsid w:val="00FF27F7"/>
    <w:rsid w:val="00FF28D9"/>
    <w:rsid w:val="00FF4BDB"/>
    <w:rsid w:val="00FF5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1A3D06"/>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AD3E1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D3E10"/>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D3E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D3E1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D3E10"/>
    <w:rPr>
      <w:rFonts w:ascii="Arial" w:hAnsi="Arial"/>
      <w:sz w:val="22"/>
      <w:lang w:val="en-GB" w:eastAsia="en-US"/>
    </w:rPr>
  </w:style>
  <w:style w:type="character" w:customStyle="1" w:styleId="H6Char">
    <w:name w:val="H6 Char"/>
    <w:link w:val="H6"/>
    <w:qFormat/>
    <w:rsid w:val="00AD3E10"/>
    <w:rPr>
      <w:rFonts w:ascii="Arial" w:hAnsi="Arial"/>
      <w:lang w:val="en-GB" w:eastAsia="en-US"/>
    </w:rPr>
  </w:style>
  <w:style w:type="character" w:customStyle="1" w:styleId="Heading8Char">
    <w:name w:val="Heading 8 Char"/>
    <w:aliases w:val="Table Heading Char"/>
    <w:link w:val="Heading8"/>
    <w:qFormat/>
    <w:rsid w:val="00AD3E10"/>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D3E10"/>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AD3E10"/>
    <w:rPr>
      <w:rFonts w:ascii="Arial" w:hAnsi="Arial"/>
      <w:b/>
      <w:i/>
      <w:noProof/>
      <w:sz w:val="18"/>
      <w:lang w:val="en-GB" w:eastAsia="en-US"/>
    </w:rPr>
  </w:style>
  <w:style w:type="character" w:customStyle="1" w:styleId="NOChar">
    <w:name w:val="NO Char"/>
    <w:link w:val="NO"/>
    <w:qFormat/>
    <w:rsid w:val="00AD3E10"/>
    <w:rPr>
      <w:rFonts w:ascii="Times New Roman" w:hAnsi="Times New Roman"/>
      <w:lang w:val="en-GB" w:eastAsia="en-US"/>
    </w:rPr>
  </w:style>
  <w:style w:type="character" w:customStyle="1" w:styleId="TALCar">
    <w:name w:val="TAL Car"/>
    <w:link w:val="TAL"/>
    <w:qFormat/>
    <w:rsid w:val="00AD3E10"/>
    <w:rPr>
      <w:rFonts w:ascii="Arial" w:hAnsi="Arial"/>
      <w:sz w:val="18"/>
      <w:lang w:val="en-GB" w:eastAsia="en-US"/>
    </w:rPr>
  </w:style>
  <w:style w:type="character" w:customStyle="1" w:styleId="TACChar">
    <w:name w:val="TAC Char"/>
    <w:link w:val="TAC"/>
    <w:qFormat/>
    <w:rsid w:val="00AD3E10"/>
    <w:rPr>
      <w:rFonts w:ascii="Arial" w:hAnsi="Arial"/>
      <w:sz w:val="18"/>
      <w:lang w:val="en-GB" w:eastAsia="en-US"/>
    </w:rPr>
  </w:style>
  <w:style w:type="character" w:customStyle="1" w:styleId="TAHCar">
    <w:name w:val="TAH Car"/>
    <w:link w:val="TAH"/>
    <w:qFormat/>
    <w:rsid w:val="00AD3E10"/>
    <w:rPr>
      <w:rFonts w:ascii="Arial" w:hAnsi="Arial"/>
      <w:b/>
      <w:sz w:val="18"/>
      <w:lang w:val="en-GB" w:eastAsia="en-US"/>
    </w:rPr>
  </w:style>
  <w:style w:type="character" w:customStyle="1" w:styleId="EXChar">
    <w:name w:val="EX Char"/>
    <w:link w:val="EX"/>
    <w:qFormat/>
    <w:rsid w:val="00AD3E10"/>
    <w:rPr>
      <w:rFonts w:ascii="Times New Roman" w:hAnsi="Times New Roman"/>
      <w:lang w:val="en-GB" w:eastAsia="en-US"/>
    </w:rPr>
  </w:style>
  <w:style w:type="character" w:customStyle="1" w:styleId="B1Char">
    <w:name w:val="B1 Char"/>
    <w:link w:val="B10"/>
    <w:qFormat/>
    <w:rsid w:val="00AD3E10"/>
    <w:rPr>
      <w:rFonts w:ascii="Times New Roman" w:hAnsi="Times New Roman"/>
      <w:lang w:val="en-GB" w:eastAsia="en-US"/>
    </w:rPr>
  </w:style>
  <w:style w:type="character" w:customStyle="1" w:styleId="THChar">
    <w:name w:val="TH Char"/>
    <w:link w:val="TH"/>
    <w:qFormat/>
    <w:rsid w:val="00AD3E10"/>
    <w:rPr>
      <w:rFonts w:ascii="Arial" w:hAnsi="Arial"/>
      <w:b/>
      <w:lang w:val="en-GB" w:eastAsia="en-US"/>
    </w:rPr>
  </w:style>
  <w:style w:type="character" w:customStyle="1" w:styleId="TANChar">
    <w:name w:val="TAN Char"/>
    <w:link w:val="TAN"/>
    <w:qFormat/>
    <w:rsid w:val="00AD3E10"/>
    <w:rPr>
      <w:rFonts w:ascii="Arial" w:hAnsi="Arial"/>
      <w:sz w:val="18"/>
      <w:lang w:val="en-GB" w:eastAsia="en-US"/>
    </w:rPr>
  </w:style>
  <w:style w:type="character" w:customStyle="1" w:styleId="TFChar">
    <w:name w:val="TF Char"/>
    <w:link w:val="TF"/>
    <w:qFormat/>
    <w:rsid w:val="00AD3E10"/>
    <w:rPr>
      <w:rFonts w:ascii="Arial" w:hAnsi="Arial"/>
      <w:b/>
      <w:lang w:val="en-GB" w:eastAsia="en-US"/>
    </w:rPr>
  </w:style>
  <w:style w:type="character" w:customStyle="1" w:styleId="B2Char">
    <w:name w:val="B2 Char"/>
    <w:link w:val="B20"/>
    <w:qFormat/>
    <w:rsid w:val="00AD3E10"/>
    <w:rPr>
      <w:rFonts w:ascii="Times New Roman" w:hAnsi="Times New Roman"/>
      <w:lang w:val="en-GB" w:eastAsia="en-US"/>
    </w:rPr>
  </w:style>
  <w:style w:type="character" w:customStyle="1" w:styleId="B4Char">
    <w:name w:val="B4 Char"/>
    <w:link w:val="B4"/>
    <w:qFormat/>
    <w:rsid w:val="00AD3E10"/>
    <w:rPr>
      <w:rFonts w:ascii="Times New Roman" w:hAnsi="Times New Roman"/>
      <w:lang w:val="en-GB" w:eastAsia="en-US"/>
    </w:rPr>
  </w:style>
  <w:style w:type="paragraph" w:customStyle="1" w:styleId="TAJ">
    <w:name w:val="TAJ"/>
    <w:basedOn w:val="TH"/>
    <w:uiPriority w:val="99"/>
    <w:qFormat/>
    <w:rsid w:val="00AD3E10"/>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AD3E10"/>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uiPriority w:val="99"/>
    <w:qFormat/>
    <w:rsid w:val="00AD3E10"/>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D3E10"/>
    <w:rPr>
      <w:rFonts w:ascii="Times New Roman" w:hAnsi="Times New Roman"/>
      <w:sz w:val="16"/>
      <w:lang w:val="en-GB" w:eastAsia="en-US"/>
    </w:rPr>
  </w:style>
  <w:style w:type="character" w:customStyle="1" w:styleId="ListChar">
    <w:name w:val="List Char"/>
    <w:link w:val="List"/>
    <w:qFormat/>
    <w:rsid w:val="00AD3E10"/>
    <w:rPr>
      <w:rFonts w:ascii="Times New Roman" w:hAnsi="Times New Roman"/>
      <w:lang w:val="en-GB" w:eastAsia="en-US"/>
    </w:rPr>
  </w:style>
  <w:style w:type="character" w:customStyle="1" w:styleId="ListBulletChar">
    <w:name w:val="List Bullet Char"/>
    <w:aliases w:val="UL Char"/>
    <w:link w:val="ListBullet"/>
    <w:qFormat/>
    <w:rsid w:val="00AD3E10"/>
    <w:rPr>
      <w:rFonts w:ascii="Times New Roman" w:hAnsi="Times New Roman"/>
      <w:lang w:val="en-GB" w:eastAsia="en-US"/>
    </w:rPr>
  </w:style>
  <w:style w:type="character" w:customStyle="1" w:styleId="ListBullet2Char">
    <w:name w:val="List Bullet 2 Char"/>
    <w:aliases w:val="lb2 Char"/>
    <w:link w:val="ListBullet2"/>
    <w:qFormat/>
    <w:rsid w:val="00AD3E10"/>
    <w:rPr>
      <w:rFonts w:ascii="Times New Roman" w:hAnsi="Times New Roman"/>
      <w:lang w:val="en-GB" w:eastAsia="en-US"/>
    </w:rPr>
  </w:style>
  <w:style w:type="character" w:customStyle="1" w:styleId="ListBullet3Char">
    <w:name w:val="List Bullet 3 Char"/>
    <w:link w:val="ListBullet3"/>
    <w:qFormat/>
    <w:rsid w:val="00AD3E10"/>
    <w:rPr>
      <w:rFonts w:ascii="Times New Roman" w:hAnsi="Times New Roman"/>
      <w:lang w:val="en-GB" w:eastAsia="en-US"/>
    </w:rPr>
  </w:style>
  <w:style w:type="character" w:customStyle="1" w:styleId="List2Char">
    <w:name w:val="List 2 Char"/>
    <w:link w:val="List2"/>
    <w:qFormat/>
    <w:rsid w:val="00AD3E10"/>
    <w:rPr>
      <w:rFonts w:ascii="Times New Roman" w:hAnsi="Times New Roman"/>
      <w:lang w:val="en-GB" w:eastAsia="en-US"/>
    </w:rPr>
  </w:style>
  <w:style w:type="paragraph" w:styleId="IndexHeading">
    <w:name w:val="index heading"/>
    <w:basedOn w:val="Normal"/>
    <w:next w:val="Normal"/>
    <w:uiPriority w:val="99"/>
    <w:qFormat/>
    <w:rsid w:val="00AD3E1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AD3E10"/>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D3E10"/>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D3E10"/>
    <w:rPr>
      <w:rFonts w:ascii="Times New Roman" w:eastAsia="MS Mincho" w:hAnsi="Times New Roman"/>
      <w:b/>
      <w:lang w:val="en-GB" w:eastAsia="en-GB"/>
    </w:rPr>
  </w:style>
  <w:style w:type="paragraph" w:customStyle="1" w:styleId="tabletext">
    <w:name w:val="table text"/>
    <w:basedOn w:val="Normal"/>
    <w:next w:val="table"/>
    <w:uiPriority w:val="99"/>
    <w:qFormat/>
    <w:rsid w:val="00AD3E1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AD3E10"/>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D3E10"/>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AD3E10"/>
    <w:rPr>
      <w:rFonts w:ascii="Times New Roman" w:eastAsia="MS Mincho" w:hAnsi="Times New Roman"/>
      <w:sz w:val="24"/>
      <w:lang w:val="en-GB" w:eastAsia="en-GB"/>
    </w:rPr>
  </w:style>
  <w:style w:type="paragraph" w:customStyle="1" w:styleId="HE">
    <w:name w:val="HE"/>
    <w:basedOn w:val="Normal"/>
    <w:uiPriority w:val="99"/>
    <w:qFormat/>
    <w:rsid w:val="00AD3E10"/>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AD3E1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AD3E10"/>
    <w:rPr>
      <w:rFonts w:ascii="Courier New" w:eastAsia="MS Mincho" w:hAnsi="Courier New"/>
      <w:lang w:val="en-GB" w:eastAsia="en-GB"/>
    </w:rPr>
  </w:style>
  <w:style w:type="paragraph" w:customStyle="1" w:styleId="text">
    <w:name w:val="text"/>
    <w:basedOn w:val="Normal"/>
    <w:uiPriority w:val="99"/>
    <w:qFormat/>
    <w:rsid w:val="00AD3E1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AD3E1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AD3E1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AD3E10"/>
    <w:rPr>
      <w:rFonts w:ascii="Arial" w:eastAsia="MS Mincho" w:hAnsi="Arial"/>
      <w:lang w:val="en-GB" w:eastAsia="en-US"/>
    </w:rPr>
  </w:style>
  <w:style w:type="paragraph" w:customStyle="1" w:styleId="textintend1">
    <w:name w:val="text intend 1"/>
    <w:basedOn w:val="text"/>
    <w:uiPriority w:val="99"/>
    <w:qFormat/>
    <w:rsid w:val="00AD3E10"/>
    <w:pPr>
      <w:widowControl/>
      <w:tabs>
        <w:tab w:val="num" w:pos="992"/>
      </w:tabs>
      <w:spacing w:after="120"/>
      <w:ind w:left="992" w:hanging="425"/>
    </w:pPr>
    <w:rPr>
      <w:lang w:val="en-US"/>
    </w:rPr>
  </w:style>
  <w:style w:type="paragraph" w:customStyle="1" w:styleId="textintend2">
    <w:name w:val="text intend 2"/>
    <w:basedOn w:val="text"/>
    <w:uiPriority w:val="99"/>
    <w:qFormat/>
    <w:rsid w:val="00AD3E10"/>
    <w:pPr>
      <w:widowControl/>
      <w:tabs>
        <w:tab w:val="num" w:pos="1418"/>
      </w:tabs>
      <w:spacing w:after="120"/>
      <w:ind w:left="1418" w:hanging="426"/>
    </w:pPr>
    <w:rPr>
      <w:lang w:val="en-US"/>
    </w:rPr>
  </w:style>
  <w:style w:type="paragraph" w:customStyle="1" w:styleId="textintend3">
    <w:name w:val="text intend 3"/>
    <w:basedOn w:val="text"/>
    <w:uiPriority w:val="99"/>
    <w:qFormat/>
    <w:rsid w:val="00AD3E10"/>
    <w:pPr>
      <w:widowControl/>
      <w:tabs>
        <w:tab w:val="num" w:pos="1843"/>
      </w:tabs>
      <w:spacing w:after="120"/>
      <w:ind w:left="1843" w:hanging="425"/>
    </w:pPr>
    <w:rPr>
      <w:lang w:val="en-US"/>
    </w:rPr>
  </w:style>
  <w:style w:type="paragraph" w:customStyle="1" w:styleId="normalpuce">
    <w:name w:val="normal puce"/>
    <w:basedOn w:val="Normal"/>
    <w:uiPriority w:val="99"/>
    <w:qFormat/>
    <w:rsid w:val="00AD3E1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AD3E1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AD3E10"/>
    <w:rPr>
      <w:rFonts w:ascii="Times New Roman" w:eastAsia="MS Mincho" w:hAnsi="Times New Roman"/>
      <w:i/>
      <w:sz w:val="22"/>
      <w:lang w:val="en-GB" w:eastAsia="en-GB"/>
    </w:rPr>
  </w:style>
  <w:style w:type="character" w:styleId="PageNumber">
    <w:name w:val="page number"/>
    <w:basedOn w:val="DefaultParagraphFont"/>
    <w:qFormat/>
    <w:rsid w:val="00AD3E10"/>
  </w:style>
  <w:style w:type="character" w:customStyle="1" w:styleId="CommentTextChar">
    <w:name w:val="Comment Text Char"/>
    <w:link w:val="CommentText"/>
    <w:uiPriority w:val="99"/>
    <w:qFormat/>
    <w:rsid w:val="00AD3E10"/>
    <w:rPr>
      <w:rFonts w:ascii="Times New Roman" w:hAnsi="Times New Roman"/>
      <w:lang w:val="en-GB" w:eastAsia="en-US"/>
    </w:rPr>
  </w:style>
  <w:style w:type="paragraph" w:styleId="BodyText2">
    <w:name w:val="Body Text 2"/>
    <w:basedOn w:val="Normal"/>
    <w:link w:val="BodyText2Char"/>
    <w:uiPriority w:val="99"/>
    <w:qFormat/>
    <w:rsid w:val="00AD3E10"/>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AD3E10"/>
    <w:rPr>
      <w:rFonts w:ascii="Times New Roman" w:eastAsia="MS Mincho" w:hAnsi="Times New Roman"/>
      <w:sz w:val="24"/>
      <w:lang w:val="en-GB" w:eastAsia="en-GB"/>
    </w:rPr>
  </w:style>
  <w:style w:type="paragraph" w:customStyle="1" w:styleId="para">
    <w:name w:val="para"/>
    <w:basedOn w:val="Normal"/>
    <w:uiPriority w:val="99"/>
    <w:qFormat/>
    <w:rsid w:val="00AD3E1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AD3E10"/>
    <w:rPr>
      <w:noProof w:val="0"/>
      <w:vanish w:val="0"/>
      <w:color w:val="FF0000"/>
      <w:lang w:eastAsia="en-US"/>
    </w:rPr>
  </w:style>
  <w:style w:type="paragraph" w:customStyle="1" w:styleId="MTDisplayEquation">
    <w:name w:val="MTDisplayEquation"/>
    <w:basedOn w:val="Normal"/>
    <w:uiPriority w:val="99"/>
    <w:qFormat/>
    <w:rsid w:val="00AD3E10"/>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AD3E10"/>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D3E10"/>
    <w:rPr>
      <w:rFonts w:ascii="Times New Roman" w:eastAsia="MS Mincho" w:hAnsi="Times New Roman"/>
      <w:lang w:val="en-GB" w:eastAsia="en-GB"/>
    </w:rPr>
  </w:style>
  <w:style w:type="paragraph" w:customStyle="1" w:styleId="List1">
    <w:name w:val="List1"/>
    <w:basedOn w:val="Normal"/>
    <w:uiPriority w:val="99"/>
    <w:qFormat/>
    <w:rsid w:val="00AD3E1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AD3E10"/>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AD3E10"/>
    <w:rPr>
      <w:rFonts w:ascii="Times New Roman" w:eastAsia="MS Mincho" w:hAnsi="Times New Roman"/>
      <w:b/>
      <w:i/>
      <w:lang w:val="en-GB" w:eastAsia="en-GB"/>
    </w:rPr>
  </w:style>
  <w:style w:type="table" w:styleId="TableGrid">
    <w:name w:val="Table Grid"/>
    <w:aliases w:val="SGS Table Basic 1,TableGrid"/>
    <w:basedOn w:val="TableNormal"/>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AD3E10"/>
    <w:rPr>
      <w:rFonts w:ascii="Arial" w:hAnsi="Arial"/>
      <w:lang w:val="en-GB" w:eastAsia="en-US"/>
    </w:rPr>
  </w:style>
  <w:style w:type="paragraph" w:customStyle="1" w:styleId="TdocText">
    <w:name w:val="Tdoc_Text"/>
    <w:basedOn w:val="Normal"/>
    <w:uiPriority w:val="99"/>
    <w:qFormat/>
    <w:rsid w:val="00AD3E10"/>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uiPriority w:val="99"/>
    <w:qFormat/>
    <w:rsid w:val="00AD3E10"/>
    <w:rPr>
      <w:rFonts w:ascii="Tahoma" w:hAnsi="Tahoma" w:cs="Tahoma"/>
      <w:sz w:val="16"/>
      <w:szCs w:val="16"/>
      <w:lang w:val="en-GB" w:eastAsia="en-US"/>
    </w:rPr>
  </w:style>
  <w:style w:type="paragraph" w:customStyle="1" w:styleId="centered">
    <w:name w:val="centered"/>
    <w:basedOn w:val="Normal"/>
    <w:uiPriority w:val="99"/>
    <w:qFormat/>
    <w:rsid w:val="00AD3E1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AD3E10"/>
    <w:rPr>
      <w:rFonts w:ascii="Bookman" w:hAnsi="Bookman"/>
      <w:position w:val="6"/>
      <w:sz w:val="18"/>
    </w:rPr>
  </w:style>
  <w:style w:type="paragraph" w:customStyle="1" w:styleId="References">
    <w:name w:val="References"/>
    <w:basedOn w:val="Normal"/>
    <w:uiPriority w:val="99"/>
    <w:qFormat/>
    <w:rsid w:val="00AD3E10"/>
    <w:pPr>
      <w:numPr>
        <w:numId w:val="2"/>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uiPriority w:val="99"/>
    <w:qFormat/>
    <w:rsid w:val="00AD3E10"/>
    <w:rPr>
      <w:rFonts w:ascii="Times New Roman" w:hAnsi="Times New Roman"/>
      <w:b/>
      <w:bCs/>
      <w:lang w:val="en-GB" w:eastAsia="en-US"/>
    </w:rPr>
  </w:style>
  <w:style w:type="paragraph" w:customStyle="1" w:styleId="ZchnZchn">
    <w:name w:val="Zchn Zchn"/>
    <w:uiPriority w:val="99"/>
    <w:semiHidden/>
    <w:qFormat/>
    <w:rsid w:val="00AD3E10"/>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AD3E10"/>
    <w:rPr>
      <w:rFonts w:eastAsia="MS Mincho"/>
      <w:lang w:val="en-GB" w:eastAsia="en-US" w:bidi="ar-SA"/>
    </w:rPr>
  </w:style>
  <w:style w:type="character" w:customStyle="1" w:styleId="B1Char1">
    <w:name w:val="B1 Char1"/>
    <w:qFormat/>
    <w:rsid w:val="00AD3E10"/>
    <w:rPr>
      <w:rFonts w:eastAsia="MS Mincho"/>
      <w:lang w:val="en-GB" w:eastAsia="en-US" w:bidi="ar-SA"/>
    </w:rPr>
  </w:style>
  <w:style w:type="paragraph" w:customStyle="1" w:styleId="TableText0">
    <w:name w:val="TableText"/>
    <w:basedOn w:val="BodyTextIndent"/>
    <w:uiPriority w:val="99"/>
    <w:qFormat/>
    <w:rsid w:val="00AD3E10"/>
    <w:pPr>
      <w:keepNext/>
      <w:keepLines/>
      <w:spacing w:before="0" w:after="180"/>
      <w:ind w:left="0"/>
      <w:jc w:val="center"/>
    </w:pPr>
    <w:rPr>
      <w:i w:val="0"/>
      <w:snapToGrid w:val="0"/>
      <w:kern w:val="2"/>
      <w:sz w:val="20"/>
    </w:rPr>
  </w:style>
  <w:style w:type="character" w:customStyle="1" w:styleId="msoins0">
    <w:name w:val="msoins"/>
    <w:basedOn w:val="DefaultParagraphFont"/>
    <w:qFormat/>
    <w:rsid w:val="00AD3E10"/>
  </w:style>
  <w:style w:type="paragraph" w:customStyle="1" w:styleId="B1">
    <w:name w:val="B1+"/>
    <w:basedOn w:val="B10"/>
    <w:uiPriority w:val="99"/>
    <w:qFormat/>
    <w:rsid w:val="00AD3E10"/>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D3E10"/>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D3E10"/>
    <w:rPr>
      <w:rFonts w:ascii="Times New Roman" w:hAnsi="Times New Roman"/>
      <w:sz w:val="24"/>
      <w:szCs w:val="24"/>
      <w:lang w:val="en-GB" w:eastAsia="en-GB"/>
    </w:rPr>
  </w:style>
  <w:style w:type="paragraph" w:styleId="NormalWeb">
    <w:name w:val="Normal (Web)"/>
    <w:basedOn w:val="Normal"/>
    <w:uiPriority w:val="99"/>
    <w:unhideWhenUsed/>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AD3E1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AD3E10"/>
    <w:rPr>
      <w:rFonts w:eastAsia="SimSun"/>
      <w:i/>
      <w:color w:val="0000FF"/>
      <w:lang w:val="en-GB" w:eastAsia="en-US"/>
    </w:rPr>
  </w:style>
  <w:style w:type="paragraph" w:customStyle="1" w:styleId="Bulletedo1">
    <w:name w:val="Bulleted o 1"/>
    <w:basedOn w:val="Normal"/>
    <w:uiPriority w:val="99"/>
    <w:qFormat/>
    <w:rsid w:val="00AD3E10"/>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AD3E1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AD3E10"/>
    <w:rPr>
      <w:rFonts w:ascii="Arial" w:hAnsi="Arial"/>
      <w:sz w:val="18"/>
      <w:lang w:val="en-GB"/>
    </w:rPr>
  </w:style>
  <w:style w:type="character" w:customStyle="1" w:styleId="EQChar">
    <w:name w:val="EQ Char"/>
    <w:link w:val="EQ"/>
    <w:qFormat/>
    <w:locked/>
    <w:rsid w:val="00AD3E10"/>
    <w:rPr>
      <w:rFonts w:ascii="Times New Roman" w:hAnsi="Times New Roman"/>
      <w:noProof/>
      <w:lang w:val="en-GB" w:eastAsia="en-US"/>
    </w:rPr>
  </w:style>
  <w:style w:type="character" w:styleId="Strong">
    <w:name w:val="Strong"/>
    <w:aliases w:val="Level 2"/>
    <w:qFormat/>
    <w:rsid w:val="00AD3E10"/>
    <w:rPr>
      <w:b/>
      <w:bCs/>
    </w:rPr>
  </w:style>
  <w:style w:type="character" w:customStyle="1" w:styleId="TAL0">
    <w:name w:val="TAL (文字)"/>
    <w:qFormat/>
    <w:rsid w:val="00AD3E10"/>
    <w:rPr>
      <w:rFonts w:ascii="Arial" w:hAnsi="Arial"/>
      <w:sz w:val="18"/>
      <w:lang w:val="en-GB" w:eastAsia="ko-KR" w:bidi="ar-SA"/>
    </w:rPr>
  </w:style>
  <w:style w:type="character" w:customStyle="1" w:styleId="CharChar3">
    <w:name w:val="Char Char3"/>
    <w:qFormat/>
    <w:rsid w:val="00AD3E1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D3E10"/>
    <w:rPr>
      <w:lang w:val="en-GB" w:eastAsia="en-US" w:bidi="ar-SA"/>
    </w:rPr>
  </w:style>
  <w:style w:type="character" w:customStyle="1" w:styleId="msoins00">
    <w:name w:val="msoins0"/>
    <w:qFormat/>
    <w:rsid w:val="00AD3E1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E1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D3E10"/>
    <w:rPr>
      <w:rFonts w:ascii="Arial" w:hAnsi="Arial"/>
      <w:sz w:val="24"/>
      <w:lang w:val="en-GB" w:eastAsia="en-US" w:bidi="ar-SA"/>
    </w:rPr>
  </w:style>
  <w:style w:type="paragraph" w:customStyle="1" w:styleId="no0">
    <w:name w:val="no"/>
    <w:basedOn w:val="Normal"/>
    <w:uiPriority w:val="99"/>
    <w:qFormat/>
    <w:rsid w:val="00AD3E1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D3E10"/>
    <w:rPr>
      <w:sz w:val="24"/>
      <w:lang w:val="en-US" w:eastAsia="en-US"/>
    </w:rPr>
  </w:style>
  <w:style w:type="character" w:customStyle="1" w:styleId="EditorsNoteChar">
    <w:name w:val="Editor's Note Char"/>
    <w:aliases w:val="EN Char"/>
    <w:link w:val="EditorsNote"/>
    <w:qFormat/>
    <w:rsid w:val="00AD3E10"/>
    <w:rPr>
      <w:rFonts w:ascii="Times New Roman" w:hAnsi="Times New Roman"/>
      <w:color w:val="FF0000"/>
      <w:lang w:val="en-GB" w:eastAsia="en-US"/>
    </w:rPr>
  </w:style>
  <w:style w:type="paragraph" w:customStyle="1" w:styleId="IvDbodytext">
    <w:name w:val="IvD bodytext"/>
    <w:basedOn w:val="BodyText"/>
    <w:link w:val="IvDbodytextChar"/>
    <w:qFormat/>
    <w:rsid w:val="00AD3E1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D3E10"/>
    <w:rPr>
      <w:rFonts w:ascii="Arial" w:eastAsia="Malgun Gothic" w:hAnsi="Arial"/>
      <w:spacing w:val="2"/>
      <w:lang w:val="en-GB" w:eastAsia="en-GB"/>
    </w:rPr>
  </w:style>
  <w:style w:type="paragraph" w:customStyle="1" w:styleId="BL">
    <w:name w:val="BL"/>
    <w:basedOn w:val="Normal"/>
    <w:uiPriority w:val="99"/>
    <w:qFormat/>
    <w:rsid w:val="00AD3E10"/>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AD3E10"/>
    <w:rPr>
      <w:color w:val="808080"/>
    </w:rPr>
  </w:style>
  <w:style w:type="character" w:customStyle="1" w:styleId="Heading6Char">
    <w:name w:val="Heading 6 Char"/>
    <w:aliases w:val="T1 Char4,Header 6 Char"/>
    <w:link w:val="Heading6"/>
    <w:qFormat/>
    <w:rsid w:val="00AD3E10"/>
    <w:rPr>
      <w:rFonts w:ascii="Arial" w:hAnsi="Arial"/>
      <w:lang w:val="en-GB" w:eastAsia="en-US"/>
    </w:rPr>
  </w:style>
  <w:style w:type="character" w:customStyle="1" w:styleId="Heading7Char">
    <w:name w:val="Heading 7 Char"/>
    <w:aliases w:val="L7 Char,Header 7 Char"/>
    <w:link w:val="Heading7"/>
    <w:qFormat/>
    <w:rsid w:val="00AD3E10"/>
    <w:rPr>
      <w:rFonts w:ascii="Arial" w:hAnsi="Arial"/>
      <w:lang w:val="en-GB" w:eastAsia="en-US"/>
    </w:rPr>
  </w:style>
  <w:style w:type="character" w:customStyle="1" w:styleId="Heading9Char">
    <w:name w:val="Heading 9 Char"/>
    <w:aliases w:val="Figure Heading Char,FH Char"/>
    <w:link w:val="Heading9"/>
    <w:qFormat/>
    <w:rsid w:val="00AD3E10"/>
    <w:rPr>
      <w:rFonts w:ascii="Arial" w:hAnsi="Arial"/>
      <w:sz w:val="36"/>
      <w:lang w:val="en-GB" w:eastAsia="en-US"/>
    </w:rPr>
  </w:style>
  <w:style w:type="character" w:customStyle="1" w:styleId="PLChar">
    <w:name w:val="PL Char"/>
    <w:link w:val="PL"/>
    <w:qFormat/>
    <w:rsid w:val="00AD3E1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D3E1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D3E1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D3E10"/>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D3E10"/>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D3E10"/>
    <w:rPr>
      <w:rFonts w:ascii="Times New Roman" w:eastAsia="SimSun" w:hAnsi="Times New Roman"/>
      <w:lang w:eastAsia="en-US"/>
    </w:rPr>
  </w:style>
  <w:style w:type="character" w:customStyle="1" w:styleId="CharChar31">
    <w:name w:val="Char Char31"/>
    <w:qFormat/>
    <w:rsid w:val="00AD3E1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D3E10"/>
    <w:rPr>
      <w:rFonts w:ascii="Arial" w:hAnsi="Arial" w:cs="Times New Roman"/>
      <w:sz w:val="28"/>
      <w:szCs w:val="20"/>
      <w:lang w:val="en-GB" w:eastAsia="en-US"/>
    </w:rPr>
  </w:style>
  <w:style w:type="paragraph" w:customStyle="1" w:styleId="CharCharCharCharChar">
    <w:name w:val="Char Char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AD3E10"/>
    <w:rPr>
      <w:lang w:val="en-GB" w:eastAsia="ja-JP" w:bidi="ar-SA"/>
    </w:rPr>
  </w:style>
  <w:style w:type="paragraph" w:customStyle="1" w:styleId="1Char">
    <w:name w:val="(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D3E1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AD3E1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D3E10"/>
    <w:rPr>
      <w:rFonts w:ascii="Arial" w:hAnsi="Arial"/>
      <w:sz w:val="32"/>
      <w:lang w:val="en-GB" w:eastAsia="ja-JP" w:bidi="ar-SA"/>
    </w:rPr>
  </w:style>
  <w:style w:type="character" w:customStyle="1" w:styleId="CharChar4">
    <w:name w:val="Char Char4"/>
    <w:qFormat/>
    <w:rsid w:val="00AD3E10"/>
    <w:rPr>
      <w:rFonts w:ascii="Courier New" w:hAnsi="Courier New"/>
      <w:lang w:val="nb-NO" w:eastAsia="ja-JP" w:bidi="ar-SA"/>
    </w:rPr>
  </w:style>
  <w:style w:type="character" w:customStyle="1" w:styleId="AndreaLeonardi">
    <w:name w:val="Andrea Leonardi"/>
    <w:semiHidden/>
    <w:qFormat/>
    <w:rsid w:val="00AD3E10"/>
    <w:rPr>
      <w:rFonts w:ascii="Arial" w:hAnsi="Arial" w:cs="Arial"/>
      <w:color w:val="auto"/>
      <w:sz w:val="20"/>
      <w:szCs w:val="20"/>
    </w:rPr>
  </w:style>
  <w:style w:type="character" w:customStyle="1" w:styleId="NOCharChar">
    <w:name w:val="NO Char Char"/>
    <w:qFormat/>
    <w:rsid w:val="00AD3E10"/>
    <w:rPr>
      <w:lang w:val="en-GB" w:eastAsia="en-US" w:bidi="ar-SA"/>
    </w:rPr>
  </w:style>
  <w:style w:type="character" w:customStyle="1" w:styleId="NOZchn">
    <w:name w:val="NO Zchn"/>
    <w:qFormat/>
    <w:rsid w:val="00AD3E10"/>
    <w:rPr>
      <w:lang w:val="en-GB" w:eastAsia="en-US" w:bidi="ar-SA"/>
    </w:rPr>
  </w:style>
  <w:style w:type="character" w:customStyle="1" w:styleId="TACCar">
    <w:name w:val="TAC Car"/>
    <w:qFormat/>
    <w:rsid w:val="00AD3E10"/>
    <w:rPr>
      <w:rFonts w:ascii="Arial" w:hAnsi="Arial"/>
      <w:sz w:val="18"/>
      <w:lang w:val="en-GB" w:eastAsia="ja-JP" w:bidi="ar-SA"/>
    </w:rPr>
  </w:style>
  <w:style w:type="paragraph" w:customStyle="1" w:styleId="CharCharCharCharCharChar">
    <w:name w:val="Char Char Char Char Char Char"/>
    <w:uiPriority w:val="99"/>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AD3E10"/>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AD3E10"/>
    <w:rPr>
      <w:rFonts w:ascii="Arial" w:hAnsi="Arial" w:cs="Times New Roman"/>
      <w:sz w:val="20"/>
      <w:szCs w:val="20"/>
      <w:lang w:val="en-GB" w:eastAsia="en-US"/>
    </w:rPr>
  </w:style>
  <w:style w:type="paragraph" w:customStyle="1" w:styleId="CarCar">
    <w:name w:val="Car C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D3E10"/>
    <w:rPr>
      <w:rFonts w:ascii="Arial" w:hAnsi="Arial"/>
      <w:sz w:val="32"/>
      <w:lang w:val="en-GB" w:eastAsia="en-US" w:bidi="ar-SA"/>
    </w:rPr>
  </w:style>
  <w:style w:type="paragraph" w:customStyle="1" w:styleId="ZchnZchn1">
    <w:name w:val="Zchn Zchn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D3E10"/>
    <w:rPr>
      <w:rFonts w:ascii="Arial" w:hAnsi="Arial"/>
      <w:sz w:val="32"/>
      <w:lang w:val="en-GB" w:eastAsia="en-US" w:bidi="ar-SA"/>
    </w:rPr>
  </w:style>
  <w:style w:type="paragraph" w:customStyle="1" w:styleId="2">
    <w:name w:val="(文字) (文字)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D3E10"/>
    <w:rPr>
      <w:rFonts w:ascii="Arial" w:hAnsi="Arial"/>
      <w:sz w:val="32"/>
      <w:lang w:val="en-GB" w:eastAsia="en-US" w:bidi="ar-SA"/>
    </w:rPr>
  </w:style>
  <w:style w:type="paragraph" w:customStyle="1" w:styleId="3">
    <w:name w:val="(文字) (文字)3"/>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D3E10"/>
    <w:rPr>
      <w:rFonts w:ascii="Arial" w:hAnsi="Arial" w:cs="Times New Roman"/>
      <w:sz w:val="20"/>
      <w:szCs w:val="20"/>
      <w:lang w:val="en-GB" w:eastAsia="en-US"/>
    </w:rPr>
  </w:style>
  <w:style w:type="paragraph" w:customStyle="1" w:styleId="1">
    <w:name w:val="(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AD3E10"/>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AD3E1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D3E10"/>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D3E10"/>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AD3E10"/>
    <w:rPr>
      <w:rFonts w:ascii="Tahoma" w:hAnsi="Tahoma" w:cs="Tahoma"/>
      <w:shd w:val="clear" w:color="auto" w:fill="000080"/>
      <w:lang w:val="en-GB" w:eastAsia="en-US"/>
    </w:rPr>
  </w:style>
  <w:style w:type="character" w:customStyle="1" w:styleId="ZchnZchn5">
    <w:name w:val="Zchn Zchn5"/>
    <w:qFormat/>
    <w:rsid w:val="00AD3E10"/>
    <w:rPr>
      <w:rFonts w:ascii="Courier New" w:eastAsia="Batang" w:hAnsi="Courier New"/>
      <w:lang w:val="nb-NO" w:eastAsia="en-US" w:bidi="ar-SA"/>
    </w:rPr>
  </w:style>
  <w:style w:type="character" w:customStyle="1" w:styleId="CharChar10">
    <w:name w:val="Char Char10"/>
    <w:qFormat/>
    <w:rsid w:val="00AD3E10"/>
    <w:rPr>
      <w:rFonts w:ascii="Times New Roman" w:hAnsi="Times New Roman"/>
      <w:lang w:val="en-GB" w:eastAsia="en-US"/>
    </w:rPr>
  </w:style>
  <w:style w:type="character" w:customStyle="1" w:styleId="CharChar9">
    <w:name w:val="Char Char9"/>
    <w:qFormat/>
    <w:rsid w:val="00AD3E10"/>
    <w:rPr>
      <w:rFonts w:ascii="Tahoma" w:hAnsi="Tahoma" w:cs="Tahoma"/>
      <w:sz w:val="16"/>
      <w:szCs w:val="16"/>
      <w:lang w:val="en-GB" w:eastAsia="en-US"/>
    </w:rPr>
  </w:style>
  <w:style w:type="character" w:customStyle="1" w:styleId="CharChar8">
    <w:name w:val="Char Char8"/>
    <w:qFormat/>
    <w:rsid w:val="00AD3E10"/>
    <w:rPr>
      <w:rFonts w:ascii="Times New Roman" w:hAnsi="Times New Roman"/>
      <w:b/>
      <w:bCs/>
      <w:lang w:val="en-GB" w:eastAsia="en-US"/>
    </w:rPr>
  </w:style>
  <w:style w:type="paragraph" w:customStyle="1" w:styleId="10">
    <w:name w:val="修订1"/>
    <w:hidden/>
    <w:uiPriority w:val="99"/>
    <w:semiHidden/>
    <w:qFormat/>
    <w:rsid w:val="00AD3E10"/>
    <w:rPr>
      <w:rFonts w:ascii="Times New Roman" w:eastAsia="Batang" w:hAnsi="Times New Roman"/>
      <w:lang w:val="en-GB" w:eastAsia="en-US"/>
    </w:rPr>
  </w:style>
  <w:style w:type="paragraph" w:styleId="EndnoteText">
    <w:name w:val="endnote text"/>
    <w:basedOn w:val="Normal"/>
    <w:link w:val="EndnoteTextChar"/>
    <w:uiPriority w:val="99"/>
    <w:qFormat/>
    <w:rsid w:val="00AD3E10"/>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AD3E10"/>
    <w:rPr>
      <w:rFonts w:ascii="Times New Roman" w:hAnsi="Times New Roman"/>
      <w:lang w:val="en-GB" w:eastAsia="en-GB"/>
    </w:rPr>
  </w:style>
  <w:style w:type="character" w:styleId="EndnoteReference">
    <w:name w:val="endnote reference"/>
    <w:qFormat/>
    <w:rsid w:val="00AD3E10"/>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D3E10"/>
    <w:rPr>
      <w:lang w:val="en-GB" w:eastAsia="ja-JP" w:bidi="ar-SA"/>
    </w:rPr>
  </w:style>
  <w:style w:type="paragraph" w:styleId="Title">
    <w:name w:val="Title"/>
    <w:aliases w:val="Section Header"/>
    <w:basedOn w:val="Normal"/>
    <w:next w:val="Normal"/>
    <w:link w:val="TitleChar"/>
    <w:uiPriority w:val="99"/>
    <w:qFormat/>
    <w:rsid w:val="00AD3E1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AD3E10"/>
    <w:rPr>
      <w:rFonts w:ascii="Courier New" w:eastAsia="Malgun Gothic" w:hAnsi="Courier New"/>
      <w:lang w:val="nb-NO" w:eastAsia="en-GB"/>
    </w:rPr>
  </w:style>
  <w:style w:type="paragraph" w:customStyle="1" w:styleId="FL">
    <w:name w:val="FL"/>
    <w:basedOn w:val="Normal"/>
    <w:qFormat/>
    <w:rsid w:val="00AD3E10"/>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D3E10"/>
    <w:rPr>
      <w:rFonts w:ascii="Arial" w:hAnsi="Arial"/>
      <w:sz w:val="22"/>
      <w:lang w:val="en-GB" w:eastAsia="ja-JP" w:bidi="ar-SA"/>
    </w:rPr>
  </w:style>
  <w:style w:type="paragraph" w:styleId="Date">
    <w:name w:val="Date"/>
    <w:basedOn w:val="Normal"/>
    <w:next w:val="Normal"/>
    <w:link w:val="DateChar"/>
    <w:uiPriority w:val="99"/>
    <w:qFormat/>
    <w:rsid w:val="00AD3E10"/>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AD3E10"/>
    <w:rPr>
      <w:rFonts w:ascii="Times New Roman" w:eastAsia="Malgun Gothic" w:hAnsi="Times New Roman"/>
      <w:lang w:val="en-GB" w:eastAsia="en-GB"/>
    </w:rPr>
  </w:style>
  <w:style w:type="paragraph" w:customStyle="1" w:styleId="AutoCorrect">
    <w:name w:val="AutoCorrect"/>
    <w:uiPriority w:val="99"/>
    <w:qFormat/>
    <w:rsid w:val="00AD3E10"/>
    <w:rPr>
      <w:rFonts w:ascii="Times New Roman" w:eastAsia="Malgun Gothic" w:hAnsi="Times New Roman"/>
      <w:sz w:val="24"/>
      <w:szCs w:val="24"/>
      <w:lang w:val="en-GB" w:eastAsia="ko-KR"/>
    </w:rPr>
  </w:style>
  <w:style w:type="paragraph" w:customStyle="1" w:styleId="-PAGE-">
    <w:name w:val="- PAGE -"/>
    <w:uiPriority w:val="99"/>
    <w:qFormat/>
    <w:rsid w:val="00AD3E10"/>
    <w:rPr>
      <w:rFonts w:ascii="Times New Roman" w:eastAsia="Malgun Gothic" w:hAnsi="Times New Roman"/>
      <w:sz w:val="24"/>
      <w:szCs w:val="24"/>
      <w:lang w:val="en-GB" w:eastAsia="ko-KR"/>
    </w:rPr>
  </w:style>
  <w:style w:type="paragraph" w:customStyle="1" w:styleId="PageXofY">
    <w:name w:val="Page X of Y"/>
    <w:uiPriority w:val="99"/>
    <w:qFormat/>
    <w:rsid w:val="00AD3E10"/>
    <w:rPr>
      <w:rFonts w:ascii="Times New Roman" w:eastAsia="Malgun Gothic" w:hAnsi="Times New Roman"/>
      <w:sz w:val="24"/>
      <w:szCs w:val="24"/>
      <w:lang w:val="en-GB" w:eastAsia="ko-KR"/>
    </w:rPr>
  </w:style>
  <w:style w:type="paragraph" w:customStyle="1" w:styleId="Createdby">
    <w:name w:val="Created by"/>
    <w:uiPriority w:val="99"/>
    <w:qFormat/>
    <w:rsid w:val="00AD3E10"/>
    <w:rPr>
      <w:rFonts w:ascii="Times New Roman" w:eastAsia="Malgun Gothic" w:hAnsi="Times New Roman"/>
      <w:sz w:val="24"/>
      <w:szCs w:val="24"/>
      <w:lang w:val="en-GB" w:eastAsia="ko-KR"/>
    </w:rPr>
  </w:style>
  <w:style w:type="paragraph" w:customStyle="1" w:styleId="Createdon">
    <w:name w:val="Created on"/>
    <w:uiPriority w:val="99"/>
    <w:qFormat/>
    <w:rsid w:val="00AD3E10"/>
    <w:rPr>
      <w:rFonts w:ascii="Times New Roman" w:eastAsia="Malgun Gothic" w:hAnsi="Times New Roman"/>
      <w:sz w:val="24"/>
      <w:szCs w:val="24"/>
      <w:lang w:val="en-GB" w:eastAsia="ko-KR"/>
    </w:rPr>
  </w:style>
  <w:style w:type="paragraph" w:customStyle="1" w:styleId="Lastprinted">
    <w:name w:val="Last printed"/>
    <w:uiPriority w:val="99"/>
    <w:qFormat/>
    <w:rsid w:val="00AD3E10"/>
    <w:rPr>
      <w:rFonts w:ascii="Times New Roman" w:eastAsia="Malgun Gothic" w:hAnsi="Times New Roman"/>
      <w:sz w:val="24"/>
      <w:szCs w:val="24"/>
      <w:lang w:val="en-GB" w:eastAsia="ko-KR"/>
    </w:rPr>
  </w:style>
  <w:style w:type="paragraph" w:customStyle="1" w:styleId="Lastsavedby">
    <w:name w:val="Last saved by"/>
    <w:uiPriority w:val="99"/>
    <w:qFormat/>
    <w:rsid w:val="00AD3E10"/>
    <w:rPr>
      <w:rFonts w:ascii="Times New Roman" w:eastAsia="Malgun Gothic" w:hAnsi="Times New Roman"/>
      <w:sz w:val="24"/>
      <w:szCs w:val="24"/>
      <w:lang w:val="en-GB" w:eastAsia="ko-KR"/>
    </w:rPr>
  </w:style>
  <w:style w:type="paragraph" w:customStyle="1" w:styleId="Filename">
    <w:name w:val="Filename"/>
    <w:uiPriority w:val="99"/>
    <w:qFormat/>
    <w:rsid w:val="00AD3E10"/>
    <w:rPr>
      <w:rFonts w:ascii="Times New Roman" w:eastAsia="Malgun Gothic" w:hAnsi="Times New Roman"/>
      <w:sz w:val="24"/>
      <w:szCs w:val="24"/>
      <w:lang w:val="en-GB" w:eastAsia="ko-KR"/>
    </w:rPr>
  </w:style>
  <w:style w:type="paragraph" w:customStyle="1" w:styleId="Filenameandpath">
    <w:name w:val="Filename and path"/>
    <w:uiPriority w:val="99"/>
    <w:qFormat/>
    <w:rsid w:val="00AD3E10"/>
    <w:rPr>
      <w:rFonts w:ascii="Times New Roman" w:eastAsia="Malgun Gothic" w:hAnsi="Times New Roman"/>
      <w:sz w:val="24"/>
      <w:szCs w:val="24"/>
      <w:lang w:val="en-GB" w:eastAsia="ko-KR"/>
    </w:rPr>
  </w:style>
  <w:style w:type="paragraph" w:customStyle="1" w:styleId="AuthorPageDate">
    <w:name w:val="Author  Page #  Date"/>
    <w:uiPriority w:val="99"/>
    <w:qFormat/>
    <w:rsid w:val="00AD3E1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D3E10"/>
    <w:rPr>
      <w:rFonts w:ascii="Times New Roman" w:eastAsia="Malgun Gothic" w:hAnsi="Times New Roman"/>
      <w:sz w:val="24"/>
      <w:szCs w:val="24"/>
      <w:lang w:val="en-GB" w:eastAsia="ko-KR"/>
    </w:rPr>
  </w:style>
  <w:style w:type="paragraph" w:customStyle="1" w:styleId="INDENT1">
    <w:name w:val="INDENT1"/>
    <w:basedOn w:val="Normal"/>
    <w:uiPriority w:val="99"/>
    <w:qFormat/>
    <w:rsid w:val="00AD3E1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D3E1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D3E1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D3E1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D3E10"/>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D3E1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D3E1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D3E10"/>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D3E1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D3E1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D3E10"/>
    <w:pPr>
      <w:overflowPunct w:val="0"/>
      <w:autoSpaceDE w:val="0"/>
      <w:autoSpaceDN w:val="0"/>
      <w:adjustRightInd w:val="0"/>
      <w:textAlignment w:val="baseline"/>
    </w:pPr>
    <w:rPr>
      <w:lang w:eastAsia="ja-JP"/>
    </w:rPr>
  </w:style>
  <w:style w:type="paragraph" w:customStyle="1" w:styleId="TaOC">
    <w:name w:val="TaOC"/>
    <w:basedOn w:val="TAC"/>
    <w:uiPriority w:val="99"/>
    <w:qFormat/>
    <w:rsid w:val="00AD3E1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D3E1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D3E10"/>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AD3E10"/>
    <w:rPr>
      <w:rFonts w:ascii="Arial" w:hAnsi="Arial"/>
      <w:lang w:val="en-GB" w:eastAsia="en-US" w:bidi="ar-SA"/>
    </w:rPr>
  </w:style>
  <w:style w:type="table" w:customStyle="1" w:styleId="Tabellengitternetz1">
    <w:name w:val="Tabellengitternetz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D3E10"/>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D3E1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AD3E1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D3E10"/>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AD3E1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D3E10"/>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AD3E1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D3E1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D3E1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D3E1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D3E1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D3E10"/>
    <w:pPr>
      <w:tabs>
        <w:tab w:val="left" w:pos="360"/>
      </w:tabs>
      <w:ind w:left="360" w:hanging="360"/>
    </w:pPr>
  </w:style>
  <w:style w:type="paragraph" w:customStyle="1" w:styleId="Para1">
    <w:name w:val="Para1"/>
    <w:basedOn w:val="Normal"/>
    <w:uiPriority w:val="99"/>
    <w:qFormat/>
    <w:rsid w:val="00AD3E1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D3E1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D3E10"/>
    <w:pPr>
      <w:keepNext/>
      <w:keepLines/>
      <w:spacing w:after="60"/>
      <w:ind w:left="210"/>
      <w:jc w:val="center"/>
    </w:pPr>
    <w:rPr>
      <w:b/>
      <w:sz w:val="20"/>
    </w:rPr>
  </w:style>
  <w:style w:type="paragraph" w:customStyle="1" w:styleId="13">
    <w:name w:val="図表目次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D3E1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D3E1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D3E1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D3E1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D3E10"/>
    <w:pPr>
      <w:spacing w:before="120"/>
      <w:outlineLvl w:val="2"/>
    </w:pPr>
    <w:rPr>
      <w:sz w:val="28"/>
    </w:rPr>
  </w:style>
  <w:style w:type="paragraph" w:customStyle="1" w:styleId="Heading2Head2A2">
    <w:name w:val="Heading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D3E1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D3E1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AD3E10"/>
    <w:pPr>
      <w:ind w:left="283" w:hanging="283"/>
    </w:pPr>
    <w:rPr>
      <w:sz w:val="20"/>
      <w:lang w:eastAsia="de-DE"/>
    </w:rPr>
  </w:style>
  <w:style w:type="paragraph" w:customStyle="1" w:styleId="11BodyText">
    <w:name w:val="11 BodyText"/>
    <w:aliases w:val="Block_Text,np,b"/>
    <w:basedOn w:val="Normal"/>
    <w:uiPriority w:val="99"/>
    <w:qFormat/>
    <w:rsid w:val="00AD3E10"/>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D3E10"/>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D3E1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D3E1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AD3E10"/>
    <w:rPr>
      <w:rFonts w:ascii="Arial" w:eastAsia="Malgun Gothic" w:hAnsi="Arial"/>
      <w:kern w:val="2"/>
      <w:sz w:val="18"/>
      <w:lang w:val="en-GB" w:eastAsia="en-GB"/>
    </w:rPr>
  </w:style>
  <w:style w:type="character" w:customStyle="1" w:styleId="CharChar29">
    <w:name w:val="Char Char29"/>
    <w:qFormat/>
    <w:rsid w:val="00AD3E10"/>
    <w:rPr>
      <w:rFonts w:ascii="Arial" w:hAnsi="Arial"/>
      <w:sz w:val="36"/>
      <w:lang w:val="en-GB" w:eastAsia="en-US" w:bidi="ar-SA"/>
    </w:rPr>
  </w:style>
  <w:style w:type="character" w:customStyle="1" w:styleId="CharChar28">
    <w:name w:val="Char Char28"/>
    <w:qFormat/>
    <w:rsid w:val="00AD3E1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D3E1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AD3E10"/>
    <w:rPr>
      <w:rFonts w:ascii="Arial" w:hAnsi="Arial"/>
      <w:sz w:val="22"/>
      <w:lang w:val="en-GB" w:eastAsia="en-GB" w:bidi="ar-SA"/>
    </w:rPr>
  </w:style>
  <w:style w:type="paragraph" w:customStyle="1" w:styleId="Default">
    <w:name w:val="Default"/>
    <w:uiPriority w:val="99"/>
    <w:qFormat/>
    <w:rsid w:val="00AD3E1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D3E10"/>
    <w:rPr>
      <w:rFonts w:ascii="Times New Roman" w:hAnsi="Times New Roman"/>
      <w:lang w:val="en-GB"/>
    </w:rPr>
  </w:style>
  <w:style w:type="character" w:styleId="HTMLAcronym">
    <w:name w:val="HTML Acronym"/>
    <w:uiPriority w:val="99"/>
    <w:unhideWhenUsed/>
    <w:qFormat/>
    <w:rsid w:val="00AD3E10"/>
  </w:style>
  <w:style w:type="table" w:customStyle="1" w:styleId="TableGrid4">
    <w:name w:val="Table Grid4"/>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D3E10"/>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AD3E10"/>
    <w:rPr>
      <w:rFonts w:ascii="Arial" w:eastAsia="MS Mincho" w:hAnsi="Arial" w:cs="Arial"/>
      <w:sz w:val="24"/>
      <w:szCs w:val="24"/>
      <w:lang w:val="en-US" w:eastAsia="en-GB"/>
    </w:rPr>
  </w:style>
  <w:style w:type="table" w:customStyle="1" w:styleId="14">
    <w:name w:val="表格格線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D3E10"/>
  </w:style>
  <w:style w:type="paragraph" w:customStyle="1" w:styleId="H53GPP">
    <w:name w:val="H5 3GPP"/>
    <w:basedOn w:val="Normal"/>
    <w:link w:val="H53GPPChar"/>
    <w:qFormat/>
    <w:rsid w:val="00AD3E1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AD3E10"/>
    <w:rPr>
      <w:rFonts w:ascii="Arial" w:hAnsi="Arial"/>
      <w:snapToGrid w:val="0"/>
      <w:sz w:val="22"/>
      <w:szCs w:val="22"/>
      <w:lang w:val="en-GB" w:eastAsia="en-GB"/>
    </w:rPr>
  </w:style>
  <w:style w:type="paragraph" w:styleId="Subtitle">
    <w:name w:val="Subtitle"/>
    <w:basedOn w:val="Normal"/>
    <w:next w:val="Normal"/>
    <w:link w:val="SubtitleChar"/>
    <w:uiPriority w:val="11"/>
    <w:qFormat/>
    <w:rsid w:val="00AD3E10"/>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D3E10"/>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D3E10"/>
    <w:rPr>
      <w:rFonts w:ascii="Arial" w:eastAsia="Batang" w:hAnsi="Arial" w:cs="Times New Roman"/>
      <w:b/>
      <w:bCs/>
      <w:i/>
      <w:iCs/>
      <w:sz w:val="28"/>
      <w:szCs w:val="28"/>
      <w:lang w:val="en-GB" w:eastAsia="en-US" w:bidi="ar-SA"/>
    </w:rPr>
  </w:style>
  <w:style w:type="paragraph" w:customStyle="1" w:styleId="a0">
    <w:name w:val="修订"/>
    <w:hidden/>
    <w:uiPriority w:val="99"/>
    <w:semiHidden/>
    <w:rsid w:val="00AD3E10"/>
    <w:rPr>
      <w:rFonts w:ascii="Times New Roman" w:eastAsia="Batang" w:hAnsi="Times New Roman"/>
      <w:lang w:val="en-GB" w:eastAsia="en-US"/>
    </w:rPr>
  </w:style>
  <w:style w:type="character" w:customStyle="1" w:styleId="CharChar34">
    <w:name w:val="Char Char34"/>
    <w:qFormat/>
    <w:rsid w:val="00AD3E10"/>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AD3E10"/>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D3E10"/>
    <w:rPr>
      <w:rFonts w:ascii="Arial" w:hAnsi="Arial"/>
      <w:sz w:val="28"/>
      <w:lang w:val="en-GB" w:eastAsia="ko-KR" w:bidi="ar-SA"/>
    </w:rPr>
  </w:style>
  <w:style w:type="character" w:customStyle="1" w:styleId="CharChar32">
    <w:name w:val="Char Char32"/>
    <w:semiHidden/>
    <w:qFormat/>
    <w:rsid w:val="00AD3E10"/>
    <w:rPr>
      <w:rFonts w:ascii="Arial" w:hAnsi="Arial"/>
      <w:sz w:val="28"/>
      <w:lang w:val="en-GB" w:eastAsia="ko-KR" w:bidi="ar-SA"/>
    </w:rPr>
  </w:style>
  <w:style w:type="paragraph" w:customStyle="1" w:styleId="Subtitle1">
    <w:name w:val="Subtitle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D3E10"/>
    <w:rPr>
      <w:rFonts w:ascii="Times New Roman" w:eastAsia="Batang" w:hAnsi="Times New Roman"/>
      <w:lang w:val="en-GB" w:eastAsia="en-US"/>
    </w:rPr>
  </w:style>
  <w:style w:type="character" w:customStyle="1" w:styleId="Char1">
    <w:name w:val="副标题 Char1"/>
    <w:basedOn w:val="DefaultParagraphFont"/>
    <w:qFormat/>
    <w:rsid w:val="00AD3E10"/>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D3E10"/>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AD3E10"/>
    <w:rPr>
      <w:rFonts w:ascii="Arial" w:eastAsia="MS Mincho" w:hAnsi="Arial"/>
      <w:szCs w:val="24"/>
      <w:lang w:val="en-GB" w:eastAsia="en-GB"/>
    </w:rPr>
  </w:style>
  <w:style w:type="character" w:customStyle="1" w:styleId="SubtitleChar3">
    <w:name w:val="Subtitle Char3"/>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D3E10"/>
    <w:rPr>
      <w:rFonts w:ascii="Times New Roman" w:hAnsi="Times New Roman"/>
      <w:lang w:val="en-GB" w:eastAsia="en-US"/>
    </w:rPr>
  </w:style>
  <w:style w:type="paragraph" w:customStyle="1" w:styleId="210">
    <w:name w:val="修订21"/>
    <w:hidden/>
    <w:uiPriority w:val="99"/>
    <w:semiHidden/>
    <w:qFormat/>
    <w:rsid w:val="00AD3E10"/>
    <w:rPr>
      <w:rFonts w:ascii="Times New Roman" w:eastAsia="Batang" w:hAnsi="Times New Roman"/>
      <w:lang w:val="en-GB" w:eastAsia="en-US"/>
    </w:rPr>
  </w:style>
  <w:style w:type="table" w:customStyle="1" w:styleId="22">
    <w:name w:val="网格型2"/>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AD3E10"/>
    <w:rPr>
      <w:i/>
      <w:iCs/>
      <w:color w:val="5B9BD5"/>
      <w:lang w:eastAsia="en-US"/>
    </w:rPr>
  </w:style>
  <w:style w:type="paragraph" w:customStyle="1" w:styleId="33">
    <w:name w:val="修订3"/>
    <w:hidden/>
    <w:uiPriority w:val="99"/>
    <w:semiHidden/>
    <w:qFormat/>
    <w:rsid w:val="00AD3E10"/>
    <w:rPr>
      <w:rFonts w:ascii="Times New Roman" w:eastAsia="Batang" w:hAnsi="Times New Roman"/>
      <w:lang w:val="en-GB" w:eastAsia="en-US"/>
    </w:rPr>
  </w:style>
  <w:style w:type="table" w:customStyle="1" w:styleId="TableGrid5">
    <w:name w:val="Table Grid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AD3E10"/>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AD3E10"/>
    <w:rPr>
      <w:rFonts w:ascii="Times New Roman" w:hAnsi="Times New Roman"/>
      <w:i/>
      <w:iCs/>
      <w:color w:val="5B9BD5"/>
      <w:lang w:val="en-GB" w:eastAsia="en-US"/>
    </w:rPr>
  </w:style>
  <w:style w:type="table" w:customStyle="1" w:styleId="TableGrid7">
    <w:name w:val="Table Grid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D3E10"/>
    <w:rPr>
      <w:rFonts w:ascii="Times New Roman" w:eastAsia="MS Mincho" w:hAnsi="Times New Roman"/>
      <w:lang w:val="en-US" w:eastAsia="en-GB"/>
    </w:rPr>
  </w:style>
  <w:style w:type="character" w:customStyle="1" w:styleId="11Char">
    <w:name w:val="1.1 Char"/>
    <w:link w:val="114"/>
    <w:qFormat/>
    <w:rsid w:val="00AD3E10"/>
    <w:rPr>
      <w:rFonts w:ascii="Arial" w:eastAsia="MS Mincho" w:hAnsi="Arial"/>
      <w:b/>
      <w:bCs/>
      <w:sz w:val="24"/>
      <w:szCs w:val="26"/>
    </w:rPr>
  </w:style>
  <w:style w:type="character" w:customStyle="1" w:styleId="1a">
    <w:name w:val="明显强调1"/>
    <w:uiPriority w:val="21"/>
    <w:qFormat/>
    <w:rsid w:val="00AD3E10"/>
    <w:rPr>
      <w:b/>
      <w:bCs/>
      <w:i/>
      <w:iCs/>
      <w:color w:val="4F81BD"/>
    </w:rPr>
  </w:style>
  <w:style w:type="paragraph" w:customStyle="1" w:styleId="MediumGrid21">
    <w:name w:val="Medium Grid 21"/>
    <w:uiPriority w:val="1"/>
    <w:qFormat/>
    <w:rsid w:val="00AD3E1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D3E10"/>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AD3E10"/>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AD3E10"/>
    <w:rPr>
      <w:rFonts w:ascii="Times New Roman" w:hAnsi="Times New Roman" w:cs="Times New Roman" w:hint="default"/>
      <w:i/>
      <w:iCs/>
    </w:rPr>
  </w:style>
  <w:style w:type="paragraph" w:styleId="NoSpacing">
    <w:name w:val="No Spacing"/>
    <w:basedOn w:val="Normal"/>
    <w:uiPriority w:val="1"/>
    <w:qFormat/>
    <w:rsid w:val="00AD3E10"/>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D3E10"/>
    <w:rPr>
      <w:b/>
      <w:bCs w:val="0"/>
      <w:i/>
      <w:iCs w:val="0"/>
      <w:color w:val="4F81BD"/>
    </w:rPr>
  </w:style>
  <w:style w:type="character" w:styleId="SubtleReference">
    <w:name w:val="Subtle Reference"/>
    <w:uiPriority w:val="31"/>
    <w:qFormat/>
    <w:rsid w:val="00AD3E10"/>
    <w:rPr>
      <w:smallCaps/>
      <w:color w:val="C0504D"/>
      <w:u w:val="single"/>
    </w:rPr>
  </w:style>
  <w:style w:type="character" w:styleId="IntenseReference">
    <w:name w:val="Intense Reference"/>
    <w:qFormat/>
    <w:rsid w:val="00AD3E10"/>
    <w:rPr>
      <w:b/>
      <w:bCs w:val="0"/>
      <w:smallCaps/>
      <w:color w:val="C0504D"/>
      <w:spacing w:val="5"/>
      <w:u w:val="single"/>
    </w:rPr>
  </w:style>
  <w:style w:type="paragraph" w:customStyle="1" w:styleId="Header-3gppTdoc">
    <w:name w:val="Header-3gpp Tdoc"/>
    <w:basedOn w:val="Header"/>
    <w:link w:val="Header-3gppTdocChar"/>
    <w:qFormat/>
    <w:rsid w:val="00AD3E1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D3E10"/>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D3E10"/>
    <w:rPr>
      <w:rFonts w:ascii="Times New Roman" w:hAnsi="Times New Roman"/>
      <w:i/>
      <w:iCs/>
      <w:color w:val="5B9BD5"/>
      <w:lang w:val="en-GB" w:eastAsia="en-US"/>
    </w:rPr>
  </w:style>
  <w:style w:type="character" w:customStyle="1" w:styleId="CharChar35">
    <w:name w:val="Char Char35"/>
    <w:semiHidden/>
    <w:rsid w:val="00AD3E10"/>
    <w:rPr>
      <w:rFonts w:ascii="Arial" w:hAnsi="Arial"/>
      <w:sz w:val="28"/>
      <w:lang w:val="en-GB" w:eastAsia="ko-KR" w:bidi="ar-SA"/>
    </w:rPr>
  </w:style>
  <w:style w:type="table" w:customStyle="1" w:styleId="TableGrid71">
    <w:name w:val="Table Grid7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D3E10"/>
    <w:rPr>
      <w:rFonts w:ascii="Times New Roman" w:hAnsi="Times New Roman" w:cs="Times New Roman" w:hint="default"/>
      <w:i/>
      <w:iCs/>
      <w:color w:val="4F81BD"/>
      <w:lang w:val="en-GB" w:eastAsia="en-US"/>
    </w:rPr>
  </w:style>
  <w:style w:type="character" w:customStyle="1" w:styleId="Char20">
    <w:name w:val="副标题 Char2"/>
    <w:uiPriority w:val="11"/>
    <w:qFormat/>
    <w:rsid w:val="00AD3E10"/>
    <w:rPr>
      <w:rFonts w:ascii="Cambria" w:hAnsi="Cambria" w:cs="Times New Roman" w:hint="default"/>
      <w:b/>
      <w:bCs/>
      <w:kern w:val="28"/>
      <w:sz w:val="32"/>
      <w:szCs w:val="32"/>
      <w:lang w:val="en-GB" w:eastAsia="en-US"/>
    </w:rPr>
  </w:style>
  <w:style w:type="character" w:customStyle="1" w:styleId="1b">
    <w:name w:val="副標題 字元1"/>
    <w:qFormat/>
    <w:rsid w:val="00AD3E10"/>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D3E10"/>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AD3E10"/>
    <w:rPr>
      <w:rFonts w:ascii="Intel Clear" w:eastAsia="SimSun" w:hAnsi="Intel Clear" w:cs="Intel Clear"/>
      <w:sz w:val="28"/>
      <w:lang w:val="en-GB" w:eastAsia="en-GB"/>
    </w:rPr>
  </w:style>
  <w:style w:type="paragraph" w:customStyle="1" w:styleId="4a">
    <w:name w:val="修订4"/>
    <w:hidden/>
    <w:uiPriority w:val="99"/>
    <w:semiHidden/>
    <w:qFormat/>
    <w:rsid w:val="00AD3E10"/>
    <w:rPr>
      <w:rFonts w:ascii="Times New Roman" w:eastAsia="Batang" w:hAnsi="Times New Roman"/>
      <w:lang w:val="en-GB" w:eastAsia="en-US"/>
    </w:rPr>
  </w:style>
  <w:style w:type="table" w:customStyle="1" w:styleId="6">
    <w:name w:val="网格型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AD3E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AD3E10"/>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AD3E10"/>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AD3E1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D3E10"/>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D3E1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D3E1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D3E1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D3E10"/>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D3E10"/>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D3E10"/>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D3E10"/>
    <w:rPr>
      <w:rFonts w:ascii="Times New Roman" w:eastAsia="SimSun" w:hAnsi="Times New Roman"/>
      <w:lang w:val="en-GB" w:eastAsia="en-US"/>
    </w:rPr>
  </w:style>
  <w:style w:type="paragraph" w:customStyle="1" w:styleId="a1">
    <w:name w:val="吹き出し"/>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AD3E1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AD3E10"/>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AD3E10"/>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AD3E10"/>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AD3E10"/>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AD3E10"/>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AD3E10"/>
    <w:rPr>
      <w:color w:val="605E5C"/>
      <w:shd w:val="clear" w:color="auto" w:fill="E1DFDD"/>
    </w:rPr>
  </w:style>
  <w:style w:type="character" w:customStyle="1" w:styleId="fontstyle01">
    <w:name w:val="fontstyle01"/>
    <w:qFormat/>
    <w:rsid w:val="00AD3E10"/>
    <w:rPr>
      <w:rFonts w:ascii="Times-Roman" w:hAnsi="Times-Roman" w:hint="default"/>
      <w:b w:val="0"/>
      <w:bCs w:val="0"/>
      <w:i w:val="0"/>
      <w:iCs w:val="0"/>
      <w:color w:val="000000"/>
      <w:sz w:val="20"/>
      <w:szCs w:val="20"/>
    </w:rPr>
  </w:style>
  <w:style w:type="paragraph" w:customStyle="1" w:styleId="114">
    <w:name w:val="1.1"/>
    <w:basedOn w:val="Heading3"/>
    <w:link w:val="11Char"/>
    <w:qFormat/>
    <w:rsid w:val="00AD3E1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AD3E10"/>
    <w:rPr>
      <w:color w:val="605E5C"/>
      <w:shd w:val="clear" w:color="auto" w:fill="E1DFDD"/>
    </w:rPr>
  </w:style>
  <w:style w:type="character" w:customStyle="1" w:styleId="eop">
    <w:name w:val="eop"/>
    <w:basedOn w:val="DefaultParagraphFont"/>
    <w:qFormat/>
    <w:rsid w:val="00AD3E10"/>
  </w:style>
  <w:style w:type="character" w:customStyle="1" w:styleId="normaltextrun">
    <w:name w:val="normaltextrun"/>
    <w:basedOn w:val="DefaultParagraphFont"/>
    <w:qFormat/>
    <w:rsid w:val="00AD3E10"/>
  </w:style>
  <w:style w:type="table" w:customStyle="1" w:styleId="TableGrid30">
    <w:name w:val="Table Grid30"/>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AD3E10"/>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AD3E10"/>
    <w:pPr>
      <w:numPr>
        <w:numId w:val="15"/>
      </w:numPr>
      <w:spacing w:before="60" w:after="0"/>
    </w:pPr>
    <w:rPr>
      <w:rFonts w:ascii="Arial" w:eastAsia="MS Mincho" w:hAnsi="Arial"/>
      <w:b/>
      <w:szCs w:val="24"/>
      <w:lang w:eastAsia="en-GB"/>
    </w:rPr>
  </w:style>
  <w:style w:type="table" w:styleId="GridTable1Light">
    <w:name w:val="Grid Table 1 Light"/>
    <w:basedOn w:val="TableNormal"/>
    <w:uiPriority w:val="46"/>
    <w:rsid w:val="00AD3E1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AD3E10"/>
    <w:pPr>
      <w:numPr>
        <w:numId w:val="16"/>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AD3E10"/>
    <w:rPr>
      <w:rFonts w:ascii="Times New Roman" w:eastAsia="SimSun" w:hAnsi="Times New Roman"/>
      <w:lang w:val="en-US" w:eastAsia="zh-CN"/>
    </w:rPr>
  </w:style>
  <w:style w:type="paragraph" w:customStyle="1" w:styleId="LGTdoc">
    <w:name w:val="LGTdoc_본문"/>
    <w:basedOn w:val="Normal"/>
    <w:link w:val="LGTdocChar"/>
    <w:qFormat/>
    <w:rsid w:val="00AD3E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D3E10"/>
    <w:rPr>
      <w:rFonts w:ascii="Times New Roman" w:eastAsia="Batang" w:hAnsi="Times New Roman"/>
      <w:kern w:val="2"/>
      <w:sz w:val="22"/>
      <w:szCs w:val="24"/>
      <w:lang w:val="en-GB" w:eastAsia="ko-KR"/>
    </w:rPr>
  </w:style>
  <w:style w:type="character" w:customStyle="1" w:styleId="B12">
    <w:name w:val="B1 (文字)"/>
    <w:uiPriority w:val="99"/>
    <w:qFormat/>
    <w:locked/>
    <w:rsid w:val="00AD3E10"/>
    <w:rPr>
      <w:rFonts w:ascii="Times New Roman" w:eastAsia="Times New Roman" w:hAnsi="Times New Roman"/>
      <w:lang w:eastAsia="en-US"/>
    </w:rPr>
  </w:style>
  <w:style w:type="character" w:customStyle="1" w:styleId="EditorsNoteCarCar">
    <w:name w:val="Editor's Note Car Car"/>
    <w:rsid w:val="00AD3E10"/>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AD3E10"/>
    <w:rPr>
      <w:color w:val="605E5C"/>
      <w:shd w:val="clear" w:color="auto" w:fill="E1DFDD"/>
    </w:rPr>
  </w:style>
  <w:style w:type="character" w:customStyle="1" w:styleId="UnresolvedMention2">
    <w:name w:val="Unresolved Mention2"/>
    <w:basedOn w:val="DefaultParagraphFont"/>
    <w:uiPriority w:val="99"/>
    <w:unhideWhenUsed/>
    <w:rsid w:val="00AD3E10"/>
    <w:rPr>
      <w:color w:val="605E5C"/>
      <w:shd w:val="clear" w:color="auto" w:fill="E1DFDD"/>
    </w:rPr>
  </w:style>
  <w:style w:type="paragraph" w:customStyle="1" w:styleId="CH">
    <w:name w:val="CH"/>
    <w:basedOn w:val="Normal"/>
    <w:qFormat/>
    <w:rsid w:val="00AD3E1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3E10"/>
  </w:style>
  <w:style w:type="numbering" w:customStyle="1" w:styleId="1f1">
    <w:name w:val="リストなし1"/>
    <w:next w:val="NoList"/>
    <w:uiPriority w:val="99"/>
    <w:semiHidden/>
    <w:unhideWhenUsed/>
    <w:rsid w:val="00AD3E10"/>
  </w:style>
  <w:style w:type="numbering" w:customStyle="1" w:styleId="1f2">
    <w:name w:val="无列表1"/>
    <w:next w:val="NoList"/>
    <w:semiHidden/>
    <w:rsid w:val="00AD3E10"/>
  </w:style>
  <w:style w:type="numbering" w:customStyle="1" w:styleId="NoList2">
    <w:name w:val="No List2"/>
    <w:next w:val="NoList"/>
    <w:semiHidden/>
    <w:rsid w:val="00AD3E10"/>
  </w:style>
  <w:style w:type="numbering" w:customStyle="1" w:styleId="NoList3">
    <w:name w:val="No List3"/>
    <w:next w:val="NoList"/>
    <w:uiPriority w:val="99"/>
    <w:semiHidden/>
    <w:rsid w:val="00AD3E10"/>
  </w:style>
  <w:style w:type="numbering" w:customStyle="1" w:styleId="NoList11">
    <w:name w:val="No List11"/>
    <w:next w:val="NoList"/>
    <w:uiPriority w:val="99"/>
    <w:semiHidden/>
    <w:unhideWhenUsed/>
    <w:rsid w:val="00AD3E10"/>
  </w:style>
  <w:style w:type="numbering" w:customStyle="1" w:styleId="1f3">
    <w:name w:val="無清單1"/>
    <w:next w:val="NoList"/>
    <w:uiPriority w:val="99"/>
    <w:semiHidden/>
    <w:unhideWhenUsed/>
    <w:rsid w:val="00AD3E10"/>
  </w:style>
  <w:style w:type="numbering" w:customStyle="1" w:styleId="11a">
    <w:name w:val="無清單11"/>
    <w:next w:val="NoList"/>
    <w:uiPriority w:val="99"/>
    <w:semiHidden/>
    <w:unhideWhenUsed/>
    <w:rsid w:val="00AD3E10"/>
  </w:style>
  <w:style w:type="numbering" w:customStyle="1" w:styleId="NoList111">
    <w:name w:val="No List111"/>
    <w:next w:val="NoList"/>
    <w:uiPriority w:val="99"/>
    <w:semiHidden/>
    <w:unhideWhenUsed/>
    <w:rsid w:val="00AD3E10"/>
  </w:style>
  <w:style w:type="numbering" w:customStyle="1" w:styleId="11b">
    <w:name w:val="无列表11"/>
    <w:next w:val="NoList"/>
    <w:semiHidden/>
    <w:rsid w:val="00AD3E10"/>
  </w:style>
  <w:style w:type="numbering" w:customStyle="1" w:styleId="28">
    <w:name w:val="无列表2"/>
    <w:next w:val="NoList"/>
    <w:uiPriority w:val="99"/>
    <w:semiHidden/>
    <w:unhideWhenUsed/>
    <w:rsid w:val="00AD3E10"/>
  </w:style>
  <w:style w:type="numbering" w:customStyle="1" w:styleId="NoList12">
    <w:name w:val="No List12"/>
    <w:next w:val="NoList"/>
    <w:uiPriority w:val="99"/>
    <w:semiHidden/>
    <w:unhideWhenUsed/>
    <w:rsid w:val="00AD3E10"/>
  </w:style>
  <w:style w:type="numbering" w:customStyle="1" w:styleId="11c">
    <w:name w:val="リストなし11"/>
    <w:next w:val="NoList"/>
    <w:uiPriority w:val="99"/>
    <w:semiHidden/>
    <w:unhideWhenUsed/>
    <w:rsid w:val="00AD3E10"/>
  </w:style>
  <w:style w:type="numbering" w:customStyle="1" w:styleId="12a">
    <w:name w:val="无列表12"/>
    <w:next w:val="NoList"/>
    <w:semiHidden/>
    <w:rsid w:val="00AD3E10"/>
  </w:style>
  <w:style w:type="numbering" w:customStyle="1" w:styleId="NoList21">
    <w:name w:val="No List21"/>
    <w:next w:val="NoList"/>
    <w:semiHidden/>
    <w:rsid w:val="00AD3E10"/>
  </w:style>
  <w:style w:type="numbering" w:customStyle="1" w:styleId="NoList31">
    <w:name w:val="No List31"/>
    <w:next w:val="NoList"/>
    <w:uiPriority w:val="99"/>
    <w:semiHidden/>
    <w:rsid w:val="00AD3E10"/>
  </w:style>
  <w:style w:type="numbering" w:customStyle="1" w:styleId="12b">
    <w:name w:val="無清單12"/>
    <w:next w:val="NoList"/>
    <w:uiPriority w:val="99"/>
    <w:semiHidden/>
    <w:unhideWhenUsed/>
    <w:rsid w:val="00AD3E10"/>
  </w:style>
  <w:style w:type="numbering" w:customStyle="1" w:styleId="1119">
    <w:name w:val="無清單111"/>
    <w:next w:val="NoList"/>
    <w:uiPriority w:val="99"/>
    <w:semiHidden/>
    <w:unhideWhenUsed/>
    <w:rsid w:val="00AD3E10"/>
  </w:style>
  <w:style w:type="numbering" w:customStyle="1" w:styleId="NoList1111">
    <w:name w:val="No List1111"/>
    <w:next w:val="NoList"/>
    <w:uiPriority w:val="99"/>
    <w:semiHidden/>
    <w:unhideWhenUsed/>
    <w:rsid w:val="00AD3E10"/>
  </w:style>
  <w:style w:type="numbering" w:customStyle="1" w:styleId="111a">
    <w:name w:val="无列表111"/>
    <w:next w:val="NoList"/>
    <w:semiHidden/>
    <w:rsid w:val="00AD3E10"/>
  </w:style>
  <w:style w:type="numbering" w:customStyle="1" w:styleId="216">
    <w:name w:val="无列表21"/>
    <w:next w:val="NoList"/>
    <w:uiPriority w:val="99"/>
    <w:semiHidden/>
    <w:unhideWhenUsed/>
    <w:rsid w:val="00AD3E10"/>
  </w:style>
  <w:style w:type="numbering" w:customStyle="1" w:styleId="NoList121">
    <w:name w:val="No List121"/>
    <w:next w:val="NoList"/>
    <w:uiPriority w:val="99"/>
    <w:semiHidden/>
    <w:unhideWhenUsed/>
    <w:rsid w:val="00AD3E10"/>
  </w:style>
  <w:style w:type="numbering" w:customStyle="1" w:styleId="111b">
    <w:name w:val="リストなし111"/>
    <w:next w:val="NoList"/>
    <w:uiPriority w:val="99"/>
    <w:semiHidden/>
    <w:unhideWhenUsed/>
    <w:rsid w:val="00AD3E10"/>
  </w:style>
  <w:style w:type="numbering" w:customStyle="1" w:styleId="1218">
    <w:name w:val="无列表121"/>
    <w:next w:val="NoList"/>
    <w:semiHidden/>
    <w:rsid w:val="00AD3E10"/>
  </w:style>
  <w:style w:type="numbering" w:customStyle="1" w:styleId="NoList211">
    <w:name w:val="No List211"/>
    <w:next w:val="NoList"/>
    <w:semiHidden/>
    <w:rsid w:val="00AD3E10"/>
  </w:style>
  <w:style w:type="numbering" w:customStyle="1" w:styleId="NoList311">
    <w:name w:val="No List311"/>
    <w:next w:val="NoList"/>
    <w:uiPriority w:val="99"/>
    <w:semiHidden/>
    <w:rsid w:val="00AD3E10"/>
  </w:style>
  <w:style w:type="numbering" w:customStyle="1" w:styleId="1219">
    <w:name w:val="無清單121"/>
    <w:next w:val="NoList"/>
    <w:uiPriority w:val="99"/>
    <w:semiHidden/>
    <w:unhideWhenUsed/>
    <w:rsid w:val="00AD3E10"/>
  </w:style>
  <w:style w:type="numbering" w:customStyle="1" w:styleId="11110">
    <w:name w:val="無清單1111"/>
    <w:next w:val="NoList"/>
    <w:uiPriority w:val="99"/>
    <w:semiHidden/>
    <w:unhideWhenUsed/>
    <w:rsid w:val="00AD3E10"/>
  </w:style>
  <w:style w:type="numbering" w:customStyle="1" w:styleId="NoList4">
    <w:name w:val="No List4"/>
    <w:next w:val="NoList"/>
    <w:uiPriority w:val="99"/>
    <w:semiHidden/>
    <w:unhideWhenUsed/>
    <w:rsid w:val="00AD3E10"/>
  </w:style>
  <w:style w:type="numbering" w:customStyle="1" w:styleId="NoList11111">
    <w:name w:val="No List11111"/>
    <w:next w:val="NoList"/>
    <w:uiPriority w:val="99"/>
    <w:semiHidden/>
    <w:unhideWhenUsed/>
    <w:rsid w:val="00AD3E10"/>
  </w:style>
  <w:style w:type="numbering" w:customStyle="1" w:styleId="11116">
    <w:name w:val="无列表1111"/>
    <w:next w:val="NoList"/>
    <w:semiHidden/>
    <w:rsid w:val="00AD3E10"/>
  </w:style>
  <w:style w:type="numbering" w:customStyle="1" w:styleId="2111">
    <w:name w:val="无列表211"/>
    <w:next w:val="NoList"/>
    <w:uiPriority w:val="99"/>
    <w:semiHidden/>
    <w:unhideWhenUsed/>
    <w:rsid w:val="00AD3E10"/>
  </w:style>
  <w:style w:type="numbering" w:customStyle="1" w:styleId="NoList1211">
    <w:name w:val="No List1211"/>
    <w:next w:val="NoList"/>
    <w:uiPriority w:val="99"/>
    <w:semiHidden/>
    <w:unhideWhenUsed/>
    <w:rsid w:val="00AD3E10"/>
  </w:style>
  <w:style w:type="numbering" w:customStyle="1" w:styleId="11117">
    <w:name w:val="リストなし1111"/>
    <w:next w:val="NoList"/>
    <w:uiPriority w:val="99"/>
    <w:semiHidden/>
    <w:unhideWhenUsed/>
    <w:rsid w:val="00AD3E10"/>
  </w:style>
  <w:style w:type="numbering" w:customStyle="1" w:styleId="12110">
    <w:name w:val="无列表1211"/>
    <w:next w:val="NoList"/>
    <w:semiHidden/>
    <w:rsid w:val="00AD3E10"/>
  </w:style>
  <w:style w:type="numbering" w:customStyle="1" w:styleId="NoList2111">
    <w:name w:val="No List2111"/>
    <w:next w:val="NoList"/>
    <w:semiHidden/>
    <w:rsid w:val="00AD3E10"/>
  </w:style>
  <w:style w:type="numbering" w:customStyle="1" w:styleId="NoList3111">
    <w:name w:val="No List3111"/>
    <w:next w:val="NoList"/>
    <w:uiPriority w:val="99"/>
    <w:semiHidden/>
    <w:rsid w:val="00AD3E10"/>
  </w:style>
  <w:style w:type="numbering" w:customStyle="1" w:styleId="12114">
    <w:name w:val="無清單1211"/>
    <w:next w:val="NoList"/>
    <w:uiPriority w:val="99"/>
    <w:semiHidden/>
    <w:unhideWhenUsed/>
    <w:rsid w:val="00AD3E10"/>
  </w:style>
  <w:style w:type="numbering" w:customStyle="1" w:styleId="111110">
    <w:name w:val="無清單11111"/>
    <w:next w:val="NoList"/>
    <w:uiPriority w:val="99"/>
    <w:semiHidden/>
    <w:unhideWhenUsed/>
    <w:rsid w:val="00AD3E10"/>
  </w:style>
  <w:style w:type="numbering" w:customStyle="1" w:styleId="3a">
    <w:name w:val="无列表3"/>
    <w:next w:val="NoList"/>
    <w:uiPriority w:val="99"/>
    <w:semiHidden/>
    <w:unhideWhenUsed/>
    <w:rsid w:val="00AD3E10"/>
  </w:style>
  <w:style w:type="numbering" w:customStyle="1" w:styleId="138">
    <w:name w:val="無清單13"/>
    <w:next w:val="NoList"/>
    <w:uiPriority w:val="99"/>
    <w:semiHidden/>
    <w:unhideWhenUsed/>
    <w:rsid w:val="00AD3E10"/>
  </w:style>
  <w:style w:type="numbering" w:customStyle="1" w:styleId="NoList13">
    <w:name w:val="No List13"/>
    <w:next w:val="NoList"/>
    <w:uiPriority w:val="99"/>
    <w:semiHidden/>
    <w:unhideWhenUsed/>
    <w:rsid w:val="00AD3E10"/>
  </w:style>
  <w:style w:type="numbering" w:customStyle="1" w:styleId="12c">
    <w:name w:val="リストなし12"/>
    <w:next w:val="NoList"/>
    <w:uiPriority w:val="99"/>
    <w:semiHidden/>
    <w:unhideWhenUsed/>
    <w:rsid w:val="00AD3E10"/>
  </w:style>
  <w:style w:type="numbering" w:customStyle="1" w:styleId="139">
    <w:name w:val="无列表13"/>
    <w:next w:val="NoList"/>
    <w:semiHidden/>
    <w:rsid w:val="00AD3E10"/>
  </w:style>
  <w:style w:type="numbering" w:customStyle="1" w:styleId="NoList22">
    <w:name w:val="No List22"/>
    <w:next w:val="NoList"/>
    <w:semiHidden/>
    <w:rsid w:val="00AD3E10"/>
  </w:style>
  <w:style w:type="numbering" w:customStyle="1" w:styleId="NoList32">
    <w:name w:val="No List32"/>
    <w:next w:val="NoList"/>
    <w:uiPriority w:val="99"/>
    <w:semiHidden/>
    <w:rsid w:val="00AD3E10"/>
  </w:style>
  <w:style w:type="numbering" w:customStyle="1" w:styleId="NoList112">
    <w:name w:val="No List112"/>
    <w:next w:val="NoList"/>
    <w:uiPriority w:val="99"/>
    <w:semiHidden/>
    <w:unhideWhenUsed/>
    <w:rsid w:val="00AD3E10"/>
  </w:style>
  <w:style w:type="numbering" w:customStyle="1" w:styleId="1128">
    <w:name w:val="無清單112"/>
    <w:next w:val="NoList"/>
    <w:uiPriority w:val="99"/>
    <w:semiHidden/>
    <w:unhideWhenUsed/>
    <w:rsid w:val="00AD3E10"/>
  </w:style>
  <w:style w:type="numbering" w:customStyle="1" w:styleId="11120">
    <w:name w:val="無清單1112"/>
    <w:next w:val="NoList"/>
    <w:uiPriority w:val="99"/>
    <w:semiHidden/>
    <w:unhideWhenUsed/>
    <w:rsid w:val="00AD3E10"/>
  </w:style>
  <w:style w:type="numbering" w:customStyle="1" w:styleId="NoList1112">
    <w:name w:val="No List1112"/>
    <w:next w:val="NoList"/>
    <w:uiPriority w:val="99"/>
    <w:semiHidden/>
    <w:unhideWhenUsed/>
    <w:rsid w:val="00AD3E10"/>
  </w:style>
  <w:style w:type="numbering" w:customStyle="1" w:styleId="222">
    <w:name w:val="无列表22"/>
    <w:next w:val="NoList"/>
    <w:uiPriority w:val="99"/>
    <w:semiHidden/>
    <w:unhideWhenUsed/>
    <w:rsid w:val="00AD3E10"/>
  </w:style>
  <w:style w:type="numbering" w:customStyle="1" w:styleId="NoList122">
    <w:name w:val="No List122"/>
    <w:next w:val="NoList"/>
    <w:uiPriority w:val="99"/>
    <w:semiHidden/>
    <w:unhideWhenUsed/>
    <w:rsid w:val="00AD3E10"/>
  </w:style>
  <w:style w:type="numbering" w:customStyle="1" w:styleId="1129">
    <w:name w:val="リストなし112"/>
    <w:next w:val="NoList"/>
    <w:uiPriority w:val="99"/>
    <w:semiHidden/>
    <w:unhideWhenUsed/>
    <w:rsid w:val="00AD3E10"/>
  </w:style>
  <w:style w:type="numbering" w:customStyle="1" w:styleId="112a">
    <w:name w:val="无列表112"/>
    <w:next w:val="NoList"/>
    <w:semiHidden/>
    <w:rsid w:val="00AD3E10"/>
  </w:style>
  <w:style w:type="numbering" w:customStyle="1" w:styleId="NoList212">
    <w:name w:val="No List212"/>
    <w:next w:val="NoList"/>
    <w:semiHidden/>
    <w:rsid w:val="00AD3E10"/>
  </w:style>
  <w:style w:type="numbering" w:customStyle="1" w:styleId="NoList312">
    <w:name w:val="No List312"/>
    <w:next w:val="NoList"/>
    <w:uiPriority w:val="99"/>
    <w:semiHidden/>
    <w:rsid w:val="00AD3E10"/>
  </w:style>
  <w:style w:type="numbering" w:customStyle="1" w:styleId="1227">
    <w:name w:val="無清單122"/>
    <w:next w:val="NoList"/>
    <w:uiPriority w:val="99"/>
    <w:semiHidden/>
    <w:unhideWhenUsed/>
    <w:rsid w:val="00AD3E10"/>
  </w:style>
  <w:style w:type="numbering" w:customStyle="1" w:styleId="111120">
    <w:name w:val="無清單11112"/>
    <w:next w:val="NoList"/>
    <w:uiPriority w:val="99"/>
    <w:semiHidden/>
    <w:unhideWhenUsed/>
    <w:rsid w:val="00AD3E10"/>
  </w:style>
  <w:style w:type="numbering" w:customStyle="1" w:styleId="NoList41">
    <w:name w:val="No List41"/>
    <w:next w:val="NoList"/>
    <w:uiPriority w:val="99"/>
    <w:semiHidden/>
    <w:unhideWhenUsed/>
    <w:rsid w:val="00AD3E10"/>
  </w:style>
  <w:style w:type="numbering" w:customStyle="1" w:styleId="NoList1121">
    <w:name w:val="No List1121"/>
    <w:next w:val="NoList"/>
    <w:uiPriority w:val="99"/>
    <w:semiHidden/>
    <w:unhideWhenUsed/>
    <w:rsid w:val="00AD3E10"/>
  </w:style>
  <w:style w:type="numbering" w:customStyle="1" w:styleId="NoList1212">
    <w:name w:val="No List1212"/>
    <w:next w:val="NoList"/>
    <w:uiPriority w:val="99"/>
    <w:semiHidden/>
    <w:unhideWhenUsed/>
    <w:rsid w:val="00AD3E10"/>
  </w:style>
  <w:style w:type="numbering" w:customStyle="1" w:styleId="11125">
    <w:name w:val="リストなし1112"/>
    <w:next w:val="NoList"/>
    <w:uiPriority w:val="99"/>
    <w:semiHidden/>
    <w:unhideWhenUsed/>
    <w:rsid w:val="00AD3E10"/>
  </w:style>
  <w:style w:type="numbering" w:customStyle="1" w:styleId="11126">
    <w:name w:val="无列表1112"/>
    <w:next w:val="NoList"/>
    <w:semiHidden/>
    <w:rsid w:val="00AD3E10"/>
  </w:style>
  <w:style w:type="numbering" w:customStyle="1" w:styleId="NoList2112">
    <w:name w:val="No List2112"/>
    <w:next w:val="NoList"/>
    <w:semiHidden/>
    <w:rsid w:val="00AD3E10"/>
  </w:style>
  <w:style w:type="numbering" w:customStyle="1" w:styleId="NoList3112">
    <w:name w:val="No List3112"/>
    <w:next w:val="NoList"/>
    <w:uiPriority w:val="99"/>
    <w:semiHidden/>
    <w:rsid w:val="00AD3E10"/>
  </w:style>
  <w:style w:type="numbering" w:customStyle="1" w:styleId="NoList11112">
    <w:name w:val="No List11112"/>
    <w:next w:val="NoList"/>
    <w:uiPriority w:val="99"/>
    <w:semiHidden/>
    <w:unhideWhenUsed/>
    <w:rsid w:val="00AD3E10"/>
  </w:style>
  <w:style w:type="numbering" w:customStyle="1" w:styleId="12120">
    <w:name w:val="無清單1212"/>
    <w:next w:val="NoList"/>
    <w:uiPriority w:val="99"/>
    <w:semiHidden/>
    <w:unhideWhenUsed/>
    <w:rsid w:val="00AD3E10"/>
  </w:style>
  <w:style w:type="numbering" w:customStyle="1" w:styleId="1111110">
    <w:name w:val="無清單111111"/>
    <w:next w:val="NoList"/>
    <w:uiPriority w:val="99"/>
    <w:semiHidden/>
    <w:unhideWhenUsed/>
    <w:rsid w:val="00AD3E10"/>
  </w:style>
  <w:style w:type="numbering" w:customStyle="1" w:styleId="NoList5">
    <w:name w:val="No List5"/>
    <w:next w:val="NoList"/>
    <w:uiPriority w:val="99"/>
    <w:semiHidden/>
    <w:unhideWhenUsed/>
    <w:rsid w:val="00AD3E10"/>
  </w:style>
  <w:style w:type="numbering" w:customStyle="1" w:styleId="NoList131">
    <w:name w:val="No List131"/>
    <w:next w:val="NoList"/>
    <w:uiPriority w:val="99"/>
    <w:semiHidden/>
    <w:unhideWhenUsed/>
    <w:rsid w:val="00AD3E10"/>
  </w:style>
  <w:style w:type="numbering" w:customStyle="1" w:styleId="121a">
    <w:name w:val="リストなし121"/>
    <w:next w:val="NoList"/>
    <w:uiPriority w:val="99"/>
    <w:semiHidden/>
    <w:unhideWhenUsed/>
    <w:rsid w:val="00AD3E10"/>
  </w:style>
  <w:style w:type="numbering" w:customStyle="1" w:styleId="1228">
    <w:name w:val="无列表122"/>
    <w:next w:val="NoList"/>
    <w:semiHidden/>
    <w:rsid w:val="00AD3E10"/>
  </w:style>
  <w:style w:type="numbering" w:customStyle="1" w:styleId="NoList221">
    <w:name w:val="No List221"/>
    <w:next w:val="NoList"/>
    <w:semiHidden/>
    <w:rsid w:val="00AD3E10"/>
  </w:style>
  <w:style w:type="numbering" w:customStyle="1" w:styleId="NoList321">
    <w:name w:val="No List321"/>
    <w:next w:val="NoList"/>
    <w:uiPriority w:val="99"/>
    <w:semiHidden/>
    <w:rsid w:val="00AD3E10"/>
  </w:style>
  <w:style w:type="numbering" w:customStyle="1" w:styleId="1310">
    <w:name w:val="無清單131"/>
    <w:next w:val="NoList"/>
    <w:uiPriority w:val="99"/>
    <w:semiHidden/>
    <w:unhideWhenUsed/>
    <w:rsid w:val="00AD3E10"/>
  </w:style>
  <w:style w:type="numbering" w:customStyle="1" w:styleId="11210">
    <w:name w:val="無清單1121"/>
    <w:next w:val="NoList"/>
    <w:uiPriority w:val="99"/>
    <w:semiHidden/>
    <w:unhideWhenUsed/>
    <w:rsid w:val="00AD3E10"/>
  </w:style>
  <w:style w:type="numbering" w:customStyle="1" w:styleId="2120">
    <w:name w:val="无列表212"/>
    <w:next w:val="NoList"/>
    <w:uiPriority w:val="99"/>
    <w:semiHidden/>
    <w:unhideWhenUsed/>
    <w:rsid w:val="00AD3E10"/>
  </w:style>
  <w:style w:type="numbering" w:customStyle="1" w:styleId="NoList1221">
    <w:name w:val="No List1221"/>
    <w:next w:val="NoList"/>
    <w:uiPriority w:val="99"/>
    <w:semiHidden/>
    <w:unhideWhenUsed/>
    <w:rsid w:val="00AD3E10"/>
  </w:style>
  <w:style w:type="numbering" w:customStyle="1" w:styleId="11214">
    <w:name w:val="リストなし1121"/>
    <w:next w:val="NoList"/>
    <w:uiPriority w:val="99"/>
    <w:semiHidden/>
    <w:unhideWhenUsed/>
    <w:rsid w:val="00AD3E10"/>
  </w:style>
  <w:style w:type="numbering" w:customStyle="1" w:styleId="11215">
    <w:name w:val="无列表1121"/>
    <w:next w:val="NoList"/>
    <w:semiHidden/>
    <w:rsid w:val="00AD3E10"/>
  </w:style>
  <w:style w:type="numbering" w:customStyle="1" w:styleId="NoList2121">
    <w:name w:val="No List2121"/>
    <w:next w:val="NoList"/>
    <w:semiHidden/>
    <w:rsid w:val="00AD3E10"/>
  </w:style>
  <w:style w:type="numbering" w:customStyle="1" w:styleId="NoList3121">
    <w:name w:val="No List3121"/>
    <w:next w:val="NoList"/>
    <w:uiPriority w:val="99"/>
    <w:semiHidden/>
    <w:rsid w:val="00AD3E10"/>
  </w:style>
  <w:style w:type="numbering" w:customStyle="1" w:styleId="NoList11121">
    <w:name w:val="No List11121"/>
    <w:next w:val="NoList"/>
    <w:uiPriority w:val="99"/>
    <w:semiHidden/>
    <w:unhideWhenUsed/>
    <w:rsid w:val="00AD3E10"/>
  </w:style>
  <w:style w:type="numbering" w:customStyle="1" w:styleId="12210">
    <w:name w:val="無清單1221"/>
    <w:next w:val="NoList"/>
    <w:uiPriority w:val="99"/>
    <w:semiHidden/>
    <w:unhideWhenUsed/>
    <w:rsid w:val="00AD3E10"/>
  </w:style>
  <w:style w:type="numbering" w:customStyle="1" w:styleId="111210">
    <w:name w:val="無清單11121"/>
    <w:next w:val="NoList"/>
    <w:uiPriority w:val="99"/>
    <w:semiHidden/>
    <w:unhideWhenUsed/>
    <w:rsid w:val="00AD3E10"/>
  </w:style>
  <w:style w:type="numbering" w:customStyle="1" w:styleId="31a">
    <w:name w:val="无列表31"/>
    <w:next w:val="NoList"/>
    <w:uiPriority w:val="99"/>
    <w:semiHidden/>
    <w:unhideWhenUsed/>
    <w:rsid w:val="00AD3E10"/>
  </w:style>
  <w:style w:type="numbering" w:customStyle="1" w:styleId="1314">
    <w:name w:val="无列表131"/>
    <w:next w:val="NoList"/>
    <w:semiHidden/>
    <w:rsid w:val="00AD3E10"/>
  </w:style>
  <w:style w:type="numbering" w:customStyle="1" w:styleId="NoList113">
    <w:name w:val="No List113"/>
    <w:next w:val="NoList"/>
    <w:uiPriority w:val="99"/>
    <w:semiHidden/>
    <w:unhideWhenUsed/>
    <w:rsid w:val="00AD3E10"/>
  </w:style>
  <w:style w:type="numbering" w:customStyle="1" w:styleId="NoList411">
    <w:name w:val="No List411"/>
    <w:next w:val="NoList"/>
    <w:uiPriority w:val="99"/>
    <w:semiHidden/>
    <w:unhideWhenUsed/>
    <w:rsid w:val="00AD3E10"/>
  </w:style>
  <w:style w:type="numbering" w:customStyle="1" w:styleId="2210">
    <w:name w:val="无列表221"/>
    <w:next w:val="NoList"/>
    <w:uiPriority w:val="99"/>
    <w:semiHidden/>
    <w:unhideWhenUsed/>
    <w:rsid w:val="00AD3E10"/>
  </w:style>
  <w:style w:type="numbering" w:customStyle="1" w:styleId="NoList12111">
    <w:name w:val="No List12111"/>
    <w:next w:val="NoList"/>
    <w:uiPriority w:val="99"/>
    <w:semiHidden/>
    <w:unhideWhenUsed/>
    <w:rsid w:val="00AD3E10"/>
  </w:style>
  <w:style w:type="numbering" w:customStyle="1" w:styleId="111112">
    <w:name w:val="リストなし11111"/>
    <w:next w:val="NoList"/>
    <w:uiPriority w:val="99"/>
    <w:semiHidden/>
    <w:unhideWhenUsed/>
    <w:rsid w:val="00AD3E10"/>
  </w:style>
  <w:style w:type="numbering" w:customStyle="1" w:styleId="111113">
    <w:name w:val="无列表11111"/>
    <w:next w:val="NoList"/>
    <w:semiHidden/>
    <w:rsid w:val="00AD3E10"/>
  </w:style>
  <w:style w:type="numbering" w:customStyle="1" w:styleId="NoList21111">
    <w:name w:val="No List21111"/>
    <w:next w:val="NoList"/>
    <w:semiHidden/>
    <w:rsid w:val="00AD3E10"/>
  </w:style>
  <w:style w:type="numbering" w:customStyle="1" w:styleId="NoList31111">
    <w:name w:val="No List31111"/>
    <w:next w:val="NoList"/>
    <w:uiPriority w:val="99"/>
    <w:semiHidden/>
    <w:rsid w:val="00AD3E10"/>
  </w:style>
  <w:style w:type="numbering" w:customStyle="1" w:styleId="NoList111111">
    <w:name w:val="No List111111"/>
    <w:next w:val="NoList"/>
    <w:uiPriority w:val="99"/>
    <w:semiHidden/>
    <w:unhideWhenUsed/>
    <w:rsid w:val="00AD3E10"/>
  </w:style>
  <w:style w:type="numbering" w:customStyle="1" w:styleId="121110">
    <w:name w:val="無清單12111"/>
    <w:next w:val="NoList"/>
    <w:uiPriority w:val="99"/>
    <w:semiHidden/>
    <w:unhideWhenUsed/>
    <w:rsid w:val="00AD3E10"/>
  </w:style>
  <w:style w:type="numbering" w:customStyle="1" w:styleId="1111111">
    <w:name w:val="無清單1111111"/>
    <w:next w:val="NoList"/>
    <w:uiPriority w:val="99"/>
    <w:semiHidden/>
    <w:unhideWhenUsed/>
    <w:rsid w:val="00AD3E10"/>
  </w:style>
  <w:style w:type="numbering" w:customStyle="1" w:styleId="NoList1311">
    <w:name w:val="No List1311"/>
    <w:next w:val="NoList"/>
    <w:uiPriority w:val="99"/>
    <w:semiHidden/>
    <w:unhideWhenUsed/>
    <w:rsid w:val="00AD3E10"/>
  </w:style>
  <w:style w:type="numbering" w:customStyle="1" w:styleId="12115">
    <w:name w:val="リストなし1211"/>
    <w:next w:val="NoList"/>
    <w:uiPriority w:val="99"/>
    <w:semiHidden/>
    <w:unhideWhenUsed/>
    <w:rsid w:val="00AD3E10"/>
  </w:style>
  <w:style w:type="numbering" w:customStyle="1" w:styleId="12121">
    <w:name w:val="无列表1212"/>
    <w:next w:val="NoList"/>
    <w:semiHidden/>
    <w:rsid w:val="00AD3E10"/>
  </w:style>
  <w:style w:type="numbering" w:customStyle="1" w:styleId="NoList2211">
    <w:name w:val="No List2211"/>
    <w:next w:val="NoList"/>
    <w:semiHidden/>
    <w:rsid w:val="00AD3E10"/>
  </w:style>
  <w:style w:type="numbering" w:customStyle="1" w:styleId="NoList3211">
    <w:name w:val="No List3211"/>
    <w:next w:val="NoList"/>
    <w:uiPriority w:val="99"/>
    <w:semiHidden/>
    <w:rsid w:val="00AD3E10"/>
  </w:style>
  <w:style w:type="numbering" w:customStyle="1" w:styleId="NoList11211">
    <w:name w:val="No List11211"/>
    <w:next w:val="NoList"/>
    <w:uiPriority w:val="99"/>
    <w:semiHidden/>
    <w:unhideWhenUsed/>
    <w:rsid w:val="00AD3E10"/>
  </w:style>
  <w:style w:type="numbering" w:customStyle="1" w:styleId="13110">
    <w:name w:val="無清單1311"/>
    <w:next w:val="NoList"/>
    <w:uiPriority w:val="99"/>
    <w:semiHidden/>
    <w:unhideWhenUsed/>
    <w:rsid w:val="00AD3E10"/>
  </w:style>
  <w:style w:type="numbering" w:customStyle="1" w:styleId="112110">
    <w:name w:val="無清單11211"/>
    <w:next w:val="NoList"/>
    <w:uiPriority w:val="99"/>
    <w:semiHidden/>
    <w:unhideWhenUsed/>
    <w:rsid w:val="00AD3E10"/>
  </w:style>
  <w:style w:type="numbering" w:customStyle="1" w:styleId="21110">
    <w:name w:val="无列表2111"/>
    <w:next w:val="NoList"/>
    <w:uiPriority w:val="99"/>
    <w:semiHidden/>
    <w:unhideWhenUsed/>
    <w:rsid w:val="00AD3E10"/>
  </w:style>
  <w:style w:type="numbering" w:customStyle="1" w:styleId="NoList12211">
    <w:name w:val="No List12211"/>
    <w:next w:val="NoList"/>
    <w:uiPriority w:val="99"/>
    <w:semiHidden/>
    <w:unhideWhenUsed/>
    <w:rsid w:val="00AD3E10"/>
  </w:style>
  <w:style w:type="numbering" w:customStyle="1" w:styleId="112111">
    <w:name w:val="リストなし11211"/>
    <w:next w:val="NoList"/>
    <w:uiPriority w:val="99"/>
    <w:semiHidden/>
    <w:unhideWhenUsed/>
    <w:rsid w:val="00AD3E10"/>
  </w:style>
  <w:style w:type="numbering" w:customStyle="1" w:styleId="112112">
    <w:name w:val="无列表11211"/>
    <w:next w:val="NoList"/>
    <w:semiHidden/>
    <w:rsid w:val="00AD3E10"/>
  </w:style>
  <w:style w:type="numbering" w:customStyle="1" w:styleId="NoList21211">
    <w:name w:val="No List21211"/>
    <w:next w:val="NoList"/>
    <w:semiHidden/>
    <w:rsid w:val="00AD3E10"/>
  </w:style>
  <w:style w:type="numbering" w:customStyle="1" w:styleId="NoList31211">
    <w:name w:val="No List31211"/>
    <w:next w:val="NoList"/>
    <w:uiPriority w:val="99"/>
    <w:semiHidden/>
    <w:rsid w:val="00AD3E10"/>
  </w:style>
  <w:style w:type="numbering" w:customStyle="1" w:styleId="NoList111211">
    <w:name w:val="No List111211"/>
    <w:next w:val="NoList"/>
    <w:uiPriority w:val="99"/>
    <w:semiHidden/>
    <w:unhideWhenUsed/>
    <w:rsid w:val="00AD3E10"/>
  </w:style>
  <w:style w:type="numbering" w:customStyle="1" w:styleId="122110">
    <w:name w:val="無清單12211"/>
    <w:next w:val="NoList"/>
    <w:uiPriority w:val="99"/>
    <w:semiHidden/>
    <w:unhideWhenUsed/>
    <w:rsid w:val="00AD3E10"/>
  </w:style>
  <w:style w:type="numbering" w:customStyle="1" w:styleId="111211">
    <w:name w:val="無清單111211"/>
    <w:next w:val="NoList"/>
    <w:uiPriority w:val="99"/>
    <w:semiHidden/>
    <w:unhideWhenUsed/>
    <w:rsid w:val="00AD3E10"/>
  </w:style>
  <w:style w:type="numbering" w:customStyle="1" w:styleId="NoList6">
    <w:name w:val="No List6"/>
    <w:next w:val="NoList"/>
    <w:uiPriority w:val="99"/>
    <w:semiHidden/>
    <w:unhideWhenUsed/>
    <w:rsid w:val="00AD3E10"/>
  </w:style>
  <w:style w:type="numbering" w:customStyle="1" w:styleId="NoList14">
    <w:name w:val="No List14"/>
    <w:next w:val="NoList"/>
    <w:uiPriority w:val="99"/>
    <w:semiHidden/>
    <w:unhideWhenUsed/>
    <w:rsid w:val="00AD3E10"/>
  </w:style>
  <w:style w:type="numbering" w:customStyle="1" w:styleId="13a">
    <w:name w:val="リストなし13"/>
    <w:next w:val="NoList"/>
    <w:uiPriority w:val="99"/>
    <w:semiHidden/>
    <w:unhideWhenUsed/>
    <w:rsid w:val="00AD3E10"/>
  </w:style>
  <w:style w:type="numbering" w:customStyle="1" w:styleId="NoList23">
    <w:name w:val="No List23"/>
    <w:next w:val="NoList"/>
    <w:semiHidden/>
    <w:rsid w:val="00AD3E10"/>
  </w:style>
  <w:style w:type="numbering" w:customStyle="1" w:styleId="NoList33">
    <w:name w:val="No List33"/>
    <w:next w:val="NoList"/>
    <w:uiPriority w:val="99"/>
    <w:semiHidden/>
    <w:rsid w:val="00AD3E10"/>
  </w:style>
  <w:style w:type="numbering" w:customStyle="1" w:styleId="148">
    <w:name w:val="無清單14"/>
    <w:next w:val="NoList"/>
    <w:uiPriority w:val="99"/>
    <w:semiHidden/>
    <w:unhideWhenUsed/>
    <w:rsid w:val="00AD3E10"/>
  </w:style>
  <w:style w:type="numbering" w:customStyle="1" w:styleId="1136">
    <w:name w:val="無清單113"/>
    <w:next w:val="NoList"/>
    <w:uiPriority w:val="99"/>
    <w:semiHidden/>
    <w:unhideWhenUsed/>
    <w:rsid w:val="00AD3E10"/>
  </w:style>
  <w:style w:type="numbering" w:customStyle="1" w:styleId="NoList123">
    <w:name w:val="No List123"/>
    <w:next w:val="NoList"/>
    <w:uiPriority w:val="99"/>
    <w:semiHidden/>
    <w:unhideWhenUsed/>
    <w:rsid w:val="00AD3E10"/>
  </w:style>
  <w:style w:type="numbering" w:customStyle="1" w:styleId="1137">
    <w:name w:val="リストなし113"/>
    <w:next w:val="NoList"/>
    <w:uiPriority w:val="99"/>
    <w:semiHidden/>
    <w:unhideWhenUsed/>
    <w:rsid w:val="00AD3E10"/>
  </w:style>
  <w:style w:type="numbering" w:customStyle="1" w:styleId="1138">
    <w:name w:val="无列表113"/>
    <w:next w:val="NoList"/>
    <w:semiHidden/>
    <w:rsid w:val="00AD3E10"/>
  </w:style>
  <w:style w:type="numbering" w:customStyle="1" w:styleId="NoList213">
    <w:name w:val="No List213"/>
    <w:next w:val="NoList"/>
    <w:semiHidden/>
    <w:rsid w:val="00AD3E10"/>
  </w:style>
  <w:style w:type="numbering" w:customStyle="1" w:styleId="NoList313">
    <w:name w:val="No List313"/>
    <w:next w:val="NoList"/>
    <w:uiPriority w:val="99"/>
    <w:semiHidden/>
    <w:rsid w:val="00AD3E10"/>
  </w:style>
  <w:style w:type="numbering" w:customStyle="1" w:styleId="NoList1113">
    <w:name w:val="No List1113"/>
    <w:next w:val="NoList"/>
    <w:uiPriority w:val="99"/>
    <w:semiHidden/>
    <w:unhideWhenUsed/>
    <w:rsid w:val="00AD3E10"/>
  </w:style>
  <w:style w:type="numbering" w:customStyle="1" w:styleId="1236">
    <w:name w:val="無清單123"/>
    <w:next w:val="NoList"/>
    <w:uiPriority w:val="99"/>
    <w:semiHidden/>
    <w:unhideWhenUsed/>
    <w:rsid w:val="00AD3E10"/>
  </w:style>
  <w:style w:type="numbering" w:customStyle="1" w:styleId="11130">
    <w:name w:val="無清單1113"/>
    <w:next w:val="NoList"/>
    <w:uiPriority w:val="99"/>
    <w:semiHidden/>
    <w:unhideWhenUsed/>
    <w:rsid w:val="00AD3E10"/>
  </w:style>
  <w:style w:type="numbering" w:customStyle="1" w:styleId="NoList51">
    <w:name w:val="No List51"/>
    <w:next w:val="NoList"/>
    <w:uiPriority w:val="99"/>
    <w:semiHidden/>
    <w:unhideWhenUsed/>
    <w:rsid w:val="00AD3E10"/>
  </w:style>
  <w:style w:type="numbering" w:customStyle="1" w:styleId="13111">
    <w:name w:val="无列表1311"/>
    <w:next w:val="NoList"/>
    <w:semiHidden/>
    <w:rsid w:val="00AD3E10"/>
  </w:style>
  <w:style w:type="numbering" w:customStyle="1" w:styleId="NoList1131">
    <w:name w:val="No List1131"/>
    <w:next w:val="NoList"/>
    <w:uiPriority w:val="99"/>
    <w:semiHidden/>
    <w:unhideWhenUsed/>
    <w:rsid w:val="00AD3E10"/>
  </w:style>
  <w:style w:type="numbering" w:customStyle="1" w:styleId="NoList4111">
    <w:name w:val="No List4111"/>
    <w:next w:val="NoList"/>
    <w:uiPriority w:val="99"/>
    <w:semiHidden/>
    <w:unhideWhenUsed/>
    <w:rsid w:val="00AD3E10"/>
  </w:style>
  <w:style w:type="numbering" w:customStyle="1" w:styleId="2211">
    <w:name w:val="无列表2211"/>
    <w:next w:val="NoList"/>
    <w:uiPriority w:val="99"/>
    <w:semiHidden/>
    <w:unhideWhenUsed/>
    <w:rsid w:val="00AD3E10"/>
  </w:style>
  <w:style w:type="numbering" w:customStyle="1" w:styleId="NoList121111">
    <w:name w:val="No List121111"/>
    <w:next w:val="NoList"/>
    <w:uiPriority w:val="99"/>
    <w:semiHidden/>
    <w:unhideWhenUsed/>
    <w:rsid w:val="00AD3E10"/>
  </w:style>
  <w:style w:type="numbering" w:customStyle="1" w:styleId="1111112">
    <w:name w:val="リストなし111111"/>
    <w:next w:val="NoList"/>
    <w:uiPriority w:val="99"/>
    <w:semiHidden/>
    <w:unhideWhenUsed/>
    <w:rsid w:val="00AD3E10"/>
  </w:style>
  <w:style w:type="numbering" w:customStyle="1" w:styleId="1111113">
    <w:name w:val="无列表111111"/>
    <w:next w:val="NoList"/>
    <w:semiHidden/>
    <w:rsid w:val="00AD3E10"/>
  </w:style>
  <w:style w:type="numbering" w:customStyle="1" w:styleId="NoList211111">
    <w:name w:val="No List211111"/>
    <w:next w:val="NoList"/>
    <w:semiHidden/>
    <w:rsid w:val="00AD3E10"/>
  </w:style>
  <w:style w:type="numbering" w:customStyle="1" w:styleId="NoList311111">
    <w:name w:val="No List311111"/>
    <w:next w:val="NoList"/>
    <w:uiPriority w:val="99"/>
    <w:semiHidden/>
    <w:rsid w:val="00AD3E10"/>
  </w:style>
  <w:style w:type="numbering" w:customStyle="1" w:styleId="NoList1111111">
    <w:name w:val="No List1111111"/>
    <w:next w:val="NoList"/>
    <w:uiPriority w:val="99"/>
    <w:semiHidden/>
    <w:unhideWhenUsed/>
    <w:rsid w:val="00AD3E10"/>
  </w:style>
  <w:style w:type="numbering" w:customStyle="1" w:styleId="121111">
    <w:name w:val="無清單121111"/>
    <w:next w:val="NoList"/>
    <w:uiPriority w:val="99"/>
    <w:semiHidden/>
    <w:unhideWhenUsed/>
    <w:rsid w:val="00AD3E10"/>
  </w:style>
  <w:style w:type="numbering" w:customStyle="1" w:styleId="11111111">
    <w:name w:val="無清單11111111"/>
    <w:next w:val="NoList"/>
    <w:uiPriority w:val="99"/>
    <w:semiHidden/>
    <w:unhideWhenUsed/>
    <w:rsid w:val="00AD3E10"/>
  </w:style>
  <w:style w:type="numbering" w:customStyle="1" w:styleId="NoList13111">
    <w:name w:val="No List13111"/>
    <w:next w:val="NoList"/>
    <w:uiPriority w:val="99"/>
    <w:semiHidden/>
    <w:unhideWhenUsed/>
    <w:rsid w:val="00AD3E10"/>
  </w:style>
  <w:style w:type="numbering" w:customStyle="1" w:styleId="121112">
    <w:name w:val="リストなし12111"/>
    <w:next w:val="NoList"/>
    <w:uiPriority w:val="99"/>
    <w:semiHidden/>
    <w:unhideWhenUsed/>
    <w:rsid w:val="00AD3E10"/>
  </w:style>
  <w:style w:type="numbering" w:customStyle="1" w:styleId="121113">
    <w:name w:val="无列表12111"/>
    <w:next w:val="NoList"/>
    <w:semiHidden/>
    <w:rsid w:val="00AD3E10"/>
  </w:style>
  <w:style w:type="numbering" w:customStyle="1" w:styleId="NoList22111">
    <w:name w:val="No List22111"/>
    <w:next w:val="NoList"/>
    <w:semiHidden/>
    <w:rsid w:val="00AD3E10"/>
  </w:style>
  <w:style w:type="numbering" w:customStyle="1" w:styleId="NoList32111">
    <w:name w:val="No List32111"/>
    <w:next w:val="NoList"/>
    <w:uiPriority w:val="99"/>
    <w:semiHidden/>
    <w:rsid w:val="00AD3E10"/>
  </w:style>
  <w:style w:type="numbering" w:customStyle="1" w:styleId="NoList112111">
    <w:name w:val="No List112111"/>
    <w:next w:val="NoList"/>
    <w:uiPriority w:val="99"/>
    <w:semiHidden/>
    <w:unhideWhenUsed/>
    <w:rsid w:val="00AD3E10"/>
  </w:style>
  <w:style w:type="numbering" w:customStyle="1" w:styleId="131110">
    <w:name w:val="無清單13111"/>
    <w:next w:val="NoList"/>
    <w:uiPriority w:val="99"/>
    <w:semiHidden/>
    <w:unhideWhenUsed/>
    <w:rsid w:val="00AD3E10"/>
  </w:style>
  <w:style w:type="numbering" w:customStyle="1" w:styleId="1121110">
    <w:name w:val="無清單112111"/>
    <w:next w:val="NoList"/>
    <w:uiPriority w:val="99"/>
    <w:semiHidden/>
    <w:unhideWhenUsed/>
    <w:rsid w:val="00AD3E10"/>
  </w:style>
  <w:style w:type="numbering" w:customStyle="1" w:styleId="21111">
    <w:name w:val="无列表21111"/>
    <w:next w:val="NoList"/>
    <w:uiPriority w:val="99"/>
    <w:semiHidden/>
    <w:unhideWhenUsed/>
    <w:rsid w:val="00AD3E10"/>
  </w:style>
  <w:style w:type="numbering" w:customStyle="1" w:styleId="NoList122111">
    <w:name w:val="No List122111"/>
    <w:next w:val="NoList"/>
    <w:uiPriority w:val="99"/>
    <w:semiHidden/>
    <w:unhideWhenUsed/>
    <w:rsid w:val="00AD3E10"/>
  </w:style>
  <w:style w:type="numbering" w:customStyle="1" w:styleId="1121111">
    <w:name w:val="リストなし112111"/>
    <w:next w:val="NoList"/>
    <w:uiPriority w:val="99"/>
    <w:semiHidden/>
    <w:unhideWhenUsed/>
    <w:rsid w:val="00AD3E10"/>
  </w:style>
  <w:style w:type="numbering" w:customStyle="1" w:styleId="1121112">
    <w:name w:val="无列表112111"/>
    <w:next w:val="NoList"/>
    <w:semiHidden/>
    <w:rsid w:val="00AD3E10"/>
  </w:style>
  <w:style w:type="numbering" w:customStyle="1" w:styleId="NoList212111">
    <w:name w:val="No List212111"/>
    <w:next w:val="NoList"/>
    <w:semiHidden/>
    <w:rsid w:val="00AD3E10"/>
  </w:style>
  <w:style w:type="numbering" w:customStyle="1" w:styleId="NoList312111">
    <w:name w:val="No List312111"/>
    <w:next w:val="NoList"/>
    <w:uiPriority w:val="99"/>
    <w:semiHidden/>
    <w:rsid w:val="00AD3E10"/>
  </w:style>
  <w:style w:type="numbering" w:customStyle="1" w:styleId="NoList1112111">
    <w:name w:val="No List1112111"/>
    <w:next w:val="NoList"/>
    <w:uiPriority w:val="99"/>
    <w:semiHidden/>
    <w:unhideWhenUsed/>
    <w:rsid w:val="00AD3E10"/>
  </w:style>
  <w:style w:type="numbering" w:customStyle="1" w:styleId="122111">
    <w:name w:val="無清單122111"/>
    <w:next w:val="NoList"/>
    <w:uiPriority w:val="99"/>
    <w:semiHidden/>
    <w:unhideWhenUsed/>
    <w:rsid w:val="00AD3E10"/>
  </w:style>
  <w:style w:type="numbering" w:customStyle="1" w:styleId="1112111">
    <w:name w:val="無清單1112111"/>
    <w:next w:val="NoList"/>
    <w:uiPriority w:val="99"/>
    <w:semiHidden/>
    <w:unhideWhenUsed/>
    <w:rsid w:val="00AD3E10"/>
  </w:style>
  <w:style w:type="numbering" w:customStyle="1" w:styleId="NoList511">
    <w:name w:val="No List511"/>
    <w:next w:val="NoList"/>
    <w:uiPriority w:val="99"/>
    <w:semiHidden/>
    <w:unhideWhenUsed/>
    <w:rsid w:val="00AD3E10"/>
  </w:style>
  <w:style w:type="numbering" w:customStyle="1" w:styleId="NoList61">
    <w:name w:val="No List61"/>
    <w:next w:val="NoList"/>
    <w:uiPriority w:val="99"/>
    <w:semiHidden/>
    <w:unhideWhenUsed/>
    <w:rsid w:val="00AD3E10"/>
  </w:style>
  <w:style w:type="numbering" w:customStyle="1" w:styleId="NoList141">
    <w:name w:val="No List141"/>
    <w:next w:val="NoList"/>
    <w:uiPriority w:val="99"/>
    <w:semiHidden/>
    <w:unhideWhenUsed/>
    <w:rsid w:val="00AD3E10"/>
  </w:style>
  <w:style w:type="numbering" w:customStyle="1" w:styleId="1315">
    <w:name w:val="リストなし131"/>
    <w:next w:val="NoList"/>
    <w:uiPriority w:val="99"/>
    <w:semiHidden/>
    <w:unhideWhenUsed/>
    <w:rsid w:val="00AD3E10"/>
  </w:style>
  <w:style w:type="numbering" w:customStyle="1" w:styleId="NoList231">
    <w:name w:val="No List231"/>
    <w:next w:val="NoList"/>
    <w:semiHidden/>
    <w:rsid w:val="00AD3E10"/>
  </w:style>
  <w:style w:type="numbering" w:customStyle="1" w:styleId="NoList331">
    <w:name w:val="No List331"/>
    <w:next w:val="NoList"/>
    <w:uiPriority w:val="99"/>
    <w:semiHidden/>
    <w:rsid w:val="00AD3E10"/>
  </w:style>
  <w:style w:type="numbering" w:customStyle="1" w:styleId="NoList114">
    <w:name w:val="No List114"/>
    <w:next w:val="NoList"/>
    <w:uiPriority w:val="99"/>
    <w:semiHidden/>
    <w:unhideWhenUsed/>
    <w:rsid w:val="00AD3E10"/>
  </w:style>
  <w:style w:type="numbering" w:customStyle="1" w:styleId="1410">
    <w:name w:val="無清單141"/>
    <w:next w:val="NoList"/>
    <w:uiPriority w:val="99"/>
    <w:semiHidden/>
    <w:unhideWhenUsed/>
    <w:rsid w:val="00AD3E10"/>
  </w:style>
  <w:style w:type="numbering" w:customStyle="1" w:styleId="11310">
    <w:name w:val="無清單1131"/>
    <w:next w:val="NoList"/>
    <w:uiPriority w:val="99"/>
    <w:semiHidden/>
    <w:unhideWhenUsed/>
    <w:rsid w:val="00AD3E10"/>
  </w:style>
  <w:style w:type="numbering" w:customStyle="1" w:styleId="NoList42">
    <w:name w:val="No List42"/>
    <w:next w:val="NoList"/>
    <w:uiPriority w:val="99"/>
    <w:semiHidden/>
    <w:unhideWhenUsed/>
    <w:rsid w:val="00AD3E10"/>
  </w:style>
  <w:style w:type="numbering" w:customStyle="1" w:styleId="NoList1231">
    <w:name w:val="No List1231"/>
    <w:next w:val="NoList"/>
    <w:uiPriority w:val="99"/>
    <w:semiHidden/>
    <w:unhideWhenUsed/>
    <w:rsid w:val="00AD3E10"/>
  </w:style>
  <w:style w:type="numbering" w:customStyle="1" w:styleId="11312">
    <w:name w:val="リストなし1131"/>
    <w:next w:val="NoList"/>
    <w:uiPriority w:val="99"/>
    <w:semiHidden/>
    <w:unhideWhenUsed/>
    <w:rsid w:val="00AD3E10"/>
  </w:style>
  <w:style w:type="numbering" w:customStyle="1" w:styleId="11313">
    <w:name w:val="无列表1131"/>
    <w:next w:val="NoList"/>
    <w:semiHidden/>
    <w:rsid w:val="00AD3E10"/>
  </w:style>
  <w:style w:type="numbering" w:customStyle="1" w:styleId="NoList2131">
    <w:name w:val="No List2131"/>
    <w:next w:val="NoList"/>
    <w:semiHidden/>
    <w:rsid w:val="00AD3E10"/>
  </w:style>
  <w:style w:type="numbering" w:customStyle="1" w:styleId="NoList3131">
    <w:name w:val="No List3131"/>
    <w:next w:val="NoList"/>
    <w:uiPriority w:val="99"/>
    <w:semiHidden/>
    <w:rsid w:val="00AD3E10"/>
  </w:style>
  <w:style w:type="numbering" w:customStyle="1" w:styleId="NoList11131">
    <w:name w:val="No List11131"/>
    <w:next w:val="NoList"/>
    <w:uiPriority w:val="99"/>
    <w:semiHidden/>
    <w:unhideWhenUsed/>
    <w:rsid w:val="00AD3E10"/>
  </w:style>
  <w:style w:type="numbering" w:customStyle="1" w:styleId="12310">
    <w:name w:val="無清單1231"/>
    <w:next w:val="NoList"/>
    <w:uiPriority w:val="99"/>
    <w:semiHidden/>
    <w:unhideWhenUsed/>
    <w:rsid w:val="00AD3E10"/>
  </w:style>
  <w:style w:type="numbering" w:customStyle="1" w:styleId="111310">
    <w:name w:val="無清單11131"/>
    <w:next w:val="NoList"/>
    <w:uiPriority w:val="99"/>
    <w:semiHidden/>
    <w:unhideWhenUsed/>
    <w:rsid w:val="00AD3E10"/>
  </w:style>
  <w:style w:type="numbering" w:customStyle="1" w:styleId="NoList12121">
    <w:name w:val="No List12121"/>
    <w:next w:val="NoList"/>
    <w:uiPriority w:val="99"/>
    <w:semiHidden/>
    <w:unhideWhenUsed/>
    <w:rsid w:val="00AD3E10"/>
  </w:style>
  <w:style w:type="numbering" w:customStyle="1" w:styleId="111212">
    <w:name w:val="リストなし11121"/>
    <w:next w:val="NoList"/>
    <w:uiPriority w:val="99"/>
    <w:semiHidden/>
    <w:unhideWhenUsed/>
    <w:rsid w:val="00AD3E10"/>
  </w:style>
  <w:style w:type="numbering" w:customStyle="1" w:styleId="111213">
    <w:name w:val="无列表11121"/>
    <w:next w:val="NoList"/>
    <w:semiHidden/>
    <w:rsid w:val="00AD3E10"/>
  </w:style>
  <w:style w:type="numbering" w:customStyle="1" w:styleId="NoList21121">
    <w:name w:val="No List21121"/>
    <w:next w:val="NoList"/>
    <w:semiHidden/>
    <w:rsid w:val="00AD3E10"/>
  </w:style>
  <w:style w:type="numbering" w:customStyle="1" w:styleId="NoList31121">
    <w:name w:val="No List31121"/>
    <w:next w:val="NoList"/>
    <w:uiPriority w:val="99"/>
    <w:semiHidden/>
    <w:rsid w:val="00AD3E10"/>
  </w:style>
  <w:style w:type="numbering" w:customStyle="1" w:styleId="NoList111121">
    <w:name w:val="No List111121"/>
    <w:next w:val="NoList"/>
    <w:uiPriority w:val="99"/>
    <w:semiHidden/>
    <w:unhideWhenUsed/>
    <w:rsid w:val="00AD3E10"/>
  </w:style>
  <w:style w:type="numbering" w:customStyle="1" w:styleId="121210">
    <w:name w:val="無清單12121"/>
    <w:next w:val="NoList"/>
    <w:uiPriority w:val="99"/>
    <w:semiHidden/>
    <w:unhideWhenUsed/>
    <w:rsid w:val="00AD3E10"/>
  </w:style>
  <w:style w:type="numbering" w:customStyle="1" w:styleId="111121">
    <w:name w:val="無清單111121"/>
    <w:next w:val="NoList"/>
    <w:uiPriority w:val="99"/>
    <w:semiHidden/>
    <w:unhideWhenUsed/>
    <w:rsid w:val="00AD3E10"/>
  </w:style>
  <w:style w:type="numbering" w:customStyle="1" w:styleId="NoList52">
    <w:name w:val="No List52"/>
    <w:next w:val="NoList"/>
    <w:uiPriority w:val="99"/>
    <w:semiHidden/>
    <w:unhideWhenUsed/>
    <w:rsid w:val="00AD3E10"/>
  </w:style>
  <w:style w:type="numbering" w:customStyle="1" w:styleId="NoList132">
    <w:name w:val="No List132"/>
    <w:next w:val="NoList"/>
    <w:uiPriority w:val="99"/>
    <w:semiHidden/>
    <w:unhideWhenUsed/>
    <w:rsid w:val="00AD3E10"/>
  </w:style>
  <w:style w:type="numbering" w:customStyle="1" w:styleId="1229">
    <w:name w:val="リストなし122"/>
    <w:next w:val="NoList"/>
    <w:uiPriority w:val="99"/>
    <w:semiHidden/>
    <w:unhideWhenUsed/>
    <w:rsid w:val="00AD3E10"/>
  </w:style>
  <w:style w:type="numbering" w:customStyle="1" w:styleId="12214">
    <w:name w:val="无列表1221"/>
    <w:next w:val="NoList"/>
    <w:semiHidden/>
    <w:rsid w:val="00AD3E10"/>
  </w:style>
  <w:style w:type="numbering" w:customStyle="1" w:styleId="NoList222">
    <w:name w:val="No List222"/>
    <w:next w:val="NoList"/>
    <w:semiHidden/>
    <w:rsid w:val="00AD3E10"/>
  </w:style>
  <w:style w:type="numbering" w:customStyle="1" w:styleId="NoList322">
    <w:name w:val="No List322"/>
    <w:next w:val="NoList"/>
    <w:uiPriority w:val="99"/>
    <w:semiHidden/>
    <w:rsid w:val="00AD3E10"/>
  </w:style>
  <w:style w:type="numbering" w:customStyle="1" w:styleId="NoList1122">
    <w:name w:val="No List1122"/>
    <w:next w:val="NoList"/>
    <w:uiPriority w:val="99"/>
    <w:semiHidden/>
    <w:unhideWhenUsed/>
    <w:rsid w:val="00AD3E10"/>
  </w:style>
  <w:style w:type="numbering" w:customStyle="1" w:styleId="1321">
    <w:name w:val="無清單132"/>
    <w:next w:val="NoList"/>
    <w:uiPriority w:val="99"/>
    <w:semiHidden/>
    <w:unhideWhenUsed/>
    <w:rsid w:val="00AD3E10"/>
  </w:style>
  <w:style w:type="numbering" w:customStyle="1" w:styleId="11220">
    <w:name w:val="無清單1122"/>
    <w:next w:val="NoList"/>
    <w:uiPriority w:val="99"/>
    <w:semiHidden/>
    <w:unhideWhenUsed/>
    <w:rsid w:val="00AD3E10"/>
  </w:style>
  <w:style w:type="numbering" w:customStyle="1" w:styleId="2121">
    <w:name w:val="无列表2121"/>
    <w:next w:val="NoList"/>
    <w:uiPriority w:val="99"/>
    <w:semiHidden/>
    <w:unhideWhenUsed/>
    <w:rsid w:val="00AD3E10"/>
  </w:style>
  <w:style w:type="numbering" w:customStyle="1" w:styleId="NoList11122">
    <w:name w:val="No List11122"/>
    <w:next w:val="NoList"/>
    <w:uiPriority w:val="99"/>
    <w:semiHidden/>
    <w:unhideWhenUsed/>
    <w:rsid w:val="00AD3E10"/>
  </w:style>
  <w:style w:type="numbering" w:customStyle="1" w:styleId="NoList7">
    <w:name w:val="No List7"/>
    <w:next w:val="NoList"/>
    <w:uiPriority w:val="99"/>
    <w:semiHidden/>
    <w:unhideWhenUsed/>
    <w:rsid w:val="00AD3E10"/>
  </w:style>
  <w:style w:type="numbering" w:customStyle="1" w:styleId="NoList15">
    <w:name w:val="No List15"/>
    <w:next w:val="NoList"/>
    <w:uiPriority w:val="99"/>
    <w:semiHidden/>
    <w:unhideWhenUsed/>
    <w:rsid w:val="00AD3E10"/>
  </w:style>
  <w:style w:type="numbering" w:customStyle="1" w:styleId="149">
    <w:name w:val="リストなし14"/>
    <w:next w:val="NoList"/>
    <w:uiPriority w:val="99"/>
    <w:semiHidden/>
    <w:unhideWhenUsed/>
    <w:rsid w:val="00AD3E10"/>
  </w:style>
  <w:style w:type="numbering" w:customStyle="1" w:styleId="14a">
    <w:name w:val="无列表14"/>
    <w:next w:val="NoList"/>
    <w:semiHidden/>
    <w:rsid w:val="00AD3E10"/>
  </w:style>
  <w:style w:type="numbering" w:customStyle="1" w:styleId="NoList24">
    <w:name w:val="No List24"/>
    <w:next w:val="NoList"/>
    <w:semiHidden/>
    <w:rsid w:val="00AD3E10"/>
  </w:style>
  <w:style w:type="numbering" w:customStyle="1" w:styleId="NoList34">
    <w:name w:val="No List34"/>
    <w:next w:val="NoList"/>
    <w:uiPriority w:val="99"/>
    <w:semiHidden/>
    <w:rsid w:val="00AD3E10"/>
  </w:style>
  <w:style w:type="numbering" w:customStyle="1" w:styleId="NoList115">
    <w:name w:val="No List115"/>
    <w:next w:val="NoList"/>
    <w:uiPriority w:val="99"/>
    <w:semiHidden/>
    <w:unhideWhenUsed/>
    <w:rsid w:val="00AD3E10"/>
  </w:style>
  <w:style w:type="numbering" w:customStyle="1" w:styleId="156">
    <w:name w:val="無清單15"/>
    <w:next w:val="NoList"/>
    <w:uiPriority w:val="99"/>
    <w:semiHidden/>
    <w:unhideWhenUsed/>
    <w:rsid w:val="00AD3E10"/>
  </w:style>
  <w:style w:type="numbering" w:customStyle="1" w:styleId="1142">
    <w:name w:val="無清單114"/>
    <w:next w:val="NoList"/>
    <w:uiPriority w:val="99"/>
    <w:semiHidden/>
    <w:unhideWhenUsed/>
    <w:rsid w:val="00AD3E10"/>
  </w:style>
  <w:style w:type="numbering" w:customStyle="1" w:styleId="NoList43">
    <w:name w:val="No List43"/>
    <w:next w:val="NoList"/>
    <w:uiPriority w:val="99"/>
    <w:semiHidden/>
    <w:unhideWhenUsed/>
    <w:rsid w:val="00AD3E10"/>
  </w:style>
  <w:style w:type="numbering" w:customStyle="1" w:styleId="NoList124">
    <w:name w:val="No List124"/>
    <w:next w:val="NoList"/>
    <w:uiPriority w:val="99"/>
    <w:semiHidden/>
    <w:unhideWhenUsed/>
    <w:rsid w:val="00AD3E10"/>
  </w:style>
  <w:style w:type="numbering" w:customStyle="1" w:styleId="1143">
    <w:name w:val="リストなし114"/>
    <w:next w:val="NoList"/>
    <w:uiPriority w:val="99"/>
    <w:semiHidden/>
    <w:unhideWhenUsed/>
    <w:rsid w:val="00AD3E10"/>
  </w:style>
  <w:style w:type="numbering" w:customStyle="1" w:styleId="1144">
    <w:name w:val="无列表114"/>
    <w:next w:val="NoList"/>
    <w:semiHidden/>
    <w:rsid w:val="00AD3E10"/>
  </w:style>
  <w:style w:type="numbering" w:customStyle="1" w:styleId="NoList214">
    <w:name w:val="No List214"/>
    <w:next w:val="NoList"/>
    <w:semiHidden/>
    <w:rsid w:val="00AD3E10"/>
  </w:style>
  <w:style w:type="numbering" w:customStyle="1" w:styleId="NoList314">
    <w:name w:val="No List314"/>
    <w:next w:val="NoList"/>
    <w:uiPriority w:val="99"/>
    <w:semiHidden/>
    <w:rsid w:val="00AD3E10"/>
  </w:style>
  <w:style w:type="numbering" w:customStyle="1" w:styleId="NoList1114">
    <w:name w:val="No List1114"/>
    <w:next w:val="NoList"/>
    <w:uiPriority w:val="99"/>
    <w:semiHidden/>
    <w:unhideWhenUsed/>
    <w:rsid w:val="00AD3E10"/>
  </w:style>
  <w:style w:type="numbering" w:customStyle="1" w:styleId="1242">
    <w:name w:val="無清單124"/>
    <w:next w:val="NoList"/>
    <w:uiPriority w:val="99"/>
    <w:semiHidden/>
    <w:unhideWhenUsed/>
    <w:rsid w:val="00AD3E10"/>
  </w:style>
  <w:style w:type="numbering" w:customStyle="1" w:styleId="11140">
    <w:name w:val="無清單1114"/>
    <w:next w:val="NoList"/>
    <w:uiPriority w:val="99"/>
    <w:semiHidden/>
    <w:unhideWhenUsed/>
    <w:rsid w:val="00AD3E10"/>
  </w:style>
  <w:style w:type="numbering" w:customStyle="1" w:styleId="230">
    <w:name w:val="无列表23"/>
    <w:next w:val="NoList"/>
    <w:uiPriority w:val="99"/>
    <w:semiHidden/>
    <w:unhideWhenUsed/>
    <w:rsid w:val="00AD3E10"/>
  </w:style>
  <w:style w:type="numbering" w:customStyle="1" w:styleId="NoList1213">
    <w:name w:val="No List1213"/>
    <w:next w:val="NoList"/>
    <w:uiPriority w:val="99"/>
    <w:semiHidden/>
    <w:unhideWhenUsed/>
    <w:rsid w:val="00AD3E10"/>
  </w:style>
  <w:style w:type="numbering" w:customStyle="1" w:styleId="11132">
    <w:name w:val="リストなし1113"/>
    <w:next w:val="NoList"/>
    <w:uiPriority w:val="99"/>
    <w:semiHidden/>
    <w:unhideWhenUsed/>
    <w:rsid w:val="00AD3E10"/>
  </w:style>
  <w:style w:type="numbering" w:customStyle="1" w:styleId="11133">
    <w:name w:val="无列表1113"/>
    <w:next w:val="NoList"/>
    <w:semiHidden/>
    <w:rsid w:val="00AD3E10"/>
  </w:style>
  <w:style w:type="numbering" w:customStyle="1" w:styleId="NoList2113">
    <w:name w:val="No List2113"/>
    <w:next w:val="NoList"/>
    <w:semiHidden/>
    <w:rsid w:val="00AD3E10"/>
  </w:style>
  <w:style w:type="numbering" w:customStyle="1" w:styleId="NoList3113">
    <w:name w:val="No List3113"/>
    <w:next w:val="NoList"/>
    <w:uiPriority w:val="99"/>
    <w:semiHidden/>
    <w:rsid w:val="00AD3E10"/>
  </w:style>
  <w:style w:type="numbering" w:customStyle="1" w:styleId="NoList11113">
    <w:name w:val="No List11113"/>
    <w:next w:val="NoList"/>
    <w:uiPriority w:val="99"/>
    <w:semiHidden/>
    <w:unhideWhenUsed/>
    <w:rsid w:val="00AD3E10"/>
  </w:style>
  <w:style w:type="numbering" w:customStyle="1" w:styleId="12130">
    <w:name w:val="無清單1213"/>
    <w:next w:val="NoList"/>
    <w:uiPriority w:val="99"/>
    <w:semiHidden/>
    <w:unhideWhenUsed/>
    <w:rsid w:val="00AD3E10"/>
  </w:style>
  <w:style w:type="numbering" w:customStyle="1" w:styleId="111130">
    <w:name w:val="無清單11113"/>
    <w:next w:val="NoList"/>
    <w:uiPriority w:val="99"/>
    <w:semiHidden/>
    <w:unhideWhenUsed/>
    <w:rsid w:val="00AD3E10"/>
  </w:style>
  <w:style w:type="numbering" w:customStyle="1" w:styleId="NoList53">
    <w:name w:val="No List53"/>
    <w:next w:val="NoList"/>
    <w:uiPriority w:val="99"/>
    <w:semiHidden/>
    <w:unhideWhenUsed/>
    <w:rsid w:val="00AD3E10"/>
  </w:style>
  <w:style w:type="numbering" w:customStyle="1" w:styleId="NoList133">
    <w:name w:val="No List133"/>
    <w:next w:val="NoList"/>
    <w:uiPriority w:val="99"/>
    <w:semiHidden/>
    <w:unhideWhenUsed/>
    <w:rsid w:val="00AD3E10"/>
  </w:style>
  <w:style w:type="numbering" w:customStyle="1" w:styleId="1237">
    <w:name w:val="リストなし123"/>
    <w:next w:val="NoList"/>
    <w:uiPriority w:val="99"/>
    <w:semiHidden/>
    <w:unhideWhenUsed/>
    <w:rsid w:val="00AD3E10"/>
  </w:style>
  <w:style w:type="numbering" w:customStyle="1" w:styleId="1238">
    <w:name w:val="无列表123"/>
    <w:next w:val="NoList"/>
    <w:semiHidden/>
    <w:rsid w:val="00AD3E10"/>
  </w:style>
  <w:style w:type="numbering" w:customStyle="1" w:styleId="NoList223">
    <w:name w:val="No List223"/>
    <w:next w:val="NoList"/>
    <w:semiHidden/>
    <w:rsid w:val="00AD3E10"/>
  </w:style>
  <w:style w:type="numbering" w:customStyle="1" w:styleId="NoList323">
    <w:name w:val="No List323"/>
    <w:next w:val="NoList"/>
    <w:uiPriority w:val="99"/>
    <w:semiHidden/>
    <w:rsid w:val="00AD3E10"/>
  </w:style>
  <w:style w:type="numbering" w:customStyle="1" w:styleId="NoList1123">
    <w:name w:val="No List1123"/>
    <w:next w:val="NoList"/>
    <w:uiPriority w:val="99"/>
    <w:semiHidden/>
    <w:unhideWhenUsed/>
    <w:rsid w:val="00AD3E10"/>
  </w:style>
  <w:style w:type="numbering" w:customStyle="1" w:styleId="1330">
    <w:name w:val="無清單133"/>
    <w:next w:val="NoList"/>
    <w:uiPriority w:val="99"/>
    <w:semiHidden/>
    <w:unhideWhenUsed/>
    <w:rsid w:val="00AD3E10"/>
  </w:style>
  <w:style w:type="numbering" w:customStyle="1" w:styleId="11230">
    <w:name w:val="無清單1123"/>
    <w:next w:val="NoList"/>
    <w:uiPriority w:val="99"/>
    <w:semiHidden/>
    <w:unhideWhenUsed/>
    <w:rsid w:val="00AD3E10"/>
  </w:style>
  <w:style w:type="numbering" w:customStyle="1" w:styleId="2130">
    <w:name w:val="无列表213"/>
    <w:next w:val="NoList"/>
    <w:uiPriority w:val="99"/>
    <w:semiHidden/>
    <w:unhideWhenUsed/>
    <w:rsid w:val="00AD3E10"/>
  </w:style>
  <w:style w:type="numbering" w:customStyle="1" w:styleId="NoList1222">
    <w:name w:val="No List1222"/>
    <w:next w:val="NoList"/>
    <w:uiPriority w:val="99"/>
    <w:semiHidden/>
    <w:unhideWhenUsed/>
    <w:rsid w:val="00AD3E10"/>
  </w:style>
  <w:style w:type="numbering" w:customStyle="1" w:styleId="11221">
    <w:name w:val="リストなし1122"/>
    <w:next w:val="NoList"/>
    <w:uiPriority w:val="99"/>
    <w:semiHidden/>
    <w:unhideWhenUsed/>
    <w:rsid w:val="00AD3E10"/>
  </w:style>
  <w:style w:type="numbering" w:customStyle="1" w:styleId="11222">
    <w:name w:val="无列表1122"/>
    <w:next w:val="NoList"/>
    <w:semiHidden/>
    <w:rsid w:val="00AD3E10"/>
  </w:style>
  <w:style w:type="numbering" w:customStyle="1" w:styleId="NoList2122">
    <w:name w:val="No List2122"/>
    <w:next w:val="NoList"/>
    <w:semiHidden/>
    <w:rsid w:val="00AD3E10"/>
  </w:style>
  <w:style w:type="numbering" w:customStyle="1" w:styleId="NoList3122">
    <w:name w:val="No List3122"/>
    <w:next w:val="NoList"/>
    <w:uiPriority w:val="99"/>
    <w:semiHidden/>
    <w:rsid w:val="00AD3E10"/>
  </w:style>
  <w:style w:type="numbering" w:customStyle="1" w:styleId="NoList11123">
    <w:name w:val="No List11123"/>
    <w:next w:val="NoList"/>
    <w:uiPriority w:val="99"/>
    <w:semiHidden/>
    <w:unhideWhenUsed/>
    <w:rsid w:val="00AD3E10"/>
  </w:style>
  <w:style w:type="numbering" w:customStyle="1" w:styleId="12220">
    <w:name w:val="無清單1222"/>
    <w:next w:val="NoList"/>
    <w:uiPriority w:val="99"/>
    <w:semiHidden/>
    <w:unhideWhenUsed/>
    <w:rsid w:val="00AD3E10"/>
  </w:style>
  <w:style w:type="numbering" w:customStyle="1" w:styleId="111220">
    <w:name w:val="無清單11122"/>
    <w:next w:val="NoList"/>
    <w:uiPriority w:val="99"/>
    <w:semiHidden/>
    <w:unhideWhenUsed/>
    <w:rsid w:val="00AD3E10"/>
  </w:style>
  <w:style w:type="numbering" w:customStyle="1" w:styleId="NoList8">
    <w:name w:val="No List8"/>
    <w:next w:val="NoList"/>
    <w:uiPriority w:val="99"/>
    <w:semiHidden/>
    <w:unhideWhenUsed/>
    <w:rsid w:val="00AD3E10"/>
  </w:style>
  <w:style w:type="numbering" w:customStyle="1" w:styleId="NoList16">
    <w:name w:val="No List16"/>
    <w:next w:val="NoList"/>
    <w:uiPriority w:val="99"/>
    <w:semiHidden/>
    <w:unhideWhenUsed/>
    <w:rsid w:val="00AD3E10"/>
  </w:style>
  <w:style w:type="numbering" w:customStyle="1" w:styleId="157">
    <w:name w:val="リストなし15"/>
    <w:next w:val="NoList"/>
    <w:uiPriority w:val="99"/>
    <w:semiHidden/>
    <w:unhideWhenUsed/>
    <w:rsid w:val="00AD3E10"/>
  </w:style>
  <w:style w:type="numbering" w:customStyle="1" w:styleId="158">
    <w:name w:val="无列表15"/>
    <w:next w:val="NoList"/>
    <w:semiHidden/>
    <w:rsid w:val="00AD3E10"/>
  </w:style>
  <w:style w:type="numbering" w:customStyle="1" w:styleId="NoList25">
    <w:name w:val="No List25"/>
    <w:next w:val="NoList"/>
    <w:semiHidden/>
    <w:rsid w:val="00AD3E10"/>
  </w:style>
  <w:style w:type="numbering" w:customStyle="1" w:styleId="NoList35">
    <w:name w:val="No List35"/>
    <w:next w:val="NoList"/>
    <w:uiPriority w:val="99"/>
    <w:semiHidden/>
    <w:rsid w:val="00AD3E10"/>
  </w:style>
  <w:style w:type="numbering" w:customStyle="1" w:styleId="NoList116">
    <w:name w:val="No List116"/>
    <w:next w:val="NoList"/>
    <w:uiPriority w:val="99"/>
    <w:semiHidden/>
    <w:unhideWhenUsed/>
    <w:rsid w:val="00AD3E10"/>
  </w:style>
  <w:style w:type="numbering" w:customStyle="1" w:styleId="162">
    <w:name w:val="無清單16"/>
    <w:next w:val="NoList"/>
    <w:uiPriority w:val="99"/>
    <w:semiHidden/>
    <w:unhideWhenUsed/>
    <w:rsid w:val="00AD3E10"/>
  </w:style>
  <w:style w:type="numbering" w:customStyle="1" w:styleId="1151">
    <w:name w:val="無清單115"/>
    <w:next w:val="NoList"/>
    <w:uiPriority w:val="99"/>
    <w:semiHidden/>
    <w:unhideWhenUsed/>
    <w:rsid w:val="00AD3E10"/>
  </w:style>
  <w:style w:type="numbering" w:customStyle="1" w:styleId="NoList1115">
    <w:name w:val="No List1115"/>
    <w:next w:val="NoList"/>
    <w:uiPriority w:val="99"/>
    <w:semiHidden/>
    <w:unhideWhenUsed/>
    <w:rsid w:val="00AD3E10"/>
  </w:style>
  <w:style w:type="numbering" w:customStyle="1" w:styleId="240">
    <w:name w:val="无列表24"/>
    <w:next w:val="NoList"/>
    <w:uiPriority w:val="99"/>
    <w:semiHidden/>
    <w:unhideWhenUsed/>
    <w:rsid w:val="00AD3E10"/>
  </w:style>
  <w:style w:type="numbering" w:customStyle="1" w:styleId="NoList125">
    <w:name w:val="No List125"/>
    <w:next w:val="NoList"/>
    <w:uiPriority w:val="99"/>
    <w:semiHidden/>
    <w:unhideWhenUsed/>
    <w:rsid w:val="00AD3E10"/>
  </w:style>
  <w:style w:type="numbering" w:customStyle="1" w:styleId="1152">
    <w:name w:val="リストなし115"/>
    <w:next w:val="NoList"/>
    <w:uiPriority w:val="99"/>
    <w:semiHidden/>
    <w:unhideWhenUsed/>
    <w:rsid w:val="00AD3E10"/>
  </w:style>
  <w:style w:type="numbering" w:customStyle="1" w:styleId="1153">
    <w:name w:val="无列表115"/>
    <w:next w:val="NoList"/>
    <w:semiHidden/>
    <w:rsid w:val="00AD3E10"/>
  </w:style>
  <w:style w:type="numbering" w:customStyle="1" w:styleId="NoList215">
    <w:name w:val="No List215"/>
    <w:next w:val="NoList"/>
    <w:semiHidden/>
    <w:rsid w:val="00AD3E10"/>
  </w:style>
  <w:style w:type="numbering" w:customStyle="1" w:styleId="NoList315">
    <w:name w:val="No List315"/>
    <w:next w:val="NoList"/>
    <w:uiPriority w:val="99"/>
    <w:semiHidden/>
    <w:rsid w:val="00AD3E10"/>
  </w:style>
  <w:style w:type="numbering" w:customStyle="1" w:styleId="1250">
    <w:name w:val="無清單125"/>
    <w:next w:val="NoList"/>
    <w:uiPriority w:val="99"/>
    <w:semiHidden/>
    <w:unhideWhenUsed/>
    <w:rsid w:val="00AD3E10"/>
  </w:style>
  <w:style w:type="numbering" w:customStyle="1" w:styleId="11150">
    <w:name w:val="無清單1115"/>
    <w:next w:val="NoList"/>
    <w:uiPriority w:val="99"/>
    <w:semiHidden/>
    <w:unhideWhenUsed/>
    <w:rsid w:val="00AD3E10"/>
  </w:style>
  <w:style w:type="numbering" w:customStyle="1" w:styleId="NoList44">
    <w:name w:val="No List44"/>
    <w:next w:val="NoList"/>
    <w:uiPriority w:val="99"/>
    <w:semiHidden/>
    <w:unhideWhenUsed/>
    <w:rsid w:val="00AD3E10"/>
  </w:style>
  <w:style w:type="numbering" w:customStyle="1" w:styleId="NoList1124">
    <w:name w:val="No List1124"/>
    <w:next w:val="NoList"/>
    <w:uiPriority w:val="99"/>
    <w:semiHidden/>
    <w:unhideWhenUsed/>
    <w:rsid w:val="00AD3E10"/>
  </w:style>
  <w:style w:type="numbering" w:customStyle="1" w:styleId="NoList1214">
    <w:name w:val="No List1214"/>
    <w:next w:val="NoList"/>
    <w:uiPriority w:val="99"/>
    <w:semiHidden/>
    <w:unhideWhenUsed/>
    <w:rsid w:val="00AD3E10"/>
  </w:style>
  <w:style w:type="numbering" w:customStyle="1" w:styleId="11141">
    <w:name w:val="リストなし1114"/>
    <w:next w:val="NoList"/>
    <w:uiPriority w:val="99"/>
    <w:semiHidden/>
    <w:unhideWhenUsed/>
    <w:rsid w:val="00AD3E10"/>
  </w:style>
  <w:style w:type="numbering" w:customStyle="1" w:styleId="11142">
    <w:name w:val="无列表1114"/>
    <w:next w:val="NoList"/>
    <w:semiHidden/>
    <w:rsid w:val="00AD3E10"/>
  </w:style>
  <w:style w:type="numbering" w:customStyle="1" w:styleId="NoList2114">
    <w:name w:val="No List2114"/>
    <w:next w:val="NoList"/>
    <w:semiHidden/>
    <w:rsid w:val="00AD3E10"/>
  </w:style>
  <w:style w:type="numbering" w:customStyle="1" w:styleId="NoList3114">
    <w:name w:val="No List3114"/>
    <w:next w:val="NoList"/>
    <w:uiPriority w:val="99"/>
    <w:semiHidden/>
    <w:rsid w:val="00AD3E10"/>
  </w:style>
  <w:style w:type="numbering" w:customStyle="1" w:styleId="NoList11114">
    <w:name w:val="No List11114"/>
    <w:next w:val="NoList"/>
    <w:uiPriority w:val="99"/>
    <w:semiHidden/>
    <w:unhideWhenUsed/>
    <w:rsid w:val="00AD3E10"/>
  </w:style>
  <w:style w:type="numbering" w:customStyle="1" w:styleId="12140">
    <w:name w:val="無清單1214"/>
    <w:next w:val="NoList"/>
    <w:uiPriority w:val="99"/>
    <w:semiHidden/>
    <w:unhideWhenUsed/>
    <w:rsid w:val="00AD3E10"/>
  </w:style>
  <w:style w:type="numbering" w:customStyle="1" w:styleId="111140">
    <w:name w:val="無清單11114"/>
    <w:next w:val="NoList"/>
    <w:uiPriority w:val="99"/>
    <w:semiHidden/>
    <w:unhideWhenUsed/>
    <w:rsid w:val="00AD3E10"/>
  </w:style>
  <w:style w:type="numbering" w:customStyle="1" w:styleId="NoList54">
    <w:name w:val="No List54"/>
    <w:next w:val="NoList"/>
    <w:uiPriority w:val="99"/>
    <w:semiHidden/>
    <w:unhideWhenUsed/>
    <w:rsid w:val="00AD3E10"/>
  </w:style>
  <w:style w:type="numbering" w:customStyle="1" w:styleId="NoList134">
    <w:name w:val="No List134"/>
    <w:next w:val="NoList"/>
    <w:uiPriority w:val="99"/>
    <w:semiHidden/>
    <w:unhideWhenUsed/>
    <w:rsid w:val="00AD3E10"/>
  </w:style>
  <w:style w:type="numbering" w:customStyle="1" w:styleId="1243">
    <w:name w:val="リストなし124"/>
    <w:next w:val="NoList"/>
    <w:uiPriority w:val="99"/>
    <w:semiHidden/>
    <w:unhideWhenUsed/>
    <w:rsid w:val="00AD3E10"/>
  </w:style>
  <w:style w:type="numbering" w:customStyle="1" w:styleId="1244">
    <w:name w:val="无列表124"/>
    <w:next w:val="NoList"/>
    <w:semiHidden/>
    <w:rsid w:val="00AD3E10"/>
  </w:style>
  <w:style w:type="numbering" w:customStyle="1" w:styleId="NoList224">
    <w:name w:val="No List224"/>
    <w:next w:val="NoList"/>
    <w:semiHidden/>
    <w:rsid w:val="00AD3E10"/>
  </w:style>
  <w:style w:type="numbering" w:customStyle="1" w:styleId="NoList324">
    <w:name w:val="No List324"/>
    <w:next w:val="NoList"/>
    <w:uiPriority w:val="99"/>
    <w:semiHidden/>
    <w:rsid w:val="00AD3E10"/>
  </w:style>
  <w:style w:type="numbering" w:customStyle="1" w:styleId="1340">
    <w:name w:val="無清單134"/>
    <w:next w:val="NoList"/>
    <w:uiPriority w:val="99"/>
    <w:semiHidden/>
    <w:unhideWhenUsed/>
    <w:rsid w:val="00AD3E10"/>
  </w:style>
  <w:style w:type="numbering" w:customStyle="1" w:styleId="11241">
    <w:name w:val="無清單1124"/>
    <w:next w:val="NoList"/>
    <w:uiPriority w:val="99"/>
    <w:semiHidden/>
    <w:unhideWhenUsed/>
    <w:rsid w:val="00AD3E10"/>
  </w:style>
  <w:style w:type="numbering" w:customStyle="1" w:styleId="2140">
    <w:name w:val="无列表214"/>
    <w:next w:val="NoList"/>
    <w:uiPriority w:val="99"/>
    <w:semiHidden/>
    <w:unhideWhenUsed/>
    <w:rsid w:val="00AD3E10"/>
  </w:style>
  <w:style w:type="numbering" w:customStyle="1" w:styleId="NoList1223">
    <w:name w:val="No List1223"/>
    <w:next w:val="NoList"/>
    <w:uiPriority w:val="99"/>
    <w:semiHidden/>
    <w:unhideWhenUsed/>
    <w:rsid w:val="00AD3E10"/>
  </w:style>
  <w:style w:type="numbering" w:customStyle="1" w:styleId="11231">
    <w:name w:val="リストなし1123"/>
    <w:next w:val="NoList"/>
    <w:uiPriority w:val="99"/>
    <w:semiHidden/>
    <w:unhideWhenUsed/>
    <w:rsid w:val="00AD3E10"/>
  </w:style>
  <w:style w:type="numbering" w:customStyle="1" w:styleId="11232">
    <w:name w:val="无列表1123"/>
    <w:next w:val="NoList"/>
    <w:semiHidden/>
    <w:rsid w:val="00AD3E10"/>
  </w:style>
  <w:style w:type="numbering" w:customStyle="1" w:styleId="NoList2123">
    <w:name w:val="No List2123"/>
    <w:next w:val="NoList"/>
    <w:semiHidden/>
    <w:rsid w:val="00AD3E10"/>
  </w:style>
  <w:style w:type="numbering" w:customStyle="1" w:styleId="NoList3123">
    <w:name w:val="No List3123"/>
    <w:next w:val="NoList"/>
    <w:uiPriority w:val="99"/>
    <w:semiHidden/>
    <w:rsid w:val="00AD3E10"/>
  </w:style>
  <w:style w:type="numbering" w:customStyle="1" w:styleId="NoList11124">
    <w:name w:val="No List11124"/>
    <w:next w:val="NoList"/>
    <w:uiPriority w:val="99"/>
    <w:semiHidden/>
    <w:unhideWhenUsed/>
    <w:rsid w:val="00AD3E10"/>
  </w:style>
  <w:style w:type="numbering" w:customStyle="1" w:styleId="12230">
    <w:name w:val="無清單1223"/>
    <w:next w:val="NoList"/>
    <w:uiPriority w:val="99"/>
    <w:semiHidden/>
    <w:unhideWhenUsed/>
    <w:rsid w:val="00AD3E10"/>
  </w:style>
  <w:style w:type="numbering" w:customStyle="1" w:styleId="111230">
    <w:name w:val="無清單11123"/>
    <w:next w:val="NoList"/>
    <w:uiPriority w:val="99"/>
    <w:semiHidden/>
    <w:unhideWhenUsed/>
    <w:rsid w:val="00AD3E10"/>
  </w:style>
  <w:style w:type="numbering" w:customStyle="1" w:styleId="3119">
    <w:name w:val="无列表311"/>
    <w:next w:val="NoList"/>
    <w:uiPriority w:val="99"/>
    <w:semiHidden/>
    <w:unhideWhenUsed/>
    <w:rsid w:val="00AD3E10"/>
  </w:style>
  <w:style w:type="numbering" w:customStyle="1" w:styleId="1322">
    <w:name w:val="无列表132"/>
    <w:next w:val="NoList"/>
    <w:semiHidden/>
    <w:rsid w:val="00AD3E10"/>
  </w:style>
  <w:style w:type="numbering" w:customStyle="1" w:styleId="NoList1132">
    <w:name w:val="No List1132"/>
    <w:next w:val="NoList"/>
    <w:uiPriority w:val="99"/>
    <w:semiHidden/>
    <w:unhideWhenUsed/>
    <w:rsid w:val="00AD3E10"/>
  </w:style>
  <w:style w:type="numbering" w:customStyle="1" w:styleId="NoList412">
    <w:name w:val="No List412"/>
    <w:next w:val="NoList"/>
    <w:uiPriority w:val="99"/>
    <w:semiHidden/>
    <w:unhideWhenUsed/>
    <w:rsid w:val="00AD3E10"/>
  </w:style>
  <w:style w:type="numbering" w:customStyle="1" w:styleId="2220">
    <w:name w:val="无列表222"/>
    <w:next w:val="NoList"/>
    <w:uiPriority w:val="99"/>
    <w:semiHidden/>
    <w:unhideWhenUsed/>
    <w:rsid w:val="00AD3E10"/>
  </w:style>
  <w:style w:type="numbering" w:customStyle="1" w:styleId="NoList12112">
    <w:name w:val="No List12112"/>
    <w:next w:val="NoList"/>
    <w:uiPriority w:val="99"/>
    <w:semiHidden/>
    <w:unhideWhenUsed/>
    <w:rsid w:val="00AD3E10"/>
  </w:style>
  <w:style w:type="numbering" w:customStyle="1" w:styleId="111122">
    <w:name w:val="リストなし11112"/>
    <w:next w:val="NoList"/>
    <w:uiPriority w:val="99"/>
    <w:semiHidden/>
    <w:unhideWhenUsed/>
    <w:rsid w:val="00AD3E10"/>
  </w:style>
  <w:style w:type="numbering" w:customStyle="1" w:styleId="111123">
    <w:name w:val="无列表11112"/>
    <w:next w:val="NoList"/>
    <w:semiHidden/>
    <w:rsid w:val="00AD3E10"/>
  </w:style>
  <w:style w:type="numbering" w:customStyle="1" w:styleId="NoList21112">
    <w:name w:val="No List21112"/>
    <w:next w:val="NoList"/>
    <w:semiHidden/>
    <w:rsid w:val="00AD3E10"/>
  </w:style>
  <w:style w:type="numbering" w:customStyle="1" w:styleId="NoList31112">
    <w:name w:val="No List31112"/>
    <w:next w:val="NoList"/>
    <w:uiPriority w:val="99"/>
    <w:semiHidden/>
    <w:rsid w:val="00AD3E10"/>
  </w:style>
  <w:style w:type="numbering" w:customStyle="1" w:styleId="NoList111112">
    <w:name w:val="No List111112"/>
    <w:next w:val="NoList"/>
    <w:uiPriority w:val="99"/>
    <w:semiHidden/>
    <w:unhideWhenUsed/>
    <w:rsid w:val="00AD3E10"/>
  </w:style>
  <w:style w:type="numbering" w:customStyle="1" w:styleId="121120">
    <w:name w:val="無清單12112"/>
    <w:next w:val="NoList"/>
    <w:uiPriority w:val="99"/>
    <w:semiHidden/>
    <w:unhideWhenUsed/>
    <w:rsid w:val="00AD3E10"/>
  </w:style>
  <w:style w:type="numbering" w:customStyle="1" w:styleId="1111120">
    <w:name w:val="無清單111112"/>
    <w:next w:val="NoList"/>
    <w:uiPriority w:val="99"/>
    <w:semiHidden/>
    <w:unhideWhenUsed/>
    <w:rsid w:val="00AD3E10"/>
  </w:style>
  <w:style w:type="numbering" w:customStyle="1" w:styleId="NoList1312">
    <w:name w:val="No List1312"/>
    <w:next w:val="NoList"/>
    <w:uiPriority w:val="99"/>
    <w:semiHidden/>
    <w:unhideWhenUsed/>
    <w:rsid w:val="00AD3E10"/>
  </w:style>
  <w:style w:type="numbering" w:customStyle="1" w:styleId="12122">
    <w:name w:val="リストなし1212"/>
    <w:next w:val="NoList"/>
    <w:uiPriority w:val="99"/>
    <w:semiHidden/>
    <w:unhideWhenUsed/>
    <w:rsid w:val="00AD3E10"/>
  </w:style>
  <w:style w:type="numbering" w:customStyle="1" w:styleId="121211">
    <w:name w:val="无列表12121"/>
    <w:next w:val="NoList"/>
    <w:semiHidden/>
    <w:rsid w:val="00AD3E10"/>
  </w:style>
  <w:style w:type="numbering" w:customStyle="1" w:styleId="NoList2212">
    <w:name w:val="No List2212"/>
    <w:next w:val="NoList"/>
    <w:semiHidden/>
    <w:rsid w:val="00AD3E10"/>
  </w:style>
  <w:style w:type="numbering" w:customStyle="1" w:styleId="NoList3212">
    <w:name w:val="No List3212"/>
    <w:next w:val="NoList"/>
    <w:uiPriority w:val="99"/>
    <w:semiHidden/>
    <w:rsid w:val="00AD3E10"/>
  </w:style>
  <w:style w:type="numbering" w:customStyle="1" w:styleId="NoList11212">
    <w:name w:val="No List11212"/>
    <w:next w:val="NoList"/>
    <w:uiPriority w:val="99"/>
    <w:semiHidden/>
    <w:unhideWhenUsed/>
    <w:rsid w:val="00AD3E10"/>
  </w:style>
  <w:style w:type="numbering" w:customStyle="1" w:styleId="13120">
    <w:name w:val="無清單1312"/>
    <w:next w:val="NoList"/>
    <w:uiPriority w:val="99"/>
    <w:semiHidden/>
    <w:unhideWhenUsed/>
    <w:rsid w:val="00AD3E10"/>
  </w:style>
  <w:style w:type="numbering" w:customStyle="1" w:styleId="112120">
    <w:name w:val="無清單11212"/>
    <w:next w:val="NoList"/>
    <w:uiPriority w:val="99"/>
    <w:semiHidden/>
    <w:unhideWhenUsed/>
    <w:rsid w:val="00AD3E10"/>
  </w:style>
  <w:style w:type="numbering" w:customStyle="1" w:styleId="2112">
    <w:name w:val="无列表2112"/>
    <w:next w:val="NoList"/>
    <w:uiPriority w:val="99"/>
    <w:semiHidden/>
    <w:unhideWhenUsed/>
    <w:rsid w:val="00AD3E10"/>
  </w:style>
  <w:style w:type="numbering" w:customStyle="1" w:styleId="NoList12212">
    <w:name w:val="No List12212"/>
    <w:next w:val="NoList"/>
    <w:uiPriority w:val="99"/>
    <w:semiHidden/>
    <w:unhideWhenUsed/>
    <w:rsid w:val="00AD3E10"/>
  </w:style>
  <w:style w:type="numbering" w:customStyle="1" w:styleId="112121">
    <w:name w:val="リストなし11212"/>
    <w:next w:val="NoList"/>
    <w:uiPriority w:val="99"/>
    <w:semiHidden/>
    <w:unhideWhenUsed/>
    <w:rsid w:val="00AD3E10"/>
  </w:style>
  <w:style w:type="numbering" w:customStyle="1" w:styleId="112122">
    <w:name w:val="无列表11212"/>
    <w:next w:val="NoList"/>
    <w:semiHidden/>
    <w:rsid w:val="00AD3E10"/>
  </w:style>
  <w:style w:type="numbering" w:customStyle="1" w:styleId="NoList21212">
    <w:name w:val="No List21212"/>
    <w:next w:val="NoList"/>
    <w:semiHidden/>
    <w:rsid w:val="00AD3E10"/>
  </w:style>
  <w:style w:type="numbering" w:customStyle="1" w:styleId="NoList31212">
    <w:name w:val="No List31212"/>
    <w:next w:val="NoList"/>
    <w:uiPriority w:val="99"/>
    <w:semiHidden/>
    <w:rsid w:val="00AD3E10"/>
  </w:style>
  <w:style w:type="numbering" w:customStyle="1" w:styleId="NoList111212">
    <w:name w:val="No List111212"/>
    <w:next w:val="NoList"/>
    <w:uiPriority w:val="99"/>
    <w:semiHidden/>
    <w:unhideWhenUsed/>
    <w:rsid w:val="00AD3E10"/>
  </w:style>
  <w:style w:type="numbering" w:customStyle="1" w:styleId="122120">
    <w:name w:val="無清單12212"/>
    <w:next w:val="NoList"/>
    <w:uiPriority w:val="99"/>
    <w:semiHidden/>
    <w:unhideWhenUsed/>
    <w:rsid w:val="00AD3E10"/>
  </w:style>
  <w:style w:type="numbering" w:customStyle="1" w:styleId="1112120">
    <w:name w:val="無清單111212"/>
    <w:next w:val="NoList"/>
    <w:uiPriority w:val="99"/>
    <w:semiHidden/>
    <w:unhideWhenUsed/>
    <w:rsid w:val="00AD3E10"/>
  </w:style>
  <w:style w:type="numbering" w:customStyle="1" w:styleId="131111">
    <w:name w:val="无列表13111"/>
    <w:next w:val="NoList"/>
    <w:semiHidden/>
    <w:rsid w:val="00AD3E10"/>
  </w:style>
  <w:style w:type="numbering" w:customStyle="1" w:styleId="NoList41111">
    <w:name w:val="No List41111"/>
    <w:next w:val="NoList"/>
    <w:uiPriority w:val="99"/>
    <w:semiHidden/>
    <w:unhideWhenUsed/>
    <w:rsid w:val="00AD3E10"/>
  </w:style>
  <w:style w:type="numbering" w:customStyle="1" w:styleId="22111">
    <w:name w:val="无列表22111"/>
    <w:next w:val="NoList"/>
    <w:uiPriority w:val="99"/>
    <w:semiHidden/>
    <w:unhideWhenUsed/>
    <w:rsid w:val="00AD3E10"/>
  </w:style>
  <w:style w:type="numbering" w:customStyle="1" w:styleId="NoList1211111">
    <w:name w:val="No List1211111"/>
    <w:next w:val="NoList"/>
    <w:uiPriority w:val="99"/>
    <w:semiHidden/>
    <w:unhideWhenUsed/>
    <w:rsid w:val="00AD3E10"/>
  </w:style>
  <w:style w:type="numbering" w:customStyle="1" w:styleId="11111110">
    <w:name w:val="リストなし1111111"/>
    <w:next w:val="NoList"/>
    <w:uiPriority w:val="99"/>
    <w:semiHidden/>
    <w:unhideWhenUsed/>
    <w:rsid w:val="00AD3E10"/>
  </w:style>
  <w:style w:type="numbering" w:customStyle="1" w:styleId="11111112">
    <w:name w:val="无列表1111111"/>
    <w:next w:val="NoList"/>
    <w:semiHidden/>
    <w:rsid w:val="00AD3E10"/>
  </w:style>
  <w:style w:type="numbering" w:customStyle="1" w:styleId="NoList2111111">
    <w:name w:val="No List2111111"/>
    <w:next w:val="NoList"/>
    <w:semiHidden/>
    <w:rsid w:val="00AD3E10"/>
  </w:style>
  <w:style w:type="numbering" w:customStyle="1" w:styleId="NoList3111111">
    <w:name w:val="No List3111111"/>
    <w:next w:val="NoList"/>
    <w:uiPriority w:val="99"/>
    <w:semiHidden/>
    <w:rsid w:val="00AD3E10"/>
  </w:style>
  <w:style w:type="numbering" w:customStyle="1" w:styleId="NoList11111111">
    <w:name w:val="No List11111111"/>
    <w:next w:val="NoList"/>
    <w:uiPriority w:val="99"/>
    <w:semiHidden/>
    <w:unhideWhenUsed/>
    <w:rsid w:val="00AD3E10"/>
  </w:style>
  <w:style w:type="numbering" w:customStyle="1" w:styleId="1211111">
    <w:name w:val="無清單1211111"/>
    <w:next w:val="NoList"/>
    <w:uiPriority w:val="99"/>
    <w:semiHidden/>
    <w:unhideWhenUsed/>
    <w:rsid w:val="00AD3E10"/>
  </w:style>
  <w:style w:type="numbering" w:customStyle="1" w:styleId="111111111">
    <w:name w:val="無清單111111111"/>
    <w:next w:val="NoList"/>
    <w:uiPriority w:val="99"/>
    <w:semiHidden/>
    <w:unhideWhenUsed/>
    <w:rsid w:val="00AD3E10"/>
  </w:style>
  <w:style w:type="numbering" w:customStyle="1" w:styleId="NoList131111">
    <w:name w:val="No List131111"/>
    <w:next w:val="NoList"/>
    <w:uiPriority w:val="99"/>
    <w:semiHidden/>
    <w:unhideWhenUsed/>
    <w:rsid w:val="00AD3E10"/>
  </w:style>
  <w:style w:type="numbering" w:customStyle="1" w:styleId="1211110">
    <w:name w:val="リストなし121111"/>
    <w:next w:val="NoList"/>
    <w:uiPriority w:val="99"/>
    <w:semiHidden/>
    <w:unhideWhenUsed/>
    <w:rsid w:val="00AD3E10"/>
  </w:style>
  <w:style w:type="numbering" w:customStyle="1" w:styleId="1211112">
    <w:name w:val="无列表121111"/>
    <w:next w:val="NoList"/>
    <w:semiHidden/>
    <w:rsid w:val="00AD3E10"/>
  </w:style>
  <w:style w:type="numbering" w:customStyle="1" w:styleId="NoList221111">
    <w:name w:val="No List221111"/>
    <w:next w:val="NoList"/>
    <w:semiHidden/>
    <w:rsid w:val="00AD3E10"/>
  </w:style>
  <w:style w:type="numbering" w:customStyle="1" w:styleId="NoList321111">
    <w:name w:val="No List321111"/>
    <w:next w:val="NoList"/>
    <w:uiPriority w:val="99"/>
    <w:semiHidden/>
    <w:rsid w:val="00AD3E10"/>
  </w:style>
  <w:style w:type="numbering" w:customStyle="1" w:styleId="NoList1121111">
    <w:name w:val="No List1121111"/>
    <w:next w:val="NoList"/>
    <w:uiPriority w:val="99"/>
    <w:semiHidden/>
    <w:unhideWhenUsed/>
    <w:rsid w:val="00AD3E10"/>
  </w:style>
  <w:style w:type="numbering" w:customStyle="1" w:styleId="1311110">
    <w:name w:val="無清單131111"/>
    <w:next w:val="NoList"/>
    <w:uiPriority w:val="99"/>
    <w:semiHidden/>
    <w:unhideWhenUsed/>
    <w:rsid w:val="00AD3E10"/>
  </w:style>
  <w:style w:type="numbering" w:customStyle="1" w:styleId="11211110">
    <w:name w:val="無清單1121111"/>
    <w:next w:val="NoList"/>
    <w:uiPriority w:val="99"/>
    <w:semiHidden/>
    <w:unhideWhenUsed/>
    <w:rsid w:val="00AD3E10"/>
  </w:style>
  <w:style w:type="numbering" w:customStyle="1" w:styleId="211111">
    <w:name w:val="无列表211111"/>
    <w:next w:val="NoList"/>
    <w:uiPriority w:val="99"/>
    <w:semiHidden/>
    <w:unhideWhenUsed/>
    <w:rsid w:val="00AD3E10"/>
  </w:style>
  <w:style w:type="numbering" w:customStyle="1" w:styleId="NoList1221111">
    <w:name w:val="No List1221111"/>
    <w:next w:val="NoList"/>
    <w:uiPriority w:val="99"/>
    <w:semiHidden/>
    <w:unhideWhenUsed/>
    <w:rsid w:val="00AD3E10"/>
  </w:style>
  <w:style w:type="numbering" w:customStyle="1" w:styleId="11211111">
    <w:name w:val="リストなし1121111"/>
    <w:next w:val="NoList"/>
    <w:uiPriority w:val="99"/>
    <w:semiHidden/>
    <w:unhideWhenUsed/>
    <w:rsid w:val="00AD3E10"/>
  </w:style>
  <w:style w:type="numbering" w:customStyle="1" w:styleId="11211112">
    <w:name w:val="无列表1121111"/>
    <w:next w:val="NoList"/>
    <w:semiHidden/>
    <w:rsid w:val="00AD3E10"/>
  </w:style>
  <w:style w:type="numbering" w:customStyle="1" w:styleId="NoList2121111">
    <w:name w:val="No List2121111"/>
    <w:next w:val="NoList"/>
    <w:semiHidden/>
    <w:rsid w:val="00AD3E10"/>
  </w:style>
  <w:style w:type="numbering" w:customStyle="1" w:styleId="NoList3121111">
    <w:name w:val="No List3121111"/>
    <w:next w:val="NoList"/>
    <w:uiPriority w:val="99"/>
    <w:semiHidden/>
    <w:rsid w:val="00AD3E10"/>
  </w:style>
  <w:style w:type="numbering" w:customStyle="1" w:styleId="NoList11121111">
    <w:name w:val="No List11121111"/>
    <w:next w:val="NoList"/>
    <w:uiPriority w:val="99"/>
    <w:semiHidden/>
    <w:unhideWhenUsed/>
    <w:rsid w:val="00AD3E10"/>
  </w:style>
  <w:style w:type="numbering" w:customStyle="1" w:styleId="1221111">
    <w:name w:val="無清單1221111"/>
    <w:next w:val="NoList"/>
    <w:uiPriority w:val="99"/>
    <w:semiHidden/>
    <w:unhideWhenUsed/>
    <w:rsid w:val="00AD3E10"/>
  </w:style>
  <w:style w:type="numbering" w:customStyle="1" w:styleId="11121111">
    <w:name w:val="無清單11121111"/>
    <w:next w:val="NoList"/>
    <w:uiPriority w:val="99"/>
    <w:semiHidden/>
    <w:unhideWhenUsed/>
    <w:rsid w:val="00AD3E10"/>
  </w:style>
  <w:style w:type="numbering" w:customStyle="1" w:styleId="122112">
    <w:name w:val="无列表12211"/>
    <w:next w:val="NoList"/>
    <w:semiHidden/>
    <w:rsid w:val="00AD3E10"/>
  </w:style>
  <w:style w:type="numbering" w:customStyle="1" w:styleId="NoList62">
    <w:name w:val="No List62"/>
    <w:next w:val="NoList"/>
    <w:uiPriority w:val="99"/>
    <w:semiHidden/>
    <w:unhideWhenUsed/>
    <w:rsid w:val="00AD3E10"/>
  </w:style>
  <w:style w:type="numbering" w:customStyle="1" w:styleId="NoList142">
    <w:name w:val="No List142"/>
    <w:next w:val="NoList"/>
    <w:uiPriority w:val="99"/>
    <w:semiHidden/>
    <w:unhideWhenUsed/>
    <w:rsid w:val="00AD3E10"/>
  </w:style>
  <w:style w:type="numbering" w:customStyle="1" w:styleId="1323">
    <w:name w:val="リストなし132"/>
    <w:next w:val="NoList"/>
    <w:uiPriority w:val="99"/>
    <w:semiHidden/>
    <w:unhideWhenUsed/>
    <w:rsid w:val="00AD3E10"/>
  </w:style>
  <w:style w:type="numbering" w:customStyle="1" w:styleId="NoList232">
    <w:name w:val="No List232"/>
    <w:next w:val="NoList"/>
    <w:semiHidden/>
    <w:rsid w:val="00AD3E10"/>
  </w:style>
  <w:style w:type="numbering" w:customStyle="1" w:styleId="NoList332">
    <w:name w:val="No List332"/>
    <w:next w:val="NoList"/>
    <w:uiPriority w:val="99"/>
    <w:semiHidden/>
    <w:rsid w:val="00AD3E10"/>
  </w:style>
  <w:style w:type="numbering" w:customStyle="1" w:styleId="1420">
    <w:name w:val="無清單142"/>
    <w:next w:val="NoList"/>
    <w:uiPriority w:val="99"/>
    <w:semiHidden/>
    <w:unhideWhenUsed/>
    <w:rsid w:val="00AD3E10"/>
  </w:style>
  <w:style w:type="numbering" w:customStyle="1" w:styleId="11320">
    <w:name w:val="無清單1132"/>
    <w:next w:val="NoList"/>
    <w:uiPriority w:val="99"/>
    <w:semiHidden/>
    <w:unhideWhenUsed/>
    <w:rsid w:val="00AD3E10"/>
  </w:style>
  <w:style w:type="numbering" w:customStyle="1" w:styleId="NoList1232">
    <w:name w:val="No List1232"/>
    <w:next w:val="NoList"/>
    <w:uiPriority w:val="99"/>
    <w:semiHidden/>
    <w:unhideWhenUsed/>
    <w:rsid w:val="00AD3E10"/>
  </w:style>
  <w:style w:type="numbering" w:customStyle="1" w:styleId="11321">
    <w:name w:val="リストなし1132"/>
    <w:next w:val="NoList"/>
    <w:uiPriority w:val="99"/>
    <w:semiHidden/>
    <w:unhideWhenUsed/>
    <w:rsid w:val="00AD3E10"/>
  </w:style>
  <w:style w:type="numbering" w:customStyle="1" w:styleId="11322">
    <w:name w:val="无列表1132"/>
    <w:next w:val="NoList"/>
    <w:semiHidden/>
    <w:rsid w:val="00AD3E10"/>
  </w:style>
  <w:style w:type="numbering" w:customStyle="1" w:styleId="NoList2132">
    <w:name w:val="No List2132"/>
    <w:next w:val="NoList"/>
    <w:semiHidden/>
    <w:rsid w:val="00AD3E10"/>
  </w:style>
  <w:style w:type="numbering" w:customStyle="1" w:styleId="NoList3132">
    <w:name w:val="No List3132"/>
    <w:next w:val="NoList"/>
    <w:uiPriority w:val="99"/>
    <w:semiHidden/>
    <w:rsid w:val="00AD3E10"/>
  </w:style>
  <w:style w:type="numbering" w:customStyle="1" w:styleId="NoList11132">
    <w:name w:val="No List11132"/>
    <w:next w:val="NoList"/>
    <w:uiPriority w:val="99"/>
    <w:semiHidden/>
    <w:unhideWhenUsed/>
    <w:rsid w:val="00AD3E10"/>
  </w:style>
  <w:style w:type="numbering" w:customStyle="1" w:styleId="12320">
    <w:name w:val="無清單1232"/>
    <w:next w:val="NoList"/>
    <w:uiPriority w:val="99"/>
    <w:semiHidden/>
    <w:unhideWhenUsed/>
    <w:rsid w:val="00AD3E10"/>
  </w:style>
  <w:style w:type="numbering" w:customStyle="1" w:styleId="111320">
    <w:name w:val="無清單11132"/>
    <w:next w:val="NoList"/>
    <w:uiPriority w:val="99"/>
    <w:semiHidden/>
    <w:unhideWhenUsed/>
    <w:rsid w:val="00AD3E10"/>
  </w:style>
  <w:style w:type="numbering" w:customStyle="1" w:styleId="NoList512">
    <w:name w:val="No List512"/>
    <w:next w:val="NoList"/>
    <w:uiPriority w:val="99"/>
    <w:semiHidden/>
    <w:unhideWhenUsed/>
    <w:rsid w:val="00AD3E10"/>
  </w:style>
  <w:style w:type="numbering" w:customStyle="1" w:styleId="NoList11311">
    <w:name w:val="No List11311"/>
    <w:next w:val="NoList"/>
    <w:uiPriority w:val="99"/>
    <w:semiHidden/>
    <w:unhideWhenUsed/>
    <w:rsid w:val="00AD3E10"/>
  </w:style>
  <w:style w:type="numbering" w:customStyle="1" w:styleId="NoList5111">
    <w:name w:val="No List5111"/>
    <w:next w:val="NoList"/>
    <w:uiPriority w:val="99"/>
    <w:semiHidden/>
    <w:unhideWhenUsed/>
    <w:rsid w:val="00AD3E10"/>
  </w:style>
  <w:style w:type="numbering" w:customStyle="1" w:styleId="NoList611">
    <w:name w:val="No List611"/>
    <w:next w:val="NoList"/>
    <w:uiPriority w:val="99"/>
    <w:semiHidden/>
    <w:unhideWhenUsed/>
    <w:rsid w:val="00AD3E10"/>
  </w:style>
  <w:style w:type="numbering" w:customStyle="1" w:styleId="NoList1411">
    <w:name w:val="No List1411"/>
    <w:next w:val="NoList"/>
    <w:uiPriority w:val="99"/>
    <w:semiHidden/>
    <w:unhideWhenUsed/>
    <w:rsid w:val="00AD3E10"/>
  </w:style>
  <w:style w:type="numbering" w:customStyle="1" w:styleId="13112">
    <w:name w:val="リストなし1311"/>
    <w:next w:val="NoList"/>
    <w:uiPriority w:val="99"/>
    <w:semiHidden/>
    <w:unhideWhenUsed/>
    <w:rsid w:val="00AD3E10"/>
  </w:style>
  <w:style w:type="numbering" w:customStyle="1" w:styleId="NoList2311">
    <w:name w:val="No List2311"/>
    <w:next w:val="NoList"/>
    <w:semiHidden/>
    <w:rsid w:val="00AD3E10"/>
  </w:style>
  <w:style w:type="numbering" w:customStyle="1" w:styleId="NoList3311">
    <w:name w:val="No List3311"/>
    <w:next w:val="NoList"/>
    <w:uiPriority w:val="99"/>
    <w:semiHidden/>
    <w:rsid w:val="00AD3E10"/>
  </w:style>
  <w:style w:type="numbering" w:customStyle="1" w:styleId="NoList1141">
    <w:name w:val="No List1141"/>
    <w:next w:val="NoList"/>
    <w:uiPriority w:val="99"/>
    <w:semiHidden/>
    <w:unhideWhenUsed/>
    <w:rsid w:val="00AD3E10"/>
  </w:style>
  <w:style w:type="numbering" w:customStyle="1" w:styleId="14110">
    <w:name w:val="無清單1411"/>
    <w:next w:val="NoList"/>
    <w:uiPriority w:val="99"/>
    <w:semiHidden/>
    <w:unhideWhenUsed/>
    <w:rsid w:val="00AD3E10"/>
  </w:style>
  <w:style w:type="numbering" w:customStyle="1" w:styleId="113110">
    <w:name w:val="無清單11311"/>
    <w:next w:val="NoList"/>
    <w:uiPriority w:val="99"/>
    <w:semiHidden/>
    <w:unhideWhenUsed/>
    <w:rsid w:val="00AD3E10"/>
  </w:style>
  <w:style w:type="numbering" w:customStyle="1" w:styleId="NoList421">
    <w:name w:val="No List421"/>
    <w:next w:val="NoList"/>
    <w:uiPriority w:val="99"/>
    <w:semiHidden/>
    <w:unhideWhenUsed/>
    <w:rsid w:val="00AD3E10"/>
  </w:style>
  <w:style w:type="numbering" w:customStyle="1" w:styleId="NoList12311">
    <w:name w:val="No List12311"/>
    <w:next w:val="NoList"/>
    <w:uiPriority w:val="99"/>
    <w:semiHidden/>
    <w:unhideWhenUsed/>
    <w:rsid w:val="00AD3E10"/>
  </w:style>
  <w:style w:type="numbering" w:customStyle="1" w:styleId="113111">
    <w:name w:val="リストなし11311"/>
    <w:next w:val="NoList"/>
    <w:uiPriority w:val="99"/>
    <w:semiHidden/>
    <w:unhideWhenUsed/>
    <w:rsid w:val="00AD3E10"/>
  </w:style>
  <w:style w:type="numbering" w:customStyle="1" w:styleId="113112">
    <w:name w:val="无列表11311"/>
    <w:next w:val="NoList"/>
    <w:semiHidden/>
    <w:rsid w:val="00AD3E10"/>
  </w:style>
  <w:style w:type="numbering" w:customStyle="1" w:styleId="NoList21311">
    <w:name w:val="No List21311"/>
    <w:next w:val="NoList"/>
    <w:semiHidden/>
    <w:rsid w:val="00AD3E10"/>
  </w:style>
  <w:style w:type="numbering" w:customStyle="1" w:styleId="NoList31311">
    <w:name w:val="No List31311"/>
    <w:next w:val="NoList"/>
    <w:uiPriority w:val="99"/>
    <w:semiHidden/>
    <w:rsid w:val="00AD3E10"/>
  </w:style>
  <w:style w:type="numbering" w:customStyle="1" w:styleId="NoList111311">
    <w:name w:val="No List111311"/>
    <w:next w:val="NoList"/>
    <w:uiPriority w:val="99"/>
    <w:semiHidden/>
    <w:unhideWhenUsed/>
    <w:rsid w:val="00AD3E10"/>
  </w:style>
  <w:style w:type="numbering" w:customStyle="1" w:styleId="12311">
    <w:name w:val="無清單12311"/>
    <w:next w:val="NoList"/>
    <w:uiPriority w:val="99"/>
    <w:semiHidden/>
    <w:unhideWhenUsed/>
    <w:rsid w:val="00AD3E10"/>
  </w:style>
  <w:style w:type="numbering" w:customStyle="1" w:styleId="111311">
    <w:name w:val="無清單111311"/>
    <w:next w:val="NoList"/>
    <w:uiPriority w:val="99"/>
    <w:semiHidden/>
    <w:unhideWhenUsed/>
    <w:rsid w:val="00AD3E10"/>
  </w:style>
  <w:style w:type="numbering" w:customStyle="1" w:styleId="NoList121211">
    <w:name w:val="No List121211"/>
    <w:next w:val="NoList"/>
    <w:uiPriority w:val="99"/>
    <w:semiHidden/>
    <w:unhideWhenUsed/>
    <w:rsid w:val="00AD3E10"/>
  </w:style>
  <w:style w:type="numbering" w:customStyle="1" w:styleId="1112110">
    <w:name w:val="リストなし111211"/>
    <w:next w:val="NoList"/>
    <w:uiPriority w:val="99"/>
    <w:semiHidden/>
    <w:unhideWhenUsed/>
    <w:rsid w:val="00AD3E10"/>
  </w:style>
  <w:style w:type="numbering" w:customStyle="1" w:styleId="1112112">
    <w:name w:val="无列表111211"/>
    <w:next w:val="NoList"/>
    <w:semiHidden/>
    <w:rsid w:val="00AD3E10"/>
  </w:style>
  <w:style w:type="numbering" w:customStyle="1" w:styleId="NoList211211">
    <w:name w:val="No List211211"/>
    <w:next w:val="NoList"/>
    <w:semiHidden/>
    <w:rsid w:val="00AD3E10"/>
  </w:style>
  <w:style w:type="numbering" w:customStyle="1" w:styleId="NoList311211">
    <w:name w:val="No List311211"/>
    <w:next w:val="NoList"/>
    <w:uiPriority w:val="99"/>
    <w:semiHidden/>
    <w:rsid w:val="00AD3E10"/>
  </w:style>
  <w:style w:type="numbering" w:customStyle="1" w:styleId="NoList1111211">
    <w:name w:val="No List1111211"/>
    <w:next w:val="NoList"/>
    <w:uiPriority w:val="99"/>
    <w:semiHidden/>
    <w:unhideWhenUsed/>
    <w:rsid w:val="00AD3E10"/>
  </w:style>
  <w:style w:type="numbering" w:customStyle="1" w:styleId="1212110">
    <w:name w:val="無清單121211"/>
    <w:next w:val="NoList"/>
    <w:uiPriority w:val="99"/>
    <w:semiHidden/>
    <w:unhideWhenUsed/>
    <w:rsid w:val="00AD3E10"/>
  </w:style>
  <w:style w:type="numbering" w:customStyle="1" w:styleId="1111211">
    <w:name w:val="無清單1111211"/>
    <w:next w:val="NoList"/>
    <w:uiPriority w:val="99"/>
    <w:semiHidden/>
    <w:unhideWhenUsed/>
    <w:rsid w:val="00AD3E10"/>
  </w:style>
  <w:style w:type="numbering" w:customStyle="1" w:styleId="NoList521">
    <w:name w:val="No List521"/>
    <w:next w:val="NoList"/>
    <w:uiPriority w:val="99"/>
    <w:semiHidden/>
    <w:unhideWhenUsed/>
    <w:rsid w:val="00AD3E10"/>
  </w:style>
  <w:style w:type="numbering" w:customStyle="1" w:styleId="NoList1321">
    <w:name w:val="No List1321"/>
    <w:next w:val="NoList"/>
    <w:uiPriority w:val="99"/>
    <w:semiHidden/>
    <w:unhideWhenUsed/>
    <w:rsid w:val="00AD3E10"/>
  </w:style>
  <w:style w:type="numbering" w:customStyle="1" w:styleId="12215">
    <w:name w:val="リストなし1221"/>
    <w:next w:val="NoList"/>
    <w:uiPriority w:val="99"/>
    <w:semiHidden/>
    <w:unhideWhenUsed/>
    <w:rsid w:val="00AD3E10"/>
  </w:style>
  <w:style w:type="numbering" w:customStyle="1" w:styleId="NoList2221">
    <w:name w:val="No List2221"/>
    <w:next w:val="NoList"/>
    <w:semiHidden/>
    <w:rsid w:val="00AD3E10"/>
  </w:style>
  <w:style w:type="numbering" w:customStyle="1" w:styleId="NoList3221">
    <w:name w:val="No List3221"/>
    <w:next w:val="NoList"/>
    <w:uiPriority w:val="99"/>
    <w:semiHidden/>
    <w:rsid w:val="00AD3E10"/>
  </w:style>
  <w:style w:type="numbering" w:customStyle="1" w:styleId="NoList11221">
    <w:name w:val="No List11221"/>
    <w:next w:val="NoList"/>
    <w:uiPriority w:val="99"/>
    <w:semiHidden/>
    <w:unhideWhenUsed/>
    <w:rsid w:val="00AD3E10"/>
  </w:style>
  <w:style w:type="numbering" w:customStyle="1" w:styleId="13210">
    <w:name w:val="無清單1321"/>
    <w:next w:val="NoList"/>
    <w:uiPriority w:val="99"/>
    <w:semiHidden/>
    <w:unhideWhenUsed/>
    <w:rsid w:val="00AD3E10"/>
  </w:style>
  <w:style w:type="numbering" w:customStyle="1" w:styleId="112210">
    <w:name w:val="無清單11221"/>
    <w:next w:val="NoList"/>
    <w:uiPriority w:val="99"/>
    <w:semiHidden/>
    <w:unhideWhenUsed/>
    <w:rsid w:val="00AD3E10"/>
  </w:style>
  <w:style w:type="numbering" w:customStyle="1" w:styleId="21211">
    <w:name w:val="无列表21211"/>
    <w:next w:val="NoList"/>
    <w:uiPriority w:val="99"/>
    <w:semiHidden/>
    <w:unhideWhenUsed/>
    <w:rsid w:val="00AD3E10"/>
  </w:style>
  <w:style w:type="numbering" w:customStyle="1" w:styleId="NoList111221">
    <w:name w:val="No List111221"/>
    <w:next w:val="NoList"/>
    <w:uiPriority w:val="99"/>
    <w:semiHidden/>
    <w:unhideWhenUsed/>
    <w:rsid w:val="00AD3E10"/>
  </w:style>
  <w:style w:type="numbering" w:customStyle="1" w:styleId="NoList71">
    <w:name w:val="No List71"/>
    <w:next w:val="NoList"/>
    <w:uiPriority w:val="99"/>
    <w:semiHidden/>
    <w:unhideWhenUsed/>
    <w:rsid w:val="00AD3E10"/>
  </w:style>
  <w:style w:type="numbering" w:customStyle="1" w:styleId="NoList151">
    <w:name w:val="No List151"/>
    <w:next w:val="NoList"/>
    <w:uiPriority w:val="99"/>
    <w:semiHidden/>
    <w:unhideWhenUsed/>
    <w:rsid w:val="00AD3E10"/>
  </w:style>
  <w:style w:type="numbering" w:customStyle="1" w:styleId="1414">
    <w:name w:val="リストなし141"/>
    <w:next w:val="NoList"/>
    <w:uiPriority w:val="99"/>
    <w:semiHidden/>
    <w:unhideWhenUsed/>
    <w:rsid w:val="00AD3E10"/>
  </w:style>
  <w:style w:type="numbering" w:customStyle="1" w:styleId="1415">
    <w:name w:val="无列表141"/>
    <w:next w:val="NoList"/>
    <w:semiHidden/>
    <w:rsid w:val="00AD3E10"/>
  </w:style>
  <w:style w:type="numbering" w:customStyle="1" w:styleId="NoList241">
    <w:name w:val="No List241"/>
    <w:next w:val="NoList"/>
    <w:semiHidden/>
    <w:rsid w:val="00AD3E10"/>
  </w:style>
  <w:style w:type="numbering" w:customStyle="1" w:styleId="NoList341">
    <w:name w:val="No List341"/>
    <w:next w:val="NoList"/>
    <w:uiPriority w:val="99"/>
    <w:semiHidden/>
    <w:rsid w:val="00AD3E10"/>
  </w:style>
  <w:style w:type="numbering" w:customStyle="1" w:styleId="NoList1151">
    <w:name w:val="No List1151"/>
    <w:next w:val="NoList"/>
    <w:uiPriority w:val="99"/>
    <w:semiHidden/>
    <w:unhideWhenUsed/>
    <w:rsid w:val="00AD3E10"/>
  </w:style>
  <w:style w:type="numbering" w:customStyle="1" w:styleId="1510">
    <w:name w:val="無清單151"/>
    <w:next w:val="NoList"/>
    <w:uiPriority w:val="99"/>
    <w:semiHidden/>
    <w:unhideWhenUsed/>
    <w:rsid w:val="00AD3E10"/>
  </w:style>
  <w:style w:type="numbering" w:customStyle="1" w:styleId="11411">
    <w:name w:val="無清單1141"/>
    <w:next w:val="NoList"/>
    <w:uiPriority w:val="99"/>
    <w:semiHidden/>
    <w:unhideWhenUsed/>
    <w:rsid w:val="00AD3E10"/>
  </w:style>
  <w:style w:type="numbering" w:customStyle="1" w:styleId="NoList431">
    <w:name w:val="No List431"/>
    <w:next w:val="NoList"/>
    <w:uiPriority w:val="99"/>
    <w:semiHidden/>
    <w:unhideWhenUsed/>
    <w:rsid w:val="00AD3E10"/>
  </w:style>
  <w:style w:type="numbering" w:customStyle="1" w:styleId="NoList1241">
    <w:name w:val="No List1241"/>
    <w:next w:val="NoList"/>
    <w:uiPriority w:val="99"/>
    <w:semiHidden/>
    <w:unhideWhenUsed/>
    <w:rsid w:val="00AD3E10"/>
  </w:style>
  <w:style w:type="numbering" w:customStyle="1" w:styleId="11412">
    <w:name w:val="リストなし1141"/>
    <w:next w:val="NoList"/>
    <w:uiPriority w:val="99"/>
    <w:semiHidden/>
    <w:unhideWhenUsed/>
    <w:rsid w:val="00AD3E10"/>
  </w:style>
  <w:style w:type="numbering" w:customStyle="1" w:styleId="11413">
    <w:name w:val="无列表1141"/>
    <w:next w:val="NoList"/>
    <w:semiHidden/>
    <w:rsid w:val="00AD3E10"/>
  </w:style>
  <w:style w:type="numbering" w:customStyle="1" w:styleId="NoList2141">
    <w:name w:val="No List2141"/>
    <w:next w:val="NoList"/>
    <w:semiHidden/>
    <w:rsid w:val="00AD3E10"/>
  </w:style>
  <w:style w:type="numbering" w:customStyle="1" w:styleId="NoList3141">
    <w:name w:val="No List3141"/>
    <w:next w:val="NoList"/>
    <w:uiPriority w:val="99"/>
    <w:semiHidden/>
    <w:rsid w:val="00AD3E10"/>
  </w:style>
  <w:style w:type="numbering" w:customStyle="1" w:styleId="NoList11141">
    <w:name w:val="No List11141"/>
    <w:next w:val="NoList"/>
    <w:uiPriority w:val="99"/>
    <w:semiHidden/>
    <w:unhideWhenUsed/>
    <w:rsid w:val="00AD3E10"/>
  </w:style>
  <w:style w:type="numbering" w:customStyle="1" w:styleId="12410">
    <w:name w:val="無清單1241"/>
    <w:next w:val="NoList"/>
    <w:uiPriority w:val="99"/>
    <w:semiHidden/>
    <w:unhideWhenUsed/>
    <w:rsid w:val="00AD3E10"/>
  </w:style>
  <w:style w:type="numbering" w:customStyle="1" w:styleId="111410">
    <w:name w:val="無清單11141"/>
    <w:next w:val="NoList"/>
    <w:uiPriority w:val="99"/>
    <w:semiHidden/>
    <w:unhideWhenUsed/>
    <w:rsid w:val="00AD3E10"/>
  </w:style>
  <w:style w:type="numbering" w:customStyle="1" w:styleId="231">
    <w:name w:val="无列表231"/>
    <w:next w:val="NoList"/>
    <w:uiPriority w:val="99"/>
    <w:semiHidden/>
    <w:unhideWhenUsed/>
    <w:rsid w:val="00AD3E10"/>
  </w:style>
  <w:style w:type="numbering" w:customStyle="1" w:styleId="NoList12131">
    <w:name w:val="No List12131"/>
    <w:next w:val="NoList"/>
    <w:uiPriority w:val="99"/>
    <w:semiHidden/>
    <w:unhideWhenUsed/>
    <w:rsid w:val="00AD3E10"/>
  </w:style>
  <w:style w:type="numbering" w:customStyle="1" w:styleId="111312">
    <w:name w:val="リストなし11131"/>
    <w:next w:val="NoList"/>
    <w:uiPriority w:val="99"/>
    <w:semiHidden/>
    <w:unhideWhenUsed/>
    <w:rsid w:val="00AD3E10"/>
  </w:style>
  <w:style w:type="numbering" w:customStyle="1" w:styleId="111313">
    <w:name w:val="无列表11131"/>
    <w:next w:val="NoList"/>
    <w:semiHidden/>
    <w:rsid w:val="00AD3E10"/>
  </w:style>
  <w:style w:type="numbering" w:customStyle="1" w:styleId="NoList21131">
    <w:name w:val="No List21131"/>
    <w:next w:val="NoList"/>
    <w:semiHidden/>
    <w:rsid w:val="00AD3E10"/>
  </w:style>
  <w:style w:type="numbering" w:customStyle="1" w:styleId="NoList31131">
    <w:name w:val="No List31131"/>
    <w:next w:val="NoList"/>
    <w:uiPriority w:val="99"/>
    <w:semiHidden/>
    <w:rsid w:val="00AD3E10"/>
  </w:style>
  <w:style w:type="numbering" w:customStyle="1" w:styleId="NoList111131">
    <w:name w:val="No List111131"/>
    <w:next w:val="NoList"/>
    <w:uiPriority w:val="99"/>
    <w:semiHidden/>
    <w:unhideWhenUsed/>
    <w:rsid w:val="00AD3E10"/>
  </w:style>
  <w:style w:type="numbering" w:customStyle="1" w:styleId="12131">
    <w:name w:val="無清單12131"/>
    <w:next w:val="NoList"/>
    <w:uiPriority w:val="99"/>
    <w:semiHidden/>
    <w:unhideWhenUsed/>
    <w:rsid w:val="00AD3E10"/>
  </w:style>
  <w:style w:type="numbering" w:customStyle="1" w:styleId="111131">
    <w:name w:val="無清單111131"/>
    <w:next w:val="NoList"/>
    <w:uiPriority w:val="99"/>
    <w:semiHidden/>
    <w:unhideWhenUsed/>
    <w:rsid w:val="00AD3E10"/>
  </w:style>
  <w:style w:type="numbering" w:customStyle="1" w:styleId="NoList531">
    <w:name w:val="No List531"/>
    <w:next w:val="NoList"/>
    <w:uiPriority w:val="99"/>
    <w:semiHidden/>
    <w:unhideWhenUsed/>
    <w:rsid w:val="00AD3E10"/>
  </w:style>
  <w:style w:type="numbering" w:customStyle="1" w:styleId="NoList1331">
    <w:name w:val="No List1331"/>
    <w:next w:val="NoList"/>
    <w:uiPriority w:val="99"/>
    <w:semiHidden/>
    <w:unhideWhenUsed/>
    <w:rsid w:val="00AD3E10"/>
  </w:style>
  <w:style w:type="numbering" w:customStyle="1" w:styleId="12312">
    <w:name w:val="リストなし1231"/>
    <w:next w:val="NoList"/>
    <w:uiPriority w:val="99"/>
    <w:semiHidden/>
    <w:unhideWhenUsed/>
    <w:rsid w:val="00AD3E10"/>
  </w:style>
  <w:style w:type="numbering" w:customStyle="1" w:styleId="12313">
    <w:name w:val="无列表1231"/>
    <w:next w:val="NoList"/>
    <w:semiHidden/>
    <w:rsid w:val="00AD3E10"/>
  </w:style>
  <w:style w:type="numbering" w:customStyle="1" w:styleId="NoList2231">
    <w:name w:val="No List2231"/>
    <w:next w:val="NoList"/>
    <w:semiHidden/>
    <w:rsid w:val="00AD3E10"/>
  </w:style>
  <w:style w:type="numbering" w:customStyle="1" w:styleId="NoList3231">
    <w:name w:val="No List3231"/>
    <w:next w:val="NoList"/>
    <w:uiPriority w:val="99"/>
    <w:semiHidden/>
    <w:rsid w:val="00AD3E10"/>
  </w:style>
  <w:style w:type="numbering" w:customStyle="1" w:styleId="NoList11231">
    <w:name w:val="No List11231"/>
    <w:next w:val="NoList"/>
    <w:uiPriority w:val="99"/>
    <w:semiHidden/>
    <w:unhideWhenUsed/>
    <w:rsid w:val="00AD3E10"/>
  </w:style>
  <w:style w:type="numbering" w:customStyle="1" w:styleId="1331">
    <w:name w:val="無清單1331"/>
    <w:next w:val="NoList"/>
    <w:uiPriority w:val="99"/>
    <w:semiHidden/>
    <w:unhideWhenUsed/>
    <w:rsid w:val="00AD3E10"/>
  </w:style>
  <w:style w:type="numbering" w:customStyle="1" w:styleId="112310">
    <w:name w:val="無清單11231"/>
    <w:next w:val="NoList"/>
    <w:uiPriority w:val="99"/>
    <w:semiHidden/>
    <w:unhideWhenUsed/>
    <w:rsid w:val="00AD3E10"/>
  </w:style>
  <w:style w:type="numbering" w:customStyle="1" w:styleId="2131">
    <w:name w:val="无列表2131"/>
    <w:next w:val="NoList"/>
    <w:uiPriority w:val="99"/>
    <w:semiHidden/>
    <w:unhideWhenUsed/>
    <w:rsid w:val="00AD3E10"/>
  </w:style>
  <w:style w:type="numbering" w:customStyle="1" w:styleId="NoList12221">
    <w:name w:val="No List12221"/>
    <w:next w:val="NoList"/>
    <w:uiPriority w:val="99"/>
    <w:semiHidden/>
    <w:unhideWhenUsed/>
    <w:rsid w:val="00AD3E10"/>
  </w:style>
  <w:style w:type="numbering" w:customStyle="1" w:styleId="112211">
    <w:name w:val="リストなし11221"/>
    <w:next w:val="NoList"/>
    <w:uiPriority w:val="99"/>
    <w:semiHidden/>
    <w:unhideWhenUsed/>
    <w:rsid w:val="00AD3E10"/>
  </w:style>
  <w:style w:type="numbering" w:customStyle="1" w:styleId="112212">
    <w:name w:val="无列表11221"/>
    <w:next w:val="NoList"/>
    <w:semiHidden/>
    <w:rsid w:val="00AD3E10"/>
  </w:style>
  <w:style w:type="numbering" w:customStyle="1" w:styleId="NoList21221">
    <w:name w:val="No List21221"/>
    <w:next w:val="NoList"/>
    <w:semiHidden/>
    <w:rsid w:val="00AD3E10"/>
  </w:style>
  <w:style w:type="numbering" w:customStyle="1" w:styleId="NoList31221">
    <w:name w:val="No List31221"/>
    <w:next w:val="NoList"/>
    <w:uiPriority w:val="99"/>
    <w:semiHidden/>
    <w:rsid w:val="00AD3E10"/>
  </w:style>
  <w:style w:type="numbering" w:customStyle="1" w:styleId="NoList111231">
    <w:name w:val="No List111231"/>
    <w:next w:val="NoList"/>
    <w:uiPriority w:val="99"/>
    <w:semiHidden/>
    <w:unhideWhenUsed/>
    <w:rsid w:val="00AD3E10"/>
  </w:style>
  <w:style w:type="numbering" w:customStyle="1" w:styleId="12221">
    <w:name w:val="無清單12221"/>
    <w:next w:val="NoList"/>
    <w:uiPriority w:val="99"/>
    <w:semiHidden/>
    <w:unhideWhenUsed/>
    <w:rsid w:val="00AD3E10"/>
  </w:style>
  <w:style w:type="numbering" w:customStyle="1" w:styleId="111221">
    <w:name w:val="無清單111221"/>
    <w:next w:val="NoList"/>
    <w:uiPriority w:val="99"/>
    <w:semiHidden/>
    <w:unhideWhenUsed/>
    <w:rsid w:val="00AD3E10"/>
  </w:style>
  <w:style w:type="numbering" w:customStyle="1" w:styleId="4b">
    <w:name w:val="无列表4"/>
    <w:next w:val="NoList"/>
    <w:uiPriority w:val="99"/>
    <w:semiHidden/>
    <w:unhideWhenUsed/>
    <w:rsid w:val="00AD3E10"/>
  </w:style>
  <w:style w:type="numbering" w:customStyle="1" w:styleId="320">
    <w:name w:val="无列表32"/>
    <w:next w:val="NoList"/>
    <w:uiPriority w:val="99"/>
    <w:semiHidden/>
    <w:unhideWhenUsed/>
    <w:rsid w:val="00AD3E10"/>
  </w:style>
  <w:style w:type="numbering" w:customStyle="1" w:styleId="13121">
    <w:name w:val="无列表1312"/>
    <w:next w:val="NoList"/>
    <w:semiHidden/>
    <w:rsid w:val="00AD3E10"/>
  </w:style>
  <w:style w:type="numbering" w:customStyle="1" w:styleId="NoList4112">
    <w:name w:val="No List4112"/>
    <w:next w:val="NoList"/>
    <w:uiPriority w:val="99"/>
    <w:semiHidden/>
    <w:unhideWhenUsed/>
    <w:rsid w:val="00AD3E10"/>
  </w:style>
  <w:style w:type="numbering" w:customStyle="1" w:styleId="2212">
    <w:name w:val="无列表2212"/>
    <w:next w:val="NoList"/>
    <w:uiPriority w:val="99"/>
    <w:semiHidden/>
    <w:unhideWhenUsed/>
    <w:rsid w:val="00AD3E10"/>
  </w:style>
  <w:style w:type="numbering" w:customStyle="1" w:styleId="NoList121112">
    <w:name w:val="No List121112"/>
    <w:next w:val="NoList"/>
    <w:uiPriority w:val="99"/>
    <w:semiHidden/>
    <w:unhideWhenUsed/>
    <w:rsid w:val="00AD3E10"/>
  </w:style>
  <w:style w:type="numbering" w:customStyle="1" w:styleId="1111121">
    <w:name w:val="リストなし111112"/>
    <w:next w:val="NoList"/>
    <w:uiPriority w:val="99"/>
    <w:semiHidden/>
    <w:unhideWhenUsed/>
    <w:rsid w:val="00AD3E10"/>
  </w:style>
  <w:style w:type="numbering" w:customStyle="1" w:styleId="1111122">
    <w:name w:val="无列表111112"/>
    <w:next w:val="NoList"/>
    <w:semiHidden/>
    <w:rsid w:val="00AD3E10"/>
  </w:style>
  <w:style w:type="numbering" w:customStyle="1" w:styleId="NoList211112">
    <w:name w:val="No List211112"/>
    <w:next w:val="NoList"/>
    <w:semiHidden/>
    <w:rsid w:val="00AD3E10"/>
  </w:style>
  <w:style w:type="numbering" w:customStyle="1" w:styleId="NoList311112">
    <w:name w:val="No List311112"/>
    <w:next w:val="NoList"/>
    <w:uiPriority w:val="99"/>
    <w:semiHidden/>
    <w:rsid w:val="00AD3E10"/>
  </w:style>
  <w:style w:type="numbering" w:customStyle="1" w:styleId="NoList1111112">
    <w:name w:val="No List1111112"/>
    <w:next w:val="NoList"/>
    <w:uiPriority w:val="99"/>
    <w:semiHidden/>
    <w:unhideWhenUsed/>
    <w:rsid w:val="00AD3E10"/>
  </w:style>
  <w:style w:type="numbering" w:customStyle="1" w:styleId="1211120">
    <w:name w:val="無清單121112"/>
    <w:next w:val="NoList"/>
    <w:uiPriority w:val="99"/>
    <w:semiHidden/>
    <w:unhideWhenUsed/>
    <w:rsid w:val="00AD3E10"/>
  </w:style>
  <w:style w:type="numbering" w:customStyle="1" w:styleId="11111120">
    <w:name w:val="無清單1111112"/>
    <w:next w:val="NoList"/>
    <w:uiPriority w:val="99"/>
    <w:semiHidden/>
    <w:unhideWhenUsed/>
    <w:rsid w:val="00AD3E10"/>
  </w:style>
  <w:style w:type="numbering" w:customStyle="1" w:styleId="NoList13112">
    <w:name w:val="No List13112"/>
    <w:next w:val="NoList"/>
    <w:uiPriority w:val="99"/>
    <w:semiHidden/>
    <w:unhideWhenUsed/>
    <w:rsid w:val="00AD3E10"/>
  </w:style>
  <w:style w:type="numbering" w:customStyle="1" w:styleId="121121">
    <w:name w:val="リストなし12112"/>
    <w:next w:val="NoList"/>
    <w:uiPriority w:val="99"/>
    <w:semiHidden/>
    <w:unhideWhenUsed/>
    <w:rsid w:val="00AD3E10"/>
  </w:style>
  <w:style w:type="numbering" w:customStyle="1" w:styleId="121122">
    <w:name w:val="无列表12112"/>
    <w:next w:val="NoList"/>
    <w:semiHidden/>
    <w:rsid w:val="00AD3E10"/>
  </w:style>
  <w:style w:type="numbering" w:customStyle="1" w:styleId="NoList22112">
    <w:name w:val="No List22112"/>
    <w:next w:val="NoList"/>
    <w:semiHidden/>
    <w:rsid w:val="00AD3E10"/>
  </w:style>
  <w:style w:type="numbering" w:customStyle="1" w:styleId="NoList32112">
    <w:name w:val="No List32112"/>
    <w:next w:val="NoList"/>
    <w:uiPriority w:val="99"/>
    <w:semiHidden/>
    <w:rsid w:val="00AD3E10"/>
  </w:style>
  <w:style w:type="numbering" w:customStyle="1" w:styleId="NoList112112">
    <w:name w:val="No List112112"/>
    <w:next w:val="NoList"/>
    <w:uiPriority w:val="99"/>
    <w:semiHidden/>
    <w:unhideWhenUsed/>
    <w:rsid w:val="00AD3E10"/>
  </w:style>
  <w:style w:type="numbering" w:customStyle="1" w:styleId="131120">
    <w:name w:val="無清單13112"/>
    <w:next w:val="NoList"/>
    <w:uiPriority w:val="99"/>
    <w:semiHidden/>
    <w:unhideWhenUsed/>
    <w:rsid w:val="00AD3E10"/>
  </w:style>
  <w:style w:type="numbering" w:customStyle="1" w:styleId="1121120">
    <w:name w:val="無清單112112"/>
    <w:next w:val="NoList"/>
    <w:uiPriority w:val="99"/>
    <w:semiHidden/>
    <w:unhideWhenUsed/>
    <w:rsid w:val="00AD3E10"/>
  </w:style>
  <w:style w:type="numbering" w:customStyle="1" w:styleId="21112">
    <w:name w:val="无列表21112"/>
    <w:next w:val="NoList"/>
    <w:uiPriority w:val="99"/>
    <w:semiHidden/>
    <w:unhideWhenUsed/>
    <w:rsid w:val="00AD3E10"/>
  </w:style>
  <w:style w:type="numbering" w:customStyle="1" w:styleId="NoList122112">
    <w:name w:val="No List122112"/>
    <w:next w:val="NoList"/>
    <w:uiPriority w:val="99"/>
    <w:semiHidden/>
    <w:unhideWhenUsed/>
    <w:rsid w:val="00AD3E10"/>
  </w:style>
  <w:style w:type="numbering" w:customStyle="1" w:styleId="1121121">
    <w:name w:val="リストなし112112"/>
    <w:next w:val="NoList"/>
    <w:uiPriority w:val="99"/>
    <w:semiHidden/>
    <w:unhideWhenUsed/>
    <w:rsid w:val="00AD3E10"/>
  </w:style>
  <w:style w:type="numbering" w:customStyle="1" w:styleId="1121122">
    <w:name w:val="无列表112112"/>
    <w:next w:val="NoList"/>
    <w:semiHidden/>
    <w:rsid w:val="00AD3E10"/>
  </w:style>
  <w:style w:type="numbering" w:customStyle="1" w:styleId="NoList212112">
    <w:name w:val="No List212112"/>
    <w:next w:val="NoList"/>
    <w:semiHidden/>
    <w:rsid w:val="00AD3E10"/>
  </w:style>
  <w:style w:type="numbering" w:customStyle="1" w:styleId="NoList312112">
    <w:name w:val="No List312112"/>
    <w:next w:val="NoList"/>
    <w:uiPriority w:val="99"/>
    <w:semiHidden/>
    <w:rsid w:val="00AD3E10"/>
  </w:style>
  <w:style w:type="numbering" w:customStyle="1" w:styleId="NoList1112112">
    <w:name w:val="No List1112112"/>
    <w:next w:val="NoList"/>
    <w:uiPriority w:val="99"/>
    <w:semiHidden/>
    <w:unhideWhenUsed/>
    <w:rsid w:val="00AD3E10"/>
  </w:style>
  <w:style w:type="numbering" w:customStyle="1" w:styleId="1221120">
    <w:name w:val="無清單122112"/>
    <w:next w:val="NoList"/>
    <w:uiPriority w:val="99"/>
    <w:semiHidden/>
    <w:unhideWhenUsed/>
    <w:rsid w:val="00AD3E10"/>
  </w:style>
  <w:style w:type="numbering" w:customStyle="1" w:styleId="11121120">
    <w:name w:val="無清單1112112"/>
    <w:next w:val="NoList"/>
    <w:uiPriority w:val="99"/>
    <w:semiHidden/>
    <w:unhideWhenUsed/>
    <w:rsid w:val="00AD3E10"/>
  </w:style>
  <w:style w:type="numbering" w:customStyle="1" w:styleId="12222">
    <w:name w:val="无列表1222"/>
    <w:next w:val="NoList"/>
    <w:semiHidden/>
    <w:rsid w:val="00AD3E10"/>
  </w:style>
  <w:style w:type="numbering" w:customStyle="1" w:styleId="NoList9">
    <w:name w:val="No List9"/>
    <w:next w:val="NoList"/>
    <w:uiPriority w:val="99"/>
    <w:semiHidden/>
    <w:unhideWhenUsed/>
    <w:rsid w:val="00AD3E10"/>
  </w:style>
  <w:style w:type="numbering" w:customStyle="1" w:styleId="NoList17">
    <w:name w:val="No List17"/>
    <w:next w:val="NoList"/>
    <w:uiPriority w:val="99"/>
    <w:semiHidden/>
    <w:unhideWhenUsed/>
    <w:rsid w:val="00AD3E10"/>
  </w:style>
  <w:style w:type="numbering" w:customStyle="1" w:styleId="163">
    <w:name w:val="リストなし16"/>
    <w:next w:val="NoList"/>
    <w:uiPriority w:val="99"/>
    <w:semiHidden/>
    <w:unhideWhenUsed/>
    <w:rsid w:val="00AD3E10"/>
  </w:style>
  <w:style w:type="numbering" w:customStyle="1" w:styleId="164">
    <w:name w:val="无列表16"/>
    <w:next w:val="NoList"/>
    <w:semiHidden/>
    <w:rsid w:val="00AD3E10"/>
  </w:style>
  <w:style w:type="numbering" w:customStyle="1" w:styleId="NoList26">
    <w:name w:val="No List26"/>
    <w:next w:val="NoList"/>
    <w:semiHidden/>
    <w:rsid w:val="00AD3E10"/>
  </w:style>
  <w:style w:type="numbering" w:customStyle="1" w:styleId="NoList36">
    <w:name w:val="No List36"/>
    <w:next w:val="NoList"/>
    <w:uiPriority w:val="99"/>
    <w:semiHidden/>
    <w:rsid w:val="00AD3E10"/>
  </w:style>
  <w:style w:type="numbering" w:customStyle="1" w:styleId="NoList117">
    <w:name w:val="No List117"/>
    <w:next w:val="NoList"/>
    <w:uiPriority w:val="99"/>
    <w:semiHidden/>
    <w:unhideWhenUsed/>
    <w:rsid w:val="00AD3E10"/>
  </w:style>
  <w:style w:type="numbering" w:customStyle="1" w:styleId="172">
    <w:name w:val="無清單17"/>
    <w:next w:val="NoList"/>
    <w:uiPriority w:val="99"/>
    <w:semiHidden/>
    <w:unhideWhenUsed/>
    <w:rsid w:val="00AD3E10"/>
  </w:style>
  <w:style w:type="numbering" w:customStyle="1" w:styleId="1160">
    <w:name w:val="無清單116"/>
    <w:next w:val="NoList"/>
    <w:uiPriority w:val="99"/>
    <w:semiHidden/>
    <w:unhideWhenUsed/>
    <w:rsid w:val="00AD3E10"/>
  </w:style>
  <w:style w:type="numbering" w:customStyle="1" w:styleId="NoList1116">
    <w:name w:val="No List1116"/>
    <w:next w:val="NoList"/>
    <w:uiPriority w:val="99"/>
    <w:semiHidden/>
    <w:unhideWhenUsed/>
    <w:rsid w:val="00AD3E10"/>
  </w:style>
  <w:style w:type="numbering" w:customStyle="1" w:styleId="250">
    <w:name w:val="无列表25"/>
    <w:next w:val="NoList"/>
    <w:uiPriority w:val="99"/>
    <w:semiHidden/>
    <w:unhideWhenUsed/>
    <w:rsid w:val="00AD3E10"/>
  </w:style>
  <w:style w:type="numbering" w:customStyle="1" w:styleId="NoList126">
    <w:name w:val="No List126"/>
    <w:next w:val="NoList"/>
    <w:uiPriority w:val="99"/>
    <w:semiHidden/>
    <w:unhideWhenUsed/>
    <w:rsid w:val="00AD3E10"/>
  </w:style>
  <w:style w:type="numbering" w:customStyle="1" w:styleId="1161">
    <w:name w:val="リストなし116"/>
    <w:next w:val="NoList"/>
    <w:uiPriority w:val="99"/>
    <w:semiHidden/>
    <w:unhideWhenUsed/>
    <w:rsid w:val="00AD3E10"/>
  </w:style>
  <w:style w:type="numbering" w:customStyle="1" w:styleId="1162">
    <w:name w:val="无列表116"/>
    <w:next w:val="NoList"/>
    <w:semiHidden/>
    <w:rsid w:val="00AD3E10"/>
  </w:style>
  <w:style w:type="numbering" w:customStyle="1" w:styleId="NoList216">
    <w:name w:val="No List216"/>
    <w:next w:val="NoList"/>
    <w:semiHidden/>
    <w:rsid w:val="00AD3E10"/>
  </w:style>
  <w:style w:type="numbering" w:customStyle="1" w:styleId="NoList316">
    <w:name w:val="No List316"/>
    <w:next w:val="NoList"/>
    <w:uiPriority w:val="99"/>
    <w:semiHidden/>
    <w:rsid w:val="00AD3E10"/>
  </w:style>
  <w:style w:type="numbering" w:customStyle="1" w:styleId="1260">
    <w:name w:val="無清單126"/>
    <w:next w:val="NoList"/>
    <w:uiPriority w:val="99"/>
    <w:semiHidden/>
    <w:unhideWhenUsed/>
    <w:rsid w:val="00AD3E10"/>
  </w:style>
  <w:style w:type="numbering" w:customStyle="1" w:styleId="11160">
    <w:name w:val="無清單1116"/>
    <w:next w:val="NoList"/>
    <w:uiPriority w:val="99"/>
    <w:semiHidden/>
    <w:unhideWhenUsed/>
    <w:rsid w:val="00AD3E10"/>
  </w:style>
  <w:style w:type="numbering" w:customStyle="1" w:styleId="NoList45">
    <w:name w:val="No List45"/>
    <w:next w:val="NoList"/>
    <w:uiPriority w:val="99"/>
    <w:semiHidden/>
    <w:unhideWhenUsed/>
    <w:rsid w:val="00AD3E10"/>
  </w:style>
  <w:style w:type="numbering" w:customStyle="1" w:styleId="NoList1125">
    <w:name w:val="No List1125"/>
    <w:next w:val="NoList"/>
    <w:uiPriority w:val="99"/>
    <w:semiHidden/>
    <w:unhideWhenUsed/>
    <w:rsid w:val="00AD3E10"/>
  </w:style>
  <w:style w:type="numbering" w:customStyle="1" w:styleId="NoList1215">
    <w:name w:val="No List1215"/>
    <w:next w:val="NoList"/>
    <w:uiPriority w:val="99"/>
    <w:semiHidden/>
    <w:unhideWhenUsed/>
    <w:rsid w:val="00AD3E10"/>
  </w:style>
  <w:style w:type="numbering" w:customStyle="1" w:styleId="11151">
    <w:name w:val="リストなし1115"/>
    <w:next w:val="NoList"/>
    <w:uiPriority w:val="99"/>
    <w:semiHidden/>
    <w:unhideWhenUsed/>
    <w:rsid w:val="00AD3E10"/>
  </w:style>
  <w:style w:type="numbering" w:customStyle="1" w:styleId="11152">
    <w:name w:val="无列表1115"/>
    <w:next w:val="NoList"/>
    <w:semiHidden/>
    <w:rsid w:val="00AD3E10"/>
  </w:style>
  <w:style w:type="numbering" w:customStyle="1" w:styleId="NoList2115">
    <w:name w:val="No List2115"/>
    <w:next w:val="NoList"/>
    <w:semiHidden/>
    <w:rsid w:val="00AD3E10"/>
  </w:style>
  <w:style w:type="numbering" w:customStyle="1" w:styleId="NoList3115">
    <w:name w:val="No List3115"/>
    <w:next w:val="NoList"/>
    <w:uiPriority w:val="99"/>
    <w:semiHidden/>
    <w:rsid w:val="00AD3E10"/>
  </w:style>
  <w:style w:type="numbering" w:customStyle="1" w:styleId="NoList11115">
    <w:name w:val="No List11115"/>
    <w:next w:val="NoList"/>
    <w:uiPriority w:val="99"/>
    <w:semiHidden/>
    <w:unhideWhenUsed/>
    <w:rsid w:val="00AD3E10"/>
  </w:style>
  <w:style w:type="numbering" w:customStyle="1" w:styleId="12150">
    <w:name w:val="無清單1215"/>
    <w:next w:val="NoList"/>
    <w:uiPriority w:val="99"/>
    <w:semiHidden/>
    <w:unhideWhenUsed/>
    <w:rsid w:val="00AD3E10"/>
  </w:style>
  <w:style w:type="numbering" w:customStyle="1" w:styleId="111150">
    <w:name w:val="無清單11115"/>
    <w:next w:val="NoList"/>
    <w:uiPriority w:val="99"/>
    <w:semiHidden/>
    <w:unhideWhenUsed/>
    <w:rsid w:val="00AD3E10"/>
  </w:style>
  <w:style w:type="numbering" w:customStyle="1" w:styleId="NoList55">
    <w:name w:val="No List55"/>
    <w:next w:val="NoList"/>
    <w:uiPriority w:val="99"/>
    <w:semiHidden/>
    <w:unhideWhenUsed/>
    <w:rsid w:val="00AD3E10"/>
  </w:style>
  <w:style w:type="numbering" w:customStyle="1" w:styleId="NoList135">
    <w:name w:val="No List135"/>
    <w:next w:val="NoList"/>
    <w:uiPriority w:val="99"/>
    <w:semiHidden/>
    <w:unhideWhenUsed/>
    <w:rsid w:val="00AD3E10"/>
  </w:style>
  <w:style w:type="numbering" w:customStyle="1" w:styleId="1251">
    <w:name w:val="リストなし125"/>
    <w:next w:val="NoList"/>
    <w:uiPriority w:val="99"/>
    <w:semiHidden/>
    <w:unhideWhenUsed/>
    <w:rsid w:val="00AD3E10"/>
  </w:style>
  <w:style w:type="numbering" w:customStyle="1" w:styleId="1252">
    <w:name w:val="无列表125"/>
    <w:next w:val="NoList"/>
    <w:semiHidden/>
    <w:rsid w:val="00AD3E10"/>
  </w:style>
  <w:style w:type="numbering" w:customStyle="1" w:styleId="NoList225">
    <w:name w:val="No List225"/>
    <w:next w:val="NoList"/>
    <w:semiHidden/>
    <w:rsid w:val="00AD3E10"/>
  </w:style>
  <w:style w:type="numbering" w:customStyle="1" w:styleId="NoList325">
    <w:name w:val="No List325"/>
    <w:next w:val="NoList"/>
    <w:uiPriority w:val="99"/>
    <w:semiHidden/>
    <w:rsid w:val="00AD3E10"/>
  </w:style>
  <w:style w:type="numbering" w:customStyle="1" w:styleId="1350">
    <w:name w:val="無清單135"/>
    <w:next w:val="NoList"/>
    <w:uiPriority w:val="99"/>
    <w:semiHidden/>
    <w:unhideWhenUsed/>
    <w:rsid w:val="00AD3E10"/>
  </w:style>
  <w:style w:type="numbering" w:customStyle="1" w:styleId="11250">
    <w:name w:val="無清單1125"/>
    <w:next w:val="NoList"/>
    <w:uiPriority w:val="99"/>
    <w:semiHidden/>
    <w:unhideWhenUsed/>
    <w:rsid w:val="00AD3E10"/>
  </w:style>
  <w:style w:type="numbering" w:customStyle="1" w:styleId="2151">
    <w:name w:val="无列表215"/>
    <w:next w:val="NoList"/>
    <w:uiPriority w:val="99"/>
    <w:semiHidden/>
    <w:unhideWhenUsed/>
    <w:rsid w:val="00AD3E10"/>
  </w:style>
  <w:style w:type="numbering" w:customStyle="1" w:styleId="NoList1224">
    <w:name w:val="No List1224"/>
    <w:next w:val="NoList"/>
    <w:uiPriority w:val="99"/>
    <w:semiHidden/>
    <w:unhideWhenUsed/>
    <w:rsid w:val="00AD3E10"/>
  </w:style>
  <w:style w:type="numbering" w:customStyle="1" w:styleId="11242">
    <w:name w:val="リストなし1124"/>
    <w:next w:val="NoList"/>
    <w:uiPriority w:val="99"/>
    <w:semiHidden/>
    <w:unhideWhenUsed/>
    <w:rsid w:val="00AD3E10"/>
  </w:style>
  <w:style w:type="numbering" w:customStyle="1" w:styleId="11243">
    <w:name w:val="无列表1124"/>
    <w:next w:val="NoList"/>
    <w:semiHidden/>
    <w:rsid w:val="00AD3E10"/>
  </w:style>
  <w:style w:type="numbering" w:customStyle="1" w:styleId="NoList2124">
    <w:name w:val="No List2124"/>
    <w:next w:val="NoList"/>
    <w:semiHidden/>
    <w:rsid w:val="00AD3E10"/>
  </w:style>
  <w:style w:type="numbering" w:customStyle="1" w:styleId="NoList3124">
    <w:name w:val="No List3124"/>
    <w:next w:val="NoList"/>
    <w:uiPriority w:val="99"/>
    <w:semiHidden/>
    <w:rsid w:val="00AD3E10"/>
  </w:style>
  <w:style w:type="numbering" w:customStyle="1" w:styleId="NoList11125">
    <w:name w:val="No List11125"/>
    <w:next w:val="NoList"/>
    <w:uiPriority w:val="99"/>
    <w:semiHidden/>
    <w:unhideWhenUsed/>
    <w:rsid w:val="00AD3E10"/>
  </w:style>
  <w:style w:type="numbering" w:customStyle="1" w:styleId="12240">
    <w:name w:val="無清單1224"/>
    <w:next w:val="NoList"/>
    <w:uiPriority w:val="99"/>
    <w:semiHidden/>
    <w:unhideWhenUsed/>
    <w:rsid w:val="00AD3E10"/>
  </w:style>
  <w:style w:type="numbering" w:customStyle="1" w:styleId="111240">
    <w:name w:val="無清單11124"/>
    <w:next w:val="NoList"/>
    <w:uiPriority w:val="99"/>
    <w:semiHidden/>
    <w:unhideWhenUsed/>
    <w:rsid w:val="00AD3E10"/>
  </w:style>
  <w:style w:type="numbering" w:customStyle="1" w:styleId="338">
    <w:name w:val="无列表33"/>
    <w:next w:val="NoList"/>
    <w:uiPriority w:val="99"/>
    <w:semiHidden/>
    <w:unhideWhenUsed/>
    <w:rsid w:val="00AD3E10"/>
  </w:style>
  <w:style w:type="numbering" w:customStyle="1" w:styleId="1332">
    <w:name w:val="无列表133"/>
    <w:next w:val="NoList"/>
    <w:semiHidden/>
    <w:rsid w:val="00AD3E10"/>
  </w:style>
  <w:style w:type="numbering" w:customStyle="1" w:styleId="NoList1133">
    <w:name w:val="No List1133"/>
    <w:next w:val="NoList"/>
    <w:uiPriority w:val="99"/>
    <w:semiHidden/>
    <w:unhideWhenUsed/>
    <w:rsid w:val="00AD3E10"/>
  </w:style>
  <w:style w:type="numbering" w:customStyle="1" w:styleId="NoList413">
    <w:name w:val="No List413"/>
    <w:next w:val="NoList"/>
    <w:uiPriority w:val="99"/>
    <w:semiHidden/>
    <w:unhideWhenUsed/>
    <w:rsid w:val="00AD3E10"/>
  </w:style>
  <w:style w:type="numbering" w:customStyle="1" w:styleId="223">
    <w:name w:val="无列表223"/>
    <w:next w:val="NoList"/>
    <w:uiPriority w:val="99"/>
    <w:semiHidden/>
    <w:unhideWhenUsed/>
    <w:rsid w:val="00AD3E10"/>
  </w:style>
  <w:style w:type="numbering" w:customStyle="1" w:styleId="NoList12113">
    <w:name w:val="No List12113"/>
    <w:next w:val="NoList"/>
    <w:uiPriority w:val="99"/>
    <w:semiHidden/>
    <w:unhideWhenUsed/>
    <w:rsid w:val="00AD3E10"/>
  </w:style>
  <w:style w:type="numbering" w:customStyle="1" w:styleId="111132">
    <w:name w:val="リストなし11113"/>
    <w:next w:val="NoList"/>
    <w:uiPriority w:val="99"/>
    <w:semiHidden/>
    <w:unhideWhenUsed/>
    <w:rsid w:val="00AD3E10"/>
  </w:style>
  <w:style w:type="numbering" w:customStyle="1" w:styleId="111133">
    <w:name w:val="无列表11113"/>
    <w:next w:val="NoList"/>
    <w:semiHidden/>
    <w:rsid w:val="00AD3E10"/>
  </w:style>
  <w:style w:type="numbering" w:customStyle="1" w:styleId="NoList21113">
    <w:name w:val="No List21113"/>
    <w:next w:val="NoList"/>
    <w:semiHidden/>
    <w:rsid w:val="00AD3E10"/>
  </w:style>
  <w:style w:type="numbering" w:customStyle="1" w:styleId="NoList31113">
    <w:name w:val="No List31113"/>
    <w:next w:val="NoList"/>
    <w:uiPriority w:val="99"/>
    <w:semiHidden/>
    <w:rsid w:val="00AD3E10"/>
  </w:style>
  <w:style w:type="numbering" w:customStyle="1" w:styleId="NoList111113">
    <w:name w:val="No List111113"/>
    <w:next w:val="NoList"/>
    <w:uiPriority w:val="99"/>
    <w:semiHidden/>
    <w:unhideWhenUsed/>
    <w:rsid w:val="00AD3E10"/>
  </w:style>
  <w:style w:type="numbering" w:customStyle="1" w:styleId="121130">
    <w:name w:val="無清單12113"/>
    <w:next w:val="NoList"/>
    <w:uiPriority w:val="99"/>
    <w:semiHidden/>
    <w:unhideWhenUsed/>
    <w:rsid w:val="00AD3E10"/>
  </w:style>
  <w:style w:type="numbering" w:customStyle="1" w:styleId="1111130">
    <w:name w:val="無清單111113"/>
    <w:next w:val="NoList"/>
    <w:uiPriority w:val="99"/>
    <w:semiHidden/>
    <w:unhideWhenUsed/>
    <w:rsid w:val="00AD3E10"/>
  </w:style>
  <w:style w:type="numbering" w:customStyle="1" w:styleId="NoList1313">
    <w:name w:val="No List1313"/>
    <w:next w:val="NoList"/>
    <w:uiPriority w:val="99"/>
    <w:semiHidden/>
    <w:unhideWhenUsed/>
    <w:rsid w:val="00AD3E10"/>
  </w:style>
  <w:style w:type="numbering" w:customStyle="1" w:styleId="12132">
    <w:name w:val="リストなし1213"/>
    <w:next w:val="NoList"/>
    <w:uiPriority w:val="99"/>
    <w:semiHidden/>
    <w:unhideWhenUsed/>
    <w:rsid w:val="00AD3E10"/>
  </w:style>
  <w:style w:type="numbering" w:customStyle="1" w:styleId="12133">
    <w:name w:val="无列表1213"/>
    <w:next w:val="NoList"/>
    <w:semiHidden/>
    <w:rsid w:val="00AD3E10"/>
  </w:style>
  <w:style w:type="numbering" w:customStyle="1" w:styleId="NoList2213">
    <w:name w:val="No List2213"/>
    <w:next w:val="NoList"/>
    <w:semiHidden/>
    <w:rsid w:val="00AD3E10"/>
  </w:style>
  <w:style w:type="numbering" w:customStyle="1" w:styleId="NoList3213">
    <w:name w:val="No List3213"/>
    <w:next w:val="NoList"/>
    <w:uiPriority w:val="99"/>
    <w:semiHidden/>
    <w:rsid w:val="00AD3E10"/>
  </w:style>
  <w:style w:type="numbering" w:customStyle="1" w:styleId="NoList11213">
    <w:name w:val="No List11213"/>
    <w:next w:val="NoList"/>
    <w:uiPriority w:val="99"/>
    <w:semiHidden/>
    <w:unhideWhenUsed/>
    <w:rsid w:val="00AD3E10"/>
  </w:style>
  <w:style w:type="numbering" w:customStyle="1" w:styleId="13130">
    <w:name w:val="無清單1313"/>
    <w:next w:val="NoList"/>
    <w:uiPriority w:val="99"/>
    <w:semiHidden/>
    <w:unhideWhenUsed/>
    <w:rsid w:val="00AD3E10"/>
  </w:style>
  <w:style w:type="numbering" w:customStyle="1" w:styleId="112130">
    <w:name w:val="無清單11213"/>
    <w:next w:val="NoList"/>
    <w:uiPriority w:val="99"/>
    <w:semiHidden/>
    <w:unhideWhenUsed/>
    <w:rsid w:val="00AD3E10"/>
  </w:style>
  <w:style w:type="numbering" w:customStyle="1" w:styleId="2113">
    <w:name w:val="无列表2113"/>
    <w:next w:val="NoList"/>
    <w:uiPriority w:val="99"/>
    <w:semiHidden/>
    <w:unhideWhenUsed/>
    <w:rsid w:val="00AD3E10"/>
  </w:style>
  <w:style w:type="numbering" w:customStyle="1" w:styleId="NoList12213">
    <w:name w:val="No List12213"/>
    <w:next w:val="NoList"/>
    <w:uiPriority w:val="99"/>
    <w:semiHidden/>
    <w:unhideWhenUsed/>
    <w:rsid w:val="00AD3E10"/>
  </w:style>
  <w:style w:type="numbering" w:customStyle="1" w:styleId="112131">
    <w:name w:val="リストなし11213"/>
    <w:next w:val="NoList"/>
    <w:uiPriority w:val="99"/>
    <w:semiHidden/>
    <w:unhideWhenUsed/>
    <w:rsid w:val="00AD3E10"/>
  </w:style>
  <w:style w:type="numbering" w:customStyle="1" w:styleId="112132">
    <w:name w:val="无列表11213"/>
    <w:next w:val="NoList"/>
    <w:semiHidden/>
    <w:rsid w:val="00AD3E10"/>
  </w:style>
  <w:style w:type="numbering" w:customStyle="1" w:styleId="NoList21213">
    <w:name w:val="No List21213"/>
    <w:next w:val="NoList"/>
    <w:semiHidden/>
    <w:rsid w:val="00AD3E10"/>
  </w:style>
  <w:style w:type="numbering" w:customStyle="1" w:styleId="NoList31213">
    <w:name w:val="No List31213"/>
    <w:next w:val="NoList"/>
    <w:uiPriority w:val="99"/>
    <w:semiHidden/>
    <w:rsid w:val="00AD3E10"/>
  </w:style>
  <w:style w:type="numbering" w:customStyle="1" w:styleId="NoList111213">
    <w:name w:val="No List111213"/>
    <w:next w:val="NoList"/>
    <w:uiPriority w:val="99"/>
    <w:semiHidden/>
    <w:unhideWhenUsed/>
    <w:rsid w:val="00AD3E10"/>
  </w:style>
  <w:style w:type="numbering" w:customStyle="1" w:styleId="122130">
    <w:name w:val="無清單12213"/>
    <w:next w:val="NoList"/>
    <w:uiPriority w:val="99"/>
    <w:semiHidden/>
    <w:unhideWhenUsed/>
    <w:rsid w:val="00AD3E10"/>
  </w:style>
  <w:style w:type="numbering" w:customStyle="1" w:styleId="1112130">
    <w:name w:val="無清單111213"/>
    <w:next w:val="NoList"/>
    <w:uiPriority w:val="99"/>
    <w:semiHidden/>
    <w:unhideWhenUsed/>
    <w:rsid w:val="00AD3E10"/>
  </w:style>
  <w:style w:type="numbering" w:customStyle="1" w:styleId="NoList63">
    <w:name w:val="No List63"/>
    <w:next w:val="NoList"/>
    <w:uiPriority w:val="99"/>
    <w:semiHidden/>
    <w:unhideWhenUsed/>
    <w:rsid w:val="00AD3E10"/>
  </w:style>
  <w:style w:type="numbering" w:customStyle="1" w:styleId="NoList143">
    <w:name w:val="No List143"/>
    <w:next w:val="NoList"/>
    <w:uiPriority w:val="99"/>
    <w:semiHidden/>
    <w:unhideWhenUsed/>
    <w:rsid w:val="00AD3E10"/>
  </w:style>
  <w:style w:type="numbering" w:customStyle="1" w:styleId="1333">
    <w:name w:val="リストなし133"/>
    <w:next w:val="NoList"/>
    <w:uiPriority w:val="99"/>
    <w:semiHidden/>
    <w:unhideWhenUsed/>
    <w:rsid w:val="00AD3E10"/>
  </w:style>
  <w:style w:type="numbering" w:customStyle="1" w:styleId="NoList233">
    <w:name w:val="No List233"/>
    <w:next w:val="NoList"/>
    <w:semiHidden/>
    <w:rsid w:val="00AD3E10"/>
  </w:style>
  <w:style w:type="numbering" w:customStyle="1" w:styleId="NoList333">
    <w:name w:val="No List333"/>
    <w:next w:val="NoList"/>
    <w:uiPriority w:val="99"/>
    <w:semiHidden/>
    <w:rsid w:val="00AD3E10"/>
  </w:style>
  <w:style w:type="numbering" w:customStyle="1" w:styleId="1431">
    <w:name w:val="無清單143"/>
    <w:next w:val="NoList"/>
    <w:uiPriority w:val="99"/>
    <w:semiHidden/>
    <w:unhideWhenUsed/>
    <w:rsid w:val="00AD3E10"/>
  </w:style>
  <w:style w:type="numbering" w:customStyle="1" w:styleId="11330">
    <w:name w:val="無清單1133"/>
    <w:next w:val="NoList"/>
    <w:uiPriority w:val="99"/>
    <w:semiHidden/>
    <w:unhideWhenUsed/>
    <w:rsid w:val="00AD3E10"/>
  </w:style>
  <w:style w:type="numbering" w:customStyle="1" w:styleId="NoList1233">
    <w:name w:val="No List1233"/>
    <w:next w:val="NoList"/>
    <w:uiPriority w:val="99"/>
    <w:semiHidden/>
    <w:unhideWhenUsed/>
    <w:rsid w:val="00AD3E10"/>
  </w:style>
  <w:style w:type="numbering" w:customStyle="1" w:styleId="11331">
    <w:name w:val="リストなし1133"/>
    <w:next w:val="NoList"/>
    <w:uiPriority w:val="99"/>
    <w:semiHidden/>
    <w:unhideWhenUsed/>
    <w:rsid w:val="00AD3E10"/>
  </w:style>
  <w:style w:type="numbering" w:customStyle="1" w:styleId="11332">
    <w:name w:val="无列表1133"/>
    <w:next w:val="NoList"/>
    <w:semiHidden/>
    <w:rsid w:val="00AD3E10"/>
  </w:style>
  <w:style w:type="numbering" w:customStyle="1" w:styleId="NoList2133">
    <w:name w:val="No List2133"/>
    <w:next w:val="NoList"/>
    <w:semiHidden/>
    <w:rsid w:val="00AD3E10"/>
  </w:style>
  <w:style w:type="numbering" w:customStyle="1" w:styleId="NoList3133">
    <w:name w:val="No List3133"/>
    <w:next w:val="NoList"/>
    <w:uiPriority w:val="99"/>
    <w:semiHidden/>
    <w:rsid w:val="00AD3E10"/>
  </w:style>
  <w:style w:type="numbering" w:customStyle="1" w:styleId="NoList11133">
    <w:name w:val="No List11133"/>
    <w:next w:val="NoList"/>
    <w:uiPriority w:val="99"/>
    <w:semiHidden/>
    <w:unhideWhenUsed/>
    <w:rsid w:val="00AD3E10"/>
  </w:style>
  <w:style w:type="numbering" w:customStyle="1" w:styleId="12330">
    <w:name w:val="無清單1233"/>
    <w:next w:val="NoList"/>
    <w:uiPriority w:val="99"/>
    <w:semiHidden/>
    <w:unhideWhenUsed/>
    <w:rsid w:val="00AD3E10"/>
  </w:style>
  <w:style w:type="numbering" w:customStyle="1" w:styleId="111330">
    <w:name w:val="無清單11133"/>
    <w:next w:val="NoList"/>
    <w:uiPriority w:val="99"/>
    <w:semiHidden/>
    <w:unhideWhenUsed/>
    <w:rsid w:val="00AD3E10"/>
  </w:style>
  <w:style w:type="numbering" w:customStyle="1" w:styleId="NoList513">
    <w:name w:val="No List513"/>
    <w:next w:val="NoList"/>
    <w:uiPriority w:val="99"/>
    <w:semiHidden/>
    <w:unhideWhenUsed/>
    <w:rsid w:val="00AD3E10"/>
  </w:style>
  <w:style w:type="numbering" w:customStyle="1" w:styleId="13131">
    <w:name w:val="无列表1313"/>
    <w:next w:val="NoList"/>
    <w:semiHidden/>
    <w:rsid w:val="00AD3E10"/>
  </w:style>
  <w:style w:type="numbering" w:customStyle="1" w:styleId="NoList11312">
    <w:name w:val="No List11312"/>
    <w:next w:val="NoList"/>
    <w:uiPriority w:val="99"/>
    <w:semiHidden/>
    <w:unhideWhenUsed/>
    <w:rsid w:val="00AD3E10"/>
  </w:style>
  <w:style w:type="numbering" w:customStyle="1" w:styleId="NoList4113">
    <w:name w:val="No List4113"/>
    <w:next w:val="NoList"/>
    <w:uiPriority w:val="99"/>
    <w:semiHidden/>
    <w:unhideWhenUsed/>
    <w:rsid w:val="00AD3E10"/>
  </w:style>
  <w:style w:type="numbering" w:customStyle="1" w:styleId="2213">
    <w:name w:val="无列表2213"/>
    <w:next w:val="NoList"/>
    <w:uiPriority w:val="99"/>
    <w:semiHidden/>
    <w:unhideWhenUsed/>
    <w:rsid w:val="00AD3E10"/>
  </w:style>
  <w:style w:type="numbering" w:customStyle="1" w:styleId="NoList121113">
    <w:name w:val="No List121113"/>
    <w:next w:val="NoList"/>
    <w:uiPriority w:val="99"/>
    <w:semiHidden/>
    <w:unhideWhenUsed/>
    <w:rsid w:val="00AD3E10"/>
  </w:style>
  <w:style w:type="numbering" w:customStyle="1" w:styleId="1111131">
    <w:name w:val="リストなし111113"/>
    <w:next w:val="NoList"/>
    <w:uiPriority w:val="99"/>
    <w:semiHidden/>
    <w:unhideWhenUsed/>
    <w:rsid w:val="00AD3E10"/>
  </w:style>
  <w:style w:type="numbering" w:customStyle="1" w:styleId="1111132">
    <w:name w:val="无列表111113"/>
    <w:next w:val="NoList"/>
    <w:semiHidden/>
    <w:rsid w:val="00AD3E10"/>
  </w:style>
  <w:style w:type="numbering" w:customStyle="1" w:styleId="NoList211113">
    <w:name w:val="No List211113"/>
    <w:next w:val="NoList"/>
    <w:semiHidden/>
    <w:rsid w:val="00AD3E10"/>
  </w:style>
  <w:style w:type="numbering" w:customStyle="1" w:styleId="NoList311113">
    <w:name w:val="No List311113"/>
    <w:next w:val="NoList"/>
    <w:uiPriority w:val="99"/>
    <w:semiHidden/>
    <w:rsid w:val="00AD3E10"/>
  </w:style>
  <w:style w:type="numbering" w:customStyle="1" w:styleId="NoList1111113">
    <w:name w:val="No List1111113"/>
    <w:next w:val="NoList"/>
    <w:uiPriority w:val="99"/>
    <w:semiHidden/>
    <w:unhideWhenUsed/>
    <w:rsid w:val="00AD3E10"/>
  </w:style>
  <w:style w:type="numbering" w:customStyle="1" w:styleId="1211130">
    <w:name w:val="無清單121113"/>
    <w:next w:val="NoList"/>
    <w:uiPriority w:val="99"/>
    <w:semiHidden/>
    <w:unhideWhenUsed/>
    <w:rsid w:val="00AD3E10"/>
  </w:style>
  <w:style w:type="numbering" w:customStyle="1" w:styleId="11111130">
    <w:name w:val="無清單1111113"/>
    <w:next w:val="NoList"/>
    <w:uiPriority w:val="99"/>
    <w:semiHidden/>
    <w:unhideWhenUsed/>
    <w:rsid w:val="00AD3E10"/>
  </w:style>
  <w:style w:type="numbering" w:customStyle="1" w:styleId="NoList13113">
    <w:name w:val="No List13113"/>
    <w:next w:val="NoList"/>
    <w:uiPriority w:val="99"/>
    <w:semiHidden/>
    <w:unhideWhenUsed/>
    <w:rsid w:val="00AD3E10"/>
  </w:style>
  <w:style w:type="numbering" w:customStyle="1" w:styleId="121131">
    <w:name w:val="リストなし12113"/>
    <w:next w:val="NoList"/>
    <w:uiPriority w:val="99"/>
    <w:semiHidden/>
    <w:unhideWhenUsed/>
    <w:rsid w:val="00AD3E10"/>
  </w:style>
  <w:style w:type="numbering" w:customStyle="1" w:styleId="121132">
    <w:name w:val="无列表12113"/>
    <w:next w:val="NoList"/>
    <w:semiHidden/>
    <w:rsid w:val="00AD3E10"/>
  </w:style>
  <w:style w:type="numbering" w:customStyle="1" w:styleId="NoList22113">
    <w:name w:val="No List22113"/>
    <w:next w:val="NoList"/>
    <w:semiHidden/>
    <w:rsid w:val="00AD3E10"/>
  </w:style>
  <w:style w:type="numbering" w:customStyle="1" w:styleId="NoList32113">
    <w:name w:val="No List32113"/>
    <w:next w:val="NoList"/>
    <w:uiPriority w:val="99"/>
    <w:semiHidden/>
    <w:rsid w:val="00AD3E10"/>
  </w:style>
  <w:style w:type="numbering" w:customStyle="1" w:styleId="NoList112113">
    <w:name w:val="No List112113"/>
    <w:next w:val="NoList"/>
    <w:uiPriority w:val="99"/>
    <w:semiHidden/>
    <w:unhideWhenUsed/>
    <w:rsid w:val="00AD3E10"/>
  </w:style>
  <w:style w:type="numbering" w:customStyle="1" w:styleId="13113">
    <w:name w:val="無清單13113"/>
    <w:next w:val="NoList"/>
    <w:uiPriority w:val="99"/>
    <w:semiHidden/>
    <w:unhideWhenUsed/>
    <w:rsid w:val="00AD3E10"/>
  </w:style>
  <w:style w:type="numbering" w:customStyle="1" w:styleId="112113">
    <w:name w:val="無清單112113"/>
    <w:next w:val="NoList"/>
    <w:uiPriority w:val="99"/>
    <w:semiHidden/>
    <w:unhideWhenUsed/>
    <w:rsid w:val="00AD3E10"/>
  </w:style>
  <w:style w:type="numbering" w:customStyle="1" w:styleId="21113">
    <w:name w:val="无列表21113"/>
    <w:next w:val="NoList"/>
    <w:uiPriority w:val="99"/>
    <w:semiHidden/>
    <w:unhideWhenUsed/>
    <w:rsid w:val="00AD3E10"/>
  </w:style>
  <w:style w:type="numbering" w:customStyle="1" w:styleId="NoList122113">
    <w:name w:val="No List122113"/>
    <w:next w:val="NoList"/>
    <w:uiPriority w:val="99"/>
    <w:semiHidden/>
    <w:unhideWhenUsed/>
    <w:rsid w:val="00AD3E10"/>
  </w:style>
  <w:style w:type="numbering" w:customStyle="1" w:styleId="1121130">
    <w:name w:val="リストなし112113"/>
    <w:next w:val="NoList"/>
    <w:uiPriority w:val="99"/>
    <w:semiHidden/>
    <w:unhideWhenUsed/>
    <w:rsid w:val="00AD3E10"/>
  </w:style>
  <w:style w:type="numbering" w:customStyle="1" w:styleId="1121131">
    <w:name w:val="无列表112113"/>
    <w:next w:val="NoList"/>
    <w:semiHidden/>
    <w:rsid w:val="00AD3E10"/>
  </w:style>
  <w:style w:type="numbering" w:customStyle="1" w:styleId="NoList212113">
    <w:name w:val="No List212113"/>
    <w:next w:val="NoList"/>
    <w:semiHidden/>
    <w:rsid w:val="00AD3E10"/>
  </w:style>
  <w:style w:type="numbering" w:customStyle="1" w:styleId="NoList312113">
    <w:name w:val="No List312113"/>
    <w:next w:val="NoList"/>
    <w:uiPriority w:val="99"/>
    <w:semiHidden/>
    <w:rsid w:val="00AD3E10"/>
  </w:style>
  <w:style w:type="numbering" w:customStyle="1" w:styleId="NoList1112113">
    <w:name w:val="No List1112113"/>
    <w:next w:val="NoList"/>
    <w:uiPriority w:val="99"/>
    <w:semiHidden/>
    <w:unhideWhenUsed/>
    <w:rsid w:val="00AD3E10"/>
  </w:style>
  <w:style w:type="numbering" w:customStyle="1" w:styleId="122113">
    <w:name w:val="無清單122113"/>
    <w:next w:val="NoList"/>
    <w:uiPriority w:val="99"/>
    <w:semiHidden/>
    <w:unhideWhenUsed/>
    <w:rsid w:val="00AD3E10"/>
  </w:style>
  <w:style w:type="numbering" w:customStyle="1" w:styleId="1112113">
    <w:name w:val="無清單1112113"/>
    <w:next w:val="NoList"/>
    <w:uiPriority w:val="99"/>
    <w:semiHidden/>
    <w:unhideWhenUsed/>
    <w:rsid w:val="00AD3E10"/>
  </w:style>
  <w:style w:type="numbering" w:customStyle="1" w:styleId="NoList5112">
    <w:name w:val="No List5112"/>
    <w:next w:val="NoList"/>
    <w:uiPriority w:val="99"/>
    <w:semiHidden/>
    <w:unhideWhenUsed/>
    <w:rsid w:val="00AD3E10"/>
  </w:style>
  <w:style w:type="numbering" w:customStyle="1" w:styleId="NoList612">
    <w:name w:val="No List612"/>
    <w:next w:val="NoList"/>
    <w:uiPriority w:val="99"/>
    <w:semiHidden/>
    <w:unhideWhenUsed/>
    <w:rsid w:val="00AD3E10"/>
  </w:style>
  <w:style w:type="numbering" w:customStyle="1" w:styleId="NoList1412">
    <w:name w:val="No List1412"/>
    <w:next w:val="NoList"/>
    <w:uiPriority w:val="99"/>
    <w:semiHidden/>
    <w:unhideWhenUsed/>
    <w:rsid w:val="00AD3E10"/>
  </w:style>
  <w:style w:type="numbering" w:customStyle="1" w:styleId="13122">
    <w:name w:val="リストなし1312"/>
    <w:next w:val="NoList"/>
    <w:uiPriority w:val="99"/>
    <w:semiHidden/>
    <w:unhideWhenUsed/>
    <w:rsid w:val="00AD3E10"/>
  </w:style>
  <w:style w:type="numbering" w:customStyle="1" w:styleId="NoList2312">
    <w:name w:val="No List2312"/>
    <w:next w:val="NoList"/>
    <w:semiHidden/>
    <w:rsid w:val="00AD3E10"/>
  </w:style>
  <w:style w:type="numbering" w:customStyle="1" w:styleId="NoList3312">
    <w:name w:val="No List3312"/>
    <w:next w:val="NoList"/>
    <w:uiPriority w:val="99"/>
    <w:semiHidden/>
    <w:rsid w:val="00AD3E10"/>
  </w:style>
  <w:style w:type="numbering" w:customStyle="1" w:styleId="NoList1142">
    <w:name w:val="No List1142"/>
    <w:next w:val="NoList"/>
    <w:uiPriority w:val="99"/>
    <w:semiHidden/>
    <w:unhideWhenUsed/>
    <w:rsid w:val="00AD3E10"/>
  </w:style>
  <w:style w:type="numbering" w:customStyle="1" w:styleId="14120">
    <w:name w:val="無清單1412"/>
    <w:next w:val="NoList"/>
    <w:uiPriority w:val="99"/>
    <w:semiHidden/>
    <w:unhideWhenUsed/>
    <w:rsid w:val="00AD3E10"/>
  </w:style>
  <w:style w:type="numbering" w:customStyle="1" w:styleId="113120">
    <w:name w:val="無清單11312"/>
    <w:next w:val="NoList"/>
    <w:uiPriority w:val="99"/>
    <w:semiHidden/>
    <w:unhideWhenUsed/>
    <w:rsid w:val="00AD3E10"/>
  </w:style>
  <w:style w:type="numbering" w:customStyle="1" w:styleId="NoList422">
    <w:name w:val="No List422"/>
    <w:next w:val="NoList"/>
    <w:uiPriority w:val="99"/>
    <w:semiHidden/>
    <w:unhideWhenUsed/>
    <w:rsid w:val="00AD3E10"/>
  </w:style>
  <w:style w:type="numbering" w:customStyle="1" w:styleId="NoList12312">
    <w:name w:val="No List12312"/>
    <w:next w:val="NoList"/>
    <w:uiPriority w:val="99"/>
    <w:semiHidden/>
    <w:unhideWhenUsed/>
    <w:rsid w:val="00AD3E10"/>
  </w:style>
  <w:style w:type="numbering" w:customStyle="1" w:styleId="113121">
    <w:name w:val="リストなし11312"/>
    <w:next w:val="NoList"/>
    <w:uiPriority w:val="99"/>
    <w:semiHidden/>
    <w:unhideWhenUsed/>
    <w:rsid w:val="00AD3E10"/>
  </w:style>
  <w:style w:type="numbering" w:customStyle="1" w:styleId="113122">
    <w:name w:val="无列表11312"/>
    <w:next w:val="NoList"/>
    <w:semiHidden/>
    <w:rsid w:val="00AD3E10"/>
  </w:style>
  <w:style w:type="numbering" w:customStyle="1" w:styleId="NoList21312">
    <w:name w:val="No List21312"/>
    <w:next w:val="NoList"/>
    <w:semiHidden/>
    <w:rsid w:val="00AD3E10"/>
  </w:style>
  <w:style w:type="numbering" w:customStyle="1" w:styleId="NoList31312">
    <w:name w:val="No List31312"/>
    <w:next w:val="NoList"/>
    <w:uiPriority w:val="99"/>
    <w:semiHidden/>
    <w:rsid w:val="00AD3E10"/>
  </w:style>
  <w:style w:type="numbering" w:customStyle="1" w:styleId="NoList111312">
    <w:name w:val="No List111312"/>
    <w:next w:val="NoList"/>
    <w:uiPriority w:val="99"/>
    <w:semiHidden/>
    <w:unhideWhenUsed/>
    <w:rsid w:val="00AD3E10"/>
  </w:style>
  <w:style w:type="numbering" w:customStyle="1" w:styleId="123120">
    <w:name w:val="無清單12312"/>
    <w:next w:val="NoList"/>
    <w:uiPriority w:val="99"/>
    <w:semiHidden/>
    <w:unhideWhenUsed/>
    <w:rsid w:val="00AD3E10"/>
  </w:style>
  <w:style w:type="numbering" w:customStyle="1" w:styleId="1113120">
    <w:name w:val="無清單111312"/>
    <w:next w:val="NoList"/>
    <w:uiPriority w:val="99"/>
    <w:semiHidden/>
    <w:unhideWhenUsed/>
    <w:rsid w:val="00AD3E10"/>
  </w:style>
  <w:style w:type="numbering" w:customStyle="1" w:styleId="NoList12122">
    <w:name w:val="No List12122"/>
    <w:next w:val="NoList"/>
    <w:uiPriority w:val="99"/>
    <w:semiHidden/>
    <w:unhideWhenUsed/>
    <w:rsid w:val="00AD3E10"/>
  </w:style>
  <w:style w:type="numbering" w:customStyle="1" w:styleId="111222">
    <w:name w:val="リストなし11122"/>
    <w:next w:val="NoList"/>
    <w:uiPriority w:val="99"/>
    <w:semiHidden/>
    <w:unhideWhenUsed/>
    <w:rsid w:val="00AD3E10"/>
  </w:style>
  <w:style w:type="numbering" w:customStyle="1" w:styleId="111223">
    <w:name w:val="无列表11122"/>
    <w:next w:val="NoList"/>
    <w:semiHidden/>
    <w:rsid w:val="00AD3E10"/>
  </w:style>
  <w:style w:type="numbering" w:customStyle="1" w:styleId="NoList21122">
    <w:name w:val="No List21122"/>
    <w:next w:val="NoList"/>
    <w:semiHidden/>
    <w:rsid w:val="00AD3E10"/>
  </w:style>
  <w:style w:type="numbering" w:customStyle="1" w:styleId="NoList31122">
    <w:name w:val="No List31122"/>
    <w:next w:val="NoList"/>
    <w:uiPriority w:val="99"/>
    <w:semiHidden/>
    <w:rsid w:val="00AD3E10"/>
  </w:style>
  <w:style w:type="numbering" w:customStyle="1" w:styleId="NoList111122">
    <w:name w:val="No List111122"/>
    <w:next w:val="NoList"/>
    <w:uiPriority w:val="99"/>
    <w:semiHidden/>
    <w:unhideWhenUsed/>
    <w:rsid w:val="00AD3E10"/>
  </w:style>
  <w:style w:type="numbering" w:customStyle="1" w:styleId="121220">
    <w:name w:val="無清單12122"/>
    <w:next w:val="NoList"/>
    <w:uiPriority w:val="99"/>
    <w:semiHidden/>
    <w:unhideWhenUsed/>
    <w:rsid w:val="00AD3E10"/>
  </w:style>
  <w:style w:type="numbering" w:customStyle="1" w:styleId="1111220">
    <w:name w:val="無清單111122"/>
    <w:next w:val="NoList"/>
    <w:uiPriority w:val="99"/>
    <w:semiHidden/>
    <w:unhideWhenUsed/>
    <w:rsid w:val="00AD3E10"/>
  </w:style>
  <w:style w:type="numbering" w:customStyle="1" w:styleId="NoList522">
    <w:name w:val="No List522"/>
    <w:next w:val="NoList"/>
    <w:uiPriority w:val="99"/>
    <w:semiHidden/>
    <w:unhideWhenUsed/>
    <w:rsid w:val="00AD3E10"/>
  </w:style>
  <w:style w:type="numbering" w:customStyle="1" w:styleId="NoList1322">
    <w:name w:val="No List1322"/>
    <w:next w:val="NoList"/>
    <w:uiPriority w:val="99"/>
    <w:semiHidden/>
    <w:unhideWhenUsed/>
    <w:rsid w:val="00AD3E10"/>
  </w:style>
  <w:style w:type="numbering" w:customStyle="1" w:styleId="12223">
    <w:name w:val="リストなし1222"/>
    <w:next w:val="NoList"/>
    <w:uiPriority w:val="99"/>
    <w:semiHidden/>
    <w:unhideWhenUsed/>
    <w:rsid w:val="00AD3E10"/>
  </w:style>
  <w:style w:type="numbering" w:customStyle="1" w:styleId="12231">
    <w:name w:val="无列表1223"/>
    <w:next w:val="NoList"/>
    <w:semiHidden/>
    <w:rsid w:val="00AD3E10"/>
  </w:style>
  <w:style w:type="numbering" w:customStyle="1" w:styleId="NoList2222">
    <w:name w:val="No List2222"/>
    <w:next w:val="NoList"/>
    <w:semiHidden/>
    <w:rsid w:val="00AD3E10"/>
  </w:style>
  <w:style w:type="numbering" w:customStyle="1" w:styleId="NoList3222">
    <w:name w:val="No List3222"/>
    <w:next w:val="NoList"/>
    <w:uiPriority w:val="99"/>
    <w:semiHidden/>
    <w:rsid w:val="00AD3E10"/>
  </w:style>
  <w:style w:type="numbering" w:customStyle="1" w:styleId="NoList11222">
    <w:name w:val="No List11222"/>
    <w:next w:val="NoList"/>
    <w:uiPriority w:val="99"/>
    <w:semiHidden/>
    <w:unhideWhenUsed/>
    <w:rsid w:val="00AD3E10"/>
  </w:style>
  <w:style w:type="numbering" w:customStyle="1" w:styleId="13220">
    <w:name w:val="無清單1322"/>
    <w:next w:val="NoList"/>
    <w:uiPriority w:val="99"/>
    <w:semiHidden/>
    <w:unhideWhenUsed/>
    <w:rsid w:val="00AD3E10"/>
  </w:style>
  <w:style w:type="numbering" w:customStyle="1" w:styleId="112220">
    <w:name w:val="無清單11222"/>
    <w:next w:val="NoList"/>
    <w:uiPriority w:val="99"/>
    <w:semiHidden/>
    <w:unhideWhenUsed/>
    <w:rsid w:val="00AD3E10"/>
  </w:style>
  <w:style w:type="numbering" w:customStyle="1" w:styleId="2122">
    <w:name w:val="无列表2122"/>
    <w:next w:val="NoList"/>
    <w:uiPriority w:val="99"/>
    <w:semiHidden/>
    <w:unhideWhenUsed/>
    <w:rsid w:val="00AD3E10"/>
  </w:style>
  <w:style w:type="numbering" w:customStyle="1" w:styleId="NoList111222">
    <w:name w:val="No List111222"/>
    <w:next w:val="NoList"/>
    <w:uiPriority w:val="99"/>
    <w:semiHidden/>
    <w:unhideWhenUsed/>
    <w:rsid w:val="00AD3E10"/>
  </w:style>
  <w:style w:type="numbering" w:customStyle="1" w:styleId="NoList72">
    <w:name w:val="No List72"/>
    <w:next w:val="NoList"/>
    <w:uiPriority w:val="99"/>
    <w:semiHidden/>
    <w:unhideWhenUsed/>
    <w:rsid w:val="00AD3E10"/>
  </w:style>
  <w:style w:type="numbering" w:customStyle="1" w:styleId="NoList152">
    <w:name w:val="No List152"/>
    <w:next w:val="NoList"/>
    <w:uiPriority w:val="99"/>
    <w:semiHidden/>
    <w:unhideWhenUsed/>
    <w:rsid w:val="00AD3E10"/>
  </w:style>
  <w:style w:type="numbering" w:customStyle="1" w:styleId="1421">
    <w:name w:val="リストなし142"/>
    <w:next w:val="NoList"/>
    <w:uiPriority w:val="99"/>
    <w:semiHidden/>
    <w:unhideWhenUsed/>
    <w:rsid w:val="00AD3E10"/>
  </w:style>
  <w:style w:type="numbering" w:customStyle="1" w:styleId="1422">
    <w:name w:val="无列表142"/>
    <w:next w:val="NoList"/>
    <w:semiHidden/>
    <w:rsid w:val="00AD3E10"/>
  </w:style>
  <w:style w:type="numbering" w:customStyle="1" w:styleId="NoList242">
    <w:name w:val="No List242"/>
    <w:next w:val="NoList"/>
    <w:semiHidden/>
    <w:rsid w:val="00AD3E10"/>
  </w:style>
  <w:style w:type="numbering" w:customStyle="1" w:styleId="NoList342">
    <w:name w:val="No List342"/>
    <w:next w:val="NoList"/>
    <w:uiPriority w:val="99"/>
    <w:semiHidden/>
    <w:rsid w:val="00AD3E10"/>
  </w:style>
  <w:style w:type="numbering" w:customStyle="1" w:styleId="NoList1152">
    <w:name w:val="No List1152"/>
    <w:next w:val="NoList"/>
    <w:uiPriority w:val="99"/>
    <w:semiHidden/>
    <w:unhideWhenUsed/>
    <w:rsid w:val="00AD3E10"/>
  </w:style>
  <w:style w:type="numbering" w:customStyle="1" w:styleId="1520">
    <w:name w:val="無清單152"/>
    <w:next w:val="NoList"/>
    <w:uiPriority w:val="99"/>
    <w:semiHidden/>
    <w:unhideWhenUsed/>
    <w:rsid w:val="00AD3E10"/>
  </w:style>
  <w:style w:type="numbering" w:customStyle="1" w:styleId="11420">
    <w:name w:val="無清單1142"/>
    <w:next w:val="NoList"/>
    <w:uiPriority w:val="99"/>
    <w:semiHidden/>
    <w:unhideWhenUsed/>
    <w:rsid w:val="00AD3E10"/>
  </w:style>
  <w:style w:type="numbering" w:customStyle="1" w:styleId="NoList432">
    <w:name w:val="No List432"/>
    <w:next w:val="NoList"/>
    <w:uiPriority w:val="99"/>
    <w:semiHidden/>
    <w:unhideWhenUsed/>
    <w:rsid w:val="00AD3E10"/>
  </w:style>
  <w:style w:type="numbering" w:customStyle="1" w:styleId="NoList1242">
    <w:name w:val="No List1242"/>
    <w:next w:val="NoList"/>
    <w:uiPriority w:val="99"/>
    <w:semiHidden/>
    <w:unhideWhenUsed/>
    <w:rsid w:val="00AD3E10"/>
  </w:style>
  <w:style w:type="numbering" w:customStyle="1" w:styleId="11421">
    <w:name w:val="リストなし1142"/>
    <w:next w:val="NoList"/>
    <w:uiPriority w:val="99"/>
    <w:semiHidden/>
    <w:unhideWhenUsed/>
    <w:rsid w:val="00AD3E10"/>
  </w:style>
  <w:style w:type="numbering" w:customStyle="1" w:styleId="11422">
    <w:name w:val="无列表1142"/>
    <w:next w:val="NoList"/>
    <w:semiHidden/>
    <w:rsid w:val="00AD3E10"/>
  </w:style>
  <w:style w:type="numbering" w:customStyle="1" w:styleId="NoList2142">
    <w:name w:val="No List2142"/>
    <w:next w:val="NoList"/>
    <w:semiHidden/>
    <w:rsid w:val="00AD3E10"/>
  </w:style>
  <w:style w:type="numbering" w:customStyle="1" w:styleId="NoList3142">
    <w:name w:val="No List3142"/>
    <w:next w:val="NoList"/>
    <w:uiPriority w:val="99"/>
    <w:semiHidden/>
    <w:rsid w:val="00AD3E10"/>
  </w:style>
  <w:style w:type="numbering" w:customStyle="1" w:styleId="NoList11142">
    <w:name w:val="No List11142"/>
    <w:next w:val="NoList"/>
    <w:uiPriority w:val="99"/>
    <w:semiHidden/>
    <w:unhideWhenUsed/>
    <w:rsid w:val="00AD3E10"/>
  </w:style>
  <w:style w:type="numbering" w:customStyle="1" w:styleId="12420">
    <w:name w:val="無清單1242"/>
    <w:next w:val="NoList"/>
    <w:uiPriority w:val="99"/>
    <w:semiHidden/>
    <w:unhideWhenUsed/>
    <w:rsid w:val="00AD3E10"/>
  </w:style>
  <w:style w:type="numbering" w:customStyle="1" w:styleId="111420">
    <w:name w:val="無清單11142"/>
    <w:next w:val="NoList"/>
    <w:uiPriority w:val="99"/>
    <w:semiHidden/>
    <w:unhideWhenUsed/>
    <w:rsid w:val="00AD3E10"/>
  </w:style>
  <w:style w:type="numbering" w:customStyle="1" w:styleId="232">
    <w:name w:val="无列表232"/>
    <w:next w:val="NoList"/>
    <w:uiPriority w:val="99"/>
    <w:semiHidden/>
    <w:unhideWhenUsed/>
    <w:rsid w:val="00AD3E10"/>
  </w:style>
  <w:style w:type="numbering" w:customStyle="1" w:styleId="NoList12132">
    <w:name w:val="No List12132"/>
    <w:next w:val="NoList"/>
    <w:uiPriority w:val="99"/>
    <w:semiHidden/>
    <w:unhideWhenUsed/>
    <w:rsid w:val="00AD3E10"/>
  </w:style>
  <w:style w:type="numbering" w:customStyle="1" w:styleId="111321">
    <w:name w:val="リストなし11132"/>
    <w:next w:val="NoList"/>
    <w:uiPriority w:val="99"/>
    <w:semiHidden/>
    <w:unhideWhenUsed/>
    <w:rsid w:val="00AD3E10"/>
  </w:style>
  <w:style w:type="numbering" w:customStyle="1" w:styleId="111322">
    <w:name w:val="无列表11132"/>
    <w:next w:val="NoList"/>
    <w:semiHidden/>
    <w:rsid w:val="00AD3E10"/>
  </w:style>
  <w:style w:type="numbering" w:customStyle="1" w:styleId="NoList21132">
    <w:name w:val="No List21132"/>
    <w:next w:val="NoList"/>
    <w:semiHidden/>
    <w:rsid w:val="00AD3E10"/>
  </w:style>
  <w:style w:type="numbering" w:customStyle="1" w:styleId="NoList31132">
    <w:name w:val="No List31132"/>
    <w:next w:val="NoList"/>
    <w:uiPriority w:val="99"/>
    <w:semiHidden/>
    <w:rsid w:val="00AD3E10"/>
  </w:style>
  <w:style w:type="numbering" w:customStyle="1" w:styleId="NoList111132">
    <w:name w:val="No List111132"/>
    <w:next w:val="NoList"/>
    <w:uiPriority w:val="99"/>
    <w:semiHidden/>
    <w:unhideWhenUsed/>
    <w:rsid w:val="00AD3E10"/>
  </w:style>
  <w:style w:type="numbering" w:customStyle="1" w:styleId="121320">
    <w:name w:val="無清單12132"/>
    <w:next w:val="NoList"/>
    <w:uiPriority w:val="99"/>
    <w:semiHidden/>
    <w:unhideWhenUsed/>
    <w:rsid w:val="00AD3E10"/>
  </w:style>
  <w:style w:type="numbering" w:customStyle="1" w:styleId="1111320">
    <w:name w:val="無清單111132"/>
    <w:next w:val="NoList"/>
    <w:uiPriority w:val="99"/>
    <w:semiHidden/>
    <w:unhideWhenUsed/>
    <w:rsid w:val="00AD3E10"/>
  </w:style>
  <w:style w:type="numbering" w:customStyle="1" w:styleId="NoList532">
    <w:name w:val="No List532"/>
    <w:next w:val="NoList"/>
    <w:uiPriority w:val="99"/>
    <w:semiHidden/>
    <w:unhideWhenUsed/>
    <w:rsid w:val="00AD3E10"/>
  </w:style>
  <w:style w:type="numbering" w:customStyle="1" w:styleId="NoList1332">
    <w:name w:val="No List1332"/>
    <w:next w:val="NoList"/>
    <w:uiPriority w:val="99"/>
    <w:semiHidden/>
    <w:unhideWhenUsed/>
    <w:rsid w:val="00AD3E10"/>
  </w:style>
  <w:style w:type="numbering" w:customStyle="1" w:styleId="12321">
    <w:name w:val="リストなし1232"/>
    <w:next w:val="NoList"/>
    <w:uiPriority w:val="99"/>
    <w:semiHidden/>
    <w:unhideWhenUsed/>
    <w:rsid w:val="00AD3E10"/>
  </w:style>
  <w:style w:type="numbering" w:customStyle="1" w:styleId="12322">
    <w:name w:val="无列表1232"/>
    <w:next w:val="NoList"/>
    <w:semiHidden/>
    <w:rsid w:val="00AD3E10"/>
  </w:style>
  <w:style w:type="numbering" w:customStyle="1" w:styleId="NoList2232">
    <w:name w:val="No List2232"/>
    <w:next w:val="NoList"/>
    <w:semiHidden/>
    <w:rsid w:val="00AD3E10"/>
  </w:style>
  <w:style w:type="numbering" w:customStyle="1" w:styleId="NoList3232">
    <w:name w:val="No List3232"/>
    <w:next w:val="NoList"/>
    <w:uiPriority w:val="99"/>
    <w:semiHidden/>
    <w:rsid w:val="00AD3E10"/>
  </w:style>
  <w:style w:type="numbering" w:customStyle="1" w:styleId="NoList11232">
    <w:name w:val="No List11232"/>
    <w:next w:val="NoList"/>
    <w:uiPriority w:val="99"/>
    <w:semiHidden/>
    <w:unhideWhenUsed/>
    <w:rsid w:val="00AD3E10"/>
  </w:style>
  <w:style w:type="numbering" w:customStyle="1" w:styleId="13320">
    <w:name w:val="無清單1332"/>
    <w:next w:val="NoList"/>
    <w:uiPriority w:val="99"/>
    <w:semiHidden/>
    <w:unhideWhenUsed/>
    <w:rsid w:val="00AD3E10"/>
  </w:style>
  <w:style w:type="numbering" w:customStyle="1" w:styleId="112320">
    <w:name w:val="無清單11232"/>
    <w:next w:val="NoList"/>
    <w:uiPriority w:val="99"/>
    <w:semiHidden/>
    <w:unhideWhenUsed/>
    <w:rsid w:val="00AD3E10"/>
  </w:style>
  <w:style w:type="numbering" w:customStyle="1" w:styleId="2132">
    <w:name w:val="无列表2132"/>
    <w:next w:val="NoList"/>
    <w:uiPriority w:val="99"/>
    <w:semiHidden/>
    <w:unhideWhenUsed/>
    <w:rsid w:val="00AD3E10"/>
  </w:style>
  <w:style w:type="numbering" w:customStyle="1" w:styleId="NoList12222">
    <w:name w:val="No List12222"/>
    <w:next w:val="NoList"/>
    <w:uiPriority w:val="99"/>
    <w:semiHidden/>
    <w:unhideWhenUsed/>
    <w:rsid w:val="00AD3E10"/>
  </w:style>
  <w:style w:type="numbering" w:customStyle="1" w:styleId="112221">
    <w:name w:val="リストなし11222"/>
    <w:next w:val="NoList"/>
    <w:uiPriority w:val="99"/>
    <w:semiHidden/>
    <w:unhideWhenUsed/>
    <w:rsid w:val="00AD3E10"/>
  </w:style>
  <w:style w:type="numbering" w:customStyle="1" w:styleId="112222">
    <w:name w:val="无列表11222"/>
    <w:next w:val="NoList"/>
    <w:semiHidden/>
    <w:rsid w:val="00AD3E10"/>
  </w:style>
  <w:style w:type="numbering" w:customStyle="1" w:styleId="NoList21222">
    <w:name w:val="No List21222"/>
    <w:next w:val="NoList"/>
    <w:semiHidden/>
    <w:rsid w:val="00AD3E10"/>
  </w:style>
  <w:style w:type="numbering" w:customStyle="1" w:styleId="NoList31222">
    <w:name w:val="No List31222"/>
    <w:next w:val="NoList"/>
    <w:uiPriority w:val="99"/>
    <w:semiHidden/>
    <w:rsid w:val="00AD3E10"/>
  </w:style>
  <w:style w:type="numbering" w:customStyle="1" w:styleId="NoList111232">
    <w:name w:val="No List111232"/>
    <w:next w:val="NoList"/>
    <w:uiPriority w:val="99"/>
    <w:semiHidden/>
    <w:unhideWhenUsed/>
    <w:rsid w:val="00AD3E10"/>
  </w:style>
  <w:style w:type="numbering" w:customStyle="1" w:styleId="122220">
    <w:name w:val="無清單12222"/>
    <w:next w:val="NoList"/>
    <w:uiPriority w:val="99"/>
    <w:semiHidden/>
    <w:unhideWhenUsed/>
    <w:rsid w:val="00AD3E10"/>
  </w:style>
  <w:style w:type="numbering" w:customStyle="1" w:styleId="1112220">
    <w:name w:val="無清單111222"/>
    <w:next w:val="NoList"/>
    <w:uiPriority w:val="99"/>
    <w:semiHidden/>
    <w:unhideWhenUsed/>
    <w:rsid w:val="00AD3E10"/>
  </w:style>
  <w:style w:type="numbering" w:customStyle="1" w:styleId="NoList81">
    <w:name w:val="No List81"/>
    <w:next w:val="NoList"/>
    <w:uiPriority w:val="99"/>
    <w:semiHidden/>
    <w:unhideWhenUsed/>
    <w:rsid w:val="00AD3E10"/>
  </w:style>
  <w:style w:type="numbering" w:customStyle="1" w:styleId="NoList161">
    <w:name w:val="No List161"/>
    <w:next w:val="NoList"/>
    <w:uiPriority w:val="99"/>
    <w:semiHidden/>
    <w:unhideWhenUsed/>
    <w:rsid w:val="00AD3E10"/>
  </w:style>
  <w:style w:type="numbering" w:customStyle="1" w:styleId="1512">
    <w:name w:val="リストなし151"/>
    <w:next w:val="NoList"/>
    <w:uiPriority w:val="99"/>
    <w:semiHidden/>
    <w:unhideWhenUsed/>
    <w:rsid w:val="00AD3E10"/>
  </w:style>
  <w:style w:type="numbering" w:customStyle="1" w:styleId="1513">
    <w:name w:val="无列表151"/>
    <w:next w:val="NoList"/>
    <w:semiHidden/>
    <w:rsid w:val="00AD3E10"/>
  </w:style>
  <w:style w:type="numbering" w:customStyle="1" w:styleId="NoList251">
    <w:name w:val="No List251"/>
    <w:next w:val="NoList"/>
    <w:semiHidden/>
    <w:rsid w:val="00AD3E10"/>
  </w:style>
  <w:style w:type="numbering" w:customStyle="1" w:styleId="NoList351">
    <w:name w:val="No List351"/>
    <w:next w:val="NoList"/>
    <w:uiPriority w:val="99"/>
    <w:semiHidden/>
    <w:rsid w:val="00AD3E10"/>
  </w:style>
  <w:style w:type="numbering" w:customStyle="1" w:styleId="NoList1161">
    <w:name w:val="No List1161"/>
    <w:next w:val="NoList"/>
    <w:uiPriority w:val="99"/>
    <w:semiHidden/>
    <w:unhideWhenUsed/>
    <w:rsid w:val="00AD3E10"/>
  </w:style>
  <w:style w:type="numbering" w:customStyle="1" w:styleId="1611">
    <w:name w:val="無清單161"/>
    <w:next w:val="NoList"/>
    <w:uiPriority w:val="99"/>
    <w:semiHidden/>
    <w:unhideWhenUsed/>
    <w:rsid w:val="00AD3E10"/>
  </w:style>
  <w:style w:type="numbering" w:customStyle="1" w:styleId="11510">
    <w:name w:val="無清單1151"/>
    <w:next w:val="NoList"/>
    <w:uiPriority w:val="99"/>
    <w:semiHidden/>
    <w:unhideWhenUsed/>
    <w:rsid w:val="00AD3E10"/>
  </w:style>
  <w:style w:type="numbering" w:customStyle="1" w:styleId="NoList11151">
    <w:name w:val="No List11151"/>
    <w:next w:val="NoList"/>
    <w:uiPriority w:val="99"/>
    <w:semiHidden/>
    <w:unhideWhenUsed/>
    <w:rsid w:val="00AD3E10"/>
  </w:style>
  <w:style w:type="numbering" w:customStyle="1" w:styleId="241">
    <w:name w:val="无列表241"/>
    <w:next w:val="NoList"/>
    <w:uiPriority w:val="99"/>
    <w:semiHidden/>
    <w:unhideWhenUsed/>
    <w:rsid w:val="00AD3E10"/>
  </w:style>
  <w:style w:type="numbering" w:customStyle="1" w:styleId="NoList1251">
    <w:name w:val="No List1251"/>
    <w:next w:val="NoList"/>
    <w:uiPriority w:val="99"/>
    <w:semiHidden/>
    <w:unhideWhenUsed/>
    <w:rsid w:val="00AD3E10"/>
  </w:style>
  <w:style w:type="numbering" w:customStyle="1" w:styleId="11511">
    <w:name w:val="リストなし1151"/>
    <w:next w:val="NoList"/>
    <w:uiPriority w:val="99"/>
    <w:semiHidden/>
    <w:unhideWhenUsed/>
    <w:rsid w:val="00AD3E10"/>
  </w:style>
  <w:style w:type="numbering" w:customStyle="1" w:styleId="11512">
    <w:name w:val="无列表1151"/>
    <w:next w:val="NoList"/>
    <w:semiHidden/>
    <w:rsid w:val="00AD3E10"/>
  </w:style>
  <w:style w:type="numbering" w:customStyle="1" w:styleId="NoList2151">
    <w:name w:val="No List2151"/>
    <w:next w:val="NoList"/>
    <w:semiHidden/>
    <w:rsid w:val="00AD3E10"/>
  </w:style>
  <w:style w:type="numbering" w:customStyle="1" w:styleId="NoList3151">
    <w:name w:val="No List3151"/>
    <w:next w:val="NoList"/>
    <w:uiPriority w:val="99"/>
    <w:semiHidden/>
    <w:rsid w:val="00AD3E10"/>
  </w:style>
  <w:style w:type="numbering" w:customStyle="1" w:styleId="12510">
    <w:name w:val="無清單1251"/>
    <w:next w:val="NoList"/>
    <w:uiPriority w:val="99"/>
    <w:semiHidden/>
    <w:unhideWhenUsed/>
    <w:rsid w:val="00AD3E10"/>
  </w:style>
  <w:style w:type="numbering" w:customStyle="1" w:styleId="111510">
    <w:name w:val="無清單11151"/>
    <w:next w:val="NoList"/>
    <w:uiPriority w:val="99"/>
    <w:semiHidden/>
    <w:unhideWhenUsed/>
    <w:rsid w:val="00AD3E10"/>
  </w:style>
  <w:style w:type="numbering" w:customStyle="1" w:styleId="NoList441">
    <w:name w:val="No List441"/>
    <w:next w:val="NoList"/>
    <w:uiPriority w:val="99"/>
    <w:semiHidden/>
    <w:unhideWhenUsed/>
    <w:rsid w:val="00AD3E10"/>
  </w:style>
  <w:style w:type="numbering" w:customStyle="1" w:styleId="NoList11241">
    <w:name w:val="No List11241"/>
    <w:next w:val="NoList"/>
    <w:uiPriority w:val="99"/>
    <w:semiHidden/>
    <w:unhideWhenUsed/>
    <w:rsid w:val="00AD3E10"/>
  </w:style>
  <w:style w:type="numbering" w:customStyle="1" w:styleId="NoList12141">
    <w:name w:val="No List12141"/>
    <w:next w:val="NoList"/>
    <w:uiPriority w:val="99"/>
    <w:semiHidden/>
    <w:unhideWhenUsed/>
    <w:rsid w:val="00AD3E10"/>
  </w:style>
  <w:style w:type="numbering" w:customStyle="1" w:styleId="111411">
    <w:name w:val="リストなし11141"/>
    <w:next w:val="NoList"/>
    <w:uiPriority w:val="99"/>
    <w:semiHidden/>
    <w:unhideWhenUsed/>
    <w:rsid w:val="00AD3E10"/>
  </w:style>
  <w:style w:type="numbering" w:customStyle="1" w:styleId="111412">
    <w:name w:val="无列表11141"/>
    <w:next w:val="NoList"/>
    <w:semiHidden/>
    <w:rsid w:val="00AD3E10"/>
  </w:style>
  <w:style w:type="numbering" w:customStyle="1" w:styleId="NoList21141">
    <w:name w:val="No List21141"/>
    <w:next w:val="NoList"/>
    <w:semiHidden/>
    <w:rsid w:val="00AD3E10"/>
  </w:style>
  <w:style w:type="numbering" w:customStyle="1" w:styleId="NoList31141">
    <w:name w:val="No List31141"/>
    <w:next w:val="NoList"/>
    <w:uiPriority w:val="99"/>
    <w:semiHidden/>
    <w:rsid w:val="00AD3E10"/>
  </w:style>
  <w:style w:type="numbering" w:customStyle="1" w:styleId="NoList111141">
    <w:name w:val="No List111141"/>
    <w:next w:val="NoList"/>
    <w:uiPriority w:val="99"/>
    <w:semiHidden/>
    <w:unhideWhenUsed/>
    <w:rsid w:val="00AD3E10"/>
  </w:style>
  <w:style w:type="numbering" w:customStyle="1" w:styleId="12141">
    <w:name w:val="無清單12141"/>
    <w:next w:val="NoList"/>
    <w:uiPriority w:val="99"/>
    <w:semiHidden/>
    <w:unhideWhenUsed/>
    <w:rsid w:val="00AD3E10"/>
  </w:style>
  <w:style w:type="numbering" w:customStyle="1" w:styleId="111141">
    <w:name w:val="無清單111141"/>
    <w:next w:val="NoList"/>
    <w:uiPriority w:val="99"/>
    <w:semiHidden/>
    <w:unhideWhenUsed/>
    <w:rsid w:val="00AD3E10"/>
  </w:style>
  <w:style w:type="numbering" w:customStyle="1" w:styleId="NoList541">
    <w:name w:val="No List541"/>
    <w:next w:val="NoList"/>
    <w:uiPriority w:val="99"/>
    <w:semiHidden/>
    <w:unhideWhenUsed/>
    <w:rsid w:val="00AD3E10"/>
  </w:style>
  <w:style w:type="numbering" w:customStyle="1" w:styleId="NoList1341">
    <w:name w:val="No List1341"/>
    <w:next w:val="NoList"/>
    <w:uiPriority w:val="99"/>
    <w:semiHidden/>
    <w:unhideWhenUsed/>
    <w:rsid w:val="00AD3E10"/>
  </w:style>
  <w:style w:type="numbering" w:customStyle="1" w:styleId="12411">
    <w:name w:val="リストなし1241"/>
    <w:next w:val="NoList"/>
    <w:uiPriority w:val="99"/>
    <w:semiHidden/>
    <w:unhideWhenUsed/>
    <w:rsid w:val="00AD3E10"/>
  </w:style>
  <w:style w:type="numbering" w:customStyle="1" w:styleId="12412">
    <w:name w:val="无列表1241"/>
    <w:next w:val="NoList"/>
    <w:semiHidden/>
    <w:rsid w:val="00AD3E10"/>
  </w:style>
  <w:style w:type="numbering" w:customStyle="1" w:styleId="NoList2241">
    <w:name w:val="No List2241"/>
    <w:next w:val="NoList"/>
    <w:semiHidden/>
    <w:rsid w:val="00AD3E10"/>
  </w:style>
  <w:style w:type="numbering" w:customStyle="1" w:styleId="NoList3241">
    <w:name w:val="No List3241"/>
    <w:next w:val="NoList"/>
    <w:uiPriority w:val="99"/>
    <w:semiHidden/>
    <w:rsid w:val="00AD3E10"/>
  </w:style>
  <w:style w:type="numbering" w:customStyle="1" w:styleId="1341">
    <w:name w:val="無清單1341"/>
    <w:next w:val="NoList"/>
    <w:uiPriority w:val="99"/>
    <w:semiHidden/>
    <w:unhideWhenUsed/>
    <w:rsid w:val="00AD3E10"/>
  </w:style>
  <w:style w:type="numbering" w:customStyle="1" w:styleId="112410">
    <w:name w:val="無清單11241"/>
    <w:next w:val="NoList"/>
    <w:uiPriority w:val="99"/>
    <w:semiHidden/>
    <w:unhideWhenUsed/>
    <w:rsid w:val="00AD3E10"/>
  </w:style>
  <w:style w:type="numbering" w:customStyle="1" w:styleId="2141">
    <w:name w:val="无列表2141"/>
    <w:next w:val="NoList"/>
    <w:uiPriority w:val="99"/>
    <w:semiHidden/>
    <w:unhideWhenUsed/>
    <w:rsid w:val="00AD3E10"/>
  </w:style>
  <w:style w:type="numbering" w:customStyle="1" w:styleId="NoList12231">
    <w:name w:val="No List12231"/>
    <w:next w:val="NoList"/>
    <w:uiPriority w:val="99"/>
    <w:semiHidden/>
    <w:unhideWhenUsed/>
    <w:rsid w:val="00AD3E10"/>
  </w:style>
  <w:style w:type="numbering" w:customStyle="1" w:styleId="112311">
    <w:name w:val="リストなし11231"/>
    <w:next w:val="NoList"/>
    <w:uiPriority w:val="99"/>
    <w:semiHidden/>
    <w:unhideWhenUsed/>
    <w:rsid w:val="00AD3E10"/>
  </w:style>
  <w:style w:type="numbering" w:customStyle="1" w:styleId="112312">
    <w:name w:val="无列表11231"/>
    <w:next w:val="NoList"/>
    <w:semiHidden/>
    <w:rsid w:val="00AD3E10"/>
  </w:style>
  <w:style w:type="numbering" w:customStyle="1" w:styleId="NoList21231">
    <w:name w:val="No List21231"/>
    <w:next w:val="NoList"/>
    <w:semiHidden/>
    <w:rsid w:val="00AD3E10"/>
  </w:style>
  <w:style w:type="numbering" w:customStyle="1" w:styleId="NoList31231">
    <w:name w:val="No List31231"/>
    <w:next w:val="NoList"/>
    <w:uiPriority w:val="99"/>
    <w:semiHidden/>
    <w:rsid w:val="00AD3E10"/>
  </w:style>
  <w:style w:type="numbering" w:customStyle="1" w:styleId="NoList111241">
    <w:name w:val="No List111241"/>
    <w:next w:val="NoList"/>
    <w:uiPriority w:val="99"/>
    <w:semiHidden/>
    <w:unhideWhenUsed/>
    <w:rsid w:val="00AD3E10"/>
  </w:style>
  <w:style w:type="numbering" w:customStyle="1" w:styleId="122310">
    <w:name w:val="無清單12231"/>
    <w:next w:val="NoList"/>
    <w:uiPriority w:val="99"/>
    <w:semiHidden/>
    <w:unhideWhenUsed/>
    <w:rsid w:val="00AD3E10"/>
  </w:style>
  <w:style w:type="numbering" w:customStyle="1" w:styleId="111231">
    <w:name w:val="無清單111231"/>
    <w:next w:val="NoList"/>
    <w:uiPriority w:val="99"/>
    <w:semiHidden/>
    <w:unhideWhenUsed/>
    <w:rsid w:val="00AD3E10"/>
  </w:style>
  <w:style w:type="numbering" w:customStyle="1" w:styleId="31110">
    <w:name w:val="无列表3111"/>
    <w:next w:val="NoList"/>
    <w:uiPriority w:val="99"/>
    <w:semiHidden/>
    <w:unhideWhenUsed/>
    <w:rsid w:val="00AD3E10"/>
  </w:style>
  <w:style w:type="numbering" w:customStyle="1" w:styleId="13211">
    <w:name w:val="无列表1321"/>
    <w:next w:val="NoList"/>
    <w:semiHidden/>
    <w:rsid w:val="00AD3E10"/>
  </w:style>
  <w:style w:type="numbering" w:customStyle="1" w:styleId="NoList11321">
    <w:name w:val="No List11321"/>
    <w:next w:val="NoList"/>
    <w:uiPriority w:val="99"/>
    <w:semiHidden/>
    <w:unhideWhenUsed/>
    <w:rsid w:val="00AD3E10"/>
  </w:style>
  <w:style w:type="numbering" w:customStyle="1" w:styleId="NoList4121">
    <w:name w:val="No List4121"/>
    <w:next w:val="NoList"/>
    <w:uiPriority w:val="99"/>
    <w:semiHidden/>
    <w:unhideWhenUsed/>
    <w:rsid w:val="00AD3E10"/>
  </w:style>
  <w:style w:type="numbering" w:customStyle="1" w:styleId="2221">
    <w:name w:val="无列表2221"/>
    <w:next w:val="NoList"/>
    <w:uiPriority w:val="99"/>
    <w:semiHidden/>
    <w:unhideWhenUsed/>
    <w:rsid w:val="00AD3E10"/>
  </w:style>
  <w:style w:type="numbering" w:customStyle="1" w:styleId="NoList121121">
    <w:name w:val="No List121121"/>
    <w:next w:val="NoList"/>
    <w:uiPriority w:val="99"/>
    <w:semiHidden/>
    <w:unhideWhenUsed/>
    <w:rsid w:val="00AD3E10"/>
  </w:style>
  <w:style w:type="numbering" w:customStyle="1" w:styleId="1111210">
    <w:name w:val="リストなし111121"/>
    <w:next w:val="NoList"/>
    <w:uiPriority w:val="99"/>
    <w:semiHidden/>
    <w:unhideWhenUsed/>
    <w:rsid w:val="00AD3E10"/>
  </w:style>
  <w:style w:type="numbering" w:customStyle="1" w:styleId="1111212">
    <w:name w:val="无列表111121"/>
    <w:next w:val="NoList"/>
    <w:semiHidden/>
    <w:rsid w:val="00AD3E10"/>
  </w:style>
  <w:style w:type="numbering" w:customStyle="1" w:styleId="NoList211121">
    <w:name w:val="No List211121"/>
    <w:next w:val="NoList"/>
    <w:semiHidden/>
    <w:rsid w:val="00AD3E10"/>
  </w:style>
  <w:style w:type="numbering" w:customStyle="1" w:styleId="NoList311121">
    <w:name w:val="No List311121"/>
    <w:next w:val="NoList"/>
    <w:uiPriority w:val="99"/>
    <w:semiHidden/>
    <w:rsid w:val="00AD3E10"/>
  </w:style>
  <w:style w:type="numbering" w:customStyle="1" w:styleId="NoList1111121">
    <w:name w:val="No List1111121"/>
    <w:next w:val="NoList"/>
    <w:uiPriority w:val="99"/>
    <w:semiHidden/>
    <w:unhideWhenUsed/>
    <w:rsid w:val="00AD3E10"/>
  </w:style>
  <w:style w:type="numbering" w:customStyle="1" w:styleId="1211210">
    <w:name w:val="無清單121121"/>
    <w:next w:val="NoList"/>
    <w:uiPriority w:val="99"/>
    <w:semiHidden/>
    <w:unhideWhenUsed/>
    <w:rsid w:val="00AD3E10"/>
  </w:style>
  <w:style w:type="numbering" w:customStyle="1" w:styleId="11111210">
    <w:name w:val="無清單1111121"/>
    <w:next w:val="NoList"/>
    <w:uiPriority w:val="99"/>
    <w:semiHidden/>
    <w:unhideWhenUsed/>
    <w:rsid w:val="00AD3E10"/>
  </w:style>
  <w:style w:type="numbering" w:customStyle="1" w:styleId="NoList13121">
    <w:name w:val="No List13121"/>
    <w:next w:val="NoList"/>
    <w:uiPriority w:val="99"/>
    <w:semiHidden/>
    <w:unhideWhenUsed/>
    <w:rsid w:val="00AD3E10"/>
  </w:style>
  <w:style w:type="numbering" w:customStyle="1" w:styleId="121212">
    <w:name w:val="リストなし12121"/>
    <w:next w:val="NoList"/>
    <w:uiPriority w:val="99"/>
    <w:semiHidden/>
    <w:unhideWhenUsed/>
    <w:rsid w:val="00AD3E10"/>
  </w:style>
  <w:style w:type="numbering" w:customStyle="1" w:styleId="1212111">
    <w:name w:val="无列表121211"/>
    <w:next w:val="NoList"/>
    <w:semiHidden/>
    <w:rsid w:val="00AD3E10"/>
  </w:style>
  <w:style w:type="numbering" w:customStyle="1" w:styleId="NoList22121">
    <w:name w:val="No List22121"/>
    <w:next w:val="NoList"/>
    <w:semiHidden/>
    <w:rsid w:val="00AD3E10"/>
  </w:style>
  <w:style w:type="numbering" w:customStyle="1" w:styleId="NoList32121">
    <w:name w:val="No List32121"/>
    <w:next w:val="NoList"/>
    <w:uiPriority w:val="99"/>
    <w:semiHidden/>
    <w:rsid w:val="00AD3E10"/>
  </w:style>
  <w:style w:type="numbering" w:customStyle="1" w:styleId="NoList112121">
    <w:name w:val="No List112121"/>
    <w:next w:val="NoList"/>
    <w:uiPriority w:val="99"/>
    <w:semiHidden/>
    <w:unhideWhenUsed/>
    <w:rsid w:val="00AD3E10"/>
  </w:style>
  <w:style w:type="numbering" w:customStyle="1" w:styleId="131210">
    <w:name w:val="無清單13121"/>
    <w:next w:val="NoList"/>
    <w:uiPriority w:val="99"/>
    <w:semiHidden/>
    <w:unhideWhenUsed/>
    <w:rsid w:val="00AD3E10"/>
  </w:style>
  <w:style w:type="numbering" w:customStyle="1" w:styleId="1121210">
    <w:name w:val="無清單112121"/>
    <w:next w:val="NoList"/>
    <w:uiPriority w:val="99"/>
    <w:semiHidden/>
    <w:unhideWhenUsed/>
    <w:rsid w:val="00AD3E10"/>
  </w:style>
  <w:style w:type="numbering" w:customStyle="1" w:styleId="21121">
    <w:name w:val="无列表21121"/>
    <w:next w:val="NoList"/>
    <w:uiPriority w:val="99"/>
    <w:semiHidden/>
    <w:unhideWhenUsed/>
    <w:rsid w:val="00AD3E10"/>
  </w:style>
  <w:style w:type="numbering" w:customStyle="1" w:styleId="NoList122121">
    <w:name w:val="No List122121"/>
    <w:next w:val="NoList"/>
    <w:uiPriority w:val="99"/>
    <w:semiHidden/>
    <w:unhideWhenUsed/>
    <w:rsid w:val="00AD3E10"/>
  </w:style>
  <w:style w:type="numbering" w:customStyle="1" w:styleId="1121211">
    <w:name w:val="リストなし112121"/>
    <w:next w:val="NoList"/>
    <w:uiPriority w:val="99"/>
    <w:semiHidden/>
    <w:unhideWhenUsed/>
    <w:rsid w:val="00AD3E10"/>
  </w:style>
  <w:style w:type="numbering" w:customStyle="1" w:styleId="1121212">
    <w:name w:val="无列表112121"/>
    <w:next w:val="NoList"/>
    <w:semiHidden/>
    <w:rsid w:val="00AD3E10"/>
  </w:style>
  <w:style w:type="numbering" w:customStyle="1" w:styleId="NoList212121">
    <w:name w:val="No List212121"/>
    <w:next w:val="NoList"/>
    <w:semiHidden/>
    <w:rsid w:val="00AD3E10"/>
  </w:style>
  <w:style w:type="numbering" w:customStyle="1" w:styleId="NoList312121">
    <w:name w:val="No List312121"/>
    <w:next w:val="NoList"/>
    <w:uiPriority w:val="99"/>
    <w:semiHidden/>
    <w:rsid w:val="00AD3E10"/>
  </w:style>
  <w:style w:type="numbering" w:customStyle="1" w:styleId="NoList1112121">
    <w:name w:val="No List1112121"/>
    <w:next w:val="NoList"/>
    <w:uiPriority w:val="99"/>
    <w:semiHidden/>
    <w:unhideWhenUsed/>
    <w:rsid w:val="00AD3E10"/>
  </w:style>
  <w:style w:type="numbering" w:customStyle="1" w:styleId="122121">
    <w:name w:val="無清單122121"/>
    <w:next w:val="NoList"/>
    <w:uiPriority w:val="99"/>
    <w:semiHidden/>
    <w:unhideWhenUsed/>
    <w:rsid w:val="00AD3E10"/>
  </w:style>
  <w:style w:type="numbering" w:customStyle="1" w:styleId="1112121">
    <w:name w:val="無清單1112121"/>
    <w:next w:val="NoList"/>
    <w:uiPriority w:val="99"/>
    <w:semiHidden/>
    <w:unhideWhenUsed/>
    <w:rsid w:val="00AD3E10"/>
  </w:style>
  <w:style w:type="numbering" w:customStyle="1" w:styleId="1311111">
    <w:name w:val="无列表131111"/>
    <w:next w:val="NoList"/>
    <w:semiHidden/>
    <w:rsid w:val="00AD3E10"/>
  </w:style>
  <w:style w:type="numbering" w:customStyle="1" w:styleId="NoList411111">
    <w:name w:val="No List411111"/>
    <w:next w:val="NoList"/>
    <w:uiPriority w:val="99"/>
    <w:semiHidden/>
    <w:unhideWhenUsed/>
    <w:rsid w:val="00AD3E10"/>
  </w:style>
  <w:style w:type="numbering" w:customStyle="1" w:styleId="221111">
    <w:name w:val="无列表221111"/>
    <w:next w:val="NoList"/>
    <w:uiPriority w:val="99"/>
    <w:semiHidden/>
    <w:unhideWhenUsed/>
    <w:rsid w:val="00AD3E10"/>
  </w:style>
  <w:style w:type="numbering" w:customStyle="1" w:styleId="NoList12111111">
    <w:name w:val="No List12111111"/>
    <w:next w:val="NoList"/>
    <w:uiPriority w:val="99"/>
    <w:semiHidden/>
    <w:unhideWhenUsed/>
    <w:rsid w:val="00AD3E10"/>
  </w:style>
  <w:style w:type="numbering" w:customStyle="1" w:styleId="111111110">
    <w:name w:val="リストなし11111111"/>
    <w:next w:val="NoList"/>
    <w:uiPriority w:val="99"/>
    <w:semiHidden/>
    <w:unhideWhenUsed/>
    <w:rsid w:val="00AD3E10"/>
  </w:style>
  <w:style w:type="numbering" w:customStyle="1" w:styleId="111111112">
    <w:name w:val="无列表11111111"/>
    <w:next w:val="NoList"/>
    <w:semiHidden/>
    <w:rsid w:val="00AD3E10"/>
  </w:style>
  <w:style w:type="numbering" w:customStyle="1" w:styleId="NoList21111111">
    <w:name w:val="No List21111111"/>
    <w:next w:val="NoList"/>
    <w:semiHidden/>
    <w:rsid w:val="00AD3E10"/>
  </w:style>
  <w:style w:type="numbering" w:customStyle="1" w:styleId="NoList31111111">
    <w:name w:val="No List31111111"/>
    <w:next w:val="NoList"/>
    <w:uiPriority w:val="99"/>
    <w:semiHidden/>
    <w:rsid w:val="00AD3E10"/>
  </w:style>
  <w:style w:type="numbering" w:customStyle="1" w:styleId="NoList111111111">
    <w:name w:val="No List111111111"/>
    <w:next w:val="NoList"/>
    <w:uiPriority w:val="99"/>
    <w:semiHidden/>
    <w:unhideWhenUsed/>
    <w:rsid w:val="00AD3E10"/>
  </w:style>
  <w:style w:type="numbering" w:customStyle="1" w:styleId="12111111">
    <w:name w:val="無清單12111111"/>
    <w:next w:val="NoList"/>
    <w:uiPriority w:val="99"/>
    <w:semiHidden/>
    <w:unhideWhenUsed/>
    <w:rsid w:val="00AD3E10"/>
  </w:style>
  <w:style w:type="numbering" w:customStyle="1" w:styleId="1111111111">
    <w:name w:val="無清單1111111111"/>
    <w:next w:val="NoList"/>
    <w:uiPriority w:val="99"/>
    <w:semiHidden/>
    <w:unhideWhenUsed/>
    <w:rsid w:val="00AD3E10"/>
  </w:style>
  <w:style w:type="numbering" w:customStyle="1" w:styleId="NoList1311111">
    <w:name w:val="No List1311111"/>
    <w:next w:val="NoList"/>
    <w:uiPriority w:val="99"/>
    <w:semiHidden/>
    <w:unhideWhenUsed/>
    <w:rsid w:val="00AD3E10"/>
  </w:style>
  <w:style w:type="numbering" w:customStyle="1" w:styleId="12111110">
    <w:name w:val="リストなし1211111"/>
    <w:next w:val="NoList"/>
    <w:uiPriority w:val="99"/>
    <w:semiHidden/>
    <w:unhideWhenUsed/>
    <w:rsid w:val="00AD3E10"/>
  </w:style>
  <w:style w:type="numbering" w:customStyle="1" w:styleId="12111112">
    <w:name w:val="无列表1211111"/>
    <w:next w:val="NoList"/>
    <w:semiHidden/>
    <w:rsid w:val="00AD3E10"/>
  </w:style>
  <w:style w:type="numbering" w:customStyle="1" w:styleId="NoList2211111">
    <w:name w:val="No List2211111"/>
    <w:next w:val="NoList"/>
    <w:semiHidden/>
    <w:rsid w:val="00AD3E10"/>
  </w:style>
  <w:style w:type="numbering" w:customStyle="1" w:styleId="NoList3211111">
    <w:name w:val="No List3211111"/>
    <w:next w:val="NoList"/>
    <w:uiPriority w:val="99"/>
    <w:semiHidden/>
    <w:rsid w:val="00AD3E10"/>
  </w:style>
  <w:style w:type="numbering" w:customStyle="1" w:styleId="NoList11211111">
    <w:name w:val="No List11211111"/>
    <w:next w:val="NoList"/>
    <w:uiPriority w:val="99"/>
    <w:semiHidden/>
    <w:unhideWhenUsed/>
    <w:rsid w:val="00AD3E10"/>
  </w:style>
  <w:style w:type="numbering" w:customStyle="1" w:styleId="13111110">
    <w:name w:val="無清單1311111"/>
    <w:next w:val="NoList"/>
    <w:uiPriority w:val="99"/>
    <w:semiHidden/>
    <w:unhideWhenUsed/>
    <w:rsid w:val="00AD3E10"/>
  </w:style>
  <w:style w:type="numbering" w:customStyle="1" w:styleId="112111110">
    <w:name w:val="無清單11211111"/>
    <w:next w:val="NoList"/>
    <w:uiPriority w:val="99"/>
    <w:semiHidden/>
    <w:unhideWhenUsed/>
    <w:rsid w:val="00AD3E10"/>
  </w:style>
  <w:style w:type="numbering" w:customStyle="1" w:styleId="2111111">
    <w:name w:val="无列表2111111"/>
    <w:next w:val="NoList"/>
    <w:uiPriority w:val="99"/>
    <w:semiHidden/>
    <w:unhideWhenUsed/>
    <w:rsid w:val="00AD3E10"/>
  </w:style>
  <w:style w:type="numbering" w:customStyle="1" w:styleId="NoList12211111">
    <w:name w:val="No List12211111"/>
    <w:next w:val="NoList"/>
    <w:uiPriority w:val="99"/>
    <w:semiHidden/>
    <w:unhideWhenUsed/>
    <w:rsid w:val="00AD3E10"/>
  </w:style>
  <w:style w:type="numbering" w:customStyle="1" w:styleId="112111111">
    <w:name w:val="リストなし11211111"/>
    <w:next w:val="NoList"/>
    <w:uiPriority w:val="99"/>
    <w:semiHidden/>
    <w:unhideWhenUsed/>
    <w:rsid w:val="00AD3E10"/>
  </w:style>
  <w:style w:type="numbering" w:customStyle="1" w:styleId="112111112">
    <w:name w:val="无列表11211111"/>
    <w:next w:val="NoList"/>
    <w:semiHidden/>
    <w:rsid w:val="00AD3E10"/>
  </w:style>
  <w:style w:type="numbering" w:customStyle="1" w:styleId="NoList21211111">
    <w:name w:val="No List21211111"/>
    <w:next w:val="NoList"/>
    <w:semiHidden/>
    <w:rsid w:val="00AD3E10"/>
  </w:style>
  <w:style w:type="numbering" w:customStyle="1" w:styleId="NoList31211111">
    <w:name w:val="No List31211111"/>
    <w:next w:val="NoList"/>
    <w:uiPriority w:val="99"/>
    <w:semiHidden/>
    <w:rsid w:val="00AD3E10"/>
  </w:style>
  <w:style w:type="numbering" w:customStyle="1" w:styleId="NoList111211111">
    <w:name w:val="No List111211111"/>
    <w:next w:val="NoList"/>
    <w:uiPriority w:val="99"/>
    <w:semiHidden/>
    <w:unhideWhenUsed/>
    <w:rsid w:val="00AD3E10"/>
  </w:style>
  <w:style w:type="numbering" w:customStyle="1" w:styleId="12211111">
    <w:name w:val="無清單12211111"/>
    <w:next w:val="NoList"/>
    <w:uiPriority w:val="99"/>
    <w:semiHidden/>
    <w:unhideWhenUsed/>
    <w:rsid w:val="00AD3E10"/>
  </w:style>
  <w:style w:type="numbering" w:customStyle="1" w:styleId="111211111">
    <w:name w:val="無清單111211111"/>
    <w:next w:val="NoList"/>
    <w:uiPriority w:val="99"/>
    <w:semiHidden/>
    <w:unhideWhenUsed/>
    <w:rsid w:val="00AD3E10"/>
  </w:style>
  <w:style w:type="numbering" w:customStyle="1" w:styleId="1221110">
    <w:name w:val="无列表122111"/>
    <w:next w:val="NoList"/>
    <w:semiHidden/>
    <w:rsid w:val="00AD3E10"/>
  </w:style>
  <w:style w:type="numbering" w:customStyle="1" w:styleId="NoList10">
    <w:name w:val="No List10"/>
    <w:next w:val="NoList"/>
    <w:uiPriority w:val="99"/>
    <w:semiHidden/>
    <w:unhideWhenUsed/>
    <w:rsid w:val="00AD3E10"/>
  </w:style>
  <w:style w:type="numbering" w:customStyle="1" w:styleId="NoList18">
    <w:name w:val="No List18"/>
    <w:next w:val="NoList"/>
    <w:uiPriority w:val="99"/>
    <w:semiHidden/>
    <w:unhideWhenUsed/>
    <w:rsid w:val="00AD3E10"/>
  </w:style>
  <w:style w:type="numbering" w:customStyle="1" w:styleId="173">
    <w:name w:val="リストなし17"/>
    <w:next w:val="NoList"/>
    <w:uiPriority w:val="99"/>
    <w:semiHidden/>
    <w:unhideWhenUsed/>
    <w:rsid w:val="00AD3E10"/>
  </w:style>
  <w:style w:type="numbering" w:customStyle="1" w:styleId="174">
    <w:name w:val="无列表17"/>
    <w:next w:val="NoList"/>
    <w:semiHidden/>
    <w:rsid w:val="00AD3E10"/>
  </w:style>
  <w:style w:type="numbering" w:customStyle="1" w:styleId="NoList27">
    <w:name w:val="No List27"/>
    <w:next w:val="NoList"/>
    <w:semiHidden/>
    <w:rsid w:val="00AD3E10"/>
  </w:style>
  <w:style w:type="numbering" w:customStyle="1" w:styleId="NoList37">
    <w:name w:val="No List37"/>
    <w:next w:val="NoList"/>
    <w:uiPriority w:val="99"/>
    <w:semiHidden/>
    <w:rsid w:val="00AD3E10"/>
  </w:style>
  <w:style w:type="numbering" w:customStyle="1" w:styleId="NoList118">
    <w:name w:val="No List118"/>
    <w:next w:val="NoList"/>
    <w:uiPriority w:val="99"/>
    <w:semiHidden/>
    <w:unhideWhenUsed/>
    <w:rsid w:val="00AD3E10"/>
  </w:style>
  <w:style w:type="numbering" w:customStyle="1" w:styleId="182">
    <w:name w:val="無清單18"/>
    <w:next w:val="NoList"/>
    <w:uiPriority w:val="99"/>
    <w:semiHidden/>
    <w:unhideWhenUsed/>
    <w:rsid w:val="00AD3E10"/>
  </w:style>
  <w:style w:type="numbering" w:customStyle="1" w:styleId="1170">
    <w:name w:val="無清單117"/>
    <w:next w:val="NoList"/>
    <w:uiPriority w:val="99"/>
    <w:semiHidden/>
    <w:unhideWhenUsed/>
    <w:rsid w:val="00AD3E10"/>
  </w:style>
  <w:style w:type="numbering" w:customStyle="1" w:styleId="NoList46">
    <w:name w:val="No List46"/>
    <w:next w:val="NoList"/>
    <w:uiPriority w:val="99"/>
    <w:semiHidden/>
    <w:unhideWhenUsed/>
    <w:rsid w:val="00AD3E10"/>
  </w:style>
  <w:style w:type="numbering" w:customStyle="1" w:styleId="NoList127">
    <w:name w:val="No List127"/>
    <w:next w:val="NoList"/>
    <w:uiPriority w:val="99"/>
    <w:semiHidden/>
    <w:unhideWhenUsed/>
    <w:rsid w:val="00AD3E10"/>
  </w:style>
  <w:style w:type="numbering" w:customStyle="1" w:styleId="1171">
    <w:name w:val="リストなし117"/>
    <w:next w:val="NoList"/>
    <w:uiPriority w:val="99"/>
    <w:semiHidden/>
    <w:unhideWhenUsed/>
    <w:rsid w:val="00AD3E10"/>
  </w:style>
  <w:style w:type="numbering" w:customStyle="1" w:styleId="1172">
    <w:name w:val="无列表117"/>
    <w:next w:val="NoList"/>
    <w:semiHidden/>
    <w:rsid w:val="00AD3E10"/>
  </w:style>
  <w:style w:type="numbering" w:customStyle="1" w:styleId="NoList217">
    <w:name w:val="No List217"/>
    <w:next w:val="NoList"/>
    <w:semiHidden/>
    <w:rsid w:val="00AD3E10"/>
  </w:style>
  <w:style w:type="numbering" w:customStyle="1" w:styleId="NoList317">
    <w:name w:val="No List317"/>
    <w:next w:val="NoList"/>
    <w:uiPriority w:val="99"/>
    <w:semiHidden/>
    <w:rsid w:val="00AD3E10"/>
  </w:style>
  <w:style w:type="numbering" w:customStyle="1" w:styleId="NoList1117">
    <w:name w:val="No List1117"/>
    <w:next w:val="NoList"/>
    <w:uiPriority w:val="99"/>
    <w:semiHidden/>
    <w:unhideWhenUsed/>
    <w:rsid w:val="00AD3E10"/>
  </w:style>
  <w:style w:type="numbering" w:customStyle="1" w:styleId="1270">
    <w:name w:val="無清單127"/>
    <w:next w:val="NoList"/>
    <w:uiPriority w:val="99"/>
    <w:semiHidden/>
    <w:unhideWhenUsed/>
    <w:rsid w:val="00AD3E10"/>
  </w:style>
  <w:style w:type="numbering" w:customStyle="1" w:styleId="11170">
    <w:name w:val="無清單1117"/>
    <w:next w:val="NoList"/>
    <w:uiPriority w:val="99"/>
    <w:semiHidden/>
    <w:unhideWhenUsed/>
    <w:rsid w:val="00AD3E10"/>
  </w:style>
  <w:style w:type="numbering" w:customStyle="1" w:styleId="261">
    <w:name w:val="无列表26"/>
    <w:next w:val="NoList"/>
    <w:uiPriority w:val="99"/>
    <w:semiHidden/>
    <w:unhideWhenUsed/>
    <w:rsid w:val="00AD3E10"/>
  </w:style>
  <w:style w:type="numbering" w:customStyle="1" w:styleId="NoList1216">
    <w:name w:val="No List1216"/>
    <w:next w:val="NoList"/>
    <w:uiPriority w:val="99"/>
    <w:semiHidden/>
    <w:unhideWhenUsed/>
    <w:rsid w:val="00AD3E10"/>
  </w:style>
  <w:style w:type="numbering" w:customStyle="1" w:styleId="11161">
    <w:name w:val="リストなし1116"/>
    <w:next w:val="NoList"/>
    <w:uiPriority w:val="99"/>
    <w:semiHidden/>
    <w:unhideWhenUsed/>
    <w:rsid w:val="00AD3E10"/>
  </w:style>
  <w:style w:type="numbering" w:customStyle="1" w:styleId="11162">
    <w:name w:val="无列表1116"/>
    <w:next w:val="NoList"/>
    <w:semiHidden/>
    <w:rsid w:val="00AD3E10"/>
  </w:style>
  <w:style w:type="numbering" w:customStyle="1" w:styleId="NoList2116">
    <w:name w:val="No List2116"/>
    <w:next w:val="NoList"/>
    <w:semiHidden/>
    <w:rsid w:val="00AD3E10"/>
  </w:style>
  <w:style w:type="numbering" w:customStyle="1" w:styleId="NoList3116">
    <w:name w:val="No List3116"/>
    <w:next w:val="NoList"/>
    <w:uiPriority w:val="99"/>
    <w:semiHidden/>
    <w:rsid w:val="00AD3E10"/>
  </w:style>
  <w:style w:type="numbering" w:customStyle="1" w:styleId="NoList11116">
    <w:name w:val="No List11116"/>
    <w:next w:val="NoList"/>
    <w:uiPriority w:val="99"/>
    <w:semiHidden/>
    <w:unhideWhenUsed/>
    <w:rsid w:val="00AD3E10"/>
  </w:style>
  <w:style w:type="numbering" w:customStyle="1" w:styleId="12160">
    <w:name w:val="無清單1216"/>
    <w:next w:val="NoList"/>
    <w:uiPriority w:val="99"/>
    <w:semiHidden/>
    <w:unhideWhenUsed/>
    <w:rsid w:val="00AD3E10"/>
  </w:style>
  <w:style w:type="numbering" w:customStyle="1" w:styleId="111160">
    <w:name w:val="無清單11116"/>
    <w:next w:val="NoList"/>
    <w:uiPriority w:val="99"/>
    <w:semiHidden/>
    <w:unhideWhenUsed/>
    <w:rsid w:val="00AD3E10"/>
  </w:style>
  <w:style w:type="numbering" w:customStyle="1" w:styleId="NoList56">
    <w:name w:val="No List56"/>
    <w:next w:val="NoList"/>
    <w:uiPriority w:val="99"/>
    <w:semiHidden/>
    <w:unhideWhenUsed/>
    <w:rsid w:val="00AD3E10"/>
  </w:style>
  <w:style w:type="numbering" w:customStyle="1" w:styleId="NoList136">
    <w:name w:val="No List136"/>
    <w:next w:val="NoList"/>
    <w:uiPriority w:val="99"/>
    <w:semiHidden/>
    <w:unhideWhenUsed/>
    <w:rsid w:val="00AD3E10"/>
  </w:style>
  <w:style w:type="numbering" w:customStyle="1" w:styleId="1261">
    <w:name w:val="リストなし126"/>
    <w:next w:val="NoList"/>
    <w:uiPriority w:val="99"/>
    <w:semiHidden/>
    <w:unhideWhenUsed/>
    <w:rsid w:val="00AD3E10"/>
  </w:style>
  <w:style w:type="numbering" w:customStyle="1" w:styleId="1262">
    <w:name w:val="无列表126"/>
    <w:next w:val="NoList"/>
    <w:semiHidden/>
    <w:rsid w:val="00AD3E10"/>
  </w:style>
  <w:style w:type="numbering" w:customStyle="1" w:styleId="NoList226">
    <w:name w:val="No List226"/>
    <w:next w:val="NoList"/>
    <w:semiHidden/>
    <w:rsid w:val="00AD3E10"/>
  </w:style>
  <w:style w:type="numbering" w:customStyle="1" w:styleId="NoList326">
    <w:name w:val="No List326"/>
    <w:next w:val="NoList"/>
    <w:uiPriority w:val="99"/>
    <w:semiHidden/>
    <w:rsid w:val="00AD3E10"/>
  </w:style>
  <w:style w:type="numbering" w:customStyle="1" w:styleId="NoList1126">
    <w:name w:val="No List1126"/>
    <w:next w:val="NoList"/>
    <w:uiPriority w:val="99"/>
    <w:semiHidden/>
    <w:unhideWhenUsed/>
    <w:rsid w:val="00AD3E10"/>
  </w:style>
  <w:style w:type="numbering" w:customStyle="1" w:styleId="1360">
    <w:name w:val="無清單136"/>
    <w:next w:val="NoList"/>
    <w:uiPriority w:val="99"/>
    <w:semiHidden/>
    <w:unhideWhenUsed/>
    <w:rsid w:val="00AD3E10"/>
  </w:style>
  <w:style w:type="numbering" w:customStyle="1" w:styleId="11260">
    <w:name w:val="無清單1126"/>
    <w:next w:val="NoList"/>
    <w:uiPriority w:val="99"/>
    <w:semiHidden/>
    <w:unhideWhenUsed/>
    <w:rsid w:val="00AD3E10"/>
  </w:style>
  <w:style w:type="numbering" w:customStyle="1" w:styleId="2160">
    <w:name w:val="无列表216"/>
    <w:next w:val="NoList"/>
    <w:uiPriority w:val="99"/>
    <w:semiHidden/>
    <w:unhideWhenUsed/>
    <w:rsid w:val="00AD3E10"/>
  </w:style>
  <w:style w:type="numbering" w:customStyle="1" w:styleId="NoList1225">
    <w:name w:val="No List1225"/>
    <w:next w:val="NoList"/>
    <w:uiPriority w:val="99"/>
    <w:semiHidden/>
    <w:unhideWhenUsed/>
    <w:rsid w:val="00AD3E10"/>
  </w:style>
  <w:style w:type="numbering" w:customStyle="1" w:styleId="11251">
    <w:name w:val="リストなし1125"/>
    <w:next w:val="NoList"/>
    <w:uiPriority w:val="99"/>
    <w:semiHidden/>
    <w:unhideWhenUsed/>
    <w:rsid w:val="00AD3E10"/>
  </w:style>
  <w:style w:type="numbering" w:customStyle="1" w:styleId="11252">
    <w:name w:val="无列表1125"/>
    <w:next w:val="NoList"/>
    <w:semiHidden/>
    <w:rsid w:val="00AD3E10"/>
  </w:style>
  <w:style w:type="numbering" w:customStyle="1" w:styleId="NoList2125">
    <w:name w:val="No List2125"/>
    <w:next w:val="NoList"/>
    <w:semiHidden/>
    <w:rsid w:val="00AD3E10"/>
  </w:style>
  <w:style w:type="numbering" w:customStyle="1" w:styleId="NoList3125">
    <w:name w:val="No List3125"/>
    <w:next w:val="NoList"/>
    <w:uiPriority w:val="99"/>
    <w:semiHidden/>
    <w:rsid w:val="00AD3E10"/>
  </w:style>
  <w:style w:type="numbering" w:customStyle="1" w:styleId="NoList11126">
    <w:name w:val="No List11126"/>
    <w:next w:val="NoList"/>
    <w:uiPriority w:val="99"/>
    <w:semiHidden/>
    <w:unhideWhenUsed/>
    <w:rsid w:val="00AD3E10"/>
  </w:style>
  <w:style w:type="numbering" w:customStyle="1" w:styleId="12250">
    <w:name w:val="無清單1225"/>
    <w:next w:val="NoList"/>
    <w:uiPriority w:val="99"/>
    <w:semiHidden/>
    <w:unhideWhenUsed/>
    <w:rsid w:val="00AD3E10"/>
  </w:style>
  <w:style w:type="numbering" w:customStyle="1" w:styleId="111250">
    <w:name w:val="無清單11125"/>
    <w:next w:val="NoList"/>
    <w:uiPriority w:val="99"/>
    <w:semiHidden/>
    <w:unhideWhenUsed/>
    <w:rsid w:val="00AD3E10"/>
  </w:style>
  <w:style w:type="numbering" w:customStyle="1" w:styleId="NoList64">
    <w:name w:val="No List64"/>
    <w:next w:val="NoList"/>
    <w:uiPriority w:val="99"/>
    <w:semiHidden/>
    <w:unhideWhenUsed/>
    <w:rsid w:val="00AD3E10"/>
  </w:style>
  <w:style w:type="numbering" w:customStyle="1" w:styleId="NoList144">
    <w:name w:val="No List144"/>
    <w:next w:val="NoList"/>
    <w:uiPriority w:val="99"/>
    <w:semiHidden/>
    <w:unhideWhenUsed/>
    <w:rsid w:val="00AD3E10"/>
  </w:style>
  <w:style w:type="numbering" w:customStyle="1" w:styleId="1342">
    <w:name w:val="リストなし134"/>
    <w:next w:val="NoList"/>
    <w:uiPriority w:val="99"/>
    <w:semiHidden/>
    <w:unhideWhenUsed/>
    <w:rsid w:val="00AD3E10"/>
  </w:style>
  <w:style w:type="numbering" w:customStyle="1" w:styleId="1343">
    <w:name w:val="无列表134"/>
    <w:next w:val="NoList"/>
    <w:semiHidden/>
    <w:rsid w:val="00AD3E10"/>
  </w:style>
  <w:style w:type="numbering" w:customStyle="1" w:styleId="NoList234">
    <w:name w:val="No List234"/>
    <w:next w:val="NoList"/>
    <w:semiHidden/>
    <w:rsid w:val="00AD3E10"/>
  </w:style>
  <w:style w:type="numbering" w:customStyle="1" w:styleId="NoList334">
    <w:name w:val="No List334"/>
    <w:next w:val="NoList"/>
    <w:uiPriority w:val="99"/>
    <w:semiHidden/>
    <w:rsid w:val="00AD3E10"/>
  </w:style>
  <w:style w:type="numbering" w:customStyle="1" w:styleId="NoList1134">
    <w:name w:val="No List1134"/>
    <w:next w:val="NoList"/>
    <w:uiPriority w:val="99"/>
    <w:semiHidden/>
    <w:unhideWhenUsed/>
    <w:rsid w:val="00AD3E10"/>
  </w:style>
  <w:style w:type="numbering" w:customStyle="1" w:styleId="1440">
    <w:name w:val="無清單144"/>
    <w:next w:val="NoList"/>
    <w:uiPriority w:val="99"/>
    <w:semiHidden/>
    <w:unhideWhenUsed/>
    <w:rsid w:val="00AD3E10"/>
  </w:style>
  <w:style w:type="numbering" w:customStyle="1" w:styleId="11340">
    <w:name w:val="無清單1134"/>
    <w:next w:val="NoList"/>
    <w:uiPriority w:val="99"/>
    <w:semiHidden/>
    <w:unhideWhenUsed/>
    <w:rsid w:val="00AD3E10"/>
  </w:style>
  <w:style w:type="numbering" w:customStyle="1" w:styleId="224">
    <w:name w:val="无列表224"/>
    <w:next w:val="NoList"/>
    <w:uiPriority w:val="99"/>
    <w:semiHidden/>
    <w:unhideWhenUsed/>
    <w:rsid w:val="00AD3E10"/>
  </w:style>
  <w:style w:type="numbering" w:customStyle="1" w:styleId="NoList1234">
    <w:name w:val="No List1234"/>
    <w:next w:val="NoList"/>
    <w:uiPriority w:val="99"/>
    <w:semiHidden/>
    <w:unhideWhenUsed/>
    <w:rsid w:val="00AD3E10"/>
  </w:style>
  <w:style w:type="numbering" w:customStyle="1" w:styleId="11341">
    <w:name w:val="リストなし1134"/>
    <w:next w:val="NoList"/>
    <w:uiPriority w:val="99"/>
    <w:semiHidden/>
    <w:unhideWhenUsed/>
    <w:rsid w:val="00AD3E10"/>
  </w:style>
  <w:style w:type="numbering" w:customStyle="1" w:styleId="11342">
    <w:name w:val="无列表1134"/>
    <w:next w:val="NoList"/>
    <w:semiHidden/>
    <w:rsid w:val="00AD3E10"/>
  </w:style>
  <w:style w:type="numbering" w:customStyle="1" w:styleId="NoList2134">
    <w:name w:val="No List2134"/>
    <w:next w:val="NoList"/>
    <w:semiHidden/>
    <w:rsid w:val="00AD3E10"/>
  </w:style>
  <w:style w:type="numbering" w:customStyle="1" w:styleId="NoList3134">
    <w:name w:val="No List3134"/>
    <w:next w:val="NoList"/>
    <w:uiPriority w:val="99"/>
    <w:semiHidden/>
    <w:rsid w:val="00AD3E10"/>
  </w:style>
  <w:style w:type="numbering" w:customStyle="1" w:styleId="NoList11134">
    <w:name w:val="No List11134"/>
    <w:next w:val="NoList"/>
    <w:uiPriority w:val="99"/>
    <w:semiHidden/>
    <w:unhideWhenUsed/>
    <w:rsid w:val="00AD3E10"/>
  </w:style>
  <w:style w:type="numbering" w:customStyle="1" w:styleId="12340">
    <w:name w:val="無清單1234"/>
    <w:next w:val="NoList"/>
    <w:uiPriority w:val="99"/>
    <w:semiHidden/>
    <w:unhideWhenUsed/>
    <w:rsid w:val="00AD3E10"/>
  </w:style>
  <w:style w:type="numbering" w:customStyle="1" w:styleId="11134">
    <w:name w:val="無清單11134"/>
    <w:next w:val="NoList"/>
    <w:uiPriority w:val="99"/>
    <w:semiHidden/>
    <w:unhideWhenUsed/>
    <w:rsid w:val="00AD3E10"/>
  </w:style>
  <w:style w:type="numbering" w:customStyle="1" w:styleId="NoList414">
    <w:name w:val="No List414"/>
    <w:next w:val="NoList"/>
    <w:uiPriority w:val="99"/>
    <w:semiHidden/>
    <w:unhideWhenUsed/>
    <w:rsid w:val="00AD3E10"/>
  </w:style>
  <w:style w:type="numbering" w:customStyle="1" w:styleId="NoList12114">
    <w:name w:val="No List12114"/>
    <w:next w:val="NoList"/>
    <w:uiPriority w:val="99"/>
    <w:semiHidden/>
    <w:unhideWhenUsed/>
    <w:rsid w:val="00AD3E10"/>
  </w:style>
  <w:style w:type="numbering" w:customStyle="1" w:styleId="111142">
    <w:name w:val="リストなし11114"/>
    <w:next w:val="NoList"/>
    <w:uiPriority w:val="99"/>
    <w:semiHidden/>
    <w:unhideWhenUsed/>
    <w:rsid w:val="00AD3E10"/>
  </w:style>
  <w:style w:type="numbering" w:customStyle="1" w:styleId="111143">
    <w:name w:val="无列表11114"/>
    <w:next w:val="NoList"/>
    <w:semiHidden/>
    <w:rsid w:val="00AD3E10"/>
  </w:style>
  <w:style w:type="numbering" w:customStyle="1" w:styleId="NoList21114">
    <w:name w:val="No List21114"/>
    <w:next w:val="NoList"/>
    <w:semiHidden/>
    <w:rsid w:val="00AD3E10"/>
  </w:style>
  <w:style w:type="numbering" w:customStyle="1" w:styleId="NoList31114">
    <w:name w:val="No List31114"/>
    <w:next w:val="NoList"/>
    <w:uiPriority w:val="99"/>
    <w:semiHidden/>
    <w:rsid w:val="00AD3E10"/>
  </w:style>
  <w:style w:type="numbering" w:customStyle="1" w:styleId="NoList111114">
    <w:name w:val="No List111114"/>
    <w:next w:val="NoList"/>
    <w:uiPriority w:val="99"/>
    <w:semiHidden/>
    <w:unhideWhenUsed/>
    <w:rsid w:val="00AD3E10"/>
  </w:style>
  <w:style w:type="numbering" w:customStyle="1" w:styleId="121140">
    <w:name w:val="無清單12114"/>
    <w:next w:val="NoList"/>
    <w:uiPriority w:val="99"/>
    <w:semiHidden/>
    <w:unhideWhenUsed/>
    <w:rsid w:val="00AD3E10"/>
  </w:style>
  <w:style w:type="numbering" w:customStyle="1" w:styleId="111114">
    <w:name w:val="無清單111114"/>
    <w:next w:val="NoList"/>
    <w:uiPriority w:val="99"/>
    <w:semiHidden/>
    <w:unhideWhenUsed/>
    <w:rsid w:val="00AD3E10"/>
  </w:style>
  <w:style w:type="numbering" w:customStyle="1" w:styleId="NoList514">
    <w:name w:val="No List514"/>
    <w:next w:val="NoList"/>
    <w:uiPriority w:val="99"/>
    <w:semiHidden/>
    <w:unhideWhenUsed/>
    <w:rsid w:val="00AD3E10"/>
  </w:style>
  <w:style w:type="numbering" w:customStyle="1" w:styleId="NoList1314">
    <w:name w:val="No List1314"/>
    <w:next w:val="NoList"/>
    <w:uiPriority w:val="99"/>
    <w:semiHidden/>
    <w:unhideWhenUsed/>
    <w:rsid w:val="00AD3E10"/>
  </w:style>
  <w:style w:type="numbering" w:customStyle="1" w:styleId="12142">
    <w:name w:val="リストなし1214"/>
    <w:next w:val="NoList"/>
    <w:uiPriority w:val="99"/>
    <w:semiHidden/>
    <w:unhideWhenUsed/>
    <w:rsid w:val="00AD3E10"/>
  </w:style>
  <w:style w:type="numbering" w:customStyle="1" w:styleId="12143">
    <w:name w:val="无列表1214"/>
    <w:next w:val="NoList"/>
    <w:semiHidden/>
    <w:rsid w:val="00AD3E10"/>
  </w:style>
  <w:style w:type="numbering" w:customStyle="1" w:styleId="NoList2214">
    <w:name w:val="No List2214"/>
    <w:next w:val="NoList"/>
    <w:semiHidden/>
    <w:rsid w:val="00AD3E10"/>
  </w:style>
  <w:style w:type="numbering" w:customStyle="1" w:styleId="NoList3214">
    <w:name w:val="No List3214"/>
    <w:next w:val="NoList"/>
    <w:uiPriority w:val="99"/>
    <w:semiHidden/>
    <w:rsid w:val="00AD3E10"/>
  </w:style>
  <w:style w:type="numbering" w:customStyle="1" w:styleId="NoList11214">
    <w:name w:val="No List11214"/>
    <w:next w:val="NoList"/>
    <w:uiPriority w:val="99"/>
    <w:semiHidden/>
    <w:unhideWhenUsed/>
    <w:rsid w:val="00AD3E10"/>
  </w:style>
  <w:style w:type="numbering" w:customStyle="1" w:styleId="13140">
    <w:name w:val="無清單1314"/>
    <w:next w:val="NoList"/>
    <w:uiPriority w:val="99"/>
    <w:semiHidden/>
    <w:unhideWhenUsed/>
    <w:rsid w:val="00AD3E10"/>
  </w:style>
  <w:style w:type="numbering" w:customStyle="1" w:styleId="112140">
    <w:name w:val="無清單11214"/>
    <w:next w:val="NoList"/>
    <w:uiPriority w:val="99"/>
    <w:semiHidden/>
    <w:unhideWhenUsed/>
    <w:rsid w:val="00AD3E10"/>
  </w:style>
  <w:style w:type="numbering" w:customStyle="1" w:styleId="2114">
    <w:name w:val="无列表2114"/>
    <w:next w:val="NoList"/>
    <w:uiPriority w:val="99"/>
    <w:semiHidden/>
    <w:unhideWhenUsed/>
    <w:rsid w:val="00AD3E10"/>
  </w:style>
  <w:style w:type="numbering" w:customStyle="1" w:styleId="NoList12214">
    <w:name w:val="No List12214"/>
    <w:next w:val="NoList"/>
    <w:uiPriority w:val="99"/>
    <w:semiHidden/>
    <w:unhideWhenUsed/>
    <w:rsid w:val="00AD3E10"/>
  </w:style>
  <w:style w:type="numbering" w:customStyle="1" w:styleId="112141">
    <w:name w:val="リストなし11214"/>
    <w:next w:val="NoList"/>
    <w:uiPriority w:val="99"/>
    <w:semiHidden/>
    <w:unhideWhenUsed/>
    <w:rsid w:val="00AD3E10"/>
  </w:style>
  <w:style w:type="numbering" w:customStyle="1" w:styleId="112142">
    <w:name w:val="无列表11214"/>
    <w:next w:val="NoList"/>
    <w:semiHidden/>
    <w:rsid w:val="00AD3E10"/>
  </w:style>
  <w:style w:type="numbering" w:customStyle="1" w:styleId="NoList21214">
    <w:name w:val="No List21214"/>
    <w:next w:val="NoList"/>
    <w:semiHidden/>
    <w:rsid w:val="00AD3E10"/>
  </w:style>
  <w:style w:type="numbering" w:customStyle="1" w:styleId="NoList31214">
    <w:name w:val="No List31214"/>
    <w:next w:val="NoList"/>
    <w:uiPriority w:val="99"/>
    <w:semiHidden/>
    <w:rsid w:val="00AD3E10"/>
  </w:style>
  <w:style w:type="numbering" w:customStyle="1" w:styleId="NoList111214">
    <w:name w:val="No List111214"/>
    <w:next w:val="NoList"/>
    <w:uiPriority w:val="99"/>
    <w:semiHidden/>
    <w:unhideWhenUsed/>
    <w:rsid w:val="00AD3E10"/>
  </w:style>
  <w:style w:type="numbering" w:customStyle="1" w:styleId="122140">
    <w:name w:val="無清單12214"/>
    <w:next w:val="NoList"/>
    <w:uiPriority w:val="99"/>
    <w:semiHidden/>
    <w:unhideWhenUsed/>
    <w:rsid w:val="00AD3E10"/>
  </w:style>
  <w:style w:type="numbering" w:customStyle="1" w:styleId="111214">
    <w:name w:val="無清單111214"/>
    <w:next w:val="NoList"/>
    <w:uiPriority w:val="99"/>
    <w:semiHidden/>
    <w:unhideWhenUsed/>
    <w:rsid w:val="00AD3E10"/>
  </w:style>
  <w:style w:type="numbering" w:customStyle="1" w:styleId="340">
    <w:name w:val="无列表34"/>
    <w:next w:val="NoList"/>
    <w:uiPriority w:val="99"/>
    <w:semiHidden/>
    <w:unhideWhenUsed/>
    <w:rsid w:val="00AD3E10"/>
  </w:style>
  <w:style w:type="numbering" w:customStyle="1" w:styleId="13141">
    <w:name w:val="无列表1314"/>
    <w:next w:val="NoList"/>
    <w:semiHidden/>
    <w:rsid w:val="00AD3E10"/>
  </w:style>
  <w:style w:type="numbering" w:customStyle="1" w:styleId="NoList11313">
    <w:name w:val="No List11313"/>
    <w:next w:val="NoList"/>
    <w:uiPriority w:val="99"/>
    <w:semiHidden/>
    <w:unhideWhenUsed/>
    <w:rsid w:val="00AD3E10"/>
  </w:style>
  <w:style w:type="numbering" w:customStyle="1" w:styleId="NoList4114">
    <w:name w:val="No List4114"/>
    <w:next w:val="NoList"/>
    <w:uiPriority w:val="99"/>
    <w:semiHidden/>
    <w:unhideWhenUsed/>
    <w:rsid w:val="00AD3E10"/>
  </w:style>
  <w:style w:type="numbering" w:customStyle="1" w:styleId="2214">
    <w:name w:val="无列表2214"/>
    <w:next w:val="NoList"/>
    <w:uiPriority w:val="99"/>
    <w:semiHidden/>
    <w:unhideWhenUsed/>
    <w:rsid w:val="00AD3E10"/>
  </w:style>
  <w:style w:type="numbering" w:customStyle="1" w:styleId="NoList121114">
    <w:name w:val="No List121114"/>
    <w:next w:val="NoList"/>
    <w:uiPriority w:val="99"/>
    <w:semiHidden/>
    <w:unhideWhenUsed/>
    <w:rsid w:val="00AD3E10"/>
  </w:style>
  <w:style w:type="numbering" w:customStyle="1" w:styleId="1111140">
    <w:name w:val="リストなし111114"/>
    <w:next w:val="NoList"/>
    <w:uiPriority w:val="99"/>
    <w:semiHidden/>
    <w:unhideWhenUsed/>
    <w:rsid w:val="00AD3E10"/>
  </w:style>
  <w:style w:type="numbering" w:customStyle="1" w:styleId="1111141">
    <w:name w:val="无列表111114"/>
    <w:next w:val="NoList"/>
    <w:semiHidden/>
    <w:rsid w:val="00AD3E10"/>
  </w:style>
  <w:style w:type="numbering" w:customStyle="1" w:styleId="NoList211114">
    <w:name w:val="No List211114"/>
    <w:next w:val="NoList"/>
    <w:semiHidden/>
    <w:rsid w:val="00AD3E10"/>
  </w:style>
  <w:style w:type="numbering" w:customStyle="1" w:styleId="NoList311114">
    <w:name w:val="No List311114"/>
    <w:next w:val="NoList"/>
    <w:uiPriority w:val="99"/>
    <w:semiHidden/>
    <w:rsid w:val="00AD3E10"/>
  </w:style>
  <w:style w:type="numbering" w:customStyle="1" w:styleId="NoList1111114">
    <w:name w:val="No List1111114"/>
    <w:next w:val="NoList"/>
    <w:uiPriority w:val="99"/>
    <w:semiHidden/>
    <w:unhideWhenUsed/>
    <w:rsid w:val="00AD3E10"/>
  </w:style>
  <w:style w:type="numbering" w:customStyle="1" w:styleId="121114">
    <w:name w:val="無清單121114"/>
    <w:next w:val="NoList"/>
    <w:uiPriority w:val="99"/>
    <w:semiHidden/>
    <w:unhideWhenUsed/>
    <w:rsid w:val="00AD3E10"/>
  </w:style>
  <w:style w:type="numbering" w:customStyle="1" w:styleId="1111114">
    <w:name w:val="無清單1111114"/>
    <w:next w:val="NoList"/>
    <w:uiPriority w:val="99"/>
    <w:semiHidden/>
    <w:unhideWhenUsed/>
    <w:rsid w:val="00AD3E10"/>
  </w:style>
  <w:style w:type="numbering" w:customStyle="1" w:styleId="NoList13114">
    <w:name w:val="No List13114"/>
    <w:next w:val="NoList"/>
    <w:uiPriority w:val="99"/>
    <w:semiHidden/>
    <w:unhideWhenUsed/>
    <w:rsid w:val="00AD3E10"/>
  </w:style>
  <w:style w:type="numbering" w:customStyle="1" w:styleId="121141">
    <w:name w:val="リストなし12114"/>
    <w:next w:val="NoList"/>
    <w:uiPriority w:val="99"/>
    <w:semiHidden/>
    <w:unhideWhenUsed/>
    <w:rsid w:val="00AD3E10"/>
  </w:style>
  <w:style w:type="numbering" w:customStyle="1" w:styleId="121142">
    <w:name w:val="无列表12114"/>
    <w:next w:val="NoList"/>
    <w:semiHidden/>
    <w:rsid w:val="00AD3E10"/>
  </w:style>
  <w:style w:type="numbering" w:customStyle="1" w:styleId="NoList22114">
    <w:name w:val="No List22114"/>
    <w:next w:val="NoList"/>
    <w:semiHidden/>
    <w:rsid w:val="00AD3E10"/>
  </w:style>
  <w:style w:type="numbering" w:customStyle="1" w:styleId="NoList32114">
    <w:name w:val="No List32114"/>
    <w:next w:val="NoList"/>
    <w:uiPriority w:val="99"/>
    <w:semiHidden/>
    <w:rsid w:val="00AD3E10"/>
  </w:style>
  <w:style w:type="numbering" w:customStyle="1" w:styleId="NoList112114">
    <w:name w:val="No List112114"/>
    <w:next w:val="NoList"/>
    <w:uiPriority w:val="99"/>
    <w:semiHidden/>
    <w:unhideWhenUsed/>
    <w:rsid w:val="00AD3E10"/>
  </w:style>
  <w:style w:type="numbering" w:customStyle="1" w:styleId="13114">
    <w:name w:val="無清單13114"/>
    <w:next w:val="NoList"/>
    <w:uiPriority w:val="99"/>
    <w:semiHidden/>
    <w:unhideWhenUsed/>
    <w:rsid w:val="00AD3E10"/>
  </w:style>
  <w:style w:type="numbering" w:customStyle="1" w:styleId="112114">
    <w:name w:val="無清單112114"/>
    <w:next w:val="NoList"/>
    <w:uiPriority w:val="99"/>
    <w:semiHidden/>
    <w:unhideWhenUsed/>
    <w:rsid w:val="00AD3E10"/>
  </w:style>
  <w:style w:type="numbering" w:customStyle="1" w:styleId="21114">
    <w:name w:val="无列表21114"/>
    <w:next w:val="NoList"/>
    <w:uiPriority w:val="99"/>
    <w:semiHidden/>
    <w:unhideWhenUsed/>
    <w:rsid w:val="00AD3E10"/>
  </w:style>
  <w:style w:type="numbering" w:customStyle="1" w:styleId="NoList122114">
    <w:name w:val="No List122114"/>
    <w:next w:val="NoList"/>
    <w:uiPriority w:val="99"/>
    <w:semiHidden/>
    <w:unhideWhenUsed/>
    <w:rsid w:val="00AD3E10"/>
  </w:style>
  <w:style w:type="numbering" w:customStyle="1" w:styleId="1121140">
    <w:name w:val="リストなし112114"/>
    <w:next w:val="NoList"/>
    <w:uiPriority w:val="99"/>
    <w:semiHidden/>
    <w:unhideWhenUsed/>
    <w:rsid w:val="00AD3E10"/>
  </w:style>
  <w:style w:type="numbering" w:customStyle="1" w:styleId="1121141">
    <w:name w:val="无列表112114"/>
    <w:next w:val="NoList"/>
    <w:semiHidden/>
    <w:rsid w:val="00AD3E10"/>
  </w:style>
  <w:style w:type="numbering" w:customStyle="1" w:styleId="NoList212114">
    <w:name w:val="No List212114"/>
    <w:next w:val="NoList"/>
    <w:semiHidden/>
    <w:rsid w:val="00AD3E10"/>
  </w:style>
  <w:style w:type="numbering" w:customStyle="1" w:styleId="NoList312114">
    <w:name w:val="No List312114"/>
    <w:next w:val="NoList"/>
    <w:uiPriority w:val="99"/>
    <w:semiHidden/>
    <w:rsid w:val="00AD3E10"/>
  </w:style>
  <w:style w:type="numbering" w:customStyle="1" w:styleId="NoList1112114">
    <w:name w:val="No List1112114"/>
    <w:next w:val="NoList"/>
    <w:uiPriority w:val="99"/>
    <w:semiHidden/>
    <w:unhideWhenUsed/>
    <w:rsid w:val="00AD3E10"/>
  </w:style>
  <w:style w:type="numbering" w:customStyle="1" w:styleId="122114">
    <w:name w:val="無清單122114"/>
    <w:next w:val="NoList"/>
    <w:uiPriority w:val="99"/>
    <w:semiHidden/>
    <w:unhideWhenUsed/>
    <w:rsid w:val="00AD3E10"/>
  </w:style>
  <w:style w:type="numbering" w:customStyle="1" w:styleId="1112114">
    <w:name w:val="無清單1112114"/>
    <w:next w:val="NoList"/>
    <w:uiPriority w:val="99"/>
    <w:semiHidden/>
    <w:unhideWhenUsed/>
    <w:rsid w:val="00AD3E10"/>
  </w:style>
  <w:style w:type="numbering" w:customStyle="1" w:styleId="NoList5113">
    <w:name w:val="No List5113"/>
    <w:next w:val="NoList"/>
    <w:uiPriority w:val="99"/>
    <w:semiHidden/>
    <w:unhideWhenUsed/>
    <w:rsid w:val="00AD3E10"/>
  </w:style>
  <w:style w:type="numbering" w:customStyle="1" w:styleId="NoList613">
    <w:name w:val="No List613"/>
    <w:next w:val="NoList"/>
    <w:uiPriority w:val="99"/>
    <w:semiHidden/>
    <w:unhideWhenUsed/>
    <w:rsid w:val="00AD3E10"/>
  </w:style>
  <w:style w:type="numbering" w:customStyle="1" w:styleId="NoList1413">
    <w:name w:val="No List1413"/>
    <w:next w:val="NoList"/>
    <w:uiPriority w:val="99"/>
    <w:semiHidden/>
    <w:unhideWhenUsed/>
    <w:rsid w:val="00AD3E10"/>
  </w:style>
  <w:style w:type="numbering" w:customStyle="1" w:styleId="13132">
    <w:name w:val="リストなし1313"/>
    <w:next w:val="NoList"/>
    <w:uiPriority w:val="99"/>
    <w:semiHidden/>
    <w:unhideWhenUsed/>
    <w:rsid w:val="00AD3E10"/>
  </w:style>
  <w:style w:type="numbering" w:customStyle="1" w:styleId="NoList2313">
    <w:name w:val="No List2313"/>
    <w:next w:val="NoList"/>
    <w:semiHidden/>
    <w:rsid w:val="00AD3E10"/>
  </w:style>
  <w:style w:type="numbering" w:customStyle="1" w:styleId="NoList3313">
    <w:name w:val="No List3313"/>
    <w:next w:val="NoList"/>
    <w:uiPriority w:val="99"/>
    <w:semiHidden/>
    <w:rsid w:val="00AD3E10"/>
  </w:style>
  <w:style w:type="numbering" w:customStyle="1" w:styleId="NoList1143">
    <w:name w:val="No List1143"/>
    <w:next w:val="NoList"/>
    <w:uiPriority w:val="99"/>
    <w:semiHidden/>
    <w:unhideWhenUsed/>
    <w:rsid w:val="00AD3E10"/>
  </w:style>
  <w:style w:type="numbering" w:customStyle="1" w:styleId="14130">
    <w:name w:val="無清單1413"/>
    <w:next w:val="NoList"/>
    <w:uiPriority w:val="99"/>
    <w:semiHidden/>
    <w:unhideWhenUsed/>
    <w:rsid w:val="00AD3E10"/>
  </w:style>
  <w:style w:type="numbering" w:customStyle="1" w:styleId="113130">
    <w:name w:val="無清單11313"/>
    <w:next w:val="NoList"/>
    <w:uiPriority w:val="99"/>
    <w:semiHidden/>
    <w:unhideWhenUsed/>
    <w:rsid w:val="00AD3E10"/>
  </w:style>
  <w:style w:type="numbering" w:customStyle="1" w:styleId="NoList423">
    <w:name w:val="No List423"/>
    <w:next w:val="NoList"/>
    <w:uiPriority w:val="99"/>
    <w:semiHidden/>
    <w:unhideWhenUsed/>
    <w:rsid w:val="00AD3E10"/>
  </w:style>
  <w:style w:type="numbering" w:customStyle="1" w:styleId="NoList12313">
    <w:name w:val="No List12313"/>
    <w:next w:val="NoList"/>
    <w:uiPriority w:val="99"/>
    <w:semiHidden/>
    <w:unhideWhenUsed/>
    <w:rsid w:val="00AD3E10"/>
  </w:style>
  <w:style w:type="numbering" w:customStyle="1" w:styleId="113131">
    <w:name w:val="リストなし11313"/>
    <w:next w:val="NoList"/>
    <w:uiPriority w:val="99"/>
    <w:semiHidden/>
    <w:unhideWhenUsed/>
    <w:rsid w:val="00AD3E10"/>
  </w:style>
  <w:style w:type="numbering" w:customStyle="1" w:styleId="113132">
    <w:name w:val="无列表11313"/>
    <w:next w:val="NoList"/>
    <w:semiHidden/>
    <w:rsid w:val="00AD3E10"/>
  </w:style>
  <w:style w:type="numbering" w:customStyle="1" w:styleId="NoList21313">
    <w:name w:val="No List21313"/>
    <w:next w:val="NoList"/>
    <w:semiHidden/>
    <w:rsid w:val="00AD3E10"/>
  </w:style>
  <w:style w:type="numbering" w:customStyle="1" w:styleId="NoList31313">
    <w:name w:val="No List31313"/>
    <w:next w:val="NoList"/>
    <w:uiPriority w:val="99"/>
    <w:semiHidden/>
    <w:rsid w:val="00AD3E10"/>
  </w:style>
  <w:style w:type="numbering" w:customStyle="1" w:styleId="NoList111313">
    <w:name w:val="No List111313"/>
    <w:next w:val="NoList"/>
    <w:uiPriority w:val="99"/>
    <w:semiHidden/>
    <w:unhideWhenUsed/>
    <w:rsid w:val="00AD3E10"/>
  </w:style>
  <w:style w:type="numbering" w:customStyle="1" w:styleId="123130">
    <w:name w:val="無清單12313"/>
    <w:next w:val="NoList"/>
    <w:uiPriority w:val="99"/>
    <w:semiHidden/>
    <w:unhideWhenUsed/>
    <w:rsid w:val="00AD3E10"/>
  </w:style>
  <w:style w:type="numbering" w:customStyle="1" w:styleId="1113130">
    <w:name w:val="無清單111313"/>
    <w:next w:val="NoList"/>
    <w:uiPriority w:val="99"/>
    <w:semiHidden/>
    <w:unhideWhenUsed/>
    <w:rsid w:val="00AD3E10"/>
  </w:style>
  <w:style w:type="numbering" w:customStyle="1" w:styleId="NoList12123">
    <w:name w:val="No List12123"/>
    <w:next w:val="NoList"/>
    <w:uiPriority w:val="99"/>
    <w:semiHidden/>
    <w:unhideWhenUsed/>
    <w:rsid w:val="00AD3E10"/>
  </w:style>
  <w:style w:type="numbering" w:customStyle="1" w:styleId="111232">
    <w:name w:val="リストなし11123"/>
    <w:next w:val="NoList"/>
    <w:uiPriority w:val="99"/>
    <w:semiHidden/>
    <w:unhideWhenUsed/>
    <w:rsid w:val="00AD3E10"/>
  </w:style>
  <w:style w:type="numbering" w:customStyle="1" w:styleId="111233">
    <w:name w:val="无列表11123"/>
    <w:next w:val="NoList"/>
    <w:semiHidden/>
    <w:rsid w:val="00AD3E10"/>
  </w:style>
  <w:style w:type="numbering" w:customStyle="1" w:styleId="NoList21123">
    <w:name w:val="No List21123"/>
    <w:next w:val="NoList"/>
    <w:semiHidden/>
    <w:rsid w:val="00AD3E10"/>
  </w:style>
  <w:style w:type="numbering" w:customStyle="1" w:styleId="NoList31123">
    <w:name w:val="No List31123"/>
    <w:next w:val="NoList"/>
    <w:uiPriority w:val="99"/>
    <w:semiHidden/>
    <w:rsid w:val="00AD3E10"/>
  </w:style>
  <w:style w:type="numbering" w:customStyle="1" w:styleId="NoList111123">
    <w:name w:val="No List111123"/>
    <w:next w:val="NoList"/>
    <w:uiPriority w:val="99"/>
    <w:semiHidden/>
    <w:unhideWhenUsed/>
    <w:rsid w:val="00AD3E10"/>
  </w:style>
  <w:style w:type="numbering" w:customStyle="1" w:styleId="12123">
    <w:name w:val="無清單12123"/>
    <w:next w:val="NoList"/>
    <w:uiPriority w:val="99"/>
    <w:semiHidden/>
    <w:unhideWhenUsed/>
    <w:rsid w:val="00AD3E10"/>
  </w:style>
  <w:style w:type="numbering" w:customStyle="1" w:styleId="1111230">
    <w:name w:val="無清單111123"/>
    <w:next w:val="NoList"/>
    <w:uiPriority w:val="99"/>
    <w:semiHidden/>
    <w:unhideWhenUsed/>
    <w:rsid w:val="00AD3E10"/>
  </w:style>
  <w:style w:type="numbering" w:customStyle="1" w:styleId="NoList523">
    <w:name w:val="No List523"/>
    <w:next w:val="NoList"/>
    <w:uiPriority w:val="99"/>
    <w:semiHidden/>
    <w:unhideWhenUsed/>
    <w:rsid w:val="00AD3E10"/>
  </w:style>
  <w:style w:type="numbering" w:customStyle="1" w:styleId="NoList1323">
    <w:name w:val="No List1323"/>
    <w:next w:val="NoList"/>
    <w:uiPriority w:val="99"/>
    <w:semiHidden/>
    <w:unhideWhenUsed/>
    <w:rsid w:val="00AD3E10"/>
  </w:style>
  <w:style w:type="numbering" w:customStyle="1" w:styleId="12232">
    <w:name w:val="リストなし1223"/>
    <w:next w:val="NoList"/>
    <w:uiPriority w:val="99"/>
    <w:semiHidden/>
    <w:unhideWhenUsed/>
    <w:rsid w:val="00AD3E10"/>
  </w:style>
  <w:style w:type="numbering" w:customStyle="1" w:styleId="12241">
    <w:name w:val="无列表1224"/>
    <w:next w:val="NoList"/>
    <w:semiHidden/>
    <w:rsid w:val="00AD3E10"/>
  </w:style>
  <w:style w:type="numbering" w:customStyle="1" w:styleId="NoList2223">
    <w:name w:val="No List2223"/>
    <w:next w:val="NoList"/>
    <w:semiHidden/>
    <w:rsid w:val="00AD3E10"/>
  </w:style>
  <w:style w:type="numbering" w:customStyle="1" w:styleId="NoList3223">
    <w:name w:val="No List3223"/>
    <w:next w:val="NoList"/>
    <w:uiPriority w:val="99"/>
    <w:semiHidden/>
    <w:rsid w:val="00AD3E10"/>
  </w:style>
  <w:style w:type="numbering" w:customStyle="1" w:styleId="NoList11223">
    <w:name w:val="No List11223"/>
    <w:next w:val="NoList"/>
    <w:uiPriority w:val="99"/>
    <w:semiHidden/>
    <w:unhideWhenUsed/>
    <w:rsid w:val="00AD3E10"/>
  </w:style>
  <w:style w:type="numbering" w:customStyle="1" w:styleId="13230">
    <w:name w:val="無清單1323"/>
    <w:next w:val="NoList"/>
    <w:uiPriority w:val="99"/>
    <w:semiHidden/>
    <w:unhideWhenUsed/>
    <w:rsid w:val="00AD3E10"/>
  </w:style>
  <w:style w:type="numbering" w:customStyle="1" w:styleId="11223">
    <w:name w:val="無清單11223"/>
    <w:next w:val="NoList"/>
    <w:uiPriority w:val="99"/>
    <w:semiHidden/>
    <w:unhideWhenUsed/>
    <w:rsid w:val="00AD3E10"/>
  </w:style>
  <w:style w:type="numbering" w:customStyle="1" w:styleId="2123">
    <w:name w:val="无列表2123"/>
    <w:next w:val="NoList"/>
    <w:uiPriority w:val="99"/>
    <w:semiHidden/>
    <w:unhideWhenUsed/>
    <w:rsid w:val="00AD3E10"/>
  </w:style>
  <w:style w:type="numbering" w:customStyle="1" w:styleId="NoList111223">
    <w:name w:val="No List111223"/>
    <w:next w:val="NoList"/>
    <w:uiPriority w:val="99"/>
    <w:semiHidden/>
    <w:unhideWhenUsed/>
    <w:rsid w:val="00AD3E10"/>
  </w:style>
  <w:style w:type="numbering" w:customStyle="1" w:styleId="NoList73">
    <w:name w:val="No List73"/>
    <w:next w:val="NoList"/>
    <w:uiPriority w:val="99"/>
    <w:semiHidden/>
    <w:unhideWhenUsed/>
    <w:rsid w:val="00AD3E10"/>
  </w:style>
  <w:style w:type="numbering" w:customStyle="1" w:styleId="NoList153">
    <w:name w:val="No List153"/>
    <w:next w:val="NoList"/>
    <w:uiPriority w:val="99"/>
    <w:semiHidden/>
    <w:unhideWhenUsed/>
    <w:rsid w:val="00AD3E10"/>
  </w:style>
  <w:style w:type="numbering" w:customStyle="1" w:styleId="1432">
    <w:name w:val="リストなし143"/>
    <w:next w:val="NoList"/>
    <w:uiPriority w:val="99"/>
    <w:semiHidden/>
    <w:unhideWhenUsed/>
    <w:rsid w:val="00AD3E10"/>
  </w:style>
  <w:style w:type="numbering" w:customStyle="1" w:styleId="1433">
    <w:name w:val="无列表143"/>
    <w:next w:val="NoList"/>
    <w:semiHidden/>
    <w:rsid w:val="00AD3E10"/>
  </w:style>
  <w:style w:type="numbering" w:customStyle="1" w:styleId="NoList243">
    <w:name w:val="No List243"/>
    <w:next w:val="NoList"/>
    <w:semiHidden/>
    <w:rsid w:val="00AD3E10"/>
  </w:style>
  <w:style w:type="numbering" w:customStyle="1" w:styleId="NoList343">
    <w:name w:val="No List343"/>
    <w:next w:val="NoList"/>
    <w:uiPriority w:val="99"/>
    <w:semiHidden/>
    <w:rsid w:val="00AD3E10"/>
  </w:style>
  <w:style w:type="numbering" w:customStyle="1" w:styleId="NoList1153">
    <w:name w:val="No List1153"/>
    <w:next w:val="NoList"/>
    <w:uiPriority w:val="99"/>
    <w:semiHidden/>
    <w:unhideWhenUsed/>
    <w:rsid w:val="00AD3E10"/>
  </w:style>
  <w:style w:type="numbering" w:customStyle="1" w:styleId="1531">
    <w:name w:val="無清單153"/>
    <w:next w:val="NoList"/>
    <w:uiPriority w:val="99"/>
    <w:semiHidden/>
    <w:unhideWhenUsed/>
    <w:rsid w:val="00AD3E10"/>
  </w:style>
  <w:style w:type="numbering" w:customStyle="1" w:styleId="11430">
    <w:name w:val="無清單1143"/>
    <w:next w:val="NoList"/>
    <w:uiPriority w:val="99"/>
    <w:semiHidden/>
    <w:unhideWhenUsed/>
    <w:rsid w:val="00AD3E10"/>
  </w:style>
  <w:style w:type="numbering" w:customStyle="1" w:styleId="NoList433">
    <w:name w:val="No List433"/>
    <w:next w:val="NoList"/>
    <w:uiPriority w:val="99"/>
    <w:semiHidden/>
    <w:unhideWhenUsed/>
    <w:rsid w:val="00AD3E10"/>
  </w:style>
  <w:style w:type="numbering" w:customStyle="1" w:styleId="NoList1243">
    <w:name w:val="No List1243"/>
    <w:next w:val="NoList"/>
    <w:uiPriority w:val="99"/>
    <w:semiHidden/>
    <w:unhideWhenUsed/>
    <w:rsid w:val="00AD3E10"/>
  </w:style>
  <w:style w:type="numbering" w:customStyle="1" w:styleId="11431">
    <w:name w:val="リストなし1143"/>
    <w:next w:val="NoList"/>
    <w:uiPriority w:val="99"/>
    <w:semiHidden/>
    <w:unhideWhenUsed/>
    <w:rsid w:val="00AD3E10"/>
  </w:style>
  <w:style w:type="numbering" w:customStyle="1" w:styleId="11432">
    <w:name w:val="无列表1143"/>
    <w:next w:val="NoList"/>
    <w:semiHidden/>
    <w:rsid w:val="00AD3E10"/>
  </w:style>
  <w:style w:type="numbering" w:customStyle="1" w:styleId="NoList2143">
    <w:name w:val="No List2143"/>
    <w:next w:val="NoList"/>
    <w:semiHidden/>
    <w:rsid w:val="00AD3E10"/>
  </w:style>
  <w:style w:type="numbering" w:customStyle="1" w:styleId="NoList3143">
    <w:name w:val="No List3143"/>
    <w:next w:val="NoList"/>
    <w:uiPriority w:val="99"/>
    <w:semiHidden/>
    <w:rsid w:val="00AD3E10"/>
  </w:style>
  <w:style w:type="numbering" w:customStyle="1" w:styleId="NoList11143">
    <w:name w:val="No List11143"/>
    <w:next w:val="NoList"/>
    <w:uiPriority w:val="99"/>
    <w:semiHidden/>
    <w:unhideWhenUsed/>
    <w:rsid w:val="00AD3E10"/>
  </w:style>
  <w:style w:type="numbering" w:customStyle="1" w:styleId="12430">
    <w:name w:val="無清單1243"/>
    <w:next w:val="NoList"/>
    <w:uiPriority w:val="99"/>
    <w:semiHidden/>
    <w:unhideWhenUsed/>
    <w:rsid w:val="00AD3E10"/>
  </w:style>
  <w:style w:type="numbering" w:customStyle="1" w:styleId="11143">
    <w:name w:val="無清單11143"/>
    <w:next w:val="NoList"/>
    <w:uiPriority w:val="99"/>
    <w:semiHidden/>
    <w:unhideWhenUsed/>
    <w:rsid w:val="00AD3E10"/>
  </w:style>
  <w:style w:type="numbering" w:customStyle="1" w:styleId="233">
    <w:name w:val="无列表233"/>
    <w:next w:val="NoList"/>
    <w:uiPriority w:val="99"/>
    <w:semiHidden/>
    <w:unhideWhenUsed/>
    <w:rsid w:val="00AD3E10"/>
  </w:style>
  <w:style w:type="numbering" w:customStyle="1" w:styleId="NoList12133">
    <w:name w:val="No List12133"/>
    <w:next w:val="NoList"/>
    <w:uiPriority w:val="99"/>
    <w:semiHidden/>
    <w:unhideWhenUsed/>
    <w:rsid w:val="00AD3E10"/>
  </w:style>
  <w:style w:type="numbering" w:customStyle="1" w:styleId="111331">
    <w:name w:val="リストなし11133"/>
    <w:next w:val="NoList"/>
    <w:uiPriority w:val="99"/>
    <w:semiHidden/>
    <w:unhideWhenUsed/>
    <w:rsid w:val="00AD3E10"/>
  </w:style>
  <w:style w:type="numbering" w:customStyle="1" w:styleId="111332">
    <w:name w:val="无列表11133"/>
    <w:next w:val="NoList"/>
    <w:semiHidden/>
    <w:rsid w:val="00AD3E10"/>
  </w:style>
  <w:style w:type="numbering" w:customStyle="1" w:styleId="NoList21133">
    <w:name w:val="No List21133"/>
    <w:next w:val="NoList"/>
    <w:semiHidden/>
    <w:rsid w:val="00AD3E10"/>
  </w:style>
  <w:style w:type="numbering" w:customStyle="1" w:styleId="NoList31133">
    <w:name w:val="No List31133"/>
    <w:next w:val="NoList"/>
    <w:uiPriority w:val="99"/>
    <w:semiHidden/>
    <w:rsid w:val="00AD3E10"/>
  </w:style>
  <w:style w:type="numbering" w:customStyle="1" w:styleId="NoList111133">
    <w:name w:val="No List111133"/>
    <w:next w:val="NoList"/>
    <w:uiPriority w:val="99"/>
    <w:semiHidden/>
    <w:unhideWhenUsed/>
    <w:rsid w:val="00AD3E10"/>
  </w:style>
  <w:style w:type="numbering" w:customStyle="1" w:styleId="121330">
    <w:name w:val="無清單12133"/>
    <w:next w:val="NoList"/>
    <w:uiPriority w:val="99"/>
    <w:semiHidden/>
    <w:unhideWhenUsed/>
    <w:rsid w:val="00AD3E10"/>
  </w:style>
  <w:style w:type="numbering" w:customStyle="1" w:styleId="1111330">
    <w:name w:val="無清單111133"/>
    <w:next w:val="NoList"/>
    <w:uiPriority w:val="99"/>
    <w:semiHidden/>
    <w:unhideWhenUsed/>
    <w:rsid w:val="00AD3E10"/>
  </w:style>
  <w:style w:type="numbering" w:customStyle="1" w:styleId="NoList533">
    <w:name w:val="No List533"/>
    <w:next w:val="NoList"/>
    <w:uiPriority w:val="99"/>
    <w:semiHidden/>
    <w:unhideWhenUsed/>
    <w:rsid w:val="00AD3E10"/>
  </w:style>
  <w:style w:type="numbering" w:customStyle="1" w:styleId="NoList1333">
    <w:name w:val="No List1333"/>
    <w:next w:val="NoList"/>
    <w:uiPriority w:val="99"/>
    <w:semiHidden/>
    <w:unhideWhenUsed/>
    <w:rsid w:val="00AD3E10"/>
  </w:style>
  <w:style w:type="numbering" w:customStyle="1" w:styleId="12331">
    <w:name w:val="リストなし1233"/>
    <w:next w:val="NoList"/>
    <w:uiPriority w:val="99"/>
    <w:semiHidden/>
    <w:unhideWhenUsed/>
    <w:rsid w:val="00AD3E10"/>
  </w:style>
  <w:style w:type="numbering" w:customStyle="1" w:styleId="12332">
    <w:name w:val="无列表1233"/>
    <w:next w:val="NoList"/>
    <w:semiHidden/>
    <w:rsid w:val="00AD3E10"/>
  </w:style>
  <w:style w:type="numbering" w:customStyle="1" w:styleId="NoList2233">
    <w:name w:val="No List2233"/>
    <w:next w:val="NoList"/>
    <w:semiHidden/>
    <w:rsid w:val="00AD3E10"/>
  </w:style>
  <w:style w:type="numbering" w:customStyle="1" w:styleId="NoList3233">
    <w:name w:val="No List3233"/>
    <w:next w:val="NoList"/>
    <w:uiPriority w:val="99"/>
    <w:semiHidden/>
    <w:rsid w:val="00AD3E10"/>
  </w:style>
  <w:style w:type="numbering" w:customStyle="1" w:styleId="NoList11233">
    <w:name w:val="No List11233"/>
    <w:next w:val="NoList"/>
    <w:uiPriority w:val="99"/>
    <w:semiHidden/>
    <w:unhideWhenUsed/>
    <w:rsid w:val="00AD3E10"/>
  </w:style>
  <w:style w:type="numbering" w:customStyle="1" w:styleId="13330">
    <w:name w:val="無清單1333"/>
    <w:next w:val="NoList"/>
    <w:uiPriority w:val="99"/>
    <w:semiHidden/>
    <w:unhideWhenUsed/>
    <w:rsid w:val="00AD3E10"/>
  </w:style>
  <w:style w:type="numbering" w:customStyle="1" w:styleId="11233">
    <w:name w:val="無清單11233"/>
    <w:next w:val="NoList"/>
    <w:uiPriority w:val="99"/>
    <w:semiHidden/>
    <w:unhideWhenUsed/>
    <w:rsid w:val="00AD3E10"/>
  </w:style>
  <w:style w:type="numbering" w:customStyle="1" w:styleId="2133">
    <w:name w:val="无列表2133"/>
    <w:next w:val="NoList"/>
    <w:uiPriority w:val="99"/>
    <w:semiHidden/>
    <w:unhideWhenUsed/>
    <w:rsid w:val="00AD3E10"/>
  </w:style>
  <w:style w:type="numbering" w:customStyle="1" w:styleId="NoList12223">
    <w:name w:val="No List12223"/>
    <w:next w:val="NoList"/>
    <w:uiPriority w:val="99"/>
    <w:semiHidden/>
    <w:unhideWhenUsed/>
    <w:rsid w:val="00AD3E10"/>
  </w:style>
  <w:style w:type="numbering" w:customStyle="1" w:styleId="112230">
    <w:name w:val="リストなし11223"/>
    <w:next w:val="NoList"/>
    <w:uiPriority w:val="99"/>
    <w:semiHidden/>
    <w:unhideWhenUsed/>
    <w:rsid w:val="00AD3E10"/>
  </w:style>
  <w:style w:type="numbering" w:customStyle="1" w:styleId="112231">
    <w:name w:val="无列表11223"/>
    <w:next w:val="NoList"/>
    <w:semiHidden/>
    <w:rsid w:val="00AD3E10"/>
  </w:style>
  <w:style w:type="numbering" w:customStyle="1" w:styleId="NoList21223">
    <w:name w:val="No List21223"/>
    <w:next w:val="NoList"/>
    <w:semiHidden/>
    <w:rsid w:val="00AD3E10"/>
  </w:style>
  <w:style w:type="numbering" w:customStyle="1" w:styleId="NoList31223">
    <w:name w:val="No List31223"/>
    <w:next w:val="NoList"/>
    <w:uiPriority w:val="99"/>
    <w:semiHidden/>
    <w:rsid w:val="00AD3E10"/>
  </w:style>
  <w:style w:type="numbering" w:customStyle="1" w:styleId="NoList111233">
    <w:name w:val="No List111233"/>
    <w:next w:val="NoList"/>
    <w:uiPriority w:val="99"/>
    <w:semiHidden/>
    <w:unhideWhenUsed/>
    <w:rsid w:val="00AD3E10"/>
  </w:style>
  <w:style w:type="numbering" w:customStyle="1" w:styleId="122230">
    <w:name w:val="無清單12223"/>
    <w:next w:val="NoList"/>
    <w:uiPriority w:val="99"/>
    <w:semiHidden/>
    <w:unhideWhenUsed/>
    <w:rsid w:val="00AD3E10"/>
  </w:style>
  <w:style w:type="numbering" w:customStyle="1" w:styleId="1112230">
    <w:name w:val="無清單111223"/>
    <w:next w:val="NoList"/>
    <w:uiPriority w:val="99"/>
    <w:semiHidden/>
    <w:unhideWhenUsed/>
    <w:rsid w:val="00AD3E10"/>
  </w:style>
  <w:style w:type="numbering" w:customStyle="1" w:styleId="NoList82">
    <w:name w:val="No List82"/>
    <w:next w:val="NoList"/>
    <w:uiPriority w:val="99"/>
    <w:semiHidden/>
    <w:unhideWhenUsed/>
    <w:rsid w:val="00AD3E10"/>
  </w:style>
  <w:style w:type="numbering" w:customStyle="1" w:styleId="NoList162">
    <w:name w:val="No List162"/>
    <w:next w:val="NoList"/>
    <w:uiPriority w:val="99"/>
    <w:semiHidden/>
    <w:unhideWhenUsed/>
    <w:rsid w:val="00AD3E10"/>
  </w:style>
  <w:style w:type="numbering" w:customStyle="1" w:styleId="1521">
    <w:name w:val="リストなし152"/>
    <w:next w:val="NoList"/>
    <w:uiPriority w:val="99"/>
    <w:semiHidden/>
    <w:unhideWhenUsed/>
    <w:rsid w:val="00AD3E10"/>
  </w:style>
  <w:style w:type="numbering" w:customStyle="1" w:styleId="1522">
    <w:name w:val="无列表152"/>
    <w:next w:val="NoList"/>
    <w:semiHidden/>
    <w:rsid w:val="00AD3E10"/>
  </w:style>
  <w:style w:type="numbering" w:customStyle="1" w:styleId="NoList252">
    <w:name w:val="No List252"/>
    <w:next w:val="NoList"/>
    <w:semiHidden/>
    <w:rsid w:val="00AD3E10"/>
  </w:style>
  <w:style w:type="numbering" w:customStyle="1" w:styleId="NoList352">
    <w:name w:val="No List352"/>
    <w:next w:val="NoList"/>
    <w:uiPriority w:val="99"/>
    <w:semiHidden/>
    <w:rsid w:val="00AD3E10"/>
  </w:style>
  <w:style w:type="numbering" w:customStyle="1" w:styleId="NoList1162">
    <w:name w:val="No List1162"/>
    <w:next w:val="NoList"/>
    <w:uiPriority w:val="99"/>
    <w:semiHidden/>
    <w:unhideWhenUsed/>
    <w:rsid w:val="00AD3E10"/>
  </w:style>
  <w:style w:type="numbering" w:customStyle="1" w:styleId="1620">
    <w:name w:val="無清單162"/>
    <w:next w:val="NoList"/>
    <w:uiPriority w:val="99"/>
    <w:semiHidden/>
    <w:unhideWhenUsed/>
    <w:rsid w:val="00AD3E10"/>
  </w:style>
  <w:style w:type="numbering" w:customStyle="1" w:styleId="11520">
    <w:name w:val="無清單1152"/>
    <w:next w:val="NoList"/>
    <w:uiPriority w:val="99"/>
    <w:semiHidden/>
    <w:unhideWhenUsed/>
    <w:rsid w:val="00AD3E10"/>
  </w:style>
  <w:style w:type="numbering" w:customStyle="1" w:styleId="NoList442">
    <w:name w:val="No List442"/>
    <w:next w:val="NoList"/>
    <w:uiPriority w:val="99"/>
    <w:semiHidden/>
    <w:unhideWhenUsed/>
    <w:rsid w:val="00AD3E10"/>
  </w:style>
  <w:style w:type="numbering" w:customStyle="1" w:styleId="NoList1252">
    <w:name w:val="No List1252"/>
    <w:next w:val="NoList"/>
    <w:uiPriority w:val="99"/>
    <w:semiHidden/>
    <w:unhideWhenUsed/>
    <w:rsid w:val="00AD3E10"/>
  </w:style>
  <w:style w:type="numbering" w:customStyle="1" w:styleId="11521">
    <w:name w:val="リストなし1152"/>
    <w:next w:val="NoList"/>
    <w:uiPriority w:val="99"/>
    <w:semiHidden/>
    <w:unhideWhenUsed/>
    <w:rsid w:val="00AD3E10"/>
  </w:style>
  <w:style w:type="numbering" w:customStyle="1" w:styleId="11522">
    <w:name w:val="无列表1152"/>
    <w:next w:val="NoList"/>
    <w:semiHidden/>
    <w:rsid w:val="00AD3E10"/>
  </w:style>
  <w:style w:type="numbering" w:customStyle="1" w:styleId="NoList2152">
    <w:name w:val="No List2152"/>
    <w:next w:val="NoList"/>
    <w:semiHidden/>
    <w:rsid w:val="00AD3E10"/>
  </w:style>
  <w:style w:type="numbering" w:customStyle="1" w:styleId="NoList3152">
    <w:name w:val="No List3152"/>
    <w:next w:val="NoList"/>
    <w:uiPriority w:val="99"/>
    <w:semiHidden/>
    <w:rsid w:val="00AD3E10"/>
  </w:style>
  <w:style w:type="numbering" w:customStyle="1" w:styleId="NoList11152">
    <w:name w:val="No List11152"/>
    <w:next w:val="NoList"/>
    <w:uiPriority w:val="99"/>
    <w:semiHidden/>
    <w:unhideWhenUsed/>
    <w:rsid w:val="00AD3E10"/>
  </w:style>
  <w:style w:type="numbering" w:customStyle="1" w:styleId="12520">
    <w:name w:val="無清單1252"/>
    <w:next w:val="NoList"/>
    <w:uiPriority w:val="99"/>
    <w:semiHidden/>
    <w:unhideWhenUsed/>
    <w:rsid w:val="00AD3E10"/>
  </w:style>
  <w:style w:type="numbering" w:customStyle="1" w:styleId="111520">
    <w:name w:val="無清單11152"/>
    <w:next w:val="NoList"/>
    <w:uiPriority w:val="99"/>
    <w:semiHidden/>
    <w:unhideWhenUsed/>
    <w:rsid w:val="00AD3E10"/>
  </w:style>
  <w:style w:type="numbering" w:customStyle="1" w:styleId="242">
    <w:name w:val="无列表242"/>
    <w:next w:val="NoList"/>
    <w:uiPriority w:val="99"/>
    <w:semiHidden/>
    <w:unhideWhenUsed/>
    <w:rsid w:val="00AD3E10"/>
  </w:style>
  <w:style w:type="numbering" w:customStyle="1" w:styleId="NoList12142">
    <w:name w:val="No List12142"/>
    <w:next w:val="NoList"/>
    <w:uiPriority w:val="99"/>
    <w:semiHidden/>
    <w:unhideWhenUsed/>
    <w:rsid w:val="00AD3E10"/>
  </w:style>
  <w:style w:type="numbering" w:customStyle="1" w:styleId="111421">
    <w:name w:val="リストなし11142"/>
    <w:next w:val="NoList"/>
    <w:uiPriority w:val="99"/>
    <w:semiHidden/>
    <w:unhideWhenUsed/>
    <w:rsid w:val="00AD3E10"/>
  </w:style>
  <w:style w:type="numbering" w:customStyle="1" w:styleId="111422">
    <w:name w:val="无列表11142"/>
    <w:next w:val="NoList"/>
    <w:semiHidden/>
    <w:rsid w:val="00AD3E10"/>
  </w:style>
  <w:style w:type="numbering" w:customStyle="1" w:styleId="NoList21142">
    <w:name w:val="No List21142"/>
    <w:next w:val="NoList"/>
    <w:semiHidden/>
    <w:rsid w:val="00AD3E10"/>
  </w:style>
  <w:style w:type="numbering" w:customStyle="1" w:styleId="NoList31142">
    <w:name w:val="No List31142"/>
    <w:next w:val="NoList"/>
    <w:uiPriority w:val="99"/>
    <w:semiHidden/>
    <w:rsid w:val="00AD3E10"/>
  </w:style>
  <w:style w:type="numbering" w:customStyle="1" w:styleId="NoList111142">
    <w:name w:val="No List111142"/>
    <w:next w:val="NoList"/>
    <w:uiPriority w:val="99"/>
    <w:semiHidden/>
    <w:unhideWhenUsed/>
    <w:rsid w:val="00AD3E10"/>
  </w:style>
  <w:style w:type="numbering" w:customStyle="1" w:styleId="121420">
    <w:name w:val="無清單12142"/>
    <w:next w:val="NoList"/>
    <w:uiPriority w:val="99"/>
    <w:semiHidden/>
    <w:unhideWhenUsed/>
    <w:rsid w:val="00AD3E10"/>
  </w:style>
  <w:style w:type="numbering" w:customStyle="1" w:styleId="1111420">
    <w:name w:val="無清單111142"/>
    <w:next w:val="NoList"/>
    <w:uiPriority w:val="99"/>
    <w:semiHidden/>
    <w:unhideWhenUsed/>
    <w:rsid w:val="00AD3E10"/>
  </w:style>
  <w:style w:type="numbering" w:customStyle="1" w:styleId="NoList542">
    <w:name w:val="No List542"/>
    <w:next w:val="NoList"/>
    <w:uiPriority w:val="99"/>
    <w:semiHidden/>
    <w:unhideWhenUsed/>
    <w:rsid w:val="00AD3E10"/>
  </w:style>
  <w:style w:type="numbering" w:customStyle="1" w:styleId="NoList1342">
    <w:name w:val="No List1342"/>
    <w:next w:val="NoList"/>
    <w:uiPriority w:val="99"/>
    <w:semiHidden/>
    <w:unhideWhenUsed/>
    <w:rsid w:val="00AD3E10"/>
  </w:style>
  <w:style w:type="numbering" w:customStyle="1" w:styleId="12421">
    <w:name w:val="リストなし1242"/>
    <w:next w:val="NoList"/>
    <w:uiPriority w:val="99"/>
    <w:semiHidden/>
    <w:unhideWhenUsed/>
    <w:rsid w:val="00AD3E10"/>
  </w:style>
  <w:style w:type="numbering" w:customStyle="1" w:styleId="12422">
    <w:name w:val="无列表1242"/>
    <w:next w:val="NoList"/>
    <w:semiHidden/>
    <w:rsid w:val="00AD3E10"/>
  </w:style>
  <w:style w:type="numbering" w:customStyle="1" w:styleId="NoList2242">
    <w:name w:val="No List2242"/>
    <w:next w:val="NoList"/>
    <w:semiHidden/>
    <w:rsid w:val="00AD3E10"/>
  </w:style>
  <w:style w:type="numbering" w:customStyle="1" w:styleId="NoList3242">
    <w:name w:val="No List3242"/>
    <w:next w:val="NoList"/>
    <w:uiPriority w:val="99"/>
    <w:semiHidden/>
    <w:rsid w:val="00AD3E10"/>
  </w:style>
  <w:style w:type="numbering" w:customStyle="1" w:styleId="NoList11242">
    <w:name w:val="No List11242"/>
    <w:next w:val="NoList"/>
    <w:uiPriority w:val="99"/>
    <w:semiHidden/>
    <w:unhideWhenUsed/>
    <w:rsid w:val="00AD3E10"/>
  </w:style>
  <w:style w:type="numbering" w:customStyle="1" w:styleId="13420">
    <w:name w:val="無清單1342"/>
    <w:next w:val="NoList"/>
    <w:uiPriority w:val="99"/>
    <w:semiHidden/>
    <w:unhideWhenUsed/>
    <w:rsid w:val="00AD3E10"/>
  </w:style>
  <w:style w:type="numbering" w:customStyle="1" w:styleId="112420">
    <w:name w:val="無清單11242"/>
    <w:next w:val="NoList"/>
    <w:uiPriority w:val="99"/>
    <w:semiHidden/>
    <w:unhideWhenUsed/>
    <w:rsid w:val="00AD3E10"/>
  </w:style>
  <w:style w:type="numbering" w:customStyle="1" w:styleId="2142">
    <w:name w:val="无列表2142"/>
    <w:next w:val="NoList"/>
    <w:uiPriority w:val="99"/>
    <w:semiHidden/>
    <w:unhideWhenUsed/>
    <w:rsid w:val="00AD3E10"/>
  </w:style>
  <w:style w:type="numbering" w:customStyle="1" w:styleId="NoList12232">
    <w:name w:val="No List12232"/>
    <w:next w:val="NoList"/>
    <w:uiPriority w:val="99"/>
    <w:semiHidden/>
    <w:unhideWhenUsed/>
    <w:rsid w:val="00AD3E10"/>
  </w:style>
  <w:style w:type="numbering" w:customStyle="1" w:styleId="112321">
    <w:name w:val="リストなし11232"/>
    <w:next w:val="NoList"/>
    <w:uiPriority w:val="99"/>
    <w:semiHidden/>
    <w:unhideWhenUsed/>
    <w:rsid w:val="00AD3E10"/>
  </w:style>
  <w:style w:type="numbering" w:customStyle="1" w:styleId="112322">
    <w:name w:val="无列表11232"/>
    <w:next w:val="NoList"/>
    <w:semiHidden/>
    <w:rsid w:val="00AD3E10"/>
  </w:style>
  <w:style w:type="numbering" w:customStyle="1" w:styleId="NoList21232">
    <w:name w:val="No List21232"/>
    <w:next w:val="NoList"/>
    <w:semiHidden/>
    <w:rsid w:val="00AD3E10"/>
  </w:style>
  <w:style w:type="numbering" w:customStyle="1" w:styleId="NoList31232">
    <w:name w:val="No List31232"/>
    <w:next w:val="NoList"/>
    <w:uiPriority w:val="99"/>
    <w:semiHidden/>
    <w:rsid w:val="00AD3E10"/>
  </w:style>
  <w:style w:type="numbering" w:customStyle="1" w:styleId="NoList111242">
    <w:name w:val="No List111242"/>
    <w:next w:val="NoList"/>
    <w:uiPriority w:val="99"/>
    <w:semiHidden/>
    <w:unhideWhenUsed/>
    <w:rsid w:val="00AD3E10"/>
  </w:style>
  <w:style w:type="numbering" w:customStyle="1" w:styleId="122320">
    <w:name w:val="無清單12232"/>
    <w:next w:val="NoList"/>
    <w:uiPriority w:val="99"/>
    <w:semiHidden/>
    <w:unhideWhenUsed/>
    <w:rsid w:val="00AD3E10"/>
  </w:style>
  <w:style w:type="numbering" w:customStyle="1" w:styleId="1112320">
    <w:name w:val="無清單111232"/>
    <w:next w:val="NoList"/>
    <w:uiPriority w:val="99"/>
    <w:semiHidden/>
    <w:unhideWhenUsed/>
    <w:rsid w:val="00AD3E10"/>
  </w:style>
  <w:style w:type="numbering" w:customStyle="1" w:styleId="NoList621">
    <w:name w:val="No List621"/>
    <w:next w:val="NoList"/>
    <w:uiPriority w:val="99"/>
    <w:semiHidden/>
    <w:unhideWhenUsed/>
    <w:rsid w:val="00AD3E10"/>
  </w:style>
  <w:style w:type="numbering" w:customStyle="1" w:styleId="NoList1421">
    <w:name w:val="No List1421"/>
    <w:next w:val="NoList"/>
    <w:uiPriority w:val="99"/>
    <w:semiHidden/>
    <w:unhideWhenUsed/>
    <w:rsid w:val="00AD3E10"/>
  </w:style>
  <w:style w:type="numbering" w:customStyle="1" w:styleId="13212">
    <w:name w:val="リストなし1321"/>
    <w:next w:val="NoList"/>
    <w:uiPriority w:val="99"/>
    <w:semiHidden/>
    <w:unhideWhenUsed/>
    <w:rsid w:val="00AD3E10"/>
  </w:style>
  <w:style w:type="numbering" w:customStyle="1" w:styleId="13221">
    <w:name w:val="无列表1322"/>
    <w:next w:val="NoList"/>
    <w:semiHidden/>
    <w:rsid w:val="00AD3E10"/>
  </w:style>
  <w:style w:type="numbering" w:customStyle="1" w:styleId="NoList2321">
    <w:name w:val="No List2321"/>
    <w:next w:val="NoList"/>
    <w:semiHidden/>
    <w:rsid w:val="00AD3E10"/>
  </w:style>
  <w:style w:type="numbering" w:customStyle="1" w:styleId="NoList3321">
    <w:name w:val="No List3321"/>
    <w:next w:val="NoList"/>
    <w:uiPriority w:val="99"/>
    <w:semiHidden/>
    <w:rsid w:val="00AD3E10"/>
  </w:style>
  <w:style w:type="numbering" w:customStyle="1" w:styleId="NoList11322">
    <w:name w:val="No List11322"/>
    <w:next w:val="NoList"/>
    <w:uiPriority w:val="99"/>
    <w:semiHidden/>
    <w:unhideWhenUsed/>
    <w:rsid w:val="00AD3E10"/>
  </w:style>
  <w:style w:type="numbering" w:customStyle="1" w:styleId="14210">
    <w:name w:val="無清單1421"/>
    <w:next w:val="NoList"/>
    <w:uiPriority w:val="99"/>
    <w:semiHidden/>
    <w:unhideWhenUsed/>
    <w:rsid w:val="00AD3E10"/>
  </w:style>
  <w:style w:type="numbering" w:customStyle="1" w:styleId="113210">
    <w:name w:val="無清單11321"/>
    <w:next w:val="NoList"/>
    <w:uiPriority w:val="99"/>
    <w:semiHidden/>
    <w:unhideWhenUsed/>
    <w:rsid w:val="00AD3E10"/>
  </w:style>
  <w:style w:type="numbering" w:customStyle="1" w:styleId="2222">
    <w:name w:val="无列表2222"/>
    <w:next w:val="NoList"/>
    <w:uiPriority w:val="99"/>
    <w:semiHidden/>
    <w:unhideWhenUsed/>
    <w:rsid w:val="00AD3E10"/>
  </w:style>
  <w:style w:type="numbering" w:customStyle="1" w:styleId="NoList12321">
    <w:name w:val="No List12321"/>
    <w:next w:val="NoList"/>
    <w:uiPriority w:val="99"/>
    <w:semiHidden/>
    <w:unhideWhenUsed/>
    <w:rsid w:val="00AD3E10"/>
  </w:style>
  <w:style w:type="numbering" w:customStyle="1" w:styleId="113211">
    <w:name w:val="リストなし11321"/>
    <w:next w:val="NoList"/>
    <w:uiPriority w:val="99"/>
    <w:semiHidden/>
    <w:unhideWhenUsed/>
    <w:rsid w:val="00AD3E10"/>
  </w:style>
  <w:style w:type="numbering" w:customStyle="1" w:styleId="113212">
    <w:name w:val="无列表11321"/>
    <w:next w:val="NoList"/>
    <w:semiHidden/>
    <w:rsid w:val="00AD3E10"/>
  </w:style>
  <w:style w:type="numbering" w:customStyle="1" w:styleId="NoList21321">
    <w:name w:val="No List21321"/>
    <w:next w:val="NoList"/>
    <w:semiHidden/>
    <w:rsid w:val="00AD3E10"/>
  </w:style>
  <w:style w:type="numbering" w:customStyle="1" w:styleId="NoList31321">
    <w:name w:val="No List31321"/>
    <w:next w:val="NoList"/>
    <w:uiPriority w:val="99"/>
    <w:semiHidden/>
    <w:rsid w:val="00AD3E10"/>
  </w:style>
  <w:style w:type="numbering" w:customStyle="1" w:styleId="NoList111321">
    <w:name w:val="No List111321"/>
    <w:next w:val="NoList"/>
    <w:uiPriority w:val="99"/>
    <w:semiHidden/>
    <w:unhideWhenUsed/>
    <w:rsid w:val="00AD3E10"/>
  </w:style>
  <w:style w:type="numbering" w:customStyle="1" w:styleId="123210">
    <w:name w:val="無清單12321"/>
    <w:next w:val="NoList"/>
    <w:uiPriority w:val="99"/>
    <w:semiHidden/>
    <w:unhideWhenUsed/>
    <w:rsid w:val="00AD3E10"/>
  </w:style>
  <w:style w:type="numbering" w:customStyle="1" w:styleId="1113210">
    <w:name w:val="無清單111321"/>
    <w:next w:val="NoList"/>
    <w:uiPriority w:val="99"/>
    <w:semiHidden/>
    <w:unhideWhenUsed/>
    <w:rsid w:val="00AD3E10"/>
  </w:style>
  <w:style w:type="numbering" w:customStyle="1" w:styleId="NoList4122">
    <w:name w:val="No List4122"/>
    <w:next w:val="NoList"/>
    <w:uiPriority w:val="99"/>
    <w:semiHidden/>
    <w:unhideWhenUsed/>
    <w:rsid w:val="00AD3E10"/>
  </w:style>
  <w:style w:type="numbering" w:customStyle="1" w:styleId="NoList121122">
    <w:name w:val="No List121122"/>
    <w:next w:val="NoList"/>
    <w:uiPriority w:val="99"/>
    <w:semiHidden/>
    <w:unhideWhenUsed/>
    <w:rsid w:val="00AD3E10"/>
  </w:style>
  <w:style w:type="numbering" w:customStyle="1" w:styleId="1111221">
    <w:name w:val="リストなし111122"/>
    <w:next w:val="NoList"/>
    <w:uiPriority w:val="99"/>
    <w:semiHidden/>
    <w:unhideWhenUsed/>
    <w:rsid w:val="00AD3E10"/>
  </w:style>
  <w:style w:type="numbering" w:customStyle="1" w:styleId="1111222">
    <w:name w:val="无列表111122"/>
    <w:next w:val="NoList"/>
    <w:semiHidden/>
    <w:rsid w:val="00AD3E10"/>
  </w:style>
  <w:style w:type="numbering" w:customStyle="1" w:styleId="NoList211122">
    <w:name w:val="No List211122"/>
    <w:next w:val="NoList"/>
    <w:semiHidden/>
    <w:rsid w:val="00AD3E10"/>
  </w:style>
  <w:style w:type="numbering" w:customStyle="1" w:styleId="NoList311122">
    <w:name w:val="No List311122"/>
    <w:next w:val="NoList"/>
    <w:uiPriority w:val="99"/>
    <w:semiHidden/>
    <w:rsid w:val="00AD3E10"/>
  </w:style>
  <w:style w:type="numbering" w:customStyle="1" w:styleId="NoList1111122">
    <w:name w:val="No List1111122"/>
    <w:next w:val="NoList"/>
    <w:uiPriority w:val="99"/>
    <w:semiHidden/>
    <w:unhideWhenUsed/>
    <w:rsid w:val="00AD3E10"/>
  </w:style>
  <w:style w:type="numbering" w:customStyle="1" w:styleId="1211220">
    <w:name w:val="無清單121122"/>
    <w:next w:val="NoList"/>
    <w:uiPriority w:val="99"/>
    <w:semiHidden/>
    <w:unhideWhenUsed/>
    <w:rsid w:val="00AD3E10"/>
  </w:style>
  <w:style w:type="numbering" w:customStyle="1" w:styleId="11111220">
    <w:name w:val="無清單1111122"/>
    <w:next w:val="NoList"/>
    <w:uiPriority w:val="99"/>
    <w:semiHidden/>
    <w:unhideWhenUsed/>
    <w:rsid w:val="00AD3E10"/>
  </w:style>
  <w:style w:type="numbering" w:customStyle="1" w:styleId="NoList5121">
    <w:name w:val="No List5121"/>
    <w:next w:val="NoList"/>
    <w:uiPriority w:val="99"/>
    <w:semiHidden/>
    <w:unhideWhenUsed/>
    <w:rsid w:val="00AD3E10"/>
  </w:style>
  <w:style w:type="numbering" w:customStyle="1" w:styleId="NoList13122">
    <w:name w:val="No List13122"/>
    <w:next w:val="NoList"/>
    <w:uiPriority w:val="99"/>
    <w:semiHidden/>
    <w:unhideWhenUsed/>
    <w:rsid w:val="00AD3E10"/>
  </w:style>
  <w:style w:type="numbering" w:customStyle="1" w:styleId="121221">
    <w:name w:val="リストなし12122"/>
    <w:next w:val="NoList"/>
    <w:uiPriority w:val="99"/>
    <w:semiHidden/>
    <w:unhideWhenUsed/>
    <w:rsid w:val="00AD3E10"/>
  </w:style>
  <w:style w:type="numbering" w:customStyle="1" w:styleId="121222">
    <w:name w:val="无列表12122"/>
    <w:next w:val="NoList"/>
    <w:semiHidden/>
    <w:rsid w:val="00AD3E10"/>
  </w:style>
  <w:style w:type="numbering" w:customStyle="1" w:styleId="NoList22122">
    <w:name w:val="No List22122"/>
    <w:next w:val="NoList"/>
    <w:semiHidden/>
    <w:rsid w:val="00AD3E10"/>
  </w:style>
  <w:style w:type="numbering" w:customStyle="1" w:styleId="NoList32122">
    <w:name w:val="No List32122"/>
    <w:next w:val="NoList"/>
    <w:uiPriority w:val="99"/>
    <w:semiHidden/>
    <w:rsid w:val="00AD3E10"/>
  </w:style>
  <w:style w:type="numbering" w:customStyle="1" w:styleId="NoList112122">
    <w:name w:val="No List112122"/>
    <w:next w:val="NoList"/>
    <w:uiPriority w:val="99"/>
    <w:semiHidden/>
    <w:unhideWhenUsed/>
    <w:rsid w:val="00AD3E10"/>
  </w:style>
  <w:style w:type="numbering" w:customStyle="1" w:styleId="131220">
    <w:name w:val="無清單13122"/>
    <w:next w:val="NoList"/>
    <w:uiPriority w:val="99"/>
    <w:semiHidden/>
    <w:unhideWhenUsed/>
    <w:rsid w:val="00AD3E10"/>
  </w:style>
  <w:style w:type="numbering" w:customStyle="1" w:styleId="1121220">
    <w:name w:val="無清單112122"/>
    <w:next w:val="NoList"/>
    <w:uiPriority w:val="99"/>
    <w:semiHidden/>
    <w:unhideWhenUsed/>
    <w:rsid w:val="00AD3E10"/>
  </w:style>
  <w:style w:type="numbering" w:customStyle="1" w:styleId="21122">
    <w:name w:val="无列表21122"/>
    <w:next w:val="NoList"/>
    <w:uiPriority w:val="99"/>
    <w:semiHidden/>
    <w:unhideWhenUsed/>
    <w:rsid w:val="00AD3E10"/>
  </w:style>
  <w:style w:type="numbering" w:customStyle="1" w:styleId="NoList122122">
    <w:name w:val="No List122122"/>
    <w:next w:val="NoList"/>
    <w:uiPriority w:val="99"/>
    <w:semiHidden/>
    <w:unhideWhenUsed/>
    <w:rsid w:val="00AD3E10"/>
  </w:style>
  <w:style w:type="numbering" w:customStyle="1" w:styleId="1121221">
    <w:name w:val="リストなし112122"/>
    <w:next w:val="NoList"/>
    <w:uiPriority w:val="99"/>
    <w:semiHidden/>
    <w:unhideWhenUsed/>
    <w:rsid w:val="00AD3E10"/>
  </w:style>
  <w:style w:type="numbering" w:customStyle="1" w:styleId="1121222">
    <w:name w:val="无列表112122"/>
    <w:next w:val="NoList"/>
    <w:semiHidden/>
    <w:rsid w:val="00AD3E10"/>
  </w:style>
  <w:style w:type="numbering" w:customStyle="1" w:styleId="NoList212122">
    <w:name w:val="No List212122"/>
    <w:next w:val="NoList"/>
    <w:semiHidden/>
    <w:rsid w:val="00AD3E10"/>
  </w:style>
  <w:style w:type="numbering" w:customStyle="1" w:styleId="NoList312122">
    <w:name w:val="No List312122"/>
    <w:next w:val="NoList"/>
    <w:uiPriority w:val="99"/>
    <w:semiHidden/>
    <w:rsid w:val="00AD3E10"/>
  </w:style>
  <w:style w:type="numbering" w:customStyle="1" w:styleId="NoList1112122">
    <w:name w:val="No List1112122"/>
    <w:next w:val="NoList"/>
    <w:uiPriority w:val="99"/>
    <w:semiHidden/>
    <w:unhideWhenUsed/>
    <w:rsid w:val="00AD3E10"/>
  </w:style>
  <w:style w:type="numbering" w:customStyle="1" w:styleId="122122">
    <w:name w:val="無清單122122"/>
    <w:next w:val="NoList"/>
    <w:uiPriority w:val="99"/>
    <w:semiHidden/>
    <w:unhideWhenUsed/>
    <w:rsid w:val="00AD3E10"/>
  </w:style>
  <w:style w:type="numbering" w:customStyle="1" w:styleId="1112122">
    <w:name w:val="無清單1112122"/>
    <w:next w:val="NoList"/>
    <w:uiPriority w:val="99"/>
    <w:semiHidden/>
    <w:unhideWhenUsed/>
    <w:rsid w:val="00AD3E10"/>
  </w:style>
  <w:style w:type="numbering" w:customStyle="1" w:styleId="3120">
    <w:name w:val="无列表312"/>
    <w:next w:val="NoList"/>
    <w:uiPriority w:val="99"/>
    <w:semiHidden/>
    <w:unhideWhenUsed/>
    <w:rsid w:val="00AD3E10"/>
  </w:style>
  <w:style w:type="numbering" w:customStyle="1" w:styleId="131121">
    <w:name w:val="无列表13112"/>
    <w:next w:val="NoList"/>
    <w:semiHidden/>
    <w:rsid w:val="00AD3E10"/>
  </w:style>
  <w:style w:type="numbering" w:customStyle="1" w:styleId="NoList113111">
    <w:name w:val="No List113111"/>
    <w:next w:val="NoList"/>
    <w:uiPriority w:val="99"/>
    <w:semiHidden/>
    <w:unhideWhenUsed/>
    <w:rsid w:val="00AD3E10"/>
  </w:style>
  <w:style w:type="numbering" w:customStyle="1" w:styleId="NoList41112">
    <w:name w:val="No List41112"/>
    <w:next w:val="NoList"/>
    <w:uiPriority w:val="99"/>
    <w:semiHidden/>
    <w:unhideWhenUsed/>
    <w:rsid w:val="00AD3E10"/>
  </w:style>
  <w:style w:type="numbering" w:customStyle="1" w:styleId="22112">
    <w:name w:val="无列表22112"/>
    <w:next w:val="NoList"/>
    <w:uiPriority w:val="99"/>
    <w:semiHidden/>
    <w:unhideWhenUsed/>
    <w:rsid w:val="00AD3E10"/>
  </w:style>
  <w:style w:type="numbering" w:customStyle="1" w:styleId="NoList1211112">
    <w:name w:val="No List1211112"/>
    <w:next w:val="NoList"/>
    <w:uiPriority w:val="99"/>
    <w:semiHidden/>
    <w:unhideWhenUsed/>
    <w:rsid w:val="00AD3E10"/>
  </w:style>
  <w:style w:type="numbering" w:customStyle="1" w:styleId="11111121">
    <w:name w:val="リストなし1111112"/>
    <w:next w:val="NoList"/>
    <w:uiPriority w:val="99"/>
    <w:semiHidden/>
    <w:unhideWhenUsed/>
    <w:rsid w:val="00AD3E10"/>
  </w:style>
  <w:style w:type="numbering" w:customStyle="1" w:styleId="11111122">
    <w:name w:val="无列表1111112"/>
    <w:next w:val="NoList"/>
    <w:semiHidden/>
    <w:rsid w:val="00AD3E10"/>
  </w:style>
  <w:style w:type="numbering" w:customStyle="1" w:styleId="NoList2111112">
    <w:name w:val="No List2111112"/>
    <w:next w:val="NoList"/>
    <w:semiHidden/>
    <w:rsid w:val="00AD3E10"/>
  </w:style>
  <w:style w:type="numbering" w:customStyle="1" w:styleId="NoList3111112">
    <w:name w:val="No List3111112"/>
    <w:next w:val="NoList"/>
    <w:uiPriority w:val="99"/>
    <w:semiHidden/>
    <w:rsid w:val="00AD3E10"/>
  </w:style>
  <w:style w:type="numbering" w:customStyle="1" w:styleId="NoList11111112">
    <w:name w:val="No List11111112"/>
    <w:next w:val="NoList"/>
    <w:uiPriority w:val="99"/>
    <w:semiHidden/>
    <w:unhideWhenUsed/>
    <w:rsid w:val="00AD3E10"/>
  </w:style>
  <w:style w:type="numbering" w:customStyle="1" w:styleId="12111120">
    <w:name w:val="無清單1211112"/>
    <w:next w:val="NoList"/>
    <w:uiPriority w:val="99"/>
    <w:semiHidden/>
    <w:unhideWhenUsed/>
    <w:rsid w:val="00AD3E10"/>
  </w:style>
  <w:style w:type="numbering" w:customStyle="1" w:styleId="111111120">
    <w:name w:val="無清單11111112"/>
    <w:next w:val="NoList"/>
    <w:uiPriority w:val="99"/>
    <w:semiHidden/>
    <w:unhideWhenUsed/>
    <w:rsid w:val="00AD3E10"/>
  </w:style>
  <w:style w:type="numbering" w:customStyle="1" w:styleId="NoList131112">
    <w:name w:val="No List131112"/>
    <w:next w:val="NoList"/>
    <w:uiPriority w:val="99"/>
    <w:semiHidden/>
    <w:unhideWhenUsed/>
    <w:rsid w:val="00AD3E10"/>
  </w:style>
  <w:style w:type="numbering" w:customStyle="1" w:styleId="1211121">
    <w:name w:val="リストなし121112"/>
    <w:next w:val="NoList"/>
    <w:uiPriority w:val="99"/>
    <w:semiHidden/>
    <w:unhideWhenUsed/>
    <w:rsid w:val="00AD3E10"/>
  </w:style>
  <w:style w:type="numbering" w:customStyle="1" w:styleId="1211122">
    <w:name w:val="无列表121112"/>
    <w:next w:val="NoList"/>
    <w:semiHidden/>
    <w:rsid w:val="00AD3E10"/>
  </w:style>
  <w:style w:type="numbering" w:customStyle="1" w:styleId="NoList221112">
    <w:name w:val="No List221112"/>
    <w:next w:val="NoList"/>
    <w:semiHidden/>
    <w:rsid w:val="00AD3E10"/>
  </w:style>
  <w:style w:type="numbering" w:customStyle="1" w:styleId="NoList321112">
    <w:name w:val="No List321112"/>
    <w:next w:val="NoList"/>
    <w:uiPriority w:val="99"/>
    <w:semiHidden/>
    <w:rsid w:val="00AD3E10"/>
  </w:style>
  <w:style w:type="numbering" w:customStyle="1" w:styleId="NoList1121112">
    <w:name w:val="No List1121112"/>
    <w:next w:val="NoList"/>
    <w:uiPriority w:val="99"/>
    <w:semiHidden/>
    <w:unhideWhenUsed/>
    <w:rsid w:val="00AD3E10"/>
  </w:style>
  <w:style w:type="numbering" w:customStyle="1" w:styleId="131112">
    <w:name w:val="無清單131112"/>
    <w:next w:val="NoList"/>
    <w:uiPriority w:val="99"/>
    <w:semiHidden/>
    <w:unhideWhenUsed/>
    <w:rsid w:val="00AD3E10"/>
  </w:style>
  <w:style w:type="numbering" w:customStyle="1" w:styleId="11211120">
    <w:name w:val="無清單1121112"/>
    <w:next w:val="NoList"/>
    <w:uiPriority w:val="99"/>
    <w:semiHidden/>
    <w:unhideWhenUsed/>
    <w:rsid w:val="00AD3E10"/>
  </w:style>
  <w:style w:type="numbering" w:customStyle="1" w:styleId="211112">
    <w:name w:val="无列表211112"/>
    <w:next w:val="NoList"/>
    <w:uiPriority w:val="99"/>
    <w:semiHidden/>
    <w:unhideWhenUsed/>
    <w:rsid w:val="00AD3E10"/>
  </w:style>
  <w:style w:type="numbering" w:customStyle="1" w:styleId="NoList1221112">
    <w:name w:val="No List1221112"/>
    <w:next w:val="NoList"/>
    <w:uiPriority w:val="99"/>
    <w:semiHidden/>
    <w:unhideWhenUsed/>
    <w:rsid w:val="00AD3E10"/>
  </w:style>
  <w:style w:type="numbering" w:customStyle="1" w:styleId="11211121">
    <w:name w:val="リストなし1121112"/>
    <w:next w:val="NoList"/>
    <w:uiPriority w:val="99"/>
    <w:semiHidden/>
    <w:unhideWhenUsed/>
    <w:rsid w:val="00AD3E10"/>
  </w:style>
  <w:style w:type="numbering" w:customStyle="1" w:styleId="11211122">
    <w:name w:val="无列表1121112"/>
    <w:next w:val="NoList"/>
    <w:semiHidden/>
    <w:rsid w:val="00AD3E10"/>
  </w:style>
  <w:style w:type="numbering" w:customStyle="1" w:styleId="NoList2121112">
    <w:name w:val="No List2121112"/>
    <w:next w:val="NoList"/>
    <w:semiHidden/>
    <w:rsid w:val="00AD3E10"/>
  </w:style>
  <w:style w:type="numbering" w:customStyle="1" w:styleId="NoList3121112">
    <w:name w:val="No List3121112"/>
    <w:next w:val="NoList"/>
    <w:uiPriority w:val="99"/>
    <w:semiHidden/>
    <w:rsid w:val="00AD3E10"/>
  </w:style>
  <w:style w:type="numbering" w:customStyle="1" w:styleId="NoList11121112">
    <w:name w:val="No List11121112"/>
    <w:next w:val="NoList"/>
    <w:uiPriority w:val="99"/>
    <w:semiHidden/>
    <w:unhideWhenUsed/>
    <w:rsid w:val="00AD3E10"/>
  </w:style>
  <w:style w:type="numbering" w:customStyle="1" w:styleId="1221112">
    <w:name w:val="無清單1221112"/>
    <w:next w:val="NoList"/>
    <w:uiPriority w:val="99"/>
    <w:semiHidden/>
    <w:unhideWhenUsed/>
    <w:rsid w:val="00AD3E10"/>
  </w:style>
  <w:style w:type="numbering" w:customStyle="1" w:styleId="11121112">
    <w:name w:val="無清單11121112"/>
    <w:next w:val="NoList"/>
    <w:uiPriority w:val="99"/>
    <w:semiHidden/>
    <w:unhideWhenUsed/>
    <w:rsid w:val="00AD3E10"/>
  </w:style>
  <w:style w:type="numbering" w:customStyle="1" w:styleId="NoList51111">
    <w:name w:val="No List51111"/>
    <w:next w:val="NoList"/>
    <w:uiPriority w:val="99"/>
    <w:semiHidden/>
    <w:unhideWhenUsed/>
    <w:rsid w:val="00AD3E10"/>
  </w:style>
  <w:style w:type="numbering" w:customStyle="1" w:styleId="NoList6111">
    <w:name w:val="No List6111"/>
    <w:next w:val="NoList"/>
    <w:uiPriority w:val="99"/>
    <w:semiHidden/>
    <w:unhideWhenUsed/>
    <w:rsid w:val="00AD3E10"/>
  </w:style>
  <w:style w:type="numbering" w:customStyle="1" w:styleId="NoList14111">
    <w:name w:val="No List14111"/>
    <w:next w:val="NoList"/>
    <w:uiPriority w:val="99"/>
    <w:semiHidden/>
    <w:unhideWhenUsed/>
    <w:rsid w:val="00AD3E10"/>
  </w:style>
  <w:style w:type="numbering" w:customStyle="1" w:styleId="131113">
    <w:name w:val="リストなし13111"/>
    <w:next w:val="NoList"/>
    <w:uiPriority w:val="99"/>
    <w:semiHidden/>
    <w:unhideWhenUsed/>
    <w:rsid w:val="00AD3E10"/>
  </w:style>
  <w:style w:type="numbering" w:customStyle="1" w:styleId="NoList23111">
    <w:name w:val="No List23111"/>
    <w:next w:val="NoList"/>
    <w:semiHidden/>
    <w:rsid w:val="00AD3E10"/>
  </w:style>
  <w:style w:type="numbering" w:customStyle="1" w:styleId="NoList33111">
    <w:name w:val="No List33111"/>
    <w:next w:val="NoList"/>
    <w:uiPriority w:val="99"/>
    <w:semiHidden/>
    <w:rsid w:val="00AD3E10"/>
  </w:style>
  <w:style w:type="numbering" w:customStyle="1" w:styleId="NoList11411">
    <w:name w:val="No List11411"/>
    <w:next w:val="NoList"/>
    <w:uiPriority w:val="99"/>
    <w:semiHidden/>
    <w:unhideWhenUsed/>
    <w:rsid w:val="00AD3E10"/>
  </w:style>
  <w:style w:type="numbering" w:customStyle="1" w:styleId="14111">
    <w:name w:val="無清單14111"/>
    <w:next w:val="NoList"/>
    <w:uiPriority w:val="99"/>
    <w:semiHidden/>
    <w:unhideWhenUsed/>
    <w:rsid w:val="00AD3E10"/>
  </w:style>
  <w:style w:type="numbering" w:customStyle="1" w:styleId="1131110">
    <w:name w:val="無清單113111"/>
    <w:next w:val="NoList"/>
    <w:uiPriority w:val="99"/>
    <w:semiHidden/>
    <w:unhideWhenUsed/>
    <w:rsid w:val="00AD3E10"/>
  </w:style>
  <w:style w:type="numbering" w:customStyle="1" w:styleId="NoList4211">
    <w:name w:val="No List4211"/>
    <w:next w:val="NoList"/>
    <w:uiPriority w:val="99"/>
    <w:semiHidden/>
    <w:unhideWhenUsed/>
    <w:rsid w:val="00AD3E10"/>
  </w:style>
  <w:style w:type="numbering" w:customStyle="1" w:styleId="NoList123111">
    <w:name w:val="No List123111"/>
    <w:next w:val="NoList"/>
    <w:uiPriority w:val="99"/>
    <w:semiHidden/>
    <w:unhideWhenUsed/>
    <w:rsid w:val="00AD3E10"/>
  </w:style>
  <w:style w:type="numbering" w:customStyle="1" w:styleId="1131111">
    <w:name w:val="リストなし113111"/>
    <w:next w:val="NoList"/>
    <w:uiPriority w:val="99"/>
    <w:semiHidden/>
    <w:unhideWhenUsed/>
    <w:rsid w:val="00AD3E10"/>
  </w:style>
  <w:style w:type="numbering" w:customStyle="1" w:styleId="1131112">
    <w:name w:val="无列表113111"/>
    <w:next w:val="NoList"/>
    <w:semiHidden/>
    <w:rsid w:val="00AD3E10"/>
  </w:style>
  <w:style w:type="numbering" w:customStyle="1" w:styleId="NoList213111">
    <w:name w:val="No List213111"/>
    <w:next w:val="NoList"/>
    <w:semiHidden/>
    <w:rsid w:val="00AD3E10"/>
  </w:style>
  <w:style w:type="numbering" w:customStyle="1" w:styleId="NoList313111">
    <w:name w:val="No List313111"/>
    <w:next w:val="NoList"/>
    <w:uiPriority w:val="99"/>
    <w:semiHidden/>
    <w:rsid w:val="00AD3E10"/>
  </w:style>
  <w:style w:type="numbering" w:customStyle="1" w:styleId="NoList1113111">
    <w:name w:val="No List1113111"/>
    <w:next w:val="NoList"/>
    <w:uiPriority w:val="99"/>
    <w:semiHidden/>
    <w:unhideWhenUsed/>
    <w:rsid w:val="00AD3E10"/>
  </w:style>
  <w:style w:type="numbering" w:customStyle="1" w:styleId="123111">
    <w:name w:val="無清單123111"/>
    <w:next w:val="NoList"/>
    <w:uiPriority w:val="99"/>
    <w:semiHidden/>
    <w:unhideWhenUsed/>
    <w:rsid w:val="00AD3E10"/>
  </w:style>
  <w:style w:type="numbering" w:customStyle="1" w:styleId="1113111">
    <w:name w:val="無清單1113111"/>
    <w:next w:val="NoList"/>
    <w:uiPriority w:val="99"/>
    <w:semiHidden/>
    <w:unhideWhenUsed/>
    <w:rsid w:val="00AD3E10"/>
  </w:style>
  <w:style w:type="numbering" w:customStyle="1" w:styleId="NoList1212111">
    <w:name w:val="No List1212111"/>
    <w:next w:val="NoList"/>
    <w:uiPriority w:val="99"/>
    <w:semiHidden/>
    <w:unhideWhenUsed/>
    <w:rsid w:val="00AD3E10"/>
  </w:style>
  <w:style w:type="numbering" w:customStyle="1" w:styleId="11121110">
    <w:name w:val="リストなし1112111"/>
    <w:next w:val="NoList"/>
    <w:uiPriority w:val="99"/>
    <w:semiHidden/>
    <w:unhideWhenUsed/>
    <w:rsid w:val="00AD3E10"/>
  </w:style>
  <w:style w:type="numbering" w:customStyle="1" w:styleId="11121113">
    <w:name w:val="无列表1112111"/>
    <w:next w:val="NoList"/>
    <w:semiHidden/>
    <w:rsid w:val="00AD3E10"/>
  </w:style>
  <w:style w:type="numbering" w:customStyle="1" w:styleId="NoList2112111">
    <w:name w:val="No List2112111"/>
    <w:next w:val="NoList"/>
    <w:semiHidden/>
    <w:rsid w:val="00AD3E10"/>
  </w:style>
  <w:style w:type="numbering" w:customStyle="1" w:styleId="NoList3112111">
    <w:name w:val="No List3112111"/>
    <w:next w:val="NoList"/>
    <w:uiPriority w:val="99"/>
    <w:semiHidden/>
    <w:rsid w:val="00AD3E10"/>
  </w:style>
  <w:style w:type="numbering" w:customStyle="1" w:styleId="NoList11112111">
    <w:name w:val="No List11112111"/>
    <w:next w:val="NoList"/>
    <w:uiPriority w:val="99"/>
    <w:semiHidden/>
    <w:unhideWhenUsed/>
    <w:rsid w:val="00AD3E10"/>
  </w:style>
  <w:style w:type="numbering" w:customStyle="1" w:styleId="12121110">
    <w:name w:val="無清單1212111"/>
    <w:next w:val="NoList"/>
    <w:uiPriority w:val="99"/>
    <w:semiHidden/>
    <w:unhideWhenUsed/>
    <w:rsid w:val="00AD3E10"/>
  </w:style>
  <w:style w:type="numbering" w:customStyle="1" w:styleId="11112111">
    <w:name w:val="無清單11112111"/>
    <w:next w:val="NoList"/>
    <w:uiPriority w:val="99"/>
    <w:semiHidden/>
    <w:unhideWhenUsed/>
    <w:rsid w:val="00AD3E10"/>
  </w:style>
  <w:style w:type="numbering" w:customStyle="1" w:styleId="NoList5211">
    <w:name w:val="No List5211"/>
    <w:next w:val="NoList"/>
    <w:uiPriority w:val="99"/>
    <w:semiHidden/>
    <w:unhideWhenUsed/>
    <w:rsid w:val="00AD3E10"/>
  </w:style>
  <w:style w:type="numbering" w:customStyle="1" w:styleId="NoList13211">
    <w:name w:val="No List13211"/>
    <w:next w:val="NoList"/>
    <w:uiPriority w:val="99"/>
    <w:semiHidden/>
    <w:unhideWhenUsed/>
    <w:rsid w:val="00AD3E10"/>
  </w:style>
  <w:style w:type="numbering" w:customStyle="1" w:styleId="122115">
    <w:name w:val="リストなし12211"/>
    <w:next w:val="NoList"/>
    <w:uiPriority w:val="99"/>
    <w:semiHidden/>
    <w:unhideWhenUsed/>
    <w:rsid w:val="00AD3E10"/>
  </w:style>
  <w:style w:type="numbering" w:customStyle="1" w:styleId="122123">
    <w:name w:val="无列表12212"/>
    <w:next w:val="NoList"/>
    <w:semiHidden/>
    <w:rsid w:val="00AD3E10"/>
  </w:style>
  <w:style w:type="numbering" w:customStyle="1" w:styleId="NoList22211">
    <w:name w:val="No List22211"/>
    <w:next w:val="NoList"/>
    <w:semiHidden/>
    <w:rsid w:val="00AD3E10"/>
  </w:style>
  <w:style w:type="numbering" w:customStyle="1" w:styleId="NoList32211">
    <w:name w:val="No List32211"/>
    <w:next w:val="NoList"/>
    <w:uiPriority w:val="99"/>
    <w:semiHidden/>
    <w:rsid w:val="00AD3E10"/>
  </w:style>
  <w:style w:type="numbering" w:customStyle="1" w:styleId="NoList112211">
    <w:name w:val="No List112211"/>
    <w:next w:val="NoList"/>
    <w:uiPriority w:val="99"/>
    <w:semiHidden/>
    <w:unhideWhenUsed/>
    <w:rsid w:val="00AD3E10"/>
  </w:style>
  <w:style w:type="numbering" w:customStyle="1" w:styleId="132110">
    <w:name w:val="無清單13211"/>
    <w:next w:val="NoList"/>
    <w:uiPriority w:val="99"/>
    <w:semiHidden/>
    <w:unhideWhenUsed/>
    <w:rsid w:val="00AD3E10"/>
  </w:style>
  <w:style w:type="numbering" w:customStyle="1" w:styleId="1122110">
    <w:name w:val="無清單112211"/>
    <w:next w:val="NoList"/>
    <w:uiPriority w:val="99"/>
    <w:semiHidden/>
    <w:unhideWhenUsed/>
    <w:rsid w:val="00AD3E10"/>
  </w:style>
  <w:style w:type="numbering" w:customStyle="1" w:styleId="212111">
    <w:name w:val="无列表212111"/>
    <w:next w:val="NoList"/>
    <w:uiPriority w:val="99"/>
    <w:semiHidden/>
    <w:unhideWhenUsed/>
    <w:rsid w:val="00AD3E10"/>
  </w:style>
  <w:style w:type="numbering" w:customStyle="1" w:styleId="NoList1112211">
    <w:name w:val="No List1112211"/>
    <w:next w:val="NoList"/>
    <w:uiPriority w:val="99"/>
    <w:semiHidden/>
    <w:unhideWhenUsed/>
    <w:rsid w:val="00AD3E10"/>
  </w:style>
  <w:style w:type="numbering" w:customStyle="1" w:styleId="NoList711">
    <w:name w:val="No List711"/>
    <w:next w:val="NoList"/>
    <w:uiPriority w:val="99"/>
    <w:semiHidden/>
    <w:unhideWhenUsed/>
    <w:rsid w:val="00AD3E10"/>
  </w:style>
  <w:style w:type="numbering" w:customStyle="1" w:styleId="NoList1511">
    <w:name w:val="No List1511"/>
    <w:next w:val="NoList"/>
    <w:uiPriority w:val="99"/>
    <w:semiHidden/>
    <w:unhideWhenUsed/>
    <w:rsid w:val="00AD3E10"/>
  </w:style>
  <w:style w:type="numbering" w:customStyle="1" w:styleId="14112">
    <w:name w:val="リストなし1411"/>
    <w:next w:val="NoList"/>
    <w:uiPriority w:val="99"/>
    <w:semiHidden/>
    <w:unhideWhenUsed/>
    <w:rsid w:val="00AD3E10"/>
  </w:style>
  <w:style w:type="numbering" w:customStyle="1" w:styleId="14113">
    <w:name w:val="无列表1411"/>
    <w:next w:val="NoList"/>
    <w:semiHidden/>
    <w:rsid w:val="00AD3E10"/>
  </w:style>
  <w:style w:type="numbering" w:customStyle="1" w:styleId="NoList2411">
    <w:name w:val="No List2411"/>
    <w:next w:val="NoList"/>
    <w:semiHidden/>
    <w:rsid w:val="00AD3E10"/>
  </w:style>
  <w:style w:type="numbering" w:customStyle="1" w:styleId="NoList3411">
    <w:name w:val="No List3411"/>
    <w:next w:val="NoList"/>
    <w:uiPriority w:val="99"/>
    <w:semiHidden/>
    <w:rsid w:val="00AD3E10"/>
  </w:style>
  <w:style w:type="numbering" w:customStyle="1" w:styleId="NoList11511">
    <w:name w:val="No List11511"/>
    <w:next w:val="NoList"/>
    <w:uiPriority w:val="99"/>
    <w:semiHidden/>
    <w:unhideWhenUsed/>
    <w:rsid w:val="00AD3E10"/>
  </w:style>
  <w:style w:type="numbering" w:customStyle="1" w:styleId="15110">
    <w:name w:val="無清單1511"/>
    <w:next w:val="NoList"/>
    <w:uiPriority w:val="99"/>
    <w:semiHidden/>
    <w:unhideWhenUsed/>
    <w:rsid w:val="00AD3E10"/>
  </w:style>
  <w:style w:type="numbering" w:customStyle="1" w:styleId="114110">
    <w:name w:val="無清單11411"/>
    <w:next w:val="NoList"/>
    <w:uiPriority w:val="99"/>
    <w:semiHidden/>
    <w:unhideWhenUsed/>
    <w:rsid w:val="00AD3E10"/>
  </w:style>
  <w:style w:type="numbering" w:customStyle="1" w:styleId="NoList4311">
    <w:name w:val="No List4311"/>
    <w:next w:val="NoList"/>
    <w:uiPriority w:val="99"/>
    <w:semiHidden/>
    <w:unhideWhenUsed/>
    <w:rsid w:val="00AD3E10"/>
  </w:style>
  <w:style w:type="numbering" w:customStyle="1" w:styleId="NoList12411">
    <w:name w:val="No List12411"/>
    <w:next w:val="NoList"/>
    <w:uiPriority w:val="99"/>
    <w:semiHidden/>
    <w:unhideWhenUsed/>
    <w:rsid w:val="00AD3E10"/>
  </w:style>
  <w:style w:type="numbering" w:customStyle="1" w:styleId="114111">
    <w:name w:val="リストなし11411"/>
    <w:next w:val="NoList"/>
    <w:uiPriority w:val="99"/>
    <w:semiHidden/>
    <w:unhideWhenUsed/>
    <w:rsid w:val="00AD3E10"/>
  </w:style>
  <w:style w:type="numbering" w:customStyle="1" w:styleId="114112">
    <w:name w:val="无列表11411"/>
    <w:next w:val="NoList"/>
    <w:semiHidden/>
    <w:rsid w:val="00AD3E10"/>
  </w:style>
  <w:style w:type="numbering" w:customStyle="1" w:styleId="NoList21411">
    <w:name w:val="No List21411"/>
    <w:next w:val="NoList"/>
    <w:semiHidden/>
    <w:rsid w:val="00AD3E10"/>
  </w:style>
  <w:style w:type="numbering" w:customStyle="1" w:styleId="NoList31411">
    <w:name w:val="No List31411"/>
    <w:next w:val="NoList"/>
    <w:uiPriority w:val="99"/>
    <w:semiHidden/>
    <w:rsid w:val="00AD3E10"/>
  </w:style>
  <w:style w:type="numbering" w:customStyle="1" w:styleId="NoList111411">
    <w:name w:val="No List111411"/>
    <w:next w:val="NoList"/>
    <w:uiPriority w:val="99"/>
    <w:semiHidden/>
    <w:unhideWhenUsed/>
    <w:rsid w:val="00AD3E10"/>
  </w:style>
  <w:style w:type="numbering" w:customStyle="1" w:styleId="124110">
    <w:name w:val="無清單12411"/>
    <w:next w:val="NoList"/>
    <w:uiPriority w:val="99"/>
    <w:semiHidden/>
    <w:unhideWhenUsed/>
    <w:rsid w:val="00AD3E10"/>
  </w:style>
  <w:style w:type="numbering" w:customStyle="1" w:styleId="1114110">
    <w:name w:val="無清單111411"/>
    <w:next w:val="NoList"/>
    <w:uiPriority w:val="99"/>
    <w:semiHidden/>
    <w:unhideWhenUsed/>
    <w:rsid w:val="00AD3E10"/>
  </w:style>
  <w:style w:type="numbering" w:customStyle="1" w:styleId="2311">
    <w:name w:val="无列表2311"/>
    <w:next w:val="NoList"/>
    <w:uiPriority w:val="99"/>
    <w:semiHidden/>
    <w:unhideWhenUsed/>
    <w:rsid w:val="00AD3E10"/>
  </w:style>
  <w:style w:type="numbering" w:customStyle="1" w:styleId="NoList121311">
    <w:name w:val="No List121311"/>
    <w:next w:val="NoList"/>
    <w:uiPriority w:val="99"/>
    <w:semiHidden/>
    <w:unhideWhenUsed/>
    <w:rsid w:val="00AD3E10"/>
  </w:style>
  <w:style w:type="numbering" w:customStyle="1" w:styleId="1113110">
    <w:name w:val="リストなし111311"/>
    <w:next w:val="NoList"/>
    <w:uiPriority w:val="99"/>
    <w:semiHidden/>
    <w:unhideWhenUsed/>
    <w:rsid w:val="00AD3E10"/>
  </w:style>
  <w:style w:type="numbering" w:customStyle="1" w:styleId="1113112">
    <w:name w:val="无列表111311"/>
    <w:next w:val="NoList"/>
    <w:semiHidden/>
    <w:rsid w:val="00AD3E10"/>
  </w:style>
  <w:style w:type="numbering" w:customStyle="1" w:styleId="NoList211311">
    <w:name w:val="No List211311"/>
    <w:next w:val="NoList"/>
    <w:semiHidden/>
    <w:rsid w:val="00AD3E10"/>
  </w:style>
  <w:style w:type="numbering" w:customStyle="1" w:styleId="NoList311311">
    <w:name w:val="No List311311"/>
    <w:next w:val="NoList"/>
    <w:uiPriority w:val="99"/>
    <w:semiHidden/>
    <w:rsid w:val="00AD3E10"/>
  </w:style>
  <w:style w:type="numbering" w:customStyle="1" w:styleId="NoList1111311">
    <w:name w:val="No List1111311"/>
    <w:next w:val="NoList"/>
    <w:uiPriority w:val="99"/>
    <w:semiHidden/>
    <w:unhideWhenUsed/>
    <w:rsid w:val="00AD3E10"/>
  </w:style>
  <w:style w:type="numbering" w:customStyle="1" w:styleId="121311">
    <w:name w:val="無清單121311"/>
    <w:next w:val="NoList"/>
    <w:uiPriority w:val="99"/>
    <w:semiHidden/>
    <w:unhideWhenUsed/>
    <w:rsid w:val="00AD3E10"/>
  </w:style>
  <w:style w:type="numbering" w:customStyle="1" w:styleId="1111311">
    <w:name w:val="無清單1111311"/>
    <w:next w:val="NoList"/>
    <w:uiPriority w:val="99"/>
    <w:semiHidden/>
    <w:unhideWhenUsed/>
    <w:rsid w:val="00AD3E10"/>
  </w:style>
  <w:style w:type="numbering" w:customStyle="1" w:styleId="NoList5311">
    <w:name w:val="No List5311"/>
    <w:next w:val="NoList"/>
    <w:uiPriority w:val="99"/>
    <w:semiHidden/>
    <w:unhideWhenUsed/>
    <w:rsid w:val="00AD3E10"/>
  </w:style>
  <w:style w:type="numbering" w:customStyle="1" w:styleId="NoList13311">
    <w:name w:val="No List13311"/>
    <w:next w:val="NoList"/>
    <w:uiPriority w:val="99"/>
    <w:semiHidden/>
    <w:unhideWhenUsed/>
    <w:rsid w:val="00AD3E10"/>
  </w:style>
  <w:style w:type="numbering" w:customStyle="1" w:styleId="123110">
    <w:name w:val="リストなし12311"/>
    <w:next w:val="NoList"/>
    <w:uiPriority w:val="99"/>
    <w:semiHidden/>
    <w:unhideWhenUsed/>
    <w:rsid w:val="00AD3E10"/>
  </w:style>
  <w:style w:type="numbering" w:customStyle="1" w:styleId="123112">
    <w:name w:val="无列表12311"/>
    <w:next w:val="NoList"/>
    <w:semiHidden/>
    <w:rsid w:val="00AD3E10"/>
  </w:style>
  <w:style w:type="numbering" w:customStyle="1" w:styleId="NoList22311">
    <w:name w:val="No List22311"/>
    <w:next w:val="NoList"/>
    <w:semiHidden/>
    <w:rsid w:val="00AD3E10"/>
  </w:style>
  <w:style w:type="numbering" w:customStyle="1" w:styleId="NoList32311">
    <w:name w:val="No List32311"/>
    <w:next w:val="NoList"/>
    <w:uiPriority w:val="99"/>
    <w:semiHidden/>
    <w:rsid w:val="00AD3E10"/>
  </w:style>
  <w:style w:type="numbering" w:customStyle="1" w:styleId="NoList112311">
    <w:name w:val="No List112311"/>
    <w:next w:val="NoList"/>
    <w:uiPriority w:val="99"/>
    <w:semiHidden/>
    <w:unhideWhenUsed/>
    <w:rsid w:val="00AD3E10"/>
  </w:style>
  <w:style w:type="numbering" w:customStyle="1" w:styleId="13311">
    <w:name w:val="無清單13311"/>
    <w:next w:val="NoList"/>
    <w:uiPriority w:val="99"/>
    <w:semiHidden/>
    <w:unhideWhenUsed/>
    <w:rsid w:val="00AD3E10"/>
  </w:style>
  <w:style w:type="numbering" w:customStyle="1" w:styleId="1123110">
    <w:name w:val="無清單112311"/>
    <w:next w:val="NoList"/>
    <w:uiPriority w:val="99"/>
    <w:semiHidden/>
    <w:unhideWhenUsed/>
    <w:rsid w:val="00AD3E10"/>
  </w:style>
  <w:style w:type="numbering" w:customStyle="1" w:styleId="21311">
    <w:name w:val="无列表21311"/>
    <w:next w:val="NoList"/>
    <w:uiPriority w:val="99"/>
    <w:semiHidden/>
    <w:unhideWhenUsed/>
    <w:rsid w:val="00AD3E10"/>
  </w:style>
  <w:style w:type="numbering" w:customStyle="1" w:styleId="NoList122211">
    <w:name w:val="No List122211"/>
    <w:next w:val="NoList"/>
    <w:uiPriority w:val="99"/>
    <w:semiHidden/>
    <w:unhideWhenUsed/>
    <w:rsid w:val="00AD3E10"/>
  </w:style>
  <w:style w:type="numbering" w:customStyle="1" w:styleId="1122111">
    <w:name w:val="リストなし112211"/>
    <w:next w:val="NoList"/>
    <w:uiPriority w:val="99"/>
    <w:semiHidden/>
    <w:unhideWhenUsed/>
    <w:rsid w:val="00AD3E10"/>
  </w:style>
  <w:style w:type="numbering" w:customStyle="1" w:styleId="1122112">
    <w:name w:val="无列表112211"/>
    <w:next w:val="NoList"/>
    <w:semiHidden/>
    <w:rsid w:val="00AD3E10"/>
  </w:style>
  <w:style w:type="numbering" w:customStyle="1" w:styleId="NoList212211">
    <w:name w:val="No List212211"/>
    <w:next w:val="NoList"/>
    <w:semiHidden/>
    <w:rsid w:val="00AD3E10"/>
  </w:style>
  <w:style w:type="numbering" w:customStyle="1" w:styleId="NoList312211">
    <w:name w:val="No List312211"/>
    <w:next w:val="NoList"/>
    <w:uiPriority w:val="99"/>
    <w:semiHidden/>
    <w:rsid w:val="00AD3E10"/>
  </w:style>
  <w:style w:type="numbering" w:customStyle="1" w:styleId="NoList1112311">
    <w:name w:val="No List1112311"/>
    <w:next w:val="NoList"/>
    <w:uiPriority w:val="99"/>
    <w:semiHidden/>
    <w:unhideWhenUsed/>
    <w:rsid w:val="00AD3E10"/>
  </w:style>
  <w:style w:type="numbering" w:customStyle="1" w:styleId="122211">
    <w:name w:val="無清單122211"/>
    <w:next w:val="NoList"/>
    <w:uiPriority w:val="99"/>
    <w:semiHidden/>
    <w:unhideWhenUsed/>
    <w:rsid w:val="00AD3E10"/>
  </w:style>
  <w:style w:type="numbering" w:customStyle="1" w:styleId="1112211">
    <w:name w:val="無清單1112211"/>
    <w:next w:val="NoList"/>
    <w:uiPriority w:val="99"/>
    <w:semiHidden/>
    <w:unhideWhenUsed/>
    <w:rsid w:val="00AD3E10"/>
  </w:style>
  <w:style w:type="numbering" w:customStyle="1" w:styleId="41a">
    <w:name w:val="无列表41"/>
    <w:next w:val="NoList"/>
    <w:uiPriority w:val="99"/>
    <w:semiHidden/>
    <w:unhideWhenUsed/>
    <w:rsid w:val="00AD3E10"/>
  </w:style>
  <w:style w:type="numbering" w:customStyle="1" w:styleId="3210">
    <w:name w:val="无列表321"/>
    <w:next w:val="NoList"/>
    <w:uiPriority w:val="99"/>
    <w:semiHidden/>
    <w:unhideWhenUsed/>
    <w:rsid w:val="00AD3E10"/>
  </w:style>
  <w:style w:type="numbering" w:customStyle="1" w:styleId="131211">
    <w:name w:val="无列表13121"/>
    <w:next w:val="NoList"/>
    <w:semiHidden/>
    <w:rsid w:val="00AD3E10"/>
  </w:style>
  <w:style w:type="numbering" w:customStyle="1" w:styleId="NoList41121">
    <w:name w:val="No List41121"/>
    <w:next w:val="NoList"/>
    <w:uiPriority w:val="99"/>
    <w:semiHidden/>
    <w:unhideWhenUsed/>
    <w:rsid w:val="00AD3E10"/>
  </w:style>
  <w:style w:type="numbering" w:customStyle="1" w:styleId="22121">
    <w:name w:val="无列表22121"/>
    <w:next w:val="NoList"/>
    <w:uiPriority w:val="99"/>
    <w:semiHidden/>
    <w:unhideWhenUsed/>
    <w:rsid w:val="00AD3E10"/>
  </w:style>
  <w:style w:type="numbering" w:customStyle="1" w:styleId="NoList1211121">
    <w:name w:val="No List1211121"/>
    <w:next w:val="NoList"/>
    <w:uiPriority w:val="99"/>
    <w:semiHidden/>
    <w:unhideWhenUsed/>
    <w:rsid w:val="00AD3E10"/>
  </w:style>
  <w:style w:type="numbering" w:customStyle="1" w:styleId="11111211">
    <w:name w:val="リストなし1111121"/>
    <w:next w:val="NoList"/>
    <w:uiPriority w:val="99"/>
    <w:semiHidden/>
    <w:unhideWhenUsed/>
    <w:rsid w:val="00AD3E10"/>
  </w:style>
  <w:style w:type="numbering" w:customStyle="1" w:styleId="11111212">
    <w:name w:val="无列表1111121"/>
    <w:next w:val="NoList"/>
    <w:semiHidden/>
    <w:rsid w:val="00AD3E10"/>
  </w:style>
  <w:style w:type="numbering" w:customStyle="1" w:styleId="NoList2111121">
    <w:name w:val="No List2111121"/>
    <w:next w:val="NoList"/>
    <w:semiHidden/>
    <w:rsid w:val="00AD3E10"/>
  </w:style>
  <w:style w:type="numbering" w:customStyle="1" w:styleId="NoList3111121">
    <w:name w:val="No List3111121"/>
    <w:next w:val="NoList"/>
    <w:uiPriority w:val="99"/>
    <w:semiHidden/>
    <w:rsid w:val="00AD3E10"/>
  </w:style>
  <w:style w:type="numbering" w:customStyle="1" w:styleId="NoList11111121">
    <w:name w:val="No List11111121"/>
    <w:next w:val="NoList"/>
    <w:uiPriority w:val="99"/>
    <w:semiHidden/>
    <w:unhideWhenUsed/>
    <w:rsid w:val="00AD3E10"/>
  </w:style>
  <w:style w:type="numbering" w:customStyle="1" w:styleId="12111210">
    <w:name w:val="無清單1211121"/>
    <w:next w:val="NoList"/>
    <w:uiPriority w:val="99"/>
    <w:semiHidden/>
    <w:unhideWhenUsed/>
    <w:rsid w:val="00AD3E10"/>
  </w:style>
  <w:style w:type="numbering" w:customStyle="1" w:styleId="111111210">
    <w:name w:val="無清單11111121"/>
    <w:next w:val="NoList"/>
    <w:uiPriority w:val="99"/>
    <w:semiHidden/>
    <w:unhideWhenUsed/>
    <w:rsid w:val="00AD3E10"/>
  </w:style>
  <w:style w:type="numbering" w:customStyle="1" w:styleId="NoList131121">
    <w:name w:val="No List131121"/>
    <w:next w:val="NoList"/>
    <w:uiPriority w:val="99"/>
    <w:semiHidden/>
    <w:unhideWhenUsed/>
    <w:rsid w:val="00AD3E10"/>
  </w:style>
  <w:style w:type="numbering" w:customStyle="1" w:styleId="1211211">
    <w:name w:val="リストなし121121"/>
    <w:next w:val="NoList"/>
    <w:uiPriority w:val="99"/>
    <w:semiHidden/>
    <w:unhideWhenUsed/>
    <w:rsid w:val="00AD3E10"/>
  </w:style>
  <w:style w:type="numbering" w:customStyle="1" w:styleId="1211212">
    <w:name w:val="无列表121121"/>
    <w:next w:val="NoList"/>
    <w:semiHidden/>
    <w:rsid w:val="00AD3E10"/>
  </w:style>
  <w:style w:type="numbering" w:customStyle="1" w:styleId="NoList221121">
    <w:name w:val="No List221121"/>
    <w:next w:val="NoList"/>
    <w:semiHidden/>
    <w:rsid w:val="00AD3E10"/>
  </w:style>
  <w:style w:type="numbering" w:customStyle="1" w:styleId="NoList321121">
    <w:name w:val="No List321121"/>
    <w:next w:val="NoList"/>
    <w:uiPriority w:val="99"/>
    <w:semiHidden/>
    <w:rsid w:val="00AD3E10"/>
  </w:style>
  <w:style w:type="numbering" w:customStyle="1" w:styleId="NoList1121121">
    <w:name w:val="No List1121121"/>
    <w:next w:val="NoList"/>
    <w:uiPriority w:val="99"/>
    <w:semiHidden/>
    <w:unhideWhenUsed/>
    <w:rsid w:val="00AD3E10"/>
  </w:style>
  <w:style w:type="numbering" w:customStyle="1" w:styleId="1311210">
    <w:name w:val="無清單131121"/>
    <w:next w:val="NoList"/>
    <w:uiPriority w:val="99"/>
    <w:semiHidden/>
    <w:unhideWhenUsed/>
    <w:rsid w:val="00AD3E10"/>
  </w:style>
  <w:style w:type="numbering" w:customStyle="1" w:styleId="11211210">
    <w:name w:val="無清單1121121"/>
    <w:next w:val="NoList"/>
    <w:uiPriority w:val="99"/>
    <w:semiHidden/>
    <w:unhideWhenUsed/>
    <w:rsid w:val="00AD3E10"/>
  </w:style>
  <w:style w:type="numbering" w:customStyle="1" w:styleId="211121">
    <w:name w:val="无列表211121"/>
    <w:next w:val="NoList"/>
    <w:uiPriority w:val="99"/>
    <w:semiHidden/>
    <w:unhideWhenUsed/>
    <w:rsid w:val="00AD3E10"/>
  </w:style>
  <w:style w:type="numbering" w:customStyle="1" w:styleId="NoList1221121">
    <w:name w:val="No List1221121"/>
    <w:next w:val="NoList"/>
    <w:uiPriority w:val="99"/>
    <w:semiHidden/>
    <w:unhideWhenUsed/>
    <w:rsid w:val="00AD3E10"/>
  </w:style>
  <w:style w:type="numbering" w:customStyle="1" w:styleId="11211211">
    <w:name w:val="リストなし1121121"/>
    <w:next w:val="NoList"/>
    <w:uiPriority w:val="99"/>
    <w:semiHidden/>
    <w:unhideWhenUsed/>
    <w:rsid w:val="00AD3E10"/>
  </w:style>
  <w:style w:type="numbering" w:customStyle="1" w:styleId="11211212">
    <w:name w:val="无列表1121121"/>
    <w:next w:val="NoList"/>
    <w:semiHidden/>
    <w:rsid w:val="00AD3E10"/>
  </w:style>
  <w:style w:type="numbering" w:customStyle="1" w:styleId="NoList2121121">
    <w:name w:val="No List2121121"/>
    <w:next w:val="NoList"/>
    <w:semiHidden/>
    <w:rsid w:val="00AD3E10"/>
  </w:style>
  <w:style w:type="numbering" w:customStyle="1" w:styleId="NoList3121121">
    <w:name w:val="No List3121121"/>
    <w:next w:val="NoList"/>
    <w:uiPriority w:val="99"/>
    <w:semiHidden/>
    <w:rsid w:val="00AD3E10"/>
  </w:style>
  <w:style w:type="numbering" w:customStyle="1" w:styleId="NoList11121121">
    <w:name w:val="No List11121121"/>
    <w:next w:val="NoList"/>
    <w:uiPriority w:val="99"/>
    <w:semiHidden/>
    <w:unhideWhenUsed/>
    <w:rsid w:val="00AD3E10"/>
  </w:style>
  <w:style w:type="numbering" w:customStyle="1" w:styleId="1221121">
    <w:name w:val="無清單1221121"/>
    <w:next w:val="NoList"/>
    <w:uiPriority w:val="99"/>
    <w:semiHidden/>
    <w:unhideWhenUsed/>
    <w:rsid w:val="00AD3E10"/>
  </w:style>
  <w:style w:type="numbering" w:customStyle="1" w:styleId="11121121">
    <w:name w:val="無清單11121121"/>
    <w:next w:val="NoList"/>
    <w:uiPriority w:val="99"/>
    <w:semiHidden/>
    <w:unhideWhenUsed/>
    <w:rsid w:val="00AD3E10"/>
  </w:style>
  <w:style w:type="numbering" w:customStyle="1" w:styleId="122210">
    <w:name w:val="无列表12221"/>
    <w:next w:val="NoList"/>
    <w:semiHidden/>
    <w:rsid w:val="00AD3E10"/>
  </w:style>
  <w:style w:type="numbering" w:customStyle="1" w:styleId="50">
    <w:name w:val="无列表5"/>
    <w:next w:val="NoList"/>
    <w:uiPriority w:val="99"/>
    <w:semiHidden/>
    <w:unhideWhenUsed/>
    <w:rsid w:val="00AD3E10"/>
  </w:style>
  <w:style w:type="numbering" w:customStyle="1" w:styleId="NoList1211113">
    <w:name w:val="No List1211113"/>
    <w:next w:val="NoList"/>
    <w:uiPriority w:val="99"/>
    <w:semiHidden/>
    <w:unhideWhenUsed/>
    <w:rsid w:val="00AD3E10"/>
  </w:style>
  <w:style w:type="numbering" w:customStyle="1" w:styleId="11111131">
    <w:name w:val="リストなし1111113"/>
    <w:next w:val="NoList"/>
    <w:uiPriority w:val="99"/>
    <w:semiHidden/>
    <w:unhideWhenUsed/>
    <w:rsid w:val="00AD3E10"/>
  </w:style>
  <w:style w:type="numbering" w:customStyle="1" w:styleId="11111132">
    <w:name w:val="无列表1111113"/>
    <w:next w:val="NoList"/>
    <w:semiHidden/>
    <w:rsid w:val="00AD3E10"/>
  </w:style>
  <w:style w:type="numbering" w:customStyle="1" w:styleId="NoList2111113">
    <w:name w:val="No List2111113"/>
    <w:next w:val="NoList"/>
    <w:semiHidden/>
    <w:rsid w:val="00AD3E10"/>
  </w:style>
  <w:style w:type="numbering" w:customStyle="1" w:styleId="NoList3111113">
    <w:name w:val="No List3111113"/>
    <w:next w:val="NoList"/>
    <w:uiPriority w:val="99"/>
    <w:semiHidden/>
    <w:rsid w:val="00AD3E10"/>
  </w:style>
  <w:style w:type="numbering" w:customStyle="1" w:styleId="NoList11111113">
    <w:name w:val="No List11111113"/>
    <w:next w:val="NoList"/>
    <w:uiPriority w:val="99"/>
    <w:semiHidden/>
    <w:unhideWhenUsed/>
    <w:rsid w:val="00AD3E10"/>
  </w:style>
  <w:style w:type="numbering" w:customStyle="1" w:styleId="1211113">
    <w:name w:val="無清單1211113"/>
    <w:next w:val="NoList"/>
    <w:uiPriority w:val="99"/>
    <w:semiHidden/>
    <w:unhideWhenUsed/>
    <w:rsid w:val="00AD3E10"/>
  </w:style>
  <w:style w:type="numbering" w:customStyle="1" w:styleId="11111113">
    <w:name w:val="無清單11111113"/>
    <w:next w:val="NoList"/>
    <w:uiPriority w:val="99"/>
    <w:semiHidden/>
    <w:unhideWhenUsed/>
    <w:rsid w:val="00AD3E10"/>
  </w:style>
  <w:style w:type="numbering" w:customStyle="1" w:styleId="1211131">
    <w:name w:val="无列表121113"/>
    <w:next w:val="NoList"/>
    <w:semiHidden/>
    <w:rsid w:val="00AD3E10"/>
  </w:style>
  <w:style w:type="numbering" w:customStyle="1" w:styleId="211113">
    <w:name w:val="无列表211113"/>
    <w:next w:val="NoList"/>
    <w:uiPriority w:val="99"/>
    <w:semiHidden/>
    <w:unhideWhenUsed/>
    <w:rsid w:val="00AD3E10"/>
  </w:style>
  <w:style w:type="numbering" w:customStyle="1" w:styleId="NoList511111">
    <w:name w:val="No List511111"/>
    <w:next w:val="NoList"/>
    <w:uiPriority w:val="99"/>
    <w:semiHidden/>
    <w:unhideWhenUsed/>
    <w:rsid w:val="00AD3E10"/>
  </w:style>
  <w:style w:type="numbering" w:customStyle="1" w:styleId="NoList19">
    <w:name w:val="No List19"/>
    <w:next w:val="NoList"/>
    <w:uiPriority w:val="99"/>
    <w:semiHidden/>
    <w:unhideWhenUsed/>
    <w:rsid w:val="00AD3E10"/>
  </w:style>
  <w:style w:type="numbering" w:customStyle="1" w:styleId="NoList110">
    <w:name w:val="No List110"/>
    <w:next w:val="NoList"/>
    <w:uiPriority w:val="99"/>
    <w:semiHidden/>
    <w:unhideWhenUsed/>
    <w:rsid w:val="00AD3E10"/>
  </w:style>
  <w:style w:type="numbering" w:customStyle="1" w:styleId="183">
    <w:name w:val="リストなし18"/>
    <w:next w:val="NoList"/>
    <w:uiPriority w:val="99"/>
    <w:semiHidden/>
    <w:unhideWhenUsed/>
    <w:rsid w:val="00AD3E10"/>
  </w:style>
  <w:style w:type="numbering" w:customStyle="1" w:styleId="184">
    <w:name w:val="无列表18"/>
    <w:next w:val="NoList"/>
    <w:semiHidden/>
    <w:rsid w:val="00AD3E10"/>
  </w:style>
  <w:style w:type="numbering" w:customStyle="1" w:styleId="NoList28">
    <w:name w:val="No List28"/>
    <w:next w:val="NoList"/>
    <w:semiHidden/>
    <w:rsid w:val="00AD3E10"/>
  </w:style>
  <w:style w:type="numbering" w:customStyle="1" w:styleId="NoList38">
    <w:name w:val="No List38"/>
    <w:next w:val="NoList"/>
    <w:uiPriority w:val="99"/>
    <w:semiHidden/>
    <w:rsid w:val="00AD3E10"/>
  </w:style>
  <w:style w:type="numbering" w:customStyle="1" w:styleId="NoList119">
    <w:name w:val="No List119"/>
    <w:next w:val="NoList"/>
    <w:uiPriority w:val="99"/>
    <w:semiHidden/>
    <w:unhideWhenUsed/>
    <w:rsid w:val="00AD3E10"/>
  </w:style>
  <w:style w:type="numbering" w:customStyle="1" w:styleId="191">
    <w:name w:val="無清單19"/>
    <w:next w:val="NoList"/>
    <w:uiPriority w:val="99"/>
    <w:semiHidden/>
    <w:unhideWhenUsed/>
    <w:rsid w:val="00AD3E10"/>
  </w:style>
  <w:style w:type="numbering" w:customStyle="1" w:styleId="1181">
    <w:name w:val="無清單118"/>
    <w:next w:val="NoList"/>
    <w:uiPriority w:val="99"/>
    <w:semiHidden/>
    <w:unhideWhenUsed/>
    <w:rsid w:val="00AD3E10"/>
  </w:style>
  <w:style w:type="numbering" w:customStyle="1" w:styleId="NoList47">
    <w:name w:val="No List47"/>
    <w:next w:val="NoList"/>
    <w:uiPriority w:val="99"/>
    <w:semiHidden/>
    <w:unhideWhenUsed/>
    <w:rsid w:val="00AD3E10"/>
  </w:style>
  <w:style w:type="numbering" w:customStyle="1" w:styleId="NoList128">
    <w:name w:val="No List128"/>
    <w:next w:val="NoList"/>
    <w:uiPriority w:val="99"/>
    <w:semiHidden/>
    <w:unhideWhenUsed/>
    <w:rsid w:val="00AD3E10"/>
  </w:style>
  <w:style w:type="numbering" w:customStyle="1" w:styleId="1182">
    <w:name w:val="リストなし118"/>
    <w:next w:val="NoList"/>
    <w:uiPriority w:val="99"/>
    <w:semiHidden/>
    <w:unhideWhenUsed/>
    <w:rsid w:val="00AD3E10"/>
  </w:style>
  <w:style w:type="numbering" w:customStyle="1" w:styleId="1183">
    <w:name w:val="无列表118"/>
    <w:next w:val="NoList"/>
    <w:semiHidden/>
    <w:rsid w:val="00AD3E10"/>
  </w:style>
  <w:style w:type="numbering" w:customStyle="1" w:styleId="NoList218">
    <w:name w:val="No List218"/>
    <w:next w:val="NoList"/>
    <w:semiHidden/>
    <w:rsid w:val="00AD3E10"/>
  </w:style>
  <w:style w:type="numbering" w:customStyle="1" w:styleId="NoList318">
    <w:name w:val="No List318"/>
    <w:next w:val="NoList"/>
    <w:uiPriority w:val="99"/>
    <w:semiHidden/>
    <w:rsid w:val="00AD3E10"/>
  </w:style>
  <w:style w:type="numbering" w:customStyle="1" w:styleId="NoList1118">
    <w:name w:val="No List1118"/>
    <w:next w:val="NoList"/>
    <w:uiPriority w:val="99"/>
    <w:semiHidden/>
    <w:unhideWhenUsed/>
    <w:rsid w:val="00AD3E10"/>
  </w:style>
  <w:style w:type="numbering" w:customStyle="1" w:styleId="1280">
    <w:name w:val="無清單128"/>
    <w:next w:val="NoList"/>
    <w:uiPriority w:val="99"/>
    <w:semiHidden/>
    <w:unhideWhenUsed/>
    <w:rsid w:val="00AD3E10"/>
  </w:style>
  <w:style w:type="numbering" w:customStyle="1" w:styleId="11180">
    <w:name w:val="無清單1118"/>
    <w:next w:val="NoList"/>
    <w:uiPriority w:val="99"/>
    <w:semiHidden/>
    <w:unhideWhenUsed/>
    <w:rsid w:val="00AD3E10"/>
  </w:style>
  <w:style w:type="numbering" w:customStyle="1" w:styleId="271">
    <w:name w:val="无列表27"/>
    <w:next w:val="NoList"/>
    <w:uiPriority w:val="99"/>
    <w:semiHidden/>
    <w:unhideWhenUsed/>
    <w:rsid w:val="00AD3E10"/>
  </w:style>
  <w:style w:type="numbering" w:customStyle="1" w:styleId="NoList1217">
    <w:name w:val="No List1217"/>
    <w:next w:val="NoList"/>
    <w:uiPriority w:val="99"/>
    <w:semiHidden/>
    <w:unhideWhenUsed/>
    <w:rsid w:val="00AD3E10"/>
  </w:style>
  <w:style w:type="numbering" w:customStyle="1" w:styleId="11171">
    <w:name w:val="リストなし1117"/>
    <w:next w:val="NoList"/>
    <w:uiPriority w:val="99"/>
    <w:semiHidden/>
    <w:unhideWhenUsed/>
    <w:rsid w:val="00AD3E10"/>
  </w:style>
  <w:style w:type="numbering" w:customStyle="1" w:styleId="11172">
    <w:name w:val="无列表1117"/>
    <w:next w:val="NoList"/>
    <w:semiHidden/>
    <w:rsid w:val="00AD3E10"/>
  </w:style>
  <w:style w:type="numbering" w:customStyle="1" w:styleId="NoList2117">
    <w:name w:val="No List2117"/>
    <w:next w:val="NoList"/>
    <w:semiHidden/>
    <w:rsid w:val="00AD3E10"/>
  </w:style>
  <w:style w:type="numbering" w:customStyle="1" w:styleId="NoList3117">
    <w:name w:val="No List3117"/>
    <w:next w:val="NoList"/>
    <w:uiPriority w:val="99"/>
    <w:semiHidden/>
    <w:rsid w:val="00AD3E10"/>
  </w:style>
  <w:style w:type="numbering" w:customStyle="1" w:styleId="NoList11117">
    <w:name w:val="No List11117"/>
    <w:next w:val="NoList"/>
    <w:uiPriority w:val="99"/>
    <w:semiHidden/>
    <w:unhideWhenUsed/>
    <w:rsid w:val="00AD3E10"/>
  </w:style>
  <w:style w:type="numbering" w:customStyle="1" w:styleId="12170">
    <w:name w:val="無清單1217"/>
    <w:next w:val="NoList"/>
    <w:uiPriority w:val="99"/>
    <w:semiHidden/>
    <w:unhideWhenUsed/>
    <w:rsid w:val="00AD3E10"/>
  </w:style>
  <w:style w:type="numbering" w:customStyle="1" w:styleId="111170">
    <w:name w:val="無清單11117"/>
    <w:next w:val="NoList"/>
    <w:uiPriority w:val="99"/>
    <w:semiHidden/>
    <w:unhideWhenUsed/>
    <w:rsid w:val="00AD3E10"/>
  </w:style>
  <w:style w:type="numbering" w:customStyle="1" w:styleId="NoList57">
    <w:name w:val="No List57"/>
    <w:next w:val="NoList"/>
    <w:uiPriority w:val="99"/>
    <w:semiHidden/>
    <w:unhideWhenUsed/>
    <w:rsid w:val="00AD3E10"/>
  </w:style>
  <w:style w:type="numbering" w:customStyle="1" w:styleId="NoList137">
    <w:name w:val="No List137"/>
    <w:next w:val="NoList"/>
    <w:uiPriority w:val="99"/>
    <w:semiHidden/>
    <w:unhideWhenUsed/>
    <w:rsid w:val="00AD3E10"/>
  </w:style>
  <w:style w:type="numbering" w:customStyle="1" w:styleId="1271">
    <w:name w:val="リストなし127"/>
    <w:next w:val="NoList"/>
    <w:uiPriority w:val="99"/>
    <w:semiHidden/>
    <w:unhideWhenUsed/>
    <w:rsid w:val="00AD3E10"/>
  </w:style>
  <w:style w:type="numbering" w:customStyle="1" w:styleId="1272">
    <w:name w:val="无列表127"/>
    <w:next w:val="NoList"/>
    <w:semiHidden/>
    <w:rsid w:val="00AD3E10"/>
  </w:style>
  <w:style w:type="numbering" w:customStyle="1" w:styleId="NoList227">
    <w:name w:val="No List227"/>
    <w:next w:val="NoList"/>
    <w:semiHidden/>
    <w:rsid w:val="00AD3E10"/>
  </w:style>
  <w:style w:type="numbering" w:customStyle="1" w:styleId="NoList327">
    <w:name w:val="No List327"/>
    <w:next w:val="NoList"/>
    <w:uiPriority w:val="99"/>
    <w:semiHidden/>
    <w:rsid w:val="00AD3E10"/>
  </w:style>
  <w:style w:type="numbering" w:customStyle="1" w:styleId="NoList1127">
    <w:name w:val="No List1127"/>
    <w:next w:val="NoList"/>
    <w:uiPriority w:val="99"/>
    <w:semiHidden/>
    <w:unhideWhenUsed/>
    <w:rsid w:val="00AD3E10"/>
  </w:style>
  <w:style w:type="numbering" w:customStyle="1" w:styleId="1370">
    <w:name w:val="無清單137"/>
    <w:next w:val="NoList"/>
    <w:uiPriority w:val="99"/>
    <w:semiHidden/>
    <w:unhideWhenUsed/>
    <w:rsid w:val="00AD3E10"/>
  </w:style>
  <w:style w:type="numbering" w:customStyle="1" w:styleId="11270">
    <w:name w:val="無清單1127"/>
    <w:next w:val="NoList"/>
    <w:uiPriority w:val="99"/>
    <w:semiHidden/>
    <w:unhideWhenUsed/>
    <w:rsid w:val="00AD3E10"/>
  </w:style>
  <w:style w:type="numbering" w:customStyle="1" w:styleId="217">
    <w:name w:val="无列表217"/>
    <w:next w:val="NoList"/>
    <w:uiPriority w:val="99"/>
    <w:semiHidden/>
    <w:unhideWhenUsed/>
    <w:rsid w:val="00AD3E10"/>
  </w:style>
  <w:style w:type="numbering" w:customStyle="1" w:styleId="NoList1226">
    <w:name w:val="No List1226"/>
    <w:next w:val="NoList"/>
    <w:uiPriority w:val="99"/>
    <w:semiHidden/>
    <w:unhideWhenUsed/>
    <w:rsid w:val="00AD3E10"/>
  </w:style>
  <w:style w:type="numbering" w:customStyle="1" w:styleId="11261">
    <w:name w:val="リストなし1126"/>
    <w:next w:val="NoList"/>
    <w:uiPriority w:val="99"/>
    <w:semiHidden/>
    <w:unhideWhenUsed/>
    <w:rsid w:val="00AD3E10"/>
  </w:style>
  <w:style w:type="numbering" w:customStyle="1" w:styleId="11262">
    <w:name w:val="无列表1126"/>
    <w:next w:val="NoList"/>
    <w:semiHidden/>
    <w:rsid w:val="00AD3E10"/>
  </w:style>
  <w:style w:type="numbering" w:customStyle="1" w:styleId="NoList2126">
    <w:name w:val="No List2126"/>
    <w:next w:val="NoList"/>
    <w:semiHidden/>
    <w:rsid w:val="00AD3E10"/>
  </w:style>
  <w:style w:type="numbering" w:customStyle="1" w:styleId="NoList3126">
    <w:name w:val="No List3126"/>
    <w:next w:val="NoList"/>
    <w:uiPriority w:val="99"/>
    <w:semiHidden/>
    <w:rsid w:val="00AD3E10"/>
  </w:style>
  <w:style w:type="numbering" w:customStyle="1" w:styleId="NoList11127">
    <w:name w:val="No List11127"/>
    <w:next w:val="NoList"/>
    <w:uiPriority w:val="99"/>
    <w:semiHidden/>
    <w:unhideWhenUsed/>
    <w:rsid w:val="00AD3E10"/>
  </w:style>
  <w:style w:type="numbering" w:customStyle="1" w:styleId="12260">
    <w:name w:val="無清單1226"/>
    <w:next w:val="NoList"/>
    <w:uiPriority w:val="99"/>
    <w:semiHidden/>
    <w:unhideWhenUsed/>
    <w:rsid w:val="00AD3E10"/>
  </w:style>
  <w:style w:type="numbering" w:customStyle="1" w:styleId="111260">
    <w:name w:val="無清單11126"/>
    <w:next w:val="NoList"/>
    <w:uiPriority w:val="99"/>
    <w:semiHidden/>
    <w:unhideWhenUsed/>
    <w:rsid w:val="00AD3E10"/>
  </w:style>
  <w:style w:type="numbering" w:customStyle="1" w:styleId="NoList65">
    <w:name w:val="No List65"/>
    <w:next w:val="NoList"/>
    <w:uiPriority w:val="99"/>
    <w:semiHidden/>
    <w:unhideWhenUsed/>
    <w:rsid w:val="00AD3E10"/>
  </w:style>
  <w:style w:type="numbering" w:customStyle="1" w:styleId="NoList145">
    <w:name w:val="No List145"/>
    <w:next w:val="NoList"/>
    <w:uiPriority w:val="99"/>
    <w:semiHidden/>
    <w:unhideWhenUsed/>
    <w:rsid w:val="00AD3E10"/>
  </w:style>
  <w:style w:type="numbering" w:customStyle="1" w:styleId="1351">
    <w:name w:val="リストなし135"/>
    <w:next w:val="NoList"/>
    <w:uiPriority w:val="99"/>
    <w:semiHidden/>
    <w:unhideWhenUsed/>
    <w:rsid w:val="00AD3E10"/>
  </w:style>
  <w:style w:type="numbering" w:customStyle="1" w:styleId="1352">
    <w:name w:val="无列表135"/>
    <w:next w:val="NoList"/>
    <w:semiHidden/>
    <w:rsid w:val="00AD3E10"/>
  </w:style>
  <w:style w:type="numbering" w:customStyle="1" w:styleId="NoList235">
    <w:name w:val="No List235"/>
    <w:next w:val="NoList"/>
    <w:semiHidden/>
    <w:rsid w:val="00AD3E10"/>
  </w:style>
  <w:style w:type="numbering" w:customStyle="1" w:styleId="NoList335">
    <w:name w:val="No List335"/>
    <w:next w:val="NoList"/>
    <w:uiPriority w:val="99"/>
    <w:semiHidden/>
    <w:rsid w:val="00AD3E10"/>
  </w:style>
  <w:style w:type="numbering" w:customStyle="1" w:styleId="NoList1135">
    <w:name w:val="No List1135"/>
    <w:next w:val="NoList"/>
    <w:uiPriority w:val="99"/>
    <w:semiHidden/>
    <w:unhideWhenUsed/>
    <w:rsid w:val="00AD3E10"/>
  </w:style>
  <w:style w:type="numbering" w:customStyle="1" w:styleId="1450">
    <w:name w:val="無清單145"/>
    <w:next w:val="NoList"/>
    <w:uiPriority w:val="99"/>
    <w:semiHidden/>
    <w:unhideWhenUsed/>
    <w:rsid w:val="00AD3E10"/>
  </w:style>
  <w:style w:type="numbering" w:customStyle="1" w:styleId="11350">
    <w:name w:val="無清單1135"/>
    <w:next w:val="NoList"/>
    <w:uiPriority w:val="99"/>
    <w:semiHidden/>
    <w:unhideWhenUsed/>
    <w:rsid w:val="00AD3E10"/>
  </w:style>
  <w:style w:type="numbering" w:customStyle="1" w:styleId="225">
    <w:name w:val="无列表225"/>
    <w:next w:val="NoList"/>
    <w:uiPriority w:val="99"/>
    <w:semiHidden/>
    <w:unhideWhenUsed/>
    <w:rsid w:val="00AD3E10"/>
  </w:style>
  <w:style w:type="numbering" w:customStyle="1" w:styleId="NoList1235">
    <w:name w:val="No List1235"/>
    <w:next w:val="NoList"/>
    <w:uiPriority w:val="99"/>
    <w:semiHidden/>
    <w:unhideWhenUsed/>
    <w:rsid w:val="00AD3E10"/>
  </w:style>
  <w:style w:type="numbering" w:customStyle="1" w:styleId="11351">
    <w:name w:val="リストなし1135"/>
    <w:next w:val="NoList"/>
    <w:uiPriority w:val="99"/>
    <w:semiHidden/>
    <w:unhideWhenUsed/>
    <w:rsid w:val="00AD3E10"/>
  </w:style>
  <w:style w:type="numbering" w:customStyle="1" w:styleId="11352">
    <w:name w:val="无列表1135"/>
    <w:next w:val="NoList"/>
    <w:semiHidden/>
    <w:rsid w:val="00AD3E10"/>
  </w:style>
  <w:style w:type="numbering" w:customStyle="1" w:styleId="NoList2135">
    <w:name w:val="No List2135"/>
    <w:next w:val="NoList"/>
    <w:semiHidden/>
    <w:rsid w:val="00AD3E10"/>
  </w:style>
  <w:style w:type="numbering" w:customStyle="1" w:styleId="NoList3135">
    <w:name w:val="No List3135"/>
    <w:next w:val="NoList"/>
    <w:uiPriority w:val="99"/>
    <w:semiHidden/>
    <w:rsid w:val="00AD3E10"/>
  </w:style>
  <w:style w:type="numbering" w:customStyle="1" w:styleId="NoList11135">
    <w:name w:val="No List11135"/>
    <w:next w:val="NoList"/>
    <w:uiPriority w:val="99"/>
    <w:semiHidden/>
    <w:unhideWhenUsed/>
    <w:rsid w:val="00AD3E10"/>
  </w:style>
  <w:style w:type="numbering" w:customStyle="1" w:styleId="12350">
    <w:name w:val="無清單1235"/>
    <w:next w:val="NoList"/>
    <w:uiPriority w:val="99"/>
    <w:semiHidden/>
    <w:unhideWhenUsed/>
    <w:rsid w:val="00AD3E10"/>
  </w:style>
  <w:style w:type="numbering" w:customStyle="1" w:styleId="11135">
    <w:name w:val="無清單11135"/>
    <w:next w:val="NoList"/>
    <w:uiPriority w:val="99"/>
    <w:semiHidden/>
    <w:unhideWhenUsed/>
    <w:rsid w:val="00AD3E10"/>
  </w:style>
  <w:style w:type="numbering" w:customStyle="1" w:styleId="NoList415">
    <w:name w:val="No List415"/>
    <w:next w:val="NoList"/>
    <w:uiPriority w:val="99"/>
    <w:semiHidden/>
    <w:unhideWhenUsed/>
    <w:rsid w:val="00AD3E10"/>
  </w:style>
  <w:style w:type="numbering" w:customStyle="1" w:styleId="NoList12115">
    <w:name w:val="No List12115"/>
    <w:next w:val="NoList"/>
    <w:uiPriority w:val="99"/>
    <w:semiHidden/>
    <w:unhideWhenUsed/>
    <w:rsid w:val="00AD3E10"/>
  </w:style>
  <w:style w:type="numbering" w:customStyle="1" w:styleId="111151">
    <w:name w:val="リストなし11115"/>
    <w:next w:val="NoList"/>
    <w:uiPriority w:val="99"/>
    <w:semiHidden/>
    <w:unhideWhenUsed/>
    <w:rsid w:val="00AD3E10"/>
  </w:style>
  <w:style w:type="numbering" w:customStyle="1" w:styleId="111152">
    <w:name w:val="无列表11115"/>
    <w:next w:val="NoList"/>
    <w:semiHidden/>
    <w:rsid w:val="00AD3E10"/>
  </w:style>
  <w:style w:type="numbering" w:customStyle="1" w:styleId="NoList21115">
    <w:name w:val="No List21115"/>
    <w:next w:val="NoList"/>
    <w:semiHidden/>
    <w:rsid w:val="00AD3E10"/>
  </w:style>
  <w:style w:type="numbering" w:customStyle="1" w:styleId="NoList31115">
    <w:name w:val="No List31115"/>
    <w:next w:val="NoList"/>
    <w:uiPriority w:val="99"/>
    <w:semiHidden/>
    <w:rsid w:val="00AD3E10"/>
  </w:style>
  <w:style w:type="numbering" w:customStyle="1" w:styleId="NoList111115">
    <w:name w:val="No List111115"/>
    <w:next w:val="NoList"/>
    <w:uiPriority w:val="99"/>
    <w:semiHidden/>
    <w:unhideWhenUsed/>
    <w:rsid w:val="00AD3E10"/>
  </w:style>
  <w:style w:type="numbering" w:customStyle="1" w:styleId="121150">
    <w:name w:val="無清單12115"/>
    <w:next w:val="NoList"/>
    <w:uiPriority w:val="99"/>
    <w:semiHidden/>
    <w:unhideWhenUsed/>
    <w:rsid w:val="00AD3E10"/>
  </w:style>
  <w:style w:type="numbering" w:customStyle="1" w:styleId="111115">
    <w:name w:val="無清單111115"/>
    <w:next w:val="NoList"/>
    <w:uiPriority w:val="99"/>
    <w:semiHidden/>
    <w:unhideWhenUsed/>
    <w:rsid w:val="00AD3E10"/>
  </w:style>
  <w:style w:type="numbering" w:customStyle="1" w:styleId="NoList515">
    <w:name w:val="No List515"/>
    <w:next w:val="NoList"/>
    <w:uiPriority w:val="99"/>
    <w:semiHidden/>
    <w:unhideWhenUsed/>
    <w:rsid w:val="00AD3E10"/>
  </w:style>
  <w:style w:type="numbering" w:customStyle="1" w:styleId="NoList1315">
    <w:name w:val="No List1315"/>
    <w:next w:val="NoList"/>
    <w:uiPriority w:val="99"/>
    <w:semiHidden/>
    <w:unhideWhenUsed/>
    <w:rsid w:val="00AD3E10"/>
  </w:style>
  <w:style w:type="numbering" w:customStyle="1" w:styleId="12151">
    <w:name w:val="リストなし1215"/>
    <w:next w:val="NoList"/>
    <w:uiPriority w:val="99"/>
    <w:semiHidden/>
    <w:unhideWhenUsed/>
    <w:rsid w:val="00AD3E10"/>
  </w:style>
  <w:style w:type="numbering" w:customStyle="1" w:styleId="12152">
    <w:name w:val="无列表1215"/>
    <w:next w:val="NoList"/>
    <w:semiHidden/>
    <w:rsid w:val="00AD3E10"/>
  </w:style>
  <w:style w:type="numbering" w:customStyle="1" w:styleId="NoList2215">
    <w:name w:val="No List2215"/>
    <w:next w:val="NoList"/>
    <w:semiHidden/>
    <w:rsid w:val="00AD3E10"/>
  </w:style>
  <w:style w:type="numbering" w:customStyle="1" w:styleId="NoList3215">
    <w:name w:val="No List3215"/>
    <w:next w:val="NoList"/>
    <w:uiPriority w:val="99"/>
    <w:semiHidden/>
    <w:rsid w:val="00AD3E10"/>
  </w:style>
  <w:style w:type="numbering" w:customStyle="1" w:styleId="NoList11215">
    <w:name w:val="No List11215"/>
    <w:next w:val="NoList"/>
    <w:uiPriority w:val="99"/>
    <w:semiHidden/>
    <w:unhideWhenUsed/>
    <w:rsid w:val="00AD3E10"/>
  </w:style>
  <w:style w:type="numbering" w:customStyle="1" w:styleId="13150">
    <w:name w:val="無清單1315"/>
    <w:next w:val="NoList"/>
    <w:uiPriority w:val="99"/>
    <w:semiHidden/>
    <w:unhideWhenUsed/>
    <w:rsid w:val="00AD3E10"/>
  </w:style>
  <w:style w:type="numbering" w:customStyle="1" w:styleId="112150">
    <w:name w:val="無清單11215"/>
    <w:next w:val="NoList"/>
    <w:uiPriority w:val="99"/>
    <w:semiHidden/>
    <w:unhideWhenUsed/>
    <w:rsid w:val="00AD3E10"/>
  </w:style>
  <w:style w:type="numbering" w:customStyle="1" w:styleId="2115">
    <w:name w:val="无列表2115"/>
    <w:next w:val="NoList"/>
    <w:uiPriority w:val="99"/>
    <w:semiHidden/>
    <w:unhideWhenUsed/>
    <w:rsid w:val="00AD3E10"/>
  </w:style>
  <w:style w:type="numbering" w:customStyle="1" w:styleId="NoList12215">
    <w:name w:val="No List12215"/>
    <w:next w:val="NoList"/>
    <w:uiPriority w:val="99"/>
    <w:semiHidden/>
    <w:unhideWhenUsed/>
    <w:rsid w:val="00AD3E10"/>
  </w:style>
  <w:style w:type="numbering" w:customStyle="1" w:styleId="112151">
    <w:name w:val="リストなし11215"/>
    <w:next w:val="NoList"/>
    <w:uiPriority w:val="99"/>
    <w:semiHidden/>
    <w:unhideWhenUsed/>
    <w:rsid w:val="00AD3E10"/>
  </w:style>
  <w:style w:type="numbering" w:customStyle="1" w:styleId="112152">
    <w:name w:val="无列表11215"/>
    <w:next w:val="NoList"/>
    <w:semiHidden/>
    <w:rsid w:val="00AD3E10"/>
  </w:style>
  <w:style w:type="numbering" w:customStyle="1" w:styleId="NoList21215">
    <w:name w:val="No List21215"/>
    <w:next w:val="NoList"/>
    <w:semiHidden/>
    <w:rsid w:val="00AD3E10"/>
  </w:style>
  <w:style w:type="numbering" w:customStyle="1" w:styleId="NoList31215">
    <w:name w:val="No List31215"/>
    <w:next w:val="NoList"/>
    <w:uiPriority w:val="99"/>
    <w:semiHidden/>
    <w:rsid w:val="00AD3E10"/>
  </w:style>
  <w:style w:type="numbering" w:customStyle="1" w:styleId="NoList111215">
    <w:name w:val="No List111215"/>
    <w:next w:val="NoList"/>
    <w:uiPriority w:val="99"/>
    <w:semiHidden/>
    <w:unhideWhenUsed/>
    <w:rsid w:val="00AD3E10"/>
  </w:style>
  <w:style w:type="numbering" w:customStyle="1" w:styleId="122150">
    <w:name w:val="無清單12215"/>
    <w:next w:val="NoList"/>
    <w:uiPriority w:val="99"/>
    <w:semiHidden/>
    <w:unhideWhenUsed/>
    <w:rsid w:val="00AD3E10"/>
  </w:style>
  <w:style w:type="numbering" w:customStyle="1" w:styleId="111215">
    <w:name w:val="無清單111215"/>
    <w:next w:val="NoList"/>
    <w:uiPriority w:val="99"/>
    <w:semiHidden/>
    <w:unhideWhenUsed/>
    <w:rsid w:val="00AD3E10"/>
  </w:style>
  <w:style w:type="numbering" w:customStyle="1" w:styleId="350">
    <w:name w:val="无列表35"/>
    <w:next w:val="NoList"/>
    <w:uiPriority w:val="99"/>
    <w:semiHidden/>
    <w:unhideWhenUsed/>
    <w:rsid w:val="00AD3E10"/>
  </w:style>
  <w:style w:type="numbering" w:customStyle="1" w:styleId="13151">
    <w:name w:val="无列表1315"/>
    <w:next w:val="NoList"/>
    <w:semiHidden/>
    <w:rsid w:val="00AD3E10"/>
  </w:style>
  <w:style w:type="numbering" w:customStyle="1" w:styleId="NoList11314">
    <w:name w:val="No List11314"/>
    <w:next w:val="NoList"/>
    <w:uiPriority w:val="99"/>
    <w:semiHidden/>
    <w:unhideWhenUsed/>
    <w:rsid w:val="00AD3E10"/>
  </w:style>
  <w:style w:type="numbering" w:customStyle="1" w:styleId="NoList4115">
    <w:name w:val="No List4115"/>
    <w:next w:val="NoList"/>
    <w:uiPriority w:val="99"/>
    <w:semiHidden/>
    <w:unhideWhenUsed/>
    <w:rsid w:val="00AD3E10"/>
  </w:style>
  <w:style w:type="numbering" w:customStyle="1" w:styleId="2215">
    <w:name w:val="无列表2215"/>
    <w:next w:val="NoList"/>
    <w:uiPriority w:val="99"/>
    <w:semiHidden/>
    <w:unhideWhenUsed/>
    <w:rsid w:val="00AD3E10"/>
  </w:style>
  <w:style w:type="numbering" w:customStyle="1" w:styleId="NoList121115">
    <w:name w:val="No List121115"/>
    <w:next w:val="NoList"/>
    <w:uiPriority w:val="99"/>
    <w:semiHidden/>
    <w:unhideWhenUsed/>
    <w:rsid w:val="00AD3E10"/>
  </w:style>
  <w:style w:type="numbering" w:customStyle="1" w:styleId="1111150">
    <w:name w:val="リストなし111115"/>
    <w:next w:val="NoList"/>
    <w:uiPriority w:val="99"/>
    <w:semiHidden/>
    <w:unhideWhenUsed/>
    <w:rsid w:val="00AD3E10"/>
  </w:style>
  <w:style w:type="numbering" w:customStyle="1" w:styleId="1111151">
    <w:name w:val="无列表111115"/>
    <w:next w:val="NoList"/>
    <w:semiHidden/>
    <w:rsid w:val="00AD3E10"/>
  </w:style>
  <w:style w:type="numbering" w:customStyle="1" w:styleId="NoList211115">
    <w:name w:val="No List211115"/>
    <w:next w:val="NoList"/>
    <w:semiHidden/>
    <w:rsid w:val="00AD3E10"/>
  </w:style>
  <w:style w:type="numbering" w:customStyle="1" w:styleId="NoList311115">
    <w:name w:val="No List311115"/>
    <w:next w:val="NoList"/>
    <w:uiPriority w:val="99"/>
    <w:semiHidden/>
    <w:rsid w:val="00AD3E10"/>
  </w:style>
  <w:style w:type="numbering" w:customStyle="1" w:styleId="NoList1111115">
    <w:name w:val="No List1111115"/>
    <w:next w:val="NoList"/>
    <w:uiPriority w:val="99"/>
    <w:semiHidden/>
    <w:unhideWhenUsed/>
    <w:rsid w:val="00AD3E10"/>
  </w:style>
  <w:style w:type="numbering" w:customStyle="1" w:styleId="121115">
    <w:name w:val="無清單121115"/>
    <w:next w:val="NoList"/>
    <w:uiPriority w:val="99"/>
    <w:semiHidden/>
    <w:unhideWhenUsed/>
    <w:rsid w:val="00AD3E10"/>
  </w:style>
  <w:style w:type="numbering" w:customStyle="1" w:styleId="1111115">
    <w:name w:val="無清單1111115"/>
    <w:next w:val="NoList"/>
    <w:uiPriority w:val="99"/>
    <w:semiHidden/>
    <w:unhideWhenUsed/>
    <w:rsid w:val="00AD3E10"/>
  </w:style>
  <w:style w:type="numbering" w:customStyle="1" w:styleId="NoList13115">
    <w:name w:val="No List13115"/>
    <w:next w:val="NoList"/>
    <w:uiPriority w:val="99"/>
    <w:semiHidden/>
    <w:unhideWhenUsed/>
    <w:rsid w:val="00AD3E10"/>
  </w:style>
  <w:style w:type="numbering" w:customStyle="1" w:styleId="121151">
    <w:name w:val="リストなし12115"/>
    <w:next w:val="NoList"/>
    <w:uiPriority w:val="99"/>
    <w:semiHidden/>
    <w:unhideWhenUsed/>
    <w:rsid w:val="00AD3E10"/>
  </w:style>
  <w:style w:type="numbering" w:customStyle="1" w:styleId="121152">
    <w:name w:val="无列表12115"/>
    <w:next w:val="NoList"/>
    <w:semiHidden/>
    <w:rsid w:val="00AD3E10"/>
  </w:style>
  <w:style w:type="numbering" w:customStyle="1" w:styleId="NoList22115">
    <w:name w:val="No List22115"/>
    <w:next w:val="NoList"/>
    <w:semiHidden/>
    <w:rsid w:val="00AD3E10"/>
  </w:style>
  <w:style w:type="numbering" w:customStyle="1" w:styleId="NoList32115">
    <w:name w:val="No List32115"/>
    <w:next w:val="NoList"/>
    <w:uiPriority w:val="99"/>
    <w:semiHidden/>
    <w:rsid w:val="00AD3E10"/>
  </w:style>
  <w:style w:type="numbering" w:customStyle="1" w:styleId="NoList112115">
    <w:name w:val="No List112115"/>
    <w:next w:val="NoList"/>
    <w:uiPriority w:val="99"/>
    <w:semiHidden/>
    <w:unhideWhenUsed/>
    <w:rsid w:val="00AD3E10"/>
  </w:style>
  <w:style w:type="numbering" w:customStyle="1" w:styleId="13115">
    <w:name w:val="無清單13115"/>
    <w:next w:val="NoList"/>
    <w:uiPriority w:val="99"/>
    <w:semiHidden/>
    <w:unhideWhenUsed/>
    <w:rsid w:val="00AD3E10"/>
  </w:style>
  <w:style w:type="numbering" w:customStyle="1" w:styleId="112115">
    <w:name w:val="無清單112115"/>
    <w:next w:val="NoList"/>
    <w:uiPriority w:val="99"/>
    <w:semiHidden/>
    <w:unhideWhenUsed/>
    <w:rsid w:val="00AD3E10"/>
  </w:style>
  <w:style w:type="numbering" w:customStyle="1" w:styleId="21115">
    <w:name w:val="无列表21115"/>
    <w:next w:val="NoList"/>
    <w:uiPriority w:val="99"/>
    <w:semiHidden/>
    <w:unhideWhenUsed/>
    <w:rsid w:val="00AD3E10"/>
  </w:style>
  <w:style w:type="numbering" w:customStyle="1" w:styleId="NoList122115">
    <w:name w:val="No List122115"/>
    <w:next w:val="NoList"/>
    <w:uiPriority w:val="99"/>
    <w:semiHidden/>
    <w:unhideWhenUsed/>
    <w:rsid w:val="00AD3E10"/>
  </w:style>
  <w:style w:type="numbering" w:customStyle="1" w:styleId="1121150">
    <w:name w:val="リストなし112115"/>
    <w:next w:val="NoList"/>
    <w:uiPriority w:val="99"/>
    <w:semiHidden/>
    <w:unhideWhenUsed/>
    <w:rsid w:val="00AD3E10"/>
  </w:style>
  <w:style w:type="numbering" w:customStyle="1" w:styleId="1121151">
    <w:name w:val="无列表112115"/>
    <w:next w:val="NoList"/>
    <w:semiHidden/>
    <w:rsid w:val="00AD3E10"/>
  </w:style>
  <w:style w:type="numbering" w:customStyle="1" w:styleId="NoList212115">
    <w:name w:val="No List212115"/>
    <w:next w:val="NoList"/>
    <w:semiHidden/>
    <w:rsid w:val="00AD3E10"/>
  </w:style>
  <w:style w:type="numbering" w:customStyle="1" w:styleId="NoList312115">
    <w:name w:val="No List312115"/>
    <w:next w:val="NoList"/>
    <w:uiPriority w:val="99"/>
    <w:semiHidden/>
    <w:rsid w:val="00AD3E10"/>
  </w:style>
  <w:style w:type="numbering" w:customStyle="1" w:styleId="NoList1112115">
    <w:name w:val="No List1112115"/>
    <w:next w:val="NoList"/>
    <w:uiPriority w:val="99"/>
    <w:semiHidden/>
    <w:unhideWhenUsed/>
    <w:rsid w:val="00AD3E10"/>
  </w:style>
  <w:style w:type="numbering" w:customStyle="1" w:styleId="1221150">
    <w:name w:val="無清單122115"/>
    <w:next w:val="NoList"/>
    <w:uiPriority w:val="99"/>
    <w:semiHidden/>
    <w:unhideWhenUsed/>
    <w:rsid w:val="00AD3E10"/>
  </w:style>
  <w:style w:type="numbering" w:customStyle="1" w:styleId="1112115">
    <w:name w:val="無清單1112115"/>
    <w:next w:val="NoList"/>
    <w:uiPriority w:val="99"/>
    <w:semiHidden/>
    <w:unhideWhenUsed/>
    <w:rsid w:val="00AD3E10"/>
  </w:style>
  <w:style w:type="numbering" w:customStyle="1" w:styleId="NoList5114">
    <w:name w:val="No List5114"/>
    <w:next w:val="NoList"/>
    <w:uiPriority w:val="99"/>
    <w:semiHidden/>
    <w:unhideWhenUsed/>
    <w:rsid w:val="00AD3E10"/>
  </w:style>
  <w:style w:type="numbering" w:customStyle="1" w:styleId="NoList614">
    <w:name w:val="No List614"/>
    <w:next w:val="NoList"/>
    <w:uiPriority w:val="99"/>
    <w:semiHidden/>
    <w:unhideWhenUsed/>
    <w:rsid w:val="00AD3E10"/>
  </w:style>
  <w:style w:type="numbering" w:customStyle="1" w:styleId="NoList1414">
    <w:name w:val="No List1414"/>
    <w:next w:val="NoList"/>
    <w:uiPriority w:val="99"/>
    <w:semiHidden/>
    <w:unhideWhenUsed/>
    <w:rsid w:val="00AD3E10"/>
  </w:style>
  <w:style w:type="numbering" w:customStyle="1" w:styleId="13142">
    <w:name w:val="リストなし1314"/>
    <w:next w:val="NoList"/>
    <w:uiPriority w:val="99"/>
    <w:semiHidden/>
    <w:unhideWhenUsed/>
    <w:rsid w:val="00AD3E10"/>
  </w:style>
  <w:style w:type="numbering" w:customStyle="1" w:styleId="NoList2314">
    <w:name w:val="No List2314"/>
    <w:next w:val="NoList"/>
    <w:semiHidden/>
    <w:rsid w:val="00AD3E10"/>
  </w:style>
  <w:style w:type="numbering" w:customStyle="1" w:styleId="NoList3314">
    <w:name w:val="No List3314"/>
    <w:next w:val="NoList"/>
    <w:uiPriority w:val="99"/>
    <w:semiHidden/>
    <w:rsid w:val="00AD3E10"/>
  </w:style>
  <w:style w:type="numbering" w:customStyle="1" w:styleId="NoList1144">
    <w:name w:val="No List1144"/>
    <w:next w:val="NoList"/>
    <w:uiPriority w:val="99"/>
    <w:semiHidden/>
    <w:unhideWhenUsed/>
    <w:rsid w:val="00AD3E10"/>
  </w:style>
  <w:style w:type="numbering" w:customStyle="1" w:styleId="14140">
    <w:name w:val="無清單1414"/>
    <w:next w:val="NoList"/>
    <w:uiPriority w:val="99"/>
    <w:semiHidden/>
    <w:unhideWhenUsed/>
    <w:rsid w:val="00AD3E10"/>
  </w:style>
  <w:style w:type="numbering" w:customStyle="1" w:styleId="11314">
    <w:name w:val="無清單11314"/>
    <w:next w:val="NoList"/>
    <w:uiPriority w:val="99"/>
    <w:semiHidden/>
    <w:unhideWhenUsed/>
    <w:rsid w:val="00AD3E10"/>
  </w:style>
  <w:style w:type="numbering" w:customStyle="1" w:styleId="NoList424">
    <w:name w:val="No List424"/>
    <w:next w:val="NoList"/>
    <w:uiPriority w:val="99"/>
    <w:semiHidden/>
    <w:unhideWhenUsed/>
    <w:rsid w:val="00AD3E10"/>
  </w:style>
  <w:style w:type="numbering" w:customStyle="1" w:styleId="NoList12314">
    <w:name w:val="No List12314"/>
    <w:next w:val="NoList"/>
    <w:uiPriority w:val="99"/>
    <w:semiHidden/>
    <w:unhideWhenUsed/>
    <w:rsid w:val="00AD3E10"/>
  </w:style>
  <w:style w:type="numbering" w:customStyle="1" w:styleId="113140">
    <w:name w:val="リストなし11314"/>
    <w:next w:val="NoList"/>
    <w:uiPriority w:val="99"/>
    <w:semiHidden/>
    <w:unhideWhenUsed/>
    <w:rsid w:val="00AD3E10"/>
  </w:style>
  <w:style w:type="numbering" w:customStyle="1" w:styleId="113141">
    <w:name w:val="无列表11314"/>
    <w:next w:val="NoList"/>
    <w:semiHidden/>
    <w:rsid w:val="00AD3E10"/>
  </w:style>
  <w:style w:type="numbering" w:customStyle="1" w:styleId="NoList21314">
    <w:name w:val="No List21314"/>
    <w:next w:val="NoList"/>
    <w:semiHidden/>
    <w:rsid w:val="00AD3E10"/>
  </w:style>
  <w:style w:type="numbering" w:customStyle="1" w:styleId="NoList31314">
    <w:name w:val="No List31314"/>
    <w:next w:val="NoList"/>
    <w:uiPriority w:val="99"/>
    <w:semiHidden/>
    <w:rsid w:val="00AD3E10"/>
  </w:style>
  <w:style w:type="numbering" w:customStyle="1" w:styleId="NoList111314">
    <w:name w:val="No List111314"/>
    <w:next w:val="NoList"/>
    <w:uiPriority w:val="99"/>
    <w:semiHidden/>
    <w:unhideWhenUsed/>
    <w:rsid w:val="00AD3E10"/>
  </w:style>
  <w:style w:type="numbering" w:customStyle="1" w:styleId="12314">
    <w:name w:val="無清單12314"/>
    <w:next w:val="NoList"/>
    <w:uiPriority w:val="99"/>
    <w:semiHidden/>
    <w:unhideWhenUsed/>
    <w:rsid w:val="00AD3E10"/>
  </w:style>
  <w:style w:type="numbering" w:customStyle="1" w:styleId="111314">
    <w:name w:val="無清單111314"/>
    <w:next w:val="NoList"/>
    <w:uiPriority w:val="99"/>
    <w:semiHidden/>
    <w:unhideWhenUsed/>
    <w:rsid w:val="00AD3E10"/>
  </w:style>
  <w:style w:type="numbering" w:customStyle="1" w:styleId="NoList12124">
    <w:name w:val="No List12124"/>
    <w:next w:val="NoList"/>
    <w:uiPriority w:val="99"/>
    <w:semiHidden/>
    <w:unhideWhenUsed/>
    <w:rsid w:val="00AD3E10"/>
  </w:style>
  <w:style w:type="numbering" w:customStyle="1" w:styleId="111241">
    <w:name w:val="リストなし11124"/>
    <w:next w:val="NoList"/>
    <w:uiPriority w:val="99"/>
    <w:semiHidden/>
    <w:unhideWhenUsed/>
    <w:rsid w:val="00AD3E10"/>
  </w:style>
  <w:style w:type="numbering" w:customStyle="1" w:styleId="111242">
    <w:name w:val="无列表11124"/>
    <w:next w:val="NoList"/>
    <w:semiHidden/>
    <w:rsid w:val="00AD3E10"/>
  </w:style>
  <w:style w:type="numbering" w:customStyle="1" w:styleId="NoList21124">
    <w:name w:val="No List21124"/>
    <w:next w:val="NoList"/>
    <w:semiHidden/>
    <w:rsid w:val="00AD3E10"/>
  </w:style>
  <w:style w:type="numbering" w:customStyle="1" w:styleId="NoList31124">
    <w:name w:val="No List31124"/>
    <w:next w:val="NoList"/>
    <w:uiPriority w:val="99"/>
    <w:semiHidden/>
    <w:rsid w:val="00AD3E10"/>
  </w:style>
  <w:style w:type="numbering" w:customStyle="1" w:styleId="NoList111124">
    <w:name w:val="No List111124"/>
    <w:next w:val="NoList"/>
    <w:uiPriority w:val="99"/>
    <w:semiHidden/>
    <w:unhideWhenUsed/>
    <w:rsid w:val="00AD3E10"/>
  </w:style>
  <w:style w:type="numbering" w:customStyle="1" w:styleId="12124">
    <w:name w:val="無清單12124"/>
    <w:next w:val="NoList"/>
    <w:uiPriority w:val="99"/>
    <w:semiHidden/>
    <w:unhideWhenUsed/>
    <w:rsid w:val="00AD3E10"/>
  </w:style>
  <w:style w:type="numbering" w:customStyle="1" w:styleId="111124">
    <w:name w:val="無清單111124"/>
    <w:next w:val="NoList"/>
    <w:uiPriority w:val="99"/>
    <w:semiHidden/>
    <w:unhideWhenUsed/>
    <w:rsid w:val="00AD3E10"/>
  </w:style>
  <w:style w:type="numbering" w:customStyle="1" w:styleId="NoList524">
    <w:name w:val="No List524"/>
    <w:next w:val="NoList"/>
    <w:uiPriority w:val="99"/>
    <w:semiHidden/>
    <w:unhideWhenUsed/>
    <w:rsid w:val="00AD3E10"/>
  </w:style>
  <w:style w:type="numbering" w:customStyle="1" w:styleId="NoList1324">
    <w:name w:val="No List1324"/>
    <w:next w:val="NoList"/>
    <w:uiPriority w:val="99"/>
    <w:semiHidden/>
    <w:unhideWhenUsed/>
    <w:rsid w:val="00AD3E10"/>
  </w:style>
  <w:style w:type="numbering" w:customStyle="1" w:styleId="12242">
    <w:name w:val="リストなし1224"/>
    <w:next w:val="NoList"/>
    <w:uiPriority w:val="99"/>
    <w:semiHidden/>
    <w:unhideWhenUsed/>
    <w:rsid w:val="00AD3E10"/>
  </w:style>
  <w:style w:type="numbering" w:customStyle="1" w:styleId="12251">
    <w:name w:val="无列表1225"/>
    <w:next w:val="NoList"/>
    <w:semiHidden/>
    <w:rsid w:val="00AD3E10"/>
  </w:style>
  <w:style w:type="numbering" w:customStyle="1" w:styleId="NoList2224">
    <w:name w:val="No List2224"/>
    <w:next w:val="NoList"/>
    <w:semiHidden/>
    <w:rsid w:val="00AD3E10"/>
  </w:style>
  <w:style w:type="numbering" w:customStyle="1" w:styleId="NoList3224">
    <w:name w:val="No List3224"/>
    <w:next w:val="NoList"/>
    <w:uiPriority w:val="99"/>
    <w:semiHidden/>
    <w:rsid w:val="00AD3E10"/>
  </w:style>
  <w:style w:type="numbering" w:customStyle="1" w:styleId="NoList11224">
    <w:name w:val="No List11224"/>
    <w:next w:val="NoList"/>
    <w:uiPriority w:val="99"/>
    <w:semiHidden/>
    <w:unhideWhenUsed/>
    <w:rsid w:val="00AD3E10"/>
  </w:style>
  <w:style w:type="numbering" w:customStyle="1" w:styleId="1324">
    <w:name w:val="無清單1324"/>
    <w:next w:val="NoList"/>
    <w:uiPriority w:val="99"/>
    <w:semiHidden/>
    <w:unhideWhenUsed/>
    <w:rsid w:val="00AD3E10"/>
  </w:style>
  <w:style w:type="numbering" w:customStyle="1" w:styleId="11224">
    <w:name w:val="無清單11224"/>
    <w:next w:val="NoList"/>
    <w:uiPriority w:val="99"/>
    <w:semiHidden/>
    <w:unhideWhenUsed/>
    <w:rsid w:val="00AD3E10"/>
  </w:style>
  <w:style w:type="numbering" w:customStyle="1" w:styleId="2124">
    <w:name w:val="无列表2124"/>
    <w:next w:val="NoList"/>
    <w:uiPriority w:val="99"/>
    <w:semiHidden/>
    <w:unhideWhenUsed/>
    <w:rsid w:val="00AD3E10"/>
  </w:style>
  <w:style w:type="numbering" w:customStyle="1" w:styleId="NoList111224">
    <w:name w:val="No List111224"/>
    <w:next w:val="NoList"/>
    <w:uiPriority w:val="99"/>
    <w:semiHidden/>
    <w:unhideWhenUsed/>
    <w:rsid w:val="00AD3E10"/>
  </w:style>
  <w:style w:type="numbering" w:customStyle="1" w:styleId="NoList74">
    <w:name w:val="No List74"/>
    <w:next w:val="NoList"/>
    <w:uiPriority w:val="99"/>
    <w:semiHidden/>
    <w:unhideWhenUsed/>
    <w:rsid w:val="00AD3E10"/>
  </w:style>
  <w:style w:type="numbering" w:customStyle="1" w:styleId="NoList154">
    <w:name w:val="No List154"/>
    <w:next w:val="NoList"/>
    <w:uiPriority w:val="99"/>
    <w:semiHidden/>
    <w:unhideWhenUsed/>
    <w:rsid w:val="00AD3E10"/>
  </w:style>
  <w:style w:type="numbering" w:customStyle="1" w:styleId="1441">
    <w:name w:val="リストなし144"/>
    <w:next w:val="NoList"/>
    <w:uiPriority w:val="99"/>
    <w:semiHidden/>
    <w:unhideWhenUsed/>
    <w:rsid w:val="00AD3E10"/>
  </w:style>
  <w:style w:type="numbering" w:customStyle="1" w:styleId="1442">
    <w:name w:val="无列表144"/>
    <w:next w:val="NoList"/>
    <w:semiHidden/>
    <w:rsid w:val="00AD3E10"/>
  </w:style>
  <w:style w:type="numbering" w:customStyle="1" w:styleId="NoList244">
    <w:name w:val="No List244"/>
    <w:next w:val="NoList"/>
    <w:semiHidden/>
    <w:rsid w:val="00AD3E10"/>
  </w:style>
  <w:style w:type="numbering" w:customStyle="1" w:styleId="NoList344">
    <w:name w:val="No List344"/>
    <w:next w:val="NoList"/>
    <w:uiPriority w:val="99"/>
    <w:semiHidden/>
    <w:rsid w:val="00AD3E10"/>
  </w:style>
  <w:style w:type="numbering" w:customStyle="1" w:styleId="NoList1154">
    <w:name w:val="No List1154"/>
    <w:next w:val="NoList"/>
    <w:uiPriority w:val="99"/>
    <w:semiHidden/>
    <w:unhideWhenUsed/>
    <w:rsid w:val="00AD3E10"/>
  </w:style>
  <w:style w:type="numbering" w:customStyle="1" w:styleId="1540">
    <w:name w:val="無清單154"/>
    <w:next w:val="NoList"/>
    <w:uiPriority w:val="99"/>
    <w:semiHidden/>
    <w:unhideWhenUsed/>
    <w:rsid w:val="00AD3E10"/>
  </w:style>
  <w:style w:type="numbering" w:customStyle="1" w:styleId="11440">
    <w:name w:val="無清單1144"/>
    <w:next w:val="NoList"/>
    <w:uiPriority w:val="99"/>
    <w:semiHidden/>
    <w:unhideWhenUsed/>
    <w:rsid w:val="00AD3E10"/>
  </w:style>
  <w:style w:type="numbering" w:customStyle="1" w:styleId="NoList434">
    <w:name w:val="No List434"/>
    <w:next w:val="NoList"/>
    <w:uiPriority w:val="99"/>
    <w:semiHidden/>
    <w:unhideWhenUsed/>
    <w:rsid w:val="00AD3E10"/>
  </w:style>
  <w:style w:type="numbering" w:customStyle="1" w:styleId="NoList1244">
    <w:name w:val="No List1244"/>
    <w:next w:val="NoList"/>
    <w:uiPriority w:val="99"/>
    <w:semiHidden/>
    <w:unhideWhenUsed/>
    <w:rsid w:val="00AD3E10"/>
  </w:style>
  <w:style w:type="numbering" w:customStyle="1" w:styleId="11441">
    <w:name w:val="リストなし1144"/>
    <w:next w:val="NoList"/>
    <w:uiPriority w:val="99"/>
    <w:semiHidden/>
    <w:unhideWhenUsed/>
    <w:rsid w:val="00AD3E10"/>
  </w:style>
  <w:style w:type="numbering" w:customStyle="1" w:styleId="11442">
    <w:name w:val="无列表1144"/>
    <w:next w:val="NoList"/>
    <w:semiHidden/>
    <w:rsid w:val="00AD3E10"/>
  </w:style>
  <w:style w:type="numbering" w:customStyle="1" w:styleId="NoList2144">
    <w:name w:val="No List2144"/>
    <w:next w:val="NoList"/>
    <w:semiHidden/>
    <w:rsid w:val="00AD3E10"/>
  </w:style>
  <w:style w:type="numbering" w:customStyle="1" w:styleId="NoList3144">
    <w:name w:val="No List3144"/>
    <w:next w:val="NoList"/>
    <w:uiPriority w:val="99"/>
    <w:semiHidden/>
    <w:rsid w:val="00AD3E10"/>
  </w:style>
  <w:style w:type="numbering" w:customStyle="1" w:styleId="NoList11144">
    <w:name w:val="No List11144"/>
    <w:next w:val="NoList"/>
    <w:uiPriority w:val="99"/>
    <w:semiHidden/>
    <w:unhideWhenUsed/>
    <w:rsid w:val="00AD3E10"/>
  </w:style>
  <w:style w:type="numbering" w:customStyle="1" w:styleId="12440">
    <w:name w:val="無清單1244"/>
    <w:next w:val="NoList"/>
    <w:uiPriority w:val="99"/>
    <w:semiHidden/>
    <w:unhideWhenUsed/>
    <w:rsid w:val="00AD3E10"/>
  </w:style>
  <w:style w:type="numbering" w:customStyle="1" w:styleId="11144">
    <w:name w:val="無清單11144"/>
    <w:next w:val="NoList"/>
    <w:uiPriority w:val="99"/>
    <w:semiHidden/>
    <w:unhideWhenUsed/>
    <w:rsid w:val="00AD3E10"/>
  </w:style>
  <w:style w:type="numbering" w:customStyle="1" w:styleId="234">
    <w:name w:val="无列表234"/>
    <w:next w:val="NoList"/>
    <w:uiPriority w:val="99"/>
    <w:semiHidden/>
    <w:unhideWhenUsed/>
    <w:rsid w:val="00AD3E10"/>
  </w:style>
  <w:style w:type="numbering" w:customStyle="1" w:styleId="NoList12134">
    <w:name w:val="No List12134"/>
    <w:next w:val="NoList"/>
    <w:uiPriority w:val="99"/>
    <w:semiHidden/>
    <w:unhideWhenUsed/>
    <w:rsid w:val="00AD3E10"/>
  </w:style>
  <w:style w:type="numbering" w:customStyle="1" w:styleId="111340">
    <w:name w:val="リストなし11134"/>
    <w:next w:val="NoList"/>
    <w:uiPriority w:val="99"/>
    <w:semiHidden/>
    <w:unhideWhenUsed/>
    <w:rsid w:val="00AD3E10"/>
  </w:style>
  <w:style w:type="numbering" w:customStyle="1" w:styleId="111341">
    <w:name w:val="无列表11134"/>
    <w:next w:val="NoList"/>
    <w:semiHidden/>
    <w:rsid w:val="00AD3E10"/>
  </w:style>
  <w:style w:type="numbering" w:customStyle="1" w:styleId="NoList21134">
    <w:name w:val="No List21134"/>
    <w:next w:val="NoList"/>
    <w:semiHidden/>
    <w:rsid w:val="00AD3E10"/>
  </w:style>
  <w:style w:type="numbering" w:customStyle="1" w:styleId="NoList31134">
    <w:name w:val="No List31134"/>
    <w:next w:val="NoList"/>
    <w:uiPriority w:val="99"/>
    <w:semiHidden/>
    <w:rsid w:val="00AD3E10"/>
  </w:style>
  <w:style w:type="numbering" w:customStyle="1" w:styleId="NoList111134">
    <w:name w:val="No List111134"/>
    <w:next w:val="NoList"/>
    <w:uiPriority w:val="99"/>
    <w:semiHidden/>
    <w:unhideWhenUsed/>
    <w:rsid w:val="00AD3E10"/>
  </w:style>
  <w:style w:type="numbering" w:customStyle="1" w:styleId="12134">
    <w:name w:val="無清單12134"/>
    <w:next w:val="NoList"/>
    <w:uiPriority w:val="99"/>
    <w:semiHidden/>
    <w:unhideWhenUsed/>
    <w:rsid w:val="00AD3E10"/>
  </w:style>
  <w:style w:type="numbering" w:customStyle="1" w:styleId="111134">
    <w:name w:val="無清單111134"/>
    <w:next w:val="NoList"/>
    <w:uiPriority w:val="99"/>
    <w:semiHidden/>
    <w:unhideWhenUsed/>
    <w:rsid w:val="00AD3E10"/>
  </w:style>
  <w:style w:type="numbering" w:customStyle="1" w:styleId="NoList534">
    <w:name w:val="No List534"/>
    <w:next w:val="NoList"/>
    <w:uiPriority w:val="99"/>
    <w:semiHidden/>
    <w:unhideWhenUsed/>
    <w:rsid w:val="00AD3E10"/>
  </w:style>
  <w:style w:type="numbering" w:customStyle="1" w:styleId="NoList1334">
    <w:name w:val="No List1334"/>
    <w:next w:val="NoList"/>
    <w:uiPriority w:val="99"/>
    <w:semiHidden/>
    <w:unhideWhenUsed/>
    <w:rsid w:val="00AD3E10"/>
  </w:style>
  <w:style w:type="numbering" w:customStyle="1" w:styleId="12341">
    <w:name w:val="リストなし1234"/>
    <w:next w:val="NoList"/>
    <w:uiPriority w:val="99"/>
    <w:semiHidden/>
    <w:unhideWhenUsed/>
    <w:rsid w:val="00AD3E10"/>
  </w:style>
  <w:style w:type="numbering" w:customStyle="1" w:styleId="12342">
    <w:name w:val="无列表1234"/>
    <w:next w:val="NoList"/>
    <w:semiHidden/>
    <w:rsid w:val="00AD3E10"/>
  </w:style>
  <w:style w:type="numbering" w:customStyle="1" w:styleId="NoList2234">
    <w:name w:val="No List2234"/>
    <w:next w:val="NoList"/>
    <w:semiHidden/>
    <w:rsid w:val="00AD3E10"/>
  </w:style>
  <w:style w:type="numbering" w:customStyle="1" w:styleId="NoList3234">
    <w:name w:val="No List3234"/>
    <w:next w:val="NoList"/>
    <w:uiPriority w:val="99"/>
    <w:semiHidden/>
    <w:rsid w:val="00AD3E10"/>
  </w:style>
  <w:style w:type="numbering" w:customStyle="1" w:styleId="NoList11234">
    <w:name w:val="No List11234"/>
    <w:next w:val="NoList"/>
    <w:uiPriority w:val="99"/>
    <w:semiHidden/>
    <w:unhideWhenUsed/>
    <w:rsid w:val="00AD3E10"/>
  </w:style>
  <w:style w:type="numbering" w:customStyle="1" w:styleId="1334">
    <w:name w:val="無清單1334"/>
    <w:next w:val="NoList"/>
    <w:uiPriority w:val="99"/>
    <w:semiHidden/>
    <w:unhideWhenUsed/>
    <w:rsid w:val="00AD3E10"/>
  </w:style>
  <w:style w:type="numbering" w:customStyle="1" w:styleId="11234">
    <w:name w:val="無清單11234"/>
    <w:next w:val="NoList"/>
    <w:uiPriority w:val="99"/>
    <w:semiHidden/>
    <w:unhideWhenUsed/>
    <w:rsid w:val="00AD3E10"/>
  </w:style>
  <w:style w:type="numbering" w:customStyle="1" w:styleId="2134">
    <w:name w:val="无列表2134"/>
    <w:next w:val="NoList"/>
    <w:uiPriority w:val="99"/>
    <w:semiHidden/>
    <w:unhideWhenUsed/>
    <w:rsid w:val="00AD3E10"/>
  </w:style>
  <w:style w:type="numbering" w:customStyle="1" w:styleId="NoList12224">
    <w:name w:val="No List12224"/>
    <w:next w:val="NoList"/>
    <w:uiPriority w:val="99"/>
    <w:semiHidden/>
    <w:unhideWhenUsed/>
    <w:rsid w:val="00AD3E10"/>
  </w:style>
  <w:style w:type="numbering" w:customStyle="1" w:styleId="112240">
    <w:name w:val="リストなし11224"/>
    <w:next w:val="NoList"/>
    <w:uiPriority w:val="99"/>
    <w:semiHidden/>
    <w:unhideWhenUsed/>
    <w:rsid w:val="00AD3E10"/>
  </w:style>
  <w:style w:type="numbering" w:customStyle="1" w:styleId="112241">
    <w:name w:val="无列表11224"/>
    <w:next w:val="NoList"/>
    <w:semiHidden/>
    <w:rsid w:val="00AD3E10"/>
  </w:style>
  <w:style w:type="numbering" w:customStyle="1" w:styleId="NoList21224">
    <w:name w:val="No List21224"/>
    <w:next w:val="NoList"/>
    <w:semiHidden/>
    <w:rsid w:val="00AD3E10"/>
  </w:style>
  <w:style w:type="numbering" w:customStyle="1" w:styleId="NoList31224">
    <w:name w:val="No List31224"/>
    <w:next w:val="NoList"/>
    <w:uiPriority w:val="99"/>
    <w:semiHidden/>
    <w:rsid w:val="00AD3E10"/>
  </w:style>
  <w:style w:type="numbering" w:customStyle="1" w:styleId="NoList111234">
    <w:name w:val="No List111234"/>
    <w:next w:val="NoList"/>
    <w:uiPriority w:val="99"/>
    <w:semiHidden/>
    <w:unhideWhenUsed/>
    <w:rsid w:val="00AD3E10"/>
  </w:style>
  <w:style w:type="numbering" w:customStyle="1" w:styleId="12224">
    <w:name w:val="無清單12224"/>
    <w:next w:val="NoList"/>
    <w:uiPriority w:val="99"/>
    <w:semiHidden/>
    <w:unhideWhenUsed/>
    <w:rsid w:val="00AD3E10"/>
  </w:style>
  <w:style w:type="numbering" w:customStyle="1" w:styleId="111224">
    <w:name w:val="無清單111224"/>
    <w:next w:val="NoList"/>
    <w:uiPriority w:val="99"/>
    <w:semiHidden/>
    <w:unhideWhenUsed/>
    <w:rsid w:val="00AD3E10"/>
  </w:style>
  <w:style w:type="numbering" w:customStyle="1" w:styleId="NoList83">
    <w:name w:val="No List83"/>
    <w:next w:val="NoList"/>
    <w:uiPriority w:val="99"/>
    <w:semiHidden/>
    <w:unhideWhenUsed/>
    <w:rsid w:val="00AD3E10"/>
  </w:style>
  <w:style w:type="numbering" w:customStyle="1" w:styleId="NoList163">
    <w:name w:val="No List163"/>
    <w:next w:val="NoList"/>
    <w:uiPriority w:val="99"/>
    <w:semiHidden/>
    <w:unhideWhenUsed/>
    <w:rsid w:val="00AD3E10"/>
  </w:style>
  <w:style w:type="numbering" w:customStyle="1" w:styleId="1532">
    <w:name w:val="リストなし153"/>
    <w:next w:val="NoList"/>
    <w:uiPriority w:val="99"/>
    <w:semiHidden/>
    <w:unhideWhenUsed/>
    <w:rsid w:val="00AD3E10"/>
  </w:style>
  <w:style w:type="numbering" w:customStyle="1" w:styleId="1533">
    <w:name w:val="无列表153"/>
    <w:next w:val="NoList"/>
    <w:semiHidden/>
    <w:rsid w:val="00AD3E10"/>
  </w:style>
  <w:style w:type="numbering" w:customStyle="1" w:styleId="NoList253">
    <w:name w:val="No List253"/>
    <w:next w:val="NoList"/>
    <w:semiHidden/>
    <w:rsid w:val="00AD3E10"/>
  </w:style>
  <w:style w:type="numbering" w:customStyle="1" w:styleId="NoList353">
    <w:name w:val="No List353"/>
    <w:next w:val="NoList"/>
    <w:uiPriority w:val="99"/>
    <w:semiHidden/>
    <w:rsid w:val="00AD3E10"/>
  </w:style>
  <w:style w:type="numbering" w:customStyle="1" w:styleId="NoList1163">
    <w:name w:val="No List1163"/>
    <w:next w:val="NoList"/>
    <w:uiPriority w:val="99"/>
    <w:semiHidden/>
    <w:unhideWhenUsed/>
    <w:rsid w:val="00AD3E10"/>
  </w:style>
  <w:style w:type="numbering" w:customStyle="1" w:styleId="1630">
    <w:name w:val="無清單163"/>
    <w:next w:val="NoList"/>
    <w:uiPriority w:val="99"/>
    <w:semiHidden/>
    <w:unhideWhenUsed/>
    <w:rsid w:val="00AD3E10"/>
  </w:style>
  <w:style w:type="numbering" w:customStyle="1" w:styleId="11530">
    <w:name w:val="無清單1153"/>
    <w:next w:val="NoList"/>
    <w:uiPriority w:val="99"/>
    <w:semiHidden/>
    <w:unhideWhenUsed/>
    <w:rsid w:val="00AD3E10"/>
  </w:style>
  <w:style w:type="numbering" w:customStyle="1" w:styleId="NoList443">
    <w:name w:val="No List443"/>
    <w:next w:val="NoList"/>
    <w:uiPriority w:val="99"/>
    <w:semiHidden/>
    <w:unhideWhenUsed/>
    <w:rsid w:val="00AD3E10"/>
  </w:style>
  <w:style w:type="numbering" w:customStyle="1" w:styleId="NoList1253">
    <w:name w:val="No List1253"/>
    <w:next w:val="NoList"/>
    <w:uiPriority w:val="99"/>
    <w:semiHidden/>
    <w:unhideWhenUsed/>
    <w:rsid w:val="00AD3E10"/>
  </w:style>
  <w:style w:type="numbering" w:customStyle="1" w:styleId="11531">
    <w:name w:val="リストなし1153"/>
    <w:next w:val="NoList"/>
    <w:uiPriority w:val="99"/>
    <w:semiHidden/>
    <w:unhideWhenUsed/>
    <w:rsid w:val="00AD3E10"/>
  </w:style>
  <w:style w:type="numbering" w:customStyle="1" w:styleId="11532">
    <w:name w:val="无列表1153"/>
    <w:next w:val="NoList"/>
    <w:semiHidden/>
    <w:rsid w:val="00AD3E10"/>
  </w:style>
  <w:style w:type="numbering" w:customStyle="1" w:styleId="NoList2153">
    <w:name w:val="No List2153"/>
    <w:next w:val="NoList"/>
    <w:semiHidden/>
    <w:rsid w:val="00AD3E10"/>
  </w:style>
  <w:style w:type="numbering" w:customStyle="1" w:styleId="NoList3153">
    <w:name w:val="No List3153"/>
    <w:next w:val="NoList"/>
    <w:uiPriority w:val="99"/>
    <w:semiHidden/>
    <w:rsid w:val="00AD3E10"/>
  </w:style>
  <w:style w:type="numbering" w:customStyle="1" w:styleId="NoList11153">
    <w:name w:val="No List11153"/>
    <w:next w:val="NoList"/>
    <w:uiPriority w:val="99"/>
    <w:semiHidden/>
    <w:unhideWhenUsed/>
    <w:rsid w:val="00AD3E10"/>
  </w:style>
  <w:style w:type="numbering" w:customStyle="1" w:styleId="1253">
    <w:name w:val="無清單1253"/>
    <w:next w:val="NoList"/>
    <w:uiPriority w:val="99"/>
    <w:semiHidden/>
    <w:unhideWhenUsed/>
    <w:rsid w:val="00AD3E10"/>
  </w:style>
  <w:style w:type="numbering" w:customStyle="1" w:styleId="11153">
    <w:name w:val="無清單11153"/>
    <w:next w:val="NoList"/>
    <w:uiPriority w:val="99"/>
    <w:semiHidden/>
    <w:unhideWhenUsed/>
    <w:rsid w:val="00AD3E10"/>
  </w:style>
  <w:style w:type="numbering" w:customStyle="1" w:styleId="243">
    <w:name w:val="无列表243"/>
    <w:next w:val="NoList"/>
    <w:uiPriority w:val="99"/>
    <w:semiHidden/>
    <w:unhideWhenUsed/>
    <w:rsid w:val="00AD3E10"/>
  </w:style>
  <w:style w:type="numbering" w:customStyle="1" w:styleId="NoList12143">
    <w:name w:val="No List12143"/>
    <w:next w:val="NoList"/>
    <w:uiPriority w:val="99"/>
    <w:semiHidden/>
    <w:unhideWhenUsed/>
    <w:rsid w:val="00AD3E10"/>
  </w:style>
  <w:style w:type="numbering" w:customStyle="1" w:styleId="111430">
    <w:name w:val="リストなし11143"/>
    <w:next w:val="NoList"/>
    <w:uiPriority w:val="99"/>
    <w:semiHidden/>
    <w:unhideWhenUsed/>
    <w:rsid w:val="00AD3E10"/>
  </w:style>
  <w:style w:type="numbering" w:customStyle="1" w:styleId="111431">
    <w:name w:val="无列表11143"/>
    <w:next w:val="NoList"/>
    <w:semiHidden/>
    <w:rsid w:val="00AD3E10"/>
  </w:style>
  <w:style w:type="numbering" w:customStyle="1" w:styleId="NoList21143">
    <w:name w:val="No List21143"/>
    <w:next w:val="NoList"/>
    <w:semiHidden/>
    <w:rsid w:val="00AD3E10"/>
  </w:style>
  <w:style w:type="numbering" w:customStyle="1" w:styleId="NoList31143">
    <w:name w:val="No List31143"/>
    <w:next w:val="NoList"/>
    <w:uiPriority w:val="99"/>
    <w:semiHidden/>
    <w:rsid w:val="00AD3E10"/>
  </w:style>
  <w:style w:type="numbering" w:customStyle="1" w:styleId="NoList111143">
    <w:name w:val="No List111143"/>
    <w:next w:val="NoList"/>
    <w:uiPriority w:val="99"/>
    <w:semiHidden/>
    <w:unhideWhenUsed/>
    <w:rsid w:val="00AD3E10"/>
  </w:style>
  <w:style w:type="numbering" w:customStyle="1" w:styleId="121430">
    <w:name w:val="無清單12143"/>
    <w:next w:val="NoList"/>
    <w:uiPriority w:val="99"/>
    <w:semiHidden/>
    <w:unhideWhenUsed/>
    <w:rsid w:val="00AD3E10"/>
  </w:style>
  <w:style w:type="numbering" w:customStyle="1" w:styleId="1111430">
    <w:name w:val="無清單111143"/>
    <w:next w:val="NoList"/>
    <w:uiPriority w:val="99"/>
    <w:semiHidden/>
    <w:unhideWhenUsed/>
    <w:rsid w:val="00AD3E10"/>
  </w:style>
  <w:style w:type="numbering" w:customStyle="1" w:styleId="NoList543">
    <w:name w:val="No List543"/>
    <w:next w:val="NoList"/>
    <w:uiPriority w:val="99"/>
    <w:semiHidden/>
    <w:unhideWhenUsed/>
    <w:rsid w:val="00AD3E10"/>
  </w:style>
  <w:style w:type="numbering" w:customStyle="1" w:styleId="NoList1343">
    <w:name w:val="No List1343"/>
    <w:next w:val="NoList"/>
    <w:uiPriority w:val="99"/>
    <w:semiHidden/>
    <w:unhideWhenUsed/>
    <w:rsid w:val="00AD3E10"/>
  </w:style>
  <w:style w:type="numbering" w:customStyle="1" w:styleId="12431">
    <w:name w:val="リストなし1243"/>
    <w:next w:val="NoList"/>
    <w:uiPriority w:val="99"/>
    <w:semiHidden/>
    <w:unhideWhenUsed/>
    <w:rsid w:val="00AD3E10"/>
  </w:style>
  <w:style w:type="numbering" w:customStyle="1" w:styleId="12432">
    <w:name w:val="无列表1243"/>
    <w:next w:val="NoList"/>
    <w:semiHidden/>
    <w:rsid w:val="00AD3E10"/>
  </w:style>
  <w:style w:type="numbering" w:customStyle="1" w:styleId="NoList2243">
    <w:name w:val="No List2243"/>
    <w:next w:val="NoList"/>
    <w:semiHidden/>
    <w:rsid w:val="00AD3E10"/>
  </w:style>
  <w:style w:type="numbering" w:customStyle="1" w:styleId="NoList3243">
    <w:name w:val="No List3243"/>
    <w:next w:val="NoList"/>
    <w:uiPriority w:val="99"/>
    <w:semiHidden/>
    <w:rsid w:val="00AD3E10"/>
  </w:style>
  <w:style w:type="numbering" w:customStyle="1" w:styleId="NoList11243">
    <w:name w:val="No List11243"/>
    <w:next w:val="NoList"/>
    <w:uiPriority w:val="99"/>
    <w:semiHidden/>
    <w:unhideWhenUsed/>
    <w:rsid w:val="00AD3E10"/>
  </w:style>
  <w:style w:type="numbering" w:customStyle="1" w:styleId="13430">
    <w:name w:val="無清單1343"/>
    <w:next w:val="NoList"/>
    <w:uiPriority w:val="99"/>
    <w:semiHidden/>
    <w:unhideWhenUsed/>
    <w:rsid w:val="00AD3E10"/>
  </w:style>
  <w:style w:type="numbering" w:customStyle="1" w:styleId="112430">
    <w:name w:val="無清單11243"/>
    <w:next w:val="NoList"/>
    <w:uiPriority w:val="99"/>
    <w:semiHidden/>
    <w:unhideWhenUsed/>
    <w:rsid w:val="00AD3E10"/>
  </w:style>
  <w:style w:type="numbering" w:customStyle="1" w:styleId="2143">
    <w:name w:val="无列表2143"/>
    <w:next w:val="NoList"/>
    <w:uiPriority w:val="99"/>
    <w:semiHidden/>
    <w:unhideWhenUsed/>
    <w:rsid w:val="00AD3E10"/>
  </w:style>
  <w:style w:type="numbering" w:customStyle="1" w:styleId="NoList12233">
    <w:name w:val="No List12233"/>
    <w:next w:val="NoList"/>
    <w:uiPriority w:val="99"/>
    <w:semiHidden/>
    <w:unhideWhenUsed/>
    <w:rsid w:val="00AD3E10"/>
  </w:style>
  <w:style w:type="numbering" w:customStyle="1" w:styleId="112330">
    <w:name w:val="リストなし11233"/>
    <w:next w:val="NoList"/>
    <w:uiPriority w:val="99"/>
    <w:semiHidden/>
    <w:unhideWhenUsed/>
    <w:rsid w:val="00AD3E10"/>
  </w:style>
  <w:style w:type="numbering" w:customStyle="1" w:styleId="112331">
    <w:name w:val="无列表11233"/>
    <w:next w:val="NoList"/>
    <w:semiHidden/>
    <w:rsid w:val="00AD3E10"/>
  </w:style>
  <w:style w:type="numbering" w:customStyle="1" w:styleId="NoList21233">
    <w:name w:val="No List21233"/>
    <w:next w:val="NoList"/>
    <w:semiHidden/>
    <w:rsid w:val="00AD3E10"/>
  </w:style>
  <w:style w:type="numbering" w:customStyle="1" w:styleId="NoList31233">
    <w:name w:val="No List31233"/>
    <w:next w:val="NoList"/>
    <w:uiPriority w:val="99"/>
    <w:semiHidden/>
    <w:rsid w:val="00AD3E10"/>
  </w:style>
  <w:style w:type="numbering" w:customStyle="1" w:styleId="NoList111243">
    <w:name w:val="No List111243"/>
    <w:next w:val="NoList"/>
    <w:uiPriority w:val="99"/>
    <w:semiHidden/>
    <w:unhideWhenUsed/>
    <w:rsid w:val="00AD3E10"/>
  </w:style>
  <w:style w:type="numbering" w:customStyle="1" w:styleId="12233">
    <w:name w:val="無清單12233"/>
    <w:next w:val="NoList"/>
    <w:uiPriority w:val="99"/>
    <w:semiHidden/>
    <w:unhideWhenUsed/>
    <w:rsid w:val="00AD3E10"/>
  </w:style>
  <w:style w:type="numbering" w:customStyle="1" w:styleId="1112330">
    <w:name w:val="無清單111233"/>
    <w:next w:val="NoList"/>
    <w:uiPriority w:val="99"/>
    <w:semiHidden/>
    <w:unhideWhenUsed/>
    <w:rsid w:val="00AD3E10"/>
  </w:style>
  <w:style w:type="numbering" w:customStyle="1" w:styleId="NoList622">
    <w:name w:val="No List622"/>
    <w:next w:val="NoList"/>
    <w:uiPriority w:val="99"/>
    <w:semiHidden/>
    <w:unhideWhenUsed/>
    <w:rsid w:val="00AD3E10"/>
  </w:style>
  <w:style w:type="numbering" w:customStyle="1" w:styleId="NoList1422">
    <w:name w:val="No List1422"/>
    <w:next w:val="NoList"/>
    <w:uiPriority w:val="99"/>
    <w:semiHidden/>
    <w:unhideWhenUsed/>
    <w:rsid w:val="00AD3E10"/>
  </w:style>
  <w:style w:type="numbering" w:customStyle="1" w:styleId="13222">
    <w:name w:val="リストなし1322"/>
    <w:next w:val="NoList"/>
    <w:uiPriority w:val="99"/>
    <w:semiHidden/>
    <w:unhideWhenUsed/>
    <w:rsid w:val="00AD3E10"/>
  </w:style>
  <w:style w:type="numbering" w:customStyle="1" w:styleId="13231">
    <w:name w:val="无列表1323"/>
    <w:next w:val="NoList"/>
    <w:semiHidden/>
    <w:rsid w:val="00AD3E10"/>
  </w:style>
  <w:style w:type="numbering" w:customStyle="1" w:styleId="NoList2322">
    <w:name w:val="No List2322"/>
    <w:next w:val="NoList"/>
    <w:semiHidden/>
    <w:rsid w:val="00AD3E10"/>
  </w:style>
  <w:style w:type="numbering" w:customStyle="1" w:styleId="NoList3322">
    <w:name w:val="No List3322"/>
    <w:next w:val="NoList"/>
    <w:uiPriority w:val="99"/>
    <w:semiHidden/>
    <w:rsid w:val="00AD3E10"/>
  </w:style>
  <w:style w:type="numbering" w:customStyle="1" w:styleId="NoList11323">
    <w:name w:val="No List11323"/>
    <w:next w:val="NoList"/>
    <w:uiPriority w:val="99"/>
    <w:semiHidden/>
    <w:unhideWhenUsed/>
    <w:rsid w:val="00AD3E10"/>
  </w:style>
  <w:style w:type="numbering" w:customStyle="1" w:styleId="14220">
    <w:name w:val="無清單1422"/>
    <w:next w:val="NoList"/>
    <w:uiPriority w:val="99"/>
    <w:semiHidden/>
    <w:unhideWhenUsed/>
    <w:rsid w:val="00AD3E10"/>
  </w:style>
  <w:style w:type="numbering" w:customStyle="1" w:styleId="113220">
    <w:name w:val="無清單11322"/>
    <w:next w:val="NoList"/>
    <w:uiPriority w:val="99"/>
    <w:semiHidden/>
    <w:unhideWhenUsed/>
    <w:rsid w:val="00AD3E10"/>
  </w:style>
  <w:style w:type="numbering" w:customStyle="1" w:styleId="2223">
    <w:name w:val="无列表2223"/>
    <w:next w:val="NoList"/>
    <w:uiPriority w:val="99"/>
    <w:semiHidden/>
    <w:unhideWhenUsed/>
    <w:rsid w:val="00AD3E10"/>
  </w:style>
  <w:style w:type="numbering" w:customStyle="1" w:styleId="NoList12322">
    <w:name w:val="No List12322"/>
    <w:next w:val="NoList"/>
    <w:uiPriority w:val="99"/>
    <w:semiHidden/>
    <w:unhideWhenUsed/>
    <w:rsid w:val="00AD3E10"/>
  </w:style>
  <w:style w:type="numbering" w:customStyle="1" w:styleId="113221">
    <w:name w:val="リストなし11322"/>
    <w:next w:val="NoList"/>
    <w:uiPriority w:val="99"/>
    <w:semiHidden/>
    <w:unhideWhenUsed/>
    <w:rsid w:val="00AD3E10"/>
  </w:style>
  <w:style w:type="numbering" w:customStyle="1" w:styleId="113222">
    <w:name w:val="无列表11322"/>
    <w:next w:val="NoList"/>
    <w:semiHidden/>
    <w:rsid w:val="00AD3E10"/>
  </w:style>
  <w:style w:type="numbering" w:customStyle="1" w:styleId="NoList21322">
    <w:name w:val="No List21322"/>
    <w:next w:val="NoList"/>
    <w:semiHidden/>
    <w:rsid w:val="00AD3E10"/>
  </w:style>
  <w:style w:type="numbering" w:customStyle="1" w:styleId="NoList31322">
    <w:name w:val="No List31322"/>
    <w:next w:val="NoList"/>
    <w:uiPriority w:val="99"/>
    <w:semiHidden/>
    <w:rsid w:val="00AD3E10"/>
  </w:style>
  <w:style w:type="numbering" w:customStyle="1" w:styleId="NoList111322">
    <w:name w:val="No List111322"/>
    <w:next w:val="NoList"/>
    <w:uiPriority w:val="99"/>
    <w:semiHidden/>
    <w:unhideWhenUsed/>
    <w:rsid w:val="00AD3E10"/>
  </w:style>
  <w:style w:type="numbering" w:customStyle="1" w:styleId="123220">
    <w:name w:val="無清單12322"/>
    <w:next w:val="NoList"/>
    <w:uiPriority w:val="99"/>
    <w:semiHidden/>
    <w:unhideWhenUsed/>
    <w:rsid w:val="00AD3E10"/>
  </w:style>
  <w:style w:type="numbering" w:customStyle="1" w:styleId="1113220">
    <w:name w:val="無清單111322"/>
    <w:next w:val="NoList"/>
    <w:uiPriority w:val="99"/>
    <w:semiHidden/>
    <w:unhideWhenUsed/>
    <w:rsid w:val="00AD3E10"/>
  </w:style>
  <w:style w:type="numbering" w:customStyle="1" w:styleId="NoList4123">
    <w:name w:val="No List4123"/>
    <w:next w:val="NoList"/>
    <w:uiPriority w:val="99"/>
    <w:semiHidden/>
    <w:unhideWhenUsed/>
    <w:rsid w:val="00AD3E10"/>
  </w:style>
  <w:style w:type="numbering" w:customStyle="1" w:styleId="NoList121123">
    <w:name w:val="No List121123"/>
    <w:next w:val="NoList"/>
    <w:uiPriority w:val="99"/>
    <w:semiHidden/>
    <w:unhideWhenUsed/>
    <w:rsid w:val="00AD3E10"/>
  </w:style>
  <w:style w:type="numbering" w:customStyle="1" w:styleId="1111231">
    <w:name w:val="リストなし111123"/>
    <w:next w:val="NoList"/>
    <w:uiPriority w:val="99"/>
    <w:semiHidden/>
    <w:unhideWhenUsed/>
    <w:rsid w:val="00AD3E10"/>
  </w:style>
  <w:style w:type="numbering" w:customStyle="1" w:styleId="1111232">
    <w:name w:val="无列表111123"/>
    <w:next w:val="NoList"/>
    <w:semiHidden/>
    <w:rsid w:val="00AD3E10"/>
  </w:style>
  <w:style w:type="numbering" w:customStyle="1" w:styleId="NoList211123">
    <w:name w:val="No List211123"/>
    <w:next w:val="NoList"/>
    <w:semiHidden/>
    <w:rsid w:val="00AD3E10"/>
  </w:style>
  <w:style w:type="numbering" w:customStyle="1" w:styleId="NoList311123">
    <w:name w:val="No List311123"/>
    <w:next w:val="NoList"/>
    <w:uiPriority w:val="99"/>
    <w:semiHidden/>
    <w:rsid w:val="00AD3E10"/>
  </w:style>
  <w:style w:type="numbering" w:customStyle="1" w:styleId="NoList1111123">
    <w:name w:val="No List1111123"/>
    <w:next w:val="NoList"/>
    <w:uiPriority w:val="99"/>
    <w:semiHidden/>
    <w:unhideWhenUsed/>
    <w:rsid w:val="00AD3E10"/>
  </w:style>
  <w:style w:type="numbering" w:customStyle="1" w:styleId="121123">
    <w:name w:val="無清單121123"/>
    <w:next w:val="NoList"/>
    <w:uiPriority w:val="99"/>
    <w:semiHidden/>
    <w:unhideWhenUsed/>
    <w:rsid w:val="00AD3E10"/>
  </w:style>
  <w:style w:type="numbering" w:customStyle="1" w:styleId="1111123">
    <w:name w:val="無清單1111123"/>
    <w:next w:val="NoList"/>
    <w:uiPriority w:val="99"/>
    <w:semiHidden/>
    <w:unhideWhenUsed/>
    <w:rsid w:val="00AD3E10"/>
  </w:style>
  <w:style w:type="numbering" w:customStyle="1" w:styleId="NoList5122">
    <w:name w:val="No List5122"/>
    <w:next w:val="NoList"/>
    <w:uiPriority w:val="99"/>
    <w:semiHidden/>
    <w:unhideWhenUsed/>
    <w:rsid w:val="00AD3E10"/>
  </w:style>
  <w:style w:type="numbering" w:customStyle="1" w:styleId="NoList13123">
    <w:name w:val="No List13123"/>
    <w:next w:val="NoList"/>
    <w:uiPriority w:val="99"/>
    <w:semiHidden/>
    <w:unhideWhenUsed/>
    <w:rsid w:val="00AD3E10"/>
  </w:style>
  <w:style w:type="numbering" w:customStyle="1" w:styleId="121230">
    <w:name w:val="リストなし12123"/>
    <w:next w:val="NoList"/>
    <w:uiPriority w:val="99"/>
    <w:semiHidden/>
    <w:unhideWhenUsed/>
    <w:rsid w:val="00AD3E10"/>
  </w:style>
  <w:style w:type="numbering" w:customStyle="1" w:styleId="121231">
    <w:name w:val="无列表12123"/>
    <w:next w:val="NoList"/>
    <w:semiHidden/>
    <w:rsid w:val="00AD3E10"/>
  </w:style>
  <w:style w:type="numbering" w:customStyle="1" w:styleId="NoList22123">
    <w:name w:val="No List22123"/>
    <w:next w:val="NoList"/>
    <w:semiHidden/>
    <w:rsid w:val="00AD3E10"/>
  </w:style>
  <w:style w:type="numbering" w:customStyle="1" w:styleId="NoList32123">
    <w:name w:val="No List32123"/>
    <w:next w:val="NoList"/>
    <w:uiPriority w:val="99"/>
    <w:semiHidden/>
    <w:rsid w:val="00AD3E10"/>
  </w:style>
  <w:style w:type="numbering" w:customStyle="1" w:styleId="NoList112123">
    <w:name w:val="No List112123"/>
    <w:next w:val="NoList"/>
    <w:uiPriority w:val="99"/>
    <w:semiHidden/>
    <w:unhideWhenUsed/>
    <w:rsid w:val="00AD3E10"/>
  </w:style>
  <w:style w:type="numbering" w:customStyle="1" w:styleId="13123">
    <w:name w:val="無清單13123"/>
    <w:next w:val="NoList"/>
    <w:uiPriority w:val="99"/>
    <w:semiHidden/>
    <w:unhideWhenUsed/>
    <w:rsid w:val="00AD3E10"/>
  </w:style>
  <w:style w:type="numbering" w:customStyle="1" w:styleId="112123">
    <w:name w:val="無清單112123"/>
    <w:next w:val="NoList"/>
    <w:uiPriority w:val="99"/>
    <w:semiHidden/>
    <w:unhideWhenUsed/>
    <w:rsid w:val="00AD3E10"/>
  </w:style>
  <w:style w:type="numbering" w:customStyle="1" w:styleId="21123">
    <w:name w:val="无列表21123"/>
    <w:next w:val="NoList"/>
    <w:uiPriority w:val="99"/>
    <w:semiHidden/>
    <w:unhideWhenUsed/>
    <w:rsid w:val="00AD3E10"/>
  </w:style>
  <w:style w:type="numbering" w:customStyle="1" w:styleId="NoList122123">
    <w:name w:val="No List122123"/>
    <w:next w:val="NoList"/>
    <w:uiPriority w:val="99"/>
    <w:semiHidden/>
    <w:unhideWhenUsed/>
    <w:rsid w:val="00AD3E10"/>
  </w:style>
  <w:style w:type="numbering" w:customStyle="1" w:styleId="1121230">
    <w:name w:val="リストなし112123"/>
    <w:next w:val="NoList"/>
    <w:uiPriority w:val="99"/>
    <w:semiHidden/>
    <w:unhideWhenUsed/>
    <w:rsid w:val="00AD3E10"/>
  </w:style>
  <w:style w:type="numbering" w:customStyle="1" w:styleId="1121231">
    <w:name w:val="无列表112123"/>
    <w:next w:val="NoList"/>
    <w:semiHidden/>
    <w:rsid w:val="00AD3E10"/>
  </w:style>
  <w:style w:type="numbering" w:customStyle="1" w:styleId="NoList212123">
    <w:name w:val="No List212123"/>
    <w:next w:val="NoList"/>
    <w:semiHidden/>
    <w:rsid w:val="00AD3E10"/>
  </w:style>
  <w:style w:type="numbering" w:customStyle="1" w:styleId="NoList312123">
    <w:name w:val="No List312123"/>
    <w:next w:val="NoList"/>
    <w:uiPriority w:val="99"/>
    <w:semiHidden/>
    <w:rsid w:val="00AD3E10"/>
  </w:style>
  <w:style w:type="numbering" w:customStyle="1" w:styleId="NoList1112123">
    <w:name w:val="No List1112123"/>
    <w:next w:val="NoList"/>
    <w:uiPriority w:val="99"/>
    <w:semiHidden/>
    <w:unhideWhenUsed/>
    <w:rsid w:val="00AD3E10"/>
  </w:style>
  <w:style w:type="numbering" w:customStyle="1" w:styleId="1221230">
    <w:name w:val="無清單122123"/>
    <w:next w:val="NoList"/>
    <w:uiPriority w:val="99"/>
    <w:semiHidden/>
    <w:unhideWhenUsed/>
    <w:rsid w:val="00AD3E10"/>
  </w:style>
  <w:style w:type="numbering" w:customStyle="1" w:styleId="1112123">
    <w:name w:val="無清單1112123"/>
    <w:next w:val="NoList"/>
    <w:uiPriority w:val="99"/>
    <w:semiHidden/>
    <w:unhideWhenUsed/>
    <w:rsid w:val="00AD3E10"/>
  </w:style>
  <w:style w:type="numbering" w:customStyle="1" w:styleId="3130">
    <w:name w:val="无列表313"/>
    <w:next w:val="NoList"/>
    <w:uiPriority w:val="99"/>
    <w:semiHidden/>
    <w:unhideWhenUsed/>
    <w:rsid w:val="00AD3E10"/>
  </w:style>
  <w:style w:type="numbering" w:customStyle="1" w:styleId="131130">
    <w:name w:val="无列表13113"/>
    <w:next w:val="NoList"/>
    <w:semiHidden/>
    <w:rsid w:val="00AD3E10"/>
  </w:style>
  <w:style w:type="numbering" w:customStyle="1" w:styleId="NoList113112">
    <w:name w:val="No List113112"/>
    <w:next w:val="NoList"/>
    <w:uiPriority w:val="99"/>
    <w:semiHidden/>
    <w:unhideWhenUsed/>
    <w:rsid w:val="00AD3E10"/>
  </w:style>
  <w:style w:type="numbering" w:customStyle="1" w:styleId="NoList41113">
    <w:name w:val="No List41113"/>
    <w:next w:val="NoList"/>
    <w:uiPriority w:val="99"/>
    <w:semiHidden/>
    <w:unhideWhenUsed/>
    <w:rsid w:val="00AD3E10"/>
  </w:style>
  <w:style w:type="numbering" w:customStyle="1" w:styleId="22113">
    <w:name w:val="无列表22113"/>
    <w:next w:val="NoList"/>
    <w:uiPriority w:val="99"/>
    <w:semiHidden/>
    <w:unhideWhenUsed/>
    <w:rsid w:val="00AD3E10"/>
  </w:style>
  <w:style w:type="numbering" w:customStyle="1" w:styleId="NoList1211114">
    <w:name w:val="No List1211114"/>
    <w:next w:val="NoList"/>
    <w:uiPriority w:val="99"/>
    <w:semiHidden/>
    <w:unhideWhenUsed/>
    <w:rsid w:val="00AD3E10"/>
  </w:style>
  <w:style w:type="numbering" w:customStyle="1" w:styleId="11111140">
    <w:name w:val="リストなし1111114"/>
    <w:next w:val="NoList"/>
    <w:uiPriority w:val="99"/>
    <w:semiHidden/>
    <w:unhideWhenUsed/>
    <w:rsid w:val="00AD3E10"/>
  </w:style>
  <w:style w:type="numbering" w:customStyle="1" w:styleId="11111141">
    <w:name w:val="无列表1111114"/>
    <w:next w:val="NoList"/>
    <w:semiHidden/>
    <w:rsid w:val="00AD3E10"/>
  </w:style>
  <w:style w:type="numbering" w:customStyle="1" w:styleId="NoList2111114">
    <w:name w:val="No List2111114"/>
    <w:next w:val="NoList"/>
    <w:semiHidden/>
    <w:rsid w:val="00AD3E10"/>
  </w:style>
  <w:style w:type="numbering" w:customStyle="1" w:styleId="NoList3111114">
    <w:name w:val="No List3111114"/>
    <w:next w:val="NoList"/>
    <w:uiPriority w:val="99"/>
    <w:semiHidden/>
    <w:rsid w:val="00AD3E10"/>
  </w:style>
  <w:style w:type="numbering" w:customStyle="1" w:styleId="NoList11111114">
    <w:name w:val="No List11111114"/>
    <w:next w:val="NoList"/>
    <w:uiPriority w:val="99"/>
    <w:semiHidden/>
    <w:unhideWhenUsed/>
    <w:rsid w:val="00AD3E10"/>
  </w:style>
  <w:style w:type="numbering" w:customStyle="1" w:styleId="1211114">
    <w:name w:val="無清單1211114"/>
    <w:next w:val="NoList"/>
    <w:uiPriority w:val="99"/>
    <w:semiHidden/>
    <w:unhideWhenUsed/>
    <w:rsid w:val="00AD3E10"/>
  </w:style>
  <w:style w:type="numbering" w:customStyle="1" w:styleId="11111114">
    <w:name w:val="無清單11111114"/>
    <w:next w:val="NoList"/>
    <w:uiPriority w:val="99"/>
    <w:semiHidden/>
    <w:unhideWhenUsed/>
    <w:rsid w:val="00AD3E10"/>
  </w:style>
  <w:style w:type="numbering" w:customStyle="1" w:styleId="NoList131113">
    <w:name w:val="No List131113"/>
    <w:next w:val="NoList"/>
    <w:uiPriority w:val="99"/>
    <w:semiHidden/>
    <w:unhideWhenUsed/>
    <w:rsid w:val="00AD3E10"/>
  </w:style>
  <w:style w:type="numbering" w:customStyle="1" w:styleId="1211132">
    <w:name w:val="リストなし121113"/>
    <w:next w:val="NoList"/>
    <w:uiPriority w:val="99"/>
    <w:semiHidden/>
    <w:unhideWhenUsed/>
    <w:rsid w:val="00AD3E10"/>
  </w:style>
  <w:style w:type="numbering" w:customStyle="1" w:styleId="1211140">
    <w:name w:val="无列表121114"/>
    <w:next w:val="NoList"/>
    <w:semiHidden/>
    <w:rsid w:val="00AD3E10"/>
  </w:style>
  <w:style w:type="numbering" w:customStyle="1" w:styleId="NoList221113">
    <w:name w:val="No List221113"/>
    <w:next w:val="NoList"/>
    <w:semiHidden/>
    <w:rsid w:val="00AD3E10"/>
  </w:style>
  <w:style w:type="numbering" w:customStyle="1" w:styleId="NoList321113">
    <w:name w:val="No List321113"/>
    <w:next w:val="NoList"/>
    <w:uiPriority w:val="99"/>
    <w:semiHidden/>
    <w:rsid w:val="00AD3E10"/>
  </w:style>
  <w:style w:type="numbering" w:customStyle="1" w:styleId="NoList1121113">
    <w:name w:val="No List1121113"/>
    <w:next w:val="NoList"/>
    <w:uiPriority w:val="99"/>
    <w:semiHidden/>
    <w:unhideWhenUsed/>
    <w:rsid w:val="00AD3E10"/>
  </w:style>
  <w:style w:type="numbering" w:customStyle="1" w:styleId="1311130">
    <w:name w:val="無清單131113"/>
    <w:next w:val="NoList"/>
    <w:uiPriority w:val="99"/>
    <w:semiHidden/>
    <w:unhideWhenUsed/>
    <w:rsid w:val="00AD3E10"/>
  </w:style>
  <w:style w:type="numbering" w:customStyle="1" w:styleId="1121113">
    <w:name w:val="無清單1121113"/>
    <w:next w:val="NoList"/>
    <w:uiPriority w:val="99"/>
    <w:semiHidden/>
    <w:unhideWhenUsed/>
    <w:rsid w:val="00AD3E10"/>
  </w:style>
  <w:style w:type="numbering" w:customStyle="1" w:styleId="211114">
    <w:name w:val="无列表211114"/>
    <w:next w:val="NoList"/>
    <w:uiPriority w:val="99"/>
    <w:semiHidden/>
    <w:unhideWhenUsed/>
    <w:rsid w:val="00AD3E10"/>
  </w:style>
  <w:style w:type="numbering" w:customStyle="1" w:styleId="NoList1221113">
    <w:name w:val="No List1221113"/>
    <w:next w:val="NoList"/>
    <w:uiPriority w:val="99"/>
    <w:semiHidden/>
    <w:unhideWhenUsed/>
    <w:rsid w:val="00AD3E10"/>
  </w:style>
  <w:style w:type="numbering" w:customStyle="1" w:styleId="11211130">
    <w:name w:val="リストなし1121113"/>
    <w:next w:val="NoList"/>
    <w:uiPriority w:val="99"/>
    <w:semiHidden/>
    <w:unhideWhenUsed/>
    <w:rsid w:val="00AD3E10"/>
  </w:style>
  <w:style w:type="numbering" w:customStyle="1" w:styleId="11211131">
    <w:name w:val="无列表1121113"/>
    <w:next w:val="NoList"/>
    <w:semiHidden/>
    <w:rsid w:val="00AD3E10"/>
  </w:style>
  <w:style w:type="numbering" w:customStyle="1" w:styleId="NoList2121113">
    <w:name w:val="No List2121113"/>
    <w:next w:val="NoList"/>
    <w:semiHidden/>
    <w:rsid w:val="00AD3E10"/>
  </w:style>
  <w:style w:type="numbering" w:customStyle="1" w:styleId="NoList3121113">
    <w:name w:val="No List3121113"/>
    <w:next w:val="NoList"/>
    <w:uiPriority w:val="99"/>
    <w:semiHidden/>
    <w:rsid w:val="00AD3E10"/>
  </w:style>
  <w:style w:type="numbering" w:customStyle="1" w:styleId="NoList11121113">
    <w:name w:val="No List11121113"/>
    <w:next w:val="NoList"/>
    <w:uiPriority w:val="99"/>
    <w:semiHidden/>
    <w:unhideWhenUsed/>
    <w:rsid w:val="00AD3E10"/>
  </w:style>
  <w:style w:type="numbering" w:customStyle="1" w:styleId="1221113">
    <w:name w:val="無清單1221113"/>
    <w:next w:val="NoList"/>
    <w:uiPriority w:val="99"/>
    <w:semiHidden/>
    <w:unhideWhenUsed/>
    <w:rsid w:val="00AD3E10"/>
  </w:style>
  <w:style w:type="numbering" w:customStyle="1" w:styleId="111211130">
    <w:name w:val="無清單11121113"/>
    <w:next w:val="NoList"/>
    <w:uiPriority w:val="99"/>
    <w:semiHidden/>
    <w:unhideWhenUsed/>
    <w:rsid w:val="00AD3E10"/>
  </w:style>
  <w:style w:type="numbering" w:customStyle="1" w:styleId="NoList51112">
    <w:name w:val="No List51112"/>
    <w:next w:val="NoList"/>
    <w:uiPriority w:val="99"/>
    <w:semiHidden/>
    <w:unhideWhenUsed/>
    <w:rsid w:val="00AD3E10"/>
  </w:style>
  <w:style w:type="numbering" w:customStyle="1" w:styleId="NoList6112">
    <w:name w:val="No List6112"/>
    <w:next w:val="NoList"/>
    <w:uiPriority w:val="99"/>
    <w:semiHidden/>
    <w:unhideWhenUsed/>
    <w:rsid w:val="00AD3E10"/>
  </w:style>
  <w:style w:type="numbering" w:customStyle="1" w:styleId="NoList14112">
    <w:name w:val="No List14112"/>
    <w:next w:val="NoList"/>
    <w:uiPriority w:val="99"/>
    <w:semiHidden/>
    <w:unhideWhenUsed/>
    <w:rsid w:val="00AD3E10"/>
  </w:style>
  <w:style w:type="numbering" w:customStyle="1" w:styleId="131122">
    <w:name w:val="リストなし13112"/>
    <w:next w:val="NoList"/>
    <w:uiPriority w:val="99"/>
    <w:semiHidden/>
    <w:unhideWhenUsed/>
    <w:rsid w:val="00AD3E10"/>
  </w:style>
  <w:style w:type="numbering" w:customStyle="1" w:styleId="NoList23112">
    <w:name w:val="No List23112"/>
    <w:next w:val="NoList"/>
    <w:semiHidden/>
    <w:rsid w:val="00AD3E10"/>
  </w:style>
  <w:style w:type="numbering" w:customStyle="1" w:styleId="NoList33112">
    <w:name w:val="No List33112"/>
    <w:next w:val="NoList"/>
    <w:uiPriority w:val="99"/>
    <w:semiHidden/>
    <w:rsid w:val="00AD3E10"/>
  </w:style>
  <w:style w:type="numbering" w:customStyle="1" w:styleId="NoList11412">
    <w:name w:val="No List11412"/>
    <w:next w:val="NoList"/>
    <w:uiPriority w:val="99"/>
    <w:semiHidden/>
    <w:unhideWhenUsed/>
    <w:rsid w:val="00AD3E10"/>
  </w:style>
  <w:style w:type="numbering" w:customStyle="1" w:styleId="141120">
    <w:name w:val="無清單14112"/>
    <w:next w:val="NoList"/>
    <w:uiPriority w:val="99"/>
    <w:semiHidden/>
    <w:unhideWhenUsed/>
    <w:rsid w:val="00AD3E10"/>
  </w:style>
  <w:style w:type="numbering" w:customStyle="1" w:styleId="1131120">
    <w:name w:val="無清單113112"/>
    <w:next w:val="NoList"/>
    <w:uiPriority w:val="99"/>
    <w:semiHidden/>
    <w:unhideWhenUsed/>
    <w:rsid w:val="00AD3E10"/>
  </w:style>
  <w:style w:type="numbering" w:customStyle="1" w:styleId="NoList4212">
    <w:name w:val="No List4212"/>
    <w:next w:val="NoList"/>
    <w:uiPriority w:val="99"/>
    <w:semiHidden/>
    <w:unhideWhenUsed/>
    <w:rsid w:val="00AD3E10"/>
  </w:style>
  <w:style w:type="numbering" w:customStyle="1" w:styleId="NoList123112">
    <w:name w:val="No List123112"/>
    <w:next w:val="NoList"/>
    <w:uiPriority w:val="99"/>
    <w:semiHidden/>
    <w:unhideWhenUsed/>
    <w:rsid w:val="00AD3E10"/>
  </w:style>
  <w:style w:type="numbering" w:customStyle="1" w:styleId="1131121">
    <w:name w:val="リストなし113112"/>
    <w:next w:val="NoList"/>
    <w:uiPriority w:val="99"/>
    <w:semiHidden/>
    <w:unhideWhenUsed/>
    <w:rsid w:val="00AD3E10"/>
  </w:style>
  <w:style w:type="numbering" w:customStyle="1" w:styleId="1131122">
    <w:name w:val="无列表113112"/>
    <w:next w:val="NoList"/>
    <w:semiHidden/>
    <w:rsid w:val="00AD3E10"/>
  </w:style>
  <w:style w:type="numbering" w:customStyle="1" w:styleId="NoList213112">
    <w:name w:val="No List213112"/>
    <w:next w:val="NoList"/>
    <w:semiHidden/>
    <w:rsid w:val="00AD3E10"/>
  </w:style>
  <w:style w:type="numbering" w:customStyle="1" w:styleId="NoList313112">
    <w:name w:val="No List313112"/>
    <w:next w:val="NoList"/>
    <w:uiPriority w:val="99"/>
    <w:semiHidden/>
    <w:rsid w:val="00AD3E10"/>
  </w:style>
  <w:style w:type="numbering" w:customStyle="1" w:styleId="NoList1113112">
    <w:name w:val="No List1113112"/>
    <w:next w:val="NoList"/>
    <w:uiPriority w:val="99"/>
    <w:semiHidden/>
    <w:unhideWhenUsed/>
    <w:rsid w:val="00AD3E10"/>
  </w:style>
  <w:style w:type="numbering" w:customStyle="1" w:styleId="1231120">
    <w:name w:val="無清單123112"/>
    <w:next w:val="NoList"/>
    <w:uiPriority w:val="99"/>
    <w:semiHidden/>
    <w:unhideWhenUsed/>
    <w:rsid w:val="00AD3E10"/>
  </w:style>
  <w:style w:type="numbering" w:customStyle="1" w:styleId="11131120">
    <w:name w:val="無清單1113112"/>
    <w:next w:val="NoList"/>
    <w:uiPriority w:val="99"/>
    <w:semiHidden/>
    <w:unhideWhenUsed/>
    <w:rsid w:val="00AD3E10"/>
  </w:style>
  <w:style w:type="numbering" w:customStyle="1" w:styleId="NoList121212">
    <w:name w:val="No List121212"/>
    <w:next w:val="NoList"/>
    <w:uiPriority w:val="99"/>
    <w:semiHidden/>
    <w:unhideWhenUsed/>
    <w:rsid w:val="00AD3E10"/>
  </w:style>
  <w:style w:type="numbering" w:customStyle="1" w:styleId="1112124">
    <w:name w:val="リストなし111212"/>
    <w:next w:val="NoList"/>
    <w:uiPriority w:val="99"/>
    <w:semiHidden/>
    <w:unhideWhenUsed/>
    <w:rsid w:val="00AD3E10"/>
  </w:style>
  <w:style w:type="numbering" w:customStyle="1" w:styleId="1112125">
    <w:name w:val="无列表111212"/>
    <w:next w:val="NoList"/>
    <w:semiHidden/>
    <w:rsid w:val="00AD3E10"/>
  </w:style>
  <w:style w:type="numbering" w:customStyle="1" w:styleId="NoList211212">
    <w:name w:val="No List211212"/>
    <w:next w:val="NoList"/>
    <w:semiHidden/>
    <w:rsid w:val="00AD3E10"/>
  </w:style>
  <w:style w:type="numbering" w:customStyle="1" w:styleId="NoList311212">
    <w:name w:val="No List311212"/>
    <w:next w:val="NoList"/>
    <w:uiPriority w:val="99"/>
    <w:semiHidden/>
    <w:rsid w:val="00AD3E10"/>
  </w:style>
  <w:style w:type="numbering" w:customStyle="1" w:styleId="NoList1111212">
    <w:name w:val="No List1111212"/>
    <w:next w:val="NoList"/>
    <w:uiPriority w:val="99"/>
    <w:semiHidden/>
    <w:unhideWhenUsed/>
    <w:rsid w:val="00AD3E10"/>
  </w:style>
  <w:style w:type="numbering" w:customStyle="1" w:styleId="1212120">
    <w:name w:val="無清單121212"/>
    <w:next w:val="NoList"/>
    <w:uiPriority w:val="99"/>
    <w:semiHidden/>
    <w:unhideWhenUsed/>
    <w:rsid w:val="00AD3E10"/>
  </w:style>
  <w:style w:type="numbering" w:customStyle="1" w:styleId="11112120">
    <w:name w:val="無清單1111212"/>
    <w:next w:val="NoList"/>
    <w:uiPriority w:val="99"/>
    <w:semiHidden/>
    <w:unhideWhenUsed/>
    <w:rsid w:val="00AD3E10"/>
  </w:style>
  <w:style w:type="numbering" w:customStyle="1" w:styleId="NoList5212">
    <w:name w:val="No List5212"/>
    <w:next w:val="NoList"/>
    <w:uiPriority w:val="99"/>
    <w:semiHidden/>
    <w:unhideWhenUsed/>
    <w:rsid w:val="00AD3E10"/>
  </w:style>
  <w:style w:type="numbering" w:customStyle="1" w:styleId="NoList13212">
    <w:name w:val="No List13212"/>
    <w:next w:val="NoList"/>
    <w:uiPriority w:val="99"/>
    <w:semiHidden/>
    <w:unhideWhenUsed/>
    <w:rsid w:val="00AD3E10"/>
  </w:style>
  <w:style w:type="numbering" w:customStyle="1" w:styleId="122124">
    <w:name w:val="リストなし12212"/>
    <w:next w:val="NoList"/>
    <w:uiPriority w:val="99"/>
    <w:semiHidden/>
    <w:unhideWhenUsed/>
    <w:rsid w:val="00AD3E10"/>
  </w:style>
  <w:style w:type="numbering" w:customStyle="1" w:styleId="122131">
    <w:name w:val="无列表12213"/>
    <w:next w:val="NoList"/>
    <w:semiHidden/>
    <w:rsid w:val="00AD3E10"/>
  </w:style>
  <w:style w:type="numbering" w:customStyle="1" w:styleId="NoList22212">
    <w:name w:val="No List22212"/>
    <w:next w:val="NoList"/>
    <w:semiHidden/>
    <w:rsid w:val="00AD3E10"/>
  </w:style>
  <w:style w:type="numbering" w:customStyle="1" w:styleId="NoList32212">
    <w:name w:val="No List32212"/>
    <w:next w:val="NoList"/>
    <w:uiPriority w:val="99"/>
    <w:semiHidden/>
    <w:rsid w:val="00AD3E10"/>
  </w:style>
  <w:style w:type="numbering" w:customStyle="1" w:styleId="NoList112212">
    <w:name w:val="No List112212"/>
    <w:next w:val="NoList"/>
    <w:uiPriority w:val="99"/>
    <w:semiHidden/>
    <w:unhideWhenUsed/>
    <w:rsid w:val="00AD3E10"/>
  </w:style>
  <w:style w:type="numbering" w:customStyle="1" w:styleId="132120">
    <w:name w:val="無清單13212"/>
    <w:next w:val="NoList"/>
    <w:uiPriority w:val="99"/>
    <w:semiHidden/>
    <w:unhideWhenUsed/>
    <w:rsid w:val="00AD3E10"/>
  </w:style>
  <w:style w:type="numbering" w:customStyle="1" w:styleId="1122120">
    <w:name w:val="無清單112212"/>
    <w:next w:val="NoList"/>
    <w:uiPriority w:val="99"/>
    <w:semiHidden/>
    <w:unhideWhenUsed/>
    <w:rsid w:val="00AD3E10"/>
  </w:style>
  <w:style w:type="numbering" w:customStyle="1" w:styleId="21212">
    <w:name w:val="无列表21212"/>
    <w:next w:val="NoList"/>
    <w:uiPriority w:val="99"/>
    <w:semiHidden/>
    <w:unhideWhenUsed/>
    <w:rsid w:val="00AD3E10"/>
  </w:style>
  <w:style w:type="numbering" w:customStyle="1" w:styleId="NoList1112212">
    <w:name w:val="No List1112212"/>
    <w:next w:val="NoList"/>
    <w:uiPriority w:val="99"/>
    <w:semiHidden/>
    <w:unhideWhenUsed/>
    <w:rsid w:val="00AD3E10"/>
  </w:style>
  <w:style w:type="numbering" w:customStyle="1" w:styleId="NoList712">
    <w:name w:val="No List712"/>
    <w:next w:val="NoList"/>
    <w:uiPriority w:val="99"/>
    <w:semiHidden/>
    <w:unhideWhenUsed/>
    <w:rsid w:val="00AD3E10"/>
  </w:style>
  <w:style w:type="numbering" w:customStyle="1" w:styleId="NoList1512">
    <w:name w:val="No List1512"/>
    <w:next w:val="NoList"/>
    <w:uiPriority w:val="99"/>
    <w:semiHidden/>
    <w:unhideWhenUsed/>
    <w:rsid w:val="00AD3E10"/>
  </w:style>
  <w:style w:type="numbering" w:customStyle="1" w:styleId="14121">
    <w:name w:val="リストなし1412"/>
    <w:next w:val="NoList"/>
    <w:uiPriority w:val="99"/>
    <w:semiHidden/>
    <w:unhideWhenUsed/>
    <w:rsid w:val="00AD3E10"/>
  </w:style>
  <w:style w:type="numbering" w:customStyle="1" w:styleId="14122">
    <w:name w:val="无列表1412"/>
    <w:next w:val="NoList"/>
    <w:semiHidden/>
    <w:rsid w:val="00AD3E10"/>
  </w:style>
  <w:style w:type="numbering" w:customStyle="1" w:styleId="NoList2412">
    <w:name w:val="No List2412"/>
    <w:next w:val="NoList"/>
    <w:semiHidden/>
    <w:rsid w:val="00AD3E10"/>
  </w:style>
  <w:style w:type="numbering" w:customStyle="1" w:styleId="NoList3412">
    <w:name w:val="No List3412"/>
    <w:next w:val="NoList"/>
    <w:uiPriority w:val="99"/>
    <w:semiHidden/>
    <w:rsid w:val="00AD3E10"/>
  </w:style>
  <w:style w:type="numbering" w:customStyle="1" w:styleId="NoList11512">
    <w:name w:val="No List11512"/>
    <w:next w:val="NoList"/>
    <w:uiPriority w:val="99"/>
    <w:semiHidden/>
    <w:unhideWhenUsed/>
    <w:rsid w:val="00AD3E10"/>
  </w:style>
  <w:style w:type="numbering" w:customStyle="1" w:styleId="15120">
    <w:name w:val="無清單1512"/>
    <w:next w:val="NoList"/>
    <w:uiPriority w:val="99"/>
    <w:semiHidden/>
    <w:unhideWhenUsed/>
    <w:rsid w:val="00AD3E10"/>
  </w:style>
  <w:style w:type="numbering" w:customStyle="1" w:styleId="114120">
    <w:name w:val="無清單11412"/>
    <w:next w:val="NoList"/>
    <w:uiPriority w:val="99"/>
    <w:semiHidden/>
    <w:unhideWhenUsed/>
    <w:rsid w:val="00AD3E10"/>
  </w:style>
  <w:style w:type="numbering" w:customStyle="1" w:styleId="NoList4312">
    <w:name w:val="No List4312"/>
    <w:next w:val="NoList"/>
    <w:uiPriority w:val="99"/>
    <w:semiHidden/>
    <w:unhideWhenUsed/>
    <w:rsid w:val="00AD3E10"/>
  </w:style>
  <w:style w:type="numbering" w:customStyle="1" w:styleId="NoList12412">
    <w:name w:val="No List12412"/>
    <w:next w:val="NoList"/>
    <w:uiPriority w:val="99"/>
    <w:semiHidden/>
    <w:unhideWhenUsed/>
    <w:rsid w:val="00AD3E10"/>
  </w:style>
  <w:style w:type="numbering" w:customStyle="1" w:styleId="114121">
    <w:name w:val="リストなし11412"/>
    <w:next w:val="NoList"/>
    <w:uiPriority w:val="99"/>
    <w:semiHidden/>
    <w:unhideWhenUsed/>
    <w:rsid w:val="00AD3E10"/>
  </w:style>
  <w:style w:type="numbering" w:customStyle="1" w:styleId="114122">
    <w:name w:val="无列表11412"/>
    <w:next w:val="NoList"/>
    <w:semiHidden/>
    <w:rsid w:val="00AD3E10"/>
  </w:style>
  <w:style w:type="numbering" w:customStyle="1" w:styleId="NoList21412">
    <w:name w:val="No List21412"/>
    <w:next w:val="NoList"/>
    <w:semiHidden/>
    <w:rsid w:val="00AD3E10"/>
  </w:style>
  <w:style w:type="numbering" w:customStyle="1" w:styleId="NoList31412">
    <w:name w:val="No List31412"/>
    <w:next w:val="NoList"/>
    <w:uiPriority w:val="99"/>
    <w:semiHidden/>
    <w:rsid w:val="00AD3E10"/>
  </w:style>
  <w:style w:type="numbering" w:customStyle="1" w:styleId="NoList111412">
    <w:name w:val="No List111412"/>
    <w:next w:val="NoList"/>
    <w:uiPriority w:val="99"/>
    <w:semiHidden/>
    <w:unhideWhenUsed/>
    <w:rsid w:val="00AD3E10"/>
  </w:style>
  <w:style w:type="numbering" w:customStyle="1" w:styleId="124120">
    <w:name w:val="無清單12412"/>
    <w:next w:val="NoList"/>
    <w:uiPriority w:val="99"/>
    <w:semiHidden/>
    <w:unhideWhenUsed/>
    <w:rsid w:val="00AD3E10"/>
  </w:style>
  <w:style w:type="numbering" w:customStyle="1" w:styleId="1114120">
    <w:name w:val="無清單111412"/>
    <w:next w:val="NoList"/>
    <w:uiPriority w:val="99"/>
    <w:semiHidden/>
    <w:unhideWhenUsed/>
    <w:rsid w:val="00AD3E10"/>
  </w:style>
  <w:style w:type="numbering" w:customStyle="1" w:styleId="2312">
    <w:name w:val="无列表2312"/>
    <w:next w:val="NoList"/>
    <w:uiPriority w:val="99"/>
    <w:semiHidden/>
    <w:unhideWhenUsed/>
    <w:rsid w:val="00AD3E10"/>
  </w:style>
  <w:style w:type="numbering" w:customStyle="1" w:styleId="NoList121312">
    <w:name w:val="No List121312"/>
    <w:next w:val="NoList"/>
    <w:uiPriority w:val="99"/>
    <w:semiHidden/>
    <w:unhideWhenUsed/>
    <w:rsid w:val="00AD3E10"/>
  </w:style>
  <w:style w:type="numbering" w:customStyle="1" w:styleId="1113121">
    <w:name w:val="リストなし111312"/>
    <w:next w:val="NoList"/>
    <w:uiPriority w:val="99"/>
    <w:semiHidden/>
    <w:unhideWhenUsed/>
    <w:rsid w:val="00AD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94247">
      <w:bodyDiv w:val="1"/>
      <w:marLeft w:val="0"/>
      <w:marRight w:val="0"/>
      <w:marTop w:val="0"/>
      <w:marBottom w:val="0"/>
      <w:divBdr>
        <w:top w:val="none" w:sz="0" w:space="0" w:color="auto"/>
        <w:left w:val="none" w:sz="0" w:space="0" w:color="auto"/>
        <w:bottom w:val="none" w:sz="0" w:space="0" w:color="auto"/>
        <w:right w:val="none" w:sz="0" w:space="0" w:color="auto"/>
      </w:divBdr>
    </w:div>
    <w:div w:id="1232546799">
      <w:bodyDiv w:val="1"/>
      <w:marLeft w:val="0"/>
      <w:marRight w:val="0"/>
      <w:marTop w:val="0"/>
      <w:marBottom w:val="0"/>
      <w:divBdr>
        <w:top w:val="none" w:sz="0" w:space="0" w:color="auto"/>
        <w:left w:val="none" w:sz="0" w:space="0" w:color="auto"/>
        <w:bottom w:val="none" w:sz="0" w:space="0" w:color="auto"/>
        <w:right w:val="none" w:sz="0" w:space="0" w:color="auto"/>
      </w:divBdr>
    </w:div>
    <w:div w:id="1298606877">
      <w:bodyDiv w:val="1"/>
      <w:marLeft w:val="0"/>
      <w:marRight w:val="0"/>
      <w:marTop w:val="0"/>
      <w:marBottom w:val="0"/>
      <w:divBdr>
        <w:top w:val="none" w:sz="0" w:space="0" w:color="auto"/>
        <w:left w:val="none" w:sz="0" w:space="0" w:color="auto"/>
        <w:bottom w:val="none" w:sz="0" w:space="0" w:color="auto"/>
        <w:right w:val="none" w:sz="0" w:space="0" w:color="auto"/>
      </w:divBdr>
    </w:div>
    <w:div w:id="1452935269">
      <w:bodyDiv w:val="1"/>
      <w:marLeft w:val="0"/>
      <w:marRight w:val="0"/>
      <w:marTop w:val="0"/>
      <w:marBottom w:val="0"/>
      <w:divBdr>
        <w:top w:val="none" w:sz="0" w:space="0" w:color="auto"/>
        <w:left w:val="none" w:sz="0" w:space="0" w:color="auto"/>
        <w:bottom w:val="none" w:sz="0" w:space="0" w:color="auto"/>
        <w:right w:val="none" w:sz="0" w:space="0" w:color="auto"/>
      </w:divBdr>
    </w:div>
    <w:div w:id="1469203762">
      <w:bodyDiv w:val="1"/>
      <w:marLeft w:val="0"/>
      <w:marRight w:val="0"/>
      <w:marTop w:val="0"/>
      <w:marBottom w:val="0"/>
      <w:divBdr>
        <w:top w:val="none" w:sz="0" w:space="0" w:color="auto"/>
        <w:left w:val="none" w:sz="0" w:space="0" w:color="auto"/>
        <w:bottom w:val="none" w:sz="0" w:space="0" w:color="auto"/>
        <w:right w:val="none" w:sz="0" w:space="0" w:color="auto"/>
      </w:divBdr>
    </w:div>
    <w:div w:id="1648244241">
      <w:bodyDiv w:val="1"/>
      <w:marLeft w:val="0"/>
      <w:marRight w:val="0"/>
      <w:marTop w:val="0"/>
      <w:marBottom w:val="0"/>
      <w:divBdr>
        <w:top w:val="none" w:sz="0" w:space="0" w:color="auto"/>
        <w:left w:val="none" w:sz="0" w:space="0" w:color="auto"/>
        <w:bottom w:val="none" w:sz="0" w:space="0" w:color="auto"/>
        <w:right w:val="none" w:sz="0" w:space="0" w:color="auto"/>
      </w:divBdr>
    </w:div>
    <w:div w:id="212850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ansi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2876</TotalTime>
  <Pages>10</Pages>
  <Words>5308</Words>
  <Characters>29298</Characters>
  <Application>Microsoft Office Word</Application>
  <DocSecurity>0</DocSecurity>
  <Lines>244</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932</cp:revision>
  <cp:lastPrinted>1899-12-31T23:00:00Z</cp:lastPrinted>
  <dcterms:created xsi:type="dcterms:W3CDTF">2020-02-03T08:32:00Z</dcterms:created>
  <dcterms:modified xsi:type="dcterms:W3CDTF">2025-08-29T04:32:00Z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