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09EF" w14:textId="7F63DD33" w:rsidR="000E0711" w:rsidRPr="000E0711" w:rsidRDefault="000E0711" w:rsidP="000E0711">
      <w:pPr>
        <w:widowControl/>
        <w:spacing w:after="120"/>
        <w:jc w:val="left"/>
        <w:outlineLvl w:val="0"/>
        <w:rPr>
          <w:rFonts w:ascii="Arial" w:eastAsia="宋体" w:hAnsi="Arial" w:cs="Times New Roman"/>
          <w:b/>
          <w:noProof/>
          <w:kern w:val="0"/>
          <w:sz w:val="24"/>
          <w:szCs w:val="20"/>
          <w:lang w:val="en-GB"/>
        </w:rPr>
      </w:pPr>
      <w:r w:rsidRPr="000E0711">
        <w:rPr>
          <w:rFonts w:ascii="Arial" w:eastAsia="宋体" w:hAnsi="Arial" w:cs="Times New Roman"/>
          <w:b/>
          <w:noProof/>
          <w:kern w:val="0"/>
          <w:sz w:val="24"/>
          <w:szCs w:val="20"/>
          <w:lang w:val="en-GB" w:eastAsia="en-US"/>
        </w:rPr>
        <w:t>3GPP TSG-RAN WG4 Meeting #11</w:t>
      </w:r>
      <w:r w:rsidR="005A1AA3">
        <w:rPr>
          <w:rFonts w:ascii="Arial" w:eastAsia="宋体" w:hAnsi="Arial" w:cs="Times New Roman" w:hint="eastAsia"/>
          <w:b/>
          <w:noProof/>
          <w:kern w:val="0"/>
          <w:sz w:val="24"/>
          <w:szCs w:val="20"/>
          <w:lang w:val="en-GB"/>
        </w:rPr>
        <w:t>6</w:t>
      </w:r>
      <w:r w:rsidRPr="000E0711">
        <w:rPr>
          <w:rFonts w:ascii="Arial" w:eastAsia="宋体" w:hAnsi="Arial" w:cs="Times New Roman" w:hint="eastAsia"/>
          <w:b/>
          <w:noProof/>
          <w:kern w:val="0"/>
          <w:sz w:val="24"/>
          <w:szCs w:val="20"/>
          <w:lang w:val="en-GB"/>
        </w:rPr>
        <w:t xml:space="preserve">        </w:t>
      </w:r>
      <w:r w:rsidRPr="000E0711">
        <w:rPr>
          <w:rFonts w:ascii="Arial" w:eastAsia="宋体" w:hAnsi="Arial" w:cs="Times New Roman"/>
          <w:b/>
          <w:noProof/>
          <w:kern w:val="0"/>
          <w:sz w:val="24"/>
          <w:szCs w:val="20"/>
          <w:lang w:val="en-GB" w:eastAsia="en-US"/>
        </w:rPr>
        <w:t xml:space="preserve">        </w:t>
      </w:r>
      <w:r w:rsidRPr="000E0711">
        <w:rPr>
          <w:rFonts w:ascii="Arial" w:eastAsia="宋体" w:hAnsi="Arial" w:cs="Times New Roman"/>
          <w:b/>
          <w:noProof/>
          <w:kern w:val="0"/>
          <w:sz w:val="24"/>
          <w:szCs w:val="20"/>
          <w:lang w:val="en-GB" w:eastAsia="en-US"/>
        </w:rPr>
        <w:tab/>
      </w:r>
      <w:r w:rsidRPr="000E0711">
        <w:rPr>
          <w:rFonts w:ascii="Arial" w:eastAsia="宋体" w:hAnsi="Arial" w:cs="Times New Roman" w:hint="eastAsia"/>
          <w:b/>
          <w:noProof/>
          <w:kern w:val="0"/>
          <w:sz w:val="24"/>
          <w:szCs w:val="20"/>
          <w:lang w:val="en-GB"/>
        </w:rPr>
        <w:t xml:space="preserve">                </w:t>
      </w:r>
      <w:r w:rsidR="00721BAC" w:rsidRPr="00721BAC">
        <w:rPr>
          <w:rFonts w:ascii="Arial" w:eastAsia="宋体" w:hAnsi="Arial" w:cs="Times New Roman" w:hint="eastAsia"/>
          <w:b/>
          <w:noProof/>
          <w:kern w:val="0"/>
          <w:sz w:val="24"/>
          <w:szCs w:val="20"/>
          <w:lang w:val="en-GB" w:eastAsia="en-US"/>
        </w:rPr>
        <w:t>R4-2509595</w:t>
      </w:r>
    </w:p>
    <w:p w14:paraId="5ABAFE6C" w14:textId="3CCE95A0" w:rsidR="000E0711" w:rsidRPr="000E0711" w:rsidRDefault="005A1AA3" w:rsidP="000E0711">
      <w:pPr>
        <w:widowControl/>
        <w:spacing w:after="120"/>
        <w:jc w:val="left"/>
        <w:outlineLvl w:val="0"/>
        <w:rPr>
          <w:rFonts w:ascii="Arial" w:eastAsia="宋体" w:hAnsi="Arial" w:cs="Times New Roman"/>
          <w:b/>
          <w:noProof/>
          <w:kern w:val="0"/>
          <w:sz w:val="24"/>
          <w:szCs w:val="20"/>
          <w:lang w:val="en-GB" w:eastAsia="en-US"/>
        </w:rPr>
      </w:pPr>
      <w:r w:rsidRPr="005A1AA3">
        <w:rPr>
          <w:rFonts w:ascii="Arial" w:eastAsia="宋体" w:hAnsi="Arial" w:cs="Times New Roman" w:hint="eastAsia"/>
          <w:b/>
          <w:noProof/>
          <w:kern w:val="0"/>
          <w:sz w:val="24"/>
          <w:szCs w:val="20"/>
          <w:lang w:val="en-GB" w:eastAsia="en-US"/>
        </w:rPr>
        <w:t>Bengaluru, IN, 25th - 29th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E0711" w:rsidRPr="000E0711" w14:paraId="1390B7D0" w14:textId="77777777" w:rsidTr="006A3BB6">
        <w:tc>
          <w:tcPr>
            <w:tcW w:w="9641" w:type="dxa"/>
            <w:gridSpan w:val="9"/>
            <w:tcBorders>
              <w:top w:val="single" w:sz="4" w:space="0" w:color="auto"/>
              <w:left w:val="single" w:sz="4" w:space="0" w:color="auto"/>
              <w:right w:val="single" w:sz="4" w:space="0" w:color="auto"/>
            </w:tcBorders>
          </w:tcPr>
          <w:p w14:paraId="52BF64F4" w14:textId="77777777" w:rsidR="000E0711" w:rsidRPr="000E0711" w:rsidRDefault="000E0711" w:rsidP="000E0711">
            <w:pPr>
              <w:widowControl/>
              <w:jc w:val="right"/>
              <w:rPr>
                <w:rFonts w:ascii="Arial" w:eastAsia="宋体" w:hAnsi="Arial" w:cs="Times New Roman"/>
                <w:i/>
                <w:noProof/>
                <w:kern w:val="0"/>
                <w:sz w:val="20"/>
                <w:szCs w:val="20"/>
                <w:lang w:val="en-GB" w:eastAsia="en-US"/>
              </w:rPr>
            </w:pPr>
            <w:r w:rsidRPr="000E0711">
              <w:rPr>
                <w:rFonts w:ascii="Arial" w:eastAsia="宋体" w:hAnsi="Arial" w:cs="Times New Roman"/>
                <w:i/>
                <w:noProof/>
                <w:kern w:val="0"/>
                <w:sz w:val="14"/>
                <w:szCs w:val="20"/>
                <w:lang w:val="en-GB" w:eastAsia="en-US"/>
              </w:rPr>
              <w:t>CR-Form-v12.2</w:t>
            </w:r>
          </w:p>
        </w:tc>
      </w:tr>
      <w:tr w:rsidR="000E0711" w:rsidRPr="000E0711" w14:paraId="3D651A2E" w14:textId="77777777" w:rsidTr="006A3BB6">
        <w:tc>
          <w:tcPr>
            <w:tcW w:w="9641" w:type="dxa"/>
            <w:gridSpan w:val="9"/>
            <w:tcBorders>
              <w:left w:val="single" w:sz="4" w:space="0" w:color="auto"/>
              <w:right w:val="single" w:sz="4" w:space="0" w:color="auto"/>
            </w:tcBorders>
          </w:tcPr>
          <w:p w14:paraId="31E871DE" w14:textId="77777777" w:rsidR="000E0711" w:rsidRPr="000E0711" w:rsidRDefault="000E0711" w:rsidP="000E0711">
            <w:pPr>
              <w:widowControl/>
              <w:jc w:val="center"/>
              <w:rPr>
                <w:rFonts w:ascii="Arial" w:eastAsia="宋体" w:hAnsi="Arial" w:cs="Times New Roman"/>
                <w:noProof/>
                <w:kern w:val="0"/>
                <w:sz w:val="20"/>
                <w:szCs w:val="20"/>
                <w:lang w:val="en-GB" w:eastAsia="en-US"/>
              </w:rPr>
            </w:pPr>
            <w:r w:rsidRPr="000E0711">
              <w:rPr>
                <w:rFonts w:ascii="Arial" w:eastAsia="宋体" w:hAnsi="Arial" w:cs="Times New Roman"/>
                <w:b/>
                <w:noProof/>
                <w:kern w:val="0"/>
                <w:sz w:val="32"/>
                <w:szCs w:val="20"/>
                <w:lang w:val="en-GB" w:eastAsia="en-US"/>
              </w:rPr>
              <w:t>CHANGE REQUEST</w:t>
            </w:r>
          </w:p>
        </w:tc>
      </w:tr>
      <w:tr w:rsidR="000E0711" w:rsidRPr="000E0711" w14:paraId="1D186E47" w14:textId="77777777" w:rsidTr="006A3BB6">
        <w:tc>
          <w:tcPr>
            <w:tcW w:w="9641" w:type="dxa"/>
            <w:gridSpan w:val="9"/>
            <w:tcBorders>
              <w:left w:val="single" w:sz="4" w:space="0" w:color="auto"/>
              <w:right w:val="single" w:sz="4" w:space="0" w:color="auto"/>
            </w:tcBorders>
          </w:tcPr>
          <w:p w14:paraId="6AAA29F4"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71D63F05" w14:textId="77777777" w:rsidTr="006A3BB6">
        <w:tc>
          <w:tcPr>
            <w:tcW w:w="142" w:type="dxa"/>
            <w:tcBorders>
              <w:left w:val="single" w:sz="4" w:space="0" w:color="auto"/>
            </w:tcBorders>
          </w:tcPr>
          <w:p w14:paraId="4D4B5E34" w14:textId="77777777" w:rsidR="000E0711" w:rsidRPr="000E0711" w:rsidRDefault="000E0711" w:rsidP="000E0711">
            <w:pPr>
              <w:widowControl/>
              <w:jc w:val="right"/>
              <w:rPr>
                <w:rFonts w:ascii="Arial" w:eastAsia="宋体" w:hAnsi="Arial" w:cs="Times New Roman"/>
                <w:noProof/>
                <w:kern w:val="0"/>
                <w:sz w:val="20"/>
                <w:szCs w:val="20"/>
                <w:lang w:val="en-GB" w:eastAsia="en-US"/>
              </w:rPr>
            </w:pPr>
          </w:p>
        </w:tc>
        <w:tc>
          <w:tcPr>
            <w:tcW w:w="1559" w:type="dxa"/>
            <w:shd w:val="pct30" w:color="FFFF00" w:fill="auto"/>
          </w:tcPr>
          <w:p w14:paraId="5F69C482" w14:textId="77777777" w:rsidR="000E0711" w:rsidRPr="000E0711" w:rsidRDefault="000E0711" w:rsidP="000E0711">
            <w:pPr>
              <w:widowControl/>
              <w:jc w:val="right"/>
              <w:rPr>
                <w:rFonts w:ascii="Arial" w:eastAsia="宋体" w:hAnsi="Arial" w:cs="Times New Roman"/>
                <w:b/>
                <w:noProof/>
                <w:kern w:val="0"/>
                <w:sz w:val="28"/>
                <w:szCs w:val="20"/>
                <w:lang w:val="en-GB" w:eastAsia="en-US"/>
              </w:rPr>
            </w:pPr>
            <w:r w:rsidRPr="000E0711">
              <w:rPr>
                <w:rFonts w:ascii="Arial" w:eastAsia="宋体" w:hAnsi="Arial" w:cs="Times New Roman"/>
                <w:b/>
                <w:noProof/>
                <w:kern w:val="0"/>
                <w:sz w:val="28"/>
                <w:szCs w:val="20"/>
                <w:lang w:val="en-GB" w:eastAsia="en-US"/>
              </w:rPr>
              <w:t>38.133</w:t>
            </w:r>
          </w:p>
        </w:tc>
        <w:tc>
          <w:tcPr>
            <w:tcW w:w="709" w:type="dxa"/>
          </w:tcPr>
          <w:p w14:paraId="77A4A456" w14:textId="77777777" w:rsidR="000E0711" w:rsidRPr="000E0711" w:rsidRDefault="000E0711" w:rsidP="000E0711">
            <w:pPr>
              <w:widowControl/>
              <w:jc w:val="center"/>
              <w:rPr>
                <w:rFonts w:ascii="Arial" w:eastAsia="宋体" w:hAnsi="Arial" w:cs="Times New Roman"/>
                <w:noProof/>
                <w:kern w:val="0"/>
                <w:sz w:val="20"/>
                <w:szCs w:val="20"/>
                <w:lang w:val="en-GB" w:eastAsia="en-US"/>
              </w:rPr>
            </w:pPr>
            <w:r w:rsidRPr="000E0711">
              <w:rPr>
                <w:rFonts w:ascii="Arial" w:eastAsia="宋体" w:hAnsi="Arial" w:cs="Times New Roman"/>
                <w:b/>
                <w:noProof/>
                <w:kern w:val="0"/>
                <w:sz w:val="28"/>
                <w:szCs w:val="20"/>
                <w:lang w:val="en-GB" w:eastAsia="en-US"/>
              </w:rPr>
              <w:t>CR</w:t>
            </w:r>
          </w:p>
        </w:tc>
        <w:tc>
          <w:tcPr>
            <w:tcW w:w="1276" w:type="dxa"/>
            <w:shd w:val="pct30" w:color="FFFF00" w:fill="auto"/>
          </w:tcPr>
          <w:p w14:paraId="024173C7" w14:textId="77777777" w:rsidR="000E0711" w:rsidRPr="000E0711" w:rsidRDefault="000E0711" w:rsidP="000E0711">
            <w:pPr>
              <w:widowControl/>
              <w:jc w:val="center"/>
              <w:rPr>
                <w:rFonts w:ascii="Arial" w:eastAsia="宋体" w:hAnsi="Arial" w:cs="Times New Roman"/>
                <w:noProof/>
                <w:kern w:val="0"/>
                <w:sz w:val="20"/>
                <w:szCs w:val="20"/>
                <w:lang w:val="en-GB" w:eastAsia="en-US"/>
              </w:rPr>
            </w:pPr>
            <w:r w:rsidRPr="000E0711">
              <w:rPr>
                <w:rFonts w:ascii="Arial" w:eastAsia="宋体" w:hAnsi="Arial" w:cs="Times New Roman"/>
                <w:b/>
                <w:noProof/>
                <w:kern w:val="0"/>
                <w:sz w:val="28"/>
                <w:szCs w:val="20"/>
                <w:lang w:val="en-GB" w:eastAsia="en-US"/>
              </w:rPr>
              <w:t>draftCR</w:t>
            </w:r>
          </w:p>
        </w:tc>
        <w:tc>
          <w:tcPr>
            <w:tcW w:w="709" w:type="dxa"/>
          </w:tcPr>
          <w:p w14:paraId="24034893" w14:textId="77777777" w:rsidR="000E0711" w:rsidRPr="000E0711" w:rsidRDefault="000E0711" w:rsidP="000E0711">
            <w:pPr>
              <w:widowControl/>
              <w:tabs>
                <w:tab w:val="right" w:pos="625"/>
              </w:tabs>
              <w:jc w:val="center"/>
              <w:rPr>
                <w:rFonts w:ascii="Arial" w:eastAsia="宋体" w:hAnsi="Arial" w:cs="Times New Roman"/>
                <w:noProof/>
                <w:kern w:val="0"/>
                <w:sz w:val="20"/>
                <w:szCs w:val="20"/>
                <w:lang w:val="en-GB" w:eastAsia="en-US"/>
              </w:rPr>
            </w:pPr>
            <w:r w:rsidRPr="000E0711">
              <w:rPr>
                <w:rFonts w:ascii="Arial" w:eastAsia="宋体" w:hAnsi="Arial" w:cs="Times New Roman"/>
                <w:b/>
                <w:bCs/>
                <w:noProof/>
                <w:kern w:val="0"/>
                <w:sz w:val="28"/>
                <w:szCs w:val="20"/>
                <w:lang w:val="en-GB" w:eastAsia="en-US"/>
              </w:rPr>
              <w:t>rev</w:t>
            </w:r>
          </w:p>
        </w:tc>
        <w:tc>
          <w:tcPr>
            <w:tcW w:w="992" w:type="dxa"/>
            <w:shd w:val="pct30" w:color="FFFF00" w:fill="auto"/>
          </w:tcPr>
          <w:p w14:paraId="2D03FA7C" w14:textId="004ACC5E" w:rsidR="000E0711" w:rsidRPr="000E0711" w:rsidRDefault="00721BAC" w:rsidP="000E0711">
            <w:pPr>
              <w:widowControl/>
              <w:jc w:val="center"/>
              <w:rPr>
                <w:rFonts w:ascii="Arial" w:eastAsia="宋体" w:hAnsi="Arial" w:cs="Times New Roman"/>
                <w:b/>
                <w:noProof/>
                <w:kern w:val="0"/>
                <w:sz w:val="20"/>
                <w:szCs w:val="20"/>
                <w:lang w:val="en-GB"/>
              </w:rPr>
            </w:pPr>
            <w:r>
              <w:rPr>
                <w:rFonts w:ascii="Arial" w:eastAsia="宋体" w:hAnsi="Arial" w:cs="Times New Roman" w:hint="eastAsia"/>
                <w:b/>
                <w:noProof/>
                <w:kern w:val="0"/>
                <w:sz w:val="28"/>
                <w:szCs w:val="20"/>
                <w:lang w:val="en-GB"/>
              </w:rPr>
              <w:t>-</w:t>
            </w:r>
          </w:p>
        </w:tc>
        <w:tc>
          <w:tcPr>
            <w:tcW w:w="2410" w:type="dxa"/>
          </w:tcPr>
          <w:p w14:paraId="0CAD31AE" w14:textId="77777777" w:rsidR="000E0711" w:rsidRPr="000E0711" w:rsidRDefault="000E0711" w:rsidP="000E0711">
            <w:pPr>
              <w:widowControl/>
              <w:tabs>
                <w:tab w:val="right" w:pos="1825"/>
              </w:tabs>
              <w:jc w:val="center"/>
              <w:rPr>
                <w:rFonts w:ascii="Arial" w:eastAsia="宋体" w:hAnsi="Arial" w:cs="Times New Roman"/>
                <w:noProof/>
                <w:kern w:val="0"/>
                <w:sz w:val="20"/>
                <w:szCs w:val="20"/>
                <w:lang w:val="en-GB" w:eastAsia="en-US"/>
              </w:rPr>
            </w:pPr>
            <w:r w:rsidRPr="000E0711">
              <w:rPr>
                <w:rFonts w:ascii="Arial" w:eastAsia="宋体" w:hAnsi="Arial" w:cs="Times New Roman"/>
                <w:b/>
                <w:noProof/>
                <w:kern w:val="0"/>
                <w:sz w:val="28"/>
                <w:szCs w:val="28"/>
                <w:lang w:val="en-GB" w:eastAsia="en-US"/>
              </w:rPr>
              <w:t>Current version:</w:t>
            </w:r>
          </w:p>
        </w:tc>
        <w:tc>
          <w:tcPr>
            <w:tcW w:w="1701" w:type="dxa"/>
            <w:shd w:val="pct30" w:color="FFFF00" w:fill="auto"/>
          </w:tcPr>
          <w:p w14:paraId="6B579063" w14:textId="098FCCC1" w:rsidR="000E0711" w:rsidRPr="000E0711" w:rsidRDefault="000E0711" w:rsidP="000E0711">
            <w:pPr>
              <w:widowControl/>
              <w:jc w:val="center"/>
              <w:rPr>
                <w:rFonts w:ascii="Arial" w:eastAsia="宋体" w:hAnsi="Arial" w:cs="Times New Roman"/>
                <w:noProof/>
                <w:kern w:val="0"/>
                <w:sz w:val="28"/>
                <w:szCs w:val="20"/>
                <w:lang w:val="en-GB" w:eastAsia="en-US"/>
              </w:rPr>
            </w:pPr>
            <w:r w:rsidRPr="000E0711">
              <w:rPr>
                <w:rFonts w:ascii="Arial" w:eastAsia="宋体" w:hAnsi="Arial" w:cs="Times New Roman"/>
                <w:b/>
                <w:noProof/>
                <w:kern w:val="0"/>
                <w:sz w:val="28"/>
                <w:szCs w:val="20"/>
                <w:lang w:val="en-GB" w:eastAsia="en-US"/>
              </w:rPr>
              <w:t>1</w:t>
            </w:r>
            <w:r w:rsidRPr="000E0711">
              <w:rPr>
                <w:rFonts w:ascii="Arial" w:eastAsia="宋体" w:hAnsi="Arial" w:cs="Times New Roman" w:hint="eastAsia"/>
                <w:b/>
                <w:noProof/>
                <w:kern w:val="0"/>
                <w:sz w:val="28"/>
                <w:szCs w:val="20"/>
                <w:lang w:val="en-GB"/>
              </w:rPr>
              <w:t>9</w:t>
            </w:r>
            <w:r w:rsidRPr="000E0711">
              <w:rPr>
                <w:rFonts w:ascii="Arial" w:eastAsia="宋体" w:hAnsi="Arial" w:cs="Times New Roman"/>
                <w:b/>
                <w:noProof/>
                <w:kern w:val="0"/>
                <w:sz w:val="28"/>
                <w:szCs w:val="20"/>
                <w:lang w:val="en-GB" w:eastAsia="en-US"/>
              </w:rPr>
              <w:t>.</w:t>
            </w:r>
            <w:r w:rsidR="00721BAC">
              <w:rPr>
                <w:rFonts w:ascii="Arial" w:eastAsia="宋体" w:hAnsi="Arial" w:cs="Times New Roman" w:hint="eastAsia"/>
                <w:b/>
                <w:noProof/>
                <w:kern w:val="0"/>
                <w:sz w:val="28"/>
                <w:szCs w:val="20"/>
                <w:lang w:val="en-GB"/>
              </w:rPr>
              <w:t>1</w:t>
            </w:r>
            <w:r w:rsidRPr="000E0711">
              <w:rPr>
                <w:rFonts w:ascii="Arial" w:eastAsia="宋体" w:hAnsi="Arial" w:cs="Times New Roman"/>
                <w:b/>
                <w:noProof/>
                <w:kern w:val="0"/>
                <w:sz w:val="28"/>
                <w:szCs w:val="20"/>
                <w:lang w:val="en-GB" w:eastAsia="en-US"/>
              </w:rPr>
              <w:t>.0</w:t>
            </w:r>
          </w:p>
        </w:tc>
        <w:tc>
          <w:tcPr>
            <w:tcW w:w="143" w:type="dxa"/>
            <w:tcBorders>
              <w:right w:val="single" w:sz="4" w:space="0" w:color="auto"/>
            </w:tcBorders>
          </w:tcPr>
          <w:p w14:paraId="194B1E4D" w14:textId="77777777" w:rsidR="000E0711" w:rsidRPr="000E0711" w:rsidRDefault="000E0711" w:rsidP="000E0711">
            <w:pPr>
              <w:widowControl/>
              <w:jc w:val="left"/>
              <w:rPr>
                <w:rFonts w:ascii="Arial" w:eastAsia="宋体" w:hAnsi="Arial" w:cs="Times New Roman"/>
                <w:noProof/>
                <w:kern w:val="0"/>
                <w:sz w:val="20"/>
                <w:szCs w:val="20"/>
                <w:lang w:val="en-GB" w:eastAsia="en-US"/>
              </w:rPr>
            </w:pPr>
          </w:p>
        </w:tc>
      </w:tr>
      <w:tr w:rsidR="000E0711" w:rsidRPr="000E0711" w14:paraId="06278116" w14:textId="77777777" w:rsidTr="006A3BB6">
        <w:tc>
          <w:tcPr>
            <w:tcW w:w="9641" w:type="dxa"/>
            <w:gridSpan w:val="9"/>
            <w:tcBorders>
              <w:left w:val="single" w:sz="4" w:space="0" w:color="auto"/>
              <w:right w:val="single" w:sz="4" w:space="0" w:color="auto"/>
            </w:tcBorders>
          </w:tcPr>
          <w:p w14:paraId="433C94DB" w14:textId="77777777" w:rsidR="000E0711" w:rsidRPr="000E0711" w:rsidRDefault="000E0711" w:rsidP="000E0711">
            <w:pPr>
              <w:widowControl/>
              <w:jc w:val="left"/>
              <w:rPr>
                <w:rFonts w:ascii="Arial" w:eastAsia="宋体" w:hAnsi="Arial" w:cs="Times New Roman"/>
                <w:noProof/>
                <w:kern w:val="0"/>
                <w:sz w:val="20"/>
                <w:szCs w:val="20"/>
                <w:lang w:val="en-GB" w:eastAsia="en-US"/>
              </w:rPr>
            </w:pPr>
          </w:p>
        </w:tc>
      </w:tr>
      <w:tr w:rsidR="000E0711" w:rsidRPr="000E0711" w14:paraId="0C0CF029" w14:textId="77777777" w:rsidTr="006A3BB6">
        <w:tc>
          <w:tcPr>
            <w:tcW w:w="9641" w:type="dxa"/>
            <w:gridSpan w:val="9"/>
            <w:tcBorders>
              <w:top w:val="single" w:sz="4" w:space="0" w:color="auto"/>
            </w:tcBorders>
          </w:tcPr>
          <w:p w14:paraId="348FCF35" w14:textId="77777777" w:rsidR="000E0711" w:rsidRPr="000E0711" w:rsidRDefault="000E0711" w:rsidP="000E0711">
            <w:pPr>
              <w:widowControl/>
              <w:jc w:val="center"/>
              <w:rPr>
                <w:rFonts w:ascii="Arial" w:eastAsia="宋体" w:hAnsi="Arial" w:cs="Arial"/>
                <w:i/>
                <w:noProof/>
                <w:kern w:val="0"/>
                <w:sz w:val="20"/>
                <w:szCs w:val="20"/>
                <w:lang w:val="en-GB" w:eastAsia="en-US"/>
              </w:rPr>
            </w:pPr>
            <w:r w:rsidRPr="000E0711">
              <w:rPr>
                <w:rFonts w:ascii="Arial" w:eastAsia="宋体" w:hAnsi="Arial" w:cs="Arial"/>
                <w:i/>
                <w:noProof/>
                <w:kern w:val="0"/>
                <w:sz w:val="20"/>
                <w:szCs w:val="20"/>
                <w:lang w:val="en-GB" w:eastAsia="en-US"/>
              </w:rPr>
              <w:t xml:space="preserve">For </w:t>
            </w:r>
            <w:hyperlink r:id="rId7" w:anchor="_blank" w:history="1">
              <w:r w:rsidRPr="000E0711">
                <w:rPr>
                  <w:rFonts w:ascii="Arial" w:eastAsia="宋体" w:hAnsi="Arial" w:cs="Arial"/>
                  <w:b/>
                  <w:i/>
                  <w:noProof/>
                  <w:color w:val="FF0000"/>
                  <w:kern w:val="0"/>
                  <w:sz w:val="20"/>
                  <w:szCs w:val="20"/>
                  <w:u w:val="single"/>
                  <w:lang w:val="en-GB" w:eastAsia="en-US"/>
                </w:rPr>
                <w:t>HE</w:t>
              </w:r>
              <w:bookmarkStart w:id="0" w:name="_Hlt497126619"/>
              <w:r w:rsidRPr="000E0711">
                <w:rPr>
                  <w:rFonts w:ascii="Arial" w:eastAsia="宋体" w:hAnsi="Arial" w:cs="Arial"/>
                  <w:b/>
                  <w:i/>
                  <w:noProof/>
                  <w:color w:val="FF0000"/>
                  <w:kern w:val="0"/>
                  <w:sz w:val="20"/>
                  <w:szCs w:val="20"/>
                  <w:u w:val="single"/>
                  <w:lang w:val="en-GB" w:eastAsia="en-US"/>
                </w:rPr>
                <w:t>L</w:t>
              </w:r>
              <w:bookmarkEnd w:id="0"/>
              <w:r w:rsidRPr="000E0711">
                <w:rPr>
                  <w:rFonts w:ascii="Arial" w:eastAsia="宋体" w:hAnsi="Arial" w:cs="Arial"/>
                  <w:b/>
                  <w:i/>
                  <w:noProof/>
                  <w:color w:val="FF0000"/>
                  <w:kern w:val="0"/>
                  <w:sz w:val="20"/>
                  <w:szCs w:val="20"/>
                  <w:u w:val="single"/>
                  <w:lang w:val="en-GB" w:eastAsia="en-US"/>
                </w:rPr>
                <w:t>P</w:t>
              </w:r>
            </w:hyperlink>
            <w:r w:rsidRPr="000E0711">
              <w:rPr>
                <w:rFonts w:ascii="Arial" w:eastAsia="宋体" w:hAnsi="Arial" w:cs="Arial"/>
                <w:b/>
                <w:i/>
                <w:noProof/>
                <w:color w:val="FF0000"/>
                <w:kern w:val="0"/>
                <w:sz w:val="20"/>
                <w:szCs w:val="20"/>
                <w:lang w:val="en-GB" w:eastAsia="en-US"/>
              </w:rPr>
              <w:t xml:space="preserve"> </w:t>
            </w:r>
            <w:r w:rsidRPr="000E0711">
              <w:rPr>
                <w:rFonts w:ascii="Arial" w:eastAsia="宋体" w:hAnsi="Arial" w:cs="Arial"/>
                <w:i/>
                <w:noProof/>
                <w:kern w:val="0"/>
                <w:sz w:val="20"/>
                <w:szCs w:val="20"/>
                <w:lang w:val="en-GB" w:eastAsia="en-US"/>
              </w:rPr>
              <w:t xml:space="preserve">on using this form: comprehensive instructions can be found at </w:t>
            </w:r>
            <w:r w:rsidRPr="000E0711">
              <w:rPr>
                <w:rFonts w:ascii="Arial" w:eastAsia="宋体" w:hAnsi="Arial" w:cs="Arial"/>
                <w:i/>
                <w:noProof/>
                <w:kern w:val="0"/>
                <w:sz w:val="20"/>
                <w:szCs w:val="20"/>
                <w:lang w:val="en-GB" w:eastAsia="en-US"/>
              </w:rPr>
              <w:br/>
            </w:r>
            <w:hyperlink r:id="rId8" w:history="1">
              <w:r w:rsidRPr="000E0711">
                <w:rPr>
                  <w:rFonts w:ascii="Arial" w:eastAsia="宋体" w:hAnsi="Arial" w:cs="Arial"/>
                  <w:i/>
                  <w:noProof/>
                  <w:color w:val="0000FF"/>
                  <w:kern w:val="0"/>
                  <w:sz w:val="20"/>
                  <w:szCs w:val="20"/>
                  <w:u w:val="single"/>
                  <w:lang w:val="en-GB" w:eastAsia="en-US"/>
                </w:rPr>
                <w:t>http://www.3gpp.org/Change-Requests</w:t>
              </w:r>
            </w:hyperlink>
            <w:r w:rsidRPr="000E0711">
              <w:rPr>
                <w:rFonts w:ascii="Arial" w:eastAsia="宋体" w:hAnsi="Arial" w:cs="Arial"/>
                <w:i/>
                <w:noProof/>
                <w:kern w:val="0"/>
                <w:sz w:val="20"/>
                <w:szCs w:val="20"/>
                <w:lang w:val="en-GB" w:eastAsia="en-US"/>
              </w:rPr>
              <w:t>.</w:t>
            </w:r>
          </w:p>
        </w:tc>
      </w:tr>
      <w:tr w:rsidR="000E0711" w:rsidRPr="000E0711" w14:paraId="505ED60E" w14:textId="77777777" w:rsidTr="006A3BB6">
        <w:tc>
          <w:tcPr>
            <w:tcW w:w="9641" w:type="dxa"/>
            <w:gridSpan w:val="9"/>
          </w:tcPr>
          <w:p w14:paraId="67660871"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bl>
    <w:p w14:paraId="6146AC5A" w14:textId="77777777" w:rsidR="000E0711" w:rsidRPr="000E0711" w:rsidRDefault="000E0711" w:rsidP="000E0711">
      <w:pPr>
        <w:widowControl/>
        <w:spacing w:after="180"/>
        <w:jc w:val="left"/>
        <w:rPr>
          <w:rFonts w:ascii="Times New Roman" w:eastAsia="宋体" w:hAnsi="Times New Roman"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E0711" w:rsidRPr="000E0711" w14:paraId="7D0E9DAA" w14:textId="77777777" w:rsidTr="006A3BB6">
        <w:tc>
          <w:tcPr>
            <w:tcW w:w="2835" w:type="dxa"/>
          </w:tcPr>
          <w:p w14:paraId="6F4EEDA8" w14:textId="77777777" w:rsidR="000E0711" w:rsidRPr="000E0711" w:rsidRDefault="000E0711" w:rsidP="000E0711">
            <w:pPr>
              <w:widowControl/>
              <w:tabs>
                <w:tab w:val="right" w:pos="2751"/>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Proposed change affects:</w:t>
            </w:r>
          </w:p>
        </w:tc>
        <w:tc>
          <w:tcPr>
            <w:tcW w:w="1418" w:type="dxa"/>
          </w:tcPr>
          <w:p w14:paraId="420034A0" w14:textId="77777777" w:rsidR="000E0711" w:rsidRPr="000E0711" w:rsidRDefault="000E0711" w:rsidP="000E0711">
            <w:pPr>
              <w:widowControl/>
              <w:jc w:val="right"/>
              <w:rPr>
                <w:rFonts w:ascii="Arial" w:eastAsia="宋体" w:hAnsi="Arial" w:cs="Times New Roman"/>
                <w:noProof/>
                <w:kern w:val="0"/>
                <w:sz w:val="20"/>
                <w:szCs w:val="20"/>
                <w:lang w:val="en-GB" w:eastAsia="en-US"/>
              </w:rPr>
            </w:pPr>
            <w:r w:rsidRPr="000E0711">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FBBDD"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3406C9AE" w14:textId="77777777" w:rsidR="000E0711" w:rsidRPr="000E0711" w:rsidRDefault="000E0711" w:rsidP="000E0711">
            <w:pPr>
              <w:widowControl/>
              <w:jc w:val="right"/>
              <w:rPr>
                <w:rFonts w:ascii="Arial" w:eastAsia="宋体" w:hAnsi="Arial" w:cs="Times New Roman"/>
                <w:noProof/>
                <w:kern w:val="0"/>
                <w:sz w:val="20"/>
                <w:szCs w:val="20"/>
                <w:u w:val="single"/>
                <w:lang w:val="en-GB" w:eastAsia="en-US"/>
              </w:rPr>
            </w:pPr>
            <w:r w:rsidRPr="000E0711">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73DB20"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r w:rsidRPr="000E0711">
              <w:rPr>
                <w:rFonts w:ascii="Arial" w:eastAsia="宋体" w:hAnsi="Arial" w:cs="Times New Roman"/>
                <w:b/>
                <w:caps/>
                <w:noProof/>
                <w:kern w:val="0"/>
                <w:sz w:val="20"/>
                <w:szCs w:val="20"/>
                <w:lang w:val="en-GB" w:eastAsia="en-US"/>
              </w:rPr>
              <w:t>X</w:t>
            </w:r>
          </w:p>
        </w:tc>
        <w:tc>
          <w:tcPr>
            <w:tcW w:w="2126" w:type="dxa"/>
          </w:tcPr>
          <w:p w14:paraId="0EAA15F9" w14:textId="77777777" w:rsidR="000E0711" w:rsidRPr="000E0711" w:rsidRDefault="000E0711" w:rsidP="000E0711">
            <w:pPr>
              <w:widowControl/>
              <w:jc w:val="right"/>
              <w:rPr>
                <w:rFonts w:ascii="Arial" w:eastAsia="宋体" w:hAnsi="Arial" w:cs="Times New Roman"/>
                <w:noProof/>
                <w:kern w:val="0"/>
                <w:sz w:val="20"/>
                <w:szCs w:val="20"/>
                <w:u w:val="single"/>
                <w:lang w:val="en-GB" w:eastAsia="en-US"/>
              </w:rPr>
            </w:pPr>
            <w:r w:rsidRPr="000E0711">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199F8A"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p>
        </w:tc>
        <w:tc>
          <w:tcPr>
            <w:tcW w:w="1418" w:type="dxa"/>
            <w:tcBorders>
              <w:left w:val="nil"/>
            </w:tcBorders>
          </w:tcPr>
          <w:p w14:paraId="280A3FCF" w14:textId="77777777" w:rsidR="000E0711" w:rsidRPr="000E0711" w:rsidRDefault="000E0711" w:rsidP="000E0711">
            <w:pPr>
              <w:widowControl/>
              <w:jc w:val="right"/>
              <w:rPr>
                <w:rFonts w:ascii="Arial" w:eastAsia="宋体" w:hAnsi="Arial" w:cs="Times New Roman"/>
                <w:noProof/>
                <w:kern w:val="0"/>
                <w:sz w:val="20"/>
                <w:szCs w:val="20"/>
                <w:lang w:val="en-GB" w:eastAsia="en-US"/>
              </w:rPr>
            </w:pPr>
            <w:r w:rsidRPr="000E0711">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3EB766" w14:textId="77777777" w:rsidR="000E0711" w:rsidRPr="000E0711" w:rsidRDefault="000E0711" w:rsidP="000E0711">
            <w:pPr>
              <w:widowControl/>
              <w:jc w:val="center"/>
              <w:rPr>
                <w:rFonts w:ascii="Arial" w:eastAsia="宋体" w:hAnsi="Arial" w:cs="Times New Roman"/>
                <w:b/>
                <w:bCs/>
                <w:caps/>
                <w:noProof/>
                <w:kern w:val="0"/>
                <w:sz w:val="20"/>
                <w:szCs w:val="20"/>
                <w:lang w:val="en-GB" w:eastAsia="en-US"/>
              </w:rPr>
            </w:pPr>
          </w:p>
        </w:tc>
      </w:tr>
    </w:tbl>
    <w:p w14:paraId="34C38C41" w14:textId="77777777" w:rsidR="000E0711" w:rsidRPr="000E0711" w:rsidRDefault="000E0711" w:rsidP="000E0711">
      <w:pPr>
        <w:widowControl/>
        <w:spacing w:after="180"/>
        <w:jc w:val="left"/>
        <w:rPr>
          <w:rFonts w:ascii="Times New Roman" w:eastAsia="宋体" w:hAnsi="Times New Roman" w:cs="Times New Roman"/>
          <w:kern w:val="0"/>
          <w:sz w:val="8"/>
          <w:szCs w:val="8"/>
          <w:lang w:val="en-GB"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E0711" w:rsidRPr="000E0711" w14:paraId="08AE2857" w14:textId="77777777" w:rsidTr="006A3BB6">
        <w:tc>
          <w:tcPr>
            <w:tcW w:w="9640" w:type="dxa"/>
            <w:gridSpan w:val="11"/>
          </w:tcPr>
          <w:p w14:paraId="4CE85914"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5BE61A83" w14:textId="77777777" w:rsidTr="006A3BB6">
        <w:tc>
          <w:tcPr>
            <w:tcW w:w="1843" w:type="dxa"/>
            <w:tcBorders>
              <w:top w:val="single" w:sz="4" w:space="0" w:color="auto"/>
              <w:left w:val="single" w:sz="4" w:space="0" w:color="auto"/>
            </w:tcBorders>
          </w:tcPr>
          <w:p w14:paraId="1C4E3D71" w14:textId="77777777" w:rsidR="000E0711" w:rsidRPr="000E0711" w:rsidRDefault="000E0711" w:rsidP="000E0711">
            <w:pPr>
              <w:widowControl/>
              <w:tabs>
                <w:tab w:val="right" w:pos="1759"/>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Title:</w:t>
            </w:r>
            <w:r w:rsidRPr="000E0711">
              <w:rPr>
                <w:rFonts w:ascii="Arial" w:eastAsia="宋体" w:hAnsi="Arial" w:cs="Times New Roman"/>
                <w:b/>
                <w:i/>
                <w:noProof/>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0097D57F" w14:textId="77777777" w:rsidR="000E0711" w:rsidRPr="000E0711" w:rsidRDefault="000E0711" w:rsidP="000E0711">
            <w:pPr>
              <w:widowControl/>
              <w:ind w:left="100"/>
              <w:jc w:val="left"/>
              <w:rPr>
                <w:rFonts w:ascii="Arial" w:eastAsia="宋体" w:hAnsi="Arial" w:cs="Times New Roman"/>
                <w:noProof/>
                <w:kern w:val="0"/>
                <w:sz w:val="20"/>
                <w:szCs w:val="20"/>
                <w:lang w:val="en-GB"/>
              </w:rPr>
            </w:pPr>
            <w:r w:rsidRPr="000E0711">
              <w:rPr>
                <w:rFonts w:ascii="Arial" w:eastAsia="宋体" w:hAnsi="Arial" w:cs="Times New Roman"/>
                <w:kern w:val="0"/>
                <w:sz w:val="20"/>
                <w:szCs w:val="20"/>
                <w:lang w:val="en-GB" w:eastAsia="en-US"/>
              </w:rPr>
              <w:fldChar w:fldCharType="begin"/>
            </w:r>
            <w:r w:rsidRPr="000E0711">
              <w:rPr>
                <w:rFonts w:ascii="Arial" w:eastAsia="宋体" w:hAnsi="Arial" w:cs="Times New Roman"/>
                <w:kern w:val="0"/>
                <w:sz w:val="20"/>
                <w:szCs w:val="20"/>
                <w:lang w:val="en-GB" w:eastAsia="en-US"/>
              </w:rPr>
              <w:instrText xml:space="preserve"> DOCPROPERTY  CrTitle  \* MERGEFORMAT </w:instrText>
            </w:r>
            <w:r w:rsidRPr="000E0711">
              <w:rPr>
                <w:rFonts w:ascii="Arial" w:eastAsia="宋体" w:hAnsi="Arial" w:cs="Times New Roman"/>
                <w:kern w:val="0"/>
                <w:sz w:val="20"/>
                <w:szCs w:val="20"/>
                <w:lang w:val="en-GB" w:eastAsia="en-US"/>
              </w:rPr>
              <w:fldChar w:fldCharType="separate"/>
            </w:r>
            <w:r w:rsidRPr="000E0711">
              <w:rPr>
                <w:rFonts w:ascii="Arial" w:eastAsia="宋体" w:hAnsi="Arial" w:cs="Times New Roman" w:hint="eastAsia"/>
                <w:kern w:val="0"/>
                <w:sz w:val="20"/>
                <w:lang w:val="en-GB"/>
              </w:rPr>
              <w:t xml:space="preserve">Draft </w:t>
            </w:r>
            <w:r w:rsidRPr="000E0711">
              <w:rPr>
                <w:rFonts w:ascii="Arial" w:eastAsia="宋体" w:hAnsi="Arial" w:cs="Times New Roman"/>
                <w:kern w:val="0"/>
                <w:sz w:val="20"/>
                <w:lang w:val="en-GB" w:eastAsia="en-US"/>
              </w:rPr>
              <w:t>CR to TS 38.133 on NR mobility enhancements</w:t>
            </w:r>
            <w:r w:rsidRPr="000E0711">
              <w:rPr>
                <w:rFonts w:ascii="Arial" w:eastAsia="宋体" w:hAnsi="Arial" w:cs="Times New Roman"/>
                <w:kern w:val="0"/>
                <w:sz w:val="20"/>
                <w:szCs w:val="20"/>
                <w:lang w:val="en-GB" w:eastAsia="en-US"/>
              </w:rPr>
              <w:t xml:space="preserve"> </w:t>
            </w:r>
            <w:r w:rsidRPr="000E0711">
              <w:rPr>
                <w:rFonts w:ascii="Arial" w:eastAsia="宋体" w:hAnsi="Arial" w:cs="Times New Roman"/>
                <w:kern w:val="0"/>
                <w:sz w:val="20"/>
                <w:szCs w:val="20"/>
                <w:lang w:val="en-GB" w:eastAsia="en-US"/>
              </w:rPr>
              <w:fldChar w:fldCharType="end"/>
            </w:r>
            <w:r w:rsidRPr="000E0711">
              <w:rPr>
                <w:rFonts w:ascii="Arial" w:eastAsia="宋体" w:hAnsi="Arial" w:cs="Times New Roman" w:hint="eastAsia"/>
                <w:kern w:val="0"/>
                <w:sz w:val="20"/>
                <w:szCs w:val="20"/>
                <w:lang w:val="en-GB"/>
              </w:rPr>
              <w:t>Phase4</w:t>
            </w:r>
          </w:p>
        </w:tc>
      </w:tr>
      <w:tr w:rsidR="000E0711" w:rsidRPr="000E0711" w14:paraId="7ECC7933" w14:textId="77777777" w:rsidTr="006A3BB6">
        <w:tc>
          <w:tcPr>
            <w:tcW w:w="1843" w:type="dxa"/>
            <w:tcBorders>
              <w:left w:val="single" w:sz="4" w:space="0" w:color="auto"/>
            </w:tcBorders>
          </w:tcPr>
          <w:p w14:paraId="25940855" w14:textId="77777777" w:rsidR="000E0711" w:rsidRPr="000E0711" w:rsidRDefault="000E0711" w:rsidP="000E0711">
            <w:pPr>
              <w:widowControl/>
              <w:jc w:val="left"/>
              <w:rPr>
                <w:rFonts w:ascii="Arial" w:eastAsia="宋体" w:hAnsi="Arial" w:cs="Times New Roman"/>
                <w:b/>
                <w:i/>
                <w:noProof/>
                <w:kern w:val="0"/>
                <w:sz w:val="8"/>
                <w:szCs w:val="8"/>
                <w:lang w:val="en-GB" w:eastAsia="en-US"/>
              </w:rPr>
            </w:pPr>
          </w:p>
        </w:tc>
        <w:tc>
          <w:tcPr>
            <w:tcW w:w="7797" w:type="dxa"/>
            <w:gridSpan w:val="10"/>
            <w:tcBorders>
              <w:right w:val="single" w:sz="4" w:space="0" w:color="auto"/>
            </w:tcBorders>
          </w:tcPr>
          <w:p w14:paraId="3B1063AB"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15F816B6" w14:textId="77777777" w:rsidTr="006A3BB6">
        <w:tc>
          <w:tcPr>
            <w:tcW w:w="1843" w:type="dxa"/>
            <w:tcBorders>
              <w:left w:val="single" w:sz="4" w:space="0" w:color="auto"/>
            </w:tcBorders>
          </w:tcPr>
          <w:p w14:paraId="055290D1" w14:textId="77777777" w:rsidR="000E0711" w:rsidRPr="000E0711" w:rsidRDefault="000E0711" w:rsidP="000E0711">
            <w:pPr>
              <w:widowControl/>
              <w:tabs>
                <w:tab w:val="right" w:pos="1759"/>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Source to WG:</w:t>
            </w:r>
          </w:p>
        </w:tc>
        <w:tc>
          <w:tcPr>
            <w:tcW w:w="7797" w:type="dxa"/>
            <w:gridSpan w:val="10"/>
            <w:tcBorders>
              <w:right w:val="single" w:sz="4" w:space="0" w:color="auto"/>
            </w:tcBorders>
            <w:shd w:val="pct30" w:color="FFFF00" w:fill="auto"/>
          </w:tcPr>
          <w:p w14:paraId="4B8A5BFF" w14:textId="3794E359" w:rsidR="000E0711" w:rsidRPr="000E0711" w:rsidRDefault="000E0711" w:rsidP="000E0711">
            <w:pPr>
              <w:widowControl/>
              <w:ind w:left="100"/>
              <w:jc w:val="left"/>
              <w:rPr>
                <w:rFonts w:ascii="Arial" w:eastAsia="宋体" w:hAnsi="Arial" w:cs="Times New Roman" w:hint="eastAsia"/>
                <w:noProof/>
                <w:kern w:val="0"/>
                <w:sz w:val="20"/>
                <w:szCs w:val="20"/>
                <w:lang w:val="en-GB" w:eastAsia="en-US"/>
              </w:rPr>
            </w:pPr>
            <w:r w:rsidRPr="000E0711">
              <w:rPr>
                <w:rFonts w:ascii="Arial" w:eastAsia="宋体" w:hAnsi="Arial" w:cs="Times New Roman" w:hint="eastAsia"/>
                <w:noProof/>
                <w:kern w:val="0"/>
                <w:sz w:val="20"/>
                <w:szCs w:val="20"/>
                <w:lang w:val="en-GB"/>
              </w:rPr>
              <w:t>China Telecom</w:t>
            </w:r>
            <w:r w:rsidR="00511D65">
              <w:rPr>
                <w:rFonts w:ascii="Arial" w:eastAsia="宋体" w:hAnsi="Arial" w:cs="Times New Roman" w:hint="eastAsia"/>
                <w:noProof/>
                <w:kern w:val="0"/>
                <w:sz w:val="20"/>
                <w:szCs w:val="20"/>
                <w:lang w:val="en-GB"/>
              </w:rPr>
              <w:t xml:space="preserve">, </w:t>
            </w:r>
            <w:r w:rsidR="00511D65" w:rsidRPr="00511D65">
              <w:rPr>
                <w:rFonts w:ascii="Arial" w:eastAsia="宋体" w:hAnsi="Arial" w:cs="Times New Roman"/>
                <w:noProof/>
                <w:kern w:val="0"/>
                <w:sz w:val="20"/>
                <w:szCs w:val="20"/>
                <w:lang w:val="en-GB"/>
              </w:rPr>
              <w:t>Ericsson</w:t>
            </w:r>
          </w:p>
        </w:tc>
      </w:tr>
      <w:tr w:rsidR="000E0711" w:rsidRPr="000E0711" w14:paraId="444A8142" w14:textId="77777777" w:rsidTr="006A3BB6">
        <w:tc>
          <w:tcPr>
            <w:tcW w:w="1843" w:type="dxa"/>
            <w:tcBorders>
              <w:left w:val="single" w:sz="4" w:space="0" w:color="auto"/>
            </w:tcBorders>
          </w:tcPr>
          <w:p w14:paraId="698C0C1F" w14:textId="77777777" w:rsidR="000E0711" w:rsidRPr="000E0711" w:rsidRDefault="000E0711" w:rsidP="000E0711">
            <w:pPr>
              <w:widowControl/>
              <w:tabs>
                <w:tab w:val="right" w:pos="1759"/>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Source to TSG:</w:t>
            </w:r>
          </w:p>
        </w:tc>
        <w:tc>
          <w:tcPr>
            <w:tcW w:w="7797" w:type="dxa"/>
            <w:gridSpan w:val="10"/>
            <w:tcBorders>
              <w:right w:val="single" w:sz="4" w:space="0" w:color="auto"/>
            </w:tcBorders>
            <w:shd w:val="pct30" w:color="FFFF00" w:fill="auto"/>
          </w:tcPr>
          <w:p w14:paraId="3CB9F075" w14:textId="77777777" w:rsidR="000E0711" w:rsidRPr="000E0711" w:rsidRDefault="000E0711" w:rsidP="000E0711">
            <w:pPr>
              <w:widowControl/>
              <w:ind w:left="100"/>
              <w:jc w:val="left"/>
              <w:rPr>
                <w:rFonts w:ascii="Arial" w:eastAsia="宋体" w:hAnsi="Arial" w:cs="Times New Roman"/>
                <w:noProof/>
                <w:kern w:val="0"/>
                <w:sz w:val="20"/>
                <w:szCs w:val="20"/>
                <w:lang w:val="en-GB"/>
              </w:rPr>
            </w:pPr>
            <w:r w:rsidRPr="000E0711">
              <w:rPr>
                <w:rFonts w:ascii="Arial" w:eastAsia="宋体" w:hAnsi="Arial" w:cs="Times New Roman"/>
                <w:noProof/>
                <w:kern w:val="0"/>
                <w:sz w:val="20"/>
                <w:szCs w:val="20"/>
                <w:lang w:val="en-GB"/>
              </w:rPr>
              <w:t>R4</w:t>
            </w:r>
          </w:p>
        </w:tc>
      </w:tr>
      <w:tr w:rsidR="000E0711" w:rsidRPr="000E0711" w14:paraId="3C87692A" w14:textId="77777777" w:rsidTr="006A3BB6">
        <w:tc>
          <w:tcPr>
            <w:tcW w:w="1843" w:type="dxa"/>
            <w:tcBorders>
              <w:left w:val="single" w:sz="4" w:space="0" w:color="auto"/>
            </w:tcBorders>
          </w:tcPr>
          <w:p w14:paraId="794DA920" w14:textId="77777777" w:rsidR="000E0711" w:rsidRPr="000E0711" w:rsidRDefault="000E0711" w:rsidP="000E0711">
            <w:pPr>
              <w:widowControl/>
              <w:jc w:val="left"/>
              <w:rPr>
                <w:rFonts w:ascii="Arial" w:eastAsia="宋体" w:hAnsi="Arial" w:cs="Times New Roman"/>
                <w:b/>
                <w:i/>
                <w:noProof/>
                <w:kern w:val="0"/>
                <w:sz w:val="8"/>
                <w:szCs w:val="8"/>
                <w:lang w:val="en-GB" w:eastAsia="en-US"/>
              </w:rPr>
            </w:pPr>
          </w:p>
        </w:tc>
        <w:tc>
          <w:tcPr>
            <w:tcW w:w="7797" w:type="dxa"/>
            <w:gridSpan w:val="10"/>
            <w:tcBorders>
              <w:right w:val="single" w:sz="4" w:space="0" w:color="auto"/>
            </w:tcBorders>
          </w:tcPr>
          <w:p w14:paraId="335E1CE6"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7C898D46" w14:textId="77777777" w:rsidTr="006A3BB6">
        <w:tc>
          <w:tcPr>
            <w:tcW w:w="1843" w:type="dxa"/>
            <w:tcBorders>
              <w:left w:val="single" w:sz="4" w:space="0" w:color="auto"/>
            </w:tcBorders>
          </w:tcPr>
          <w:p w14:paraId="31DA4048" w14:textId="77777777" w:rsidR="000E0711" w:rsidRPr="000E0711" w:rsidRDefault="000E0711" w:rsidP="000E0711">
            <w:pPr>
              <w:widowControl/>
              <w:tabs>
                <w:tab w:val="right" w:pos="1759"/>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Work item code:</w:t>
            </w:r>
          </w:p>
        </w:tc>
        <w:tc>
          <w:tcPr>
            <w:tcW w:w="3686" w:type="dxa"/>
            <w:gridSpan w:val="5"/>
            <w:shd w:val="pct30" w:color="FFFF00" w:fill="auto"/>
          </w:tcPr>
          <w:p w14:paraId="1CE0E3B3" w14:textId="77777777" w:rsidR="000E0711" w:rsidRPr="000E0711" w:rsidRDefault="000E0711" w:rsidP="000E0711">
            <w:pPr>
              <w:widowControl/>
              <w:ind w:left="100"/>
              <w:jc w:val="left"/>
              <w:rPr>
                <w:rFonts w:ascii="Arial" w:eastAsia="宋体" w:hAnsi="Arial" w:cs="Times New Roman"/>
                <w:noProof/>
                <w:kern w:val="0"/>
                <w:sz w:val="20"/>
                <w:szCs w:val="20"/>
                <w:lang w:val="en-GB" w:eastAsia="en-US"/>
              </w:rPr>
            </w:pPr>
            <w:r w:rsidRPr="000E0711">
              <w:rPr>
                <w:rFonts w:ascii="Arial" w:eastAsia="宋体" w:hAnsi="Arial" w:cs="Times New Roman"/>
                <w:noProof/>
                <w:kern w:val="0"/>
                <w:sz w:val="20"/>
                <w:szCs w:val="20"/>
                <w:lang w:val="en-GB" w:eastAsia="en-US"/>
              </w:rPr>
              <w:t>NR_Mob_Ph4-Core</w:t>
            </w:r>
          </w:p>
        </w:tc>
        <w:tc>
          <w:tcPr>
            <w:tcW w:w="567" w:type="dxa"/>
            <w:tcBorders>
              <w:left w:val="nil"/>
            </w:tcBorders>
          </w:tcPr>
          <w:p w14:paraId="7A8BFFD3" w14:textId="77777777" w:rsidR="000E0711" w:rsidRPr="000E0711" w:rsidRDefault="000E0711" w:rsidP="000E0711">
            <w:pPr>
              <w:widowControl/>
              <w:ind w:right="100"/>
              <w:jc w:val="left"/>
              <w:rPr>
                <w:rFonts w:ascii="Arial" w:eastAsia="宋体" w:hAnsi="Arial" w:cs="Times New Roman"/>
                <w:noProof/>
                <w:kern w:val="0"/>
                <w:sz w:val="20"/>
                <w:szCs w:val="20"/>
                <w:lang w:val="en-GB" w:eastAsia="en-US"/>
              </w:rPr>
            </w:pPr>
          </w:p>
        </w:tc>
        <w:tc>
          <w:tcPr>
            <w:tcW w:w="1417" w:type="dxa"/>
            <w:gridSpan w:val="3"/>
            <w:tcBorders>
              <w:left w:val="nil"/>
            </w:tcBorders>
          </w:tcPr>
          <w:p w14:paraId="67E22B86" w14:textId="77777777" w:rsidR="000E0711" w:rsidRPr="000E0711" w:rsidRDefault="000E0711" w:rsidP="000E0711">
            <w:pPr>
              <w:widowControl/>
              <w:jc w:val="right"/>
              <w:rPr>
                <w:rFonts w:ascii="Arial" w:eastAsia="宋体" w:hAnsi="Arial" w:cs="Times New Roman"/>
                <w:noProof/>
                <w:kern w:val="0"/>
                <w:sz w:val="20"/>
                <w:szCs w:val="20"/>
                <w:lang w:val="en-GB" w:eastAsia="en-US"/>
              </w:rPr>
            </w:pPr>
            <w:r w:rsidRPr="000E0711">
              <w:rPr>
                <w:rFonts w:ascii="Arial" w:eastAsia="宋体" w:hAnsi="Arial" w:cs="Times New Roman"/>
                <w:b/>
                <w:i/>
                <w:noProof/>
                <w:kern w:val="0"/>
                <w:sz w:val="20"/>
                <w:szCs w:val="20"/>
                <w:lang w:val="en-GB" w:eastAsia="en-US"/>
              </w:rPr>
              <w:t>Date:</w:t>
            </w:r>
          </w:p>
        </w:tc>
        <w:tc>
          <w:tcPr>
            <w:tcW w:w="2127" w:type="dxa"/>
            <w:tcBorders>
              <w:right w:val="single" w:sz="4" w:space="0" w:color="auto"/>
            </w:tcBorders>
            <w:shd w:val="pct30" w:color="FFFF00" w:fill="auto"/>
          </w:tcPr>
          <w:p w14:paraId="6AACA6D8" w14:textId="77777777" w:rsidR="000E0711" w:rsidRPr="000E0711" w:rsidRDefault="000E0711" w:rsidP="000E0711">
            <w:pPr>
              <w:widowControl/>
              <w:ind w:left="100"/>
              <w:jc w:val="left"/>
              <w:rPr>
                <w:rFonts w:ascii="Arial" w:eastAsia="宋体" w:hAnsi="Arial" w:cs="Times New Roman"/>
                <w:noProof/>
                <w:kern w:val="0"/>
                <w:sz w:val="20"/>
                <w:szCs w:val="20"/>
                <w:lang w:val="en-GB"/>
              </w:rPr>
            </w:pPr>
            <w:r w:rsidRPr="000E0711">
              <w:rPr>
                <w:rFonts w:ascii="Arial" w:eastAsia="宋体" w:hAnsi="Arial" w:cs="Times New Roman"/>
                <w:noProof/>
                <w:kern w:val="0"/>
                <w:sz w:val="20"/>
                <w:szCs w:val="20"/>
                <w:lang w:val="en-GB" w:eastAsia="en-US"/>
              </w:rPr>
              <w:fldChar w:fldCharType="begin"/>
            </w:r>
            <w:r w:rsidRPr="000E0711">
              <w:rPr>
                <w:rFonts w:ascii="Arial" w:eastAsia="宋体" w:hAnsi="Arial" w:cs="Times New Roman"/>
                <w:noProof/>
                <w:kern w:val="0"/>
                <w:sz w:val="20"/>
                <w:szCs w:val="20"/>
                <w:lang w:val="en-GB" w:eastAsia="en-US"/>
              </w:rPr>
              <w:instrText xml:space="preserve"> DOCPROPERTY  ResDate  \* MERGEFORMAT </w:instrText>
            </w:r>
            <w:r w:rsidRPr="000E0711">
              <w:rPr>
                <w:rFonts w:ascii="Arial" w:eastAsia="宋体" w:hAnsi="Arial" w:cs="Times New Roman"/>
                <w:noProof/>
                <w:kern w:val="0"/>
                <w:sz w:val="20"/>
                <w:szCs w:val="20"/>
                <w:lang w:val="en-GB" w:eastAsia="en-US"/>
              </w:rPr>
              <w:fldChar w:fldCharType="separate"/>
            </w:r>
            <w:r w:rsidRPr="000E0711">
              <w:rPr>
                <w:rFonts w:ascii="Arial" w:eastAsia="宋体" w:hAnsi="Arial" w:cs="Times New Roman"/>
                <w:noProof/>
                <w:kern w:val="0"/>
                <w:sz w:val="20"/>
                <w:szCs w:val="20"/>
                <w:lang w:val="en-GB" w:eastAsia="en-US"/>
              </w:rPr>
              <w:t>202</w:t>
            </w:r>
            <w:r w:rsidRPr="000E0711">
              <w:rPr>
                <w:rFonts w:ascii="Arial" w:eastAsia="宋体" w:hAnsi="Arial" w:cs="Times New Roman" w:hint="eastAsia"/>
                <w:noProof/>
                <w:kern w:val="0"/>
                <w:sz w:val="20"/>
                <w:szCs w:val="20"/>
                <w:lang w:val="en-GB"/>
              </w:rPr>
              <w:t>5</w:t>
            </w:r>
            <w:r w:rsidRPr="000E0711">
              <w:rPr>
                <w:rFonts w:ascii="Arial" w:eastAsia="宋体" w:hAnsi="Arial" w:cs="Times New Roman"/>
                <w:noProof/>
                <w:kern w:val="0"/>
                <w:sz w:val="20"/>
                <w:szCs w:val="20"/>
                <w:lang w:val="en-GB" w:eastAsia="en-US"/>
              </w:rPr>
              <w:t>-</w:t>
            </w:r>
            <w:r w:rsidRPr="000E0711">
              <w:rPr>
                <w:rFonts w:ascii="Arial" w:eastAsia="宋体" w:hAnsi="Arial" w:cs="Times New Roman" w:hint="eastAsia"/>
                <w:noProof/>
                <w:kern w:val="0"/>
                <w:sz w:val="20"/>
                <w:szCs w:val="20"/>
                <w:lang w:val="en-GB"/>
              </w:rPr>
              <w:t>05</w:t>
            </w:r>
            <w:r w:rsidRPr="000E0711">
              <w:rPr>
                <w:rFonts w:ascii="Arial" w:eastAsia="宋体" w:hAnsi="Arial" w:cs="Times New Roman"/>
                <w:noProof/>
                <w:kern w:val="0"/>
                <w:sz w:val="20"/>
                <w:szCs w:val="20"/>
                <w:lang w:val="en-GB" w:eastAsia="en-US"/>
              </w:rPr>
              <w:t>-</w:t>
            </w:r>
            <w:r w:rsidRPr="000E0711">
              <w:rPr>
                <w:rFonts w:ascii="Arial" w:eastAsia="宋体" w:hAnsi="Arial" w:cs="Times New Roman"/>
                <w:noProof/>
                <w:kern w:val="0"/>
                <w:sz w:val="20"/>
                <w:szCs w:val="20"/>
                <w:lang w:val="en-GB" w:eastAsia="en-US"/>
              </w:rPr>
              <w:fldChar w:fldCharType="end"/>
            </w:r>
            <w:r w:rsidRPr="000E0711">
              <w:rPr>
                <w:rFonts w:ascii="Arial" w:eastAsia="宋体" w:hAnsi="Arial" w:cs="Times New Roman" w:hint="eastAsia"/>
                <w:noProof/>
                <w:kern w:val="0"/>
                <w:sz w:val="20"/>
                <w:szCs w:val="20"/>
                <w:lang w:val="en-GB"/>
              </w:rPr>
              <w:t>23</w:t>
            </w:r>
          </w:p>
        </w:tc>
      </w:tr>
      <w:tr w:rsidR="000E0711" w:rsidRPr="000E0711" w14:paraId="6723CF79" w14:textId="77777777" w:rsidTr="006A3BB6">
        <w:tc>
          <w:tcPr>
            <w:tcW w:w="1843" w:type="dxa"/>
            <w:tcBorders>
              <w:left w:val="single" w:sz="4" w:space="0" w:color="auto"/>
            </w:tcBorders>
          </w:tcPr>
          <w:p w14:paraId="43FDAA58" w14:textId="77777777" w:rsidR="000E0711" w:rsidRPr="000E0711" w:rsidRDefault="000E0711" w:rsidP="000E0711">
            <w:pPr>
              <w:widowControl/>
              <w:jc w:val="left"/>
              <w:rPr>
                <w:rFonts w:ascii="Arial" w:eastAsia="宋体" w:hAnsi="Arial" w:cs="Times New Roman"/>
                <w:b/>
                <w:i/>
                <w:noProof/>
                <w:kern w:val="0"/>
                <w:sz w:val="8"/>
                <w:szCs w:val="8"/>
                <w:lang w:val="en-GB" w:eastAsia="en-US"/>
              </w:rPr>
            </w:pPr>
          </w:p>
        </w:tc>
        <w:tc>
          <w:tcPr>
            <w:tcW w:w="1986" w:type="dxa"/>
            <w:gridSpan w:val="4"/>
          </w:tcPr>
          <w:p w14:paraId="757CCBCE"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c>
          <w:tcPr>
            <w:tcW w:w="2267" w:type="dxa"/>
            <w:gridSpan w:val="2"/>
          </w:tcPr>
          <w:p w14:paraId="4FA395DF"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c>
          <w:tcPr>
            <w:tcW w:w="1417" w:type="dxa"/>
            <w:gridSpan w:val="3"/>
          </w:tcPr>
          <w:p w14:paraId="51B9658D"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c>
          <w:tcPr>
            <w:tcW w:w="2127" w:type="dxa"/>
            <w:tcBorders>
              <w:right w:val="single" w:sz="4" w:space="0" w:color="auto"/>
            </w:tcBorders>
          </w:tcPr>
          <w:p w14:paraId="5079AE62"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0B76FF45" w14:textId="77777777" w:rsidTr="006A3BB6">
        <w:trPr>
          <w:cantSplit/>
        </w:trPr>
        <w:tc>
          <w:tcPr>
            <w:tcW w:w="1843" w:type="dxa"/>
            <w:tcBorders>
              <w:left w:val="single" w:sz="4" w:space="0" w:color="auto"/>
            </w:tcBorders>
          </w:tcPr>
          <w:p w14:paraId="63DB480C" w14:textId="77777777" w:rsidR="000E0711" w:rsidRPr="000E0711" w:rsidRDefault="000E0711" w:rsidP="000E0711">
            <w:pPr>
              <w:widowControl/>
              <w:tabs>
                <w:tab w:val="right" w:pos="1759"/>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Category:</w:t>
            </w:r>
          </w:p>
        </w:tc>
        <w:tc>
          <w:tcPr>
            <w:tcW w:w="851" w:type="dxa"/>
            <w:shd w:val="pct30" w:color="FFFF00" w:fill="auto"/>
          </w:tcPr>
          <w:p w14:paraId="6E67CE32" w14:textId="77777777" w:rsidR="000E0711" w:rsidRPr="000E0711" w:rsidRDefault="000E0711" w:rsidP="000E0711">
            <w:pPr>
              <w:widowControl/>
              <w:ind w:left="100" w:right="-609"/>
              <w:jc w:val="left"/>
              <w:rPr>
                <w:rFonts w:ascii="Arial" w:eastAsia="宋体" w:hAnsi="Arial" w:cs="Times New Roman"/>
                <w:b/>
                <w:noProof/>
                <w:kern w:val="0"/>
                <w:sz w:val="20"/>
                <w:szCs w:val="20"/>
                <w:lang w:val="en-GB" w:eastAsia="en-US"/>
              </w:rPr>
            </w:pPr>
            <w:r w:rsidRPr="000E0711">
              <w:rPr>
                <w:rFonts w:ascii="Arial" w:eastAsia="宋体" w:hAnsi="Arial" w:cs="Times New Roman"/>
                <w:b/>
                <w:noProof/>
                <w:kern w:val="0"/>
                <w:sz w:val="20"/>
                <w:szCs w:val="20"/>
                <w:lang w:val="en-GB" w:eastAsia="en-US"/>
              </w:rPr>
              <w:t>B</w:t>
            </w:r>
          </w:p>
        </w:tc>
        <w:tc>
          <w:tcPr>
            <w:tcW w:w="3402" w:type="dxa"/>
            <w:gridSpan w:val="5"/>
            <w:tcBorders>
              <w:left w:val="nil"/>
            </w:tcBorders>
          </w:tcPr>
          <w:p w14:paraId="1F5E4C34" w14:textId="77777777" w:rsidR="000E0711" w:rsidRPr="000E0711" w:rsidRDefault="000E0711" w:rsidP="000E0711">
            <w:pPr>
              <w:widowControl/>
              <w:jc w:val="left"/>
              <w:rPr>
                <w:rFonts w:ascii="Arial" w:eastAsia="宋体" w:hAnsi="Arial" w:cs="Times New Roman"/>
                <w:noProof/>
                <w:kern w:val="0"/>
                <w:sz w:val="20"/>
                <w:szCs w:val="20"/>
                <w:lang w:val="en-GB" w:eastAsia="en-US"/>
              </w:rPr>
            </w:pPr>
          </w:p>
        </w:tc>
        <w:tc>
          <w:tcPr>
            <w:tcW w:w="1417" w:type="dxa"/>
            <w:gridSpan w:val="3"/>
            <w:tcBorders>
              <w:left w:val="nil"/>
            </w:tcBorders>
          </w:tcPr>
          <w:p w14:paraId="7F9E1A10" w14:textId="77777777" w:rsidR="000E0711" w:rsidRPr="000E0711" w:rsidRDefault="000E0711" w:rsidP="000E0711">
            <w:pPr>
              <w:widowControl/>
              <w:jc w:val="righ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Release:</w:t>
            </w:r>
          </w:p>
        </w:tc>
        <w:tc>
          <w:tcPr>
            <w:tcW w:w="2127" w:type="dxa"/>
            <w:tcBorders>
              <w:right w:val="single" w:sz="4" w:space="0" w:color="auto"/>
            </w:tcBorders>
            <w:shd w:val="pct30" w:color="FFFF00" w:fill="auto"/>
          </w:tcPr>
          <w:p w14:paraId="6F5ADA56" w14:textId="77777777" w:rsidR="000E0711" w:rsidRPr="000E0711" w:rsidRDefault="000E0711" w:rsidP="000E0711">
            <w:pPr>
              <w:widowControl/>
              <w:ind w:left="100"/>
              <w:jc w:val="left"/>
              <w:rPr>
                <w:rFonts w:ascii="Arial" w:eastAsia="宋体" w:hAnsi="Arial" w:cs="Times New Roman"/>
                <w:noProof/>
                <w:kern w:val="0"/>
                <w:sz w:val="20"/>
                <w:szCs w:val="20"/>
                <w:lang w:val="en-GB"/>
              </w:rPr>
            </w:pPr>
            <w:r w:rsidRPr="000E0711">
              <w:rPr>
                <w:rFonts w:ascii="Arial" w:eastAsia="宋体" w:hAnsi="Arial" w:cs="Times New Roman"/>
                <w:noProof/>
                <w:kern w:val="0"/>
                <w:sz w:val="20"/>
                <w:szCs w:val="20"/>
                <w:lang w:val="en-GB" w:eastAsia="en-US"/>
              </w:rPr>
              <w:fldChar w:fldCharType="begin"/>
            </w:r>
            <w:r w:rsidRPr="000E0711">
              <w:rPr>
                <w:rFonts w:ascii="Arial" w:eastAsia="宋体" w:hAnsi="Arial" w:cs="Times New Roman"/>
                <w:noProof/>
                <w:kern w:val="0"/>
                <w:sz w:val="20"/>
                <w:szCs w:val="20"/>
                <w:lang w:val="en-GB" w:eastAsia="en-US"/>
              </w:rPr>
              <w:instrText xml:space="preserve"> DOCPROPERTY  Release  \* MERGEFORMAT </w:instrText>
            </w:r>
            <w:r w:rsidRPr="000E0711">
              <w:rPr>
                <w:rFonts w:ascii="Arial" w:eastAsia="宋体" w:hAnsi="Arial" w:cs="Times New Roman"/>
                <w:noProof/>
                <w:kern w:val="0"/>
                <w:sz w:val="20"/>
                <w:szCs w:val="20"/>
                <w:lang w:val="en-GB" w:eastAsia="en-US"/>
              </w:rPr>
              <w:fldChar w:fldCharType="separate"/>
            </w:r>
            <w:r w:rsidRPr="000E0711">
              <w:rPr>
                <w:rFonts w:ascii="Arial" w:eastAsia="宋体" w:hAnsi="Arial" w:cs="Times New Roman"/>
                <w:noProof/>
                <w:kern w:val="0"/>
                <w:sz w:val="20"/>
                <w:szCs w:val="20"/>
                <w:lang w:val="en-GB" w:eastAsia="en-US"/>
              </w:rPr>
              <w:t>Rel-1</w:t>
            </w:r>
            <w:r w:rsidRPr="000E0711">
              <w:rPr>
                <w:rFonts w:ascii="Arial" w:eastAsia="宋体" w:hAnsi="Arial" w:cs="Times New Roman"/>
                <w:noProof/>
                <w:kern w:val="0"/>
                <w:sz w:val="20"/>
                <w:szCs w:val="20"/>
                <w:lang w:val="en-GB" w:eastAsia="en-US"/>
              </w:rPr>
              <w:fldChar w:fldCharType="end"/>
            </w:r>
            <w:r w:rsidRPr="000E0711">
              <w:rPr>
                <w:rFonts w:ascii="Arial" w:eastAsia="宋体" w:hAnsi="Arial" w:cs="Times New Roman" w:hint="eastAsia"/>
                <w:noProof/>
                <w:kern w:val="0"/>
                <w:sz w:val="20"/>
                <w:szCs w:val="20"/>
                <w:lang w:val="en-GB"/>
              </w:rPr>
              <w:t>9</w:t>
            </w:r>
          </w:p>
        </w:tc>
      </w:tr>
      <w:tr w:rsidR="000E0711" w:rsidRPr="000E0711" w14:paraId="20C9B643" w14:textId="77777777" w:rsidTr="006A3BB6">
        <w:tc>
          <w:tcPr>
            <w:tcW w:w="1843" w:type="dxa"/>
            <w:tcBorders>
              <w:left w:val="single" w:sz="4" w:space="0" w:color="auto"/>
              <w:bottom w:val="single" w:sz="4" w:space="0" w:color="auto"/>
            </w:tcBorders>
          </w:tcPr>
          <w:p w14:paraId="6F2BAE70" w14:textId="77777777" w:rsidR="000E0711" w:rsidRPr="000E0711" w:rsidRDefault="000E0711" w:rsidP="000E0711">
            <w:pPr>
              <w:widowControl/>
              <w:jc w:val="left"/>
              <w:rPr>
                <w:rFonts w:ascii="Arial" w:eastAsia="宋体" w:hAnsi="Arial" w:cs="Times New Roman"/>
                <w:b/>
                <w:i/>
                <w:noProof/>
                <w:kern w:val="0"/>
                <w:sz w:val="20"/>
                <w:szCs w:val="20"/>
                <w:lang w:val="en-GB" w:eastAsia="en-US"/>
              </w:rPr>
            </w:pPr>
          </w:p>
        </w:tc>
        <w:tc>
          <w:tcPr>
            <w:tcW w:w="4677" w:type="dxa"/>
            <w:gridSpan w:val="8"/>
            <w:tcBorders>
              <w:bottom w:val="single" w:sz="4" w:space="0" w:color="auto"/>
            </w:tcBorders>
          </w:tcPr>
          <w:p w14:paraId="79CFFD9D" w14:textId="77777777" w:rsidR="000E0711" w:rsidRPr="000E0711" w:rsidRDefault="000E0711" w:rsidP="000E0711">
            <w:pPr>
              <w:widowControl/>
              <w:ind w:left="383" w:hanging="383"/>
              <w:jc w:val="left"/>
              <w:rPr>
                <w:rFonts w:ascii="Arial" w:eastAsia="宋体" w:hAnsi="Arial" w:cs="Times New Roman"/>
                <w:i/>
                <w:noProof/>
                <w:kern w:val="0"/>
                <w:sz w:val="18"/>
                <w:szCs w:val="20"/>
                <w:lang w:val="en-GB" w:eastAsia="en-US"/>
              </w:rPr>
            </w:pPr>
            <w:r w:rsidRPr="000E0711">
              <w:rPr>
                <w:rFonts w:ascii="Arial" w:eastAsia="宋体" w:hAnsi="Arial" w:cs="Times New Roman"/>
                <w:i/>
                <w:noProof/>
                <w:kern w:val="0"/>
                <w:sz w:val="18"/>
                <w:szCs w:val="20"/>
                <w:lang w:val="en-GB" w:eastAsia="en-US"/>
              </w:rPr>
              <w:t xml:space="preserve">Use </w:t>
            </w:r>
            <w:r w:rsidRPr="000E0711">
              <w:rPr>
                <w:rFonts w:ascii="Arial" w:eastAsia="宋体" w:hAnsi="Arial" w:cs="Times New Roman"/>
                <w:i/>
                <w:noProof/>
                <w:kern w:val="0"/>
                <w:sz w:val="18"/>
                <w:szCs w:val="20"/>
                <w:u w:val="single"/>
                <w:lang w:val="en-GB" w:eastAsia="en-US"/>
              </w:rPr>
              <w:t>one</w:t>
            </w:r>
            <w:r w:rsidRPr="000E0711">
              <w:rPr>
                <w:rFonts w:ascii="Arial" w:eastAsia="宋体" w:hAnsi="Arial" w:cs="Times New Roman"/>
                <w:i/>
                <w:noProof/>
                <w:kern w:val="0"/>
                <w:sz w:val="18"/>
                <w:szCs w:val="20"/>
                <w:lang w:val="en-GB" w:eastAsia="en-US"/>
              </w:rPr>
              <w:t xml:space="preserve"> of the following categories:</w:t>
            </w:r>
            <w:r w:rsidRPr="000E0711">
              <w:rPr>
                <w:rFonts w:ascii="Arial" w:eastAsia="宋体" w:hAnsi="Arial" w:cs="Times New Roman"/>
                <w:b/>
                <w:i/>
                <w:noProof/>
                <w:kern w:val="0"/>
                <w:sz w:val="18"/>
                <w:szCs w:val="20"/>
                <w:lang w:val="en-GB" w:eastAsia="en-US"/>
              </w:rPr>
              <w:br/>
              <w:t>F</w:t>
            </w:r>
            <w:r w:rsidRPr="000E0711">
              <w:rPr>
                <w:rFonts w:ascii="Arial" w:eastAsia="宋体" w:hAnsi="Arial" w:cs="Times New Roman"/>
                <w:i/>
                <w:noProof/>
                <w:kern w:val="0"/>
                <w:sz w:val="18"/>
                <w:szCs w:val="20"/>
                <w:lang w:val="en-GB" w:eastAsia="en-US"/>
              </w:rPr>
              <w:t xml:space="preserve">  (correction)</w:t>
            </w:r>
            <w:r w:rsidRPr="000E0711">
              <w:rPr>
                <w:rFonts w:ascii="Arial" w:eastAsia="宋体" w:hAnsi="Arial" w:cs="Times New Roman"/>
                <w:i/>
                <w:noProof/>
                <w:kern w:val="0"/>
                <w:sz w:val="18"/>
                <w:szCs w:val="20"/>
                <w:lang w:val="en-GB" w:eastAsia="en-US"/>
              </w:rPr>
              <w:br/>
            </w:r>
            <w:r w:rsidRPr="000E0711">
              <w:rPr>
                <w:rFonts w:ascii="Arial" w:eastAsia="宋体" w:hAnsi="Arial" w:cs="Times New Roman"/>
                <w:b/>
                <w:i/>
                <w:noProof/>
                <w:kern w:val="0"/>
                <w:sz w:val="18"/>
                <w:szCs w:val="20"/>
                <w:lang w:val="en-GB" w:eastAsia="en-US"/>
              </w:rPr>
              <w:t>A</w:t>
            </w:r>
            <w:r w:rsidRPr="000E0711">
              <w:rPr>
                <w:rFonts w:ascii="Arial" w:eastAsia="宋体" w:hAnsi="Arial" w:cs="Times New Roman"/>
                <w:i/>
                <w:noProof/>
                <w:kern w:val="0"/>
                <w:sz w:val="18"/>
                <w:szCs w:val="20"/>
                <w:lang w:val="en-GB" w:eastAsia="en-US"/>
              </w:rPr>
              <w:t xml:space="preserve">  (mirror corresponding to a change in an earlier </w:t>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r>
            <w:r w:rsidRPr="000E0711">
              <w:rPr>
                <w:rFonts w:ascii="Arial" w:eastAsia="宋体" w:hAnsi="Arial" w:cs="Times New Roman"/>
                <w:i/>
                <w:noProof/>
                <w:kern w:val="0"/>
                <w:sz w:val="18"/>
                <w:szCs w:val="20"/>
                <w:lang w:val="en-GB" w:eastAsia="en-US"/>
              </w:rPr>
              <w:tab/>
              <w:t>release)</w:t>
            </w:r>
            <w:r w:rsidRPr="000E0711">
              <w:rPr>
                <w:rFonts w:ascii="Arial" w:eastAsia="宋体" w:hAnsi="Arial" w:cs="Times New Roman"/>
                <w:i/>
                <w:noProof/>
                <w:kern w:val="0"/>
                <w:sz w:val="18"/>
                <w:szCs w:val="20"/>
                <w:lang w:val="en-GB" w:eastAsia="en-US"/>
              </w:rPr>
              <w:br/>
            </w:r>
            <w:r w:rsidRPr="000E0711">
              <w:rPr>
                <w:rFonts w:ascii="Arial" w:eastAsia="宋体" w:hAnsi="Arial" w:cs="Times New Roman"/>
                <w:b/>
                <w:i/>
                <w:noProof/>
                <w:kern w:val="0"/>
                <w:sz w:val="18"/>
                <w:szCs w:val="20"/>
                <w:lang w:val="en-GB" w:eastAsia="en-US"/>
              </w:rPr>
              <w:t>B</w:t>
            </w:r>
            <w:r w:rsidRPr="000E0711">
              <w:rPr>
                <w:rFonts w:ascii="Arial" w:eastAsia="宋体" w:hAnsi="Arial" w:cs="Times New Roman"/>
                <w:i/>
                <w:noProof/>
                <w:kern w:val="0"/>
                <w:sz w:val="18"/>
                <w:szCs w:val="20"/>
                <w:lang w:val="en-GB" w:eastAsia="en-US"/>
              </w:rPr>
              <w:t xml:space="preserve">  (addition of feature), </w:t>
            </w:r>
            <w:r w:rsidRPr="000E0711">
              <w:rPr>
                <w:rFonts w:ascii="Arial" w:eastAsia="宋体" w:hAnsi="Arial" w:cs="Times New Roman"/>
                <w:i/>
                <w:noProof/>
                <w:kern w:val="0"/>
                <w:sz w:val="18"/>
                <w:szCs w:val="20"/>
                <w:lang w:val="en-GB" w:eastAsia="en-US"/>
              </w:rPr>
              <w:br/>
            </w:r>
            <w:r w:rsidRPr="000E0711">
              <w:rPr>
                <w:rFonts w:ascii="Arial" w:eastAsia="宋体" w:hAnsi="Arial" w:cs="Times New Roman"/>
                <w:b/>
                <w:i/>
                <w:noProof/>
                <w:kern w:val="0"/>
                <w:sz w:val="18"/>
                <w:szCs w:val="20"/>
                <w:lang w:val="en-GB" w:eastAsia="en-US"/>
              </w:rPr>
              <w:t>C</w:t>
            </w:r>
            <w:r w:rsidRPr="000E0711">
              <w:rPr>
                <w:rFonts w:ascii="Arial" w:eastAsia="宋体" w:hAnsi="Arial" w:cs="Times New Roman"/>
                <w:i/>
                <w:noProof/>
                <w:kern w:val="0"/>
                <w:sz w:val="18"/>
                <w:szCs w:val="20"/>
                <w:lang w:val="en-GB" w:eastAsia="en-US"/>
              </w:rPr>
              <w:t xml:space="preserve">  (functional modification of feature)</w:t>
            </w:r>
            <w:r w:rsidRPr="000E0711">
              <w:rPr>
                <w:rFonts w:ascii="Arial" w:eastAsia="宋体" w:hAnsi="Arial" w:cs="Times New Roman"/>
                <w:i/>
                <w:noProof/>
                <w:kern w:val="0"/>
                <w:sz w:val="18"/>
                <w:szCs w:val="20"/>
                <w:lang w:val="en-GB" w:eastAsia="en-US"/>
              </w:rPr>
              <w:br/>
            </w:r>
            <w:r w:rsidRPr="000E0711">
              <w:rPr>
                <w:rFonts w:ascii="Arial" w:eastAsia="宋体" w:hAnsi="Arial" w:cs="Times New Roman"/>
                <w:b/>
                <w:i/>
                <w:noProof/>
                <w:kern w:val="0"/>
                <w:sz w:val="18"/>
                <w:szCs w:val="20"/>
                <w:lang w:val="en-GB" w:eastAsia="en-US"/>
              </w:rPr>
              <w:t>D</w:t>
            </w:r>
            <w:r w:rsidRPr="000E0711">
              <w:rPr>
                <w:rFonts w:ascii="Arial" w:eastAsia="宋体" w:hAnsi="Arial" w:cs="Times New Roman"/>
                <w:i/>
                <w:noProof/>
                <w:kern w:val="0"/>
                <w:sz w:val="18"/>
                <w:szCs w:val="20"/>
                <w:lang w:val="en-GB" w:eastAsia="en-US"/>
              </w:rPr>
              <w:t xml:space="preserve">  (editorial modification)</w:t>
            </w:r>
          </w:p>
          <w:p w14:paraId="3B4164D9" w14:textId="77777777" w:rsidR="000E0711" w:rsidRPr="000E0711" w:rsidRDefault="000E0711" w:rsidP="000E0711">
            <w:pPr>
              <w:widowControl/>
              <w:spacing w:after="120"/>
              <w:jc w:val="left"/>
              <w:rPr>
                <w:rFonts w:ascii="Arial" w:eastAsia="宋体" w:hAnsi="Arial" w:cs="Times New Roman"/>
                <w:noProof/>
                <w:kern w:val="0"/>
                <w:sz w:val="20"/>
                <w:szCs w:val="20"/>
                <w:lang w:val="en-GB" w:eastAsia="en-US"/>
              </w:rPr>
            </w:pPr>
            <w:r w:rsidRPr="000E0711">
              <w:rPr>
                <w:rFonts w:ascii="Arial" w:eastAsia="宋体" w:hAnsi="Arial" w:cs="Times New Roman"/>
                <w:noProof/>
                <w:kern w:val="0"/>
                <w:sz w:val="18"/>
                <w:szCs w:val="20"/>
                <w:lang w:val="en-GB" w:eastAsia="en-US"/>
              </w:rPr>
              <w:t>Detailed explanations of the above categories can</w:t>
            </w:r>
            <w:r w:rsidRPr="000E0711">
              <w:rPr>
                <w:rFonts w:ascii="Arial" w:eastAsia="宋体" w:hAnsi="Arial" w:cs="Times New Roman"/>
                <w:noProof/>
                <w:kern w:val="0"/>
                <w:sz w:val="18"/>
                <w:szCs w:val="20"/>
                <w:lang w:val="en-GB" w:eastAsia="en-US"/>
              </w:rPr>
              <w:br/>
              <w:t xml:space="preserve">be found in 3GPP </w:t>
            </w:r>
            <w:hyperlink r:id="rId9" w:history="1">
              <w:r w:rsidRPr="000E0711">
                <w:rPr>
                  <w:rFonts w:ascii="Arial" w:eastAsia="宋体" w:hAnsi="Arial" w:cs="Times New Roman"/>
                  <w:noProof/>
                  <w:color w:val="0000FF"/>
                  <w:kern w:val="0"/>
                  <w:sz w:val="18"/>
                  <w:szCs w:val="20"/>
                  <w:u w:val="single"/>
                  <w:lang w:val="en-GB" w:eastAsia="en-US"/>
                </w:rPr>
                <w:t>TR 21.900</w:t>
              </w:r>
            </w:hyperlink>
            <w:r w:rsidRPr="000E0711">
              <w:rPr>
                <w:rFonts w:ascii="Arial" w:eastAsia="宋体" w:hAnsi="Arial" w:cs="Times New Roman"/>
                <w:noProof/>
                <w:kern w:val="0"/>
                <w:sz w:val="18"/>
                <w:szCs w:val="20"/>
                <w:lang w:val="en-GB" w:eastAsia="en-US"/>
              </w:rPr>
              <w:t>.</w:t>
            </w:r>
          </w:p>
        </w:tc>
        <w:tc>
          <w:tcPr>
            <w:tcW w:w="3120" w:type="dxa"/>
            <w:gridSpan w:val="2"/>
            <w:tcBorders>
              <w:bottom w:val="single" w:sz="4" w:space="0" w:color="auto"/>
              <w:right w:val="single" w:sz="4" w:space="0" w:color="auto"/>
            </w:tcBorders>
          </w:tcPr>
          <w:p w14:paraId="56C6B990" w14:textId="77777777" w:rsidR="000E0711" w:rsidRPr="000E0711" w:rsidRDefault="000E0711" w:rsidP="000E0711">
            <w:pPr>
              <w:widowControl/>
              <w:tabs>
                <w:tab w:val="left" w:pos="950"/>
              </w:tabs>
              <w:ind w:left="241" w:hanging="241"/>
              <w:jc w:val="left"/>
              <w:rPr>
                <w:rFonts w:ascii="Arial" w:eastAsia="宋体" w:hAnsi="Arial" w:cs="Times New Roman"/>
                <w:i/>
                <w:noProof/>
                <w:kern w:val="0"/>
                <w:sz w:val="18"/>
                <w:szCs w:val="20"/>
                <w:lang w:val="en-GB" w:eastAsia="en-US"/>
              </w:rPr>
            </w:pPr>
            <w:r w:rsidRPr="000E0711">
              <w:rPr>
                <w:rFonts w:ascii="Arial" w:eastAsia="宋体" w:hAnsi="Arial" w:cs="Times New Roman"/>
                <w:i/>
                <w:noProof/>
                <w:kern w:val="0"/>
                <w:sz w:val="18"/>
                <w:szCs w:val="20"/>
                <w:lang w:val="en-GB" w:eastAsia="en-US"/>
              </w:rPr>
              <w:t xml:space="preserve">Use </w:t>
            </w:r>
            <w:r w:rsidRPr="000E0711">
              <w:rPr>
                <w:rFonts w:ascii="Arial" w:eastAsia="宋体" w:hAnsi="Arial" w:cs="Times New Roman"/>
                <w:i/>
                <w:noProof/>
                <w:kern w:val="0"/>
                <w:sz w:val="18"/>
                <w:szCs w:val="20"/>
                <w:u w:val="single"/>
                <w:lang w:val="en-GB" w:eastAsia="en-US"/>
              </w:rPr>
              <w:t>one</w:t>
            </w:r>
            <w:r w:rsidRPr="000E0711">
              <w:rPr>
                <w:rFonts w:ascii="Arial" w:eastAsia="宋体" w:hAnsi="Arial" w:cs="Times New Roman"/>
                <w:i/>
                <w:noProof/>
                <w:kern w:val="0"/>
                <w:sz w:val="18"/>
                <w:szCs w:val="20"/>
                <w:lang w:val="en-GB" w:eastAsia="en-US"/>
              </w:rPr>
              <w:t xml:space="preserve"> of the following releases:</w:t>
            </w:r>
            <w:r w:rsidRPr="000E0711">
              <w:rPr>
                <w:rFonts w:ascii="Arial" w:eastAsia="宋体" w:hAnsi="Arial" w:cs="Times New Roman"/>
                <w:i/>
                <w:noProof/>
                <w:kern w:val="0"/>
                <w:sz w:val="18"/>
                <w:szCs w:val="20"/>
                <w:lang w:val="en-GB" w:eastAsia="en-US"/>
              </w:rPr>
              <w:br/>
              <w:t>Rel-8</w:t>
            </w:r>
            <w:r w:rsidRPr="000E0711">
              <w:rPr>
                <w:rFonts w:ascii="Arial" w:eastAsia="宋体" w:hAnsi="Arial" w:cs="Times New Roman"/>
                <w:i/>
                <w:noProof/>
                <w:kern w:val="0"/>
                <w:sz w:val="18"/>
                <w:szCs w:val="20"/>
                <w:lang w:val="en-GB" w:eastAsia="en-US"/>
              </w:rPr>
              <w:tab/>
              <w:t>(Release 8)</w:t>
            </w:r>
            <w:r w:rsidRPr="000E0711">
              <w:rPr>
                <w:rFonts w:ascii="Arial" w:eastAsia="宋体" w:hAnsi="Arial" w:cs="Times New Roman"/>
                <w:i/>
                <w:noProof/>
                <w:kern w:val="0"/>
                <w:sz w:val="18"/>
                <w:szCs w:val="20"/>
                <w:lang w:val="en-GB" w:eastAsia="en-US"/>
              </w:rPr>
              <w:br/>
              <w:t>Rel-9</w:t>
            </w:r>
            <w:r w:rsidRPr="000E0711">
              <w:rPr>
                <w:rFonts w:ascii="Arial" w:eastAsia="宋体" w:hAnsi="Arial" w:cs="Times New Roman"/>
                <w:i/>
                <w:noProof/>
                <w:kern w:val="0"/>
                <w:sz w:val="18"/>
                <w:szCs w:val="20"/>
                <w:lang w:val="en-GB" w:eastAsia="en-US"/>
              </w:rPr>
              <w:tab/>
              <w:t>(Release 9)</w:t>
            </w:r>
            <w:r w:rsidRPr="000E0711">
              <w:rPr>
                <w:rFonts w:ascii="Arial" w:eastAsia="宋体" w:hAnsi="Arial" w:cs="Times New Roman"/>
                <w:i/>
                <w:noProof/>
                <w:kern w:val="0"/>
                <w:sz w:val="18"/>
                <w:szCs w:val="20"/>
                <w:lang w:val="en-GB" w:eastAsia="en-US"/>
              </w:rPr>
              <w:br/>
              <w:t>Rel-10</w:t>
            </w:r>
            <w:r w:rsidRPr="000E0711">
              <w:rPr>
                <w:rFonts w:ascii="Arial" w:eastAsia="宋体" w:hAnsi="Arial" w:cs="Times New Roman"/>
                <w:i/>
                <w:noProof/>
                <w:kern w:val="0"/>
                <w:sz w:val="18"/>
                <w:szCs w:val="20"/>
                <w:lang w:val="en-GB" w:eastAsia="en-US"/>
              </w:rPr>
              <w:tab/>
              <w:t>(Release 10)</w:t>
            </w:r>
            <w:r w:rsidRPr="000E0711">
              <w:rPr>
                <w:rFonts w:ascii="Arial" w:eastAsia="宋体" w:hAnsi="Arial" w:cs="Times New Roman"/>
                <w:i/>
                <w:noProof/>
                <w:kern w:val="0"/>
                <w:sz w:val="18"/>
                <w:szCs w:val="20"/>
                <w:lang w:val="en-GB" w:eastAsia="en-US"/>
              </w:rPr>
              <w:br/>
              <w:t>Rel-11</w:t>
            </w:r>
            <w:r w:rsidRPr="000E0711">
              <w:rPr>
                <w:rFonts w:ascii="Arial" w:eastAsia="宋体" w:hAnsi="Arial" w:cs="Times New Roman"/>
                <w:i/>
                <w:noProof/>
                <w:kern w:val="0"/>
                <w:sz w:val="18"/>
                <w:szCs w:val="20"/>
                <w:lang w:val="en-GB" w:eastAsia="en-US"/>
              </w:rPr>
              <w:tab/>
              <w:t>(Release 11)</w:t>
            </w:r>
            <w:r w:rsidRPr="000E0711">
              <w:rPr>
                <w:rFonts w:ascii="Arial" w:eastAsia="宋体" w:hAnsi="Arial" w:cs="Times New Roman"/>
                <w:i/>
                <w:noProof/>
                <w:kern w:val="0"/>
                <w:sz w:val="18"/>
                <w:szCs w:val="20"/>
                <w:lang w:val="en-GB" w:eastAsia="en-US"/>
              </w:rPr>
              <w:br/>
              <w:t>…</w:t>
            </w:r>
            <w:r w:rsidRPr="000E0711">
              <w:rPr>
                <w:rFonts w:ascii="Arial" w:eastAsia="宋体" w:hAnsi="Arial" w:cs="Times New Roman"/>
                <w:i/>
                <w:noProof/>
                <w:kern w:val="0"/>
                <w:sz w:val="18"/>
                <w:szCs w:val="20"/>
                <w:lang w:val="en-GB" w:eastAsia="en-US"/>
              </w:rPr>
              <w:br/>
              <w:t>Rel-16</w:t>
            </w:r>
            <w:r w:rsidRPr="000E0711">
              <w:rPr>
                <w:rFonts w:ascii="Arial" w:eastAsia="宋体" w:hAnsi="Arial" w:cs="Times New Roman"/>
                <w:i/>
                <w:noProof/>
                <w:kern w:val="0"/>
                <w:sz w:val="18"/>
                <w:szCs w:val="20"/>
                <w:lang w:val="en-GB" w:eastAsia="en-US"/>
              </w:rPr>
              <w:tab/>
              <w:t>(Release 16)</w:t>
            </w:r>
            <w:r w:rsidRPr="000E0711">
              <w:rPr>
                <w:rFonts w:ascii="Arial" w:eastAsia="宋体" w:hAnsi="Arial" w:cs="Times New Roman"/>
                <w:i/>
                <w:noProof/>
                <w:kern w:val="0"/>
                <w:sz w:val="18"/>
                <w:szCs w:val="20"/>
                <w:lang w:val="en-GB" w:eastAsia="en-US"/>
              </w:rPr>
              <w:br/>
              <w:t>Rel-17</w:t>
            </w:r>
            <w:r w:rsidRPr="000E0711">
              <w:rPr>
                <w:rFonts w:ascii="Arial" w:eastAsia="宋体" w:hAnsi="Arial" w:cs="Times New Roman"/>
                <w:i/>
                <w:noProof/>
                <w:kern w:val="0"/>
                <w:sz w:val="18"/>
                <w:szCs w:val="20"/>
                <w:lang w:val="en-GB" w:eastAsia="en-US"/>
              </w:rPr>
              <w:tab/>
              <w:t>(Release 17)</w:t>
            </w:r>
            <w:r w:rsidRPr="000E0711">
              <w:rPr>
                <w:rFonts w:ascii="Arial" w:eastAsia="宋体" w:hAnsi="Arial" w:cs="Times New Roman"/>
                <w:i/>
                <w:noProof/>
                <w:kern w:val="0"/>
                <w:sz w:val="18"/>
                <w:szCs w:val="20"/>
                <w:lang w:val="en-GB" w:eastAsia="en-US"/>
              </w:rPr>
              <w:br/>
              <w:t>Rel-18</w:t>
            </w:r>
            <w:r w:rsidRPr="000E0711">
              <w:rPr>
                <w:rFonts w:ascii="Arial" w:eastAsia="宋体" w:hAnsi="Arial" w:cs="Times New Roman"/>
                <w:i/>
                <w:noProof/>
                <w:kern w:val="0"/>
                <w:sz w:val="18"/>
                <w:szCs w:val="20"/>
                <w:lang w:val="en-GB" w:eastAsia="en-US"/>
              </w:rPr>
              <w:tab/>
              <w:t>(Release 18)</w:t>
            </w:r>
            <w:r w:rsidRPr="000E0711">
              <w:rPr>
                <w:rFonts w:ascii="Arial" w:eastAsia="宋体" w:hAnsi="Arial" w:cs="Times New Roman"/>
                <w:i/>
                <w:noProof/>
                <w:kern w:val="0"/>
                <w:sz w:val="18"/>
                <w:szCs w:val="20"/>
                <w:lang w:val="en-GB" w:eastAsia="en-US"/>
              </w:rPr>
              <w:br/>
              <w:t>Rel-19</w:t>
            </w:r>
            <w:r w:rsidRPr="000E0711">
              <w:rPr>
                <w:rFonts w:ascii="Arial" w:eastAsia="宋体" w:hAnsi="Arial" w:cs="Times New Roman"/>
                <w:i/>
                <w:noProof/>
                <w:kern w:val="0"/>
                <w:sz w:val="18"/>
                <w:szCs w:val="20"/>
                <w:lang w:val="en-GB" w:eastAsia="en-US"/>
              </w:rPr>
              <w:tab/>
              <w:t>(Release 19)</w:t>
            </w:r>
          </w:p>
        </w:tc>
      </w:tr>
      <w:tr w:rsidR="000E0711" w:rsidRPr="000E0711" w14:paraId="17BCC712" w14:textId="77777777" w:rsidTr="006A3BB6">
        <w:tc>
          <w:tcPr>
            <w:tcW w:w="1843" w:type="dxa"/>
          </w:tcPr>
          <w:p w14:paraId="7561DFDC" w14:textId="77777777" w:rsidR="000E0711" w:rsidRPr="000E0711" w:rsidRDefault="000E0711" w:rsidP="000E0711">
            <w:pPr>
              <w:widowControl/>
              <w:jc w:val="left"/>
              <w:rPr>
                <w:rFonts w:ascii="Arial" w:eastAsia="宋体" w:hAnsi="Arial" w:cs="Times New Roman"/>
                <w:b/>
                <w:i/>
                <w:noProof/>
                <w:kern w:val="0"/>
                <w:sz w:val="8"/>
                <w:szCs w:val="8"/>
                <w:lang w:val="en-GB" w:eastAsia="en-US"/>
              </w:rPr>
            </w:pPr>
          </w:p>
        </w:tc>
        <w:tc>
          <w:tcPr>
            <w:tcW w:w="7797" w:type="dxa"/>
            <w:gridSpan w:val="10"/>
          </w:tcPr>
          <w:p w14:paraId="46D5EB9D"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25020E71" w14:textId="77777777" w:rsidTr="006A3BB6">
        <w:trPr>
          <w:trHeight w:val="913"/>
        </w:trPr>
        <w:tc>
          <w:tcPr>
            <w:tcW w:w="2694" w:type="dxa"/>
            <w:gridSpan w:val="2"/>
            <w:tcBorders>
              <w:top w:val="single" w:sz="4" w:space="0" w:color="auto"/>
              <w:left w:val="single" w:sz="4" w:space="0" w:color="auto"/>
            </w:tcBorders>
          </w:tcPr>
          <w:p w14:paraId="402DB9A2" w14:textId="77777777" w:rsidR="000E0711" w:rsidRPr="000E0711" w:rsidRDefault="000E0711" w:rsidP="000E0711">
            <w:pPr>
              <w:widowControl/>
              <w:tabs>
                <w:tab w:val="right" w:pos="2184"/>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35374941" w14:textId="77777777" w:rsidR="000E0711" w:rsidRPr="000E0711" w:rsidRDefault="000E0711" w:rsidP="000E0711">
            <w:pPr>
              <w:widowControl/>
              <w:jc w:val="left"/>
              <w:rPr>
                <w:rFonts w:ascii="Times New Roman" w:eastAsia="宋体" w:hAnsi="Times New Roman" w:cs="Times New Roman"/>
                <w:kern w:val="0"/>
                <w:sz w:val="20"/>
                <w:szCs w:val="20"/>
                <w:lang w:val="en-GB"/>
              </w:rPr>
            </w:pPr>
            <w:r w:rsidRPr="000E0711">
              <w:rPr>
                <w:rFonts w:ascii="Times New Roman" w:eastAsia="宋体" w:hAnsi="Times New Roman" w:cs="Times New Roman"/>
                <w:kern w:val="0"/>
                <w:sz w:val="20"/>
                <w:szCs w:val="20"/>
                <w:lang w:val="en-GB" w:eastAsia="en-US"/>
              </w:rPr>
              <w:t>In Rel-1</w:t>
            </w:r>
            <w:r w:rsidRPr="000E0711">
              <w:rPr>
                <w:rFonts w:ascii="Times New Roman" w:eastAsia="宋体" w:hAnsi="Times New Roman" w:cs="Times New Roman" w:hint="eastAsia"/>
                <w:kern w:val="0"/>
                <w:sz w:val="20"/>
                <w:szCs w:val="20"/>
                <w:lang w:val="en-GB"/>
              </w:rPr>
              <w:t>9</w:t>
            </w:r>
            <w:r w:rsidRPr="000E0711">
              <w:rPr>
                <w:rFonts w:ascii="Times New Roman" w:eastAsia="宋体" w:hAnsi="Times New Roman" w:cs="Times New Roman"/>
                <w:kern w:val="0"/>
                <w:sz w:val="20"/>
                <w:szCs w:val="20"/>
                <w:lang w:val="en-GB" w:eastAsia="en-US"/>
              </w:rPr>
              <w:t xml:space="preserve"> NR_Mob_Ph4, the mechanism of </w:t>
            </w:r>
            <w:r w:rsidRPr="000E0711">
              <w:rPr>
                <w:rFonts w:ascii="Times New Roman" w:eastAsia="宋体" w:hAnsi="Times New Roman" w:cs="Times New Roman" w:hint="eastAsia"/>
                <w:kern w:val="0"/>
                <w:sz w:val="20"/>
                <w:szCs w:val="20"/>
                <w:lang w:val="en-GB"/>
              </w:rPr>
              <w:t xml:space="preserve">conditional LTM </w:t>
            </w:r>
            <w:r w:rsidRPr="000E0711">
              <w:rPr>
                <w:rFonts w:ascii="Times New Roman" w:eastAsia="宋体" w:hAnsi="Times New Roman" w:cs="Times New Roman"/>
                <w:kern w:val="0"/>
                <w:sz w:val="20"/>
                <w:szCs w:val="20"/>
                <w:lang w:val="en-GB" w:eastAsia="en-US"/>
              </w:rPr>
              <w:t>ha</w:t>
            </w:r>
            <w:r w:rsidRPr="000E0711">
              <w:rPr>
                <w:rFonts w:ascii="Times New Roman" w:eastAsia="宋体" w:hAnsi="Times New Roman" w:cs="Times New Roman" w:hint="eastAsia"/>
                <w:kern w:val="0"/>
                <w:sz w:val="20"/>
                <w:szCs w:val="20"/>
                <w:lang w:val="en-GB"/>
              </w:rPr>
              <w:t>s</w:t>
            </w:r>
            <w:r w:rsidRPr="000E0711">
              <w:rPr>
                <w:rFonts w:ascii="Times New Roman" w:eastAsia="宋体" w:hAnsi="Times New Roman" w:cs="Times New Roman"/>
                <w:kern w:val="0"/>
                <w:sz w:val="20"/>
                <w:szCs w:val="20"/>
                <w:lang w:val="en-GB" w:eastAsia="en-US"/>
              </w:rPr>
              <w:t xml:space="preserve"> been supported, the corresponding RRM requirement needs to be specified.</w:t>
            </w:r>
          </w:p>
        </w:tc>
      </w:tr>
      <w:tr w:rsidR="000E0711" w:rsidRPr="000E0711" w14:paraId="304FD3F3" w14:textId="77777777" w:rsidTr="006A3BB6">
        <w:tc>
          <w:tcPr>
            <w:tcW w:w="2694" w:type="dxa"/>
            <w:gridSpan w:val="2"/>
            <w:tcBorders>
              <w:left w:val="single" w:sz="4" w:space="0" w:color="auto"/>
            </w:tcBorders>
          </w:tcPr>
          <w:p w14:paraId="5AF0D7FF" w14:textId="77777777" w:rsidR="000E0711" w:rsidRPr="000E0711" w:rsidRDefault="000E0711" w:rsidP="000E0711">
            <w:pPr>
              <w:widowControl/>
              <w:jc w:val="left"/>
              <w:rPr>
                <w:rFonts w:ascii="Arial" w:eastAsia="宋体" w:hAnsi="Arial" w:cs="Times New Roman"/>
                <w:b/>
                <w:i/>
                <w:noProof/>
                <w:kern w:val="0"/>
                <w:sz w:val="8"/>
                <w:szCs w:val="8"/>
                <w:lang w:val="en-GB" w:eastAsia="en-US"/>
              </w:rPr>
            </w:pPr>
          </w:p>
        </w:tc>
        <w:tc>
          <w:tcPr>
            <w:tcW w:w="6946" w:type="dxa"/>
            <w:gridSpan w:val="9"/>
            <w:tcBorders>
              <w:right w:val="single" w:sz="4" w:space="0" w:color="auto"/>
            </w:tcBorders>
          </w:tcPr>
          <w:p w14:paraId="649B2E65"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037109CF" w14:textId="77777777" w:rsidTr="006A3BB6">
        <w:tc>
          <w:tcPr>
            <w:tcW w:w="2694" w:type="dxa"/>
            <w:gridSpan w:val="2"/>
            <w:tcBorders>
              <w:left w:val="single" w:sz="4" w:space="0" w:color="auto"/>
            </w:tcBorders>
          </w:tcPr>
          <w:p w14:paraId="0182E367" w14:textId="77777777" w:rsidR="000E0711" w:rsidRPr="000E0711" w:rsidRDefault="000E0711" w:rsidP="000E0711">
            <w:pPr>
              <w:widowControl/>
              <w:tabs>
                <w:tab w:val="right" w:pos="2184"/>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Summary of change:</w:t>
            </w:r>
          </w:p>
        </w:tc>
        <w:tc>
          <w:tcPr>
            <w:tcW w:w="6946" w:type="dxa"/>
            <w:gridSpan w:val="9"/>
            <w:tcBorders>
              <w:right w:val="single" w:sz="4" w:space="0" w:color="auto"/>
            </w:tcBorders>
            <w:shd w:val="pct30" w:color="FFFF00" w:fill="auto"/>
          </w:tcPr>
          <w:p w14:paraId="155A9CE5" w14:textId="77777777" w:rsidR="000E0711" w:rsidRPr="000E0711" w:rsidRDefault="000E0711" w:rsidP="000E0711">
            <w:pPr>
              <w:widowControl/>
              <w:jc w:val="left"/>
              <w:rPr>
                <w:rFonts w:ascii="Times New Roman" w:eastAsia="宋体" w:hAnsi="Times New Roman" w:cs="Times New Roman"/>
                <w:kern w:val="0"/>
                <w:sz w:val="20"/>
                <w:szCs w:val="20"/>
                <w:lang w:val="en-GB"/>
              </w:rPr>
            </w:pPr>
            <w:r w:rsidRPr="000E0711">
              <w:rPr>
                <w:rFonts w:ascii="Times New Roman" w:eastAsia="宋体" w:hAnsi="Times New Roman" w:cs="Times New Roman"/>
                <w:kern w:val="0"/>
                <w:sz w:val="20"/>
                <w:szCs w:val="20"/>
                <w:lang w:val="en-GB"/>
              </w:rPr>
              <w:t>A</w:t>
            </w:r>
            <w:r w:rsidRPr="000E0711">
              <w:rPr>
                <w:rFonts w:ascii="Times New Roman" w:eastAsia="宋体" w:hAnsi="Times New Roman" w:cs="Times New Roman" w:hint="eastAsia"/>
                <w:kern w:val="0"/>
                <w:sz w:val="20"/>
                <w:szCs w:val="20"/>
                <w:lang w:val="en-GB"/>
              </w:rPr>
              <w:t xml:space="preserve">dd the </w:t>
            </w:r>
            <w:r w:rsidRPr="000E0711">
              <w:rPr>
                <w:rFonts w:ascii="Times New Roman" w:eastAsia="宋体" w:hAnsi="Times New Roman" w:cs="Times New Roman"/>
                <w:kern w:val="0"/>
                <w:sz w:val="20"/>
                <w:szCs w:val="20"/>
                <w:lang w:val="en-GB" w:eastAsia="en-US"/>
              </w:rPr>
              <w:t>RRM requirement</w:t>
            </w:r>
            <w:r w:rsidRPr="000E0711">
              <w:rPr>
                <w:rFonts w:ascii="Times New Roman" w:eastAsia="宋体" w:hAnsi="Times New Roman" w:cs="Times New Roman" w:hint="eastAsia"/>
                <w:kern w:val="0"/>
                <w:sz w:val="20"/>
                <w:szCs w:val="20"/>
                <w:lang w:val="en-GB"/>
              </w:rPr>
              <w:t xml:space="preserve"> on conditional LTM.</w:t>
            </w:r>
          </w:p>
          <w:p w14:paraId="5041B2B1" w14:textId="77777777" w:rsidR="000E0711" w:rsidRPr="000E0711" w:rsidRDefault="000E0711" w:rsidP="000E0711">
            <w:pPr>
              <w:widowControl/>
              <w:jc w:val="left"/>
              <w:rPr>
                <w:rFonts w:ascii="Times New Roman" w:eastAsia="宋体" w:hAnsi="Times New Roman" w:cs="Times New Roman"/>
                <w:kern w:val="0"/>
                <w:sz w:val="20"/>
                <w:szCs w:val="20"/>
                <w:lang w:val="en-GB"/>
              </w:rPr>
            </w:pPr>
          </w:p>
        </w:tc>
      </w:tr>
      <w:tr w:rsidR="000E0711" w:rsidRPr="000E0711" w14:paraId="2B465A56" w14:textId="77777777" w:rsidTr="006A3BB6">
        <w:tc>
          <w:tcPr>
            <w:tcW w:w="2694" w:type="dxa"/>
            <w:gridSpan w:val="2"/>
            <w:tcBorders>
              <w:left w:val="single" w:sz="4" w:space="0" w:color="auto"/>
            </w:tcBorders>
          </w:tcPr>
          <w:p w14:paraId="2291E95F" w14:textId="77777777" w:rsidR="000E0711" w:rsidRPr="000E0711" w:rsidRDefault="000E0711" w:rsidP="000E0711">
            <w:pPr>
              <w:widowControl/>
              <w:jc w:val="left"/>
              <w:rPr>
                <w:rFonts w:ascii="Arial" w:eastAsia="宋体" w:hAnsi="Arial" w:cs="Times New Roman"/>
                <w:b/>
                <w:i/>
                <w:noProof/>
                <w:kern w:val="0"/>
                <w:sz w:val="8"/>
                <w:szCs w:val="8"/>
                <w:lang w:val="en-GB" w:eastAsia="en-US"/>
              </w:rPr>
            </w:pPr>
          </w:p>
        </w:tc>
        <w:tc>
          <w:tcPr>
            <w:tcW w:w="6946" w:type="dxa"/>
            <w:gridSpan w:val="9"/>
            <w:tcBorders>
              <w:right w:val="single" w:sz="4" w:space="0" w:color="auto"/>
            </w:tcBorders>
          </w:tcPr>
          <w:p w14:paraId="52B2AA91"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49240685" w14:textId="77777777" w:rsidTr="006A3BB6">
        <w:tc>
          <w:tcPr>
            <w:tcW w:w="2694" w:type="dxa"/>
            <w:gridSpan w:val="2"/>
            <w:tcBorders>
              <w:left w:val="single" w:sz="4" w:space="0" w:color="auto"/>
              <w:bottom w:val="single" w:sz="4" w:space="0" w:color="auto"/>
            </w:tcBorders>
          </w:tcPr>
          <w:p w14:paraId="45047108" w14:textId="77777777" w:rsidR="000E0711" w:rsidRPr="000E0711" w:rsidRDefault="000E0711" w:rsidP="000E0711">
            <w:pPr>
              <w:widowControl/>
              <w:tabs>
                <w:tab w:val="right" w:pos="2184"/>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567106F0" w14:textId="77777777" w:rsidR="000E0711" w:rsidRPr="000E0711" w:rsidRDefault="000E0711" w:rsidP="000E0711">
            <w:pPr>
              <w:widowControl/>
              <w:jc w:val="left"/>
              <w:rPr>
                <w:rFonts w:ascii="Times New Roman" w:eastAsia="宋体" w:hAnsi="Times New Roman" w:cs="Times New Roman"/>
                <w:kern w:val="0"/>
                <w:sz w:val="20"/>
                <w:szCs w:val="20"/>
                <w:lang w:val="en-GB"/>
              </w:rPr>
            </w:pPr>
            <w:r w:rsidRPr="000E0711">
              <w:rPr>
                <w:rFonts w:ascii="Times New Roman" w:eastAsia="宋体" w:hAnsi="Times New Roman" w:cs="Times New Roman"/>
                <w:kern w:val="0"/>
                <w:sz w:val="20"/>
                <w:szCs w:val="20"/>
                <w:lang w:val="en-GB"/>
              </w:rPr>
              <w:t>Corresponding RRM requirement would still be missing.</w:t>
            </w:r>
          </w:p>
        </w:tc>
      </w:tr>
      <w:tr w:rsidR="000E0711" w:rsidRPr="000E0711" w14:paraId="33B30304" w14:textId="77777777" w:rsidTr="006A3BB6">
        <w:tc>
          <w:tcPr>
            <w:tcW w:w="2694" w:type="dxa"/>
            <w:gridSpan w:val="2"/>
          </w:tcPr>
          <w:p w14:paraId="061AF449" w14:textId="77777777" w:rsidR="000E0711" w:rsidRPr="000E0711" w:rsidRDefault="000E0711" w:rsidP="000E0711">
            <w:pPr>
              <w:widowControl/>
              <w:jc w:val="left"/>
              <w:rPr>
                <w:rFonts w:ascii="Arial" w:eastAsia="宋体" w:hAnsi="Arial" w:cs="Times New Roman"/>
                <w:b/>
                <w:i/>
                <w:noProof/>
                <w:kern w:val="0"/>
                <w:sz w:val="8"/>
                <w:szCs w:val="8"/>
                <w:lang w:val="en-GB" w:eastAsia="en-US"/>
              </w:rPr>
            </w:pPr>
          </w:p>
        </w:tc>
        <w:tc>
          <w:tcPr>
            <w:tcW w:w="6946" w:type="dxa"/>
            <w:gridSpan w:val="9"/>
          </w:tcPr>
          <w:p w14:paraId="531A516F"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364AAF87" w14:textId="77777777" w:rsidTr="006A3BB6">
        <w:tc>
          <w:tcPr>
            <w:tcW w:w="2694" w:type="dxa"/>
            <w:gridSpan w:val="2"/>
            <w:tcBorders>
              <w:top w:val="single" w:sz="4" w:space="0" w:color="auto"/>
              <w:left w:val="single" w:sz="4" w:space="0" w:color="auto"/>
            </w:tcBorders>
          </w:tcPr>
          <w:p w14:paraId="7587754F" w14:textId="77777777" w:rsidR="000E0711" w:rsidRPr="000E0711" w:rsidRDefault="000E0711" w:rsidP="000E0711">
            <w:pPr>
              <w:widowControl/>
              <w:tabs>
                <w:tab w:val="right" w:pos="2184"/>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68AC5521" w14:textId="77777777" w:rsidR="000E0711" w:rsidRPr="000E0711" w:rsidRDefault="000E0711" w:rsidP="000E0711">
            <w:pPr>
              <w:widowControl/>
              <w:jc w:val="left"/>
              <w:rPr>
                <w:rFonts w:ascii="Arial" w:eastAsia="宋体" w:hAnsi="Arial" w:cs="Times New Roman"/>
                <w:noProof/>
                <w:kern w:val="0"/>
                <w:sz w:val="20"/>
                <w:szCs w:val="20"/>
                <w:lang w:val="en-GB" w:eastAsia="en-US"/>
              </w:rPr>
            </w:pPr>
            <w:r w:rsidRPr="000E0711">
              <w:rPr>
                <w:rFonts w:ascii="Arial" w:eastAsia="宋体" w:hAnsi="Arial" w:cs="Times New Roman" w:hint="eastAsia"/>
                <w:noProof/>
                <w:kern w:val="0"/>
                <w:sz w:val="20"/>
                <w:szCs w:val="20"/>
                <w:lang w:val="en-GB"/>
              </w:rPr>
              <w:t>3.3, 6.3</w:t>
            </w:r>
            <w:r w:rsidRPr="000E0711">
              <w:rPr>
                <w:rFonts w:ascii="Arial" w:eastAsia="宋体" w:hAnsi="Arial" w:cs="Times New Roman"/>
                <w:noProof/>
                <w:kern w:val="0"/>
                <w:sz w:val="20"/>
                <w:szCs w:val="20"/>
                <w:lang w:val="en-GB" w:eastAsia="en-US"/>
              </w:rPr>
              <w:t xml:space="preserve">.x (new) </w:t>
            </w:r>
          </w:p>
        </w:tc>
      </w:tr>
      <w:tr w:rsidR="000E0711" w:rsidRPr="000E0711" w14:paraId="161F830B" w14:textId="77777777" w:rsidTr="006A3BB6">
        <w:tc>
          <w:tcPr>
            <w:tcW w:w="2694" w:type="dxa"/>
            <w:gridSpan w:val="2"/>
            <w:tcBorders>
              <w:left w:val="single" w:sz="4" w:space="0" w:color="auto"/>
            </w:tcBorders>
          </w:tcPr>
          <w:p w14:paraId="6A3C8E08" w14:textId="77777777" w:rsidR="000E0711" w:rsidRPr="000E0711" w:rsidRDefault="000E0711" w:rsidP="000E0711">
            <w:pPr>
              <w:widowControl/>
              <w:jc w:val="left"/>
              <w:rPr>
                <w:rFonts w:ascii="Arial" w:eastAsia="宋体" w:hAnsi="Arial" w:cs="Times New Roman"/>
                <w:b/>
                <w:i/>
                <w:noProof/>
                <w:kern w:val="0"/>
                <w:sz w:val="8"/>
                <w:szCs w:val="8"/>
                <w:lang w:val="en-GB" w:eastAsia="en-US"/>
              </w:rPr>
            </w:pPr>
          </w:p>
        </w:tc>
        <w:tc>
          <w:tcPr>
            <w:tcW w:w="6946" w:type="dxa"/>
            <w:gridSpan w:val="9"/>
            <w:tcBorders>
              <w:right w:val="single" w:sz="4" w:space="0" w:color="auto"/>
            </w:tcBorders>
          </w:tcPr>
          <w:p w14:paraId="3021A764" w14:textId="77777777" w:rsidR="000E0711" w:rsidRPr="000E0711" w:rsidRDefault="000E0711" w:rsidP="000E0711">
            <w:pPr>
              <w:widowControl/>
              <w:jc w:val="left"/>
              <w:rPr>
                <w:rFonts w:ascii="Arial" w:eastAsia="宋体" w:hAnsi="Arial" w:cs="Times New Roman"/>
                <w:noProof/>
                <w:kern w:val="0"/>
                <w:sz w:val="8"/>
                <w:szCs w:val="8"/>
                <w:lang w:val="en-GB" w:eastAsia="en-US"/>
              </w:rPr>
            </w:pPr>
          </w:p>
        </w:tc>
      </w:tr>
      <w:tr w:rsidR="000E0711" w:rsidRPr="000E0711" w14:paraId="407DC332" w14:textId="77777777" w:rsidTr="006A3BB6">
        <w:tc>
          <w:tcPr>
            <w:tcW w:w="2694" w:type="dxa"/>
            <w:gridSpan w:val="2"/>
            <w:tcBorders>
              <w:left w:val="single" w:sz="4" w:space="0" w:color="auto"/>
            </w:tcBorders>
          </w:tcPr>
          <w:p w14:paraId="51F2FD0F" w14:textId="77777777" w:rsidR="000E0711" w:rsidRPr="000E0711" w:rsidRDefault="000E0711" w:rsidP="000E0711">
            <w:pPr>
              <w:widowControl/>
              <w:tabs>
                <w:tab w:val="right" w:pos="2184"/>
              </w:tabs>
              <w:jc w:val="left"/>
              <w:rPr>
                <w:rFonts w:ascii="Arial" w:eastAsia="宋体" w:hAnsi="Arial" w:cs="Times New Roman"/>
                <w:b/>
                <w:i/>
                <w:noProof/>
                <w:kern w:val="0"/>
                <w:sz w:val="20"/>
                <w:szCs w:val="20"/>
                <w:lang w:val="en-GB" w:eastAsia="en-US"/>
              </w:rPr>
            </w:pPr>
          </w:p>
        </w:tc>
        <w:tc>
          <w:tcPr>
            <w:tcW w:w="284" w:type="dxa"/>
            <w:tcBorders>
              <w:top w:val="single" w:sz="4" w:space="0" w:color="auto"/>
              <w:left w:val="single" w:sz="4" w:space="0" w:color="auto"/>
              <w:bottom w:val="single" w:sz="4" w:space="0" w:color="auto"/>
            </w:tcBorders>
          </w:tcPr>
          <w:p w14:paraId="71E30DE6"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r w:rsidRPr="000E0711">
              <w:rPr>
                <w:rFonts w:ascii="Arial" w:eastAsia="宋体" w:hAnsi="Arial" w:cs="Times New Roman"/>
                <w:b/>
                <w:caps/>
                <w:noProof/>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992E83"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r w:rsidRPr="000E0711">
              <w:rPr>
                <w:rFonts w:ascii="Arial" w:eastAsia="宋体" w:hAnsi="Arial" w:cs="Times New Roman"/>
                <w:b/>
                <w:caps/>
                <w:noProof/>
                <w:kern w:val="0"/>
                <w:sz w:val="20"/>
                <w:szCs w:val="20"/>
                <w:lang w:val="en-GB" w:eastAsia="en-US"/>
              </w:rPr>
              <w:t>N</w:t>
            </w:r>
          </w:p>
        </w:tc>
        <w:tc>
          <w:tcPr>
            <w:tcW w:w="2977" w:type="dxa"/>
            <w:gridSpan w:val="4"/>
          </w:tcPr>
          <w:p w14:paraId="459A181A" w14:textId="77777777" w:rsidR="000E0711" w:rsidRPr="000E0711" w:rsidRDefault="000E0711" w:rsidP="000E0711">
            <w:pPr>
              <w:widowControl/>
              <w:tabs>
                <w:tab w:val="right" w:pos="2893"/>
              </w:tabs>
              <w:jc w:val="left"/>
              <w:rPr>
                <w:rFonts w:ascii="Arial" w:eastAsia="宋体" w:hAnsi="Arial" w:cs="Times New Roman"/>
                <w:noProof/>
                <w:kern w:val="0"/>
                <w:sz w:val="20"/>
                <w:szCs w:val="20"/>
                <w:lang w:val="en-GB" w:eastAsia="en-US"/>
              </w:rPr>
            </w:pPr>
          </w:p>
        </w:tc>
        <w:tc>
          <w:tcPr>
            <w:tcW w:w="3401" w:type="dxa"/>
            <w:gridSpan w:val="3"/>
            <w:tcBorders>
              <w:right w:val="single" w:sz="4" w:space="0" w:color="auto"/>
            </w:tcBorders>
            <w:shd w:val="clear" w:color="FFFF00" w:fill="auto"/>
          </w:tcPr>
          <w:p w14:paraId="439B8658" w14:textId="77777777" w:rsidR="000E0711" w:rsidRPr="000E0711" w:rsidRDefault="000E0711" w:rsidP="000E0711">
            <w:pPr>
              <w:widowControl/>
              <w:ind w:left="99"/>
              <w:jc w:val="left"/>
              <w:rPr>
                <w:rFonts w:ascii="Arial" w:eastAsia="宋体" w:hAnsi="Arial" w:cs="Times New Roman"/>
                <w:noProof/>
                <w:kern w:val="0"/>
                <w:sz w:val="20"/>
                <w:szCs w:val="20"/>
                <w:lang w:val="en-GB" w:eastAsia="en-US"/>
              </w:rPr>
            </w:pPr>
          </w:p>
        </w:tc>
      </w:tr>
      <w:tr w:rsidR="000E0711" w:rsidRPr="000E0711" w14:paraId="245222D0" w14:textId="77777777" w:rsidTr="006A3BB6">
        <w:tc>
          <w:tcPr>
            <w:tcW w:w="2694" w:type="dxa"/>
            <w:gridSpan w:val="2"/>
            <w:tcBorders>
              <w:left w:val="single" w:sz="4" w:space="0" w:color="auto"/>
            </w:tcBorders>
          </w:tcPr>
          <w:p w14:paraId="33B63E37" w14:textId="77777777" w:rsidR="000E0711" w:rsidRPr="000E0711" w:rsidRDefault="000E0711" w:rsidP="000E0711">
            <w:pPr>
              <w:widowControl/>
              <w:tabs>
                <w:tab w:val="right" w:pos="2184"/>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717D90C7"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82976"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r w:rsidRPr="000E0711">
              <w:rPr>
                <w:rFonts w:ascii="Arial" w:eastAsia="宋体" w:hAnsi="Arial" w:cs="Times New Roman"/>
                <w:b/>
                <w:caps/>
                <w:noProof/>
                <w:kern w:val="0"/>
                <w:sz w:val="20"/>
                <w:szCs w:val="20"/>
                <w:lang w:val="en-GB" w:eastAsia="en-US"/>
              </w:rPr>
              <w:t>x</w:t>
            </w:r>
          </w:p>
        </w:tc>
        <w:tc>
          <w:tcPr>
            <w:tcW w:w="2977" w:type="dxa"/>
            <w:gridSpan w:val="4"/>
          </w:tcPr>
          <w:p w14:paraId="14CB87C9" w14:textId="77777777" w:rsidR="000E0711" w:rsidRPr="000E0711" w:rsidRDefault="000E0711" w:rsidP="000E0711">
            <w:pPr>
              <w:widowControl/>
              <w:tabs>
                <w:tab w:val="right" w:pos="2893"/>
              </w:tabs>
              <w:jc w:val="left"/>
              <w:rPr>
                <w:rFonts w:ascii="Arial" w:eastAsia="宋体" w:hAnsi="Arial" w:cs="Times New Roman"/>
                <w:noProof/>
                <w:kern w:val="0"/>
                <w:sz w:val="20"/>
                <w:szCs w:val="20"/>
                <w:lang w:val="en-GB" w:eastAsia="en-US"/>
              </w:rPr>
            </w:pPr>
            <w:r w:rsidRPr="000E0711">
              <w:rPr>
                <w:rFonts w:ascii="Arial" w:eastAsia="宋体" w:hAnsi="Arial" w:cs="Times New Roman"/>
                <w:noProof/>
                <w:kern w:val="0"/>
                <w:sz w:val="20"/>
                <w:szCs w:val="20"/>
                <w:lang w:val="en-GB" w:eastAsia="en-US"/>
              </w:rPr>
              <w:t xml:space="preserve"> Other core specifications</w:t>
            </w:r>
            <w:r w:rsidRPr="000E0711">
              <w:rPr>
                <w:rFonts w:ascii="Arial" w:eastAsia="宋体" w:hAnsi="Arial" w:cs="Times New Roman"/>
                <w:noProof/>
                <w:kern w:val="0"/>
                <w:sz w:val="20"/>
                <w:szCs w:val="20"/>
                <w:lang w:val="en-GB" w:eastAsia="en-US"/>
              </w:rPr>
              <w:tab/>
            </w:r>
          </w:p>
        </w:tc>
        <w:tc>
          <w:tcPr>
            <w:tcW w:w="3401" w:type="dxa"/>
            <w:gridSpan w:val="3"/>
            <w:tcBorders>
              <w:right w:val="single" w:sz="4" w:space="0" w:color="auto"/>
            </w:tcBorders>
            <w:shd w:val="pct30" w:color="FFFF00" w:fill="auto"/>
          </w:tcPr>
          <w:p w14:paraId="5F24DD7E" w14:textId="77777777" w:rsidR="000E0711" w:rsidRPr="000E0711" w:rsidRDefault="000E0711" w:rsidP="000E0711">
            <w:pPr>
              <w:widowControl/>
              <w:ind w:left="99"/>
              <w:jc w:val="left"/>
              <w:rPr>
                <w:rFonts w:ascii="Arial" w:eastAsia="宋体" w:hAnsi="Arial" w:cs="Times New Roman"/>
                <w:noProof/>
                <w:kern w:val="0"/>
                <w:sz w:val="20"/>
                <w:szCs w:val="20"/>
                <w:lang w:val="en-GB" w:eastAsia="en-US"/>
              </w:rPr>
            </w:pPr>
            <w:r w:rsidRPr="000E0711">
              <w:rPr>
                <w:rFonts w:ascii="Arial" w:eastAsia="宋体" w:hAnsi="Arial" w:cs="Times New Roman"/>
                <w:noProof/>
                <w:kern w:val="0"/>
                <w:sz w:val="20"/>
                <w:szCs w:val="20"/>
                <w:lang w:val="en-GB" w:eastAsia="en-US"/>
              </w:rPr>
              <w:t xml:space="preserve">TS/TR ... CR ... </w:t>
            </w:r>
          </w:p>
        </w:tc>
      </w:tr>
      <w:tr w:rsidR="000E0711" w:rsidRPr="000E0711" w14:paraId="2245E1FE" w14:textId="77777777" w:rsidTr="006A3BB6">
        <w:tc>
          <w:tcPr>
            <w:tcW w:w="2694" w:type="dxa"/>
            <w:gridSpan w:val="2"/>
            <w:tcBorders>
              <w:left w:val="single" w:sz="4" w:space="0" w:color="auto"/>
            </w:tcBorders>
          </w:tcPr>
          <w:p w14:paraId="7E0E3896" w14:textId="77777777" w:rsidR="000E0711" w:rsidRPr="000E0711" w:rsidRDefault="000E0711" w:rsidP="000E0711">
            <w:pPr>
              <w:widowControl/>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029DC716"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r w:rsidRPr="000E0711">
              <w:rPr>
                <w:rFonts w:ascii="Arial" w:eastAsia="宋体" w:hAnsi="Arial" w:cs="Times New Roman"/>
                <w:b/>
                <w:caps/>
                <w:noProof/>
                <w:kern w:val="0"/>
                <w:sz w:val="20"/>
                <w:szCs w:val="20"/>
                <w:lang w:val="en-GB"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EB3C61"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p>
        </w:tc>
        <w:tc>
          <w:tcPr>
            <w:tcW w:w="2977" w:type="dxa"/>
            <w:gridSpan w:val="4"/>
          </w:tcPr>
          <w:p w14:paraId="50784795" w14:textId="77777777" w:rsidR="000E0711" w:rsidRPr="000E0711" w:rsidRDefault="000E0711" w:rsidP="000E0711">
            <w:pPr>
              <w:widowControl/>
              <w:jc w:val="left"/>
              <w:rPr>
                <w:rFonts w:ascii="Arial" w:eastAsia="宋体" w:hAnsi="Arial" w:cs="Times New Roman"/>
                <w:noProof/>
                <w:kern w:val="0"/>
                <w:sz w:val="20"/>
                <w:szCs w:val="20"/>
                <w:lang w:val="en-GB" w:eastAsia="en-US"/>
              </w:rPr>
            </w:pPr>
            <w:r w:rsidRPr="000E0711">
              <w:rPr>
                <w:rFonts w:ascii="Arial" w:eastAsia="宋体" w:hAnsi="Arial" w:cs="Times New Roman"/>
                <w:noProof/>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315EF0BA" w14:textId="77777777" w:rsidR="000E0711" w:rsidRPr="000E0711" w:rsidRDefault="000E0711" w:rsidP="000E0711">
            <w:pPr>
              <w:widowControl/>
              <w:ind w:left="99"/>
              <w:jc w:val="left"/>
              <w:rPr>
                <w:rFonts w:ascii="Arial" w:eastAsia="宋体" w:hAnsi="Arial" w:cs="Times New Roman"/>
                <w:noProof/>
                <w:kern w:val="0"/>
                <w:sz w:val="20"/>
                <w:szCs w:val="20"/>
                <w:lang w:val="en-GB" w:eastAsia="en-US"/>
              </w:rPr>
            </w:pPr>
            <w:r w:rsidRPr="000E0711">
              <w:rPr>
                <w:rFonts w:ascii="Arial" w:eastAsia="宋体" w:hAnsi="Arial" w:cs="Times New Roman"/>
                <w:noProof/>
                <w:kern w:val="0"/>
                <w:sz w:val="20"/>
                <w:szCs w:val="20"/>
                <w:lang w:val="en-GB" w:eastAsia="en-US"/>
              </w:rPr>
              <w:t xml:space="preserve">TS </w:t>
            </w:r>
            <w:r w:rsidRPr="000E0711">
              <w:rPr>
                <w:rFonts w:ascii="Arial" w:eastAsia="宋体" w:hAnsi="Arial" w:cs="Times New Roman" w:hint="eastAsia"/>
                <w:noProof/>
                <w:kern w:val="0"/>
                <w:sz w:val="20"/>
                <w:szCs w:val="20"/>
                <w:lang w:val="en-GB"/>
              </w:rPr>
              <w:t>38.533</w:t>
            </w:r>
            <w:r w:rsidRPr="000E0711">
              <w:rPr>
                <w:rFonts w:ascii="Arial" w:eastAsia="宋体" w:hAnsi="Arial" w:cs="Times New Roman"/>
                <w:noProof/>
                <w:kern w:val="0"/>
                <w:sz w:val="20"/>
                <w:szCs w:val="20"/>
                <w:lang w:val="en-GB" w:eastAsia="en-US"/>
              </w:rPr>
              <w:t xml:space="preserve"> </w:t>
            </w:r>
          </w:p>
        </w:tc>
      </w:tr>
      <w:tr w:rsidR="000E0711" w:rsidRPr="000E0711" w14:paraId="2F6B749D" w14:textId="77777777" w:rsidTr="006A3BB6">
        <w:tc>
          <w:tcPr>
            <w:tcW w:w="2694" w:type="dxa"/>
            <w:gridSpan w:val="2"/>
            <w:tcBorders>
              <w:left w:val="single" w:sz="4" w:space="0" w:color="auto"/>
            </w:tcBorders>
          </w:tcPr>
          <w:p w14:paraId="6DFB9F9E" w14:textId="77777777" w:rsidR="000E0711" w:rsidRPr="000E0711" w:rsidRDefault="000E0711" w:rsidP="000E0711">
            <w:pPr>
              <w:widowControl/>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276223"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ECCEBB" w14:textId="77777777" w:rsidR="000E0711" w:rsidRPr="000E0711" w:rsidRDefault="000E0711" w:rsidP="000E0711">
            <w:pPr>
              <w:widowControl/>
              <w:jc w:val="center"/>
              <w:rPr>
                <w:rFonts w:ascii="Arial" w:eastAsia="宋体" w:hAnsi="Arial" w:cs="Times New Roman"/>
                <w:b/>
                <w:caps/>
                <w:noProof/>
                <w:kern w:val="0"/>
                <w:sz w:val="20"/>
                <w:szCs w:val="20"/>
                <w:lang w:val="en-GB" w:eastAsia="en-US"/>
              </w:rPr>
            </w:pPr>
            <w:r w:rsidRPr="000E0711">
              <w:rPr>
                <w:rFonts w:ascii="Arial" w:eastAsia="宋体" w:hAnsi="Arial" w:cs="Times New Roman"/>
                <w:b/>
                <w:caps/>
                <w:noProof/>
                <w:kern w:val="0"/>
                <w:sz w:val="20"/>
                <w:szCs w:val="20"/>
                <w:lang w:val="en-GB" w:eastAsia="en-US"/>
              </w:rPr>
              <w:t>x</w:t>
            </w:r>
          </w:p>
        </w:tc>
        <w:tc>
          <w:tcPr>
            <w:tcW w:w="2977" w:type="dxa"/>
            <w:gridSpan w:val="4"/>
          </w:tcPr>
          <w:p w14:paraId="65C392A1" w14:textId="77777777" w:rsidR="000E0711" w:rsidRPr="000E0711" w:rsidRDefault="000E0711" w:rsidP="000E0711">
            <w:pPr>
              <w:widowControl/>
              <w:jc w:val="left"/>
              <w:rPr>
                <w:rFonts w:ascii="Arial" w:eastAsia="宋体" w:hAnsi="Arial" w:cs="Times New Roman"/>
                <w:noProof/>
                <w:kern w:val="0"/>
                <w:sz w:val="20"/>
                <w:szCs w:val="20"/>
                <w:lang w:val="en-GB" w:eastAsia="en-US"/>
              </w:rPr>
            </w:pPr>
            <w:r w:rsidRPr="000E0711">
              <w:rPr>
                <w:rFonts w:ascii="Arial" w:eastAsia="宋体" w:hAnsi="Arial" w:cs="Times New Roman"/>
                <w:noProof/>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1ADD1B42" w14:textId="77777777" w:rsidR="000E0711" w:rsidRPr="000E0711" w:rsidRDefault="000E0711" w:rsidP="000E0711">
            <w:pPr>
              <w:widowControl/>
              <w:ind w:left="99"/>
              <w:jc w:val="left"/>
              <w:rPr>
                <w:rFonts w:ascii="Arial" w:eastAsia="宋体" w:hAnsi="Arial" w:cs="Times New Roman"/>
                <w:noProof/>
                <w:kern w:val="0"/>
                <w:sz w:val="20"/>
                <w:szCs w:val="20"/>
                <w:lang w:val="en-GB" w:eastAsia="en-US"/>
              </w:rPr>
            </w:pPr>
            <w:r w:rsidRPr="000E0711">
              <w:rPr>
                <w:rFonts w:ascii="Arial" w:eastAsia="宋体" w:hAnsi="Arial" w:cs="Times New Roman"/>
                <w:noProof/>
                <w:kern w:val="0"/>
                <w:sz w:val="20"/>
                <w:szCs w:val="20"/>
                <w:lang w:val="en-GB" w:eastAsia="en-US"/>
              </w:rPr>
              <w:t xml:space="preserve">TS/TR ... CR ... </w:t>
            </w:r>
          </w:p>
        </w:tc>
      </w:tr>
      <w:tr w:rsidR="000E0711" w:rsidRPr="000E0711" w14:paraId="7C44122F" w14:textId="77777777" w:rsidTr="006A3BB6">
        <w:tc>
          <w:tcPr>
            <w:tcW w:w="2694" w:type="dxa"/>
            <w:gridSpan w:val="2"/>
            <w:tcBorders>
              <w:left w:val="single" w:sz="4" w:space="0" w:color="auto"/>
            </w:tcBorders>
          </w:tcPr>
          <w:p w14:paraId="4865895F" w14:textId="77777777" w:rsidR="000E0711" w:rsidRPr="000E0711" w:rsidRDefault="000E0711" w:rsidP="000E0711">
            <w:pPr>
              <w:widowControl/>
              <w:jc w:val="left"/>
              <w:rPr>
                <w:rFonts w:ascii="Arial" w:eastAsia="宋体" w:hAnsi="Arial" w:cs="Times New Roman"/>
                <w:b/>
                <w:i/>
                <w:noProof/>
                <w:kern w:val="0"/>
                <w:sz w:val="20"/>
                <w:szCs w:val="20"/>
                <w:lang w:val="en-GB" w:eastAsia="en-US"/>
              </w:rPr>
            </w:pPr>
          </w:p>
        </w:tc>
        <w:tc>
          <w:tcPr>
            <w:tcW w:w="6946" w:type="dxa"/>
            <w:gridSpan w:val="9"/>
            <w:tcBorders>
              <w:right w:val="single" w:sz="4" w:space="0" w:color="auto"/>
            </w:tcBorders>
          </w:tcPr>
          <w:p w14:paraId="7A53CF49" w14:textId="77777777" w:rsidR="000E0711" w:rsidRPr="000E0711" w:rsidRDefault="000E0711" w:rsidP="000E0711">
            <w:pPr>
              <w:widowControl/>
              <w:jc w:val="left"/>
              <w:rPr>
                <w:rFonts w:ascii="Arial" w:eastAsia="宋体" w:hAnsi="Arial" w:cs="Times New Roman"/>
                <w:noProof/>
                <w:kern w:val="0"/>
                <w:sz w:val="20"/>
                <w:szCs w:val="20"/>
                <w:lang w:val="en-GB" w:eastAsia="en-US"/>
              </w:rPr>
            </w:pPr>
          </w:p>
        </w:tc>
      </w:tr>
      <w:tr w:rsidR="000E0711" w:rsidRPr="000E0711" w14:paraId="076D7088" w14:textId="77777777" w:rsidTr="006A3BB6">
        <w:tc>
          <w:tcPr>
            <w:tcW w:w="2694" w:type="dxa"/>
            <w:gridSpan w:val="2"/>
            <w:tcBorders>
              <w:left w:val="single" w:sz="4" w:space="0" w:color="auto"/>
              <w:bottom w:val="single" w:sz="4" w:space="0" w:color="auto"/>
            </w:tcBorders>
          </w:tcPr>
          <w:p w14:paraId="5A7AA037" w14:textId="77777777" w:rsidR="000E0711" w:rsidRPr="000E0711" w:rsidRDefault="000E0711" w:rsidP="000E0711">
            <w:pPr>
              <w:widowControl/>
              <w:tabs>
                <w:tab w:val="right" w:pos="2184"/>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2D6143A9" w14:textId="77777777" w:rsidR="000E0711" w:rsidRPr="000E0711" w:rsidRDefault="000E0711" w:rsidP="000E0711">
            <w:pPr>
              <w:widowControl/>
              <w:ind w:left="100"/>
              <w:jc w:val="left"/>
              <w:rPr>
                <w:rFonts w:ascii="Arial" w:eastAsia="宋体" w:hAnsi="Arial" w:cs="Times New Roman"/>
                <w:noProof/>
                <w:kern w:val="0"/>
                <w:sz w:val="20"/>
                <w:szCs w:val="20"/>
                <w:lang w:val="en-GB" w:eastAsia="en-US"/>
              </w:rPr>
            </w:pPr>
          </w:p>
        </w:tc>
      </w:tr>
      <w:tr w:rsidR="000E0711" w:rsidRPr="000E0711" w14:paraId="74AD4B71" w14:textId="77777777" w:rsidTr="000E0711">
        <w:tc>
          <w:tcPr>
            <w:tcW w:w="2694" w:type="dxa"/>
            <w:gridSpan w:val="2"/>
            <w:tcBorders>
              <w:top w:val="single" w:sz="4" w:space="0" w:color="auto"/>
              <w:bottom w:val="single" w:sz="4" w:space="0" w:color="auto"/>
            </w:tcBorders>
          </w:tcPr>
          <w:p w14:paraId="0C82C57C" w14:textId="77777777" w:rsidR="000E0711" w:rsidRPr="000E0711" w:rsidRDefault="000E0711" w:rsidP="000E0711">
            <w:pPr>
              <w:widowControl/>
              <w:tabs>
                <w:tab w:val="right" w:pos="2184"/>
              </w:tabs>
              <w:jc w:val="left"/>
              <w:rPr>
                <w:rFonts w:ascii="Arial" w:eastAsia="宋体" w:hAnsi="Arial" w:cs="Times New Roman"/>
                <w:b/>
                <w:i/>
                <w:noProof/>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0FDEE2BE" w14:textId="77777777" w:rsidR="000E0711" w:rsidRPr="000E0711" w:rsidRDefault="000E0711" w:rsidP="000E0711">
            <w:pPr>
              <w:widowControl/>
              <w:ind w:left="100"/>
              <w:jc w:val="left"/>
              <w:rPr>
                <w:rFonts w:ascii="Arial" w:eastAsia="宋体" w:hAnsi="Arial" w:cs="Times New Roman"/>
                <w:noProof/>
                <w:kern w:val="0"/>
                <w:sz w:val="8"/>
                <w:szCs w:val="8"/>
                <w:lang w:val="en-GB" w:eastAsia="en-US"/>
              </w:rPr>
            </w:pPr>
          </w:p>
        </w:tc>
      </w:tr>
      <w:tr w:rsidR="000E0711" w:rsidRPr="000E0711" w14:paraId="71D0497B" w14:textId="77777777" w:rsidTr="006A3BB6">
        <w:tc>
          <w:tcPr>
            <w:tcW w:w="2694" w:type="dxa"/>
            <w:gridSpan w:val="2"/>
            <w:tcBorders>
              <w:top w:val="single" w:sz="4" w:space="0" w:color="auto"/>
              <w:left w:val="single" w:sz="4" w:space="0" w:color="auto"/>
              <w:bottom w:val="single" w:sz="4" w:space="0" w:color="auto"/>
            </w:tcBorders>
          </w:tcPr>
          <w:p w14:paraId="373425A3" w14:textId="77777777" w:rsidR="000E0711" w:rsidRPr="000E0711" w:rsidRDefault="000E0711" w:rsidP="000E0711">
            <w:pPr>
              <w:widowControl/>
              <w:tabs>
                <w:tab w:val="right" w:pos="2184"/>
              </w:tabs>
              <w:jc w:val="left"/>
              <w:rPr>
                <w:rFonts w:ascii="Arial" w:eastAsia="宋体" w:hAnsi="Arial" w:cs="Times New Roman"/>
                <w:b/>
                <w:i/>
                <w:noProof/>
                <w:kern w:val="0"/>
                <w:sz w:val="20"/>
                <w:szCs w:val="20"/>
                <w:lang w:val="en-GB" w:eastAsia="en-US"/>
              </w:rPr>
            </w:pPr>
            <w:r w:rsidRPr="000E0711">
              <w:rPr>
                <w:rFonts w:ascii="Arial" w:eastAsia="宋体" w:hAnsi="Arial" w:cs="Times New Roman"/>
                <w:b/>
                <w:i/>
                <w:noProof/>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94B428" w14:textId="408E2D40" w:rsidR="000E0711" w:rsidRPr="000E0711" w:rsidRDefault="000E0711" w:rsidP="000E0711">
            <w:pPr>
              <w:widowControl/>
              <w:ind w:left="100"/>
              <w:jc w:val="left"/>
              <w:rPr>
                <w:rFonts w:ascii="Arial" w:eastAsia="宋体" w:hAnsi="Arial" w:cs="Times New Roman"/>
                <w:noProof/>
                <w:kern w:val="0"/>
                <w:sz w:val="20"/>
                <w:szCs w:val="20"/>
                <w:lang w:val="en-GB" w:eastAsia="en-US"/>
              </w:rPr>
            </w:pPr>
          </w:p>
        </w:tc>
      </w:tr>
    </w:tbl>
    <w:p w14:paraId="5E9FE38D" w14:textId="77777777" w:rsidR="000E0711" w:rsidRPr="000E0711" w:rsidRDefault="000E0711" w:rsidP="000E0711">
      <w:pPr>
        <w:widowControl/>
        <w:jc w:val="left"/>
        <w:rPr>
          <w:rFonts w:ascii="Arial" w:eastAsia="宋体" w:hAnsi="Arial" w:cs="Times New Roman"/>
          <w:noProof/>
          <w:kern w:val="0"/>
          <w:sz w:val="8"/>
          <w:szCs w:val="8"/>
          <w:lang w:val="en-GB" w:eastAsia="en-US"/>
        </w:rPr>
      </w:pPr>
    </w:p>
    <w:p w14:paraId="36E97968" w14:textId="77777777" w:rsidR="000E0711" w:rsidRPr="000E0711" w:rsidRDefault="000E0711" w:rsidP="000E0711">
      <w:pPr>
        <w:widowControl/>
        <w:spacing w:after="180"/>
        <w:jc w:val="left"/>
        <w:rPr>
          <w:rFonts w:ascii="Times New Roman" w:eastAsia="宋体" w:hAnsi="Times New Roman" w:cs="Times New Roman"/>
          <w:noProof/>
          <w:kern w:val="0"/>
          <w:sz w:val="20"/>
          <w:szCs w:val="20"/>
          <w:lang w:val="en-GB" w:eastAsia="en-US"/>
        </w:rPr>
        <w:sectPr w:rsidR="000E0711" w:rsidRPr="000E0711" w:rsidSect="000E0711">
          <w:headerReference w:type="even" r:id="rId10"/>
          <w:footnotePr>
            <w:numRestart w:val="eachSect"/>
          </w:footnotePr>
          <w:pgSz w:w="11907" w:h="16840" w:code="9"/>
          <w:pgMar w:top="1418" w:right="1134" w:bottom="1134" w:left="1134" w:header="680" w:footer="567" w:gutter="0"/>
          <w:cols w:space="720"/>
        </w:sectPr>
      </w:pPr>
    </w:p>
    <w:p w14:paraId="35E354D0" w14:textId="77777777" w:rsidR="000E0711" w:rsidRPr="000E0711" w:rsidRDefault="000E0711" w:rsidP="000E0711">
      <w:pPr>
        <w:widowControl/>
        <w:pBdr>
          <w:top w:val="single" w:sz="6" w:space="1" w:color="auto"/>
          <w:bottom w:val="single" w:sz="6" w:space="1" w:color="auto"/>
        </w:pBdr>
        <w:spacing w:after="180"/>
        <w:jc w:val="center"/>
        <w:rPr>
          <w:rFonts w:ascii="Arial" w:eastAsia="宋体" w:hAnsi="Arial" w:cs="Arial"/>
          <w:noProof/>
          <w:color w:val="FF0000"/>
          <w:kern w:val="0"/>
          <w:sz w:val="20"/>
          <w:szCs w:val="20"/>
          <w:lang w:val="en-GB" w:eastAsia="en-US"/>
        </w:rPr>
      </w:pPr>
      <w:r w:rsidRPr="000E0711">
        <w:rPr>
          <w:rFonts w:ascii="Arial" w:eastAsia="宋体" w:hAnsi="Arial" w:cs="Arial"/>
          <w:noProof/>
          <w:color w:val="FF0000"/>
          <w:kern w:val="0"/>
          <w:sz w:val="20"/>
          <w:szCs w:val="20"/>
          <w:lang w:val="en-GB" w:eastAsia="en-US"/>
        </w:rPr>
        <w:lastRenderedPageBreak/>
        <w:t>Start of Change 1</w:t>
      </w:r>
    </w:p>
    <w:p w14:paraId="6D3974B8" w14:textId="77777777" w:rsidR="000E0711" w:rsidRPr="000E0711" w:rsidRDefault="000E0711" w:rsidP="000E0711">
      <w:pPr>
        <w:keepNext/>
        <w:keepLines/>
        <w:widowControl/>
        <w:spacing w:before="180" w:after="180"/>
        <w:ind w:left="1134" w:hanging="1134"/>
        <w:jc w:val="left"/>
        <w:outlineLvl w:val="1"/>
        <w:rPr>
          <w:rFonts w:ascii="Arial" w:eastAsia="宋体" w:hAnsi="Arial" w:cs="Times New Roman"/>
          <w:kern w:val="0"/>
          <w:sz w:val="32"/>
          <w:szCs w:val="20"/>
          <w:lang w:val="en-GB" w:eastAsia="en-US"/>
        </w:rPr>
      </w:pPr>
      <w:r w:rsidRPr="000E0711">
        <w:rPr>
          <w:rFonts w:ascii="Arial" w:eastAsia="宋体" w:hAnsi="Arial" w:cs="Times New Roman"/>
          <w:kern w:val="0"/>
          <w:sz w:val="32"/>
          <w:szCs w:val="20"/>
          <w:lang w:val="en-GB" w:eastAsia="en-US"/>
        </w:rPr>
        <w:t>3.3</w:t>
      </w:r>
      <w:r w:rsidRPr="000E0711">
        <w:rPr>
          <w:rFonts w:ascii="Arial" w:eastAsia="宋体" w:hAnsi="Arial" w:cs="Times New Roman"/>
          <w:kern w:val="0"/>
          <w:sz w:val="32"/>
          <w:szCs w:val="20"/>
          <w:lang w:val="en-GB" w:eastAsia="en-US"/>
        </w:rPr>
        <w:tab/>
        <w:t>Abbreviations</w:t>
      </w:r>
    </w:p>
    <w:p w14:paraId="503FA9C8" w14:textId="77777777" w:rsidR="000E0711" w:rsidRPr="000E0711" w:rsidRDefault="000E0711" w:rsidP="000E0711">
      <w:pPr>
        <w:widowControl/>
        <w:spacing w:after="180"/>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For the purposes of the present document, the abbreviations given in TR 21.905 [11] and the following apply. An abbreviation defined in the present document takes precedence over the definition of the same abbreviation, if any, in TR 21.905 [11].</w:t>
      </w:r>
    </w:p>
    <w:p w14:paraId="35615013"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t>AoA</w:t>
      </w:r>
      <w:proofErr w:type="spellEnd"/>
      <w:r w:rsidRPr="000E0711">
        <w:rPr>
          <w:rFonts w:ascii="Times New Roman" w:eastAsia="宋体" w:hAnsi="Times New Roman" w:cs="Times New Roman"/>
          <w:kern w:val="0"/>
          <w:sz w:val="20"/>
          <w:szCs w:val="20"/>
          <w:lang w:val="en-GB" w:eastAsia="en-US"/>
        </w:rPr>
        <w:tab/>
        <w:t>Angle of Arrival</w:t>
      </w:r>
    </w:p>
    <w:p w14:paraId="7149AA63"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t>AoD</w:t>
      </w:r>
      <w:proofErr w:type="spellEnd"/>
      <w:r w:rsidRPr="000E0711">
        <w:rPr>
          <w:rFonts w:ascii="Times New Roman" w:eastAsia="宋体" w:hAnsi="Times New Roman" w:cs="Times New Roman"/>
          <w:kern w:val="0"/>
          <w:sz w:val="20"/>
          <w:szCs w:val="20"/>
          <w:lang w:val="en-GB" w:eastAsia="en-US"/>
        </w:rPr>
        <w:tab/>
        <w:t>Angle of Departure</w:t>
      </w:r>
    </w:p>
    <w:p w14:paraId="321A8EB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hint="eastAsia"/>
          <w:kern w:val="0"/>
          <w:sz w:val="20"/>
          <w:szCs w:val="20"/>
          <w:lang w:val="en-GB"/>
        </w:rPr>
        <w:t>ATG</w:t>
      </w:r>
      <w:r w:rsidRPr="000E0711">
        <w:rPr>
          <w:rFonts w:ascii="Times New Roman" w:eastAsia="宋体" w:hAnsi="Times New Roman" w:cs="Times New Roman"/>
          <w:kern w:val="0"/>
          <w:sz w:val="20"/>
          <w:szCs w:val="20"/>
          <w:lang w:val="en-GB" w:eastAsia="en-US"/>
        </w:rPr>
        <w:tab/>
      </w:r>
      <w:r w:rsidRPr="000E0711">
        <w:rPr>
          <w:rFonts w:ascii="Times New Roman" w:eastAsia="宋体" w:hAnsi="Times New Roman" w:cs="Times New Roman" w:hint="eastAsia"/>
          <w:kern w:val="0"/>
          <w:sz w:val="20"/>
          <w:szCs w:val="20"/>
          <w:lang w:val="en-GB"/>
        </w:rPr>
        <w:t>Air to Ground</w:t>
      </w:r>
    </w:p>
    <w:p w14:paraId="3FE24BA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rPr>
        <w:t>AWGN</w:t>
      </w:r>
      <w:r w:rsidRPr="000E0711">
        <w:rPr>
          <w:rFonts w:ascii="Times New Roman" w:eastAsia="宋体" w:hAnsi="Times New Roman" w:cs="Times New Roman"/>
          <w:kern w:val="0"/>
          <w:sz w:val="20"/>
          <w:szCs w:val="20"/>
        </w:rPr>
        <w:tab/>
        <w:t xml:space="preserve">Additive White Gaussian </w:t>
      </w:r>
      <w:proofErr w:type="spellStart"/>
      <w:r w:rsidRPr="000E0711">
        <w:rPr>
          <w:rFonts w:ascii="Times New Roman" w:eastAsia="宋体" w:hAnsi="Times New Roman" w:cs="Times New Roman"/>
          <w:kern w:val="0"/>
          <w:sz w:val="20"/>
          <w:szCs w:val="20"/>
        </w:rPr>
        <w:t>Nouse</w:t>
      </w:r>
      <w:proofErr w:type="spellEnd"/>
    </w:p>
    <w:p w14:paraId="677D874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BFD</w:t>
      </w:r>
      <w:r w:rsidRPr="000E0711">
        <w:rPr>
          <w:rFonts w:ascii="Times New Roman" w:eastAsia="宋体" w:hAnsi="Times New Roman" w:cs="Times New Roman"/>
          <w:kern w:val="0"/>
          <w:sz w:val="20"/>
          <w:szCs w:val="20"/>
          <w:lang w:val="en-GB" w:eastAsia="en-US"/>
        </w:rPr>
        <w:tab/>
        <w:t>Beam Failure Detection</w:t>
      </w:r>
    </w:p>
    <w:p w14:paraId="55BBBCC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BFD-RS</w:t>
      </w:r>
      <w:r w:rsidRPr="000E0711">
        <w:rPr>
          <w:rFonts w:ascii="Times New Roman" w:eastAsia="宋体" w:hAnsi="Times New Roman" w:cs="Times New Roman"/>
          <w:kern w:val="0"/>
          <w:sz w:val="20"/>
          <w:szCs w:val="20"/>
          <w:lang w:val="en-GB" w:eastAsia="en-US"/>
        </w:rPr>
        <w:tab/>
        <w:t>BFD Reference Signal</w:t>
      </w:r>
    </w:p>
    <w:p w14:paraId="1E462684"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BLER</w:t>
      </w:r>
      <w:r w:rsidRPr="000E0711">
        <w:rPr>
          <w:rFonts w:ascii="Times New Roman" w:eastAsia="宋体" w:hAnsi="Times New Roman" w:cs="Times New Roman"/>
          <w:kern w:val="0"/>
          <w:sz w:val="20"/>
          <w:szCs w:val="20"/>
          <w:lang w:val="en-GB" w:eastAsia="en-US"/>
        </w:rPr>
        <w:tab/>
        <w:t>Block Error Rate</w:t>
      </w:r>
    </w:p>
    <w:p w14:paraId="044051F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BM-RS</w:t>
      </w:r>
      <w:r w:rsidRPr="000E0711">
        <w:rPr>
          <w:rFonts w:ascii="Times New Roman" w:eastAsia="宋体" w:hAnsi="Times New Roman" w:cs="Times New Roman"/>
          <w:kern w:val="0"/>
          <w:sz w:val="20"/>
          <w:szCs w:val="20"/>
          <w:lang w:val="en-GB" w:eastAsia="en-US"/>
        </w:rPr>
        <w:tab/>
        <w:t>Beam Management Reference Signal</w:t>
      </w:r>
    </w:p>
    <w:p w14:paraId="329583E4"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BW</w:t>
      </w:r>
      <w:r w:rsidRPr="000E0711">
        <w:rPr>
          <w:rFonts w:ascii="Times New Roman" w:eastAsia="宋体" w:hAnsi="Times New Roman" w:cs="Times New Roman"/>
          <w:kern w:val="0"/>
          <w:sz w:val="20"/>
          <w:szCs w:val="20"/>
          <w:lang w:val="en-GB" w:eastAsia="en-US"/>
        </w:rPr>
        <w:tab/>
        <w:t>Bandwidth</w:t>
      </w:r>
    </w:p>
    <w:p w14:paraId="2CF191C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BWP</w:t>
      </w:r>
      <w:r w:rsidRPr="000E0711">
        <w:rPr>
          <w:rFonts w:ascii="Times New Roman" w:eastAsia="宋体" w:hAnsi="Times New Roman" w:cs="Times New Roman"/>
          <w:kern w:val="0"/>
          <w:sz w:val="20"/>
          <w:szCs w:val="20"/>
          <w:lang w:val="en-GB" w:eastAsia="en-US"/>
        </w:rPr>
        <w:tab/>
        <w:t>Bandwidth Part</w:t>
      </w:r>
    </w:p>
    <w:p w14:paraId="4A7251DD"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CA</w:t>
      </w:r>
      <w:r w:rsidRPr="000E0711">
        <w:rPr>
          <w:rFonts w:ascii="Times New Roman" w:eastAsia="宋体" w:hAnsi="Times New Roman" w:cs="Times New Roman"/>
          <w:kern w:val="0"/>
          <w:sz w:val="20"/>
          <w:szCs w:val="20"/>
          <w:lang w:val="en-GB" w:eastAsia="en-US"/>
        </w:rPr>
        <w:tab/>
        <w:t>Carrier Aggregation</w:t>
      </w:r>
    </w:p>
    <w:p w14:paraId="1EBB6B92"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CBD</w:t>
      </w:r>
      <w:r w:rsidRPr="000E0711">
        <w:rPr>
          <w:rFonts w:ascii="Times New Roman" w:eastAsia="宋体" w:hAnsi="Times New Roman" w:cs="Times New Roman"/>
          <w:kern w:val="0"/>
          <w:sz w:val="20"/>
          <w:szCs w:val="20"/>
          <w:lang w:val="en-GB" w:eastAsia="en-US"/>
        </w:rPr>
        <w:tab/>
        <w:t>Candidate Beam Detection</w:t>
      </w:r>
    </w:p>
    <w:p w14:paraId="171A832D"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CBW</w:t>
      </w:r>
      <w:r w:rsidRPr="000E0711">
        <w:rPr>
          <w:rFonts w:ascii="Times New Roman" w:eastAsia="宋体" w:hAnsi="Times New Roman" w:cs="Times New Roman"/>
          <w:kern w:val="0"/>
          <w:sz w:val="20"/>
          <w:szCs w:val="20"/>
          <w:lang w:val="en-GB" w:eastAsia="en-US"/>
        </w:rPr>
        <w:tab/>
        <w:t>Channel Bandwidth</w:t>
      </w:r>
    </w:p>
    <w:p w14:paraId="6F272598"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CC</w:t>
      </w:r>
      <w:r w:rsidRPr="000E0711">
        <w:rPr>
          <w:rFonts w:ascii="Times New Roman" w:eastAsia="宋体" w:hAnsi="Times New Roman" w:cs="Times New Roman"/>
          <w:kern w:val="0"/>
          <w:sz w:val="20"/>
          <w:szCs w:val="20"/>
          <w:lang w:val="en-GB" w:eastAsia="en-US"/>
        </w:rPr>
        <w:tab/>
        <w:t>Component Carrier</w:t>
      </w:r>
      <w:r w:rsidRPr="000E0711">
        <w:rPr>
          <w:rFonts w:ascii="Times New Roman" w:eastAsia="宋体" w:hAnsi="Times New Roman" w:cs="Times New Roman"/>
          <w:kern w:val="0"/>
          <w:sz w:val="24"/>
          <w:szCs w:val="24"/>
          <w:lang w:val="en-GB" w:eastAsia="en-US"/>
        </w:rPr>
        <w:t xml:space="preserve"> </w:t>
      </w:r>
    </w:p>
    <w:p w14:paraId="4BDA26AA"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CCA</w:t>
      </w:r>
      <w:r w:rsidRPr="000E0711">
        <w:rPr>
          <w:rFonts w:ascii="Times New Roman" w:eastAsia="宋体" w:hAnsi="Times New Roman" w:cs="Times New Roman"/>
          <w:kern w:val="0"/>
          <w:sz w:val="20"/>
          <w:szCs w:val="20"/>
          <w:lang w:val="en-GB" w:eastAsia="en-US"/>
        </w:rPr>
        <w:tab/>
        <w:t>Clear Channel Assessment</w:t>
      </w:r>
    </w:p>
    <w:p w14:paraId="0B0A17B6"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等线" w:hAnsi="Times New Roman" w:cs="Times New Roman" w:hint="eastAsia"/>
          <w:kern w:val="0"/>
          <w:sz w:val="20"/>
          <w:szCs w:val="20"/>
          <w:lang w:val="en-GB"/>
        </w:rPr>
        <w:t>C</w:t>
      </w:r>
      <w:r w:rsidRPr="000E0711">
        <w:rPr>
          <w:rFonts w:ascii="Times New Roman" w:eastAsia="等线" w:hAnsi="Times New Roman" w:cs="Times New Roman"/>
          <w:kern w:val="0"/>
          <w:sz w:val="20"/>
          <w:szCs w:val="20"/>
          <w:lang w:val="en-GB"/>
        </w:rPr>
        <w:t>CE</w:t>
      </w:r>
      <w:r w:rsidRPr="000E0711">
        <w:rPr>
          <w:rFonts w:ascii="Times New Roman" w:eastAsia="等线" w:hAnsi="Times New Roman" w:cs="Times New Roman"/>
          <w:kern w:val="0"/>
          <w:sz w:val="20"/>
          <w:szCs w:val="20"/>
          <w:lang w:val="en-GB"/>
        </w:rPr>
        <w:tab/>
        <w:t>Control Channel Element</w:t>
      </w:r>
    </w:p>
    <w:p w14:paraId="1D3C4D54"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CG-SDT</w:t>
      </w:r>
      <w:r w:rsidRPr="000E0711">
        <w:rPr>
          <w:rFonts w:ascii="Times New Roman" w:eastAsia="宋体" w:hAnsi="Times New Roman" w:cs="Times New Roman"/>
          <w:kern w:val="0"/>
          <w:sz w:val="20"/>
          <w:szCs w:val="20"/>
          <w:lang w:val="en-GB" w:eastAsia="en-US"/>
        </w:rPr>
        <w:tab/>
        <w:t>Configured Grant Small Data Transmission</w:t>
      </w:r>
    </w:p>
    <w:p w14:paraId="2D6F4970"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CHO</w:t>
      </w:r>
      <w:r w:rsidRPr="000E0711">
        <w:rPr>
          <w:rFonts w:ascii="Times New Roman" w:eastAsia="宋体" w:hAnsi="Times New Roman" w:cs="Times New Roman"/>
          <w:kern w:val="0"/>
          <w:sz w:val="20"/>
          <w:szCs w:val="20"/>
          <w:lang w:val="en-GB" w:eastAsia="en-US"/>
        </w:rPr>
        <w:tab/>
        <w:t>Conditional Handover</w:t>
      </w:r>
    </w:p>
    <w:p w14:paraId="2B54D189" w14:textId="77777777" w:rsidR="00F47B36" w:rsidRDefault="000E0711" w:rsidP="00F47B36">
      <w:pPr>
        <w:keepLines/>
        <w:widowControl/>
        <w:ind w:left="1701" w:hanging="1417"/>
        <w:jc w:val="left"/>
        <w:rPr>
          <w:ins w:id="1" w:author="endorsed version in RAN4#115" w:date="2025-07-24T10:53:00Z" w16du:dateUtc="2025-07-24T02:53:00Z"/>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CLI</w:t>
      </w:r>
      <w:r w:rsidRPr="000E0711">
        <w:rPr>
          <w:rFonts w:ascii="Times New Roman" w:eastAsia="宋体" w:hAnsi="Times New Roman" w:cs="Times New Roman"/>
          <w:kern w:val="0"/>
          <w:sz w:val="20"/>
          <w:szCs w:val="20"/>
          <w:lang w:val="en-GB" w:eastAsia="en-US"/>
        </w:rPr>
        <w:tab/>
        <w:t>Cross Link Interference</w:t>
      </w:r>
    </w:p>
    <w:p w14:paraId="22FC303E" w14:textId="08A015FC" w:rsidR="000E0711" w:rsidRPr="000E0711" w:rsidRDefault="00882BAF">
      <w:pPr>
        <w:keepLines/>
        <w:widowControl/>
        <w:ind w:left="1701" w:hanging="1417"/>
        <w:jc w:val="left"/>
        <w:rPr>
          <w:rFonts w:ascii="Times New Roman" w:eastAsia="宋体" w:hAnsi="Times New Roman" w:cs="Times New Roman"/>
          <w:kern w:val="0"/>
          <w:sz w:val="20"/>
          <w:szCs w:val="20"/>
          <w:lang w:val="en-GB"/>
        </w:rPr>
      </w:pPr>
      <w:ins w:id="2" w:author="endorsed version in RAN4#115" w:date="2025-07-24T10:53:00Z" w16du:dateUtc="2025-07-24T02:53:00Z">
        <w:r w:rsidRPr="000E0711">
          <w:rPr>
            <w:rFonts w:ascii="Times New Roman" w:eastAsia="宋体" w:hAnsi="Times New Roman" w:cs="Times New Roman"/>
            <w:kern w:val="0"/>
            <w:sz w:val="20"/>
            <w:szCs w:val="20"/>
            <w:lang w:val="en-GB" w:eastAsia="en-US"/>
          </w:rPr>
          <w:t>CL</w:t>
        </w:r>
        <w:r>
          <w:rPr>
            <w:rFonts w:ascii="Times New Roman" w:eastAsia="宋体" w:hAnsi="Times New Roman" w:cs="Times New Roman" w:hint="eastAsia"/>
            <w:kern w:val="0"/>
            <w:sz w:val="20"/>
            <w:szCs w:val="20"/>
            <w:lang w:val="en-GB"/>
          </w:rPr>
          <w:t>TM</w:t>
        </w:r>
        <w:r w:rsidRPr="000E0711">
          <w:rPr>
            <w:rFonts w:ascii="Times New Roman" w:eastAsia="宋体" w:hAnsi="Times New Roman" w:cs="Times New Roman"/>
            <w:kern w:val="0"/>
            <w:sz w:val="20"/>
            <w:szCs w:val="20"/>
            <w:lang w:val="en-GB" w:eastAsia="en-US"/>
          </w:rPr>
          <w:tab/>
        </w:r>
        <w:r>
          <w:rPr>
            <w:rFonts w:ascii="Times New Roman" w:eastAsia="宋体" w:hAnsi="Times New Roman" w:cs="Times New Roman" w:hint="eastAsia"/>
            <w:kern w:val="0"/>
            <w:sz w:val="20"/>
            <w:szCs w:val="20"/>
            <w:lang w:val="en-GB"/>
          </w:rPr>
          <w:t>Conditional L1/L2 triggered mobility</w:t>
        </w:r>
      </w:ins>
    </w:p>
    <w:p w14:paraId="60ACEBFF"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CMR</w:t>
      </w:r>
      <w:r w:rsidRPr="000E0711">
        <w:rPr>
          <w:rFonts w:ascii="Times New Roman" w:eastAsia="宋体" w:hAnsi="Times New Roman" w:cs="Times New Roman"/>
          <w:kern w:val="0"/>
          <w:sz w:val="20"/>
          <w:szCs w:val="20"/>
          <w:lang w:val="en-GB" w:eastAsia="en-US"/>
        </w:rPr>
        <w:tab/>
        <w:t>Channel Measurement Resource</w:t>
      </w:r>
    </w:p>
    <w:p w14:paraId="64E68BCC"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eastAsia="en-US"/>
        </w:rPr>
        <w:t>CN</w:t>
      </w:r>
      <w:r w:rsidRPr="000E0711">
        <w:rPr>
          <w:rFonts w:ascii="Times New Roman" w:eastAsia="宋体" w:hAnsi="Times New Roman" w:cs="Times New Roman"/>
          <w:kern w:val="0"/>
          <w:sz w:val="20"/>
          <w:szCs w:val="20"/>
          <w:lang w:eastAsia="en-US"/>
        </w:rPr>
        <w:tab/>
        <w:t>Core Network</w:t>
      </w:r>
    </w:p>
    <w:p w14:paraId="7B8DFC1B"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CORESET</w:t>
      </w:r>
      <w:r w:rsidRPr="000E0711">
        <w:rPr>
          <w:rFonts w:ascii="Times New Roman" w:eastAsia="宋体" w:hAnsi="Times New Roman" w:cs="Times New Roman"/>
          <w:kern w:val="0"/>
          <w:sz w:val="20"/>
          <w:szCs w:val="20"/>
          <w:lang w:val="en-GB" w:eastAsia="en-US"/>
        </w:rPr>
        <w:tab/>
        <w:t>Control Resource Set</w:t>
      </w:r>
    </w:p>
    <w:p w14:paraId="110D8056"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CP</w:t>
      </w:r>
      <w:r w:rsidRPr="000E0711">
        <w:rPr>
          <w:rFonts w:ascii="Times New Roman" w:eastAsia="宋体" w:hAnsi="Times New Roman" w:cs="Times New Roman"/>
          <w:kern w:val="0"/>
          <w:sz w:val="20"/>
          <w:szCs w:val="20"/>
          <w:lang w:val="en-GB" w:eastAsia="en-US"/>
        </w:rPr>
        <w:tab/>
        <w:t>Cyclic Prefix</w:t>
      </w:r>
    </w:p>
    <w:p w14:paraId="4E0125B4" w14:textId="77777777" w:rsidR="000E0711" w:rsidRPr="000E0711" w:rsidRDefault="000E0711" w:rsidP="000E0711">
      <w:pPr>
        <w:keepLines/>
        <w:widowControl/>
        <w:ind w:left="1701" w:hanging="1417"/>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noProof/>
          <w:kern w:val="0"/>
          <w:sz w:val="20"/>
          <w:szCs w:val="20"/>
          <w:lang w:val="en-GB" w:eastAsia="en-US"/>
        </w:rPr>
        <w:t>CPC</w:t>
      </w:r>
      <w:r w:rsidRPr="000E0711">
        <w:rPr>
          <w:rFonts w:ascii="Times New Roman" w:eastAsia="宋体" w:hAnsi="Times New Roman" w:cs="Times New Roman"/>
          <w:noProof/>
          <w:kern w:val="0"/>
          <w:sz w:val="20"/>
          <w:szCs w:val="20"/>
          <w:lang w:val="en-GB" w:eastAsia="en-US"/>
        </w:rPr>
        <w:tab/>
        <w:t>Conditional PSCell Change</w:t>
      </w:r>
    </w:p>
    <w:p w14:paraId="1D1048A7"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CSI</w:t>
      </w:r>
      <w:r w:rsidRPr="000E0711">
        <w:rPr>
          <w:rFonts w:ascii="Times New Roman" w:eastAsia="宋体" w:hAnsi="Times New Roman" w:cs="Times New Roman"/>
          <w:kern w:val="0"/>
          <w:sz w:val="20"/>
          <w:szCs w:val="20"/>
          <w:lang w:val="en-GB" w:eastAsia="en-US"/>
        </w:rPr>
        <w:tab/>
        <w:t>Channel-State Information</w:t>
      </w:r>
    </w:p>
    <w:p w14:paraId="14BFF57A"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CSI-RS</w:t>
      </w:r>
      <w:r w:rsidRPr="000E0711">
        <w:rPr>
          <w:rFonts w:ascii="Times New Roman" w:eastAsia="宋体" w:hAnsi="Times New Roman" w:cs="Times New Roman"/>
          <w:kern w:val="0"/>
          <w:sz w:val="20"/>
          <w:szCs w:val="20"/>
          <w:lang w:val="en-GB" w:eastAsia="en-US"/>
        </w:rPr>
        <w:tab/>
        <w:t>CSI Reference Signal</w:t>
      </w:r>
    </w:p>
    <w:p w14:paraId="233915C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CSI-RSRP</w:t>
      </w:r>
      <w:r w:rsidRPr="000E0711">
        <w:rPr>
          <w:rFonts w:ascii="Times New Roman" w:eastAsia="宋体" w:hAnsi="Times New Roman" w:cs="Times New Roman"/>
          <w:kern w:val="0"/>
          <w:sz w:val="20"/>
          <w:szCs w:val="20"/>
          <w:lang w:val="en-GB" w:eastAsia="en-US"/>
        </w:rPr>
        <w:tab/>
        <w:t>CSI Reference Signal based Reference Signal Received Power</w:t>
      </w:r>
    </w:p>
    <w:p w14:paraId="600424B7"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rPr>
      </w:pPr>
      <w:r w:rsidRPr="000E0711">
        <w:rPr>
          <w:rFonts w:ascii="Times New Roman" w:eastAsia="宋体" w:hAnsi="Times New Roman" w:cs="Times New Roman"/>
          <w:kern w:val="0"/>
          <w:sz w:val="20"/>
          <w:szCs w:val="20"/>
          <w:lang w:val="en-GB" w:eastAsia="en-US"/>
        </w:rPr>
        <w:t>CSI-RSRQ</w:t>
      </w:r>
      <w:r w:rsidRPr="000E0711">
        <w:rPr>
          <w:rFonts w:ascii="Times New Roman" w:eastAsia="宋体" w:hAnsi="Times New Roman" w:cs="Times New Roman"/>
          <w:kern w:val="0"/>
          <w:sz w:val="20"/>
          <w:szCs w:val="20"/>
          <w:lang w:val="en-GB" w:eastAsia="en-US"/>
        </w:rPr>
        <w:tab/>
        <w:t>CSI Reference Signal based Reference Signal Received Quality</w:t>
      </w:r>
    </w:p>
    <w:p w14:paraId="1A0162A4"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rPr>
      </w:pPr>
      <w:r w:rsidRPr="000E0711">
        <w:rPr>
          <w:rFonts w:ascii="Times New Roman" w:eastAsia="宋体" w:hAnsi="Times New Roman" w:cs="Times New Roman"/>
          <w:kern w:val="0"/>
          <w:sz w:val="20"/>
          <w:szCs w:val="20"/>
          <w:lang w:val="en-GB" w:eastAsia="en-US"/>
        </w:rPr>
        <w:t>CSI-</w:t>
      </w:r>
      <w:r w:rsidRPr="000E0711">
        <w:rPr>
          <w:rFonts w:ascii="Times New Roman" w:eastAsia="宋体" w:hAnsi="Times New Roman" w:cs="Times New Roman" w:hint="eastAsia"/>
          <w:kern w:val="0"/>
          <w:sz w:val="20"/>
          <w:szCs w:val="20"/>
          <w:lang w:val="en-GB"/>
        </w:rPr>
        <w:t>SINR</w:t>
      </w:r>
      <w:r w:rsidRPr="000E0711">
        <w:rPr>
          <w:rFonts w:ascii="Times New Roman" w:eastAsia="宋体" w:hAnsi="Times New Roman" w:cs="Times New Roman"/>
          <w:kern w:val="0"/>
          <w:sz w:val="20"/>
          <w:szCs w:val="20"/>
          <w:lang w:val="en-GB" w:eastAsia="en-US"/>
        </w:rPr>
        <w:tab/>
        <w:t xml:space="preserve">CSI Reference Signal based </w:t>
      </w:r>
      <w:r w:rsidRPr="000E0711">
        <w:rPr>
          <w:rFonts w:ascii="Times New Roman" w:eastAsia="宋体" w:hAnsi="Times New Roman" w:cs="Times New Roman"/>
          <w:kern w:val="0"/>
          <w:sz w:val="20"/>
          <w:szCs w:val="20"/>
          <w:lang w:val="en-GB"/>
        </w:rPr>
        <w:t>Signal to Noise and Interference Ratio</w:t>
      </w:r>
    </w:p>
    <w:p w14:paraId="4231DF1B"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rPr>
      </w:pPr>
      <w:r w:rsidRPr="000E0711">
        <w:rPr>
          <w:rFonts w:ascii="Times New Roman" w:eastAsia="宋体" w:hAnsi="Times New Roman" w:cs="Times New Roman" w:hint="eastAsia"/>
          <w:kern w:val="0"/>
          <w:sz w:val="20"/>
          <w:szCs w:val="20"/>
          <w:lang w:val="en-GB"/>
        </w:rPr>
        <w:t>CSI</w:t>
      </w:r>
      <w:r w:rsidRPr="000E0711">
        <w:rPr>
          <w:rFonts w:ascii="Times New Roman" w:eastAsia="宋体" w:hAnsi="Times New Roman" w:cs="Times New Roman"/>
          <w:kern w:val="0"/>
          <w:sz w:val="20"/>
          <w:szCs w:val="20"/>
          <w:lang w:val="en-GB" w:eastAsia="en-US"/>
        </w:rPr>
        <w:t>_RP</w:t>
      </w:r>
      <w:r w:rsidRPr="000E0711">
        <w:rPr>
          <w:rFonts w:ascii="Times New Roman" w:eastAsia="宋体" w:hAnsi="Times New Roman" w:cs="Times New Roman"/>
          <w:kern w:val="0"/>
          <w:sz w:val="20"/>
          <w:szCs w:val="20"/>
          <w:lang w:val="en-GB" w:eastAsia="en-US"/>
        </w:rPr>
        <w:tab/>
        <w:t xml:space="preserve">Received (linear) average power of the resource elements that carry NR </w:t>
      </w:r>
      <w:r w:rsidRPr="000E0711">
        <w:rPr>
          <w:rFonts w:ascii="Times New Roman" w:eastAsia="宋体" w:hAnsi="Times New Roman" w:cs="Times New Roman" w:hint="eastAsia"/>
          <w:kern w:val="0"/>
          <w:sz w:val="20"/>
          <w:szCs w:val="20"/>
          <w:lang w:val="en-GB"/>
        </w:rPr>
        <w:t>CSI-RS</w:t>
      </w:r>
      <w:r w:rsidRPr="000E0711">
        <w:rPr>
          <w:rFonts w:ascii="Times New Roman" w:eastAsia="宋体" w:hAnsi="Times New Roman" w:cs="Times New Roman"/>
          <w:kern w:val="0"/>
          <w:sz w:val="20"/>
          <w:szCs w:val="20"/>
          <w:lang w:val="en-GB" w:eastAsia="en-US"/>
        </w:rPr>
        <w:t xml:space="preserve"> signals and channels, measured at the UE antenna connector</w:t>
      </w:r>
    </w:p>
    <w:p w14:paraId="0E48EB2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hint="eastAsia"/>
          <w:kern w:val="0"/>
          <w:sz w:val="20"/>
          <w:szCs w:val="20"/>
          <w:lang w:val="en-GB"/>
        </w:rPr>
        <w:t>DAPS</w:t>
      </w:r>
      <w:r w:rsidRPr="000E0711">
        <w:rPr>
          <w:rFonts w:ascii="Times New Roman" w:eastAsia="宋体" w:hAnsi="Times New Roman" w:cs="Times New Roman"/>
          <w:kern w:val="0"/>
          <w:sz w:val="20"/>
          <w:szCs w:val="20"/>
          <w:lang w:val="en-GB"/>
        </w:rPr>
        <w:tab/>
      </w:r>
      <w:r w:rsidRPr="000E0711">
        <w:rPr>
          <w:rFonts w:ascii="Times New Roman" w:eastAsia="宋体" w:hAnsi="Times New Roman" w:cs="Times New Roman" w:hint="eastAsia"/>
          <w:kern w:val="0"/>
          <w:sz w:val="20"/>
          <w:szCs w:val="20"/>
          <w:lang w:val="en-GB"/>
        </w:rPr>
        <w:t>Dual Active Protocol Stack</w:t>
      </w:r>
    </w:p>
    <w:p w14:paraId="1E70D5B6"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DBT</w:t>
      </w:r>
      <w:r w:rsidRPr="000E0711">
        <w:rPr>
          <w:rFonts w:ascii="Times New Roman" w:eastAsia="宋体" w:hAnsi="Times New Roman" w:cs="Times New Roman"/>
          <w:kern w:val="0"/>
          <w:sz w:val="20"/>
          <w:szCs w:val="20"/>
          <w:lang w:val="en-GB" w:eastAsia="en-US"/>
        </w:rPr>
        <w:tab/>
        <w:t xml:space="preserve">Discovery Burst Transmission </w:t>
      </w:r>
    </w:p>
    <w:p w14:paraId="69C36B9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DC</w:t>
      </w:r>
      <w:r w:rsidRPr="000E0711">
        <w:rPr>
          <w:rFonts w:ascii="Times New Roman" w:eastAsia="宋体" w:hAnsi="Times New Roman" w:cs="Times New Roman"/>
          <w:kern w:val="0"/>
          <w:sz w:val="20"/>
          <w:szCs w:val="20"/>
          <w:lang w:val="en-GB" w:eastAsia="en-US"/>
        </w:rPr>
        <w:tab/>
        <w:t>Dual Connectivity</w:t>
      </w:r>
    </w:p>
    <w:p w14:paraId="0903CD8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DCI</w:t>
      </w:r>
      <w:r w:rsidRPr="000E0711">
        <w:rPr>
          <w:rFonts w:ascii="Times New Roman" w:eastAsia="宋体" w:hAnsi="Times New Roman" w:cs="Times New Roman"/>
          <w:kern w:val="0"/>
          <w:sz w:val="20"/>
          <w:szCs w:val="20"/>
          <w:lang w:val="en-GB" w:eastAsia="en-US"/>
        </w:rPr>
        <w:tab/>
        <w:t>Downlink Control Information</w:t>
      </w:r>
    </w:p>
    <w:p w14:paraId="71F0CB6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DL</w:t>
      </w:r>
      <w:r w:rsidRPr="000E0711">
        <w:rPr>
          <w:rFonts w:ascii="Times New Roman" w:eastAsia="宋体" w:hAnsi="Times New Roman" w:cs="Times New Roman"/>
          <w:kern w:val="0"/>
          <w:sz w:val="20"/>
          <w:szCs w:val="20"/>
          <w:lang w:val="en-GB" w:eastAsia="en-US"/>
        </w:rPr>
        <w:tab/>
        <w:t>Downlink</w:t>
      </w:r>
    </w:p>
    <w:p w14:paraId="3DB7DE9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DL-</w:t>
      </w:r>
      <w:proofErr w:type="spellStart"/>
      <w:r w:rsidRPr="000E0711">
        <w:rPr>
          <w:rFonts w:ascii="Times New Roman" w:eastAsia="宋体" w:hAnsi="Times New Roman" w:cs="Times New Roman"/>
          <w:kern w:val="0"/>
          <w:sz w:val="20"/>
          <w:szCs w:val="20"/>
          <w:lang w:val="en-GB" w:eastAsia="en-US"/>
        </w:rPr>
        <w:t>AoD</w:t>
      </w:r>
      <w:proofErr w:type="spellEnd"/>
      <w:r w:rsidRPr="000E0711">
        <w:rPr>
          <w:rFonts w:ascii="Times New Roman" w:eastAsia="宋体" w:hAnsi="Times New Roman" w:cs="Times New Roman"/>
          <w:kern w:val="0"/>
          <w:sz w:val="20"/>
          <w:szCs w:val="20"/>
          <w:lang w:val="en-GB" w:eastAsia="en-US"/>
        </w:rPr>
        <w:tab/>
        <w:t>Downlink Angle-of-Departure</w:t>
      </w:r>
    </w:p>
    <w:p w14:paraId="51E365A1"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DL-TDOA</w:t>
      </w:r>
      <w:r w:rsidRPr="000E0711">
        <w:rPr>
          <w:rFonts w:ascii="Times New Roman" w:eastAsia="宋体" w:hAnsi="Times New Roman" w:cs="Times New Roman"/>
          <w:kern w:val="0"/>
          <w:sz w:val="20"/>
          <w:szCs w:val="20"/>
          <w:lang w:val="en-GB" w:eastAsia="en-US"/>
        </w:rPr>
        <w:tab/>
        <w:t>Downlink Time Difference Of Arrival</w:t>
      </w:r>
    </w:p>
    <w:p w14:paraId="1BBEA75C"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DMRS</w:t>
      </w:r>
      <w:r w:rsidRPr="000E0711">
        <w:rPr>
          <w:rFonts w:ascii="Times New Roman" w:eastAsia="宋体" w:hAnsi="Times New Roman" w:cs="Times New Roman"/>
          <w:kern w:val="0"/>
          <w:sz w:val="20"/>
          <w:szCs w:val="20"/>
          <w:lang w:val="en-GB" w:eastAsia="en-US"/>
        </w:rPr>
        <w:tab/>
        <w:t>Demodulation Reference Signal</w:t>
      </w:r>
    </w:p>
    <w:p w14:paraId="7C272E0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DPC</w:t>
      </w:r>
      <w:r w:rsidRPr="000E0711">
        <w:rPr>
          <w:rFonts w:ascii="Times New Roman" w:eastAsia="宋体" w:hAnsi="Times New Roman" w:cs="Times New Roman"/>
          <w:kern w:val="0"/>
          <w:sz w:val="20"/>
          <w:szCs w:val="20"/>
          <w:lang w:val="en-GB" w:eastAsia="en-US"/>
        </w:rPr>
        <w:tab/>
        <w:t>Delta Power Class</w:t>
      </w:r>
    </w:p>
    <w:p w14:paraId="061E29A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DRX</w:t>
      </w:r>
      <w:r w:rsidRPr="000E0711">
        <w:rPr>
          <w:rFonts w:ascii="Times New Roman" w:eastAsia="宋体" w:hAnsi="Times New Roman" w:cs="Times New Roman"/>
          <w:kern w:val="0"/>
          <w:sz w:val="20"/>
          <w:szCs w:val="20"/>
          <w:lang w:val="en-GB" w:eastAsia="en-US"/>
        </w:rPr>
        <w:tab/>
        <w:t>Discontinuous Reception</w:t>
      </w:r>
    </w:p>
    <w:p w14:paraId="4E2F997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E-CID</w:t>
      </w:r>
      <w:r w:rsidRPr="000E0711">
        <w:rPr>
          <w:rFonts w:ascii="Times New Roman" w:eastAsia="宋体" w:hAnsi="Times New Roman" w:cs="Times New Roman"/>
          <w:kern w:val="0"/>
          <w:sz w:val="20"/>
          <w:szCs w:val="20"/>
          <w:lang w:val="en-GB" w:eastAsia="en-US"/>
        </w:rPr>
        <w:tab/>
        <w:t>Enhanced Cell ID</w:t>
      </w:r>
    </w:p>
    <w:p w14:paraId="132063B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t>eDRX</w:t>
      </w:r>
      <w:proofErr w:type="spellEnd"/>
      <w:r w:rsidRPr="000E0711">
        <w:rPr>
          <w:rFonts w:ascii="Times New Roman" w:eastAsia="宋体" w:hAnsi="Times New Roman" w:cs="Times New Roman"/>
          <w:kern w:val="0"/>
          <w:sz w:val="20"/>
          <w:szCs w:val="20"/>
          <w:lang w:val="en-GB" w:eastAsia="en-US"/>
        </w:rPr>
        <w:tab/>
        <w:t>Extended DRX</w:t>
      </w:r>
    </w:p>
    <w:p w14:paraId="5C9E67B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E-UTRA</w:t>
      </w:r>
      <w:r w:rsidRPr="000E0711">
        <w:rPr>
          <w:rFonts w:ascii="Times New Roman" w:eastAsia="宋体" w:hAnsi="Times New Roman" w:cs="Times New Roman"/>
          <w:kern w:val="0"/>
          <w:sz w:val="20"/>
          <w:szCs w:val="20"/>
          <w:lang w:val="en-GB" w:eastAsia="en-US"/>
        </w:rPr>
        <w:tab/>
        <w:t>Evolved UTRA</w:t>
      </w:r>
    </w:p>
    <w:p w14:paraId="43FE3B43"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E-UTRAN</w:t>
      </w:r>
      <w:r w:rsidRPr="000E0711">
        <w:rPr>
          <w:rFonts w:ascii="Times New Roman" w:eastAsia="宋体" w:hAnsi="Times New Roman" w:cs="Times New Roman"/>
          <w:kern w:val="0"/>
          <w:sz w:val="20"/>
          <w:szCs w:val="20"/>
          <w:lang w:val="en-GB" w:eastAsia="en-US"/>
        </w:rPr>
        <w:tab/>
        <w:t>Evolved UTRAN</w:t>
      </w:r>
    </w:p>
    <w:p w14:paraId="0B345A6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等线" w:hAnsi="Times New Roman" w:cs="Times New Roman" w:hint="eastAsia"/>
          <w:kern w:val="0"/>
          <w:sz w:val="20"/>
          <w:szCs w:val="20"/>
          <w:lang w:val="en-GB"/>
        </w:rPr>
        <w:t>EMR</w:t>
      </w:r>
      <w:r w:rsidRPr="000E0711">
        <w:rPr>
          <w:rFonts w:ascii="Times New Roman" w:eastAsia="等线" w:hAnsi="Times New Roman" w:cs="Times New Roman" w:hint="eastAsia"/>
          <w:kern w:val="0"/>
          <w:sz w:val="20"/>
          <w:szCs w:val="20"/>
          <w:lang w:val="en-GB"/>
        </w:rPr>
        <w:tab/>
        <w:t>Early measurement reporting</w:t>
      </w:r>
    </w:p>
    <w:p w14:paraId="727BD0F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EMW</w:t>
      </w:r>
      <w:r w:rsidRPr="000E0711">
        <w:rPr>
          <w:rFonts w:ascii="Times New Roman" w:eastAsia="宋体" w:hAnsi="Times New Roman" w:cs="Times New Roman"/>
          <w:kern w:val="0"/>
          <w:sz w:val="20"/>
          <w:szCs w:val="20"/>
          <w:lang w:val="en-GB" w:eastAsia="en-US"/>
        </w:rPr>
        <w:tab/>
        <w:t>Effective measurement window</w:t>
      </w:r>
    </w:p>
    <w:p w14:paraId="130C877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EMWRP</w:t>
      </w:r>
      <w:r w:rsidRPr="000E0711">
        <w:rPr>
          <w:rFonts w:ascii="Times New Roman" w:eastAsia="宋体" w:hAnsi="Times New Roman" w:cs="Times New Roman"/>
          <w:kern w:val="0"/>
          <w:sz w:val="20"/>
          <w:szCs w:val="20"/>
          <w:lang w:val="en-GB" w:eastAsia="en-US"/>
        </w:rPr>
        <w:tab/>
        <w:t>Effective measurement window repetition period</w:t>
      </w:r>
    </w:p>
    <w:p w14:paraId="62B6DF0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EN-DC</w:t>
      </w:r>
      <w:r w:rsidRPr="000E0711">
        <w:rPr>
          <w:rFonts w:ascii="Times New Roman" w:eastAsia="宋体" w:hAnsi="Times New Roman" w:cs="Times New Roman"/>
          <w:kern w:val="0"/>
          <w:sz w:val="20"/>
          <w:szCs w:val="20"/>
          <w:lang w:val="en-GB" w:eastAsia="en-US"/>
        </w:rPr>
        <w:tab/>
        <w:t>E-UTRA-NR Dual Connectivity</w:t>
      </w:r>
    </w:p>
    <w:p w14:paraId="1C975C8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FDD</w:t>
      </w:r>
      <w:r w:rsidRPr="000E0711">
        <w:rPr>
          <w:rFonts w:ascii="Times New Roman" w:eastAsia="宋体" w:hAnsi="Times New Roman" w:cs="Times New Roman"/>
          <w:kern w:val="0"/>
          <w:sz w:val="20"/>
          <w:szCs w:val="20"/>
          <w:lang w:val="en-GB" w:eastAsia="en-US"/>
        </w:rPr>
        <w:tab/>
        <w:t>Frequency Division Duplex</w:t>
      </w:r>
    </w:p>
    <w:p w14:paraId="75C63F7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FH</w:t>
      </w:r>
      <w:r w:rsidRPr="000E0711">
        <w:rPr>
          <w:rFonts w:ascii="Times New Roman" w:eastAsia="宋体" w:hAnsi="Times New Roman" w:cs="Times New Roman"/>
          <w:kern w:val="0"/>
          <w:sz w:val="20"/>
          <w:szCs w:val="20"/>
          <w:lang w:val="en-GB" w:eastAsia="en-US"/>
        </w:rPr>
        <w:tab/>
        <w:t>Frequency Hopping</w:t>
      </w:r>
    </w:p>
    <w:p w14:paraId="517EE6C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FR</w:t>
      </w:r>
      <w:r w:rsidRPr="000E0711">
        <w:rPr>
          <w:rFonts w:ascii="Times New Roman" w:eastAsia="宋体" w:hAnsi="Times New Roman" w:cs="Times New Roman"/>
          <w:kern w:val="0"/>
          <w:sz w:val="20"/>
          <w:szCs w:val="20"/>
          <w:lang w:val="en-GB" w:eastAsia="en-US"/>
        </w:rPr>
        <w:tab/>
        <w:t>Frequency Range</w:t>
      </w:r>
    </w:p>
    <w:p w14:paraId="0C67E25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lastRenderedPageBreak/>
        <w:t>GEO</w:t>
      </w:r>
      <w:r w:rsidRPr="000E0711">
        <w:rPr>
          <w:rFonts w:ascii="Times New Roman" w:eastAsia="宋体" w:hAnsi="Times New Roman" w:cs="Times New Roman"/>
          <w:kern w:val="0"/>
          <w:sz w:val="20"/>
          <w:szCs w:val="20"/>
          <w:lang w:val="en-GB" w:eastAsia="en-US"/>
        </w:rPr>
        <w:tab/>
        <w:t>Geostationary Earth Orbit</w:t>
      </w:r>
    </w:p>
    <w:p w14:paraId="0862139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ko-KR"/>
        </w:rPr>
      </w:pPr>
      <w:r w:rsidRPr="000E0711">
        <w:rPr>
          <w:rFonts w:ascii="Times New Roman" w:eastAsia="宋体" w:hAnsi="Times New Roman" w:cs="Times New Roman" w:hint="eastAsia"/>
          <w:kern w:val="0"/>
          <w:sz w:val="20"/>
          <w:szCs w:val="20"/>
          <w:lang w:val="en-GB" w:eastAsia="ko-KR"/>
        </w:rPr>
        <w:t>GNSS</w:t>
      </w:r>
      <w:r w:rsidRPr="000E0711">
        <w:rPr>
          <w:rFonts w:ascii="Times New Roman" w:eastAsia="宋体" w:hAnsi="Times New Roman" w:cs="Times New Roman"/>
          <w:kern w:val="0"/>
          <w:sz w:val="20"/>
          <w:szCs w:val="20"/>
          <w:lang w:val="en-GB" w:eastAsia="ko-KR"/>
        </w:rPr>
        <w:tab/>
      </w:r>
      <w:r w:rsidRPr="000E0711">
        <w:rPr>
          <w:rFonts w:ascii="Times New Roman" w:eastAsia="宋体" w:hAnsi="Times New Roman" w:cs="Times New Roman" w:hint="eastAsia"/>
          <w:kern w:val="0"/>
          <w:sz w:val="20"/>
          <w:szCs w:val="20"/>
          <w:lang w:val="en-GB" w:eastAsia="ko-KR"/>
        </w:rPr>
        <w:t>Global Navigation Satellite System</w:t>
      </w:r>
    </w:p>
    <w:p w14:paraId="359683B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hint="eastAsia"/>
          <w:kern w:val="0"/>
          <w:sz w:val="20"/>
          <w:szCs w:val="20"/>
          <w:lang w:val="en-GB" w:eastAsia="ko-KR"/>
        </w:rPr>
        <w:t>GSO</w:t>
      </w:r>
      <w:r w:rsidRPr="000E0711">
        <w:rPr>
          <w:rFonts w:ascii="Times New Roman" w:eastAsia="宋体" w:hAnsi="Times New Roman" w:cs="Times New Roman"/>
          <w:kern w:val="0"/>
          <w:sz w:val="20"/>
          <w:szCs w:val="20"/>
          <w:lang w:val="en-GB" w:eastAsia="ko-KR"/>
        </w:rPr>
        <w:tab/>
      </w:r>
      <w:r w:rsidRPr="000E0711">
        <w:rPr>
          <w:rFonts w:ascii="Times New Roman" w:eastAsia="宋体" w:hAnsi="Times New Roman" w:cs="Times New Roman" w:hint="eastAsia"/>
          <w:kern w:val="0"/>
          <w:sz w:val="20"/>
          <w:szCs w:val="20"/>
          <w:lang w:val="en-GB" w:eastAsia="ko-KR"/>
        </w:rPr>
        <w:t>Geosynchronous Orbit</w:t>
      </w:r>
    </w:p>
    <w:p w14:paraId="6A47C09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HARQ</w:t>
      </w:r>
      <w:r w:rsidRPr="000E0711">
        <w:rPr>
          <w:rFonts w:ascii="Times New Roman" w:eastAsia="宋体" w:hAnsi="Times New Roman" w:cs="Times New Roman"/>
          <w:kern w:val="0"/>
          <w:sz w:val="20"/>
          <w:szCs w:val="20"/>
          <w:lang w:val="en-GB" w:eastAsia="en-US"/>
        </w:rPr>
        <w:tab/>
        <w:t>Hybrid Automatic Repeat Request</w:t>
      </w:r>
    </w:p>
    <w:p w14:paraId="5DB575F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HO</w:t>
      </w:r>
      <w:r w:rsidRPr="000E0711">
        <w:rPr>
          <w:rFonts w:ascii="Times New Roman" w:eastAsia="宋体" w:hAnsi="Times New Roman" w:cs="Times New Roman"/>
          <w:kern w:val="0"/>
          <w:sz w:val="20"/>
          <w:szCs w:val="20"/>
          <w:lang w:val="en-GB" w:eastAsia="en-US"/>
        </w:rPr>
        <w:tab/>
        <w:t>Handover</w:t>
      </w:r>
    </w:p>
    <w:p w14:paraId="157C7023"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hint="eastAsia"/>
          <w:kern w:val="0"/>
          <w:sz w:val="20"/>
          <w:szCs w:val="20"/>
          <w:lang w:val="en-GB" w:eastAsia="ko-KR"/>
        </w:rPr>
        <w:t>HST</w:t>
      </w:r>
      <w:r w:rsidRPr="000E0711">
        <w:rPr>
          <w:rFonts w:ascii="Times New Roman" w:eastAsia="宋体" w:hAnsi="Times New Roman" w:cs="Times New Roman"/>
          <w:kern w:val="0"/>
          <w:sz w:val="20"/>
          <w:szCs w:val="20"/>
          <w:lang w:val="en-GB" w:eastAsia="ko-KR"/>
        </w:rPr>
        <w:tab/>
      </w:r>
      <w:r w:rsidRPr="000E0711">
        <w:rPr>
          <w:rFonts w:ascii="Times New Roman" w:eastAsia="宋体" w:hAnsi="Times New Roman" w:cs="Times New Roman" w:hint="eastAsia"/>
          <w:kern w:val="0"/>
          <w:sz w:val="20"/>
          <w:szCs w:val="20"/>
          <w:lang w:val="en-GB" w:eastAsia="ko-KR"/>
        </w:rPr>
        <w:t>High Speed Train</w:t>
      </w:r>
    </w:p>
    <w:p w14:paraId="61E6A08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zh-TW"/>
        </w:rPr>
      </w:pPr>
      <w:r w:rsidRPr="000E0711">
        <w:rPr>
          <w:rFonts w:ascii="Times New Roman" w:eastAsia="宋体" w:hAnsi="Times New Roman" w:cs="Times New Roman"/>
          <w:kern w:val="0"/>
          <w:sz w:val="20"/>
          <w:szCs w:val="20"/>
          <w:lang w:val="en-GB" w:eastAsia="zh-TW"/>
        </w:rPr>
        <w:t>GAP</w:t>
      </w:r>
      <w:r w:rsidRPr="000E0711">
        <w:rPr>
          <w:rFonts w:ascii="Times New Roman" w:eastAsia="宋体" w:hAnsi="Times New Roman" w:cs="Times New Roman"/>
          <w:kern w:val="0"/>
          <w:sz w:val="20"/>
          <w:szCs w:val="20"/>
          <w:lang w:val="en-GB" w:eastAsia="zh-TW"/>
        </w:rPr>
        <w:tab/>
      </w:r>
      <w:r w:rsidRPr="000E0711">
        <w:rPr>
          <w:rFonts w:ascii="Times New Roman" w:eastAsia="宋体" w:hAnsi="Times New Roman" w:cs="Times New Roman"/>
          <w:kern w:val="0"/>
          <w:sz w:val="20"/>
          <w:szCs w:val="20"/>
          <w:lang w:val="en-GB" w:eastAsia="en-US"/>
        </w:rPr>
        <w:t>Refers to any of Measurement Gap, activated Pre-MG and NCSG</w:t>
      </w:r>
    </w:p>
    <w:p w14:paraId="67A9C651"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IMR</w:t>
      </w:r>
      <w:r w:rsidRPr="000E0711">
        <w:rPr>
          <w:rFonts w:ascii="Times New Roman" w:eastAsia="宋体" w:hAnsi="Times New Roman" w:cs="Times New Roman"/>
          <w:kern w:val="0"/>
          <w:sz w:val="20"/>
          <w:szCs w:val="20"/>
          <w:lang w:val="en-GB" w:eastAsia="en-US"/>
        </w:rPr>
        <w:tab/>
        <w:t>Interference Measurement Resource</w:t>
      </w:r>
    </w:p>
    <w:p w14:paraId="7729F8C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kHz</w:t>
      </w:r>
      <w:r w:rsidRPr="000E0711">
        <w:rPr>
          <w:rFonts w:ascii="Times New Roman" w:eastAsia="宋体" w:hAnsi="Times New Roman" w:cs="Times New Roman"/>
          <w:kern w:val="0"/>
          <w:sz w:val="20"/>
          <w:szCs w:val="20"/>
          <w:lang w:val="en-GB" w:eastAsia="en-US"/>
        </w:rPr>
        <w:tab/>
        <w:t>Kilo Hertz</w:t>
      </w:r>
    </w:p>
    <w:p w14:paraId="2038CA1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L1-RSRP</w:t>
      </w:r>
      <w:r w:rsidRPr="000E0711">
        <w:rPr>
          <w:rFonts w:ascii="Times New Roman" w:eastAsia="宋体" w:hAnsi="Times New Roman" w:cs="Times New Roman"/>
          <w:kern w:val="0"/>
          <w:sz w:val="20"/>
          <w:szCs w:val="20"/>
          <w:lang w:val="en-GB" w:eastAsia="en-US"/>
        </w:rPr>
        <w:tab/>
        <w:t>Layer 1 RSRP</w:t>
      </w:r>
    </w:p>
    <w:p w14:paraId="3DADEDBC"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ko-KR"/>
        </w:rPr>
      </w:pPr>
      <w:r w:rsidRPr="000E0711">
        <w:rPr>
          <w:rFonts w:ascii="Times New Roman" w:eastAsia="宋体" w:hAnsi="Times New Roman" w:cs="Times New Roman" w:hint="eastAsia"/>
          <w:kern w:val="0"/>
          <w:sz w:val="20"/>
          <w:szCs w:val="20"/>
          <w:lang w:val="en-GB" w:eastAsia="ko-KR"/>
        </w:rPr>
        <w:t>L1</w:t>
      </w:r>
      <w:r w:rsidRPr="000E0711">
        <w:rPr>
          <w:rFonts w:ascii="Times New Roman" w:eastAsia="宋体" w:hAnsi="Times New Roman" w:cs="Times New Roman"/>
          <w:kern w:val="0"/>
          <w:sz w:val="20"/>
          <w:szCs w:val="20"/>
          <w:lang w:val="en-GB" w:eastAsia="ko-KR"/>
        </w:rPr>
        <w:t xml:space="preserve"> </w:t>
      </w:r>
      <w:r w:rsidRPr="000E0711">
        <w:rPr>
          <w:rFonts w:ascii="Times New Roman" w:eastAsia="宋体" w:hAnsi="Times New Roman" w:cs="Times New Roman" w:hint="eastAsia"/>
          <w:kern w:val="0"/>
          <w:sz w:val="20"/>
          <w:szCs w:val="20"/>
          <w:lang w:val="en-GB" w:eastAsia="ko-KR"/>
        </w:rPr>
        <w:t>SL</w:t>
      </w:r>
      <w:r w:rsidRPr="000E0711">
        <w:rPr>
          <w:rFonts w:ascii="Times New Roman" w:eastAsia="宋体" w:hAnsi="Times New Roman" w:cs="Times New Roman"/>
          <w:kern w:val="0"/>
          <w:sz w:val="20"/>
          <w:szCs w:val="20"/>
          <w:lang w:val="en-GB" w:eastAsia="ko-KR"/>
        </w:rPr>
        <w:t>-</w:t>
      </w:r>
      <w:r w:rsidRPr="000E0711">
        <w:rPr>
          <w:rFonts w:ascii="Times New Roman" w:eastAsia="宋体" w:hAnsi="Times New Roman" w:cs="Times New Roman" w:hint="eastAsia"/>
          <w:kern w:val="0"/>
          <w:sz w:val="20"/>
          <w:szCs w:val="20"/>
          <w:lang w:val="en-GB" w:eastAsia="ko-KR"/>
        </w:rPr>
        <w:t>RSRP</w:t>
      </w:r>
      <w:r w:rsidRPr="000E0711">
        <w:rPr>
          <w:rFonts w:ascii="Times New Roman" w:eastAsia="宋体" w:hAnsi="Times New Roman" w:cs="Times New Roman" w:hint="eastAsia"/>
          <w:kern w:val="0"/>
          <w:sz w:val="20"/>
          <w:szCs w:val="20"/>
          <w:lang w:val="en-GB" w:eastAsia="ko-KR"/>
        </w:rPr>
        <w:tab/>
        <w:t xml:space="preserve">Layer 1 </w:t>
      </w:r>
      <w:proofErr w:type="spellStart"/>
      <w:r w:rsidRPr="000E0711">
        <w:rPr>
          <w:rFonts w:ascii="Times New Roman" w:eastAsia="宋体" w:hAnsi="Times New Roman" w:cs="Times New Roman" w:hint="eastAsia"/>
          <w:kern w:val="0"/>
          <w:sz w:val="20"/>
          <w:szCs w:val="20"/>
          <w:lang w:val="en-GB" w:eastAsia="ko-KR"/>
        </w:rPr>
        <w:t>Sidelink</w:t>
      </w:r>
      <w:proofErr w:type="spellEnd"/>
      <w:r w:rsidRPr="000E0711">
        <w:rPr>
          <w:rFonts w:ascii="Times New Roman" w:eastAsia="宋体" w:hAnsi="Times New Roman" w:cs="Times New Roman" w:hint="eastAsia"/>
          <w:kern w:val="0"/>
          <w:sz w:val="20"/>
          <w:szCs w:val="20"/>
          <w:lang w:val="en-GB" w:eastAsia="ko-KR"/>
        </w:rPr>
        <w:t xml:space="preserve"> RSRP</w:t>
      </w:r>
      <w:r w:rsidRPr="000E0711">
        <w:rPr>
          <w:rFonts w:ascii="Times New Roman" w:eastAsia="宋体" w:hAnsi="Times New Roman" w:cs="Times New Roman"/>
          <w:kern w:val="0"/>
          <w:sz w:val="20"/>
          <w:szCs w:val="20"/>
          <w:lang w:val="en-GB" w:eastAsia="ko-KR"/>
        </w:rPr>
        <w:t xml:space="preserve"> which corresponds to PSCCH-RSRP and/or PSSCH-RSRP</w:t>
      </w:r>
    </w:p>
    <w:p w14:paraId="5486182B"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ko-KR"/>
        </w:rPr>
      </w:pPr>
      <w:r w:rsidRPr="000E0711">
        <w:rPr>
          <w:rFonts w:ascii="Times New Roman" w:eastAsia="宋体" w:hAnsi="Times New Roman" w:cs="Times New Roman"/>
          <w:kern w:val="0"/>
          <w:sz w:val="20"/>
          <w:szCs w:val="20"/>
          <w:lang w:val="en-GB" w:eastAsia="ko-KR"/>
        </w:rPr>
        <w:t>LEO</w:t>
      </w:r>
      <w:r w:rsidRPr="000E0711">
        <w:rPr>
          <w:rFonts w:ascii="Times New Roman" w:eastAsia="宋体" w:hAnsi="Times New Roman" w:cs="Times New Roman"/>
          <w:kern w:val="0"/>
          <w:sz w:val="20"/>
          <w:szCs w:val="20"/>
          <w:lang w:val="en-GB" w:eastAsia="ko-KR"/>
        </w:rPr>
        <w:tab/>
        <w:t>Low Earth Orbit</w:t>
      </w:r>
    </w:p>
    <w:p w14:paraId="3759FF6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LMF</w:t>
      </w:r>
      <w:r w:rsidRPr="000E0711">
        <w:rPr>
          <w:rFonts w:ascii="Times New Roman" w:eastAsia="宋体" w:hAnsi="Times New Roman" w:cs="Times New Roman"/>
          <w:kern w:val="0"/>
          <w:sz w:val="20"/>
          <w:szCs w:val="20"/>
          <w:lang w:val="en-GB" w:eastAsia="en-US"/>
        </w:rPr>
        <w:tab/>
        <w:t>Location Management Function</w:t>
      </w:r>
    </w:p>
    <w:p w14:paraId="12A85E8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ko-KR"/>
        </w:rPr>
      </w:pPr>
      <w:r w:rsidRPr="000E0711">
        <w:rPr>
          <w:rFonts w:ascii="Times New Roman" w:eastAsia="宋体" w:hAnsi="Times New Roman" w:cs="Times New Roman"/>
          <w:kern w:val="0"/>
          <w:sz w:val="20"/>
          <w:szCs w:val="20"/>
          <w:lang w:val="en-GB" w:eastAsia="ko-KR"/>
        </w:rPr>
        <w:t>LPP</w:t>
      </w:r>
      <w:r w:rsidRPr="000E0711">
        <w:rPr>
          <w:rFonts w:ascii="Times New Roman" w:eastAsia="宋体" w:hAnsi="Times New Roman" w:cs="Times New Roman"/>
          <w:kern w:val="0"/>
          <w:sz w:val="20"/>
          <w:szCs w:val="20"/>
          <w:lang w:val="en-GB" w:eastAsia="ko-KR"/>
        </w:rPr>
        <w:tab/>
        <w:t>LTE Positioning Protocol</w:t>
      </w:r>
    </w:p>
    <w:p w14:paraId="603F0C6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ko-KR"/>
        </w:rPr>
        <w:t>LTM</w:t>
      </w:r>
      <w:r w:rsidRPr="000E0711">
        <w:rPr>
          <w:rFonts w:ascii="Times New Roman" w:eastAsia="宋体" w:hAnsi="Times New Roman" w:cs="Times New Roman"/>
          <w:kern w:val="0"/>
          <w:sz w:val="20"/>
          <w:szCs w:val="20"/>
          <w:lang w:val="en-GB" w:eastAsia="ko-KR"/>
        </w:rPr>
        <w:tab/>
        <w:t>L1/L2 triggered mobility</w:t>
      </w:r>
    </w:p>
    <w:p w14:paraId="6DCC91F4"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MAC</w:t>
      </w:r>
      <w:r w:rsidRPr="000E0711">
        <w:rPr>
          <w:rFonts w:ascii="Times New Roman" w:eastAsia="宋体" w:hAnsi="Times New Roman" w:cs="Times New Roman"/>
          <w:kern w:val="0"/>
          <w:sz w:val="20"/>
          <w:szCs w:val="20"/>
          <w:lang w:val="en-GB" w:eastAsia="en-US"/>
        </w:rPr>
        <w:tab/>
        <w:t>Medium Access Control</w:t>
      </w:r>
    </w:p>
    <w:p w14:paraId="5C082E1B"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rPr>
      </w:pPr>
      <w:r w:rsidRPr="000E0711">
        <w:rPr>
          <w:rFonts w:ascii="Times New Roman" w:eastAsia="宋体" w:hAnsi="Times New Roman" w:cs="Times New Roman"/>
          <w:kern w:val="0"/>
          <w:sz w:val="20"/>
          <w:szCs w:val="20"/>
          <w:lang w:val="en-GB" w:eastAsia="en-US"/>
        </w:rPr>
        <w:t>MCG</w:t>
      </w:r>
      <w:r w:rsidRPr="000E0711">
        <w:rPr>
          <w:rFonts w:ascii="Times New Roman" w:eastAsia="宋体" w:hAnsi="Times New Roman" w:cs="Times New Roman"/>
          <w:kern w:val="0"/>
          <w:sz w:val="20"/>
          <w:szCs w:val="20"/>
          <w:lang w:val="en-GB" w:eastAsia="en-US"/>
        </w:rPr>
        <w:tab/>
        <w:t>Master Cell Group</w:t>
      </w:r>
    </w:p>
    <w:p w14:paraId="40DDB46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rPr>
      </w:pPr>
      <w:r w:rsidRPr="000E0711">
        <w:rPr>
          <w:rFonts w:ascii="Times New Roman" w:eastAsia="宋体" w:hAnsi="Times New Roman" w:cs="Times New Roman"/>
          <w:kern w:val="0"/>
          <w:sz w:val="20"/>
          <w:szCs w:val="20"/>
          <w:lang w:val="en-GB" w:eastAsia="en-US"/>
        </w:rPr>
        <w:t>MDT</w:t>
      </w:r>
      <w:r w:rsidRPr="000E0711">
        <w:rPr>
          <w:rFonts w:ascii="Times New Roman" w:eastAsia="宋体" w:hAnsi="Times New Roman" w:cs="Times New Roman"/>
          <w:kern w:val="0"/>
          <w:sz w:val="20"/>
          <w:szCs w:val="20"/>
          <w:lang w:val="en-GB" w:eastAsia="en-US"/>
        </w:rPr>
        <w:tab/>
        <w:t>Minimization of Drive Tests</w:t>
      </w:r>
    </w:p>
    <w:p w14:paraId="145D964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MG</w:t>
      </w:r>
      <w:r w:rsidRPr="000E0711">
        <w:rPr>
          <w:rFonts w:ascii="Times New Roman" w:eastAsia="宋体" w:hAnsi="Times New Roman" w:cs="Times New Roman"/>
          <w:kern w:val="0"/>
          <w:sz w:val="20"/>
          <w:szCs w:val="20"/>
          <w:lang w:val="en-GB" w:eastAsia="en-US"/>
        </w:rPr>
        <w:tab/>
        <w:t>Measurement Gap</w:t>
      </w:r>
    </w:p>
    <w:p w14:paraId="655BD02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MGL</w:t>
      </w:r>
      <w:r w:rsidRPr="000E0711">
        <w:rPr>
          <w:rFonts w:ascii="Times New Roman" w:eastAsia="宋体" w:hAnsi="Times New Roman" w:cs="Times New Roman"/>
          <w:kern w:val="0"/>
          <w:sz w:val="20"/>
          <w:szCs w:val="20"/>
          <w:lang w:val="en-GB" w:eastAsia="en-US"/>
        </w:rPr>
        <w:tab/>
        <w:t>Measurement Gap Length</w:t>
      </w:r>
    </w:p>
    <w:p w14:paraId="0E4C58C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MGRP</w:t>
      </w:r>
      <w:r w:rsidRPr="000E0711">
        <w:rPr>
          <w:rFonts w:ascii="Times New Roman" w:eastAsia="宋体" w:hAnsi="Times New Roman" w:cs="Times New Roman"/>
          <w:kern w:val="0"/>
          <w:sz w:val="20"/>
          <w:szCs w:val="20"/>
          <w:lang w:val="en-GB" w:eastAsia="en-US"/>
        </w:rPr>
        <w:tab/>
        <w:t>Measurement Gap Repetition Period</w:t>
      </w:r>
    </w:p>
    <w:p w14:paraId="21F5CAF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MHz</w:t>
      </w:r>
      <w:r w:rsidRPr="000E0711">
        <w:rPr>
          <w:rFonts w:ascii="Times New Roman" w:eastAsia="宋体" w:hAnsi="Times New Roman" w:cs="Times New Roman"/>
          <w:kern w:val="0"/>
          <w:sz w:val="20"/>
          <w:szCs w:val="20"/>
          <w:lang w:val="en-GB" w:eastAsia="en-US"/>
        </w:rPr>
        <w:tab/>
        <w:t>Mega Hertz</w:t>
      </w:r>
    </w:p>
    <w:p w14:paraId="6D7934C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MIB</w:t>
      </w:r>
      <w:r w:rsidRPr="000E0711">
        <w:rPr>
          <w:rFonts w:ascii="Times New Roman" w:eastAsia="宋体" w:hAnsi="Times New Roman" w:cs="Times New Roman"/>
          <w:kern w:val="0"/>
          <w:sz w:val="20"/>
          <w:szCs w:val="20"/>
          <w:lang w:val="en-GB" w:eastAsia="en-US"/>
        </w:rPr>
        <w:tab/>
        <w:t>Master Information Block</w:t>
      </w:r>
    </w:p>
    <w:p w14:paraId="5DEBCE6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ML</w:t>
      </w:r>
      <w:r w:rsidRPr="000E0711">
        <w:rPr>
          <w:rFonts w:ascii="Times New Roman" w:eastAsia="宋体" w:hAnsi="Times New Roman" w:cs="Times New Roman"/>
          <w:kern w:val="0"/>
          <w:sz w:val="20"/>
          <w:szCs w:val="20"/>
          <w:lang w:val="en-GB" w:eastAsia="en-US"/>
        </w:rPr>
        <w:tab/>
        <w:t>Measurement Length</w:t>
      </w:r>
    </w:p>
    <w:p w14:paraId="3A5B14B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MN</w:t>
      </w:r>
      <w:r w:rsidRPr="000E0711">
        <w:rPr>
          <w:rFonts w:ascii="Times New Roman" w:eastAsia="宋体" w:hAnsi="Times New Roman" w:cs="Times New Roman"/>
          <w:kern w:val="0"/>
          <w:sz w:val="20"/>
          <w:szCs w:val="20"/>
          <w:lang w:val="en-GB" w:eastAsia="en-US"/>
        </w:rPr>
        <w:tab/>
        <w:t>Master Node</w:t>
      </w:r>
    </w:p>
    <w:p w14:paraId="5336D0F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MR-DC</w:t>
      </w:r>
      <w:r w:rsidRPr="000E0711">
        <w:rPr>
          <w:rFonts w:ascii="Times New Roman" w:eastAsia="宋体" w:hAnsi="Times New Roman" w:cs="Times New Roman"/>
          <w:kern w:val="0"/>
          <w:sz w:val="20"/>
          <w:szCs w:val="20"/>
          <w:lang w:val="en-GB" w:eastAsia="en-US"/>
        </w:rPr>
        <w:tab/>
        <w:t>Multi-Radio Dual Connectivity</w:t>
      </w:r>
    </w:p>
    <w:p w14:paraId="78FBE381"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ja-JP"/>
        </w:rPr>
      </w:pPr>
      <w:r w:rsidRPr="000E0711">
        <w:rPr>
          <w:rFonts w:ascii="Times New Roman" w:eastAsia="宋体" w:hAnsi="Times New Roman" w:cs="Times New Roman"/>
          <w:kern w:val="0"/>
          <w:sz w:val="20"/>
          <w:szCs w:val="20"/>
          <w:lang w:val="en-GB" w:eastAsia="en-US"/>
        </w:rPr>
        <w:t>MUSIM</w:t>
      </w:r>
      <w:r w:rsidRPr="000E0711">
        <w:rPr>
          <w:rFonts w:ascii="Times New Roman" w:eastAsia="宋体" w:hAnsi="Times New Roman" w:cs="Times New Roman"/>
          <w:kern w:val="0"/>
          <w:sz w:val="20"/>
          <w:szCs w:val="20"/>
          <w:lang w:val="en-GB" w:eastAsia="en-US"/>
        </w:rPr>
        <w:tab/>
      </w:r>
      <w:r w:rsidRPr="000E0711">
        <w:rPr>
          <w:rFonts w:ascii="Times New Roman" w:eastAsia="宋体" w:hAnsi="Times New Roman" w:cs="Times New Roman"/>
          <w:kern w:val="0"/>
          <w:sz w:val="20"/>
          <w:szCs w:val="20"/>
          <w:lang w:val="en-GB" w:eastAsia="ko-KR"/>
        </w:rPr>
        <w:t>Multi-Universal Subscriber Identity Module</w:t>
      </w:r>
    </w:p>
    <w:p w14:paraId="7253C026"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NCSG</w:t>
      </w:r>
      <w:r w:rsidRPr="000E0711">
        <w:rPr>
          <w:rFonts w:ascii="Times New Roman" w:eastAsia="宋体" w:hAnsi="Times New Roman" w:cs="Times New Roman"/>
          <w:kern w:val="0"/>
          <w:sz w:val="20"/>
          <w:szCs w:val="20"/>
          <w:lang w:val="en-GB" w:eastAsia="en-US"/>
        </w:rPr>
        <w:tab/>
        <w:t>Network Controlled Small Gap</w:t>
      </w:r>
    </w:p>
    <w:p w14:paraId="11FF6E6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NE-DC</w:t>
      </w:r>
      <w:r w:rsidRPr="000E0711">
        <w:rPr>
          <w:rFonts w:ascii="Times New Roman" w:eastAsia="宋体" w:hAnsi="Times New Roman" w:cs="Times New Roman"/>
          <w:kern w:val="0"/>
          <w:sz w:val="20"/>
          <w:szCs w:val="20"/>
          <w:lang w:val="en-GB" w:eastAsia="en-US"/>
        </w:rPr>
        <w:tab/>
        <w:t>NR-E-UTRA Dual Connectivity</w:t>
      </w:r>
    </w:p>
    <w:p w14:paraId="0F3B8EA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NGEN-DC</w:t>
      </w:r>
      <w:r w:rsidRPr="000E0711">
        <w:rPr>
          <w:rFonts w:ascii="Times New Roman" w:eastAsia="宋体" w:hAnsi="Times New Roman" w:cs="Times New Roman"/>
          <w:kern w:val="0"/>
          <w:sz w:val="20"/>
          <w:szCs w:val="20"/>
          <w:lang w:val="en-GB" w:eastAsia="en-US"/>
        </w:rPr>
        <w:tab/>
        <w:t>NG-RAN E-UTRA-NR Dual Connectivity</w:t>
      </w:r>
    </w:p>
    <w:p w14:paraId="7ADD8F8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hint="eastAsia"/>
          <w:kern w:val="0"/>
          <w:sz w:val="20"/>
          <w:szCs w:val="20"/>
          <w:lang w:eastAsia="ko-KR"/>
        </w:rPr>
        <w:t>NGSO</w:t>
      </w:r>
      <w:r w:rsidRPr="000E0711">
        <w:rPr>
          <w:rFonts w:ascii="Times New Roman" w:eastAsia="宋体" w:hAnsi="Times New Roman" w:cs="Times New Roman"/>
          <w:kern w:val="0"/>
          <w:sz w:val="20"/>
          <w:szCs w:val="20"/>
          <w:lang w:eastAsia="ko-KR"/>
        </w:rPr>
        <w:tab/>
      </w:r>
      <w:r w:rsidRPr="000E0711">
        <w:rPr>
          <w:rFonts w:ascii="Times New Roman" w:eastAsia="宋体" w:hAnsi="Times New Roman" w:cs="Times New Roman" w:hint="eastAsia"/>
          <w:kern w:val="0"/>
          <w:sz w:val="20"/>
          <w:szCs w:val="20"/>
          <w:lang w:eastAsia="ko-KR"/>
        </w:rPr>
        <w:t>Non-Geosynchronous Orbit</w:t>
      </w:r>
    </w:p>
    <w:p w14:paraId="20D965C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NR</w:t>
      </w:r>
      <w:r w:rsidRPr="000E0711">
        <w:rPr>
          <w:rFonts w:ascii="Times New Roman" w:eastAsia="宋体" w:hAnsi="Times New Roman" w:cs="Times New Roman"/>
          <w:kern w:val="0"/>
          <w:sz w:val="20"/>
          <w:szCs w:val="20"/>
          <w:lang w:val="en-GB" w:eastAsia="en-US"/>
        </w:rPr>
        <w:tab/>
        <w:t>New Radio</w:t>
      </w:r>
    </w:p>
    <w:p w14:paraId="4F231EE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NR-DC</w:t>
      </w:r>
      <w:r w:rsidRPr="000E0711">
        <w:rPr>
          <w:rFonts w:ascii="Times New Roman" w:eastAsia="宋体" w:hAnsi="Times New Roman" w:cs="Times New Roman"/>
          <w:kern w:val="0"/>
          <w:sz w:val="20"/>
          <w:szCs w:val="20"/>
          <w:lang w:val="en-GB" w:eastAsia="en-US"/>
        </w:rPr>
        <w:tab/>
        <w:t>NR-NR Dual Connectivity</w:t>
      </w:r>
    </w:p>
    <w:p w14:paraId="1165249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NTN</w:t>
      </w:r>
      <w:r w:rsidRPr="000E0711">
        <w:rPr>
          <w:rFonts w:ascii="Times New Roman" w:eastAsia="宋体" w:hAnsi="Times New Roman" w:cs="Times New Roman"/>
          <w:kern w:val="0"/>
          <w:sz w:val="20"/>
          <w:szCs w:val="20"/>
          <w:lang w:val="en-GB" w:eastAsia="en-US"/>
        </w:rPr>
        <w:tab/>
        <w:t>Non-Terrestrial Network</w:t>
      </w:r>
    </w:p>
    <w:p w14:paraId="70396FD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eastAsia="en-US"/>
        </w:rPr>
        <w:t>OCNG</w:t>
      </w:r>
      <w:r w:rsidRPr="000E0711">
        <w:rPr>
          <w:rFonts w:ascii="Times New Roman" w:eastAsia="宋体" w:hAnsi="Times New Roman" w:cs="Times New Roman"/>
          <w:kern w:val="0"/>
          <w:sz w:val="20"/>
          <w:szCs w:val="20"/>
          <w:lang w:eastAsia="en-US"/>
        </w:rPr>
        <w:tab/>
        <w:t>OFDMA Channel Noise Generator</w:t>
      </w:r>
    </w:p>
    <w:p w14:paraId="6683C99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OFDM</w:t>
      </w:r>
      <w:r w:rsidRPr="000E0711">
        <w:rPr>
          <w:rFonts w:ascii="Times New Roman" w:eastAsia="宋体" w:hAnsi="Times New Roman" w:cs="Times New Roman"/>
          <w:kern w:val="0"/>
          <w:sz w:val="20"/>
          <w:szCs w:val="20"/>
          <w:lang w:val="en-GB" w:eastAsia="en-US"/>
        </w:rPr>
        <w:tab/>
        <w:t>Orthogonal Frequency Division Multiplexing</w:t>
      </w:r>
    </w:p>
    <w:p w14:paraId="68DA95D3"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OFDMA</w:t>
      </w:r>
      <w:r w:rsidRPr="000E0711">
        <w:rPr>
          <w:rFonts w:ascii="Times New Roman" w:eastAsia="宋体" w:hAnsi="Times New Roman" w:cs="Times New Roman"/>
          <w:kern w:val="0"/>
          <w:sz w:val="20"/>
          <w:szCs w:val="20"/>
          <w:lang w:val="en-GB" w:eastAsia="en-US"/>
        </w:rPr>
        <w:tab/>
        <w:t>Orthogonal Frequency Division Multiple Access</w:t>
      </w:r>
    </w:p>
    <w:p w14:paraId="24B2C14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OTDOA</w:t>
      </w:r>
      <w:r w:rsidRPr="000E0711">
        <w:rPr>
          <w:rFonts w:ascii="Times New Roman" w:eastAsia="宋体" w:hAnsi="Times New Roman" w:cs="Times New Roman"/>
          <w:kern w:val="0"/>
          <w:sz w:val="20"/>
          <w:szCs w:val="20"/>
          <w:lang w:val="en-GB" w:eastAsia="en-US"/>
        </w:rPr>
        <w:tab/>
        <w:t>Observed Time Difference Of Arrival</w:t>
      </w:r>
    </w:p>
    <w:p w14:paraId="78ADA3C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PBCH</w:t>
      </w:r>
      <w:r w:rsidRPr="000E0711">
        <w:rPr>
          <w:rFonts w:ascii="Times New Roman" w:eastAsia="宋体" w:hAnsi="Times New Roman" w:cs="Times New Roman"/>
          <w:kern w:val="0"/>
          <w:sz w:val="20"/>
          <w:szCs w:val="20"/>
          <w:lang w:val="en-GB" w:eastAsia="en-US"/>
        </w:rPr>
        <w:tab/>
        <w:t>Physical Broadcast Channel</w:t>
      </w:r>
    </w:p>
    <w:p w14:paraId="3870BAB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PCC</w:t>
      </w:r>
      <w:r w:rsidRPr="000E0711">
        <w:rPr>
          <w:rFonts w:ascii="Times New Roman" w:eastAsia="宋体" w:hAnsi="Times New Roman" w:cs="Times New Roman"/>
          <w:kern w:val="0"/>
          <w:sz w:val="20"/>
          <w:szCs w:val="20"/>
          <w:lang w:val="en-GB" w:eastAsia="en-US"/>
        </w:rPr>
        <w:tab/>
        <w:t>Primary Component Carrier</w:t>
      </w:r>
    </w:p>
    <w:p w14:paraId="57B906BB"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t>PCell</w:t>
      </w:r>
      <w:proofErr w:type="spellEnd"/>
      <w:r w:rsidRPr="000E0711">
        <w:rPr>
          <w:rFonts w:ascii="Times New Roman" w:eastAsia="宋体" w:hAnsi="Times New Roman" w:cs="Times New Roman"/>
          <w:kern w:val="0"/>
          <w:sz w:val="20"/>
          <w:szCs w:val="20"/>
          <w:lang w:val="en-GB" w:eastAsia="en-US"/>
        </w:rPr>
        <w:tab/>
        <w:t>Primary Cell</w:t>
      </w:r>
    </w:p>
    <w:p w14:paraId="7044098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PCI</w:t>
      </w:r>
      <w:r w:rsidRPr="000E0711">
        <w:rPr>
          <w:rFonts w:ascii="Times New Roman" w:eastAsia="宋体" w:hAnsi="Times New Roman" w:cs="Times New Roman"/>
          <w:kern w:val="0"/>
          <w:sz w:val="20"/>
          <w:szCs w:val="20"/>
          <w:lang w:val="en-GB" w:eastAsia="en-US"/>
        </w:rPr>
        <w:tab/>
        <w:t>Physical Cell Identity</w:t>
      </w:r>
    </w:p>
    <w:p w14:paraId="7D2D5DF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PDCCH</w:t>
      </w:r>
      <w:r w:rsidRPr="000E0711">
        <w:rPr>
          <w:rFonts w:ascii="Times New Roman" w:eastAsia="宋体" w:hAnsi="Times New Roman" w:cs="Times New Roman"/>
          <w:kern w:val="0"/>
          <w:sz w:val="20"/>
          <w:szCs w:val="20"/>
          <w:lang w:val="en-GB" w:eastAsia="en-US"/>
        </w:rPr>
        <w:tab/>
        <w:t>Physical Downlink Control Channel</w:t>
      </w:r>
    </w:p>
    <w:p w14:paraId="507AF7A4"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PDSCH</w:t>
      </w:r>
      <w:r w:rsidRPr="000E0711">
        <w:rPr>
          <w:rFonts w:ascii="Times New Roman" w:eastAsia="宋体" w:hAnsi="Times New Roman" w:cs="Times New Roman"/>
          <w:kern w:val="0"/>
          <w:sz w:val="20"/>
          <w:szCs w:val="20"/>
          <w:lang w:val="en-GB" w:eastAsia="en-US"/>
        </w:rPr>
        <w:tab/>
        <w:t>Physical Downlink Shared Channel</w:t>
      </w:r>
    </w:p>
    <w:p w14:paraId="187B34DC"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PLMN</w:t>
      </w:r>
      <w:r w:rsidRPr="000E0711">
        <w:rPr>
          <w:rFonts w:ascii="Times New Roman" w:eastAsia="宋体" w:hAnsi="Times New Roman" w:cs="Times New Roman"/>
          <w:kern w:val="0"/>
          <w:sz w:val="20"/>
          <w:szCs w:val="20"/>
          <w:lang w:val="en-GB" w:eastAsia="en-US"/>
        </w:rPr>
        <w:tab/>
        <w:t>Public Land Mobile Network</w:t>
      </w:r>
    </w:p>
    <w:p w14:paraId="49A78D13"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PRACH</w:t>
      </w:r>
      <w:r w:rsidRPr="000E0711">
        <w:rPr>
          <w:rFonts w:ascii="Times New Roman" w:eastAsia="宋体" w:hAnsi="Times New Roman" w:cs="Times New Roman"/>
          <w:kern w:val="0"/>
          <w:sz w:val="20"/>
          <w:szCs w:val="20"/>
          <w:lang w:val="en-GB" w:eastAsia="en-US"/>
        </w:rPr>
        <w:tab/>
        <w:t>Physical RACH</w:t>
      </w:r>
    </w:p>
    <w:p w14:paraId="3BDBF1BC"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Pre-MG</w:t>
      </w:r>
      <w:r w:rsidRPr="000E0711">
        <w:rPr>
          <w:rFonts w:ascii="Times New Roman" w:eastAsia="宋体" w:hAnsi="Times New Roman" w:cs="Times New Roman"/>
          <w:kern w:val="0"/>
          <w:sz w:val="20"/>
          <w:szCs w:val="20"/>
          <w:lang w:val="en-GB" w:eastAsia="en-US"/>
        </w:rPr>
        <w:tab/>
        <w:t xml:space="preserve">Pre-configured Measurement Gap </w:t>
      </w:r>
    </w:p>
    <w:p w14:paraId="7FD59F5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t>ProSe</w:t>
      </w:r>
      <w:proofErr w:type="spellEnd"/>
      <w:r w:rsidRPr="000E0711">
        <w:rPr>
          <w:rFonts w:ascii="Times New Roman" w:eastAsia="宋体" w:hAnsi="Times New Roman" w:cs="Times New Roman"/>
          <w:kern w:val="0"/>
          <w:sz w:val="20"/>
          <w:szCs w:val="20"/>
          <w:lang w:val="en-GB" w:eastAsia="en-US"/>
        </w:rPr>
        <w:tab/>
        <w:t>Proximity-based Service</w:t>
      </w:r>
    </w:p>
    <w:p w14:paraId="414F024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PRB</w:t>
      </w:r>
      <w:r w:rsidRPr="000E0711">
        <w:rPr>
          <w:rFonts w:ascii="Times New Roman" w:eastAsia="宋体" w:hAnsi="Times New Roman" w:cs="Times New Roman"/>
          <w:kern w:val="0"/>
          <w:sz w:val="20"/>
          <w:szCs w:val="20"/>
          <w:lang w:val="en-GB" w:eastAsia="en-US"/>
        </w:rPr>
        <w:tab/>
      </w:r>
      <w:r w:rsidRPr="000E0711">
        <w:rPr>
          <w:rFonts w:ascii="Times New Roman" w:eastAsia="宋体" w:hAnsi="Times New Roman" w:cs="Times New Roman"/>
          <w:kern w:val="0"/>
          <w:sz w:val="20"/>
          <w:szCs w:val="20"/>
          <w:lang w:eastAsia="en-US"/>
        </w:rPr>
        <w:t>Physical Resource Block</w:t>
      </w:r>
    </w:p>
    <w:p w14:paraId="0F18569C"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PRP</w:t>
      </w:r>
      <w:r w:rsidRPr="000E0711">
        <w:rPr>
          <w:rFonts w:ascii="Times New Roman" w:eastAsia="宋体" w:hAnsi="Times New Roman" w:cs="Times New Roman"/>
          <w:kern w:val="0"/>
          <w:sz w:val="20"/>
          <w:szCs w:val="20"/>
          <w:lang w:val="en-GB" w:eastAsia="en-US"/>
        </w:rPr>
        <w:tab/>
        <w:t>PRS Received Power</w:t>
      </w:r>
    </w:p>
    <w:p w14:paraId="33BF643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PRS</w:t>
      </w:r>
      <w:r w:rsidRPr="000E0711">
        <w:rPr>
          <w:rFonts w:ascii="Times New Roman" w:eastAsia="宋体" w:hAnsi="Times New Roman" w:cs="Times New Roman"/>
          <w:kern w:val="0"/>
          <w:sz w:val="20"/>
          <w:szCs w:val="20"/>
          <w:lang w:val="en-GB" w:eastAsia="en-US"/>
        </w:rPr>
        <w:tab/>
        <w:t>Positioning Reference Signal</w:t>
      </w:r>
    </w:p>
    <w:p w14:paraId="50740E4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PRS-RSRP</w:t>
      </w:r>
      <w:r w:rsidRPr="000E0711">
        <w:rPr>
          <w:rFonts w:ascii="Times New Roman" w:eastAsia="宋体" w:hAnsi="Times New Roman" w:cs="Times New Roman"/>
          <w:kern w:val="0"/>
          <w:sz w:val="20"/>
          <w:szCs w:val="20"/>
          <w:lang w:val="en-GB" w:eastAsia="en-US"/>
        </w:rPr>
        <w:tab/>
        <w:t>Positioning Reference Signal based Reference Signal Received Power</w:t>
      </w:r>
    </w:p>
    <w:p w14:paraId="0F55CA5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PPW</w:t>
      </w:r>
      <w:r w:rsidRPr="000E0711">
        <w:rPr>
          <w:rFonts w:ascii="Times New Roman" w:eastAsia="宋体" w:hAnsi="Times New Roman" w:cs="Times New Roman"/>
          <w:kern w:val="0"/>
          <w:sz w:val="20"/>
          <w:szCs w:val="20"/>
          <w:lang w:val="en-GB" w:eastAsia="en-US"/>
        </w:rPr>
        <w:tab/>
        <w:t>PRS Processing Window</w:t>
      </w:r>
    </w:p>
    <w:p w14:paraId="6941073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eastAsia="en-US"/>
        </w:rPr>
      </w:pPr>
      <w:r w:rsidRPr="000E0711">
        <w:rPr>
          <w:rFonts w:ascii="Times New Roman" w:eastAsia="宋体" w:hAnsi="Times New Roman" w:cs="Times New Roman"/>
          <w:kern w:val="0"/>
          <w:sz w:val="20"/>
          <w:szCs w:val="20"/>
          <w:lang w:eastAsia="en-US"/>
        </w:rPr>
        <w:t>PPWL</w:t>
      </w:r>
      <w:r w:rsidRPr="000E0711">
        <w:rPr>
          <w:rFonts w:ascii="Times New Roman" w:eastAsia="宋体" w:hAnsi="Times New Roman" w:cs="Times New Roman"/>
          <w:kern w:val="0"/>
          <w:sz w:val="20"/>
          <w:szCs w:val="20"/>
          <w:lang w:eastAsia="en-US"/>
        </w:rPr>
        <w:tab/>
        <w:t>PRS Processing Window Length</w:t>
      </w:r>
    </w:p>
    <w:p w14:paraId="7EBE69A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eastAsia="en-US"/>
        </w:rPr>
        <w:t>PPWRP</w:t>
      </w:r>
      <w:r w:rsidRPr="000E0711">
        <w:rPr>
          <w:rFonts w:ascii="Times New Roman" w:eastAsia="宋体" w:hAnsi="Times New Roman" w:cs="Times New Roman"/>
          <w:kern w:val="0"/>
          <w:sz w:val="20"/>
          <w:szCs w:val="20"/>
          <w:lang w:eastAsia="en-US"/>
        </w:rPr>
        <w:tab/>
        <w:t>PRS Processing Window Repetition Period</w:t>
      </w:r>
    </w:p>
    <w:p w14:paraId="69E7E6A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PSBCH</w:t>
      </w:r>
      <w:r w:rsidRPr="000E0711">
        <w:rPr>
          <w:rFonts w:ascii="Times New Roman" w:eastAsia="宋体" w:hAnsi="Times New Roman" w:cs="Times New Roman"/>
          <w:kern w:val="0"/>
          <w:sz w:val="20"/>
          <w:szCs w:val="20"/>
          <w:lang w:val="en-GB" w:eastAsia="en-US"/>
        </w:rPr>
        <w:tab/>
        <w:t xml:space="preserve">Physical </w:t>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Broadcast Channel</w:t>
      </w:r>
    </w:p>
    <w:p w14:paraId="0087D343"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PSBCH-RSRP</w:t>
      </w:r>
      <w:r w:rsidRPr="000E0711">
        <w:rPr>
          <w:rFonts w:ascii="Times New Roman" w:eastAsia="宋体" w:hAnsi="Times New Roman" w:cs="Times New Roman"/>
          <w:kern w:val="0"/>
          <w:sz w:val="20"/>
          <w:szCs w:val="20"/>
          <w:lang w:val="en-GB" w:eastAsia="en-US"/>
        </w:rPr>
        <w:tab/>
        <w:t xml:space="preserve">Physical </w:t>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Broadcast Channel DMRS based Reference Signal Received Power</w:t>
      </w:r>
    </w:p>
    <w:p w14:paraId="75C04EDC"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PSCCH</w:t>
      </w:r>
      <w:r w:rsidRPr="000E0711">
        <w:rPr>
          <w:rFonts w:ascii="Times New Roman" w:eastAsia="宋体" w:hAnsi="Times New Roman" w:cs="Times New Roman"/>
          <w:kern w:val="0"/>
          <w:sz w:val="20"/>
          <w:szCs w:val="20"/>
          <w:lang w:val="en-GB" w:eastAsia="en-US"/>
        </w:rPr>
        <w:tab/>
        <w:t xml:space="preserve">Physical </w:t>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Control Channel</w:t>
      </w:r>
    </w:p>
    <w:p w14:paraId="6D9E3D7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PSCCH-RSRP</w:t>
      </w:r>
      <w:r w:rsidRPr="000E0711">
        <w:rPr>
          <w:rFonts w:ascii="Times New Roman" w:eastAsia="宋体" w:hAnsi="Times New Roman" w:cs="Times New Roman"/>
          <w:kern w:val="0"/>
          <w:sz w:val="20"/>
          <w:szCs w:val="20"/>
          <w:lang w:val="en-GB" w:eastAsia="en-US"/>
        </w:rPr>
        <w:tab/>
        <w:t xml:space="preserve">Physical </w:t>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Control Channel DMRS based Reference Signal Received Power</w:t>
      </w:r>
    </w:p>
    <w:p w14:paraId="6AA9DB9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t>PSCell</w:t>
      </w:r>
      <w:proofErr w:type="spellEnd"/>
      <w:r w:rsidRPr="000E0711">
        <w:rPr>
          <w:rFonts w:ascii="Times New Roman" w:eastAsia="宋体" w:hAnsi="Times New Roman" w:cs="Times New Roman"/>
          <w:kern w:val="0"/>
          <w:sz w:val="20"/>
          <w:szCs w:val="20"/>
          <w:lang w:val="en-GB" w:eastAsia="en-US"/>
        </w:rPr>
        <w:tab/>
        <w:t xml:space="preserve">Primary </w:t>
      </w:r>
      <w:proofErr w:type="spellStart"/>
      <w:r w:rsidRPr="000E0711">
        <w:rPr>
          <w:rFonts w:ascii="Times New Roman" w:eastAsia="宋体" w:hAnsi="Times New Roman" w:cs="Times New Roman"/>
          <w:kern w:val="0"/>
          <w:sz w:val="20"/>
          <w:szCs w:val="20"/>
          <w:lang w:val="en-GB" w:eastAsia="en-US"/>
        </w:rPr>
        <w:t>SCell</w:t>
      </w:r>
      <w:proofErr w:type="spellEnd"/>
    </w:p>
    <w:p w14:paraId="115B3C4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PSS</w:t>
      </w:r>
      <w:r w:rsidRPr="000E0711">
        <w:rPr>
          <w:rFonts w:ascii="Times New Roman" w:eastAsia="宋体" w:hAnsi="Times New Roman" w:cs="Times New Roman"/>
          <w:kern w:val="0"/>
          <w:sz w:val="20"/>
          <w:szCs w:val="20"/>
          <w:lang w:val="en-GB" w:eastAsia="en-US"/>
        </w:rPr>
        <w:tab/>
        <w:t xml:space="preserve">Primary Synchronization Signal </w:t>
      </w:r>
    </w:p>
    <w:p w14:paraId="7425322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PSSCH</w:t>
      </w:r>
      <w:r w:rsidRPr="000E0711">
        <w:rPr>
          <w:rFonts w:ascii="Times New Roman" w:eastAsia="宋体" w:hAnsi="Times New Roman" w:cs="Times New Roman"/>
          <w:kern w:val="0"/>
          <w:sz w:val="20"/>
          <w:szCs w:val="20"/>
          <w:lang w:val="en-GB" w:eastAsia="en-US"/>
        </w:rPr>
        <w:tab/>
        <w:t xml:space="preserve">Physical </w:t>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Shared Channel</w:t>
      </w:r>
    </w:p>
    <w:p w14:paraId="52012C3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lastRenderedPageBreak/>
        <w:t>PSSCH-RSRP</w:t>
      </w:r>
      <w:r w:rsidRPr="000E0711">
        <w:rPr>
          <w:rFonts w:ascii="Times New Roman" w:eastAsia="宋体" w:hAnsi="Times New Roman" w:cs="Times New Roman"/>
          <w:kern w:val="0"/>
          <w:sz w:val="20"/>
          <w:szCs w:val="20"/>
          <w:lang w:val="en-GB" w:eastAsia="en-US"/>
        </w:rPr>
        <w:tab/>
        <w:t xml:space="preserve">Physical </w:t>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Shared Channel DMRS based Reference Signal Received Power</w:t>
      </w:r>
    </w:p>
    <w:p w14:paraId="120A79E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t>pTAG</w:t>
      </w:r>
      <w:proofErr w:type="spellEnd"/>
      <w:r w:rsidRPr="000E0711">
        <w:rPr>
          <w:rFonts w:ascii="Times New Roman" w:eastAsia="宋体" w:hAnsi="Times New Roman" w:cs="Times New Roman"/>
          <w:kern w:val="0"/>
          <w:sz w:val="20"/>
          <w:szCs w:val="20"/>
          <w:lang w:val="en-GB" w:eastAsia="en-US"/>
        </w:rPr>
        <w:tab/>
        <w:t>Primary Timing Advance Group</w:t>
      </w:r>
    </w:p>
    <w:p w14:paraId="36F240D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PTW</w:t>
      </w:r>
      <w:r w:rsidRPr="000E0711">
        <w:rPr>
          <w:rFonts w:ascii="Times New Roman" w:eastAsia="宋体" w:hAnsi="Times New Roman" w:cs="Times New Roman"/>
          <w:kern w:val="0"/>
          <w:sz w:val="20"/>
          <w:szCs w:val="20"/>
          <w:lang w:val="en-GB" w:eastAsia="en-US"/>
        </w:rPr>
        <w:tab/>
        <w:t>Paging Time Window</w:t>
      </w:r>
    </w:p>
    <w:p w14:paraId="06AD85D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PUCCH</w:t>
      </w:r>
      <w:r w:rsidRPr="000E0711">
        <w:rPr>
          <w:rFonts w:ascii="Times New Roman" w:eastAsia="宋体" w:hAnsi="Times New Roman" w:cs="Times New Roman"/>
          <w:kern w:val="0"/>
          <w:sz w:val="20"/>
          <w:szCs w:val="20"/>
          <w:lang w:val="en-GB" w:eastAsia="en-US"/>
        </w:rPr>
        <w:tab/>
        <w:t>Physical Uplink Control Channel</w:t>
      </w:r>
    </w:p>
    <w:p w14:paraId="49F462D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PUSCH</w:t>
      </w:r>
      <w:r w:rsidRPr="000E0711">
        <w:rPr>
          <w:rFonts w:ascii="Times New Roman" w:eastAsia="宋体" w:hAnsi="Times New Roman" w:cs="Times New Roman"/>
          <w:kern w:val="0"/>
          <w:sz w:val="20"/>
          <w:szCs w:val="20"/>
          <w:lang w:val="en-GB" w:eastAsia="en-US"/>
        </w:rPr>
        <w:tab/>
        <w:t>Physical Uplink Shared Channel</w:t>
      </w:r>
    </w:p>
    <w:p w14:paraId="3F81CFB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QCL</w:t>
      </w:r>
      <w:r w:rsidRPr="000E0711">
        <w:rPr>
          <w:rFonts w:ascii="Times New Roman" w:eastAsia="宋体" w:hAnsi="Times New Roman" w:cs="Times New Roman"/>
          <w:kern w:val="0"/>
          <w:sz w:val="20"/>
          <w:szCs w:val="20"/>
          <w:lang w:val="en-GB" w:eastAsia="en-US"/>
        </w:rPr>
        <w:tab/>
        <w:t>Quasi Co-Location</w:t>
      </w:r>
    </w:p>
    <w:p w14:paraId="720A7CF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RACH</w:t>
      </w:r>
      <w:r w:rsidRPr="000E0711">
        <w:rPr>
          <w:rFonts w:ascii="Times New Roman" w:eastAsia="宋体" w:hAnsi="Times New Roman" w:cs="Times New Roman"/>
          <w:kern w:val="0"/>
          <w:sz w:val="20"/>
          <w:szCs w:val="20"/>
          <w:lang w:val="en-GB" w:eastAsia="en-US"/>
        </w:rPr>
        <w:tab/>
        <w:t>Random Access Channel</w:t>
      </w:r>
    </w:p>
    <w:p w14:paraId="1769EA2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eastAsia="en-US"/>
        </w:rPr>
        <w:t>RAN</w:t>
      </w:r>
      <w:r w:rsidRPr="000E0711">
        <w:rPr>
          <w:rFonts w:ascii="Times New Roman" w:eastAsia="宋体" w:hAnsi="Times New Roman" w:cs="Times New Roman"/>
          <w:kern w:val="0"/>
          <w:sz w:val="20"/>
          <w:szCs w:val="20"/>
          <w:lang w:eastAsia="en-US"/>
        </w:rPr>
        <w:tab/>
        <w:t>Radio Access Network</w:t>
      </w:r>
    </w:p>
    <w:p w14:paraId="55479CF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RAT</w:t>
      </w:r>
      <w:r w:rsidRPr="000E0711">
        <w:rPr>
          <w:rFonts w:ascii="Times New Roman" w:eastAsia="宋体" w:hAnsi="Times New Roman" w:cs="Times New Roman"/>
          <w:kern w:val="0"/>
          <w:sz w:val="20"/>
          <w:szCs w:val="20"/>
          <w:lang w:val="en-GB" w:eastAsia="en-US"/>
        </w:rPr>
        <w:tab/>
        <w:t>Radio Access Technology</w:t>
      </w:r>
    </w:p>
    <w:p w14:paraId="375DE40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eastAsia="en-US"/>
        </w:rPr>
        <w:t>RF</w:t>
      </w:r>
      <w:r w:rsidRPr="000E0711">
        <w:rPr>
          <w:rFonts w:ascii="Times New Roman" w:eastAsia="宋体" w:hAnsi="Times New Roman" w:cs="Times New Roman"/>
          <w:kern w:val="0"/>
          <w:sz w:val="20"/>
          <w:szCs w:val="20"/>
          <w:lang w:eastAsia="en-US"/>
        </w:rPr>
        <w:tab/>
        <w:t>Radio Frequency</w:t>
      </w:r>
    </w:p>
    <w:p w14:paraId="2800FB9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RLM</w:t>
      </w:r>
      <w:r w:rsidRPr="000E0711">
        <w:rPr>
          <w:rFonts w:ascii="Times New Roman" w:eastAsia="宋体" w:hAnsi="Times New Roman" w:cs="Times New Roman"/>
          <w:kern w:val="0"/>
          <w:sz w:val="20"/>
          <w:szCs w:val="20"/>
          <w:lang w:val="en-GB" w:eastAsia="en-US"/>
        </w:rPr>
        <w:tab/>
        <w:t>Radio Link Monitoring</w:t>
      </w:r>
    </w:p>
    <w:p w14:paraId="48C19C8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RLM-RS</w:t>
      </w:r>
      <w:r w:rsidRPr="000E0711">
        <w:rPr>
          <w:rFonts w:ascii="Times New Roman" w:eastAsia="宋体" w:hAnsi="Times New Roman" w:cs="Times New Roman"/>
          <w:kern w:val="0"/>
          <w:sz w:val="20"/>
          <w:szCs w:val="20"/>
          <w:lang w:val="en-GB" w:eastAsia="en-US"/>
        </w:rPr>
        <w:tab/>
        <w:t>Reference Signal for RLM</w:t>
      </w:r>
    </w:p>
    <w:p w14:paraId="469F2031"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RMC</w:t>
      </w:r>
      <w:r w:rsidRPr="000E0711">
        <w:rPr>
          <w:rFonts w:ascii="Times New Roman" w:eastAsia="宋体" w:hAnsi="Times New Roman" w:cs="Times New Roman"/>
          <w:kern w:val="0"/>
          <w:sz w:val="20"/>
          <w:szCs w:val="20"/>
          <w:lang w:val="en-GB" w:eastAsia="en-US"/>
        </w:rPr>
        <w:tab/>
        <w:t>Reference Measurement Channel</w:t>
      </w:r>
    </w:p>
    <w:p w14:paraId="61A2CB4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RMSI</w:t>
      </w:r>
      <w:r w:rsidRPr="000E0711">
        <w:rPr>
          <w:rFonts w:ascii="Times New Roman" w:eastAsia="宋体" w:hAnsi="Times New Roman" w:cs="Times New Roman"/>
          <w:kern w:val="0"/>
          <w:sz w:val="20"/>
          <w:szCs w:val="20"/>
          <w:lang w:val="en-GB" w:eastAsia="en-US"/>
        </w:rPr>
        <w:tab/>
        <w:t>Remaining Minimum System Information</w:t>
      </w:r>
    </w:p>
    <w:p w14:paraId="3D5CFD3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RRC</w:t>
      </w:r>
      <w:r w:rsidRPr="000E0711">
        <w:rPr>
          <w:rFonts w:ascii="Times New Roman" w:eastAsia="宋体" w:hAnsi="Times New Roman" w:cs="Times New Roman"/>
          <w:kern w:val="0"/>
          <w:sz w:val="20"/>
          <w:szCs w:val="20"/>
          <w:lang w:val="en-GB" w:eastAsia="en-US"/>
        </w:rPr>
        <w:tab/>
        <w:t>Radio Resource Control</w:t>
      </w:r>
    </w:p>
    <w:p w14:paraId="336C11E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RRH</w:t>
      </w:r>
      <w:r w:rsidRPr="000E0711">
        <w:rPr>
          <w:rFonts w:ascii="Times New Roman" w:eastAsia="宋体" w:hAnsi="Times New Roman" w:cs="Times New Roman"/>
          <w:kern w:val="0"/>
          <w:sz w:val="20"/>
          <w:szCs w:val="20"/>
          <w:lang w:val="en-GB" w:eastAsia="en-US"/>
        </w:rPr>
        <w:tab/>
        <w:t>Remote Radio Head</w:t>
      </w:r>
    </w:p>
    <w:p w14:paraId="53F8D291"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RRM</w:t>
      </w:r>
      <w:r w:rsidRPr="000E0711">
        <w:rPr>
          <w:rFonts w:ascii="Times New Roman" w:eastAsia="宋体" w:hAnsi="Times New Roman" w:cs="Times New Roman"/>
          <w:kern w:val="0"/>
          <w:sz w:val="20"/>
          <w:szCs w:val="20"/>
          <w:lang w:val="en-GB" w:eastAsia="en-US"/>
        </w:rPr>
        <w:tab/>
        <w:t>Radio Resource Management</w:t>
      </w:r>
    </w:p>
    <w:p w14:paraId="0BB2EF3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eastAsia="en-US"/>
        </w:rPr>
        <w:t>RRT</w:t>
      </w:r>
      <w:r w:rsidRPr="000E0711">
        <w:rPr>
          <w:rFonts w:ascii="Times New Roman" w:eastAsia="宋体" w:hAnsi="Times New Roman" w:cs="Times New Roman"/>
          <w:kern w:val="0"/>
          <w:sz w:val="20"/>
          <w:szCs w:val="20"/>
          <w:lang w:eastAsia="en-US"/>
        </w:rPr>
        <w:tab/>
        <w:t>RF Retuning Time</w:t>
      </w:r>
    </w:p>
    <w:p w14:paraId="6A9042C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RS</w:t>
      </w:r>
      <w:r w:rsidRPr="000E0711">
        <w:rPr>
          <w:rFonts w:ascii="Times New Roman" w:eastAsia="宋体" w:hAnsi="Times New Roman" w:cs="Times New Roman"/>
          <w:kern w:val="0"/>
          <w:sz w:val="20"/>
          <w:szCs w:val="20"/>
          <w:lang w:val="en-GB" w:eastAsia="en-US"/>
        </w:rPr>
        <w:tab/>
        <w:t>Reference Signal</w:t>
      </w:r>
    </w:p>
    <w:p w14:paraId="3B5EF42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RSCP</w:t>
      </w:r>
      <w:r w:rsidRPr="000E0711">
        <w:rPr>
          <w:rFonts w:ascii="Times New Roman" w:eastAsia="宋体" w:hAnsi="Times New Roman" w:cs="Times New Roman"/>
          <w:kern w:val="0"/>
          <w:sz w:val="20"/>
          <w:szCs w:val="20"/>
          <w:lang w:val="en-GB" w:eastAsia="en-US"/>
        </w:rPr>
        <w:tab/>
        <w:t>Reference Signal Carrier Phase</w:t>
      </w:r>
    </w:p>
    <w:p w14:paraId="44C8916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RSCPD</w:t>
      </w:r>
      <w:r w:rsidRPr="000E0711">
        <w:rPr>
          <w:rFonts w:ascii="Times New Roman" w:eastAsia="宋体" w:hAnsi="Times New Roman" w:cs="Times New Roman"/>
          <w:kern w:val="0"/>
          <w:sz w:val="20"/>
          <w:szCs w:val="20"/>
          <w:lang w:val="en-GB" w:eastAsia="en-US"/>
        </w:rPr>
        <w:tab/>
        <w:t>Reference Signal Carrier Phase Difference</w:t>
      </w:r>
    </w:p>
    <w:p w14:paraId="5D7EAFB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RSSI</w:t>
      </w:r>
      <w:r w:rsidRPr="000E0711">
        <w:rPr>
          <w:rFonts w:ascii="Times New Roman" w:eastAsia="宋体" w:hAnsi="Times New Roman" w:cs="Times New Roman"/>
          <w:kern w:val="0"/>
          <w:sz w:val="20"/>
          <w:szCs w:val="20"/>
          <w:lang w:val="en-GB" w:eastAsia="en-US"/>
        </w:rPr>
        <w:tab/>
        <w:t>Received Signal Strength Indicator</w:t>
      </w:r>
    </w:p>
    <w:p w14:paraId="60292D5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RSRP</w:t>
      </w:r>
      <w:r w:rsidRPr="000E0711">
        <w:rPr>
          <w:rFonts w:ascii="Times New Roman" w:eastAsia="宋体" w:hAnsi="Times New Roman" w:cs="Times New Roman"/>
          <w:kern w:val="0"/>
          <w:sz w:val="20"/>
          <w:szCs w:val="20"/>
          <w:lang w:val="en-GB" w:eastAsia="en-US"/>
        </w:rPr>
        <w:tab/>
        <w:t>Reference Signal Received Power</w:t>
      </w:r>
    </w:p>
    <w:p w14:paraId="26BD659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RSRPP</w:t>
      </w:r>
      <w:r w:rsidRPr="000E0711">
        <w:rPr>
          <w:rFonts w:ascii="Times New Roman" w:eastAsia="宋体" w:hAnsi="Times New Roman" w:cs="Times New Roman"/>
          <w:kern w:val="0"/>
          <w:sz w:val="20"/>
          <w:szCs w:val="20"/>
          <w:lang w:val="en-GB" w:eastAsia="en-US"/>
        </w:rPr>
        <w:tab/>
        <w:t>Reference Signal Received Path Power</w:t>
      </w:r>
    </w:p>
    <w:p w14:paraId="4AEECC16"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RSRQ</w:t>
      </w:r>
      <w:r w:rsidRPr="000E0711">
        <w:rPr>
          <w:rFonts w:ascii="Times New Roman" w:eastAsia="宋体" w:hAnsi="Times New Roman" w:cs="Times New Roman"/>
          <w:kern w:val="0"/>
          <w:sz w:val="20"/>
          <w:szCs w:val="20"/>
          <w:lang w:val="en-GB" w:eastAsia="en-US"/>
        </w:rPr>
        <w:tab/>
        <w:t>Reference Signal Received Quality</w:t>
      </w:r>
    </w:p>
    <w:p w14:paraId="4618425B"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RSTD</w:t>
      </w:r>
      <w:r w:rsidRPr="000E0711">
        <w:rPr>
          <w:rFonts w:ascii="Times New Roman" w:eastAsia="宋体" w:hAnsi="Times New Roman" w:cs="Times New Roman"/>
          <w:kern w:val="0"/>
          <w:sz w:val="20"/>
          <w:szCs w:val="20"/>
          <w:lang w:val="en-GB" w:eastAsia="en-US"/>
        </w:rPr>
        <w:tab/>
        <w:t>Reference Signal Time Difference</w:t>
      </w:r>
    </w:p>
    <w:p w14:paraId="2BB67926"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hint="eastAsia"/>
          <w:kern w:val="0"/>
          <w:sz w:val="20"/>
          <w:szCs w:val="20"/>
          <w:lang w:val="en-GB"/>
        </w:rPr>
        <w:t>RTD</w:t>
      </w:r>
      <w:r w:rsidRPr="000E0711">
        <w:rPr>
          <w:rFonts w:ascii="Times New Roman" w:eastAsia="宋体" w:hAnsi="Times New Roman" w:cs="Times New Roman"/>
          <w:kern w:val="0"/>
          <w:sz w:val="20"/>
          <w:szCs w:val="20"/>
          <w:lang w:val="en-GB"/>
        </w:rPr>
        <w:tab/>
      </w:r>
      <w:r w:rsidRPr="000E0711">
        <w:rPr>
          <w:rFonts w:ascii="Times New Roman" w:eastAsia="宋体" w:hAnsi="Times New Roman" w:cs="Times New Roman" w:hint="eastAsia"/>
          <w:kern w:val="0"/>
          <w:sz w:val="20"/>
          <w:szCs w:val="20"/>
          <w:lang w:val="en-GB"/>
        </w:rPr>
        <w:t>Receive</w:t>
      </w:r>
      <w:r w:rsidRPr="000E0711">
        <w:rPr>
          <w:rFonts w:ascii="Times New Roman" w:eastAsia="宋体" w:hAnsi="Times New Roman" w:cs="Times New Roman"/>
          <w:kern w:val="0"/>
          <w:sz w:val="20"/>
          <w:szCs w:val="20"/>
          <w:lang w:val="en-GB"/>
        </w:rPr>
        <w:t xml:space="preserve"> </w:t>
      </w:r>
      <w:r w:rsidRPr="000E0711">
        <w:rPr>
          <w:rFonts w:ascii="Times New Roman" w:eastAsia="宋体" w:hAnsi="Times New Roman" w:cs="Times New Roman" w:hint="eastAsia"/>
          <w:kern w:val="0"/>
          <w:sz w:val="20"/>
          <w:szCs w:val="20"/>
          <w:lang w:val="en-GB"/>
        </w:rPr>
        <w:t>Timing</w:t>
      </w:r>
      <w:r w:rsidRPr="000E0711">
        <w:rPr>
          <w:rFonts w:ascii="Times New Roman" w:eastAsia="宋体" w:hAnsi="Times New Roman" w:cs="Times New Roman"/>
          <w:kern w:val="0"/>
          <w:sz w:val="20"/>
          <w:szCs w:val="20"/>
          <w:lang w:val="en-GB"/>
        </w:rPr>
        <w:t xml:space="preserve"> </w:t>
      </w:r>
      <w:r w:rsidRPr="000E0711">
        <w:rPr>
          <w:rFonts w:ascii="Times New Roman" w:eastAsia="宋体" w:hAnsi="Times New Roman" w:cs="Times New Roman" w:hint="eastAsia"/>
          <w:kern w:val="0"/>
          <w:sz w:val="20"/>
          <w:szCs w:val="20"/>
          <w:lang w:val="en-GB"/>
        </w:rPr>
        <w:t>Difference</w:t>
      </w:r>
    </w:p>
    <w:p w14:paraId="1252635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RTOA</w:t>
      </w:r>
      <w:r w:rsidRPr="000E0711">
        <w:rPr>
          <w:rFonts w:ascii="Times New Roman" w:eastAsia="宋体" w:hAnsi="Times New Roman" w:cs="Times New Roman"/>
          <w:kern w:val="0"/>
          <w:sz w:val="20"/>
          <w:szCs w:val="20"/>
          <w:lang w:val="en-GB" w:eastAsia="en-US"/>
        </w:rPr>
        <w:tab/>
        <w:t>Relative Time Of Arrival</w:t>
      </w:r>
    </w:p>
    <w:p w14:paraId="7DBA1E2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RTT</w:t>
      </w:r>
      <w:r w:rsidRPr="000E0711">
        <w:rPr>
          <w:rFonts w:ascii="Times New Roman" w:eastAsia="宋体" w:hAnsi="Times New Roman" w:cs="Times New Roman"/>
          <w:kern w:val="0"/>
          <w:sz w:val="20"/>
          <w:szCs w:val="20"/>
          <w:lang w:val="en-GB" w:eastAsia="en-US"/>
        </w:rPr>
        <w:tab/>
        <w:t>Round Trip Time</w:t>
      </w:r>
    </w:p>
    <w:p w14:paraId="6824A42C"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S-SSB</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Synchronization Signal Block</w:t>
      </w:r>
    </w:p>
    <w:p w14:paraId="60BB27B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eastAsia="en-US"/>
        </w:rPr>
        <w:t>SSB</w:t>
      </w:r>
      <w:r w:rsidRPr="000E0711">
        <w:rPr>
          <w:rFonts w:ascii="Times New Roman" w:eastAsia="宋体" w:hAnsi="Times New Roman" w:cs="Times New Roman"/>
          <w:kern w:val="0"/>
          <w:sz w:val="20"/>
          <w:szCs w:val="20"/>
          <w:lang w:eastAsia="en-US"/>
        </w:rPr>
        <w:tab/>
        <w:t>Synchronization Signal Block</w:t>
      </w:r>
    </w:p>
    <w:p w14:paraId="06EE86D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SSB_RP</w:t>
      </w:r>
      <w:r w:rsidRPr="000E0711">
        <w:rPr>
          <w:rFonts w:ascii="Times New Roman" w:eastAsia="宋体" w:hAnsi="Times New Roman" w:cs="Times New Roman"/>
          <w:kern w:val="0"/>
          <w:sz w:val="20"/>
          <w:szCs w:val="20"/>
          <w:lang w:val="en-GB" w:eastAsia="en-US"/>
        </w:rPr>
        <w:tab/>
        <w:t>Received (linear) average power of the resource elements that carry NR SSB signals and channels, measured at the UE antenna connector</w:t>
      </w:r>
      <w:r w:rsidRPr="000E0711">
        <w:rPr>
          <w:rFonts w:ascii="Times New Roman" w:eastAsia="宋体" w:hAnsi="Times New Roman" w:cs="Times New Roman" w:hint="eastAsia"/>
          <w:kern w:val="0"/>
          <w:sz w:val="20"/>
          <w:szCs w:val="20"/>
          <w:lang w:val="en-GB"/>
        </w:rPr>
        <w:t xml:space="preserve"> or radiated interface boundary</w:t>
      </w:r>
      <w:r w:rsidRPr="000E0711">
        <w:rPr>
          <w:rFonts w:ascii="Times New Roman" w:eastAsia="宋体" w:hAnsi="Times New Roman" w:cs="Times New Roman"/>
          <w:kern w:val="0"/>
          <w:sz w:val="20"/>
          <w:szCs w:val="20"/>
          <w:lang w:val="en-GB" w:eastAsia="en-US"/>
        </w:rPr>
        <w:t>.</w:t>
      </w:r>
    </w:p>
    <w:p w14:paraId="07B8DD2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SA</w:t>
      </w:r>
      <w:r w:rsidRPr="000E0711">
        <w:rPr>
          <w:rFonts w:ascii="Times New Roman" w:eastAsia="宋体" w:hAnsi="Times New Roman" w:cs="Times New Roman"/>
          <w:kern w:val="0"/>
          <w:sz w:val="20"/>
          <w:szCs w:val="20"/>
          <w:lang w:val="en-GB" w:eastAsia="en-US"/>
        </w:rPr>
        <w:tab/>
        <w:t>Standalone operation mode</w:t>
      </w:r>
    </w:p>
    <w:p w14:paraId="5A07CC5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SAB</w:t>
      </w:r>
      <w:r w:rsidRPr="000E0711">
        <w:rPr>
          <w:rFonts w:ascii="Times New Roman" w:eastAsia="宋体" w:hAnsi="Times New Roman" w:cs="Times New Roman"/>
          <w:kern w:val="0"/>
          <w:sz w:val="20"/>
          <w:szCs w:val="20"/>
          <w:lang w:val="en-GB" w:eastAsia="en-US"/>
        </w:rPr>
        <w:tab/>
        <w:t xml:space="preserve">Satellite access band </w:t>
      </w:r>
    </w:p>
    <w:p w14:paraId="783837B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SAN</w:t>
      </w:r>
      <w:r w:rsidRPr="000E0711">
        <w:rPr>
          <w:rFonts w:ascii="Times New Roman" w:eastAsia="宋体" w:hAnsi="Times New Roman" w:cs="Times New Roman"/>
          <w:kern w:val="0"/>
          <w:sz w:val="20"/>
          <w:szCs w:val="20"/>
          <w:lang w:val="en-GB" w:eastAsia="en-US"/>
        </w:rPr>
        <w:tab/>
        <w:t xml:space="preserve">Satellite Access Node </w:t>
      </w:r>
    </w:p>
    <w:p w14:paraId="1FBF6F0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SCC</w:t>
      </w:r>
      <w:r w:rsidRPr="000E0711">
        <w:rPr>
          <w:rFonts w:ascii="Times New Roman" w:eastAsia="宋体" w:hAnsi="Times New Roman" w:cs="Times New Roman"/>
          <w:kern w:val="0"/>
          <w:sz w:val="20"/>
          <w:szCs w:val="20"/>
          <w:lang w:val="en-GB" w:eastAsia="en-US"/>
        </w:rPr>
        <w:tab/>
        <w:t>Secondary Component Carrier</w:t>
      </w:r>
    </w:p>
    <w:p w14:paraId="0E144FD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SCCH</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Control Channel</w:t>
      </w:r>
    </w:p>
    <w:p w14:paraId="3C46D5B3"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t>SCell</w:t>
      </w:r>
      <w:proofErr w:type="spellEnd"/>
      <w:r w:rsidRPr="000E0711">
        <w:rPr>
          <w:rFonts w:ascii="Times New Roman" w:eastAsia="宋体" w:hAnsi="Times New Roman" w:cs="Times New Roman"/>
          <w:kern w:val="0"/>
          <w:sz w:val="20"/>
          <w:szCs w:val="20"/>
          <w:lang w:val="en-GB" w:eastAsia="en-US"/>
        </w:rPr>
        <w:tab/>
        <w:t>Secondary Cell</w:t>
      </w:r>
    </w:p>
    <w:p w14:paraId="0481068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SCG</w:t>
      </w:r>
      <w:r w:rsidRPr="000E0711">
        <w:rPr>
          <w:rFonts w:ascii="Times New Roman" w:eastAsia="宋体" w:hAnsi="Times New Roman" w:cs="Times New Roman"/>
          <w:kern w:val="0"/>
          <w:sz w:val="20"/>
          <w:szCs w:val="20"/>
          <w:lang w:val="en-GB" w:eastAsia="en-US"/>
        </w:rPr>
        <w:tab/>
        <w:t>Secondary Cell Group</w:t>
      </w:r>
    </w:p>
    <w:p w14:paraId="64E41BF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等线" w:hAnsi="Times New Roman" w:cs="Times New Roman" w:hint="eastAsia"/>
          <w:kern w:val="0"/>
          <w:sz w:val="20"/>
          <w:szCs w:val="20"/>
          <w:lang w:val="en-GB"/>
        </w:rPr>
        <w:t>SCH</w:t>
      </w:r>
      <w:r w:rsidRPr="000E0711">
        <w:rPr>
          <w:rFonts w:ascii="Times New Roman" w:eastAsia="等线" w:hAnsi="Times New Roman" w:cs="Times New Roman" w:hint="eastAsia"/>
          <w:kern w:val="0"/>
          <w:sz w:val="20"/>
          <w:szCs w:val="20"/>
          <w:lang w:val="en-GB"/>
        </w:rPr>
        <w:tab/>
        <w:t>Synchronization Channel</w:t>
      </w:r>
    </w:p>
    <w:p w14:paraId="1E12CCE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SCS</w:t>
      </w:r>
      <w:r w:rsidRPr="000E0711">
        <w:rPr>
          <w:rFonts w:ascii="Times New Roman" w:eastAsia="宋体" w:hAnsi="Times New Roman" w:cs="Times New Roman"/>
          <w:kern w:val="0"/>
          <w:sz w:val="20"/>
          <w:szCs w:val="20"/>
          <w:lang w:val="en-GB" w:eastAsia="en-US"/>
        </w:rPr>
        <w:tab/>
        <w:t>Subcarrier Spacing</w:t>
      </w:r>
    </w:p>
    <w:p w14:paraId="524B3D1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SCS</w:t>
      </w:r>
      <w:r w:rsidRPr="000E0711">
        <w:rPr>
          <w:rFonts w:ascii="Times New Roman" w:eastAsia="宋体" w:hAnsi="Times New Roman" w:cs="Times New Roman"/>
          <w:kern w:val="0"/>
          <w:sz w:val="20"/>
          <w:szCs w:val="20"/>
          <w:vertAlign w:val="subscript"/>
          <w:lang w:val="en-GB" w:eastAsia="en-US"/>
        </w:rPr>
        <w:t>SSB</w:t>
      </w:r>
      <w:r w:rsidRPr="000E0711">
        <w:rPr>
          <w:rFonts w:ascii="Times New Roman" w:eastAsia="宋体" w:hAnsi="Times New Roman" w:cs="Times New Roman"/>
          <w:kern w:val="0"/>
          <w:sz w:val="20"/>
          <w:szCs w:val="20"/>
          <w:lang w:val="en-GB" w:eastAsia="en-US"/>
        </w:rPr>
        <w:tab/>
        <w:t>SSB subcarrier spacing</w:t>
      </w:r>
    </w:p>
    <w:p w14:paraId="2B7280C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SDL</w:t>
      </w:r>
      <w:r w:rsidRPr="000E0711">
        <w:rPr>
          <w:rFonts w:ascii="Times New Roman" w:eastAsia="宋体" w:hAnsi="Times New Roman" w:cs="Times New Roman"/>
          <w:kern w:val="0"/>
          <w:sz w:val="20"/>
          <w:szCs w:val="20"/>
          <w:lang w:val="en-GB" w:eastAsia="en-US"/>
        </w:rPr>
        <w:tab/>
        <w:t>Supplementary Downlink</w:t>
      </w:r>
    </w:p>
    <w:p w14:paraId="62C336B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SDT</w:t>
      </w:r>
      <w:r w:rsidRPr="000E0711">
        <w:rPr>
          <w:rFonts w:ascii="Times New Roman" w:eastAsia="宋体" w:hAnsi="Times New Roman" w:cs="Times New Roman"/>
          <w:kern w:val="0"/>
          <w:sz w:val="20"/>
          <w:szCs w:val="20"/>
          <w:lang w:val="en-GB" w:eastAsia="en-US"/>
        </w:rPr>
        <w:tab/>
        <w:t>Small Data Transmission</w:t>
      </w:r>
    </w:p>
    <w:p w14:paraId="761633C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SFN</w:t>
      </w:r>
      <w:r w:rsidRPr="000E0711">
        <w:rPr>
          <w:rFonts w:ascii="Times New Roman" w:eastAsia="宋体" w:hAnsi="Times New Roman" w:cs="Times New Roman"/>
          <w:kern w:val="0"/>
          <w:sz w:val="20"/>
          <w:szCs w:val="20"/>
          <w:lang w:val="en-GB" w:eastAsia="en-US"/>
        </w:rPr>
        <w:tab/>
        <w:t>System Frame Number</w:t>
      </w:r>
    </w:p>
    <w:p w14:paraId="4CCDA02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SFTD</w:t>
      </w:r>
      <w:r w:rsidRPr="000E0711">
        <w:rPr>
          <w:rFonts w:ascii="Times New Roman" w:eastAsia="宋体" w:hAnsi="Times New Roman" w:cs="Times New Roman"/>
          <w:kern w:val="0"/>
          <w:sz w:val="20"/>
          <w:szCs w:val="20"/>
          <w:lang w:val="en-GB" w:eastAsia="en-US"/>
        </w:rPr>
        <w:tab/>
        <w:t>SFN and Frame Timing Difference</w:t>
      </w:r>
    </w:p>
    <w:p w14:paraId="0785D502" w14:textId="77777777" w:rsidR="000E0711" w:rsidRPr="00FE164F" w:rsidRDefault="000E0711" w:rsidP="000E0711">
      <w:pPr>
        <w:keepLines/>
        <w:widowControl/>
        <w:ind w:left="1702" w:hanging="1418"/>
        <w:jc w:val="left"/>
        <w:rPr>
          <w:rFonts w:ascii="Times New Roman" w:eastAsia="宋体" w:hAnsi="Times New Roman" w:cs="Times New Roman"/>
          <w:kern w:val="0"/>
          <w:sz w:val="20"/>
          <w:szCs w:val="20"/>
          <w:lang w:val="sv-SE" w:eastAsia="en-US"/>
        </w:rPr>
      </w:pPr>
      <w:r w:rsidRPr="00FE164F">
        <w:rPr>
          <w:rFonts w:ascii="Times New Roman" w:eastAsia="宋体" w:hAnsi="Times New Roman" w:cs="Times New Roman"/>
          <w:kern w:val="0"/>
          <w:sz w:val="20"/>
          <w:szCs w:val="20"/>
          <w:lang w:val="sv-SE" w:eastAsia="en-US"/>
        </w:rPr>
        <w:t>SI</w:t>
      </w:r>
      <w:r w:rsidRPr="00FE164F">
        <w:rPr>
          <w:rFonts w:ascii="Times New Roman" w:eastAsia="宋体" w:hAnsi="Times New Roman" w:cs="Times New Roman"/>
          <w:kern w:val="0"/>
          <w:sz w:val="20"/>
          <w:szCs w:val="20"/>
          <w:lang w:val="sv-SE" w:eastAsia="en-US"/>
        </w:rPr>
        <w:tab/>
        <w:t>System Information</w:t>
      </w:r>
    </w:p>
    <w:p w14:paraId="3449633A" w14:textId="77777777" w:rsidR="000E0711" w:rsidRPr="00FE164F" w:rsidRDefault="000E0711" w:rsidP="000E0711">
      <w:pPr>
        <w:keepLines/>
        <w:widowControl/>
        <w:ind w:left="1702" w:hanging="1418"/>
        <w:jc w:val="left"/>
        <w:rPr>
          <w:rFonts w:ascii="Times New Roman" w:eastAsia="宋体" w:hAnsi="Times New Roman" w:cs="Times New Roman"/>
          <w:kern w:val="0"/>
          <w:sz w:val="20"/>
          <w:szCs w:val="20"/>
          <w:lang w:val="sv-SE" w:eastAsia="en-US"/>
        </w:rPr>
      </w:pPr>
      <w:r w:rsidRPr="00FE164F">
        <w:rPr>
          <w:rFonts w:ascii="Times New Roman" w:eastAsia="宋体" w:hAnsi="Times New Roman" w:cs="Times New Roman"/>
          <w:kern w:val="0"/>
          <w:sz w:val="20"/>
          <w:szCs w:val="20"/>
          <w:lang w:val="sv-SE" w:eastAsia="en-US"/>
        </w:rPr>
        <w:t>SIB</w:t>
      </w:r>
      <w:r w:rsidRPr="00FE164F">
        <w:rPr>
          <w:rFonts w:ascii="Times New Roman" w:eastAsia="宋体" w:hAnsi="Times New Roman" w:cs="Times New Roman"/>
          <w:kern w:val="0"/>
          <w:sz w:val="20"/>
          <w:szCs w:val="20"/>
          <w:lang w:val="sv-SE" w:eastAsia="en-US"/>
        </w:rPr>
        <w:tab/>
        <w:t>System Information Block</w:t>
      </w:r>
    </w:p>
    <w:p w14:paraId="7E707611"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p>
    <w:p w14:paraId="3B6E6DC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 xml:space="preserve">SL </w:t>
      </w:r>
      <w:proofErr w:type="spellStart"/>
      <w:r w:rsidRPr="000E0711">
        <w:rPr>
          <w:rFonts w:ascii="Times New Roman" w:eastAsia="宋体" w:hAnsi="Times New Roman" w:cs="Times New Roman"/>
          <w:kern w:val="0"/>
          <w:sz w:val="20"/>
          <w:szCs w:val="20"/>
          <w:lang w:val="en-GB" w:eastAsia="en-US"/>
        </w:rPr>
        <w:t>AoA</w:t>
      </w:r>
      <w:proofErr w:type="spellEnd"/>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w:t>
      </w:r>
      <w:proofErr w:type="spellStart"/>
      <w:r w:rsidRPr="000E0711">
        <w:rPr>
          <w:rFonts w:ascii="Times New Roman" w:eastAsia="宋体" w:hAnsi="Times New Roman" w:cs="Times New Roman"/>
          <w:kern w:val="0"/>
          <w:sz w:val="20"/>
          <w:szCs w:val="20"/>
          <w:lang w:val="en-GB" w:eastAsia="en-US"/>
        </w:rPr>
        <w:t>AoA</w:t>
      </w:r>
      <w:proofErr w:type="spellEnd"/>
    </w:p>
    <w:p w14:paraId="1675371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 PRS-RSRP</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PRS-based RSRP</w:t>
      </w:r>
    </w:p>
    <w:p w14:paraId="29CF4D1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 PRS-RSRPP</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PRS-based RSRPP</w:t>
      </w:r>
    </w:p>
    <w:p w14:paraId="10CE309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 RSTD</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RSTD</w:t>
      </w:r>
    </w:p>
    <w:p w14:paraId="512C0A7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 RTOA</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RTOA</w:t>
      </w:r>
    </w:p>
    <w:p w14:paraId="219B6F9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 Rx-Tx</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Receive-Transmit time difference</w:t>
      </w:r>
    </w:p>
    <w:p w14:paraId="631502AB"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SL-PRP</w:t>
      </w:r>
      <w:r w:rsidRPr="000E0711">
        <w:rPr>
          <w:rFonts w:ascii="Times New Roman" w:eastAsia="宋体" w:hAnsi="Times New Roman" w:cs="Times New Roman"/>
          <w:kern w:val="0"/>
          <w:sz w:val="20"/>
          <w:szCs w:val="20"/>
          <w:lang w:val="en-GB" w:eastAsia="en-US"/>
        </w:rPr>
        <w:tab/>
        <w:t>SL-PRS Received Power</w:t>
      </w:r>
    </w:p>
    <w:p w14:paraId="38143BE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SL-PRS</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PRS</w:t>
      </w:r>
    </w:p>
    <w:p w14:paraId="7B4AE854"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SL-RSSI</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Received Signal Strength Indicator</w:t>
      </w:r>
    </w:p>
    <w:p w14:paraId="03BFCF7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SLPP</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Positioning Protocol</w:t>
      </w:r>
    </w:p>
    <w:p w14:paraId="7085A4F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SLSS</w:t>
      </w:r>
      <w:r w:rsidRPr="000E0711">
        <w:rPr>
          <w:rFonts w:ascii="Times New Roman" w:eastAsia="宋体" w:hAnsi="Times New Roman" w:cs="Times New Roman"/>
          <w:kern w:val="0"/>
          <w:sz w:val="20"/>
          <w:szCs w:val="20"/>
          <w:lang w:val="en-GB" w:eastAsia="en-US"/>
        </w:rPr>
        <w:tab/>
      </w:r>
      <w:proofErr w:type="spellStart"/>
      <w:r w:rsidRPr="000E0711">
        <w:rPr>
          <w:rFonts w:ascii="Times New Roman" w:eastAsia="宋体" w:hAnsi="Times New Roman" w:cs="Times New Roman"/>
          <w:kern w:val="0"/>
          <w:sz w:val="20"/>
          <w:szCs w:val="20"/>
          <w:lang w:val="en-GB" w:eastAsia="en-US"/>
        </w:rPr>
        <w:t>Sidelink</w:t>
      </w:r>
      <w:proofErr w:type="spellEnd"/>
      <w:r w:rsidRPr="000E0711">
        <w:rPr>
          <w:rFonts w:ascii="Times New Roman" w:eastAsia="宋体" w:hAnsi="Times New Roman" w:cs="Times New Roman"/>
          <w:kern w:val="0"/>
          <w:sz w:val="20"/>
          <w:szCs w:val="20"/>
          <w:lang w:val="en-GB" w:eastAsia="en-US"/>
        </w:rPr>
        <w:t xml:space="preserve"> Synchronization Signal</w:t>
      </w:r>
    </w:p>
    <w:p w14:paraId="5216C184"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SMTC</w:t>
      </w:r>
      <w:r w:rsidRPr="000E0711">
        <w:rPr>
          <w:rFonts w:ascii="Times New Roman" w:eastAsia="宋体" w:hAnsi="Times New Roman" w:cs="Times New Roman"/>
          <w:kern w:val="0"/>
          <w:sz w:val="20"/>
          <w:szCs w:val="20"/>
          <w:lang w:val="en-GB" w:eastAsia="en-US"/>
        </w:rPr>
        <w:tab/>
        <w:t>SSB-based Measurement Timing configuration</w:t>
      </w:r>
    </w:p>
    <w:p w14:paraId="4E0AD5D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lastRenderedPageBreak/>
        <w:t>SpCell</w:t>
      </w:r>
      <w:proofErr w:type="spellEnd"/>
      <w:r w:rsidRPr="000E0711">
        <w:rPr>
          <w:rFonts w:ascii="Times New Roman" w:eastAsia="宋体" w:hAnsi="Times New Roman" w:cs="Times New Roman"/>
          <w:kern w:val="0"/>
          <w:sz w:val="20"/>
          <w:szCs w:val="20"/>
          <w:lang w:val="en-GB" w:eastAsia="en-US"/>
        </w:rPr>
        <w:tab/>
        <w:t>Special Cell</w:t>
      </w:r>
    </w:p>
    <w:p w14:paraId="10BB9B97"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SRS</w:t>
      </w:r>
      <w:r w:rsidRPr="000E0711">
        <w:rPr>
          <w:rFonts w:ascii="Times New Roman" w:eastAsia="宋体" w:hAnsi="Times New Roman" w:cs="Times New Roman"/>
          <w:kern w:val="0"/>
          <w:sz w:val="20"/>
          <w:szCs w:val="20"/>
          <w:lang w:val="en-GB" w:eastAsia="en-US"/>
        </w:rPr>
        <w:tab/>
        <w:t>Sounding Reference Signal</w:t>
      </w:r>
    </w:p>
    <w:p w14:paraId="084C9F97"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SRS-RSRP</w:t>
      </w:r>
      <w:r w:rsidRPr="000E0711">
        <w:rPr>
          <w:rFonts w:ascii="Times New Roman" w:eastAsia="宋体" w:hAnsi="Times New Roman" w:cs="Times New Roman"/>
          <w:kern w:val="0"/>
          <w:sz w:val="20"/>
          <w:szCs w:val="20"/>
          <w:lang w:val="en-GB" w:eastAsia="en-US"/>
        </w:rPr>
        <w:tab/>
        <w:t>Sounding Reference Signal based Reference Signal Received Power</w:t>
      </w:r>
    </w:p>
    <w:p w14:paraId="7E930C03"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SS-RSRP</w:t>
      </w:r>
      <w:r w:rsidRPr="000E0711">
        <w:rPr>
          <w:rFonts w:ascii="Times New Roman" w:eastAsia="宋体" w:hAnsi="Times New Roman" w:cs="Times New Roman"/>
          <w:kern w:val="0"/>
          <w:sz w:val="20"/>
          <w:szCs w:val="20"/>
          <w:lang w:val="en-GB" w:eastAsia="en-US"/>
        </w:rPr>
        <w:tab/>
        <w:t>Synchronization Signal based Reference Signal Received Power</w:t>
      </w:r>
    </w:p>
    <w:p w14:paraId="6A40DD14" w14:textId="77777777" w:rsidR="000E0711" w:rsidRPr="000E0711" w:rsidRDefault="000E0711" w:rsidP="000E0711">
      <w:pPr>
        <w:keepNext/>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SS-RSRQ</w:t>
      </w:r>
      <w:r w:rsidRPr="000E0711">
        <w:rPr>
          <w:rFonts w:ascii="Times New Roman" w:eastAsia="宋体" w:hAnsi="Times New Roman" w:cs="Times New Roman"/>
          <w:kern w:val="0"/>
          <w:sz w:val="20"/>
          <w:szCs w:val="20"/>
          <w:lang w:val="en-GB" w:eastAsia="en-US"/>
        </w:rPr>
        <w:tab/>
        <w:t>Synchronization Signal based Reference Signal Received Quality</w:t>
      </w:r>
    </w:p>
    <w:p w14:paraId="556E2A3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SS-SINR</w:t>
      </w:r>
      <w:r w:rsidRPr="000E0711">
        <w:rPr>
          <w:rFonts w:ascii="Times New Roman" w:eastAsia="宋体" w:hAnsi="Times New Roman" w:cs="Times New Roman"/>
          <w:kern w:val="0"/>
          <w:sz w:val="20"/>
          <w:szCs w:val="20"/>
          <w:lang w:val="en-GB" w:eastAsia="en-US"/>
        </w:rPr>
        <w:tab/>
        <w:t>Synchronization Signal based Signal to Noise and Interference Ratio</w:t>
      </w:r>
    </w:p>
    <w:p w14:paraId="7E55A98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SSB</w:t>
      </w:r>
      <w:r w:rsidRPr="000E0711">
        <w:rPr>
          <w:rFonts w:ascii="Times New Roman" w:eastAsia="宋体" w:hAnsi="Times New Roman" w:cs="Times New Roman"/>
          <w:kern w:val="0"/>
          <w:sz w:val="20"/>
          <w:szCs w:val="20"/>
          <w:lang w:val="en-GB" w:eastAsia="en-US"/>
        </w:rPr>
        <w:tab/>
        <w:t>Synchronization Signal Block</w:t>
      </w:r>
    </w:p>
    <w:p w14:paraId="3754EF44"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SSB_RP</w:t>
      </w:r>
      <w:r w:rsidRPr="000E0711">
        <w:rPr>
          <w:rFonts w:ascii="Times New Roman" w:eastAsia="宋体" w:hAnsi="Times New Roman" w:cs="Times New Roman"/>
          <w:kern w:val="0"/>
          <w:sz w:val="20"/>
          <w:szCs w:val="20"/>
          <w:lang w:val="en-GB" w:eastAsia="en-US"/>
        </w:rPr>
        <w:tab/>
        <w:t>Received (linear) average power of the resource elements that carry NR SSB signals and channels, measured at the UE antenna connector.</w:t>
      </w:r>
    </w:p>
    <w:p w14:paraId="506BD41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SSS</w:t>
      </w:r>
      <w:r w:rsidRPr="000E0711">
        <w:rPr>
          <w:rFonts w:ascii="Times New Roman" w:eastAsia="宋体" w:hAnsi="Times New Roman" w:cs="Times New Roman"/>
          <w:kern w:val="0"/>
          <w:sz w:val="20"/>
          <w:szCs w:val="20"/>
          <w:lang w:val="en-GB" w:eastAsia="en-US"/>
        </w:rPr>
        <w:tab/>
        <w:t>Secondary Synchronization Signal</w:t>
      </w:r>
    </w:p>
    <w:p w14:paraId="53B4BF76"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proofErr w:type="spellStart"/>
      <w:r w:rsidRPr="000E0711">
        <w:rPr>
          <w:rFonts w:ascii="Times New Roman" w:eastAsia="宋体" w:hAnsi="Times New Roman" w:cs="Times New Roman"/>
          <w:kern w:val="0"/>
          <w:sz w:val="20"/>
          <w:szCs w:val="20"/>
          <w:lang w:val="en-GB" w:eastAsia="en-US"/>
        </w:rPr>
        <w:t>sTAG</w:t>
      </w:r>
      <w:proofErr w:type="spellEnd"/>
      <w:r w:rsidRPr="000E0711">
        <w:rPr>
          <w:rFonts w:ascii="Times New Roman" w:eastAsia="宋体" w:hAnsi="Times New Roman" w:cs="Times New Roman"/>
          <w:kern w:val="0"/>
          <w:sz w:val="20"/>
          <w:szCs w:val="20"/>
          <w:lang w:val="en-GB" w:eastAsia="en-US"/>
        </w:rPr>
        <w:tab/>
        <w:t>Secondary Timing Advance Group</w:t>
      </w:r>
    </w:p>
    <w:p w14:paraId="5821FFC9"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SUL</w:t>
      </w:r>
      <w:r w:rsidRPr="000E0711">
        <w:rPr>
          <w:rFonts w:ascii="Times New Roman" w:eastAsia="宋体" w:hAnsi="Times New Roman" w:cs="Times New Roman"/>
          <w:kern w:val="0"/>
          <w:sz w:val="20"/>
          <w:szCs w:val="20"/>
          <w:lang w:val="en-GB" w:eastAsia="en-US"/>
        </w:rPr>
        <w:tab/>
        <w:t>Supplementary Uplink</w:t>
      </w:r>
    </w:p>
    <w:p w14:paraId="2B5EADC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TA</w:t>
      </w:r>
      <w:r w:rsidRPr="000E0711">
        <w:rPr>
          <w:rFonts w:ascii="Times New Roman" w:eastAsia="宋体" w:hAnsi="Times New Roman" w:cs="Times New Roman"/>
          <w:kern w:val="0"/>
          <w:sz w:val="20"/>
          <w:szCs w:val="20"/>
          <w:lang w:val="en-GB" w:eastAsia="en-US"/>
        </w:rPr>
        <w:tab/>
        <w:t>Timing Advance</w:t>
      </w:r>
    </w:p>
    <w:p w14:paraId="6A3D19A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TAG</w:t>
      </w:r>
      <w:r w:rsidRPr="000E0711">
        <w:rPr>
          <w:rFonts w:ascii="Times New Roman" w:eastAsia="宋体" w:hAnsi="Times New Roman" w:cs="Times New Roman"/>
          <w:kern w:val="0"/>
          <w:sz w:val="20"/>
          <w:szCs w:val="20"/>
          <w:lang w:val="en-GB" w:eastAsia="en-US"/>
        </w:rPr>
        <w:tab/>
        <w:t>Timing Advance Group</w:t>
      </w:r>
    </w:p>
    <w:p w14:paraId="450F347A"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TCI</w:t>
      </w:r>
      <w:r w:rsidRPr="000E0711">
        <w:rPr>
          <w:rFonts w:ascii="Times New Roman" w:eastAsia="宋体" w:hAnsi="Times New Roman" w:cs="Times New Roman"/>
          <w:kern w:val="0"/>
          <w:sz w:val="20"/>
          <w:szCs w:val="20"/>
          <w:lang w:val="en-GB" w:eastAsia="en-US"/>
        </w:rPr>
        <w:tab/>
        <w:t>Transmission Configuration Indicator</w:t>
      </w:r>
    </w:p>
    <w:p w14:paraId="735D075B"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TDCP</w:t>
      </w:r>
      <w:r w:rsidRPr="000E0711">
        <w:rPr>
          <w:rFonts w:ascii="Times New Roman" w:eastAsia="宋体" w:hAnsi="Times New Roman" w:cs="Times New Roman"/>
          <w:kern w:val="0"/>
          <w:sz w:val="20"/>
          <w:szCs w:val="20"/>
          <w:lang w:val="en-GB" w:eastAsia="en-US"/>
        </w:rPr>
        <w:tab/>
        <w:t>Time Domain Channel Properties</w:t>
      </w:r>
    </w:p>
    <w:p w14:paraId="52F0227F"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TDD</w:t>
      </w:r>
      <w:r w:rsidRPr="000E0711">
        <w:rPr>
          <w:rFonts w:ascii="Times New Roman" w:eastAsia="宋体" w:hAnsi="Times New Roman" w:cs="Times New Roman"/>
          <w:kern w:val="0"/>
          <w:sz w:val="20"/>
          <w:szCs w:val="20"/>
          <w:lang w:val="en-GB" w:eastAsia="en-US"/>
        </w:rPr>
        <w:tab/>
        <w:t>Time Division Duplex</w:t>
      </w:r>
    </w:p>
    <w:p w14:paraId="61684677"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TDOA</w:t>
      </w:r>
      <w:r w:rsidRPr="000E0711">
        <w:rPr>
          <w:rFonts w:ascii="Times New Roman" w:eastAsia="宋体" w:hAnsi="Times New Roman" w:cs="Times New Roman"/>
          <w:kern w:val="0"/>
          <w:sz w:val="20"/>
          <w:szCs w:val="20"/>
          <w:lang w:val="en-GB" w:eastAsia="en-US"/>
        </w:rPr>
        <w:tab/>
        <w:t>Time Difference Of Arrival</w:t>
      </w:r>
    </w:p>
    <w:p w14:paraId="7864256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TE</w:t>
      </w:r>
      <w:r w:rsidRPr="000E0711">
        <w:rPr>
          <w:rFonts w:ascii="Times New Roman" w:eastAsia="宋体" w:hAnsi="Times New Roman" w:cs="Times New Roman"/>
          <w:kern w:val="0"/>
          <w:sz w:val="20"/>
          <w:szCs w:val="20"/>
          <w:lang w:val="en-GB" w:eastAsia="en-US"/>
        </w:rPr>
        <w:tab/>
        <w:t>Test Equipment</w:t>
      </w:r>
    </w:p>
    <w:p w14:paraId="34FB1EDB"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TN</w:t>
      </w:r>
      <w:r w:rsidRPr="000E0711">
        <w:rPr>
          <w:rFonts w:ascii="Times New Roman" w:eastAsia="宋体" w:hAnsi="Times New Roman" w:cs="Times New Roman"/>
          <w:kern w:val="0"/>
          <w:sz w:val="20"/>
          <w:szCs w:val="20"/>
          <w:lang w:val="en-GB" w:eastAsia="en-US"/>
        </w:rPr>
        <w:tab/>
        <w:t xml:space="preserve">Terrestrial Network </w:t>
      </w:r>
    </w:p>
    <w:p w14:paraId="20DB93F3"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TRP</w:t>
      </w:r>
      <w:r w:rsidRPr="000E0711">
        <w:rPr>
          <w:rFonts w:ascii="Times New Roman" w:eastAsia="宋体" w:hAnsi="Times New Roman" w:cs="Times New Roman"/>
          <w:kern w:val="0"/>
          <w:sz w:val="20"/>
          <w:szCs w:val="20"/>
          <w:lang w:val="en-GB" w:eastAsia="en-US"/>
        </w:rPr>
        <w:tab/>
        <w:t>Transmission-Reception Point</w:t>
      </w:r>
    </w:p>
    <w:p w14:paraId="22C7835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TRS</w:t>
      </w:r>
      <w:r w:rsidRPr="000E0711">
        <w:rPr>
          <w:rFonts w:ascii="Times New Roman" w:eastAsia="宋体" w:hAnsi="Times New Roman" w:cs="Times New Roman"/>
          <w:kern w:val="0"/>
          <w:sz w:val="20"/>
          <w:szCs w:val="20"/>
          <w:lang w:val="en-GB" w:eastAsia="en-US"/>
        </w:rPr>
        <w:tab/>
        <w:t>Tracking Reference Signal</w:t>
      </w:r>
    </w:p>
    <w:p w14:paraId="5B06143E"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TTI</w:t>
      </w:r>
      <w:r w:rsidRPr="000E0711">
        <w:rPr>
          <w:rFonts w:ascii="Times New Roman" w:eastAsia="宋体" w:hAnsi="Times New Roman" w:cs="Times New Roman"/>
          <w:kern w:val="0"/>
          <w:sz w:val="20"/>
          <w:szCs w:val="20"/>
          <w:lang w:val="en-GB" w:eastAsia="en-US"/>
        </w:rPr>
        <w:tab/>
        <w:t>Transmission Time Interval</w:t>
      </w:r>
    </w:p>
    <w:p w14:paraId="1343697D"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U2N</w:t>
      </w:r>
      <w:r w:rsidRPr="000E0711">
        <w:rPr>
          <w:rFonts w:ascii="Times New Roman" w:eastAsia="宋体" w:hAnsi="Times New Roman" w:cs="Times New Roman"/>
          <w:kern w:val="0"/>
          <w:sz w:val="20"/>
          <w:szCs w:val="20"/>
          <w:lang w:val="en-GB" w:eastAsia="en-US"/>
        </w:rPr>
        <w:tab/>
        <w:t>UE-to-Network</w:t>
      </w:r>
    </w:p>
    <w:p w14:paraId="1C32A78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U2U</w:t>
      </w:r>
      <w:r w:rsidRPr="000E0711">
        <w:rPr>
          <w:rFonts w:ascii="Times New Roman" w:eastAsia="宋体" w:hAnsi="Times New Roman" w:cs="Times New Roman"/>
          <w:kern w:val="0"/>
          <w:sz w:val="20"/>
          <w:szCs w:val="20"/>
          <w:lang w:val="en-GB" w:eastAsia="en-US"/>
        </w:rPr>
        <w:tab/>
        <w:t>UE-to-UE</w:t>
      </w:r>
    </w:p>
    <w:p w14:paraId="5E515B40"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UE</w:t>
      </w:r>
      <w:r w:rsidRPr="000E0711">
        <w:rPr>
          <w:rFonts w:ascii="Times New Roman" w:eastAsia="宋体" w:hAnsi="Times New Roman" w:cs="Times New Roman"/>
          <w:kern w:val="0"/>
          <w:sz w:val="20"/>
          <w:szCs w:val="20"/>
          <w:lang w:val="en-GB" w:eastAsia="en-US"/>
        </w:rPr>
        <w:tab/>
        <w:t>User Equipment</w:t>
      </w:r>
    </w:p>
    <w:p w14:paraId="7226A075"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UL</w:t>
      </w:r>
      <w:r w:rsidRPr="000E0711">
        <w:rPr>
          <w:rFonts w:ascii="Times New Roman" w:eastAsia="宋体" w:hAnsi="Times New Roman" w:cs="Times New Roman"/>
          <w:kern w:val="0"/>
          <w:sz w:val="20"/>
          <w:szCs w:val="20"/>
          <w:lang w:val="en-GB" w:eastAsia="en-US"/>
        </w:rPr>
        <w:tab/>
        <w:t>Uplink</w:t>
      </w:r>
    </w:p>
    <w:p w14:paraId="4EE68C2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V2X</w:t>
      </w:r>
      <w:r w:rsidRPr="000E0711">
        <w:rPr>
          <w:rFonts w:ascii="Times New Roman" w:eastAsia="宋体" w:hAnsi="Times New Roman" w:cs="Times New Roman"/>
          <w:kern w:val="0"/>
          <w:sz w:val="20"/>
          <w:szCs w:val="20"/>
          <w:lang w:val="en-GB" w:eastAsia="en-US"/>
        </w:rPr>
        <w:tab/>
        <w:t>Vehicle-to-Everything service</w:t>
      </w:r>
    </w:p>
    <w:p w14:paraId="7D9BCAD8"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VIL</w:t>
      </w:r>
      <w:r w:rsidRPr="000E0711">
        <w:rPr>
          <w:rFonts w:ascii="Times New Roman" w:eastAsia="宋体" w:hAnsi="Times New Roman" w:cs="Times New Roman"/>
          <w:kern w:val="0"/>
          <w:sz w:val="20"/>
          <w:szCs w:val="20"/>
          <w:lang w:val="en-GB" w:eastAsia="en-US"/>
        </w:rPr>
        <w:tab/>
        <w:t>Visible Interruption Length</w:t>
      </w:r>
    </w:p>
    <w:p w14:paraId="5CC1CB62" w14:textId="77777777" w:rsidR="000E0711" w:rsidRPr="000E0711" w:rsidRDefault="000E0711" w:rsidP="000E0711">
      <w:pPr>
        <w:keepLines/>
        <w:widowControl/>
        <w:ind w:left="1702" w:hanging="1418"/>
        <w:jc w:val="left"/>
        <w:rPr>
          <w:rFonts w:ascii="Times New Roman" w:eastAsia="宋体" w:hAnsi="Times New Roman" w:cs="Times New Roman"/>
          <w:kern w:val="0"/>
          <w:sz w:val="20"/>
          <w:szCs w:val="20"/>
          <w:lang w:val="en-GB" w:eastAsia="en-US"/>
        </w:rPr>
      </w:pPr>
      <w:r w:rsidRPr="000E0711">
        <w:rPr>
          <w:rFonts w:ascii="Times New Roman" w:eastAsia="宋体" w:hAnsi="Times New Roman" w:cs="Times New Roman"/>
          <w:kern w:val="0"/>
          <w:sz w:val="20"/>
          <w:szCs w:val="20"/>
          <w:lang w:val="en-GB" w:eastAsia="en-US"/>
        </w:rPr>
        <w:t>VIRP</w:t>
      </w:r>
      <w:r w:rsidRPr="000E0711">
        <w:rPr>
          <w:rFonts w:ascii="Times New Roman" w:eastAsia="宋体" w:hAnsi="Times New Roman" w:cs="Times New Roman"/>
          <w:kern w:val="0"/>
          <w:sz w:val="20"/>
          <w:szCs w:val="20"/>
          <w:lang w:val="en-GB" w:eastAsia="en-US"/>
        </w:rPr>
        <w:tab/>
        <w:t>Visible Interruption Repetition Period</w:t>
      </w:r>
    </w:p>
    <w:p w14:paraId="1B8330FA" w14:textId="7E0F323A" w:rsidR="00A652B5" w:rsidRPr="000E0711" w:rsidRDefault="000E0711" w:rsidP="00A652B5">
      <w:pPr>
        <w:keepLines/>
        <w:widowControl/>
        <w:spacing w:after="180"/>
        <w:ind w:left="1702" w:hanging="1418"/>
        <w:jc w:val="left"/>
        <w:rPr>
          <w:rFonts w:ascii="Times New Roman" w:eastAsia="宋体" w:hAnsi="Times New Roman" w:cs="Times New Roman"/>
          <w:kern w:val="0"/>
          <w:sz w:val="20"/>
          <w:szCs w:val="20"/>
          <w:lang w:val="en-GB"/>
        </w:rPr>
      </w:pPr>
      <w:r w:rsidRPr="000E0711">
        <w:rPr>
          <w:rFonts w:ascii="Times New Roman" w:eastAsia="宋体" w:hAnsi="Times New Roman" w:cs="Times New Roman"/>
          <w:kern w:val="0"/>
          <w:sz w:val="20"/>
          <w:szCs w:val="20"/>
          <w:lang w:val="en-GB" w:eastAsia="en-US"/>
        </w:rPr>
        <w:t>VSAT</w:t>
      </w:r>
      <w:r w:rsidRPr="000E0711">
        <w:rPr>
          <w:rFonts w:ascii="Times New Roman" w:eastAsia="宋体" w:hAnsi="Times New Roman" w:cs="Times New Roman"/>
          <w:kern w:val="0"/>
          <w:sz w:val="20"/>
          <w:szCs w:val="20"/>
          <w:lang w:val="en-GB" w:eastAsia="en-US"/>
        </w:rPr>
        <w:tab/>
        <w:t>Very Small Aperture Terminal</w:t>
      </w:r>
    </w:p>
    <w:p w14:paraId="166DFFBD" w14:textId="77777777" w:rsidR="000E0711" w:rsidRPr="000E0711" w:rsidRDefault="000E0711" w:rsidP="000E0711">
      <w:pPr>
        <w:widowControl/>
        <w:pBdr>
          <w:top w:val="single" w:sz="6" w:space="1" w:color="auto"/>
          <w:bottom w:val="single" w:sz="6" w:space="1" w:color="auto"/>
        </w:pBdr>
        <w:spacing w:after="180"/>
        <w:jc w:val="center"/>
        <w:rPr>
          <w:rFonts w:ascii="Arial" w:eastAsia="宋体" w:hAnsi="Arial" w:cs="Arial"/>
          <w:noProof/>
          <w:color w:val="FF0000"/>
          <w:kern w:val="0"/>
          <w:sz w:val="20"/>
          <w:szCs w:val="20"/>
          <w:lang w:val="en-GB" w:eastAsia="en-US"/>
        </w:rPr>
      </w:pPr>
      <w:r w:rsidRPr="000E0711">
        <w:rPr>
          <w:rFonts w:ascii="Arial" w:eastAsia="宋体" w:hAnsi="Arial" w:cs="Arial"/>
          <w:noProof/>
          <w:color w:val="FF0000"/>
          <w:kern w:val="0"/>
          <w:sz w:val="20"/>
          <w:szCs w:val="20"/>
          <w:lang w:val="en-GB" w:eastAsia="en-US"/>
        </w:rPr>
        <w:t>End of Change 1</w:t>
      </w:r>
    </w:p>
    <w:p w14:paraId="14F8BD5F" w14:textId="77777777" w:rsidR="000E0711" w:rsidRPr="000E0711" w:rsidRDefault="000E0711" w:rsidP="000E0711">
      <w:pPr>
        <w:widowControl/>
        <w:spacing w:after="180"/>
        <w:jc w:val="left"/>
        <w:rPr>
          <w:rFonts w:ascii="Times New Roman" w:eastAsia="宋体" w:hAnsi="Times New Roman" w:cs="Times New Roman"/>
          <w:noProof/>
          <w:kern w:val="0"/>
          <w:sz w:val="20"/>
          <w:szCs w:val="20"/>
          <w:lang w:val="en-GB"/>
        </w:rPr>
      </w:pPr>
    </w:p>
    <w:p w14:paraId="6455474D" w14:textId="369D4ECF" w:rsidR="000E0711" w:rsidRPr="000E0711" w:rsidRDefault="000E0711" w:rsidP="000E0711">
      <w:pPr>
        <w:widowControl/>
        <w:pBdr>
          <w:top w:val="single" w:sz="6" w:space="1" w:color="auto"/>
          <w:bottom w:val="single" w:sz="6" w:space="1" w:color="auto"/>
        </w:pBdr>
        <w:spacing w:after="180"/>
        <w:jc w:val="center"/>
        <w:rPr>
          <w:rFonts w:ascii="Arial" w:eastAsia="宋体" w:hAnsi="Arial" w:cs="Arial"/>
          <w:noProof/>
          <w:color w:val="FF0000"/>
          <w:kern w:val="0"/>
          <w:sz w:val="20"/>
          <w:szCs w:val="20"/>
          <w:lang w:val="en-GB"/>
        </w:rPr>
      </w:pPr>
      <w:r w:rsidRPr="000E0711">
        <w:rPr>
          <w:rFonts w:ascii="Arial" w:eastAsia="宋体" w:hAnsi="Arial" w:cs="Arial"/>
          <w:noProof/>
          <w:color w:val="FF0000"/>
          <w:kern w:val="0"/>
          <w:sz w:val="20"/>
          <w:szCs w:val="20"/>
          <w:lang w:val="en-GB" w:eastAsia="en-US"/>
        </w:rPr>
        <w:t xml:space="preserve">Start of Change </w:t>
      </w:r>
      <w:r w:rsidRPr="000E0711">
        <w:rPr>
          <w:rFonts w:ascii="Arial" w:eastAsia="宋体" w:hAnsi="Arial" w:cs="Arial" w:hint="eastAsia"/>
          <w:noProof/>
          <w:color w:val="FF0000"/>
          <w:kern w:val="0"/>
          <w:sz w:val="20"/>
          <w:szCs w:val="20"/>
          <w:lang w:val="en-GB"/>
        </w:rPr>
        <w:t>2</w:t>
      </w:r>
      <w:bookmarkStart w:id="3" w:name="_Hlk151471544"/>
    </w:p>
    <w:p w14:paraId="01CEA4CF" w14:textId="77777777" w:rsidR="00F47B36" w:rsidRPr="00F47B36" w:rsidRDefault="00F47B36" w:rsidP="00F47B36">
      <w:pPr>
        <w:keepNext/>
        <w:keepLines/>
        <w:widowControl/>
        <w:spacing w:before="180" w:after="180"/>
        <w:ind w:left="1134" w:hanging="1134"/>
        <w:jc w:val="left"/>
        <w:outlineLvl w:val="1"/>
        <w:rPr>
          <w:ins w:id="4" w:author="endorsed version in RAN4#115" w:date="2025-07-24T10:41:00Z" w16du:dateUtc="2025-07-24T02:41:00Z"/>
          <w:rFonts w:ascii="Arial" w:eastAsia="宋体" w:hAnsi="Arial" w:cs="Times New Roman"/>
          <w:kern w:val="0"/>
          <w:sz w:val="32"/>
          <w:szCs w:val="20"/>
          <w:lang w:val="en-GB" w:eastAsia="en-US"/>
        </w:rPr>
      </w:pPr>
      <w:ins w:id="5" w:author="endorsed version in RAN4#115" w:date="2025-07-24T10:41:00Z" w16du:dateUtc="2025-07-24T02:41:00Z">
        <w:r w:rsidRPr="00F47B36">
          <w:rPr>
            <w:rFonts w:ascii="Arial" w:eastAsia="宋体" w:hAnsi="Arial" w:cs="Times New Roman"/>
            <w:kern w:val="0"/>
            <w:sz w:val="32"/>
            <w:szCs w:val="20"/>
            <w:lang w:val="en-GB" w:eastAsia="en-US"/>
          </w:rPr>
          <w:t>6.</w:t>
        </w:r>
        <w:r w:rsidRPr="00F47B36">
          <w:rPr>
            <w:rFonts w:ascii="Arial" w:eastAsia="宋体" w:hAnsi="Arial" w:cs="Times New Roman" w:hint="eastAsia"/>
            <w:kern w:val="0"/>
            <w:sz w:val="32"/>
            <w:szCs w:val="20"/>
            <w:lang w:val="en-GB"/>
          </w:rPr>
          <w:t>3.</w:t>
        </w:r>
        <w:r w:rsidRPr="00F47B36">
          <w:rPr>
            <w:rFonts w:ascii="Arial" w:eastAsia="宋体" w:hAnsi="Arial" w:cs="Times New Roman"/>
            <w:kern w:val="0"/>
            <w:sz w:val="32"/>
            <w:szCs w:val="20"/>
            <w:lang w:val="en-GB" w:eastAsia="en-US"/>
          </w:rPr>
          <w:t>X</w:t>
        </w:r>
        <w:r w:rsidRPr="00F47B36">
          <w:rPr>
            <w:rFonts w:ascii="Times New Roman" w:eastAsia="宋体" w:hAnsi="Times New Roman" w:cs="Times New Roman"/>
            <w:kern w:val="0"/>
            <w:sz w:val="20"/>
            <w:szCs w:val="20"/>
            <w:lang w:val="en-GB" w:eastAsia="en-US"/>
          </w:rPr>
          <w:tab/>
        </w:r>
        <w:r w:rsidRPr="00F47B36">
          <w:rPr>
            <w:rFonts w:ascii="Arial" w:eastAsia="宋体" w:hAnsi="Arial" w:cs="Times New Roman" w:hint="eastAsia"/>
            <w:kern w:val="0"/>
            <w:sz w:val="32"/>
            <w:szCs w:val="20"/>
            <w:lang w:val="en-GB"/>
          </w:rPr>
          <w:t xml:space="preserve">Conditional </w:t>
        </w:r>
        <w:r w:rsidRPr="00F47B36">
          <w:rPr>
            <w:rFonts w:ascii="Arial" w:eastAsia="宋体" w:hAnsi="Arial" w:cs="Times New Roman"/>
            <w:kern w:val="0"/>
            <w:sz w:val="32"/>
            <w:szCs w:val="20"/>
            <w:lang w:val="en-GB" w:eastAsia="en-US"/>
          </w:rPr>
          <w:t>L1/L2-Triggered Mobility</w:t>
        </w:r>
      </w:ins>
    </w:p>
    <w:p w14:paraId="6F954E52" w14:textId="77777777" w:rsidR="00F47B36" w:rsidRPr="00F47B36" w:rsidRDefault="00F47B36" w:rsidP="00F47B36">
      <w:pPr>
        <w:keepNext/>
        <w:keepLines/>
        <w:widowControl/>
        <w:spacing w:before="120" w:after="180"/>
        <w:ind w:left="1418" w:hanging="1418"/>
        <w:jc w:val="left"/>
        <w:outlineLvl w:val="3"/>
        <w:rPr>
          <w:ins w:id="6" w:author="endorsed version in RAN4#115" w:date="2025-07-24T10:41:00Z" w16du:dateUtc="2025-07-24T02:41:00Z"/>
          <w:rFonts w:ascii="Arial" w:eastAsia="宋体" w:hAnsi="Arial" w:cs="Times New Roman"/>
          <w:kern w:val="0"/>
          <w:sz w:val="24"/>
          <w:szCs w:val="20"/>
        </w:rPr>
      </w:pPr>
      <w:ins w:id="7" w:author="endorsed version in RAN4#115" w:date="2025-07-24T10:41:00Z" w16du:dateUtc="2025-07-24T02:41:00Z">
        <w:r w:rsidRPr="00F47B36">
          <w:rPr>
            <w:rFonts w:ascii="Arial" w:eastAsia="宋体" w:hAnsi="Arial" w:cs="Times New Roman"/>
            <w:kern w:val="0"/>
            <w:sz w:val="24"/>
            <w:szCs w:val="20"/>
          </w:rPr>
          <w:t>6.</w:t>
        </w:r>
        <w:r w:rsidRPr="00F47B36">
          <w:rPr>
            <w:rFonts w:ascii="Arial" w:eastAsia="宋体" w:hAnsi="Arial" w:cs="Times New Roman" w:hint="eastAsia"/>
            <w:kern w:val="0"/>
            <w:sz w:val="24"/>
            <w:szCs w:val="20"/>
          </w:rPr>
          <w:t>3</w:t>
        </w:r>
        <w:r w:rsidRPr="00F47B36">
          <w:rPr>
            <w:rFonts w:ascii="Arial" w:eastAsia="宋体" w:hAnsi="Arial" w:cs="Times New Roman"/>
            <w:kern w:val="0"/>
            <w:sz w:val="24"/>
            <w:szCs w:val="20"/>
          </w:rPr>
          <w:t>.</w:t>
        </w:r>
        <w:r w:rsidRPr="00F47B36">
          <w:rPr>
            <w:rFonts w:ascii="Arial" w:eastAsia="宋体" w:hAnsi="Arial" w:cs="Times New Roman" w:hint="eastAsia"/>
            <w:kern w:val="0"/>
            <w:sz w:val="24"/>
            <w:szCs w:val="20"/>
          </w:rPr>
          <w:t>X</w:t>
        </w:r>
        <w:r w:rsidRPr="00F47B36">
          <w:rPr>
            <w:rFonts w:ascii="Arial" w:eastAsia="宋体" w:hAnsi="Arial" w:cs="Times New Roman"/>
            <w:kern w:val="0"/>
            <w:sz w:val="24"/>
            <w:szCs w:val="20"/>
          </w:rPr>
          <w:t>.1</w:t>
        </w:r>
        <w:r w:rsidRPr="00F47B36">
          <w:rPr>
            <w:rFonts w:ascii="Times New Roman" w:eastAsia="宋体" w:hAnsi="Times New Roman" w:cs="Times New Roman"/>
            <w:kern w:val="0"/>
            <w:sz w:val="20"/>
            <w:szCs w:val="20"/>
            <w:lang w:val="en-GB" w:eastAsia="en-US"/>
          </w:rPr>
          <w:tab/>
        </w:r>
        <w:r w:rsidRPr="00F47B36">
          <w:rPr>
            <w:rFonts w:ascii="Arial" w:eastAsia="宋体" w:hAnsi="Arial" w:cs="Times New Roman"/>
            <w:kern w:val="0"/>
            <w:sz w:val="24"/>
            <w:szCs w:val="20"/>
          </w:rPr>
          <w:t>Introduction</w:t>
        </w:r>
      </w:ins>
    </w:p>
    <w:p w14:paraId="4DEA97AD" w14:textId="470F3D07" w:rsidR="00F47B36" w:rsidRPr="00F47B36" w:rsidRDefault="00F47B36" w:rsidP="00F47B36">
      <w:pPr>
        <w:widowControl/>
        <w:tabs>
          <w:tab w:val="left" w:pos="7200"/>
        </w:tabs>
        <w:spacing w:after="180"/>
        <w:jc w:val="left"/>
        <w:rPr>
          <w:ins w:id="8" w:author="endorsed version in RAN4#115" w:date="2025-07-24T10:41:00Z" w16du:dateUtc="2025-07-24T02:41:00Z"/>
          <w:rFonts w:ascii="Times New Roman" w:eastAsia="宋体" w:hAnsi="Times New Roman" w:cs="Times New Roman"/>
          <w:kern w:val="0"/>
          <w:sz w:val="20"/>
          <w:szCs w:val="20"/>
          <w:lang w:val="en-GB"/>
        </w:rPr>
      </w:pPr>
      <w:ins w:id="9" w:author="endorsed version in RAN4#115" w:date="2025-07-24T10:41:00Z" w16du:dateUtc="2025-07-24T02:41:00Z">
        <w:r w:rsidRPr="00F47B36">
          <w:rPr>
            <w:rFonts w:ascii="Times New Roman" w:eastAsia="宋体" w:hAnsi="Times New Roman" w:cs="Times New Roman"/>
            <w:kern w:val="0"/>
            <w:sz w:val="20"/>
            <w:szCs w:val="20"/>
            <w:lang w:val="en-GB" w:eastAsia="en-US"/>
          </w:rPr>
          <w:t xml:space="preserve">The purpose of </w:t>
        </w:r>
        <w:del w:id="10" w:author="new changes in RAN4#116" w:date="2025-08-26T09:20:00Z" w16du:dateUtc="2025-08-26T01:20:00Z">
          <w:r w:rsidRPr="00F47B36" w:rsidDel="00FE164F">
            <w:rPr>
              <w:rFonts w:ascii="Times New Roman" w:eastAsia="宋体" w:hAnsi="Times New Roman" w:cs="Times New Roman"/>
              <w:kern w:val="0"/>
              <w:sz w:val="20"/>
              <w:szCs w:val="20"/>
              <w:lang w:val="en-GB" w:eastAsia="en-US"/>
            </w:rPr>
            <w:delText>the conditional LTM</w:delText>
          </w:r>
        </w:del>
      </w:ins>
      <w:ins w:id="11" w:author="new changes in RAN4#116" w:date="2025-08-26T09:20:00Z" w16du:dateUtc="2025-08-26T01:20:00Z">
        <w:r w:rsidR="00FE164F">
          <w:rPr>
            <w:rFonts w:ascii="Times New Roman" w:eastAsia="宋体" w:hAnsi="Times New Roman" w:cs="Times New Roman" w:hint="eastAsia"/>
            <w:kern w:val="0"/>
            <w:sz w:val="20"/>
            <w:szCs w:val="20"/>
            <w:lang w:val="en-GB"/>
          </w:rPr>
          <w:t>CLTM</w:t>
        </w:r>
      </w:ins>
      <w:ins w:id="12" w:author="endorsed version in RAN4#115" w:date="2025-07-24T10:41:00Z" w16du:dateUtc="2025-07-24T02:41:00Z">
        <w:r w:rsidRPr="00F47B36">
          <w:rPr>
            <w:rFonts w:ascii="Times New Roman" w:eastAsia="宋体" w:hAnsi="Times New Roman" w:cs="Times New Roman"/>
            <w:kern w:val="0"/>
            <w:sz w:val="20"/>
            <w:szCs w:val="20"/>
            <w:lang w:val="en-GB" w:eastAsia="en-US"/>
          </w:rPr>
          <w:t xml:space="preserve"> cell switch is to switch </w:t>
        </w:r>
        <w:proofErr w:type="spellStart"/>
        <w:r w:rsidRPr="00F47B36">
          <w:rPr>
            <w:rFonts w:ascii="Times New Roman" w:eastAsia="宋体" w:hAnsi="Times New Roman" w:cs="Times New Roman"/>
            <w:kern w:val="0"/>
            <w:sz w:val="20"/>
            <w:szCs w:val="20"/>
            <w:lang w:val="en-GB" w:eastAsia="en-US"/>
          </w:rPr>
          <w:t>PCell</w:t>
        </w:r>
        <w:proofErr w:type="spellEnd"/>
        <w:r w:rsidRPr="00F47B36">
          <w:rPr>
            <w:rFonts w:ascii="Times New Roman" w:eastAsia="宋体" w:hAnsi="Times New Roman" w:cs="Times New Roman"/>
            <w:kern w:val="0"/>
            <w:sz w:val="20"/>
            <w:szCs w:val="20"/>
            <w:lang w:val="en-GB" w:eastAsia="en-US"/>
          </w:rPr>
          <w:t xml:space="preserve"> to a target cell based on configured CLTM execution condition.</w:t>
        </w:r>
      </w:ins>
    </w:p>
    <w:p w14:paraId="3BC9AA61" w14:textId="77777777" w:rsidR="00F47B36" w:rsidRPr="00F47B36" w:rsidRDefault="00F47B36" w:rsidP="00F47B36">
      <w:pPr>
        <w:widowControl/>
        <w:tabs>
          <w:tab w:val="left" w:pos="7200"/>
        </w:tabs>
        <w:spacing w:after="180"/>
        <w:jc w:val="left"/>
        <w:rPr>
          <w:ins w:id="13" w:author="endorsed version in RAN4#115" w:date="2025-07-24T10:41:00Z" w16du:dateUtc="2025-07-24T02:41:00Z"/>
          <w:rFonts w:ascii="Times New Roman" w:eastAsia="宋体" w:hAnsi="Times New Roman" w:cs="Times New Roman"/>
          <w:kern w:val="0"/>
          <w:sz w:val="20"/>
          <w:szCs w:val="20"/>
          <w:lang w:val="en-GB" w:eastAsia="en-US"/>
        </w:rPr>
      </w:pPr>
      <w:ins w:id="14" w:author="endorsed version in RAN4#115" w:date="2025-07-24T10:41:00Z" w16du:dateUtc="2025-07-24T02:41:00Z">
        <w:r w:rsidRPr="00F47B36">
          <w:rPr>
            <w:rFonts w:ascii="Times New Roman" w:eastAsia="宋体" w:hAnsi="Times New Roman" w:cs="Times New Roman"/>
            <w:kern w:val="0"/>
            <w:sz w:val="20"/>
            <w:szCs w:val="20"/>
            <w:lang w:val="en-GB" w:eastAsia="en-US"/>
          </w:rPr>
          <w:t>The requirements in this clause are</w:t>
        </w:r>
        <w:r w:rsidRPr="00F47B36">
          <w:rPr>
            <w:rFonts w:ascii="Times New Roman" w:eastAsia="宋体" w:hAnsi="Times New Roman" w:cs="Times New Roman" w:hint="eastAsia"/>
            <w:kern w:val="0"/>
            <w:sz w:val="20"/>
            <w:szCs w:val="20"/>
            <w:lang w:val="en-GB"/>
          </w:rPr>
          <w:t xml:space="preserve"> </w:t>
        </w:r>
        <w:r w:rsidRPr="00F47B36">
          <w:rPr>
            <w:rFonts w:ascii="Times New Roman" w:eastAsia="宋体" w:hAnsi="Times New Roman" w:cs="Times New Roman"/>
            <w:kern w:val="0"/>
            <w:sz w:val="20"/>
            <w:szCs w:val="20"/>
            <w:lang w:val="en-GB" w:eastAsia="en-US"/>
          </w:rPr>
          <w:t xml:space="preserve">applicable to both intra-frequency and inter-frequency </w:t>
        </w:r>
        <w:r w:rsidRPr="00F47B36">
          <w:rPr>
            <w:rFonts w:ascii="Times New Roman" w:eastAsia="宋体" w:hAnsi="Times New Roman" w:cs="Times New Roman" w:hint="eastAsia"/>
            <w:kern w:val="0"/>
            <w:sz w:val="20"/>
            <w:szCs w:val="20"/>
            <w:lang w:val="en-GB"/>
          </w:rPr>
          <w:t>C</w:t>
        </w:r>
        <w:r w:rsidRPr="00F47B36">
          <w:rPr>
            <w:rFonts w:ascii="Times New Roman" w:eastAsia="宋体" w:hAnsi="Times New Roman" w:cs="Times New Roman"/>
            <w:kern w:val="0"/>
            <w:sz w:val="20"/>
            <w:szCs w:val="20"/>
            <w:lang w:val="en-GB" w:eastAsia="en-US"/>
          </w:rPr>
          <w:t>LTM cell switch</w:t>
        </w:r>
        <w:r w:rsidRPr="00F47B36">
          <w:rPr>
            <w:rFonts w:ascii="Times New Roman" w:eastAsia="宋体" w:hAnsi="Times New Roman" w:cs="Times New Roman" w:hint="eastAsia"/>
            <w:kern w:val="0"/>
            <w:sz w:val="20"/>
            <w:szCs w:val="20"/>
            <w:lang w:val="en-GB"/>
          </w:rPr>
          <w:t xml:space="preserve"> and subsequent C</w:t>
        </w:r>
        <w:r w:rsidRPr="00F47B36">
          <w:rPr>
            <w:rFonts w:ascii="Times New Roman" w:eastAsia="宋体" w:hAnsi="Times New Roman" w:cs="Times New Roman"/>
            <w:kern w:val="0"/>
            <w:sz w:val="20"/>
            <w:szCs w:val="20"/>
            <w:lang w:val="en-GB" w:eastAsia="en-US"/>
          </w:rPr>
          <w:t xml:space="preserve">LTM cell switch. </w:t>
        </w:r>
      </w:ins>
    </w:p>
    <w:p w14:paraId="429A1F9C" w14:textId="77777777" w:rsidR="00F47B36" w:rsidRPr="00F47B36" w:rsidRDefault="00F47B36" w:rsidP="00F47B36">
      <w:pPr>
        <w:widowControl/>
        <w:tabs>
          <w:tab w:val="left" w:pos="7200"/>
        </w:tabs>
        <w:spacing w:after="180"/>
        <w:jc w:val="left"/>
        <w:rPr>
          <w:ins w:id="15" w:author="endorsed version in RAN4#115" w:date="2025-07-24T10:41:00Z" w16du:dateUtc="2025-07-24T02:41:00Z"/>
          <w:rFonts w:ascii="Times New Roman" w:eastAsia="宋体" w:hAnsi="Times New Roman" w:cs="Times New Roman"/>
          <w:kern w:val="0"/>
          <w:sz w:val="20"/>
          <w:szCs w:val="20"/>
          <w:lang w:val="en-GB" w:eastAsia="en-US"/>
        </w:rPr>
      </w:pPr>
      <w:ins w:id="16" w:author="endorsed version in RAN4#115" w:date="2025-07-24T10:41:00Z" w16du:dateUtc="2025-07-24T02:41:00Z">
        <w:r w:rsidRPr="00F47B36">
          <w:rPr>
            <w:rFonts w:ascii="Times New Roman" w:eastAsia="宋体" w:hAnsi="Times New Roman" w:cs="Times New Roman"/>
            <w:kern w:val="0"/>
            <w:sz w:val="20"/>
            <w:szCs w:val="20"/>
            <w:lang w:val="en-GB" w:eastAsia="en-US"/>
          </w:rPr>
          <w:t>The requirements in this clause are</w:t>
        </w:r>
        <w:r w:rsidRPr="00F47B36">
          <w:rPr>
            <w:rFonts w:ascii="Times New Roman" w:eastAsia="宋体" w:hAnsi="Times New Roman" w:cs="Times New Roman" w:hint="eastAsia"/>
            <w:kern w:val="0"/>
            <w:sz w:val="20"/>
            <w:szCs w:val="20"/>
            <w:lang w:val="en-GB"/>
          </w:rPr>
          <w:t xml:space="preserve"> </w:t>
        </w:r>
        <w:r w:rsidRPr="00F47B36">
          <w:rPr>
            <w:rFonts w:ascii="Times New Roman" w:eastAsia="宋体" w:hAnsi="Times New Roman" w:cs="Times New Roman"/>
            <w:kern w:val="0"/>
            <w:sz w:val="20"/>
            <w:szCs w:val="20"/>
            <w:lang w:val="en-GB" w:eastAsia="en-US"/>
          </w:rPr>
          <w:t>applicable</w:t>
        </w:r>
        <w:r w:rsidRPr="00F47B36">
          <w:rPr>
            <w:rFonts w:ascii="Times New Roman" w:eastAsia="宋体" w:hAnsi="Times New Roman" w:cs="Times New Roman" w:hint="eastAsia"/>
            <w:kern w:val="0"/>
            <w:sz w:val="20"/>
            <w:szCs w:val="20"/>
            <w:lang w:val="en-GB"/>
          </w:rPr>
          <w:t xml:space="preserve"> only</w:t>
        </w:r>
        <w:r w:rsidRPr="00F47B36">
          <w:rPr>
            <w:rFonts w:ascii="Times New Roman" w:eastAsia="宋体" w:hAnsi="Times New Roman" w:cs="Times New Roman"/>
            <w:kern w:val="0"/>
            <w:sz w:val="20"/>
            <w:szCs w:val="20"/>
            <w:lang w:val="en-GB" w:eastAsia="en-US"/>
          </w:rPr>
          <w:t xml:space="preserve"> to SA</w:t>
        </w:r>
        <w:r w:rsidRPr="00F47B36">
          <w:rPr>
            <w:rFonts w:ascii="Times New Roman" w:eastAsia="宋体" w:hAnsi="Times New Roman" w:cs="Times New Roman" w:hint="eastAsia"/>
            <w:kern w:val="0"/>
            <w:sz w:val="20"/>
            <w:szCs w:val="20"/>
            <w:lang w:val="en-GB"/>
          </w:rPr>
          <w:t xml:space="preserve">, </w:t>
        </w:r>
        <w:r w:rsidRPr="00F47B36">
          <w:rPr>
            <w:rFonts w:ascii="Times New Roman" w:eastAsia="宋体" w:hAnsi="Times New Roman" w:cs="Times New Roman"/>
            <w:kern w:val="0"/>
            <w:sz w:val="20"/>
            <w:szCs w:val="20"/>
            <w:lang w:val="en-GB" w:eastAsia="en-US"/>
          </w:rPr>
          <w:t>including the following scenarios:</w:t>
        </w:r>
      </w:ins>
    </w:p>
    <w:p w14:paraId="2DBB6B61" w14:textId="77777777" w:rsidR="00F47B36" w:rsidRPr="00F47B36" w:rsidRDefault="00F47B36" w:rsidP="00F47B36">
      <w:pPr>
        <w:widowControl/>
        <w:tabs>
          <w:tab w:val="num" w:pos="644"/>
          <w:tab w:val="left" w:pos="851"/>
        </w:tabs>
        <w:spacing w:after="180"/>
        <w:ind w:left="644" w:hanging="360"/>
        <w:jc w:val="left"/>
        <w:rPr>
          <w:ins w:id="17" w:author="endorsed version in RAN4#115" w:date="2025-07-24T10:41:00Z" w16du:dateUtc="2025-07-24T02:41:00Z"/>
          <w:rFonts w:ascii="Times New Roman" w:eastAsia="PMingLiU" w:hAnsi="Times New Roman" w:cs="Times New Roman"/>
          <w:kern w:val="0"/>
          <w:sz w:val="20"/>
          <w:szCs w:val="20"/>
          <w:lang w:val="en-GB" w:eastAsia="en-US"/>
        </w:rPr>
      </w:pPr>
      <w:proofErr w:type="spellStart"/>
      <w:ins w:id="18" w:author="endorsed version in RAN4#115" w:date="2025-07-24T10:41:00Z" w16du:dateUtc="2025-07-24T02:41:00Z">
        <w:r w:rsidRPr="00F47B36">
          <w:rPr>
            <w:rFonts w:ascii="Times New Roman" w:eastAsia="PMingLiU" w:hAnsi="Times New Roman" w:cs="Times New Roman"/>
            <w:kern w:val="0"/>
            <w:sz w:val="20"/>
            <w:szCs w:val="20"/>
            <w:lang w:val="en-GB" w:eastAsia="en-US"/>
          </w:rPr>
          <w:t>PCell</w:t>
        </w:r>
        <w:proofErr w:type="spellEnd"/>
        <w:r w:rsidRPr="00F47B36">
          <w:rPr>
            <w:rFonts w:ascii="Times New Roman" w:eastAsia="PMingLiU" w:hAnsi="Times New Roman" w:cs="Times New Roman"/>
            <w:kern w:val="0"/>
            <w:sz w:val="20"/>
            <w:szCs w:val="20"/>
            <w:lang w:val="en-GB" w:eastAsia="en-US"/>
          </w:rPr>
          <w:t xml:space="preserve"> switch to a neighbouring </w:t>
        </w:r>
        <w:r w:rsidRPr="00F47B36">
          <w:rPr>
            <w:rFonts w:ascii="Times New Roman" w:eastAsia="宋体" w:hAnsi="Times New Roman" w:cs="Times New Roman" w:hint="eastAsia"/>
            <w:kern w:val="0"/>
            <w:sz w:val="20"/>
            <w:szCs w:val="20"/>
            <w:lang w:val="en-GB"/>
          </w:rPr>
          <w:t>C</w:t>
        </w:r>
        <w:r w:rsidRPr="00F47B36">
          <w:rPr>
            <w:rFonts w:ascii="Times New Roman" w:eastAsia="PMingLiU" w:hAnsi="Times New Roman" w:cs="Times New Roman"/>
            <w:kern w:val="0"/>
            <w:sz w:val="20"/>
            <w:szCs w:val="20"/>
            <w:lang w:val="en-GB" w:eastAsia="en-US"/>
          </w:rPr>
          <w:t>LTM candidate cell</w:t>
        </w:r>
      </w:ins>
    </w:p>
    <w:p w14:paraId="0A133B90" w14:textId="77777777" w:rsidR="00F47B36" w:rsidRPr="00F47B36" w:rsidRDefault="00F47B36" w:rsidP="00F47B36">
      <w:pPr>
        <w:widowControl/>
        <w:spacing w:after="180"/>
        <w:ind w:left="568" w:hanging="284"/>
        <w:jc w:val="left"/>
        <w:rPr>
          <w:ins w:id="19" w:author="endorsed version in RAN4#115" w:date="2025-07-24T10:41:00Z" w16du:dateUtc="2025-07-24T02:41:00Z"/>
          <w:rFonts w:ascii="Times New Roman" w:eastAsia="宋体" w:hAnsi="Times New Roman" w:cs="Times New Roman"/>
          <w:kern w:val="0"/>
          <w:sz w:val="20"/>
          <w:szCs w:val="20"/>
          <w:lang w:val="en-GB" w:eastAsia="en-US"/>
        </w:rPr>
      </w:pPr>
      <w:ins w:id="20" w:author="endorsed version in RAN4#115" w:date="2025-07-24T10:41:00Z" w16du:dateUtc="2025-07-24T02:41:00Z">
        <w:r w:rsidRPr="00F47B36">
          <w:rPr>
            <w:rFonts w:ascii="Times New Roman" w:eastAsia="宋体" w:hAnsi="Times New Roman" w:cs="Times New Roman"/>
            <w:kern w:val="0"/>
            <w:sz w:val="20"/>
            <w:szCs w:val="20"/>
            <w:lang w:val="en-GB" w:eastAsia="en-US"/>
          </w:rPr>
          <w:t>-</w:t>
        </w:r>
        <w:r w:rsidRPr="00F47B36">
          <w:rPr>
            <w:rFonts w:ascii="Times New Roman" w:eastAsia="宋体" w:hAnsi="Times New Roman" w:cs="Times New Roman"/>
            <w:kern w:val="0"/>
            <w:sz w:val="20"/>
            <w:szCs w:val="20"/>
            <w:lang w:val="en-GB" w:eastAsia="en-US"/>
          </w:rPr>
          <w:tab/>
          <w:t>FR1 cell to FR1 cell</w:t>
        </w:r>
      </w:ins>
    </w:p>
    <w:p w14:paraId="1EE0B631" w14:textId="77777777" w:rsidR="00F47B36" w:rsidRPr="00F47B36" w:rsidRDefault="00F47B36" w:rsidP="00F47B36">
      <w:pPr>
        <w:widowControl/>
        <w:spacing w:after="180"/>
        <w:ind w:left="568" w:hanging="284"/>
        <w:jc w:val="left"/>
        <w:rPr>
          <w:ins w:id="21" w:author="endorsed version in RAN4#115" w:date="2025-07-24T10:41:00Z" w16du:dateUtc="2025-07-24T02:41:00Z"/>
          <w:rFonts w:ascii="Times New Roman" w:eastAsia="宋体" w:hAnsi="Times New Roman" w:cs="Times New Roman"/>
          <w:kern w:val="0"/>
          <w:sz w:val="20"/>
          <w:szCs w:val="20"/>
          <w:lang w:val="en-GB"/>
        </w:rPr>
      </w:pPr>
      <w:ins w:id="22" w:author="endorsed version in RAN4#115" w:date="2025-07-24T10:41:00Z" w16du:dateUtc="2025-07-24T02:41:00Z">
        <w:r w:rsidRPr="00F47B36">
          <w:rPr>
            <w:rFonts w:ascii="Times New Roman" w:eastAsia="宋体" w:hAnsi="Times New Roman" w:cs="Times New Roman"/>
            <w:kern w:val="0"/>
            <w:sz w:val="20"/>
            <w:szCs w:val="20"/>
            <w:lang w:val="en-GB" w:eastAsia="en-US"/>
          </w:rPr>
          <w:t>-</w:t>
        </w:r>
        <w:r w:rsidRPr="00F47B36">
          <w:rPr>
            <w:rFonts w:ascii="Times New Roman" w:eastAsia="宋体" w:hAnsi="Times New Roman" w:cs="Times New Roman"/>
            <w:kern w:val="0"/>
            <w:sz w:val="20"/>
            <w:szCs w:val="20"/>
            <w:lang w:val="en-GB" w:eastAsia="en-US"/>
          </w:rPr>
          <w:tab/>
          <w:t>FR1 cell to FR2 cell</w:t>
        </w:r>
      </w:ins>
    </w:p>
    <w:p w14:paraId="2DBA3617" w14:textId="77777777" w:rsidR="00F47B36" w:rsidRPr="00F47B36" w:rsidRDefault="00F47B36" w:rsidP="00F47B36">
      <w:pPr>
        <w:widowControl/>
        <w:spacing w:after="180"/>
        <w:ind w:left="568" w:hanging="284"/>
        <w:jc w:val="left"/>
        <w:rPr>
          <w:ins w:id="23" w:author="endorsed version in RAN4#115" w:date="2025-07-24T10:41:00Z" w16du:dateUtc="2025-07-24T02:41:00Z"/>
          <w:rFonts w:ascii="Times New Roman" w:eastAsia="宋体" w:hAnsi="Times New Roman" w:cs="Times New Roman"/>
          <w:kern w:val="0"/>
          <w:sz w:val="20"/>
          <w:szCs w:val="20"/>
          <w:lang w:val="en-GB" w:eastAsia="en-US"/>
        </w:rPr>
      </w:pPr>
      <w:ins w:id="24" w:author="endorsed version in RAN4#115" w:date="2025-07-24T10:41:00Z" w16du:dateUtc="2025-07-24T02:41:00Z">
        <w:r w:rsidRPr="00F47B36">
          <w:rPr>
            <w:rFonts w:ascii="Times New Roman" w:eastAsia="宋体" w:hAnsi="Times New Roman" w:cs="Times New Roman"/>
            <w:kern w:val="0"/>
            <w:sz w:val="20"/>
            <w:szCs w:val="20"/>
            <w:lang w:val="en-GB" w:eastAsia="en-US"/>
          </w:rPr>
          <w:t>-</w:t>
        </w:r>
        <w:r w:rsidRPr="00F47B36">
          <w:rPr>
            <w:rFonts w:ascii="Times New Roman" w:eastAsia="宋体" w:hAnsi="Times New Roman" w:cs="Times New Roman"/>
            <w:kern w:val="0"/>
            <w:sz w:val="20"/>
            <w:szCs w:val="20"/>
            <w:lang w:val="en-GB" w:eastAsia="en-US"/>
          </w:rPr>
          <w:tab/>
          <w:t>FR2 cell to FR2 cell</w:t>
        </w:r>
      </w:ins>
    </w:p>
    <w:p w14:paraId="5BB9E459" w14:textId="77777777" w:rsidR="00F47B36" w:rsidRPr="00F47B36" w:rsidRDefault="00F47B36" w:rsidP="00F47B36">
      <w:pPr>
        <w:widowControl/>
        <w:spacing w:after="180"/>
        <w:ind w:left="568" w:hanging="284"/>
        <w:jc w:val="left"/>
        <w:rPr>
          <w:ins w:id="25" w:author="endorsed version in RAN4#115" w:date="2025-07-24T10:41:00Z" w16du:dateUtc="2025-07-24T02:41:00Z"/>
          <w:rFonts w:ascii="Times New Roman" w:eastAsia="宋体" w:hAnsi="Times New Roman" w:cs="Times New Roman"/>
          <w:kern w:val="0"/>
          <w:sz w:val="20"/>
          <w:szCs w:val="20"/>
          <w:lang w:val="en-GB" w:eastAsia="en-US"/>
        </w:rPr>
      </w:pPr>
      <w:ins w:id="26" w:author="endorsed version in RAN4#115" w:date="2025-07-24T10:41:00Z" w16du:dateUtc="2025-07-24T02:41:00Z">
        <w:r w:rsidRPr="00F47B36">
          <w:rPr>
            <w:rFonts w:ascii="Times New Roman" w:eastAsia="宋体" w:hAnsi="Times New Roman" w:cs="Times New Roman"/>
            <w:kern w:val="0"/>
            <w:sz w:val="20"/>
            <w:szCs w:val="20"/>
            <w:lang w:val="en-GB" w:eastAsia="en-US"/>
          </w:rPr>
          <w:t>-</w:t>
        </w:r>
        <w:r w:rsidRPr="00F47B36">
          <w:rPr>
            <w:rFonts w:ascii="Times New Roman" w:eastAsia="宋体" w:hAnsi="Times New Roman" w:cs="Times New Roman"/>
            <w:kern w:val="0"/>
            <w:sz w:val="20"/>
            <w:szCs w:val="20"/>
            <w:lang w:val="en-GB" w:eastAsia="en-US"/>
          </w:rPr>
          <w:tab/>
          <w:t>FR2 cell to FR1 cell</w:t>
        </w:r>
      </w:ins>
    </w:p>
    <w:p w14:paraId="057A1BED" w14:textId="77777777" w:rsidR="00F47B36" w:rsidRPr="00F47B36" w:rsidRDefault="00F47B36" w:rsidP="00F47B36">
      <w:pPr>
        <w:widowControl/>
        <w:spacing w:after="180"/>
        <w:ind w:left="568" w:hanging="284"/>
        <w:jc w:val="left"/>
        <w:rPr>
          <w:ins w:id="27" w:author="endorsed version in RAN4#115" w:date="2025-07-24T10:41:00Z" w16du:dateUtc="2025-07-24T02:41:00Z"/>
          <w:rFonts w:ascii="Times New Roman" w:eastAsia="PMingLiU" w:hAnsi="Times New Roman" w:cs="Times New Roman"/>
          <w:kern w:val="0"/>
          <w:sz w:val="20"/>
          <w:szCs w:val="20"/>
          <w:lang w:val="en-GB" w:eastAsia="en-US"/>
        </w:rPr>
      </w:pPr>
      <w:proofErr w:type="spellStart"/>
      <w:ins w:id="28" w:author="endorsed version in RAN4#115" w:date="2025-07-24T10:41:00Z" w16du:dateUtc="2025-07-24T02:41:00Z">
        <w:r w:rsidRPr="00F47B36">
          <w:rPr>
            <w:rFonts w:ascii="Times New Roman" w:eastAsia="PMingLiU" w:hAnsi="Times New Roman" w:cs="Times New Roman"/>
            <w:kern w:val="0"/>
            <w:sz w:val="20"/>
            <w:szCs w:val="20"/>
            <w:lang w:val="en-GB" w:eastAsia="en-US"/>
          </w:rPr>
          <w:t>PCell</w:t>
        </w:r>
        <w:proofErr w:type="spellEnd"/>
        <w:r w:rsidRPr="00F47B36">
          <w:rPr>
            <w:rFonts w:ascii="Times New Roman" w:eastAsia="PMingLiU" w:hAnsi="Times New Roman" w:cs="Times New Roman"/>
            <w:kern w:val="0"/>
            <w:sz w:val="20"/>
            <w:szCs w:val="20"/>
            <w:lang w:val="en-GB" w:eastAsia="en-US"/>
          </w:rPr>
          <w:t xml:space="preserve"> switch to a </w:t>
        </w:r>
        <w:r w:rsidRPr="00F47B36">
          <w:rPr>
            <w:rFonts w:ascii="Times New Roman" w:eastAsia="宋体" w:hAnsi="Times New Roman" w:cs="Times New Roman" w:hint="eastAsia"/>
            <w:kern w:val="0"/>
            <w:sz w:val="20"/>
            <w:szCs w:val="20"/>
            <w:lang w:val="en-GB"/>
          </w:rPr>
          <w:t>C</w:t>
        </w:r>
        <w:r w:rsidRPr="00F47B36">
          <w:rPr>
            <w:rFonts w:ascii="Times New Roman" w:eastAsia="PMingLiU" w:hAnsi="Times New Roman" w:cs="Times New Roman"/>
            <w:kern w:val="0"/>
            <w:sz w:val="20"/>
            <w:szCs w:val="20"/>
            <w:lang w:val="en-GB" w:eastAsia="en-US"/>
          </w:rPr>
          <w:t xml:space="preserve">LTM candidate cell that is a serving </w:t>
        </w:r>
        <w:proofErr w:type="spellStart"/>
        <w:r w:rsidRPr="00F47B36">
          <w:rPr>
            <w:rFonts w:ascii="Times New Roman" w:eastAsia="PMingLiU" w:hAnsi="Times New Roman" w:cs="Times New Roman"/>
            <w:kern w:val="0"/>
            <w:sz w:val="20"/>
            <w:szCs w:val="20"/>
            <w:lang w:val="en-GB" w:eastAsia="en-US"/>
          </w:rPr>
          <w:t>SCell</w:t>
        </w:r>
        <w:proofErr w:type="spellEnd"/>
        <w:r w:rsidRPr="00F47B36">
          <w:rPr>
            <w:rFonts w:ascii="Times New Roman" w:eastAsia="PMingLiU" w:hAnsi="Times New Roman" w:cs="Times New Roman"/>
            <w:kern w:val="0"/>
            <w:sz w:val="20"/>
            <w:szCs w:val="20"/>
            <w:lang w:val="en-GB" w:eastAsia="en-US"/>
          </w:rPr>
          <w:t xml:space="preserve"> in MCG</w:t>
        </w:r>
      </w:ins>
    </w:p>
    <w:p w14:paraId="388E14A9" w14:textId="77777777" w:rsidR="00F47B36" w:rsidRPr="00F47B36" w:rsidRDefault="00F47B36" w:rsidP="00F47B36">
      <w:pPr>
        <w:widowControl/>
        <w:spacing w:after="180"/>
        <w:ind w:left="568" w:hanging="284"/>
        <w:jc w:val="left"/>
        <w:rPr>
          <w:ins w:id="29" w:author="endorsed version in RAN4#115" w:date="2025-07-24T10:41:00Z" w16du:dateUtc="2025-07-24T02:41:00Z"/>
          <w:rFonts w:ascii="Times New Roman" w:eastAsia="宋体" w:hAnsi="Times New Roman" w:cs="Times New Roman"/>
          <w:kern w:val="0"/>
          <w:sz w:val="20"/>
          <w:szCs w:val="20"/>
          <w:lang w:val="en-GB" w:eastAsia="en-US"/>
        </w:rPr>
      </w:pPr>
      <w:ins w:id="30" w:author="endorsed version in RAN4#115" w:date="2025-07-24T10:41:00Z" w16du:dateUtc="2025-07-24T02:41:00Z">
        <w:r w:rsidRPr="00F47B36">
          <w:rPr>
            <w:rFonts w:ascii="Times New Roman" w:eastAsia="宋体" w:hAnsi="Times New Roman" w:cs="Times New Roman"/>
            <w:kern w:val="0"/>
            <w:sz w:val="20"/>
            <w:szCs w:val="20"/>
            <w:lang w:val="en-GB" w:eastAsia="en-US"/>
          </w:rPr>
          <w:t>-</w:t>
        </w:r>
        <w:r w:rsidRPr="00F47B36">
          <w:rPr>
            <w:rFonts w:ascii="Times New Roman" w:eastAsia="宋体" w:hAnsi="Times New Roman" w:cs="Times New Roman"/>
            <w:kern w:val="0"/>
            <w:sz w:val="20"/>
            <w:szCs w:val="20"/>
            <w:lang w:val="en-GB" w:eastAsia="en-US"/>
          </w:rPr>
          <w:tab/>
          <w:t>FR1 cell to FR1 cell</w:t>
        </w:r>
      </w:ins>
    </w:p>
    <w:p w14:paraId="3DBB6EC3" w14:textId="77777777" w:rsidR="00F47B36" w:rsidRPr="00F47B36" w:rsidRDefault="00F47B36" w:rsidP="00F47B36">
      <w:pPr>
        <w:widowControl/>
        <w:spacing w:after="180"/>
        <w:ind w:left="568" w:hanging="284"/>
        <w:jc w:val="left"/>
        <w:rPr>
          <w:ins w:id="31" w:author="endorsed version in RAN4#115" w:date="2025-07-24T10:41:00Z" w16du:dateUtc="2025-07-24T02:41:00Z"/>
          <w:rFonts w:ascii="Times New Roman" w:eastAsia="宋体" w:hAnsi="Times New Roman" w:cs="Times New Roman"/>
          <w:kern w:val="0"/>
          <w:sz w:val="20"/>
          <w:szCs w:val="20"/>
          <w:lang w:val="en-GB" w:eastAsia="en-US"/>
        </w:rPr>
      </w:pPr>
      <w:ins w:id="32" w:author="endorsed version in RAN4#115" w:date="2025-07-24T10:41:00Z" w16du:dateUtc="2025-07-24T02:41:00Z">
        <w:r w:rsidRPr="00F47B36">
          <w:rPr>
            <w:rFonts w:ascii="Times New Roman" w:eastAsia="宋体" w:hAnsi="Times New Roman" w:cs="Times New Roman"/>
            <w:kern w:val="0"/>
            <w:sz w:val="20"/>
            <w:szCs w:val="20"/>
            <w:lang w:val="en-GB" w:eastAsia="en-US"/>
          </w:rPr>
          <w:lastRenderedPageBreak/>
          <w:t>-</w:t>
        </w:r>
        <w:r w:rsidRPr="00F47B36">
          <w:rPr>
            <w:rFonts w:ascii="Times New Roman" w:eastAsia="宋体" w:hAnsi="Times New Roman" w:cs="Times New Roman"/>
            <w:kern w:val="0"/>
            <w:sz w:val="20"/>
            <w:szCs w:val="20"/>
            <w:lang w:val="en-GB" w:eastAsia="en-US"/>
          </w:rPr>
          <w:tab/>
          <w:t>FR2 cell to FR2 cell</w:t>
        </w:r>
      </w:ins>
    </w:p>
    <w:p w14:paraId="5A9500BC" w14:textId="77777777" w:rsidR="00F47B36" w:rsidRPr="00F47B36" w:rsidRDefault="00F47B36" w:rsidP="00F47B36">
      <w:pPr>
        <w:widowControl/>
        <w:tabs>
          <w:tab w:val="left" w:pos="7200"/>
        </w:tabs>
        <w:spacing w:after="180"/>
        <w:jc w:val="left"/>
        <w:rPr>
          <w:ins w:id="33" w:author="endorsed version in RAN4#115" w:date="2025-07-24T10:41:00Z" w16du:dateUtc="2025-07-24T02:41:00Z"/>
          <w:rFonts w:ascii="Times New Roman" w:eastAsia="宋体" w:hAnsi="Times New Roman" w:cs="Times New Roman"/>
          <w:kern w:val="0"/>
          <w:sz w:val="20"/>
          <w:szCs w:val="20"/>
          <w:lang w:val="en-GB" w:eastAsia="en-US"/>
        </w:rPr>
      </w:pPr>
    </w:p>
    <w:p w14:paraId="214A1A98" w14:textId="77777777" w:rsidR="00F47B36" w:rsidRPr="00F47B36" w:rsidRDefault="00F47B36" w:rsidP="00F47B36">
      <w:pPr>
        <w:keepNext/>
        <w:keepLines/>
        <w:widowControl/>
        <w:spacing w:before="120" w:after="180"/>
        <w:ind w:left="1418" w:hanging="1418"/>
        <w:jc w:val="left"/>
        <w:outlineLvl w:val="3"/>
        <w:rPr>
          <w:ins w:id="34" w:author="endorsed version in RAN4#115" w:date="2025-07-24T10:41:00Z" w16du:dateUtc="2025-07-24T02:41:00Z"/>
          <w:rFonts w:ascii="Arial" w:eastAsia="宋体" w:hAnsi="Arial" w:cs="Times New Roman"/>
          <w:kern w:val="0"/>
          <w:sz w:val="24"/>
          <w:szCs w:val="20"/>
        </w:rPr>
      </w:pPr>
      <w:ins w:id="35" w:author="endorsed version in RAN4#115" w:date="2025-07-24T10:41:00Z" w16du:dateUtc="2025-07-24T02:41:00Z">
        <w:r w:rsidRPr="00F47B36">
          <w:rPr>
            <w:rFonts w:ascii="Arial" w:eastAsia="宋体" w:hAnsi="Arial" w:cs="Times New Roman"/>
            <w:kern w:val="0"/>
            <w:sz w:val="24"/>
            <w:szCs w:val="20"/>
          </w:rPr>
          <w:t>6.</w:t>
        </w:r>
        <w:r w:rsidRPr="00F47B36">
          <w:rPr>
            <w:rFonts w:ascii="Arial" w:eastAsia="宋体" w:hAnsi="Arial" w:cs="Times New Roman" w:hint="eastAsia"/>
            <w:kern w:val="0"/>
            <w:sz w:val="24"/>
            <w:szCs w:val="20"/>
          </w:rPr>
          <w:t>3.X</w:t>
        </w:r>
        <w:r w:rsidRPr="00F47B36">
          <w:rPr>
            <w:rFonts w:ascii="Arial" w:eastAsia="宋体" w:hAnsi="Arial" w:cs="Times New Roman"/>
            <w:kern w:val="0"/>
            <w:sz w:val="24"/>
            <w:szCs w:val="20"/>
          </w:rPr>
          <w:t>.2</w:t>
        </w:r>
        <w:r w:rsidRPr="00F47B36">
          <w:rPr>
            <w:rFonts w:ascii="Times New Roman" w:eastAsia="宋体" w:hAnsi="Times New Roman" w:cs="Times New Roman"/>
            <w:kern w:val="0"/>
            <w:sz w:val="20"/>
            <w:szCs w:val="20"/>
            <w:lang w:val="en-GB" w:eastAsia="en-US"/>
          </w:rPr>
          <w:tab/>
        </w:r>
        <w:r w:rsidRPr="00F47B36">
          <w:rPr>
            <w:rFonts w:ascii="Arial" w:eastAsia="宋体" w:hAnsi="Arial" w:cs="Times New Roman" w:hint="eastAsia"/>
            <w:kern w:val="0"/>
            <w:sz w:val="24"/>
            <w:szCs w:val="20"/>
          </w:rPr>
          <w:t>CL</w:t>
        </w:r>
        <w:r w:rsidRPr="00F47B36">
          <w:rPr>
            <w:rFonts w:ascii="Arial" w:eastAsia="宋体" w:hAnsi="Arial" w:cs="Times New Roman"/>
            <w:kern w:val="0"/>
            <w:sz w:val="24"/>
            <w:szCs w:val="20"/>
          </w:rPr>
          <w:t>TM Cell Switch delay</w:t>
        </w:r>
      </w:ins>
    </w:p>
    <w:p w14:paraId="32EAFB15" w14:textId="77777777" w:rsidR="00F47B36" w:rsidRPr="00F47B36" w:rsidRDefault="00F47B36" w:rsidP="00F47B36">
      <w:pPr>
        <w:widowControl/>
        <w:spacing w:after="180"/>
        <w:jc w:val="left"/>
        <w:rPr>
          <w:ins w:id="36" w:author="endorsed version in RAN4#115" w:date="2025-07-24T10:41:00Z" w16du:dateUtc="2025-07-24T02:41:00Z"/>
          <w:rFonts w:ascii="Times New Roman" w:eastAsia="宋体" w:hAnsi="Times New Roman" w:cs="v4.2.0"/>
          <w:kern w:val="0"/>
          <w:sz w:val="20"/>
          <w:szCs w:val="20"/>
          <w:lang w:val="en-GB"/>
        </w:rPr>
      </w:pPr>
      <w:ins w:id="37" w:author="endorsed version in RAN4#115" w:date="2025-07-24T10:41:00Z" w16du:dateUtc="2025-07-24T02:41:00Z">
        <w:r w:rsidRPr="00F47B36">
          <w:rPr>
            <w:rFonts w:ascii="Times New Roman" w:eastAsia="宋体" w:hAnsi="Times New Roman" w:cs="v4.2.0"/>
            <w:kern w:val="0"/>
            <w:sz w:val="20"/>
            <w:szCs w:val="20"/>
            <w:lang w:val="en-GB" w:eastAsia="en-US"/>
          </w:rPr>
          <w:t>Procedure delays for all procedures that can command a conditional LTM are specified in TS 38.331 [2].</w:t>
        </w:r>
      </w:ins>
    </w:p>
    <w:p w14:paraId="7BAF2181" w14:textId="3D3E8533" w:rsidR="00F47B36" w:rsidRPr="00F47B36" w:rsidRDefault="00F47B36" w:rsidP="00F47B36">
      <w:pPr>
        <w:widowControl/>
        <w:spacing w:after="180"/>
        <w:jc w:val="left"/>
        <w:rPr>
          <w:ins w:id="38" w:author="endorsed version in RAN4#115" w:date="2025-07-24T10:41:00Z" w16du:dateUtc="2025-07-24T02:41:00Z"/>
          <w:rFonts w:ascii="Times New Roman" w:eastAsia="宋体" w:hAnsi="Times New Roman" w:cs="v4.2.0"/>
          <w:kern w:val="0"/>
          <w:sz w:val="20"/>
          <w:szCs w:val="20"/>
          <w:lang w:val="en-GB"/>
        </w:rPr>
      </w:pPr>
      <w:ins w:id="39" w:author="endorsed version in RAN4#115" w:date="2025-07-24T10:41:00Z" w16du:dateUtc="2025-07-24T02:41:00Z">
        <w:r w:rsidRPr="00F47B36">
          <w:rPr>
            <w:rFonts w:ascii="Times New Roman" w:eastAsia="宋体" w:hAnsi="Times New Roman" w:cs="v4.2.0"/>
            <w:kern w:val="0"/>
            <w:sz w:val="20"/>
            <w:szCs w:val="20"/>
            <w:lang w:val="en-GB" w:eastAsia="en-US"/>
          </w:rPr>
          <w:t xml:space="preserve">When the UE receives a RRC </w:t>
        </w:r>
        <w:bookmarkStart w:id="40" w:name="_Hlk198843503"/>
        <w:r w:rsidRPr="00F47B36">
          <w:rPr>
            <w:rFonts w:ascii="Times New Roman" w:eastAsia="宋体" w:hAnsi="Times New Roman" w:cs="v4.2.0"/>
            <w:kern w:val="0"/>
            <w:sz w:val="20"/>
            <w:szCs w:val="20"/>
            <w:lang w:val="en-GB" w:eastAsia="en-US"/>
          </w:rPr>
          <w:t>message</w:t>
        </w:r>
      </w:ins>
      <w:bookmarkEnd w:id="40"/>
      <w:ins w:id="41" w:author="new changes in RAN4#116" w:date="2025-08-26T09:22:00Z" w16du:dateUtc="2025-08-26T01:22:00Z">
        <w:r w:rsidR="00FE164F">
          <w:rPr>
            <w:rFonts w:ascii="Times New Roman" w:eastAsia="宋体" w:hAnsi="Times New Roman" w:cs="v4.2.0" w:hint="eastAsia"/>
            <w:kern w:val="0"/>
            <w:sz w:val="20"/>
            <w:szCs w:val="20"/>
            <w:lang w:val="en-GB"/>
          </w:rPr>
          <w:t xml:space="preserve"> of </w:t>
        </w:r>
        <w:r w:rsidR="00FE164F" w:rsidRPr="00FE164F">
          <w:rPr>
            <w:rFonts w:ascii="Times New Roman" w:eastAsia="宋体" w:hAnsi="Times New Roman" w:cs="v4.2.0" w:hint="eastAsia"/>
            <w:kern w:val="0"/>
            <w:sz w:val="20"/>
            <w:szCs w:val="20"/>
            <w:lang w:val="en-GB" w:eastAsia="en-US"/>
          </w:rPr>
          <w:t>LTM candidate cell configuration</w:t>
        </w:r>
      </w:ins>
      <w:ins w:id="42" w:author="endorsed version in RAN4#115" w:date="2025-07-24T10:41:00Z" w16du:dateUtc="2025-07-24T02:41:00Z">
        <w:r w:rsidRPr="00F47B36">
          <w:rPr>
            <w:rFonts w:ascii="Times New Roman" w:eastAsia="宋体" w:hAnsi="Times New Roman" w:cs="v4.2.0"/>
            <w:kern w:val="0"/>
            <w:sz w:val="20"/>
            <w:szCs w:val="20"/>
            <w:lang w:val="en-GB" w:eastAsia="en-US"/>
          </w:rPr>
          <w:t xml:space="preserve"> implying </w:t>
        </w:r>
        <w:del w:id="43" w:author="new changes in RAN4#116" w:date="2025-08-26T09:22:00Z" w16du:dateUtc="2025-08-26T01:22:00Z">
          <w:r w:rsidRPr="00F47B36" w:rsidDel="00FE164F">
            <w:rPr>
              <w:rFonts w:ascii="Times New Roman" w:eastAsia="宋体" w:hAnsi="Times New Roman" w:cs="v4.2.0"/>
              <w:kern w:val="0"/>
              <w:sz w:val="20"/>
              <w:szCs w:val="20"/>
              <w:lang w:val="en-GB" w:eastAsia="en-US"/>
            </w:rPr>
            <w:delText xml:space="preserve">conditional </w:delText>
          </w:r>
        </w:del>
      </w:ins>
      <w:ins w:id="44" w:author="new changes in RAN4#116" w:date="2025-08-26T09:22:00Z" w16du:dateUtc="2025-08-26T01:22:00Z">
        <w:r w:rsidR="00FE164F">
          <w:rPr>
            <w:rFonts w:ascii="Times New Roman" w:eastAsia="宋体" w:hAnsi="Times New Roman" w:cs="v4.2.0" w:hint="eastAsia"/>
            <w:kern w:val="0"/>
            <w:sz w:val="20"/>
            <w:szCs w:val="20"/>
            <w:lang w:val="en-GB"/>
          </w:rPr>
          <w:t>C</w:t>
        </w:r>
      </w:ins>
      <w:ins w:id="45" w:author="endorsed version in RAN4#115" w:date="2025-07-24T10:41:00Z" w16du:dateUtc="2025-07-24T02:41:00Z">
        <w:r w:rsidRPr="00F47B36">
          <w:rPr>
            <w:rFonts w:ascii="Times New Roman" w:eastAsia="宋体" w:hAnsi="Times New Roman" w:cs="v4.2.0" w:hint="eastAsia"/>
            <w:kern w:val="0"/>
            <w:sz w:val="20"/>
            <w:szCs w:val="20"/>
            <w:lang w:val="en-GB"/>
          </w:rPr>
          <w:t>LTM</w:t>
        </w:r>
        <w:r w:rsidRPr="00F47B36">
          <w:rPr>
            <w:rFonts w:ascii="Times New Roman" w:eastAsia="宋体" w:hAnsi="Times New Roman" w:cs="v4.2.0"/>
            <w:kern w:val="0"/>
            <w:sz w:val="20"/>
            <w:szCs w:val="20"/>
            <w:lang w:val="en-GB" w:eastAsia="en-US"/>
          </w:rPr>
          <w:t xml:space="preserve"> the UE shall</w:t>
        </w:r>
        <w:r w:rsidRPr="00F47B36">
          <w:rPr>
            <w:rFonts w:ascii="Times New Roman" w:eastAsia="宋体" w:hAnsi="Times New Roman" w:cs="v4.2.0" w:hint="eastAsia"/>
            <w:kern w:val="0"/>
            <w:sz w:val="20"/>
            <w:szCs w:val="20"/>
            <w:lang w:val="en-GB"/>
          </w:rPr>
          <w:t xml:space="preserve"> start to</w:t>
        </w:r>
        <w:r w:rsidRPr="00F47B36">
          <w:rPr>
            <w:rFonts w:ascii="Times New Roman" w:eastAsia="宋体" w:hAnsi="Times New Roman" w:cs="v4.2.0"/>
            <w:kern w:val="0"/>
            <w:sz w:val="20"/>
            <w:szCs w:val="20"/>
            <w:lang w:val="en-GB" w:eastAsia="en-US"/>
          </w:rPr>
          <w:t xml:space="preserve"> </w:t>
        </w:r>
        <w:r w:rsidRPr="00F47B36">
          <w:rPr>
            <w:rFonts w:ascii="Times New Roman" w:eastAsia="宋体" w:hAnsi="Times New Roman" w:cs="Times New Roman"/>
            <w:bCs/>
            <w:color w:val="000000"/>
            <w:kern w:val="0"/>
            <w:sz w:val="20"/>
            <w:szCs w:val="20"/>
            <w:lang w:eastAsia="en-US"/>
          </w:rPr>
          <w:t>transmit</w:t>
        </w:r>
        <w:r w:rsidRPr="00F47B36">
          <w:rPr>
            <w:rFonts w:ascii="Times New Roman" w:eastAsia="宋体" w:hAnsi="Times New Roman" w:cs="v4.2.0"/>
            <w:snapToGrid w:val="0"/>
            <w:kern w:val="0"/>
            <w:sz w:val="20"/>
            <w:szCs w:val="20"/>
            <w:lang w:val="en-GB" w:eastAsia="en-US"/>
          </w:rPr>
          <w:t xml:space="preserve"> the </w:t>
        </w:r>
        <w:del w:id="46" w:author="new changes in RAN4#116" w:date="2025-07-24T10:55:00Z" w16du:dateUtc="2025-07-24T02:55:00Z">
          <w:r w:rsidRPr="00F47B36" w:rsidDel="009B0D57">
            <w:rPr>
              <w:rFonts w:ascii="Times New Roman" w:eastAsia="Malgun Gothic" w:hAnsi="Times New Roman" w:cs="v4.2.0"/>
              <w:kern w:val="0"/>
              <w:sz w:val="20"/>
              <w:szCs w:val="20"/>
              <w:lang w:val="en-GB" w:eastAsia="en-GB"/>
            </w:rPr>
            <w:delText>first</w:delText>
          </w:r>
        </w:del>
      </w:ins>
      <w:ins w:id="47" w:author="new changes in RAN4#116" w:date="2025-07-24T10:55:00Z" w16du:dateUtc="2025-07-24T02:55:00Z">
        <w:r w:rsidR="009B0D57">
          <w:rPr>
            <w:rFonts w:ascii="Times New Roman" w:hAnsi="Times New Roman" w:cs="v4.2.0" w:hint="eastAsia"/>
            <w:kern w:val="0"/>
            <w:sz w:val="20"/>
            <w:szCs w:val="20"/>
            <w:lang w:val="en-GB"/>
          </w:rPr>
          <w:t>new</w:t>
        </w:r>
      </w:ins>
      <w:ins w:id="48" w:author="endorsed version in RAN4#115" w:date="2025-07-24T10:41:00Z" w16du:dateUtc="2025-07-24T02:41:00Z">
        <w:r w:rsidRPr="00F47B36">
          <w:rPr>
            <w:rFonts w:ascii="Times New Roman" w:eastAsia="宋体" w:hAnsi="Times New Roman" w:cs="v4.2.0"/>
            <w:snapToGrid w:val="0"/>
            <w:kern w:val="0"/>
            <w:sz w:val="20"/>
            <w:szCs w:val="20"/>
            <w:lang w:val="en-GB" w:eastAsia="en-US"/>
          </w:rPr>
          <w:t xml:space="preserve"> uplink </w:t>
        </w:r>
        <w:r w:rsidRPr="00F47B36">
          <w:rPr>
            <w:rFonts w:ascii="Times New Roman" w:eastAsia="宋体" w:hAnsi="Times New Roman" w:cs="v4.2.0" w:hint="eastAsia"/>
            <w:snapToGrid w:val="0"/>
            <w:kern w:val="0"/>
            <w:sz w:val="20"/>
            <w:szCs w:val="20"/>
            <w:lang w:val="en-GB"/>
          </w:rPr>
          <w:t xml:space="preserve">transmission </w:t>
        </w:r>
        <w:del w:id="49" w:author="new changes in RAN4#116" w:date="2025-08-26T09:28:00Z" w16du:dateUtc="2025-08-26T01:28:00Z">
          <w:r w:rsidRPr="00F47B36" w:rsidDel="00FE164F">
            <w:rPr>
              <w:rFonts w:ascii="Times New Roman" w:eastAsia="Malgun Gothic" w:hAnsi="Times New Roman" w:cs="v4.2.0"/>
              <w:kern w:val="0"/>
              <w:sz w:val="20"/>
              <w:szCs w:val="20"/>
              <w:lang w:val="en-GB" w:eastAsia="en-GB"/>
            </w:rPr>
            <w:delText>on</w:delText>
          </w:r>
        </w:del>
      </w:ins>
      <w:ins w:id="50" w:author="new changes in RAN4#116" w:date="2025-08-26T09:28:00Z" w16du:dateUtc="2025-08-26T01:28:00Z">
        <w:r w:rsidR="00FE164F">
          <w:rPr>
            <w:rFonts w:ascii="Times New Roman" w:hAnsi="Times New Roman" w:cs="v4.2.0" w:hint="eastAsia"/>
            <w:kern w:val="0"/>
            <w:sz w:val="20"/>
            <w:szCs w:val="20"/>
            <w:lang w:val="en-GB"/>
          </w:rPr>
          <w:t>to</w:t>
        </w:r>
      </w:ins>
      <w:ins w:id="51" w:author="endorsed version in RAN4#115" w:date="2025-07-24T10:41:00Z" w16du:dateUtc="2025-07-24T02:41:00Z">
        <w:r w:rsidRPr="00F47B36">
          <w:rPr>
            <w:rFonts w:ascii="Times New Roman" w:eastAsia="Malgun Gothic" w:hAnsi="Times New Roman" w:cs="v4.2.0"/>
            <w:kern w:val="0"/>
            <w:sz w:val="20"/>
            <w:szCs w:val="20"/>
            <w:lang w:val="en-GB" w:eastAsia="en-GB"/>
          </w:rPr>
          <w:t xml:space="preserve"> the target cell fulfilling the configured CLTM condition</w:t>
        </w:r>
        <w:r w:rsidRPr="00F47B36">
          <w:rPr>
            <w:rFonts w:ascii="Times New Roman" w:eastAsia="宋体" w:hAnsi="Times New Roman" w:cs="v4.2.0" w:hint="eastAsia"/>
            <w:snapToGrid w:val="0"/>
            <w:kern w:val="0"/>
            <w:sz w:val="20"/>
            <w:szCs w:val="20"/>
            <w:lang w:val="en-GB"/>
          </w:rPr>
          <w:t xml:space="preserve"> </w:t>
        </w:r>
        <w:r w:rsidRPr="00F47B36">
          <w:rPr>
            <w:rFonts w:ascii="Times New Roman" w:eastAsia="宋体" w:hAnsi="Times New Roman" w:cs="v4.2.0"/>
            <w:kern w:val="0"/>
            <w:sz w:val="20"/>
            <w:szCs w:val="20"/>
            <w:lang w:val="en-GB" w:eastAsia="en-US"/>
          </w:rPr>
          <w:t>within D</w:t>
        </w:r>
        <w:r w:rsidRPr="00F47B36">
          <w:rPr>
            <w:rFonts w:ascii="Times New Roman" w:eastAsia="宋体" w:hAnsi="Times New Roman" w:cs="v4.2.0"/>
            <w:kern w:val="0"/>
            <w:sz w:val="20"/>
            <w:szCs w:val="20"/>
            <w:vertAlign w:val="subscript"/>
            <w:lang w:val="en-GB" w:eastAsia="en-US"/>
          </w:rPr>
          <w:t>C</w:t>
        </w:r>
        <w:r w:rsidRPr="00F47B36">
          <w:rPr>
            <w:rFonts w:ascii="Times New Roman" w:eastAsia="宋体" w:hAnsi="Times New Roman" w:cs="v4.2.0" w:hint="eastAsia"/>
            <w:kern w:val="0"/>
            <w:sz w:val="20"/>
            <w:szCs w:val="20"/>
            <w:vertAlign w:val="subscript"/>
            <w:lang w:val="en-GB"/>
          </w:rPr>
          <w:t>LTM</w:t>
        </w:r>
        <w:r w:rsidRPr="00F47B36">
          <w:rPr>
            <w:rFonts w:ascii="Times New Roman" w:eastAsia="宋体" w:hAnsi="Times New Roman" w:cs="v4.2.0"/>
            <w:kern w:val="0"/>
            <w:sz w:val="20"/>
            <w:szCs w:val="20"/>
            <w:lang w:val="en-GB" w:eastAsia="en-US"/>
          </w:rPr>
          <w:t xml:space="preserve"> seconds from </w:t>
        </w:r>
        <w:r w:rsidRPr="00F47B36">
          <w:rPr>
            <w:rFonts w:ascii="Times New Roman" w:eastAsia="宋体" w:hAnsi="Times New Roman" w:cs="Times New Roman"/>
            <w:bCs/>
            <w:color w:val="000000"/>
            <w:kern w:val="0"/>
            <w:sz w:val="20"/>
            <w:szCs w:val="20"/>
            <w:lang w:eastAsia="en-US"/>
          </w:rPr>
          <w:t>the end of the last TTI containing the RRC message</w:t>
        </w:r>
      </w:ins>
      <w:ins w:id="52" w:author="new changes in RAN4#116" w:date="2025-08-26T09:23:00Z" w16du:dateUtc="2025-08-26T01:23:00Z">
        <w:r w:rsidR="00FE164F">
          <w:rPr>
            <w:rFonts w:ascii="Times New Roman" w:eastAsia="宋体" w:hAnsi="Times New Roman" w:cs="Times New Roman" w:hint="eastAsia"/>
            <w:bCs/>
            <w:color w:val="000000"/>
            <w:kern w:val="0"/>
            <w:sz w:val="20"/>
            <w:szCs w:val="20"/>
          </w:rPr>
          <w:t xml:space="preserve"> of </w:t>
        </w:r>
        <w:r w:rsidR="00FE164F" w:rsidRPr="00FE164F">
          <w:rPr>
            <w:rFonts w:ascii="Times New Roman" w:eastAsia="宋体" w:hAnsi="Times New Roman" w:cs="Times New Roman" w:hint="eastAsia"/>
            <w:bCs/>
            <w:color w:val="000000"/>
            <w:kern w:val="0"/>
            <w:sz w:val="20"/>
            <w:szCs w:val="20"/>
          </w:rPr>
          <w:t>LTM candidate cell configuration</w:t>
        </w:r>
      </w:ins>
      <w:ins w:id="53" w:author="endorsed version in RAN4#115" w:date="2025-07-24T10:41:00Z" w16du:dateUtc="2025-07-24T02:41:00Z">
        <w:r w:rsidRPr="00F47B36">
          <w:rPr>
            <w:rFonts w:ascii="Times New Roman" w:eastAsia="宋体" w:hAnsi="Times New Roman" w:cs="v4.2.0"/>
            <w:kern w:val="0"/>
            <w:sz w:val="20"/>
            <w:szCs w:val="20"/>
            <w:lang w:val="en-GB" w:eastAsia="en-US"/>
          </w:rPr>
          <w:t>.</w:t>
        </w:r>
      </w:ins>
    </w:p>
    <w:p w14:paraId="08A539A5" w14:textId="77777777" w:rsidR="00F47B36" w:rsidRPr="00F47B36" w:rsidRDefault="00F47B36" w:rsidP="00F47B36">
      <w:pPr>
        <w:keepLines/>
        <w:widowControl/>
        <w:tabs>
          <w:tab w:val="center" w:pos="4536"/>
          <w:tab w:val="right" w:pos="9072"/>
        </w:tabs>
        <w:spacing w:after="180"/>
        <w:jc w:val="left"/>
        <w:rPr>
          <w:ins w:id="54" w:author="endorsed version in RAN4#115" w:date="2025-07-24T10:41:00Z" w16du:dateUtc="2025-07-24T02:41:00Z"/>
          <w:rFonts w:ascii="Times New Roman" w:eastAsia="宋体" w:hAnsi="Times New Roman" w:cs="Times New Roman"/>
          <w:noProof/>
          <w:kern w:val="0"/>
          <w:sz w:val="20"/>
          <w:szCs w:val="20"/>
          <w:vertAlign w:val="subscript"/>
          <w:lang w:val="en-GB"/>
        </w:rPr>
      </w:pPr>
      <w:ins w:id="55" w:author="endorsed version in RAN4#115" w:date="2025-07-24T10:41:00Z" w16du:dateUtc="2025-07-24T02:41:00Z">
        <w:r w:rsidRPr="00F47B36">
          <w:rPr>
            <w:rFonts w:ascii="Times New Roman" w:eastAsia="宋体" w:hAnsi="Times New Roman" w:cs="Times New Roman"/>
            <w:noProof/>
            <w:kern w:val="0"/>
            <w:sz w:val="20"/>
            <w:szCs w:val="20"/>
            <w:lang w:val="en-GB"/>
          </w:rPr>
          <w:tab/>
          <w:t>D</w:t>
        </w:r>
        <w:r w:rsidRPr="00F47B36">
          <w:rPr>
            <w:rFonts w:ascii="Times New Roman" w:eastAsia="宋体" w:hAnsi="Times New Roman" w:cs="Times New Roman"/>
            <w:noProof/>
            <w:kern w:val="0"/>
            <w:sz w:val="20"/>
            <w:szCs w:val="20"/>
            <w:vertAlign w:val="subscript"/>
            <w:lang w:val="en-GB"/>
          </w:rPr>
          <w:t>C</w:t>
        </w:r>
        <w:r w:rsidRPr="00F47B36">
          <w:rPr>
            <w:rFonts w:ascii="Times New Roman" w:eastAsia="宋体" w:hAnsi="Times New Roman" w:cs="Times New Roman" w:hint="eastAsia"/>
            <w:noProof/>
            <w:kern w:val="0"/>
            <w:sz w:val="20"/>
            <w:szCs w:val="20"/>
            <w:vertAlign w:val="subscript"/>
            <w:lang w:val="en-GB"/>
          </w:rPr>
          <w:t>LTM</w:t>
        </w:r>
        <w:r w:rsidRPr="00F47B36">
          <w:rPr>
            <w:rFonts w:ascii="Times New Roman" w:eastAsia="宋体" w:hAnsi="Times New Roman" w:cs="Times New Roman"/>
            <w:noProof/>
            <w:kern w:val="0"/>
            <w:sz w:val="20"/>
            <w:szCs w:val="20"/>
            <w:lang w:val="en-GB"/>
          </w:rPr>
          <w:t xml:space="preserve"> = T</w:t>
        </w:r>
        <w:r w:rsidRPr="00F47B36">
          <w:rPr>
            <w:rFonts w:ascii="Times New Roman" w:eastAsia="宋体" w:hAnsi="Times New Roman" w:cs="Times New Roman"/>
            <w:noProof/>
            <w:kern w:val="0"/>
            <w:sz w:val="20"/>
            <w:szCs w:val="20"/>
            <w:vertAlign w:val="subscript"/>
            <w:lang w:val="en-GB"/>
          </w:rPr>
          <w:t>RRC</w:t>
        </w:r>
        <w:r w:rsidRPr="00F47B36">
          <w:rPr>
            <w:rFonts w:ascii="Times New Roman" w:eastAsia="宋体" w:hAnsi="Times New Roman" w:cs="Times New Roman"/>
            <w:noProof/>
            <w:kern w:val="0"/>
            <w:sz w:val="20"/>
            <w:szCs w:val="20"/>
            <w:lang w:val="en-GB"/>
          </w:rPr>
          <w:t xml:space="preserve"> + </w:t>
        </w:r>
        <w:r w:rsidRPr="00F47B36">
          <w:rPr>
            <w:rFonts w:ascii="Times New Roman" w:eastAsia="宋体" w:hAnsi="Times New Roman" w:cs="Times New Roman"/>
            <w:iCs/>
            <w:noProof/>
            <w:kern w:val="0"/>
            <w:sz w:val="20"/>
            <w:szCs w:val="20"/>
            <w:lang w:val="en-GB" w:eastAsia="en-GB"/>
          </w:rPr>
          <w:t>T</w:t>
        </w:r>
        <w:r w:rsidRPr="00F47B36">
          <w:rPr>
            <w:rFonts w:ascii="Times New Roman" w:eastAsia="宋体" w:hAnsi="Times New Roman" w:cs="Times New Roman"/>
            <w:iCs/>
            <w:noProof/>
            <w:kern w:val="0"/>
            <w:sz w:val="20"/>
            <w:szCs w:val="20"/>
            <w:vertAlign w:val="subscript"/>
            <w:lang w:val="en-GB" w:eastAsia="en-GB"/>
          </w:rPr>
          <w:t>Event_DU</w:t>
        </w:r>
        <w:r w:rsidRPr="00F47B36">
          <w:rPr>
            <w:rFonts w:ascii="Times New Roman" w:eastAsia="宋体" w:hAnsi="Times New Roman" w:cs="Times New Roman"/>
            <w:iCs/>
            <w:noProof/>
            <w:kern w:val="0"/>
            <w:sz w:val="20"/>
            <w:szCs w:val="20"/>
            <w:lang w:val="en-GB" w:eastAsia="en-GB"/>
          </w:rPr>
          <w:t xml:space="preserve"> + </w:t>
        </w:r>
        <w:r w:rsidRPr="00F47B36">
          <w:rPr>
            <w:rFonts w:ascii="Times New Roman" w:eastAsia="宋体" w:hAnsi="Times New Roman" w:cs="Times New Roman"/>
            <w:noProof/>
            <w:kern w:val="0"/>
            <w:sz w:val="20"/>
            <w:szCs w:val="20"/>
            <w:lang w:val="en-GB"/>
          </w:rPr>
          <w:t>T</w:t>
        </w:r>
        <w:r w:rsidRPr="00F47B36">
          <w:rPr>
            <w:rFonts w:ascii="Times New Roman" w:eastAsia="宋体" w:hAnsi="Times New Roman" w:cs="Times New Roman"/>
            <w:noProof/>
            <w:kern w:val="0"/>
            <w:sz w:val="20"/>
            <w:szCs w:val="20"/>
            <w:vertAlign w:val="subscript"/>
            <w:lang w:val="en-GB"/>
          </w:rPr>
          <w:t>measure</w:t>
        </w:r>
        <w:r w:rsidRPr="00F47B36">
          <w:rPr>
            <w:rFonts w:ascii="Times New Roman" w:eastAsia="宋体" w:hAnsi="Times New Roman" w:cs="Times New Roman"/>
            <w:noProof/>
            <w:kern w:val="0"/>
            <w:sz w:val="20"/>
            <w:szCs w:val="20"/>
            <w:lang w:val="en-GB"/>
          </w:rPr>
          <w:t xml:space="preserve"> + </w:t>
        </w:r>
        <w:r w:rsidRPr="00F47B36">
          <w:rPr>
            <w:rFonts w:ascii="Times New Roman" w:eastAsia="宋体" w:hAnsi="Times New Roman" w:cs="Times New Roman"/>
            <w:noProof/>
            <w:kern w:val="0"/>
            <w:sz w:val="20"/>
            <w:szCs w:val="20"/>
            <w:lang w:val="en-GB" w:eastAsia="en-GB"/>
          </w:rPr>
          <w:t>T</w:t>
        </w:r>
        <w:r w:rsidRPr="00F47B36">
          <w:rPr>
            <w:rFonts w:ascii="Times New Roman" w:eastAsia="宋体" w:hAnsi="Times New Roman" w:cs="Times New Roman"/>
            <w:noProof/>
            <w:color w:val="000000"/>
            <w:kern w:val="0"/>
            <w:sz w:val="20"/>
            <w:szCs w:val="20"/>
            <w:vertAlign w:val="subscript"/>
            <w:lang w:eastAsia="en-US"/>
          </w:rPr>
          <w:t>CLTM-RRC-processing</w:t>
        </w:r>
        <w:r w:rsidRPr="00F47B36">
          <w:rPr>
            <w:rFonts w:ascii="Times New Roman" w:eastAsia="宋体" w:hAnsi="Times New Roman" w:cs="Times New Roman"/>
            <w:noProof/>
            <w:kern w:val="0"/>
            <w:sz w:val="20"/>
            <w:szCs w:val="20"/>
            <w:lang w:val="en-GB"/>
          </w:rPr>
          <w:t xml:space="preserve"> + </w:t>
        </w:r>
        <w:r w:rsidRPr="00F47B36">
          <w:rPr>
            <w:rFonts w:ascii="Times New Roman" w:eastAsia="宋体" w:hAnsi="Times New Roman" w:cs="Times New Roman"/>
            <w:kern w:val="0"/>
            <w:sz w:val="20"/>
            <w:szCs w:val="20"/>
            <w:lang w:val="en-GB" w:eastAsia="en-US"/>
          </w:rPr>
          <w:t>T</w:t>
        </w:r>
        <w:r w:rsidRPr="00F47B36">
          <w:rPr>
            <w:rFonts w:ascii="Times New Roman" w:eastAsia="宋体" w:hAnsi="Times New Roman" w:cs="Times New Roman" w:hint="eastAsia"/>
            <w:noProof/>
            <w:kern w:val="0"/>
            <w:sz w:val="20"/>
            <w:szCs w:val="20"/>
            <w:vertAlign w:val="subscript"/>
            <w:lang w:val="en-GB"/>
          </w:rPr>
          <w:t>CL</w:t>
        </w:r>
        <w:r w:rsidRPr="00F47B36">
          <w:rPr>
            <w:rFonts w:ascii="Times New Roman" w:eastAsia="宋体" w:hAnsi="Times New Roman" w:cs="Times New Roman"/>
            <w:kern w:val="0"/>
            <w:sz w:val="20"/>
            <w:szCs w:val="20"/>
            <w:vertAlign w:val="subscript"/>
            <w:lang w:val="en-GB" w:eastAsia="en-US"/>
          </w:rPr>
          <w:t>TM-interrupt</w:t>
        </w:r>
      </w:ins>
    </w:p>
    <w:p w14:paraId="45A11215" w14:textId="77777777" w:rsidR="00F47B36" w:rsidRPr="00F47B36" w:rsidRDefault="00F47B36" w:rsidP="00F47B36">
      <w:pPr>
        <w:widowControl/>
        <w:spacing w:after="180"/>
        <w:jc w:val="left"/>
        <w:rPr>
          <w:ins w:id="56" w:author="endorsed version in RAN4#115" w:date="2025-07-24T10:41:00Z" w16du:dateUtc="2025-07-24T02:41:00Z"/>
          <w:rFonts w:ascii="Times New Roman" w:eastAsia="宋体" w:hAnsi="Times New Roman" w:cs="v4.2.0"/>
          <w:kern w:val="0"/>
          <w:sz w:val="20"/>
          <w:szCs w:val="20"/>
          <w:lang w:val="en-GB" w:eastAsia="en-US"/>
        </w:rPr>
      </w:pPr>
      <w:ins w:id="57" w:author="endorsed version in RAN4#115" w:date="2025-07-24T10:41:00Z" w16du:dateUtc="2025-07-24T02:41:00Z">
        <w:r w:rsidRPr="00F47B36">
          <w:rPr>
            <w:rFonts w:ascii="Times New Roman" w:eastAsia="宋体" w:hAnsi="Times New Roman" w:cs="v4.2.0"/>
            <w:kern w:val="0"/>
            <w:sz w:val="20"/>
            <w:szCs w:val="20"/>
            <w:lang w:val="en-GB" w:eastAsia="en-US"/>
          </w:rPr>
          <w:t>Where:</w:t>
        </w:r>
      </w:ins>
    </w:p>
    <w:p w14:paraId="4F3F90BC" w14:textId="77777777" w:rsidR="00F47B36" w:rsidRPr="00F47B36" w:rsidRDefault="00F47B36" w:rsidP="00F47B36">
      <w:pPr>
        <w:widowControl/>
        <w:numPr>
          <w:ilvl w:val="0"/>
          <w:numId w:val="16"/>
        </w:numPr>
        <w:spacing w:after="180"/>
        <w:ind w:left="568" w:hanging="284"/>
        <w:jc w:val="left"/>
        <w:rPr>
          <w:ins w:id="58" w:author="endorsed version in RAN4#115" w:date="2025-07-24T10:41:00Z" w16du:dateUtc="2025-07-24T02:41:00Z"/>
          <w:rFonts w:ascii="Times New Roman" w:eastAsia="宋体" w:hAnsi="Times New Roman" w:cs="Times New Roman"/>
          <w:kern w:val="0"/>
          <w:sz w:val="20"/>
          <w:szCs w:val="20"/>
          <w:lang w:val="en-GB" w:eastAsia="en-US"/>
        </w:rPr>
      </w:pPr>
      <w:ins w:id="59" w:author="endorsed version in RAN4#115" w:date="2025-07-24T10:41:00Z" w16du:dateUtc="2025-07-24T02:41:00Z">
        <w:r w:rsidRPr="00F47B36">
          <w:rPr>
            <w:rFonts w:ascii="Times New Roman" w:eastAsia="宋体" w:hAnsi="Times New Roman" w:cs="Times New Roman"/>
            <w:bCs/>
            <w:kern w:val="0"/>
            <w:sz w:val="20"/>
            <w:szCs w:val="20"/>
            <w:lang w:val="en-GB"/>
          </w:rPr>
          <w:t>T</w:t>
        </w:r>
        <w:r w:rsidRPr="00F47B36">
          <w:rPr>
            <w:rFonts w:ascii="Times New Roman" w:eastAsia="宋体" w:hAnsi="Times New Roman" w:cs="Times New Roman"/>
            <w:bCs/>
            <w:kern w:val="0"/>
            <w:sz w:val="20"/>
            <w:szCs w:val="20"/>
            <w:vertAlign w:val="subscript"/>
            <w:lang w:val="en-GB"/>
          </w:rPr>
          <w:t>RRC</w:t>
        </w:r>
        <w:r w:rsidRPr="00F47B36" w:rsidDel="002D2E06">
          <w:rPr>
            <w:rFonts w:ascii="Times New Roman" w:eastAsia="宋体" w:hAnsi="Times New Roman" w:cs="Times New Roman"/>
            <w:kern w:val="0"/>
            <w:sz w:val="20"/>
            <w:szCs w:val="20"/>
            <w:lang w:val="en-GB" w:eastAsia="en-US"/>
          </w:rPr>
          <w:t xml:space="preserve"> </w:t>
        </w:r>
        <w:r w:rsidRPr="00F47B36">
          <w:rPr>
            <w:rFonts w:ascii="Times New Roman" w:eastAsia="宋体" w:hAnsi="Times New Roman" w:cs="Times New Roman"/>
            <w:kern w:val="0"/>
            <w:sz w:val="20"/>
            <w:szCs w:val="20"/>
            <w:lang w:val="en-GB" w:eastAsia="en-US"/>
          </w:rPr>
          <w:t xml:space="preserve">is the RRC procedure delay defined in clause </w:t>
        </w:r>
        <w:r w:rsidRPr="00F47B36">
          <w:rPr>
            <w:rFonts w:ascii="Times New Roman" w:eastAsia="宋体" w:hAnsi="Times New Roman" w:cs="Times New Roman"/>
            <w:kern w:val="0"/>
            <w:sz w:val="20"/>
            <w:szCs w:val="20"/>
            <w:lang w:val="en-GB"/>
          </w:rPr>
          <w:t>12</w:t>
        </w:r>
        <w:r w:rsidRPr="00F47B36">
          <w:rPr>
            <w:rFonts w:ascii="Times New Roman" w:eastAsia="宋体" w:hAnsi="Times New Roman" w:cs="Times New Roman"/>
            <w:kern w:val="0"/>
            <w:sz w:val="20"/>
            <w:szCs w:val="20"/>
            <w:lang w:val="en-GB" w:eastAsia="en-US"/>
          </w:rPr>
          <w:t xml:space="preserve"> in TS 38.331 [2].</w:t>
        </w:r>
      </w:ins>
    </w:p>
    <w:p w14:paraId="54A065B8" w14:textId="77777777" w:rsidR="00F47B36" w:rsidRPr="00F47B36" w:rsidRDefault="00F47B36" w:rsidP="00F47B36">
      <w:pPr>
        <w:widowControl/>
        <w:numPr>
          <w:ilvl w:val="0"/>
          <w:numId w:val="16"/>
        </w:numPr>
        <w:spacing w:after="180"/>
        <w:ind w:left="568" w:hanging="284"/>
        <w:jc w:val="left"/>
        <w:rPr>
          <w:ins w:id="60" w:author="endorsed version in RAN4#115" w:date="2025-07-24T10:41:00Z" w16du:dateUtc="2025-07-24T02:41:00Z"/>
          <w:rFonts w:ascii="Times New Roman" w:eastAsia="宋体" w:hAnsi="Times New Roman" w:cs="Times New Roman"/>
          <w:kern w:val="0"/>
          <w:sz w:val="20"/>
          <w:szCs w:val="20"/>
          <w:lang w:val="en-GB"/>
        </w:rPr>
      </w:pPr>
      <w:proofErr w:type="spellStart"/>
      <w:ins w:id="61" w:author="endorsed version in RAN4#115" w:date="2025-07-24T10:41:00Z" w16du:dateUtc="2025-07-24T02:41:00Z">
        <w:r w:rsidRPr="00F47B36">
          <w:rPr>
            <w:rFonts w:ascii="Times New Roman" w:eastAsia="宋体" w:hAnsi="Times New Roman" w:cs="Times New Roman"/>
            <w:iCs/>
            <w:kern w:val="0"/>
            <w:sz w:val="20"/>
            <w:szCs w:val="20"/>
            <w:lang w:val="en-GB" w:eastAsia="en-US"/>
          </w:rPr>
          <w:t>T</w:t>
        </w:r>
        <w:r w:rsidRPr="00F47B36">
          <w:rPr>
            <w:rFonts w:ascii="Times New Roman" w:eastAsia="宋体" w:hAnsi="Times New Roman" w:cs="Times New Roman"/>
            <w:iCs/>
            <w:kern w:val="0"/>
            <w:sz w:val="20"/>
            <w:szCs w:val="20"/>
            <w:vertAlign w:val="subscript"/>
            <w:lang w:val="en-GB" w:eastAsia="en-US"/>
          </w:rPr>
          <w:t>Event_DU</w:t>
        </w:r>
        <w:proofErr w:type="spellEnd"/>
        <w:r w:rsidRPr="00F47B36">
          <w:rPr>
            <w:rFonts w:ascii="Times New Roman" w:eastAsia="宋体" w:hAnsi="Times New Roman" w:cs="Times New Roman"/>
            <w:kern w:val="0"/>
            <w:sz w:val="20"/>
            <w:szCs w:val="20"/>
            <w:lang w:val="en-GB" w:eastAsia="en-US"/>
          </w:rPr>
          <w:t xml:space="preserve"> is the delay uncertainty which is the time from when the UE successfully decodes a conditional </w:t>
        </w:r>
        <w:r w:rsidRPr="00F47B36">
          <w:rPr>
            <w:rFonts w:ascii="Times New Roman" w:eastAsia="宋体" w:hAnsi="Times New Roman" w:cs="Times New Roman" w:hint="eastAsia"/>
            <w:kern w:val="0"/>
            <w:sz w:val="20"/>
            <w:szCs w:val="20"/>
            <w:lang w:val="en-GB"/>
          </w:rPr>
          <w:t>LTM</w:t>
        </w:r>
        <w:r w:rsidRPr="00F47B36">
          <w:rPr>
            <w:rFonts w:ascii="Times New Roman" w:eastAsia="宋体" w:hAnsi="Times New Roman" w:cs="Times New Roman"/>
            <w:kern w:val="0"/>
            <w:sz w:val="20"/>
            <w:szCs w:val="20"/>
            <w:lang w:val="en-GB" w:eastAsia="en-US"/>
          </w:rPr>
          <w:t xml:space="preserve"> configuration until</w:t>
        </w:r>
        <w:r w:rsidRPr="00F47B36">
          <w:rPr>
            <w:rFonts w:ascii="Times New Roman" w:eastAsia="宋体" w:hAnsi="Times New Roman" w:cs="Times New Roman" w:hint="eastAsia"/>
            <w:kern w:val="0"/>
            <w:sz w:val="20"/>
            <w:szCs w:val="20"/>
            <w:lang w:val="en-GB"/>
          </w:rPr>
          <w:t xml:space="preserve"> </w:t>
        </w:r>
        <w:r w:rsidRPr="00F47B36">
          <w:rPr>
            <w:rFonts w:ascii="Times New Roman" w:eastAsia="宋体" w:hAnsi="Times New Roman" w:cs="Times New Roman"/>
            <w:kern w:val="0"/>
            <w:sz w:val="20"/>
            <w:szCs w:val="20"/>
            <w:lang w:val="en-GB" w:eastAsia="en-US"/>
          </w:rPr>
          <w:t>a condition exists at the measurement reference point</w:t>
        </w:r>
        <w:bookmarkStart w:id="62" w:name="OLE_LINK3"/>
        <w:r w:rsidRPr="00F47B36">
          <w:rPr>
            <w:rFonts w:ascii="Times New Roman" w:eastAsia="宋体" w:hAnsi="Times New Roman" w:cs="Times New Roman"/>
            <w:kern w:val="0"/>
            <w:sz w:val="20"/>
            <w:szCs w:val="20"/>
            <w:lang w:val="en-GB" w:eastAsia="en-US"/>
          </w:rPr>
          <w:t xml:space="preserve"> </w:t>
        </w:r>
        <w:bookmarkEnd w:id="62"/>
        <w:r w:rsidRPr="00F47B36">
          <w:rPr>
            <w:rFonts w:ascii="Times New Roman" w:eastAsia="宋体" w:hAnsi="Times New Roman" w:cs="Times New Roman"/>
            <w:kern w:val="0"/>
            <w:sz w:val="20"/>
            <w:szCs w:val="20"/>
            <w:lang w:val="en-GB" w:eastAsia="en-US"/>
          </w:rPr>
          <w:t xml:space="preserve">which will trigger the conditional </w:t>
        </w:r>
        <w:r w:rsidRPr="00F47B36">
          <w:rPr>
            <w:rFonts w:ascii="Times New Roman" w:eastAsia="宋体" w:hAnsi="Times New Roman" w:cs="Times New Roman" w:hint="eastAsia"/>
            <w:kern w:val="0"/>
            <w:sz w:val="20"/>
            <w:szCs w:val="20"/>
            <w:lang w:val="en-GB"/>
          </w:rPr>
          <w:t>LTM</w:t>
        </w:r>
        <w:r w:rsidRPr="00F47B36">
          <w:rPr>
            <w:rFonts w:ascii="Times New Roman" w:eastAsia="宋体" w:hAnsi="Times New Roman" w:cs="Times New Roman"/>
            <w:kern w:val="0"/>
            <w:sz w:val="20"/>
            <w:szCs w:val="20"/>
            <w:lang w:val="en-GB"/>
          </w:rPr>
          <w:t xml:space="preserve"> cell switch</w:t>
        </w:r>
        <w:r w:rsidRPr="00F47B36">
          <w:rPr>
            <w:rFonts w:ascii="Times New Roman" w:eastAsia="宋体" w:hAnsi="Times New Roman" w:cs="Times New Roman" w:hint="eastAsia"/>
            <w:kern w:val="0"/>
            <w:sz w:val="20"/>
            <w:szCs w:val="20"/>
            <w:lang w:val="en-GB"/>
          </w:rPr>
          <w:t>.</w:t>
        </w:r>
      </w:ins>
    </w:p>
    <w:p w14:paraId="286B337D" w14:textId="00A83066" w:rsidR="00F47B36" w:rsidRPr="00F47B36" w:rsidRDefault="00F47B36" w:rsidP="00F47B36">
      <w:pPr>
        <w:widowControl/>
        <w:numPr>
          <w:ilvl w:val="0"/>
          <w:numId w:val="16"/>
        </w:numPr>
        <w:spacing w:after="180"/>
        <w:ind w:left="568" w:hanging="284"/>
        <w:jc w:val="left"/>
        <w:rPr>
          <w:ins w:id="63" w:author="endorsed version in RAN4#115" w:date="2025-07-24T10:41:00Z" w16du:dateUtc="2025-07-24T02:41:00Z"/>
          <w:rFonts w:ascii="Times New Roman" w:eastAsia="宋体" w:hAnsi="Times New Roman" w:cs="Times New Roman"/>
          <w:kern w:val="0"/>
          <w:sz w:val="20"/>
          <w:szCs w:val="20"/>
          <w:lang w:val="en-GB" w:eastAsia="en-GB"/>
        </w:rPr>
      </w:pPr>
      <w:proofErr w:type="spellStart"/>
      <w:ins w:id="64" w:author="endorsed version in RAN4#115" w:date="2025-07-24T10:41:00Z" w16du:dateUtc="2025-07-24T02:41:00Z">
        <w:r w:rsidRPr="00F47B36">
          <w:rPr>
            <w:rFonts w:ascii="Times New Roman" w:eastAsia="宋体" w:hAnsi="Times New Roman" w:cs="Times New Roman"/>
            <w:bCs/>
            <w:kern w:val="0"/>
            <w:sz w:val="20"/>
            <w:szCs w:val="20"/>
            <w:lang w:val="en-GB"/>
          </w:rPr>
          <w:t>T</w:t>
        </w:r>
        <w:r w:rsidRPr="00F47B36">
          <w:rPr>
            <w:rFonts w:ascii="Times New Roman" w:eastAsia="宋体" w:hAnsi="Times New Roman" w:cs="Times New Roman"/>
            <w:bCs/>
            <w:kern w:val="0"/>
            <w:sz w:val="20"/>
            <w:szCs w:val="20"/>
            <w:vertAlign w:val="subscript"/>
            <w:lang w:val="en-GB"/>
          </w:rPr>
          <w:t>measure</w:t>
        </w:r>
        <w:proofErr w:type="spellEnd"/>
        <w:r w:rsidRPr="00F47B36">
          <w:rPr>
            <w:rFonts w:ascii="Times New Roman" w:eastAsia="宋体" w:hAnsi="Times New Roman" w:cs="Times New Roman"/>
            <w:kern w:val="0"/>
            <w:sz w:val="20"/>
            <w:szCs w:val="20"/>
            <w:lang w:val="en-GB" w:eastAsia="en-GB"/>
          </w:rPr>
          <w:t xml:space="preserve"> is the time for the UE to measure and realize the condition for C</w:t>
        </w:r>
        <w:r w:rsidRPr="00F47B36">
          <w:rPr>
            <w:rFonts w:ascii="Times New Roman" w:eastAsia="宋体" w:hAnsi="Times New Roman" w:cs="Times New Roman" w:hint="eastAsia"/>
            <w:kern w:val="0"/>
            <w:sz w:val="20"/>
            <w:szCs w:val="20"/>
            <w:lang w:val="en-GB"/>
          </w:rPr>
          <w:t>LTM</w:t>
        </w:r>
      </w:ins>
      <w:ins w:id="65" w:author="new changes in RAN4#116" w:date="2025-08-26T09:28:00Z" w16du:dateUtc="2025-08-26T01:28:00Z">
        <w:r w:rsidR="00FE164F">
          <w:rPr>
            <w:rFonts w:ascii="Times New Roman" w:eastAsia="宋体" w:hAnsi="Times New Roman" w:cs="Times New Roman" w:hint="eastAsia"/>
            <w:kern w:val="0"/>
            <w:sz w:val="20"/>
            <w:szCs w:val="20"/>
            <w:lang w:val="en-GB"/>
          </w:rPr>
          <w:t xml:space="preserve"> cell switch</w:t>
        </w:r>
      </w:ins>
      <w:ins w:id="66" w:author="endorsed version in RAN4#115" w:date="2025-07-24T10:41:00Z" w16du:dateUtc="2025-07-24T02:41:00Z">
        <w:r w:rsidRPr="00F47B36">
          <w:rPr>
            <w:rFonts w:ascii="Times New Roman" w:eastAsia="宋体" w:hAnsi="Times New Roman" w:cs="Times New Roman"/>
            <w:kern w:val="0"/>
            <w:sz w:val="20"/>
            <w:szCs w:val="20"/>
            <w:lang w:val="en-GB" w:eastAsia="en-GB"/>
          </w:rPr>
          <w:t xml:space="preserve"> is fulfilled. </w:t>
        </w:r>
        <w:proofErr w:type="spellStart"/>
        <w:r w:rsidRPr="00F47B36">
          <w:rPr>
            <w:rFonts w:ascii="Times New Roman" w:eastAsia="宋体" w:hAnsi="Times New Roman" w:cs="Times New Roman"/>
            <w:bCs/>
            <w:kern w:val="0"/>
            <w:sz w:val="20"/>
            <w:szCs w:val="20"/>
            <w:lang w:val="en-GB"/>
          </w:rPr>
          <w:t>T</w:t>
        </w:r>
        <w:r w:rsidRPr="00F47B36">
          <w:rPr>
            <w:rFonts w:ascii="Times New Roman" w:eastAsia="宋体" w:hAnsi="Times New Roman" w:cs="Times New Roman"/>
            <w:bCs/>
            <w:kern w:val="0"/>
            <w:sz w:val="20"/>
            <w:szCs w:val="20"/>
            <w:vertAlign w:val="subscript"/>
            <w:lang w:val="en-GB"/>
          </w:rPr>
          <w:t>measure</w:t>
        </w:r>
        <w:proofErr w:type="spellEnd"/>
        <w:r w:rsidRPr="00F47B36">
          <w:rPr>
            <w:rFonts w:ascii="Times New Roman" w:eastAsia="宋体" w:hAnsi="Times New Roman" w:cs="Times New Roman"/>
            <w:kern w:val="0"/>
            <w:sz w:val="20"/>
            <w:szCs w:val="20"/>
            <w:lang w:val="en-GB" w:eastAsia="en-GB"/>
          </w:rPr>
          <w:t xml:space="preserve"> equals to the measurement</w:t>
        </w:r>
        <w:del w:id="67" w:author="new changes in RAN4#116" w:date="2025-08-26T09:29:00Z" w16du:dateUtc="2025-08-26T01:29:00Z">
          <w:r w:rsidRPr="00F47B36" w:rsidDel="00FE164F">
            <w:rPr>
              <w:rFonts w:ascii="Times New Roman" w:eastAsia="宋体" w:hAnsi="Times New Roman" w:cs="Times New Roman"/>
              <w:kern w:val="0"/>
              <w:sz w:val="20"/>
              <w:szCs w:val="20"/>
              <w:lang w:val="en-GB" w:eastAsia="en-GB"/>
            </w:rPr>
            <w:delText>s</w:delText>
          </w:r>
        </w:del>
        <w:r w:rsidRPr="00F47B36">
          <w:rPr>
            <w:rFonts w:ascii="Times New Roman" w:eastAsia="宋体" w:hAnsi="Times New Roman" w:cs="Times New Roman"/>
            <w:kern w:val="0"/>
            <w:sz w:val="20"/>
            <w:szCs w:val="20"/>
            <w:lang w:val="en-GB" w:eastAsia="en-GB"/>
          </w:rPr>
          <w:t xml:space="preserve"> time stated in clause 6.</w:t>
        </w:r>
        <w:r w:rsidRPr="00F47B36">
          <w:rPr>
            <w:rFonts w:ascii="Times New Roman" w:eastAsia="宋体" w:hAnsi="Times New Roman" w:cs="Times New Roman" w:hint="eastAsia"/>
            <w:kern w:val="0"/>
            <w:sz w:val="20"/>
            <w:szCs w:val="20"/>
            <w:lang w:val="en-GB"/>
          </w:rPr>
          <w:t>3</w:t>
        </w:r>
        <w:r w:rsidRPr="00F47B36">
          <w:rPr>
            <w:rFonts w:ascii="Times New Roman" w:eastAsia="宋体" w:hAnsi="Times New Roman" w:cs="Times New Roman"/>
            <w:kern w:val="0"/>
            <w:sz w:val="20"/>
            <w:szCs w:val="20"/>
            <w:lang w:val="en-GB" w:eastAsia="en-GB"/>
          </w:rPr>
          <w:t>.</w:t>
        </w:r>
        <w:r w:rsidRPr="00F47B36">
          <w:rPr>
            <w:rFonts w:ascii="Times New Roman" w:eastAsia="宋体" w:hAnsi="Times New Roman" w:cs="Times New Roman" w:hint="eastAsia"/>
            <w:kern w:val="0"/>
            <w:sz w:val="20"/>
            <w:szCs w:val="20"/>
            <w:lang w:val="en-GB"/>
          </w:rPr>
          <w:t>X</w:t>
        </w:r>
        <w:r w:rsidRPr="00F47B36">
          <w:rPr>
            <w:rFonts w:ascii="Times New Roman" w:eastAsia="宋体" w:hAnsi="Times New Roman" w:cs="Times New Roman"/>
            <w:kern w:val="0"/>
            <w:sz w:val="20"/>
            <w:szCs w:val="20"/>
            <w:lang w:val="en-GB" w:eastAsia="en-GB"/>
          </w:rPr>
          <w:t>.2.</w:t>
        </w:r>
        <w:r w:rsidRPr="00F47B36">
          <w:rPr>
            <w:rFonts w:ascii="Times New Roman" w:eastAsia="宋体" w:hAnsi="Times New Roman" w:cs="Times New Roman" w:hint="eastAsia"/>
            <w:kern w:val="0"/>
            <w:sz w:val="20"/>
            <w:szCs w:val="20"/>
            <w:lang w:val="en-GB"/>
          </w:rPr>
          <w:t>1</w:t>
        </w:r>
        <w:r w:rsidRPr="00F47B36">
          <w:rPr>
            <w:rFonts w:ascii="Times New Roman" w:eastAsia="宋体" w:hAnsi="Times New Roman" w:cs="Times New Roman"/>
            <w:kern w:val="0"/>
            <w:sz w:val="20"/>
            <w:szCs w:val="20"/>
            <w:lang w:val="en-GB" w:eastAsia="en-GB"/>
          </w:rPr>
          <w:t xml:space="preserve">. </w:t>
        </w:r>
      </w:ins>
    </w:p>
    <w:p w14:paraId="33A30E9D" w14:textId="72760022" w:rsidR="00F47B36" w:rsidRPr="00F47B36" w:rsidRDefault="00F47B36" w:rsidP="00F47B36">
      <w:pPr>
        <w:widowControl/>
        <w:numPr>
          <w:ilvl w:val="0"/>
          <w:numId w:val="16"/>
        </w:numPr>
        <w:spacing w:after="180"/>
        <w:ind w:left="568" w:hanging="284"/>
        <w:jc w:val="left"/>
        <w:rPr>
          <w:ins w:id="68" w:author="endorsed version in RAN4#115" w:date="2025-07-24T10:41:00Z" w16du:dateUtc="2025-07-24T02:41:00Z"/>
          <w:rFonts w:ascii="Times New Roman" w:eastAsia="宋体" w:hAnsi="Times New Roman" w:cs="Times New Roman"/>
          <w:kern w:val="0"/>
          <w:sz w:val="20"/>
          <w:szCs w:val="20"/>
          <w:lang w:val="en-GB" w:eastAsia="en-US"/>
        </w:rPr>
      </w:pPr>
      <w:ins w:id="69" w:author="endorsed version in RAN4#115" w:date="2025-07-24T10:41:00Z" w16du:dateUtc="2025-07-24T02:41:00Z">
        <w:r w:rsidRPr="00F47B36">
          <w:rPr>
            <w:rFonts w:ascii="Times New Roman" w:eastAsia="宋体" w:hAnsi="Times New Roman" w:cs="Times New Roman"/>
            <w:kern w:val="0"/>
            <w:sz w:val="20"/>
            <w:szCs w:val="20"/>
            <w:lang w:val="en-GB" w:eastAsia="en-GB"/>
          </w:rPr>
          <w:t>T</w:t>
        </w:r>
        <w:r w:rsidRPr="00F47B36">
          <w:rPr>
            <w:rFonts w:ascii="Times New Roman" w:eastAsia="宋体" w:hAnsi="Times New Roman" w:cs="Times New Roman"/>
            <w:color w:val="000000"/>
            <w:kern w:val="0"/>
            <w:sz w:val="20"/>
            <w:szCs w:val="20"/>
            <w:vertAlign w:val="subscript"/>
            <w:lang w:eastAsia="en-US"/>
          </w:rPr>
          <w:t>CLTM-RRC-processing</w:t>
        </w:r>
        <w:r w:rsidRPr="00F47B36">
          <w:rPr>
            <w:rFonts w:ascii="Times New Roman" w:eastAsia="宋体" w:hAnsi="Times New Roman" w:cs="Times New Roman"/>
            <w:kern w:val="0"/>
            <w:sz w:val="20"/>
            <w:szCs w:val="20"/>
            <w:lang w:val="en-GB" w:eastAsia="en-US"/>
          </w:rPr>
          <w:t xml:space="preserve"> is the time for ASN.1 decoding and validity/compliance check for the RRC configuration of the </w:t>
        </w:r>
        <w:r w:rsidRPr="00F47B36">
          <w:rPr>
            <w:rFonts w:ascii="Times New Roman" w:eastAsia="宋体" w:hAnsi="Times New Roman" w:cs="Times New Roman" w:hint="eastAsia"/>
            <w:kern w:val="0"/>
            <w:sz w:val="20"/>
            <w:szCs w:val="20"/>
            <w:lang w:val="en-GB"/>
          </w:rPr>
          <w:t>C</w:t>
        </w:r>
        <w:r w:rsidRPr="00F47B36">
          <w:rPr>
            <w:rFonts w:ascii="Times New Roman" w:eastAsia="宋体" w:hAnsi="Times New Roman" w:cs="Times New Roman"/>
            <w:kern w:val="0"/>
            <w:sz w:val="20"/>
            <w:szCs w:val="20"/>
            <w:lang w:val="en-GB" w:eastAsia="en-US"/>
          </w:rPr>
          <w:t xml:space="preserve">LTM </w:t>
        </w:r>
        <w:del w:id="70" w:author="new changes in RAN4#116" w:date="2025-08-26T09:29:00Z" w16du:dateUtc="2025-08-26T01:29:00Z">
          <w:r w:rsidRPr="00F47B36" w:rsidDel="00FE164F">
            <w:rPr>
              <w:rFonts w:ascii="Times New Roman" w:eastAsia="宋体" w:hAnsi="Times New Roman" w:cs="Times New Roman"/>
              <w:kern w:val="0"/>
              <w:sz w:val="20"/>
              <w:szCs w:val="20"/>
              <w:lang w:val="en-GB" w:eastAsia="en-US"/>
            </w:rPr>
            <w:delText>candidate</w:delText>
          </w:r>
        </w:del>
      </w:ins>
      <w:ins w:id="71" w:author="new changes in RAN4#116" w:date="2025-08-26T09:29:00Z" w16du:dateUtc="2025-08-26T01:29:00Z">
        <w:r w:rsidR="00FE164F">
          <w:rPr>
            <w:rFonts w:ascii="Times New Roman" w:eastAsia="宋体" w:hAnsi="Times New Roman" w:cs="Times New Roman" w:hint="eastAsia"/>
            <w:kern w:val="0"/>
            <w:sz w:val="20"/>
            <w:szCs w:val="20"/>
            <w:lang w:val="en-GB"/>
          </w:rPr>
          <w:t>target</w:t>
        </w:r>
      </w:ins>
      <w:ins w:id="72" w:author="endorsed version in RAN4#115" w:date="2025-07-24T10:41:00Z" w16du:dateUtc="2025-07-24T02:41:00Z">
        <w:r w:rsidRPr="00F47B36" w:rsidDel="00B51410">
          <w:rPr>
            <w:rFonts w:ascii="Times New Roman" w:eastAsia="宋体" w:hAnsi="Times New Roman" w:cs="Times New Roman"/>
            <w:kern w:val="0"/>
            <w:sz w:val="20"/>
            <w:szCs w:val="20"/>
            <w:lang w:val="en-GB" w:eastAsia="en-US"/>
          </w:rPr>
          <w:t xml:space="preserve"> </w:t>
        </w:r>
        <w:r w:rsidRPr="00F47B36">
          <w:rPr>
            <w:rFonts w:ascii="Times New Roman" w:eastAsia="宋体" w:hAnsi="Times New Roman" w:cs="Times New Roman"/>
            <w:kern w:val="0"/>
            <w:sz w:val="20"/>
            <w:szCs w:val="20"/>
            <w:lang w:val="en-GB" w:eastAsia="en-US"/>
          </w:rPr>
          <w:t xml:space="preserve">cell </w:t>
        </w:r>
        <w:del w:id="73" w:author="new changes in RAN4#116" w:date="2025-08-26T09:30:00Z" w16du:dateUtc="2025-08-26T01:30:00Z">
          <w:r w:rsidRPr="00F47B36" w:rsidDel="00EF5C75">
            <w:rPr>
              <w:rFonts w:ascii="Times New Roman" w:eastAsia="宋体" w:hAnsi="Times New Roman" w:cs="Times New Roman"/>
              <w:kern w:val="0"/>
              <w:sz w:val="20"/>
              <w:szCs w:val="20"/>
              <w:lang w:val="en-GB" w:eastAsia="en-US"/>
            </w:rPr>
            <w:delText xml:space="preserve">indicated in the </w:delText>
          </w:r>
          <w:r w:rsidRPr="00F47B36" w:rsidDel="00EF5C75">
            <w:rPr>
              <w:rFonts w:ascii="Times New Roman" w:eastAsia="宋体" w:hAnsi="Times New Roman" w:cs="Times New Roman" w:hint="eastAsia"/>
              <w:kern w:val="0"/>
              <w:sz w:val="20"/>
              <w:szCs w:val="20"/>
              <w:lang w:val="en-GB"/>
            </w:rPr>
            <w:delText>RRC</w:delText>
          </w:r>
          <w:r w:rsidRPr="00F47B36" w:rsidDel="00EF5C75">
            <w:rPr>
              <w:rFonts w:ascii="Times New Roman" w:eastAsia="宋体" w:hAnsi="Times New Roman" w:cs="Times New Roman"/>
              <w:kern w:val="0"/>
              <w:sz w:val="20"/>
              <w:szCs w:val="20"/>
              <w:lang w:val="en-GB" w:eastAsia="en-US"/>
            </w:rPr>
            <w:delText xml:space="preserve"> command</w:delText>
          </w:r>
          <w:r w:rsidRPr="00F47B36" w:rsidDel="00EF5C75">
            <w:rPr>
              <w:rFonts w:ascii="Times New Roman" w:eastAsia="宋体" w:hAnsi="Times New Roman" w:cs="Times New Roman" w:hint="eastAsia"/>
              <w:kern w:val="0"/>
              <w:sz w:val="20"/>
              <w:szCs w:val="20"/>
              <w:lang w:val="en-GB"/>
            </w:rPr>
            <w:delText xml:space="preserve"> </w:delText>
          </w:r>
        </w:del>
        <w:r w:rsidRPr="00F47B36">
          <w:rPr>
            <w:rFonts w:ascii="Times New Roman" w:eastAsia="宋体" w:hAnsi="Times New Roman" w:cs="Times New Roman"/>
            <w:kern w:val="0"/>
            <w:sz w:val="20"/>
            <w:szCs w:val="20"/>
            <w:lang w:val="en-GB" w:eastAsia="en-US"/>
          </w:rPr>
          <w:t>stated in clause 6.</w:t>
        </w:r>
        <w:r w:rsidRPr="00F47B36">
          <w:rPr>
            <w:rFonts w:ascii="Times New Roman" w:eastAsia="宋体" w:hAnsi="Times New Roman" w:cs="Times New Roman" w:hint="eastAsia"/>
            <w:kern w:val="0"/>
            <w:sz w:val="20"/>
            <w:szCs w:val="20"/>
            <w:lang w:val="en-GB"/>
          </w:rPr>
          <w:t>3</w:t>
        </w:r>
        <w:r w:rsidRPr="00F47B36">
          <w:rPr>
            <w:rFonts w:ascii="Times New Roman" w:eastAsia="宋体" w:hAnsi="Times New Roman" w:cs="Times New Roman"/>
            <w:kern w:val="0"/>
            <w:sz w:val="20"/>
            <w:szCs w:val="20"/>
            <w:lang w:val="en-GB" w:eastAsia="en-US"/>
          </w:rPr>
          <w:t>.</w:t>
        </w:r>
        <w:r w:rsidRPr="00F47B36">
          <w:rPr>
            <w:rFonts w:ascii="Times New Roman" w:eastAsia="宋体" w:hAnsi="Times New Roman" w:cs="Times New Roman" w:hint="eastAsia"/>
            <w:kern w:val="0"/>
            <w:sz w:val="20"/>
            <w:szCs w:val="20"/>
            <w:lang w:val="en-GB"/>
          </w:rPr>
          <w:t>X</w:t>
        </w:r>
        <w:r w:rsidRPr="00F47B36">
          <w:rPr>
            <w:rFonts w:ascii="Times New Roman" w:eastAsia="宋体" w:hAnsi="Times New Roman" w:cs="Times New Roman"/>
            <w:kern w:val="0"/>
            <w:sz w:val="20"/>
            <w:szCs w:val="20"/>
            <w:lang w:val="en-GB" w:eastAsia="en-US"/>
          </w:rPr>
          <w:t>.</w:t>
        </w:r>
        <w:r w:rsidRPr="00F47B36">
          <w:rPr>
            <w:rFonts w:ascii="Times New Roman" w:eastAsia="宋体" w:hAnsi="Times New Roman" w:cs="Times New Roman" w:hint="eastAsia"/>
            <w:kern w:val="0"/>
            <w:sz w:val="20"/>
            <w:szCs w:val="20"/>
            <w:lang w:val="en-GB"/>
          </w:rPr>
          <w:t>2.2</w:t>
        </w:r>
        <w:r w:rsidRPr="00F47B36">
          <w:rPr>
            <w:rFonts w:ascii="Times New Roman" w:eastAsia="宋体" w:hAnsi="Times New Roman" w:cs="Times New Roman"/>
            <w:kern w:val="0"/>
            <w:sz w:val="20"/>
            <w:szCs w:val="20"/>
            <w:lang w:val="en-GB" w:eastAsia="en-US"/>
          </w:rPr>
          <w:t xml:space="preserve">. </w:t>
        </w:r>
      </w:ins>
    </w:p>
    <w:p w14:paraId="11746C76" w14:textId="77777777" w:rsidR="00F47B36" w:rsidRPr="00F47B36" w:rsidRDefault="00F47B36" w:rsidP="00F47B36">
      <w:pPr>
        <w:widowControl/>
        <w:numPr>
          <w:ilvl w:val="0"/>
          <w:numId w:val="17"/>
        </w:numPr>
        <w:spacing w:after="180"/>
        <w:ind w:left="568" w:hanging="284"/>
        <w:jc w:val="left"/>
        <w:rPr>
          <w:ins w:id="74" w:author="endorsed version in RAN4#115" w:date="2025-07-24T10:41:00Z" w16du:dateUtc="2025-07-24T02:41:00Z"/>
          <w:rFonts w:ascii="Times New Roman" w:eastAsia="宋体" w:hAnsi="Times New Roman" w:cs="Times New Roman"/>
          <w:kern w:val="0"/>
          <w:sz w:val="20"/>
          <w:szCs w:val="20"/>
          <w:lang w:val="en-GB"/>
        </w:rPr>
      </w:pPr>
      <w:ins w:id="75" w:author="endorsed version in RAN4#115" w:date="2025-07-24T10:41:00Z" w16du:dateUtc="2025-07-24T02:41:00Z">
        <w:r w:rsidRPr="00F47B36">
          <w:rPr>
            <w:rFonts w:ascii="Times New Roman" w:eastAsia="宋体" w:hAnsi="Times New Roman" w:cs="Times New Roman"/>
            <w:kern w:val="0"/>
            <w:sz w:val="20"/>
            <w:szCs w:val="20"/>
            <w:lang w:val="en-GB" w:eastAsia="en-US"/>
          </w:rPr>
          <w:t>T</w:t>
        </w:r>
        <w:r w:rsidRPr="00F47B36">
          <w:rPr>
            <w:rFonts w:ascii="Times New Roman" w:eastAsia="宋体" w:hAnsi="Times New Roman" w:cs="Times New Roman" w:hint="eastAsia"/>
            <w:kern w:val="0"/>
            <w:sz w:val="20"/>
            <w:szCs w:val="20"/>
            <w:vertAlign w:val="subscript"/>
            <w:lang w:val="en-GB"/>
          </w:rPr>
          <w:t>CL</w:t>
        </w:r>
        <w:r w:rsidRPr="00F47B36">
          <w:rPr>
            <w:rFonts w:ascii="Times New Roman" w:eastAsia="宋体" w:hAnsi="Times New Roman" w:cs="Times New Roman"/>
            <w:kern w:val="0"/>
            <w:sz w:val="20"/>
            <w:szCs w:val="20"/>
            <w:vertAlign w:val="subscript"/>
            <w:lang w:val="en-GB" w:eastAsia="en-US"/>
          </w:rPr>
          <w:t>TM-interrupt</w:t>
        </w:r>
        <w:r w:rsidRPr="00F47B36">
          <w:rPr>
            <w:rFonts w:ascii="Times New Roman" w:eastAsia="宋体" w:hAnsi="Times New Roman" w:cs="Times New Roman"/>
            <w:kern w:val="0"/>
            <w:sz w:val="20"/>
            <w:szCs w:val="20"/>
            <w:lang w:val="en-GB" w:eastAsia="en-US"/>
          </w:rPr>
          <w:t xml:space="preserve"> is the interruption time stated in clause 6.</w:t>
        </w:r>
        <w:r w:rsidRPr="00F47B36">
          <w:rPr>
            <w:rFonts w:ascii="Times New Roman" w:eastAsia="宋体" w:hAnsi="Times New Roman" w:cs="Times New Roman" w:hint="eastAsia"/>
            <w:kern w:val="0"/>
            <w:sz w:val="20"/>
            <w:szCs w:val="20"/>
            <w:lang w:val="en-GB"/>
          </w:rPr>
          <w:t>3</w:t>
        </w:r>
        <w:r w:rsidRPr="00F47B36">
          <w:rPr>
            <w:rFonts w:ascii="Times New Roman" w:eastAsia="宋体" w:hAnsi="Times New Roman" w:cs="Times New Roman"/>
            <w:kern w:val="0"/>
            <w:sz w:val="20"/>
            <w:szCs w:val="20"/>
            <w:lang w:val="en-GB" w:eastAsia="en-US"/>
          </w:rPr>
          <w:t>.</w:t>
        </w:r>
        <w:r w:rsidRPr="00F47B36">
          <w:rPr>
            <w:rFonts w:ascii="Times New Roman" w:eastAsia="宋体" w:hAnsi="Times New Roman" w:cs="Times New Roman" w:hint="eastAsia"/>
            <w:kern w:val="0"/>
            <w:sz w:val="20"/>
            <w:szCs w:val="20"/>
            <w:lang w:val="en-GB"/>
          </w:rPr>
          <w:t>X</w:t>
        </w:r>
        <w:r w:rsidRPr="00F47B36">
          <w:rPr>
            <w:rFonts w:ascii="Times New Roman" w:eastAsia="宋体" w:hAnsi="Times New Roman" w:cs="Times New Roman"/>
            <w:kern w:val="0"/>
            <w:sz w:val="20"/>
            <w:szCs w:val="20"/>
            <w:lang w:val="en-GB" w:eastAsia="en-US"/>
          </w:rPr>
          <w:t>.</w:t>
        </w:r>
        <w:r w:rsidRPr="00F47B36">
          <w:rPr>
            <w:rFonts w:ascii="Times New Roman" w:eastAsia="宋体" w:hAnsi="Times New Roman" w:cs="Times New Roman" w:hint="eastAsia"/>
            <w:kern w:val="0"/>
            <w:sz w:val="20"/>
            <w:szCs w:val="20"/>
            <w:lang w:val="en-GB"/>
          </w:rPr>
          <w:t>2.3</w:t>
        </w:r>
        <w:r w:rsidRPr="00F47B36">
          <w:rPr>
            <w:rFonts w:ascii="Times New Roman" w:eastAsia="宋体" w:hAnsi="Times New Roman" w:cs="Times New Roman"/>
            <w:kern w:val="0"/>
            <w:sz w:val="20"/>
            <w:szCs w:val="20"/>
            <w:lang w:val="en-GB" w:eastAsia="en-US"/>
          </w:rPr>
          <w:t>.</w:t>
        </w:r>
      </w:ins>
    </w:p>
    <w:p w14:paraId="3A71B306" w14:textId="77777777" w:rsidR="00F47B36" w:rsidRPr="00F47B36" w:rsidRDefault="00F47B36" w:rsidP="00F47B36">
      <w:pPr>
        <w:widowControl/>
        <w:spacing w:after="180"/>
        <w:ind w:left="568" w:hanging="284"/>
        <w:jc w:val="left"/>
        <w:rPr>
          <w:ins w:id="76" w:author="endorsed version in RAN4#115" w:date="2025-07-24T10:41:00Z" w16du:dateUtc="2025-07-24T02:41:00Z"/>
          <w:rFonts w:ascii="Times New Roman" w:eastAsia="宋体" w:hAnsi="Times New Roman" w:cs="Times New Roman"/>
          <w:kern w:val="0"/>
          <w:sz w:val="20"/>
          <w:szCs w:val="20"/>
          <w:lang w:val="en-GB"/>
        </w:rPr>
      </w:pPr>
    </w:p>
    <w:p w14:paraId="36EDC3F3" w14:textId="77777777" w:rsidR="00F47B36" w:rsidRPr="00F47B36" w:rsidRDefault="00F47B36" w:rsidP="00F47B36">
      <w:pPr>
        <w:keepNext/>
        <w:keepLines/>
        <w:widowControl/>
        <w:spacing w:before="120" w:after="180"/>
        <w:ind w:left="1701" w:hanging="1701"/>
        <w:jc w:val="left"/>
        <w:outlineLvl w:val="4"/>
        <w:rPr>
          <w:ins w:id="77" w:author="endorsed version in RAN4#115" w:date="2025-07-24T10:41:00Z" w16du:dateUtc="2025-07-24T02:41:00Z"/>
          <w:rFonts w:ascii="Arial" w:eastAsia="宋体" w:hAnsi="Arial" w:cs="Times New Roman"/>
          <w:kern w:val="0"/>
          <w:sz w:val="22"/>
          <w:szCs w:val="20"/>
          <w:lang w:val="en-GB"/>
        </w:rPr>
      </w:pPr>
      <w:ins w:id="78" w:author="endorsed version in RAN4#115" w:date="2025-07-24T10:41:00Z" w16du:dateUtc="2025-07-24T02:41:00Z">
        <w:r w:rsidRPr="00F47B36">
          <w:rPr>
            <w:rFonts w:ascii="Arial" w:eastAsia="宋体" w:hAnsi="Arial" w:cs="Times New Roman"/>
            <w:kern w:val="0"/>
            <w:sz w:val="22"/>
            <w:szCs w:val="20"/>
            <w:lang w:val="en-GB" w:eastAsia="en-US"/>
          </w:rPr>
          <w:t>6.</w:t>
        </w:r>
        <w:r w:rsidRPr="00F47B36">
          <w:rPr>
            <w:rFonts w:ascii="Arial" w:eastAsia="宋体" w:hAnsi="Arial" w:cs="Times New Roman" w:hint="eastAsia"/>
            <w:kern w:val="0"/>
            <w:sz w:val="22"/>
            <w:szCs w:val="20"/>
            <w:lang w:val="en-GB"/>
          </w:rPr>
          <w:t>3.X.</w:t>
        </w:r>
        <w:r w:rsidRPr="00F47B36">
          <w:rPr>
            <w:rFonts w:ascii="Arial" w:eastAsia="宋体" w:hAnsi="Arial" w:cs="Times New Roman"/>
            <w:kern w:val="0"/>
            <w:sz w:val="22"/>
            <w:szCs w:val="20"/>
            <w:lang w:val="en-GB" w:eastAsia="en-US"/>
          </w:rPr>
          <w:t>2.</w:t>
        </w:r>
        <w:r w:rsidRPr="00F47B36">
          <w:rPr>
            <w:rFonts w:ascii="Arial" w:eastAsia="宋体" w:hAnsi="Arial" w:cs="Times New Roman" w:hint="eastAsia"/>
            <w:kern w:val="0"/>
            <w:sz w:val="22"/>
            <w:szCs w:val="20"/>
            <w:lang w:val="en-GB"/>
          </w:rPr>
          <w:t>1</w:t>
        </w:r>
        <w:r w:rsidRPr="00F47B36">
          <w:rPr>
            <w:rFonts w:ascii="Arial" w:eastAsia="宋体" w:hAnsi="Arial" w:cs="Times New Roman"/>
            <w:kern w:val="0"/>
            <w:sz w:val="22"/>
            <w:szCs w:val="20"/>
            <w:lang w:val="en-GB" w:eastAsia="en-US"/>
          </w:rPr>
          <w:tab/>
          <w:t>Measurement time</w:t>
        </w:r>
      </w:ins>
    </w:p>
    <w:p w14:paraId="1AF9AE06" w14:textId="77777777" w:rsidR="00EF5C75" w:rsidRPr="00EF5C75" w:rsidRDefault="00EF5C75" w:rsidP="00EF5C75">
      <w:pPr>
        <w:widowControl/>
        <w:overflowPunct w:val="0"/>
        <w:autoSpaceDE w:val="0"/>
        <w:autoSpaceDN w:val="0"/>
        <w:adjustRightInd w:val="0"/>
        <w:spacing w:after="180"/>
        <w:jc w:val="left"/>
        <w:textAlignment w:val="baseline"/>
        <w:rPr>
          <w:ins w:id="79" w:author="new changes in RAN4#116" w:date="2025-08-26T09:31:00Z" w16du:dateUtc="2025-08-26T01:31:00Z"/>
          <w:rFonts w:ascii="Times New Roman" w:eastAsia="宋体" w:hAnsi="Times New Roman" w:cs="Times New Roman"/>
          <w:bCs/>
          <w:kern w:val="0"/>
          <w:sz w:val="20"/>
          <w:szCs w:val="20"/>
          <w:lang w:val="en-GB"/>
        </w:rPr>
      </w:pPr>
      <w:ins w:id="80" w:author="new changes in RAN4#116" w:date="2025-08-26T09:31:00Z" w16du:dateUtc="2025-08-26T01:31:00Z">
        <w:r w:rsidRPr="00EF5C75">
          <w:rPr>
            <w:rFonts w:ascii="Times New Roman" w:eastAsia="宋体" w:hAnsi="Times New Roman" w:cs="Times New Roman"/>
            <w:bCs/>
            <w:kern w:val="0"/>
            <w:sz w:val="20"/>
            <w:szCs w:val="20"/>
            <w:lang w:val="en-GB"/>
          </w:rPr>
          <w:t>The requirements in this clause apply under the following conditions:</w:t>
        </w:r>
      </w:ins>
    </w:p>
    <w:p w14:paraId="7795D02D" w14:textId="77777777" w:rsidR="00EF5C75" w:rsidRPr="00EF5C75" w:rsidRDefault="00EF5C75" w:rsidP="00EF5C75">
      <w:pPr>
        <w:widowControl/>
        <w:overflowPunct w:val="0"/>
        <w:autoSpaceDE w:val="0"/>
        <w:autoSpaceDN w:val="0"/>
        <w:adjustRightInd w:val="0"/>
        <w:spacing w:after="180"/>
        <w:jc w:val="left"/>
        <w:textAlignment w:val="baseline"/>
        <w:rPr>
          <w:ins w:id="81" w:author="new changes in RAN4#116" w:date="2025-08-26T09:31:00Z" w16du:dateUtc="2025-08-26T01:31:00Z"/>
          <w:rFonts w:ascii="Times New Roman" w:eastAsia="Malgun Gothic" w:hAnsi="Times New Roman" w:cs="Times New Roman"/>
          <w:kern w:val="0"/>
          <w:sz w:val="20"/>
          <w:szCs w:val="20"/>
          <w:lang w:val="en-GB" w:eastAsia="en-US"/>
        </w:rPr>
      </w:pPr>
      <w:ins w:id="82" w:author="new changes in RAN4#116" w:date="2025-08-26T09:31:00Z" w16du:dateUtc="2025-08-26T01:31:00Z">
        <w:r w:rsidRPr="00EF5C75">
          <w:rPr>
            <w:rFonts w:ascii="Times New Roman" w:eastAsia="Malgun Gothic" w:hAnsi="Times New Roman" w:cs="Times New Roman"/>
            <w:kern w:val="0"/>
            <w:sz w:val="20"/>
            <w:szCs w:val="20"/>
            <w:lang w:val="en-GB"/>
          </w:rPr>
          <w:t>1&gt;</w:t>
        </w:r>
        <w:r w:rsidRPr="00EF5C75">
          <w:rPr>
            <w:rFonts w:ascii="Times New Roman" w:eastAsia="Malgun Gothic" w:hAnsi="Times New Roman" w:cs="Times New Roman"/>
            <w:kern w:val="0"/>
            <w:sz w:val="20"/>
            <w:szCs w:val="20"/>
            <w:lang w:val="en-GB" w:eastAsia="en-US"/>
          </w:rPr>
          <w:t xml:space="preserve"> The target cell is an FR1 cell, or</w:t>
        </w:r>
      </w:ins>
    </w:p>
    <w:p w14:paraId="496050CC" w14:textId="77777777" w:rsidR="00EF5C75" w:rsidRPr="00EF5C75" w:rsidRDefault="00EF5C75" w:rsidP="00EF5C75">
      <w:pPr>
        <w:widowControl/>
        <w:overflowPunct w:val="0"/>
        <w:autoSpaceDE w:val="0"/>
        <w:autoSpaceDN w:val="0"/>
        <w:adjustRightInd w:val="0"/>
        <w:spacing w:after="180"/>
        <w:jc w:val="left"/>
        <w:textAlignment w:val="baseline"/>
        <w:rPr>
          <w:ins w:id="83" w:author="new changes in RAN4#116" w:date="2025-08-26T09:31:00Z" w16du:dateUtc="2025-08-26T01:31:00Z"/>
          <w:rFonts w:ascii="Times New Roman" w:eastAsia="Malgun Gothic" w:hAnsi="Times New Roman" w:cs="Times New Roman"/>
          <w:kern w:val="0"/>
          <w:sz w:val="20"/>
          <w:szCs w:val="20"/>
          <w:lang w:val="en-GB" w:eastAsia="en-US"/>
        </w:rPr>
      </w:pPr>
      <w:ins w:id="84" w:author="new changes in RAN4#116" w:date="2025-08-26T09:31:00Z" w16du:dateUtc="2025-08-26T01:31:00Z">
        <w:r w:rsidRPr="00EF5C75">
          <w:rPr>
            <w:rFonts w:ascii="Times New Roman" w:eastAsia="Malgun Gothic" w:hAnsi="Times New Roman" w:cs="Times New Roman"/>
            <w:kern w:val="0"/>
            <w:sz w:val="20"/>
            <w:szCs w:val="20"/>
            <w:lang w:val="en-GB" w:eastAsia="en-US"/>
          </w:rPr>
          <w:t>1&gt; The target cell is an FR2 cell, and</w:t>
        </w:r>
      </w:ins>
    </w:p>
    <w:p w14:paraId="0F088518" w14:textId="77777777" w:rsidR="00EF5C75" w:rsidRPr="00EF5C75" w:rsidRDefault="00EF5C75" w:rsidP="00EF5C75">
      <w:pPr>
        <w:widowControl/>
        <w:overflowPunct w:val="0"/>
        <w:autoSpaceDE w:val="0"/>
        <w:autoSpaceDN w:val="0"/>
        <w:adjustRightInd w:val="0"/>
        <w:spacing w:after="180"/>
        <w:ind w:left="284"/>
        <w:jc w:val="left"/>
        <w:textAlignment w:val="baseline"/>
        <w:rPr>
          <w:ins w:id="85" w:author="new changes in RAN4#116" w:date="2025-08-26T09:31:00Z" w16du:dateUtc="2025-08-26T01:31:00Z"/>
          <w:rFonts w:ascii="Times New Roman" w:eastAsia="宋体" w:hAnsi="Times New Roman" w:cs="Times New Roman"/>
          <w:bCs/>
          <w:kern w:val="0"/>
          <w:sz w:val="20"/>
          <w:szCs w:val="20"/>
          <w:lang w:val="en-GB"/>
        </w:rPr>
      </w:pPr>
      <w:ins w:id="86" w:author="new changes in RAN4#116" w:date="2025-08-26T09:31:00Z" w16du:dateUtc="2025-08-26T01:31:00Z">
        <w:r w:rsidRPr="00EF5C75">
          <w:rPr>
            <w:rFonts w:ascii="Times New Roman" w:eastAsia="Malgun Gothic" w:hAnsi="Times New Roman" w:cs="Times New Roman" w:hint="eastAsia"/>
            <w:kern w:val="0"/>
            <w:sz w:val="20"/>
            <w:szCs w:val="20"/>
            <w:lang w:val="en-GB"/>
          </w:rPr>
          <w:t>2</w:t>
        </w:r>
        <w:r w:rsidRPr="00EF5C75">
          <w:rPr>
            <w:rFonts w:ascii="Times New Roman" w:eastAsia="Malgun Gothic" w:hAnsi="Times New Roman" w:cs="Times New Roman"/>
            <w:kern w:val="0"/>
            <w:sz w:val="20"/>
            <w:szCs w:val="20"/>
            <w:lang w:val="en-GB"/>
          </w:rPr>
          <w:t>&gt;</w:t>
        </w:r>
        <w:r w:rsidRPr="00EF5C75">
          <w:rPr>
            <w:rFonts w:ascii="Times New Roman" w:eastAsia="Malgun Gothic" w:hAnsi="Times New Roman" w:cs="Times New Roman"/>
            <w:kern w:val="0"/>
            <w:sz w:val="20"/>
            <w:szCs w:val="20"/>
            <w:lang w:val="en-GB" w:eastAsia="en-US"/>
          </w:rPr>
          <w:t xml:space="preserve"> t</w:t>
        </w:r>
        <w:r w:rsidRPr="00EF5C75">
          <w:rPr>
            <w:rFonts w:ascii="Times New Roman" w:eastAsia="宋体" w:hAnsi="Times New Roman" w:cs="Times New Roman"/>
            <w:bCs/>
            <w:kern w:val="0"/>
            <w:sz w:val="20"/>
            <w:szCs w:val="20"/>
            <w:lang w:val="en-GB"/>
          </w:rPr>
          <w:t>here are no TCI states on the active TCI state list of any of the configured candidate cells, or</w:t>
        </w:r>
      </w:ins>
    </w:p>
    <w:p w14:paraId="1342E0F1" w14:textId="0951C77A" w:rsidR="00EF5C75" w:rsidRPr="00EF5C75" w:rsidRDefault="00EF5C75" w:rsidP="00EF5C75">
      <w:pPr>
        <w:widowControl/>
        <w:overflowPunct w:val="0"/>
        <w:autoSpaceDE w:val="0"/>
        <w:autoSpaceDN w:val="0"/>
        <w:adjustRightInd w:val="0"/>
        <w:spacing w:after="180"/>
        <w:ind w:left="284"/>
        <w:jc w:val="left"/>
        <w:textAlignment w:val="baseline"/>
        <w:rPr>
          <w:ins w:id="87" w:author="new changes in RAN4#116" w:date="2025-08-26T09:31:00Z" w16du:dateUtc="2025-08-26T01:31:00Z"/>
          <w:rFonts w:ascii="Times New Roman" w:hAnsi="Times New Roman" w:cs="Times New Roman" w:hint="eastAsia"/>
          <w:kern w:val="0"/>
          <w:sz w:val="20"/>
          <w:szCs w:val="20"/>
          <w:lang w:val="en-GB"/>
          <w:rPrChange w:id="88" w:author="new changes in RAN4#116" w:date="2025-08-26T09:31:00Z" w16du:dateUtc="2025-08-26T01:31:00Z">
            <w:rPr>
              <w:ins w:id="89" w:author="new changes in RAN4#116" w:date="2025-08-26T09:31:00Z" w16du:dateUtc="2025-08-26T01:31:00Z"/>
              <w:rFonts w:ascii="Times New Roman" w:eastAsia="宋体" w:hAnsi="Times New Roman" w:cs="Times New Roman"/>
              <w:bCs/>
              <w:kern w:val="0"/>
              <w:sz w:val="20"/>
              <w:szCs w:val="20"/>
              <w:lang w:val="en-GB"/>
            </w:rPr>
          </w:rPrChange>
        </w:rPr>
        <w:pPrChange w:id="90" w:author="new changes in RAN4#116" w:date="2025-08-26T09:31:00Z" w16du:dateUtc="2025-08-26T01:31:00Z">
          <w:pPr>
            <w:widowControl/>
            <w:overflowPunct w:val="0"/>
            <w:autoSpaceDE w:val="0"/>
            <w:autoSpaceDN w:val="0"/>
            <w:adjustRightInd w:val="0"/>
            <w:spacing w:after="180"/>
            <w:jc w:val="left"/>
            <w:textAlignment w:val="baseline"/>
          </w:pPr>
        </w:pPrChange>
      </w:pPr>
      <w:ins w:id="91" w:author="new changes in RAN4#116" w:date="2025-08-26T09:31:00Z" w16du:dateUtc="2025-08-26T01:31:00Z">
        <w:r w:rsidRPr="00EF5C75">
          <w:rPr>
            <w:rFonts w:ascii="Times New Roman" w:eastAsia="Malgun Gothic" w:hAnsi="Times New Roman" w:cs="Times New Roman" w:hint="eastAsia"/>
            <w:kern w:val="0"/>
            <w:sz w:val="20"/>
            <w:szCs w:val="20"/>
            <w:lang w:val="en-GB"/>
          </w:rPr>
          <w:t>2</w:t>
        </w:r>
        <w:r w:rsidRPr="00EF5C75">
          <w:rPr>
            <w:rFonts w:ascii="Times New Roman" w:eastAsia="Malgun Gothic" w:hAnsi="Times New Roman" w:cs="Times New Roman"/>
            <w:kern w:val="0"/>
            <w:sz w:val="20"/>
            <w:szCs w:val="20"/>
            <w:lang w:val="en-GB"/>
          </w:rPr>
          <w:t>&gt;</w:t>
        </w:r>
        <w:r w:rsidRPr="00EF5C75">
          <w:rPr>
            <w:rFonts w:ascii="Times New Roman" w:eastAsia="Malgun Gothic" w:hAnsi="Times New Roman" w:cs="Times New Roman"/>
            <w:kern w:val="0"/>
            <w:sz w:val="20"/>
            <w:szCs w:val="20"/>
            <w:lang w:val="en-GB" w:eastAsia="en-US"/>
          </w:rPr>
          <w:t xml:space="preserve"> </w:t>
        </w:r>
        <w:r w:rsidRPr="00EF5C75">
          <w:rPr>
            <w:rFonts w:ascii="Times New Roman" w:eastAsia="宋体" w:hAnsi="Times New Roman" w:cs="Times New Roman"/>
            <w:bCs/>
            <w:kern w:val="0"/>
            <w:sz w:val="20"/>
            <w:szCs w:val="20"/>
            <w:lang w:val="en-GB"/>
          </w:rPr>
          <w:t>there is at least one TCI state on the active TCI state list of the target cell.</w:t>
        </w:r>
      </w:ins>
    </w:p>
    <w:p w14:paraId="5A8301CA" w14:textId="304CF43F" w:rsidR="00F47B36" w:rsidRPr="00F47B36" w:rsidRDefault="00F47B36" w:rsidP="00F47B36">
      <w:pPr>
        <w:widowControl/>
        <w:overflowPunct w:val="0"/>
        <w:autoSpaceDE w:val="0"/>
        <w:autoSpaceDN w:val="0"/>
        <w:adjustRightInd w:val="0"/>
        <w:spacing w:after="180"/>
        <w:jc w:val="left"/>
        <w:textAlignment w:val="baseline"/>
        <w:rPr>
          <w:ins w:id="92" w:author="endorsed version in RAN4#115" w:date="2025-07-24T10:41:00Z" w16du:dateUtc="2025-07-24T02:41:00Z"/>
          <w:rFonts w:ascii="Times New Roman" w:eastAsia="宋体" w:hAnsi="Times New Roman" w:cs="Times New Roman"/>
          <w:bCs/>
          <w:kern w:val="0"/>
          <w:sz w:val="20"/>
          <w:szCs w:val="20"/>
          <w:lang w:val="en-GB"/>
        </w:rPr>
      </w:pPr>
      <w:ins w:id="93" w:author="endorsed version in RAN4#115" w:date="2025-07-24T10:41:00Z" w16du:dateUtc="2025-07-24T02:41:00Z">
        <w:r w:rsidRPr="00F47B36">
          <w:rPr>
            <w:rFonts w:ascii="Times New Roman" w:eastAsia="宋体" w:hAnsi="Times New Roman" w:cs="Times New Roman"/>
            <w:bCs/>
            <w:kern w:val="0"/>
            <w:sz w:val="20"/>
            <w:szCs w:val="20"/>
            <w:lang w:val="en-GB"/>
          </w:rPr>
          <w:t xml:space="preserve">The measurement delay is defined from the end of </w:t>
        </w:r>
        <w:proofErr w:type="spellStart"/>
        <w:r w:rsidRPr="00F47B36">
          <w:rPr>
            <w:rFonts w:ascii="Times New Roman" w:eastAsia="宋体" w:hAnsi="Times New Roman" w:cs="Times New Roman"/>
            <w:bCs/>
            <w:kern w:val="0"/>
            <w:sz w:val="20"/>
            <w:szCs w:val="20"/>
            <w:lang w:val="en-GB"/>
          </w:rPr>
          <w:t>T</w:t>
        </w:r>
        <w:r w:rsidRPr="00F47B36">
          <w:rPr>
            <w:rFonts w:ascii="Times New Roman" w:eastAsia="宋体" w:hAnsi="Times New Roman" w:cs="Times New Roman"/>
            <w:bCs/>
            <w:kern w:val="0"/>
            <w:sz w:val="20"/>
            <w:szCs w:val="20"/>
            <w:vertAlign w:val="subscript"/>
            <w:lang w:val="en-GB"/>
          </w:rPr>
          <w:t>Event_DU</w:t>
        </w:r>
        <w:proofErr w:type="spellEnd"/>
        <w:r w:rsidRPr="00F47B36">
          <w:rPr>
            <w:rFonts w:ascii="Times New Roman" w:eastAsia="宋体" w:hAnsi="Times New Roman" w:cs="Times New Roman"/>
            <w:bCs/>
            <w:kern w:val="0"/>
            <w:sz w:val="20"/>
            <w:szCs w:val="20"/>
            <w:lang w:val="en-GB"/>
          </w:rPr>
          <w:t xml:space="preserve"> until UE starts conditional cell switch execution</w:t>
        </w:r>
        <w:r w:rsidRPr="00F47B36" w:rsidDel="00B51410">
          <w:rPr>
            <w:rFonts w:ascii="Times New Roman" w:eastAsia="宋体" w:hAnsi="Times New Roman" w:cs="Times New Roman"/>
            <w:bCs/>
            <w:kern w:val="0"/>
            <w:sz w:val="20"/>
            <w:szCs w:val="20"/>
            <w:lang w:val="en-GB"/>
          </w:rPr>
          <w:t xml:space="preserve"> </w:t>
        </w:r>
        <w:r w:rsidRPr="00F47B36">
          <w:rPr>
            <w:rFonts w:ascii="Times New Roman" w:eastAsia="宋体" w:hAnsi="Times New Roman" w:cs="Times New Roman"/>
            <w:bCs/>
            <w:kern w:val="0"/>
            <w:sz w:val="20"/>
            <w:szCs w:val="20"/>
            <w:lang w:val="en-GB"/>
          </w:rPr>
          <w:t>to a target cell</w:t>
        </w:r>
        <w:r w:rsidRPr="00F47B36">
          <w:rPr>
            <w:rFonts w:ascii="Times New Roman" w:eastAsia="宋体" w:hAnsi="Times New Roman" w:cs="Times New Roman" w:hint="eastAsia"/>
            <w:bCs/>
            <w:kern w:val="0"/>
            <w:sz w:val="20"/>
            <w:szCs w:val="20"/>
            <w:lang w:val="en-GB"/>
          </w:rPr>
          <w:t>.</w:t>
        </w:r>
      </w:ins>
    </w:p>
    <w:p w14:paraId="6EE88B48" w14:textId="405BBC02" w:rsidR="00F47B36" w:rsidRPr="00F47B36" w:rsidRDefault="00F47B36" w:rsidP="00F47B36">
      <w:pPr>
        <w:widowControl/>
        <w:overflowPunct w:val="0"/>
        <w:autoSpaceDE w:val="0"/>
        <w:autoSpaceDN w:val="0"/>
        <w:adjustRightInd w:val="0"/>
        <w:spacing w:after="180"/>
        <w:ind w:left="284" w:hanging="284"/>
        <w:jc w:val="left"/>
        <w:textAlignment w:val="baseline"/>
        <w:rPr>
          <w:ins w:id="94" w:author="endorsed version in RAN4#115" w:date="2025-07-24T10:41:00Z" w16du:dateUtc="2025-07-24T02:41:00Z"/>
          <w:rFonts w:ascii="Times New Roman" w:eastAsia="宋体" w:hAnsi="Times New Roman" w:cs="Times New Roman"/>
          <w:kern w:val="0"/>
          <w:sz w:val="20"/>
          <w:szCs w:val="20"/>
          <w:lang w:val="en-GB" w:eastAsia="en-GB"/>
        </w:rPr>
      </w:pPr>
      <w:ins w:id="95" w:author="endorsed version in RAN4#115" w:date="2025-07-24T10:41:00Z" w16du:dateUtc="2025-07-24T02:41:00Z">
        <w:r w:rsidRPr="00F47B36">
          <w:rPr>
            <w:rFonts w:ascii="Times New Roman" w:eastAsia="宋体" w:hAnsi="Times New Roman" w:cs="Times New Roman"/>
            <w:kern w:val="0"/>
            <w:sz w:val="20"/>
            <w:szCs w:val="20"/>
            <w:lang w:val="en-GB"/>
          </w:rPr>
          <w:t>1&gt;</w:t>
        </w:r>
        <w:r w:rsidRPr="00F47B36">
          <w:rPr>
            <w:rFonts w:ascii="Times New Roman" w:eastAsia="宋体" w:hAnsi="Times New Roman" w:cs="Times New Roman"/>
            <w:kern w:val="0"/>
            <w:sz w:val="20"/>
            <w:szCs w:val="20"/>
            <w:lang w:val="en-GB" w:eastAsia="en-US"/>
          </w:rPr>
          <w:t xml:space="preserve"> </w:t>
        </w:r>
        <w:r w:rsidRPr="00F47B36">
          <w:rPr>
            <w:rFonts w:ascii="Times New Roman" w:eastAsia="宋体" w:hAnsi="Times New Roman" w:cs="Times New Roman" w:hint="eastAsia"/>
            <w:kern w:val="0"/>
            <w:sz w:val="20"/>
            <w:szCs w:val="20"/>
            <w:lang w:val="en-GB"/>
          </w:rPr>
          <w:t>I</w:t>
        </w:r>
        <w:r w:rsidRPr="00F47B36">
          <w:rPr>
            <w:rFonts w:ascii="Times New Roman" w:eastAsia="宋体" w:hAnsi="Times New Roman" w:cs="Times New Roman"/>
            <w:color w:val="000000"/>
            <w:kern w:val="0"/>
            <w:sz w:val="20"/>
            <w:szCs w:val="20"/>
            <w:lang w:eastAsia="en-US"/>
          </w:rPr>
          <w:t>f SSB based L1-RSRP measurement is used in the event</w:t>
        </w:r>
        <w:r w:rsidRPr="00F47B36">
          <w:rPr>
            <w:rFonts w:ascii="Times New Roman" w:eastAsia="宋体" w:hAnsi="Times New Roman" w:cs="Times New Roman" w:hint="eastAsia"/>
            <w:color w:val="000000"/>
            <w:kern w:val="0"/>
            <w:sz w:val="20"/>
            <w:szCs w:val="20"/>
          </w:rPr>
          <w:t xml:space="preserve">, </w:t>
        </w:r>
        <w:proofErr w:type="spellStart"/>
        <w:r w:rsidRPr="00F47B36">
          <w:rPr>
            <w:rFonts w:ascii="Times New Roman" w:eastAsia="宋体" w:hAnsi="Times New Roman" w:cs="Times New Roman"/>
            <w:bCs/>
            <w:kern w:val="0"/>
            <w:sz w:val="20"/>
            <w:szCs w:val="20"/>
            <w:lang w:val="en-GB"/>
          </w:rPr>
          <w:t>T</w:t>
        </w:r>
        <w:r w:rsidRPr="00F47B36">
          <w:rPr>
            <w:rFonts w:ascii="Times New Roman" w:eastAsia="宋体" w:hAnsi="Times New Roman" w:cs="Times New Roman"/>
            <w:bCs/>
            <w:kern w:val="0"/>
            <w:sz w:val="20"/>
            <w:szCs w:val="20"/>
            <w:vertAlign w:val="subscript"/>
            <w:lang w:val="en-GB"/>
          </w:rPr>
          <w:t>measure</w:t>
        </w:r>
        <w:proofErr w:type="spellEnd"/>
        <w:r w:rsidRPr="00F47B36">
          <w:rPr>
            <w:rFonts w:ascii="Times New Roman" w:eastAsia="宋体" w:hAnsi="Times New Roman" w:cs="Times New Roman"/>
            <w:kern w:val="0"/>
            <w:sz w:val="20"/>
            <w:szCs w:val="20"/>
            <w:lang w:val="en-GB" w:eastAsia="en-US"/>
          </w:rPr>
          <w:t xml:space="preserve"> shall be no larger than the maximum of L1-RSRP measurement periods</w:t>
        </w:r>
        <w:r w:rsidRPr="00F47B36">
          <w:rPr>
            <w:rFonts w:ascii="Times New Roman" w:eastAsia="宋体" w:hAnsi="Times New Roman" w:cs="Times New Roman" w:hint="eastAsia"/>
            <w:kern w:val="0"/>
            <w:sz w:val="20"/>
            <w:szCs w:val="20"/>
            <w:lang w:val="en-GB"/>
          </w:rPr>
          <w:t xml:space="preserve"> </w:t>
        </w:r>
        <w:del w:id="96" w:author="new changes in RAN4#116" w:date="2025-08-26T09:31:00Z" w16du:dateUtc="2025-08-26T01:31:00Z">
          <w:r w:rsidRPr="00F47B36" w:rsidDel="00EF5C75">
            <w:rPr>
              <w:rFonts w:ascii="Times New Roman" w:eastAsia="宋体" w:hAnsi="Times New Roman" w:cs="Times New Roman"/>
              <w:kern w:val="0"/>
              <w:sz w:val="20"/>
              <w:szCs w:val="20"/>
              <w:lang w:val="en-GB" w:eastAsia="en-US"/>
            </w:rPr>
            <w:delText>T</w:delText>
          </w:r>
          <w:r w:rsidRPr="00F47B36" w:rsidDel="00EF5C75">
            <w:rPr>
              <w:rFonts w:ascii="Times New Roman" w:eastAsia="宋体" w:hAnsi="Times New Roman" w:cs="Times New Roman"/>
              <w:kern w:val="0"/>
              <w:sz w:val="20"/>
              <w:szCs w:val="20"/>
              <w:vertAlign w:val="subscript"/>
              <w:lang w:val="en-GB" w:eastAsia="en-US"/>
            </w:rPr>
            <w:delText>L1-RSRP_Measurement_Period_SSB</w:delText>
          </w:r>
          <w:r w:rsidRPr="00F47B36" w:rsidDel="00EF5C75">
            <w:rPr>
              <w:rFonts w:ascii="Times New Roman" w:eastAsia="宋体" w:hAnsi="Times New Roman" w:cs="Times New Roman"/>
              <w:kern w:val="0"/>
              <w:sz w:val="20"/>
              <w:szCs w:val="20"/>
              <w:lang w:val="en-GB" w:eastAsia="en-US"/>
            </w:rPr>
            <w:delText xml:space="preserve"> </w:delText>
          </w:r>
        </w:del>
        <w:r w:rsidRPr="00F47B36">
          <w:rPr>
            <w:rFonts w:ascii="Times New Roman" w:eastAsia="宋体" w:hAnsi="Times New Roman" w:cs="Times New Roman"/>
            <w:kern w:val="0"/>
            <w:sz w:val="20"/>
            <w:szCs w:val="20"/>
            <w:lang w:val="en-GB" w:eastAsia="en-US"/>
          </w:rPr>
          <w:t>of the serving cell and target</w:t>
        </w:r>
        <w:r w:rsidRPr="00F47B36" w:rsidDel="00B51410">
          <w:rPr>
            <w:rFonts w:ascii="Times New Roman" w:eastAsia="宋体" w:hAnsi="Times New Roman" w:cs="Times New Roman"/>
            <w:kern w:val="0"/>
            <w:sz w:val="20"/>
            <w:szCs w:val="20"/>
            <w:lang w:val="en-GB" w:eastAsia="en-US"/>
          </w:rPr>
          <w:t xml:space="preserve"> </w:t>
        </w:r>
        <w:r w:rsidRPr="00F47B36">
          <w:rPr>
            <w:rFonts w:ascii="Times New Roman" w:eastAsia="宋体" w:hAnsi="Times New Roman" w:cs="Times New Roman"/>
            <w:kern w:val="0"/>
            <w:sz w:val="20"/>
            <w:szCs w:val="20"/>
            <w:lang w:val="en-GB" w:eastAsia="en-US"/>
          </w:rPr>
          <w:t>cell</w:t>
        </w:r>
        <w:r w:rsidRPr="00F47B36">
          <w:rPr>
            <w:rFonts w:ascii="Times New Roman" w:eastAsia="宋体" w:hAnsi="Times New Roman" w:cs="Times New Roman" w:hint="eastAsia"/>
            <w:kern w:val="0"/>
            <w:sz w:val="20"/>
            <w:szCs w:val="20"/>
            <w:lang w:val="en-GB"/>
          </w:rPr>
          <w:t>.</w:t>
        </w:r>
      </w:ins>
    </w:p>
    <w:p w14:paraId="6A342E62" w14:textId="02D216EA" w:rsidR="00F47B36" w:rsidRPr="00F47B36" w:rsidRDefault="00F47B36" w:rsidP="00F47B36">
      <w:pPr>
        <w:widowControl/>
        <w:spacing w:after="180"/>
        <w:ind w:left="568" w:hanging="284"/>
        <w:jc w:val="left"/>
        <w:rPr>
          <w:ins w:id="97" w:author="endorsed version in RAN4#115" w:date="2025-07-24T10:41:00Z" w16du:dateUtc="2025-07-24T02:41:00Z"/>
          <w:rFonts w:ascii="Times New Roman" w:eastAsia="Malgun Gothic" w:hAnsi="Times New Roman" w:cs="Times New Roman" w:hint="eastAsia"/>
          <w:kern w:val="0"/>
          <w:sz w:val="20"/>
          <w:szCs w:val="20"/>
          <w:lang w:val="en-GB"/>
        </w:rPr>
      </w:pPr>
      <w:ins w:id="98" w:author="endorsed version in RAN4#115" w:date="2025-07-24T10:41:00Z" w16du:dateUtc="2025-07-24T02:41:00Z">
        <w:r w:rsidRPr="00F47B36">
          <w:rPr>
            <w:rFonts w:ascii="Times New Roman" w:eastAsia="宋体" w:hAnsi="Times New Roman" w:cs="Times New Roman" w:hint="eastAsia"/>
            <w:kern w:val="0"/>
            <w:sz w:val="20"/>
            <w:szCs w:val="20"/>
            <w:lang w:val="en-GB"/>
          </w:rPr>
          <w:t>2</w:t>
        </w:r>
        <w:r w:rsidRPr="00F47B36">
          <w:rPr>
            <w:rFonts w:ascii="Times New Roman" w:eastAsia="宋体" w:hAnsi="Times New Roman" w:cs="Times New Roman"/>
            <w:kern w:val="0"/>
            <w:sz w:val="20"/>
            <w:szCs w:val="20"/>
            <w:lang w:val="en-GB"/>
          </w:rPr>
          <w:t>&gt;</w:t>
        </w:r>
        <w:r w:rsidRPr="00F47B36">
          <w:rPr>
            <w:rFonts w:ascii="Times New Roman" w:eastAsia="宋体" w:hAnsi="Times New Roman" w:cs="Times New Roman"/>
            <w:kern w:val="0"/>
            <w:sz w:val="20"/>
            <w:szCs w:val="20"/>
            <w:lang w:val="en-GB" w:eastAsia="en-US"/>
          </w:rPr>
          <w:t xml:space="preserve"> </w:t>
        </w:r>
        <w:r w:rsidRPr="00F47B36">
          <w:rPr>
            <w:rFonts w:ascii="Times New Roman" w:eastAsia="宋体" w:hAnsi="Times New Roman" w:cs="Times New Roman"/>
            <w:kern w:val="0"/>
            <w:sz w:val="20"/>
            <w:szCs w:val="20"/>
            <w:lang w:val="en-GB"/>
          </w:rPr>
          <w:t>serving cell measurement period</w:t>
        </w:r>
        <w:r w:rsidRPr="00F47B36">
          <w:rPr>
            <w:rFonts w:ascii="Times New Roman" w:eastAsia="宋体" w:hAnsi="Times New Roman" w:cs="Times New Roman"/>
            <w:kern w:val="0"/>
            <w:sz w:val="20"/>
            <w:szCs w:val="20"/>
            <w:lang w:val="en-GB" w:eastAsia="en-US"/>
          </w:rPr>
          <w:t xml:space="preserve"> T</w:t>
        </w:r>
        <w:r w:rsidRPr="00F47B36">
          <w:rPr>
            <w:rFonts w:ascii="Times New Roman" w:eastAsia="宋体" w:hAnsi="Times New Roman" w:cs="Times New Roman"/>
            <w:kern w:val="0"/>
            <w:sz w:val="20"/>
            <w:szCs w:val="20"/>
            <w:vertAlign w:val="subscript"/>
            <w:lang w:val="en-GB" w:eastAsia="en-US"/>
          </w:rPr>
          <w:t>L1-RSRP_Measurement_Period_SSB</w:t>
        </w:r>
        <w:r w:rsidRPr="00F47B36">
          <w:rPr>
            <w:rFonts w:ascii="Times New Roman" w:eastAsia="宋体" w:hAnsi="Times New Roman" w:cs="Times New Roman"/>
            <w:kern w:val="0"/>
            <w:sz w:val="20"/>
            <w:szCs w:val="20"/>
            <w:lang w:val="en-GB" w:eastAsia="en-US"/>
          </w:rPr>
          <w:t xml:space="preserve"> is defined in clause 9.5.4.1</w:t>
        </w:r>
      </w:ins>
      <w:ins w:id="99" w:author="new changes in RAN4#116" w:date="2025-08-26T09:32:00Z" w16du:dateUtc="2025-08-26T01:32:00Z">
        <w:r w:rsidR="00EF5C75">
          <w:rPr>
            <w:rFonts w:ascii="Times New Roman" w:eastAsia="宋体" w:hAnsi="Times New Roman" w:cs="Times New Roman" w:hint="eastAsia"/>
            <w:kern w:val="0"/>
            <w:sz w:val="20"/>
            <w:szCs w:val="20"/>
            <w:lang w:val="en-GB"/>
          </w:rPr>
          <w:t xml:space="preserve"> </w:t>
        </w:r>
        <w:r w:rsidR="00EF5C75" w:rsidRPr="00EF5C75">
          <w:rPr>
            <w:rFonts w:ascii="Times New Roman" w:eastAsia="宋体" w:hAnsi="Times New Roman" w:cs="Times New Roman"/>
            <w:kern w:val="0"/>
            <w:sz w:val="20"/>
            <w:szCs w:val="20"/>
            <w:lang w:val="en-GB" w:eastAsia="en-US"/>
          </w:rPr>
          <w:t>assuming T</w:t>
        </w:r>
        <w:r w:rsidR="00EF5C75" w:rsidRPr="00EF5C75">
          <w:rPr>
            <w:rFonts w:ascii="Times New Roman" w:eastAsia="宋体" w:hAnsi="Times New Roman" w:cs="Times New Roman"/>
            <w:kern w:val="0"/>
            <w:sz w:val="20"/>
            <w:szCs w:val="20"/>
            <w:vertAlign w:val="subscript"/>
            <w:lang w:val="en-GB" w:eastAsia="en-US"/>
          </w:rPr>
          <w:t>Report</w:t>
        </w:r>
        <w:r w:rsidR="00EF5C75" w:rsidRPr="00EF5C75">
          <w:rPr>
            <w:rFonts w:ascii="Times New Roman" w:eastAsia="宋体" w:hAnsi="Times New Roman" w:cs="Times New Roman"/>
            <w:kern w:val="0"/>
            <w:sz w:val="20"/>
            <w:szCs w:val="20"/>
            <w:lang w:val="en-GB" w:eastAsia="en-US"/>
          </w:rPr>
          <w:t xml:space="preserve"> = 0, and</w:t>
        </w:r>
      </w:ins>
    </w:p>
    <w:p w14:paraId="6EE44EB9" w14:textId="77777777" w:rsidR="00F47B36" w:rsidRPr="00F47B36" w:rsidRDefault="00F47B36" w:rsidP="00F47B36">
      <w:pPr>
        <w:widowControl/>
        <w:spacing w:after="180"/>
        <w:ind w:left="568" w:hanging="284"/>
        <w:jc w:val="left"/>
        <w:rPr>
          <w:ins w:id="100" w:author="endorsed version in RAN4#115" w:date="2025-07-24T10:41:00Z" w16du:dateUtc="2025-07-24T02:41:00Z"/>
          <w:rFonts w:ascii="Times New Roman" w:eastAsia="Malgun Gothic" w:hAnsi="Times New Roman" w:cs="Times New Roman"/>
          <w:kern w:val="0"/>
          <w:sz w:val="20"/>
          <w:szCs w:val="20"/>
          <w:lang w:val="en-GB" w:eastAsia="en-GB"/>
        </w:rPr>
      </w:pPr>
      <w:ins w:id="101" w:author="endorsed version in RAN4#115" w:date="2025-07-24T10:41:00Z" w16du:dateUtc="2025-07-24T02:41:00Z">
        <w:r w:rsidRPr="00F47B36">
          <w:rPr>
            <w:rFonts w:ascii="Times New Roman" w:eastAsia="宋体" w:hAnsi="Times New Roman" w:cs="Times New Roman" w:hint="eastAsia"/>
            <w:kern w:val="0"/>
            <w:sz w:val="20"/>
            <w:szCs w:val="20"/>
            <w:lang w:val="en-GB"/>
          </w:rPr>
          <w:t>2</w:t>
        </w:r>
        <w:r w:rsidRPr="00F47B36">
          <w:rPr>
            <w:rFonts w:ascii="Times New Roman" w:eastAsia="宋体" w:hAnsi="Times New Roman" w:cs="Times New Roman"/>
            <w:kern w:val="0"/>
            <w:sz w:val="20"/>
            <w:szCs w:val="20"/>
            <w:lang w:val="en-GB"/>
          </w:rPr>
          <w:t>&gt;</w:t>
        </w:r>
        <w:r w:rsidRPr="00F47B36">
          <w:rPr>
            <w:rFonts w:ascii="Times New Roman" w:eastAsia="Malgun Gothic" w:hAnsi="Times New Roman" w:cs="Times New Roman"/>
            <w:kern w:val="0"/>
            <w:sz w:val="20"/>
            <w:szCs w:val="20"/>
            <w:lang w:val="en-GB" w:eastAsia="en-GB"/>
          </w:rPr>
          <w:t xml:space="preserve"> if the target cell is an int</w:t>
        </w:r>
        <w:r w:rsidRPr="00F47B36">
          <w:rPr>
            <w:rFonts w:ascii="Times New Roman" w:eastAsia="宋体" w:hAnsi="Times New Roman" w:cs="Times New Roman" w:hint="eastAsia"/>
            <w:kern w:val="0"/>
            <w:sz w:val="20"/>
            <w:szCs w:val="20"/>
            <w:lang w:val="en-GB"/>
          </w:rPr>
          <w:t>ra</w:t>
        </w:r>
        <w:r w:rsidRPr="00F47B36">
          <w:rPr>
            <w:rFonts w:ascii="Times New Roman" w:eastAsia="Malgun Gothic" w:hAnsi="Times New Roman" w:cs="Times New Roman"/>
            <w:kern w:val="0"/>
            <w:sz w:val="20"/>
            <w:szCs w:val="20"/>
            <w:lang w:val="en-GB" w:eastAsia="en-GB"/>
          </w:rPr>
          <w:t>-frequency cell:</w:t>
        </w:r>
      </w:ins>
    </w:p>
    <w:p w14:paraId="47AD0957" w14:textId="7B15F3F3" w:rsidR="00F47B36" w:rsidRPr="00F47B36" w:rsidRDefault="00F47B36" w:rsidP="00F47B36">
      <w:pPr>
        <w:widowControl/>
        <w:spacing w:after="180"/>
        <w:ind w:left="851" w:hanging="284"/>
        <w:jc w:val="left"/>
        <w:rPr>
          <w:ins w:id="102" w:author="endorsed version in RAN4#115" w:date="2025-07-24T10:41:00Z" w16du:dateUtc="2025-07-24T02:41:00Z"/>
          <w:rFonts w:ascii="Times New Roman" w:eastAsia="宋体" w:hAnsi="Times New Roman" w:cs="Times New Roman"/>
          <w:kern w:val="0"/>
          <w:sz w:val="20"/>
          <w:szCs w:val="20"/>
          <w:lang w:val="en-GB"/>
        </w:rPr>
      </w:pPr>
      <w:ins w:id="103" w:author="endorsed version in RAN4#115" w:date="2025-07-24T10:41:00Z" w16du:dateUtc="2025-07-24T02:41:00Z">
        <w:r w:rsidRPr="00F47B36">
          <w:rPr>
            <w:rFonts w:ascii="Times New Roman" w:eastAsia="宋体" w:hAnsi="Times New Roman" w:cs="Times New Roman" w:hint="eastAsia"/>
            <w:kern w:val="0"/>
            <w:sz w:val="20"/>
            <w:szCs w:val="20"/>
            <w:lang w:val="en-GB"/>
          </w:rPr>
          <w:t>3&gt;</w:t>
        </w:r>
      </w:ins>
      <w:ins w:id="104" w:author="new changes in RAN4#116" w:date="2025-08-26T09:32:00Z" w16du:dateUtc="2025-08-26T01:32:00Z">
        <w:r w:rsidR="00EF5C75" w:rsidRPr="00EF5C75">
          <w:rPr>
            <w:rFonts w:ascii="Times New Roman" w:eastAsia="宋体" w:hAnsi="Times New Roman" w:cs="Times New Roman"/>
            <w:kern w:val="0"/>
            <w:sz w:val="20"/>
            <w:szCs w:val="20"/>
            <w:lang w:val="en-GB" w:eastAsia="en-US"/>
          </w:rPr>
          <w:t xml:space="preserve"> </w:t>
        </w:r>
        <w:r w:rsidR="00EF5C75" w:rsidRPr="00EF5C75">
          <w:rPr>
            <w:rFonts w:ascii="Times New Roman" w:eastAsia="宋体" w:hAnsi="Times New Roman" w:cs="Times New Roman"/>
            <w:kern w:val="0"/>
            <w:sz w:val="20"/>
            <w:szCs w:val="20"/>
            <w:lang w:val="en-GB" w:eastAsia="en-US"/>
          </w:rPr>
          <w:t>target cell measurement period is</w:t>
        </w:r>
      </w:ins>
      <w:ins w:id="105" w:author="endorsed version in RAN4#115" w:date="2025-07-24T10:41:00Z" w16du:dateUtc="2025-07-24T02:41:00Z">
        <w:del w:id="106" w:author="new changes in RAN4#116" w:date="2025-08-26T09:32:00Z" w16du:dateUtc="2025-08-26T01:32:00Z">
          <w:r w:rsidRPr="00F47B36" w:rsidDel="00EF5C75">
            <w:rPr>
              <w:rFonts w:ascii="Times New Roman" w:eastAsia="宋体" w:hAnsi="Times New Roman" w:cs="Times New Roman"/>
              <w:kern w:val="0"/>
              <w:sz w:val="20"/>
              <w:szCs w:val="20"/>
              <w:lang w:val="en-GB" w:eastAsia="en-US"/>
            </w:rPr>
            <w:delText>T</w:delText>
          </w:r>
          <w:r w:rsidRPr="00F47B36" w:rsidDel="00EF5C75">
            <w:rPr>
              <w:rFonts w:ascii="Times New Roman" w:eastAsia="宋体" w:hAnsi="Times New Roman" w:cs="Times New Roman"/>
              <w:kern w:val="0"/>
              <w:sz w:val="20"/>
              <w:szCs w:val="20"/>
              <w:vertAlign w:val="subscript"/>
              <w:lang w:val="en-GB" w:eastAsia="en-US"/>
            </w:rPr>
            <w:delText>L1-RSRP_Measurement_Period_SSB</w:delText>
          </w:r>
          <w:r w:rsidRPr="00F47B36" w:rsidDel="00EF5C75">
            <w:rPr>
              <w:rFonts w:ascii="Times New Roman" w:eastAsia="宋体" w:hAnsi="Times New Roman" w:cs="Times New Roman"/>
              <w:kern w:val="0"/>
              <w:sz w:val="20"/>
              <w:szCs w:val="20"/>
              <w:lang w:val="en-GB" w:eastAsia="en-GB"/>
            </w:rPr>
            <w:delText xml:space="preserve"> =</w:delText>
          </w:r>
        </w:del>
        <w:r w:rsidRPr="00F47B36">
          <w:rPr>
            <w:rFonts w:ascii="Times New Roman" w:eastAsia="宋体" w:hAnsi="Times New Roman" w:cs="Times New Roman"/>
            <w:kern w:val="0"/>
            <w:sz w:val="20"/>
            <w:szCs w:val="20"/>
            <w:lang w:val="en-GB" w:eastAsia="en-GB"/>
          </w:rPr>
          <w:t xml:space="preserve"> </w:t>
        </w:r>
        <w:r w:rsidRPr="00F47B36">
          <w:rPr>
            <w:rFonts w:ascii="Times New Roman" w:eastAsia="Malgun Gothic" w:hAnsi="Times New Roman" w:cs="Times New Roman"/>
            <w:kern w:val="0"/>
            <w:sz w:val="20"/>
            <w:szCs w:val="20"/>
            <w:lang w:val="en-GB" w:eastAsia="en-GB"/>
          </w:rPr>
          <w:t>T</w:t>
        </w:r>
        <w:r w:rsidRPr="00F47B36">
          <w:rPr>
            <w:rFonts w:ascii="Times New Roman" w:eastAsia="Malgun Gothic" w:hAnsi="Times New Roman" w:cs="Times New Roman"/>
            <w:kern w:val="0"/>
            <w:sz w:val="20"/>
            <w:szCs w:val="20"/>
            <w:vertAlign w:val="subscript"/>
            <w:lang w:val="en-GB" w:eastAsia="en-GB"/>
          </w:rPr>
          <w:t>L1-RSRP_Measurement_Period_SSB_int</w:t>
        </w:r>
        <w:r w:rsidRPr="00F47B36">
          <w:rPr>
            <w:rFonts w:ascii="Times New Roman" w:eastAsia="宋体" w:hAnsi="Times New Roman" w:cs="Times New Roman" w:hint="eastAsia"/>
            <w:kern w:val="0"/>
            <w:sz w:val="20"/>
            <w:szCs w:val="20"/>
            <w:vertAlign w:val="subscript"/>
            <w:lang w:val="en-GB"/>
          </w:rPr>
          <w:t>ra</w:t>
        </w:r>
        <w:r w:rsidRPr="00F47B36">
          <w:rPr>
            <w:rFonts w:ascii="Times New Roman" w:eastAsia="Malgun Gothic" w:hAnsi="Times New Roman" w:cs="Times New Roman"/>
            <w:kern w:val="0"/>
            <w:sz w:val="20"/>
            <w:szCs w:val="20"/>
            <w:lang w:val="en-GB" w:eastAsia="en-GB"/>
          </w:rPr>
          <w:t xml:space="preserve"> defined in clause 9.1</w:t>
        </w:r>
        <w:r w:rsidRPr="00F47B36">
          <w:rPr>
            <w:rFonts w:ascii="Times New Roman" w:eastAsia="宋体" w:hAnsi="Times New Roman" w:cs="Times New Roman" w:hint="eastAsia"/>
            <w:kern w:val="0"/>
            <w:sz w:val="20"/>
            <w:szCs w:val="20"/>
            <w:lang w:val="en-GB"/>
          </w:rPr>
          <w:t>4</w:t>
        </w:r>
        <w:r w:rsidRPr="00F47B36">
          <w:rPr>
            <w:rFonts w:ascii="Times New Roman" w:eastAsia="Malgun Gothic" w:hAnsi="Times New Roman" w:cs="Times New Roman"/>
            <w:kern w:val="0"/>
            <w:sz w:val="20"/>
            <w:szCs w:val="20"/>
            <w:lang w:val="en-GB" w:eastAsia="en-GB"/>
          </w:rPr>
          <w:t>.5</w:t>
        </w:r>
      </w:ins>
      <w:ins w:id="107" w:author="new changes in RAN4#116" w:date="2025-08-26T09:33:00Z" w16du:dateUtc="2025-08-26T01:33:00Z">
        <w:r w:rsidR="00EF5C75">
          <w:rPr>
            <w:rFonts w:ascii="Times New Roman" w:hAnsi="Times New Roman" w:cs="Times New Roman" w:hint="eastAsia"/>
            <w:kern w:val="0"/>
            <w:sz w:val="20"/>
            <w:szCs w:val="20"/>
            <w:lang w:val="en-GB"/>
          </w:rPr>
          <w:t xml:space="preserve">.1 </w:t>
        </w:r>
        <w:r w:rsidR="00EF5C75" w:rsidRPr="00EF5C75">
          <w:rPr>
            <w:rFonts w:ascii="Times New Roman" w:eastAsia="Malgun Gothic" w:hAnsi="Times New Roman" w:cs="Times New Roman"/>
            <w:kern w:val="0"/>
            <w:sz w:val="20"/>
            <w:szCs w:val="20"/>
            <w:lang w:val="en-GB" w:eastAsia="en-GB"/>
          </w:rPr>
          <w:t>assuming T</w:t>
        </w:r>
        <w:r w:rsidR="00EF5C75" w:rsidRPr="00EF5C75">
          <w:rPr>
            <w:rFonts w:ascii="Times New Roman" w:eastAsia="Malgun Gothic" w:hAnsi="Times New Roman" w:cs="Times New Roman"/>
            <w:kern w:val="0"/>
            <w:sz w:val="20"/>
            <w:szCs w:val="20"/>
            <w:vertAlign w:val="subscript"/>
            <w:lang w:val="en-GB" w:eastAsia="en-GB"/>
          </w:rPr>
          <w:t>Report</w:t>
        </w:r>
        <w:r w:rsidR="00EF5C75" w:rsidRPr="00EF5C75">
          <w:rPr>
            <w:rFonts w:ascii="Times New Roman" w:eastAsia="Malgun Gothic" w:hAnsi="Times New Roman" w:cs="Times New Roman"/>
            <w:kern w:val="0"/>
            <w:sz w:val="20"/>
            <w:szCs w:val="20"/>
            <w:lang w:val="en-GB" w:eastAsia="en-GB"/>
          </w:rPr>
          <w:t xml:space="preserve"> = 0</w:t>
        </w:r>
      </w:ins>
      <w:ins w:id="108" w:author="endorsed version in RAN4#115" w:date="2025-07-24T10:41:00Z" w16du:dateUtc="2025-07-24T02:41:00Z">
        <w:r w:rsidRPr="00F47B36">
          <w:rPr>
            <w:rFonts w:ascii="Times New Roman" w:eastAsia="Malgun Gothic" w:hAnsi="Times New Roman" w:cs="Times New Roman"/>
            <w:kern w:val="0"/>
            <w:sz w:val="20"/>
            <w:szCs w:val="20"/>
            <w:lang w:val="en-GB" w:eastAsia="en-GB"/>
          </w:rPr>
          <w:t xml:space="preserve">, if </w:t>
        </w:r>
        <w:r w:rsidRPr="00F47B36">
          <w:rPr>
            <w:rFonts w:ascii="Times New Roman" w:eastAsia="Malgun Gothic" w:hAnsi="Times New Roman" w:cs="Times New Roman"/>
            <w:i/>
            <w:iCs/>
            <w:kern w:val="0"/>
            <w:sz w:val="20"/>
            <w:szCs w:val="20"/>
            <w:lang w:val="en-GB" w:eastAsia="en-GB"/>
          </w:rPr>
          <w:t>deriveSSB-IndexFromCell</w:t>
        </w:r>
        <w:r w:rsidRPr="00F47B36">
          <w:rPr>
            <w:rFonts w:ascii="Times New Roman" w:eastAsia="Malgun Gothic" w:hAnsi="Times New Roman" w:cs="Times New Roman"/>
            <w:kern w:val="0"/>
            <w:sz w:val="20"/>
            <w:szCs w:val="20"/>
            <w:lang w:val="en-GB" w:eastAsia="en-GB"/>
          </w:rPr>
          <w:t xml:space="preserve"> is enabled or UE has reported SSB index in L3 measurement report of the same cell, or </w:t>
        </w:r>
      </w:ins>
    </w:p>
    <w:p w14:paraId="544C2B71" w14:textId="11A3C3BD" w:rsidR="00F47B36" w:rsidRPr="00F47B36" w:rsidRDefault="00F47B36" w:rsidP="00F47B36">
      <w:pPr>
        <w:widowControl/>
        <w:spacing w:after="180"/>
        <w:ind w:left="851" w:hanging="284"/>
        <w:jc w:val="left"/>
        <w:rPr>
          <w:ins w:id="109" w:author="endorsed version in RAN4#115" w:date="2025-07-24T10:41:00Z" w16du:dateUtc="2025-07-24T02:41:00Z"/>
          <w:rFonts w:ascii="Times New Roman" w:eastAsia="宋体" w:hAnsi="Times New Roman" w:cs="Times New Roman"/>
          <w:kern w:val="0"/>
          <w:sz w:val="20"/>
          <w:szCs w:val="20"/>
          <w:lang w:val="en-GB"/>
        </w:rPr>
      </w:pPr>
      <w:ins w:id="110" w:author="endorsed version in RAN4#115" w:date="2025-07-24T10:41:00Z" w16du:dateUtc="2025-07-24T02:41:00Z">
        <w:r w:rsidRPr="00F47B36">
          <w:rPr>
            <w:rFonts w:ascii="Times New Roman" w:eastAsia="宋体" w:hAnsi="Times New Roman" w:cs="Times New Roman" w:hint="eastAsia"/>
            <w:kern w:val="0"/>
            <w:sz w:val="20"/>
            <w:szCs w:val="20"/>
            <w:lang w:val="en-GB"/>
          </w:rPr>
          <w:t>3&gt;</w:t>
        </w:r>
      </w:ins>
      <w:ins w:id="111" w:author="new changes in RAN4#116" w:date="2025-08-26T09:33:00Z" w16du:dateUtc="2025-08-26T01:33:00Z">
        <w:r w:rsidR="00EF5C75" w:rsidRPr="00EF5C75">
          <w:rPr>
            <w:rFonts w:ascii="Times New Roman" w:eastAsia="宋体" w:hAnsi="Times New Roman" w:cs="Times New Roman"/>
            <w:kern w:val="0"/>
            <w:sz w:val="20"/>
            <w:szCs w:val="20"/>
            <w:lang w:val="en-GB" w:eastAsia="en-US"/>
          </w:rPr>
          <w:t xml:space="preserve"> </w:t>
        </w:r>
        <w:r w:rsidR="00EF5C75" w:rsidRPr="00EF5C75">
          <w:rPr>
            <w:rFonts w:ascii="Times New Roman" w:eastAsia="宋体" w:hAnsi="Times New Roman" w:cs="Times New Roman"/>
            <w:kern w:val="0"/>
            <w:sz w:val="20"/>
            <w:szCs w:val="20"/>
            <w:lang w:val="en-GB" w:eastAsia="en-US"/>
          </w:rPr>
          <w:t>target cell measurement period is</w:t>
        </w:r>
      </w:ins>
      <w:ins w:id="112" w:author="endorsed version in RAN4#115" w:date="2025-07-24T10:41:00Z" w16du:dateUtc="2025-07-24T02:41:00Z">
        <w:del w:id="113" w:author="new changes in RAN4#116" w:date="2025-08-26T09:33:00Z" w16du:dateUtc="2025-08-26T01:33:00Z">
          <w:r w:rsidRPr="00F47B36" w:rsidDel="00EF5C75">
            <w:rPr>
              <w:rFonts w:ascii="Times New Roman" w:eastAsia="宋体" w:hAnsi="Times New Roman" w:cs="Times New Roman"/>
              <w:kern w:val="0"/>
              <w:sz w:val="20"/>
              <w:szCs w:val="20"/>
              <w:lang w:val="en-GB" w:eastAsia="en-US"/>
            </w:rPr>
            <w:delText>T</w:delText>
          </w:r>
          <w:r w:rsidRPr="00F47B36" w:rsidDel="00EF5C75">
            <w:rPr>
              <w:rFonts w:ascii="Times New Roman" w:eastAsia="宋体" w:hAnsi="Times New Roman" w:cs="Times New Roman"/>
              <w:kern w:val="0"/>
              <w:sz w:val="20"/>
              <w:szCs w:val="20"/>
              <w:vertAlign w:val="subscript"/>
              <w:lang w:val="en-GB" w:eastAsia="en-US"/>
            </w:rPr>
            <w:delText>L1-RSRP_Measurement_Period_SSB</w:delText>
          </w:r>
          <w:r w:rsidRPr="00F47B36" w:rsidDel="00EF5C75">
            <w:rPr>
              <w:rFonts w:ascii="Times New Roman" w:eastAsia="宋体" w:hAnsi="Times New Roman" w:cs="Times New Roman"/>
              <w:kern w:val="0"/>
              <w:sz w:val="20"/>
              <w:szCs w:val="20"/>
              <w:lang w:val="en-GB" w:eastAsia="en-GB"/>
            </w:rPr>
            <w:delText xml:space="preserve"> =</w:delText>
          </w:r>
        </w:del>
        <w:r w:rsidRPr="00F47B36">
          <w:rPr>
            <w:rFonts w:ascii="Times New Roman" w:eastAsia="宋体" w:hAnsi="Times New Roman" w:cs="Times New Roman"/>
            <w:kern w:val="0"/>
            <w:sz w:val="20"/>
            <w:szCs w:val="20"/>
            <w:lang w:val="en-GB" w:eastAsia="en-GB"/>
          </w:rPr>
          <w:t xml:space="preserve"> </w:t>
        </w:r>
        <w:r w:rsidRPr="00F47B36">
          <w:rPr>
            <w:rFonts w:ascii="Times New Roman" w:eastAsia="Malgun Gothic" w:hAnsi="Times New Roman" w:cs="Times New Roman"/>
            <w:kern w:val="0"/>
            <w:sz w:val="20"/>
            <w:szCs w:val="20"/>
            <w:lang w:val="en-GB" w:eastAsia="en-GB"/>
          </w:rPr>
          <w:t>T</w:t>
        </w:r>
        <w:r w:rsidRPr="00F47B36">
          <w:rPr>
            <w:rFonts w:ascii="Times New Roman" w:eastAsia="Malgun Gothic" w:hAnsi="Times New Roman" w:cs="Times New Roman"/>
            <w:kern w:val="0"/>
            <w:sz w:val="20"/>
            <w:szCs w:val="20"/>
            <w:vertAlign w:val="subscript"/>
            <w:lang w:val="en-GB" w:eastAsia="en-GB"/>
          </w:rPr>
          <w:t>L1-RSRP_Measurement_Period_SSB_int</w:t>
        </w:r>
        <w:r w:rsidRPr="00F47B36">
          <w:rPr>
            <w:rFonts w:ascii="Times New Roman" w:eastAsia="宋体" w:hAnsi="Times New Roman" w:cs="Times New Roman"/>
            <w:kern w:val="0"/>
            <w:sz w:val="20"/>
            <w:szCs w:val="20"/>
            <w:vertAlign w:val="subscript"/>
            <w:lang w:val="en-GB"/>
          </w:rPr>
          <w:t>ra</w:t>
        </w:r>
        <w:r w:rsidRPr="00F47B36">
          <w:rPr>
            <w:rFonts w:ascii="Times New Roman" w:eastAsia="Malgun Gothic" w:hAnsi="Times New Roman" w:cs="Times New Roman"/>
            <w:kern w:val="0"/>
            <w:sz w:val="20"/>
            <w:szCs w:val="20"/>
            <w:lang w:val="en-GB" w:eastAsia="en-GB"/>
          </w:rPr>
          <w:t xml:space="preserve"> + </w:t>
        </w:r>
        <w:proofErr w:type="spellStart"/>
        <w:r w:rsidRPr="00F47B36">
          <w:rPr>
            <w:rFonts w:ascii="Times New Roman" w:eastAsia="Malgun Gothic" w:hAnsi="Times New Roman" w:cs="Times New Roman"/>
            <w:kern w:val="0"/>
            <w:sz w:val="20"/>
            <w:szCs w:val="20"/>
            <w:lang w:val="en-GB" w:eastAsia="en-GB"/>
          </w:rPr>
          <w:t>T</w:t>
        </w:r>
        <w:r w:rsidRPr="00F47B36">
          <w:rPr>
            <w:rFonts w:ascii="Times New Roman" w:eastAsia="Malgun Gothic" w:hAnsi="Times New Roman" w:cs="Times New Roman"/>
            <w:kern w:val="0"/>
            <w:sz w:val="20"/>
            <w:szCs w:val="20"/>
            <w:vertAlign w:val="subscript"/>
            <w:lang w:val="en-GB" w:eastAsia="en-GB"/>
          </w:rPr>
          <w:t>SSB_time_index_int</w:t>
        </w:r>
        <w:r w:rsidRPr="00F47B36">
          <w:rPr>
            <w:rFonts w:ascii="Times New Roman" w:eastAsia="宋体" w:hAnsi="Times New Roman" w:cs="Times New Roman" w:hint="eastAsia"/>
            <w:kern w:val="0"/>
            <w:sz w:val="20"/>
            <w:szCs w:val="20"/>
            <w:vertAlign w:val="subscript"/>
            <w:lang w:val="en-GB"/>
          </w:rPr>
          <w:t>ra</w:t>
        </w:r>
        <w:proofErr w:type="spellEnd"/>
        <w:r w:rsidRPr="00F47B36">
          <w:rPr>
            <w:rFonts w:ascii="Times New Roman" w:eastAsia="Malgun Gothic" w:hAnsi="Times New Roman" w:cs="Times New Roman"/>
            <w:kern w:val="0"/>
            <w:sz w:val="20"/>
            <w:szCs w:val="20"/>
            <w:lang w:val="en-GB" w:eastAsia="en-GB"/>
          </w:rPr>
          <w:t xml:space="preserve"> as defined in clause 9.1</w:t>
        </w:r>
        <w:r w:rsidRPr="00F47B36">
          <w:rPr>
            <w:rFonts w:ascii="Times New Roman" w:eastAsia="宋体" w:hAnsi="Times New Roman" w:cs="Times New Roman" w:hint="eastAsia"/>
            <w:kern w:val="0"/>
            <w:sz w:val="20"/>
            <w:szCs w:val="20"/>
            <w:lang w:val="en-GB"/>
          </w:rPr>
          <w:t>4</w:t>
        </w:r>
        <w:r w:rsidRPr="00F47B36">
          <w:rPr>
            <w:rFonts w:ascii="Times New Roman" w:eastAsia="Malgun Gothic" w:hAnsi="Times New Roman" w:cs="Times New Roman"/>
            <w:kern w:val="0"/>
            <w:sz w:val="20"/>
            <w:szCs w:val="20"/>
            <w:lang w:val="en-GB" w:eastAsia="en-GB"/>
          </w:rPr>
          <w:t>.5</w:t>
        </w:r>
      </w:ins>
      <w:ins w:id="114" w:author="new changes in RAN4#116" w:date="2025-08-26T09:33:00Z" w16du:dateUtc="2025-08-26T01:33:00Z">
        <w:r w:rsidR="00EF5C75" w:rsidRPr="00EF5C75">
          <w:rPr>
            <w:rFonts w:ascii="Times New Roman" w:eastAsia="Malgun Gothic" w:hAnsi="Times New Roman" w:cs="Times New Roman"/>
            <w:kern w:val="0"/>
            <w:sz w:val="20"/>
            <w:szCs w:val="20"/>
            <w:lang w:val="en-GB" w:eastAsia="en-GB"/>
          </w:rPr>
          <w:t>.1 assuming T</w:t>
        </w:r>
        <w:r w:rsidR="00EF5C75" w:rsidRPr="00EF5C75">
          <w:rPr>
            <w:rFonts w:ascii="Times New Roman" w:eastAsia="Malgun Gothic" w:hAnsi="Times New Roman" w:cs="Times New Roman"/>
            <w:kern w:val="0"/>
            <w:sz w:val="20"/>
            <w:szCs w:val="20"/>
            <w:vertAlign w:val="subscript"/>
            <w:lang w:val="en-GB" w:eastAsia="en-GB"/>
          </w:rPr>
          <w:t>Report</w:t>
        </w:r>
        <w:r w:rsidR="00EF5C75" w:rsidRPr="00EF5C75">
          <w:rPr>
            <w:rFonts w:ascii="Times New Roman" w:eastAsia="Malgun Gothic" w:hAnsi="Times New Roman" w:cs="Times New Roman"/>
            <w:kern w:val="0"/>
            <w:sz w:val="20"/>
            <w:szCs w:val="20"/>
            <w:lang w:val="en-GB" w:eastAsia="en-GB"/>
          </w:rPr>
          <w:t xml:space="preserve"> = 0</w:t>
        </w:r>
      </w:ins>
      <w:ins w:id="115" w:author="endorsed version in RAN4#115" w:date="2025-07-24T10:41:00Z" w16du:dateUtc="2025-07-24T02:41:00Z">
        <w:r w:rsidRPr="00F47B36">
          <w:rPr>
            <w:rFonts w:ascii="Times New Roman" w:eastAsia="Malgun Gothic" w:hAnsi="Times New Roman" w:cs="Times New Roman"/>
            <w:kern w:val="0"/>
            <w:sz w:val="20"/>
            <w:szCs w:val="20"/>
            <w:lang w:val="en-GB" w:eastAsia="en-GB"/>
          </w:rPr>
          <w:t>, otherwise</w:t>
        </w:r>
        <w:r w:rsidRPr="00F47B36">
          <w:rPr>
            <w:rFonts w:ascii="Times New Roman" w:eastAsia="宋体" w:hAnsi="Times New Roman" w:cs="Times New Roman" w:hint="eastAsia"/>
            <w:kern w:val="0"/>
            <w:sz w:val="20"/>
            <w:szCs w:val="20"/>
            <w:lang w:val="en-GB"/>
          </w:rPr>
          <w:t>.</w:t>
        </w:r>
      </w:ins>
    </w:p>
    <w:p w14:paraId="092B69EB" w14:textId="77777777" w:rsidR="00F47B36" w:rsidRPr="00F47B36" w:rsidRDefault="00F47B36" w:rsidP="00F47B36">
      <w:pPr>
        <w:widowControl/>
        <w:spacing w:after="180"/>
        <w:ind w:left="568" w:hanging="284"/>
        <w:jc w:val="left"/>
        <w:rPr>
          <w:ins w:id="116" w:author="endorsed version in RAN4#115" w:date="2025-07-24T10:41:00Z" w16du:dateUtc="2025-07-24T02:41:00Z"/>
          <w:rFonts w:ascii="Times New Roman" w:eastAsia="Malgun Gothic" w:hAnsi="Times New Roman" w:cs="Times New Roman"/>
          <w:kern w:val="0"/>
          <w:sz w:val="20"/>
          <w:szCs w:val="20"/>
          <w:lang w:val="en-GB" w:eastAsia="en-GB"/>
        </w:rPr>
      </w:pPr>
      <w:ins w:id="117" w:author="endorsed version in RAN4#115" w:date="2025-07-24T10:41:00Z" w16du:dateUtc="2025-07-24T02:41:00Z">
        <w:r w:rsidRPr="00F47B36">
          <w:rPr>
            <w:rFonts w:ascii="Times New Roman" w:eastAsia="宋体" w:hAnsi="Times New Roman" w:cs="Times New Roman" w:hint="eastAsia"/>
            <w:kern w:val="0"/>
            <w:sz w:val="20"/>
            <w:szCs w:val="20"/>
            <w:lang w:val="en-GB"/>
          </w:rPr>
          <w:t>2</w:t>
        </w:r>
        <w:r w:rsidRPr="00F47B36">
          <w:rPr>
            <w:rFonts w:ascii="Times New Roman" w:eastAsia="宋体" w:hAnsi="Times New Roman" w:cs="Times New Roman"/>
            <w:kern w:val="0"/>
            <w:sz w:val="20"/>
            <w:szCs w:val="20"/>
            <w:lang w:val="en-GB"/>
          </w:rPr>
          <w:t>&gt;</w:t>
        </w:r>
        <w:r w:rsidRPr="00F47B36">
          <w:rPr>
            <w:rFonts w:ascii="Times New Roman" w:eastAsia="Malgun Gothic" w:hAnsi="Times New Roman" w:cs="Times New Roman"/>
            <w:kern w:val="0"/>
            <w:sz w:val="20"/>
            <w:szCs w:val="20"/>
            <w:lang w:val="en-GB" w:eastAsia="en-GB"/>
          </w:rPr>
          <w:t xml:space="preserve"> if the target cell is an inter-frequency cell:</w:t>
        </w:r>
      </w:ins>
    </w:p>
    <w:p w14:paraId="618B0402" w14:textId="13EF5E71" w:rsidR="00F47B36" w:rsidRPr="00F47B36" w:rsidRDefault="00F47B36" w:rsidP="00F47B36">
      <w:pPr>
        <w:widowControl/>
        <w:spacing w:after="180"/>
        <w:ind w:left="851" w:hanging="284"/>
        <w:jc w:val="left"/>
        <w:rPr>
          <w:ins w:id="118" w:author="endorsed version in RAN4#115" w:date="2025-07-24T10:41:00Z" w16du:dateUtc="2025-07-24T02:41:00Z"/>
          <w:rFonts w:ascii="Times New Roman" w:eastAsia="宋体" w:hAnsi="Times New Roman" w:cs="Times New Roman"/>
          <w:kern w:val="0"/>
          <w:sz w:val="20"/>
          <w:szCs w:val="20"/>
          <w:lang w:val="en-GB"/>
        </w:rPr>
      </w:pPr>
      <w:ins w:id="119" w:author="endorsed version in RAN4#115" w:date="2025-07-24T10:41:00Z" w16du:dateUtc="2025-07-24T02:41:00Z">
        <w:r w:rsidRPr="00F47B36">
          <w:rPr>
            <w:rFonts w:ascii="Times New Roman" w:eastAsia="宋体" w:hAnsi="Times New Roman" w:cs="Times New Roman" w:hint="eastAsia"/>
            <w:kern w:val="0"/>
            <w:sz w:val="20"/>
            <w:szCs w:val="20"/>
            <w:lang w:val="en-GB"/>
          </w:rPr>
          <w:t>3&gt;</w:t>
        </w:r>
      </w:ins>
      <w:ins w:id="120" w:author="new changes in RAN4#116" w:date="2025-08-26T09:34:00Z" w16du:dateUtc="2025-08-26T01:34:00Z">
        <w:r w:rsidR="00EF5C75" w:rsidRPr="00EF5C75">
          <w:rPr>
            <w:rFonts w:ascii="Times New Roman" w:eastAsia="宋体" w:hAnsi="Times New Roman" w:cs="Times New Roman"/>
            <w:kern w:val="0"/>
            <w:sz w:val="20"/>
            <w:szCs w:val="20"/>
            <w:lang w:val="en-GB" w:eastAsia="en-US"/>
          </w:rPr>
          <w:t xml:space="preserve"> </w:t>
        </w:r>
        <w:r w:rsidR="00EF5C75" w:rsidRPr="00EF5C75">
          <w:rPr>
            <w:rFonts w:ascii="Times New Roman" w:eastAsia="宋体" w:hAnsi="Times New Roman" w:cs="Times New Roman"/>
            <w:kern w:val="0"/>
            <w:sz w:val="20"/>
            <w:szCs w:val="20"/>
            <w:lang w:val="en-GB" w:eastAsia="en-US"/>
          </w:rPr>
          <w:t>target cell measurement period is</w:t>
        </w:r>
      </w:ins>
      <w:ins w:id="121" w:author="endorsed version in RAN4#115" w:date="2025-07-24T10:41:00Z" w16du:dateUtc="2025-07-24T02:41:00Z">
        <w:del w:id="122" w:author="new changes in RAN4#116" w:date="2025-08-26T09:34:00Z" w16du:dateUtc="2025-08-26T01:34:00Z">
          <w:r w:rsidRPr="00F47B36" w:rsidDel="00EF5C75">
            <w:rPr>
              <w:rFonts w:ascii="Times New Roman" w:eastAsia="宋体" w:hAnsi="Times New Roman" w:cs="Times New Roman"/>
              <w:kern w:val="0"/>
              <w:sz w:val="20"/>
              <w:szCs w:val="20"/>
              <w:lang w:val="en-GB" w:eastAsia="en-US"/>
            </w:rPr>
            <w:delText>T</w:delText>
          </w:r>
          <w:r w:rsidRPr="00F47B36" w:rsidDel="00EF5C75">
            <w:rPr>
              <w:rFonts w:ascii="Times New Roman" w:eastAsia="宋体" w:hAnsi="Times New Roman" w:cs="Times New Roman"/>
              <w:kern w:val="0"/>
              <w:sz w:val="20"/>
              <w:szCs w:val="20"/>
              <w:vertAlign w:val="subscript"/>
              <w:lang w:val="en-GB" w:eastAsia="en-US"/>
            </w:rPr>
            <w:delText>L1-RSRP_Measurement_Period_SSB</w:delText>
          </w:r>
          <w:r w:rsidRPr="00F47B36" w:rsidDel="00EF5C75">
            <w:rPr>
              <w:rFonts w:ascii="Times New Roman" w:eastAsia="宋体" w:hAnsi="Times New Roman" w:cs="Times New Roman"/>
              <w:kern w:val="0"/>
              <w:sz w:val="20"/>
              <w:szCs w:val="20"/>
              <w:lang w:val="en-GB" w:eastAsia="en-GB"/>
            </w:rPr>
            <w:delText xml:space="preserve"> =</w:delText>
          </w:r>
        </w:del>
        <w:r w:rsidRPr="00F47B36">
          <w:rPr>
            <w:rFonts w:ascii="Times New Roman" w:eastAsia="宋体" w:hAnsi="Times New Roman" w:cs="Times New Roman"/>
            <w:kern w:val="0"/>
            <w:sz w:val="20"/>
            <w:szCs w:val="20"/>
            <w:lang w:val="en-GB" w:eastAsia="en-GB"/>
          </w:rPr>
          <w:t xml:space="preserve"> </w:t>
        </w:r>
        <w:r w:rsidRPr="00F47B36">
          <w:rPr>
            <w:rFonts w:ascii="Times New Roman" w:eastAsia="Malgun Gothic" w:hAnsi="Times New Roman" w:cs="Times New Roman"/>
            <w:kern w:val="0"/>
            <w:sz w:val="20"/>
            <w:szCs w:val="20"/>
            <w:lang w:val="en-GB" w:eastAsia="en-GB"/>
          </w:rPr>
          <w:t>T</w:t>
        </w:r>
        <w:r w:rsidRPr="00F47B36">
          <w:rPr>
            <w:rFonts w:ascii="Times New Roman" w:eastAsia="Malgun Gothic" w:hAnsi="Times New Roman" w:cs="Times New Roman"/>
            <w:kern w:val="0"/>
            <w:sz w:val="20"/>
            <w:szCs w:val="20"/>
            <w:vertAlign w:val="subscript"/>
            <w:lang w:val="en-GB" w:eastAsia="en-GB"/>
          </w:rPr>
          <w:t>L1-RSRP_Measurement_Period_SSB_inter</w:t>
        </w:r>
        <w:r w:rsidRPr="00F47B36">
          <w:rPr>
            <w:rFonts w:ascii="Times New Roman" w:eastAsia="Malgun Gothic" w:hAnsi="Times New Roman" w:cs="Times New Roman"/>
            <w:kern w:val="0"/>
            <w:sz w:val="20"/>
            <w:szCs w:val="20"/>
            <w:lang w:val="en-GB" w:eastAsia="en-GB"/>
          </w:rPr>
          <w:t xml:space="preserve"> defined in clause 9.15.5 or 9.15.6</w:t>
        </w:r>
      </w:ins>
      <w:ins w:id="123" w:author="new changes in RAN4#116" w:date="2025-08-26T09:34:00Z" w16du:dateUtc="2025-08-26T01:34:00Z">
        <w:r w:rsidR="00EF5C75" w:rsidRPr="00EF5C75">
          <w:rPr>
            <w:rFonts w:ascii="Times New Roman" w:eastAsia="Malgun Gothic" w:hAnsi="Times New Roman" w:cs="Times New Roman"/>
            <w:kern w:val="0"/>
            <w:sz w:val="20"/>
            <w:szCs w:val="20"/>
            <w:lang w:val="en-GB" w:eastAsia="en-GB"/>
          </w:rPr>
          <w:t xml:space="preserve"> </w:t>
        </w:r>
        <w:r w:rsidR="00EF5C75" w:rsidRPr="00EF5C75">
          <w:rPr>
            <w:rFonts w:ascii="Times New Roman" w:eastAsia="Malgun Gothic" w:hAnsi="Times New Roman" w:cs="Times New Roman"/>
            <w:kern w:val="0"/>
            <w:sz w:val="20"/>
            <w:szCs w:val="20"/>
            <w:lang w:val="en-GB" w:eastAsia="en-GB"/>
          </w:rPr>
          <w:t>assuming T</w:t>
        </w:r>
        <w:r w:rsidR="00EF5C75" w:rsidRPr="00EF5C75">
          <w:rPr>
            <w:rFonts w:ascii="Times New Roman" w:eastAsia="Malgun Gothic" w:hAnsi="Times New Roman" w:cs="Times New Roman"/>
            <w:kern w:val="0"/>
            <w:sz w:val="20"/>
            <w:szCs w:val="20"/>
            <w:vertAlign w:val="subscript"/>
            <w:lang w:val="en-GB" w:eastAsia="en-GB"/>
          </w:rPr>
          <w:t>Report</w:t>
        </w:r>
        <w:r w:rsidR="00EF5C75" w:rsidRPr="00EF5C75">
          <w:rPr>
            <w:rFonts w:ascii="Times New Roman" w:eastAsia="Malgun Gothic" w:hAnsi="Times New Roman" w:cs="Times New Roman"/>
            <w:kern w:val="0"/>
            <w:sz w:val="20"/>
            <w:szCs w:val="20"/>
            <w:lang w:val="en-GB" w:eastAsia="en-GB"/>
          </w:rPr>
          <w:t xml:space="preserve"> = 0</w:t>
        </w:r>
      </w:ins>
      <w:ins w:id="124" w:author="endorsed version in RAN4#115" w:date="2025-07-24T10:41:00Z" w16du:dateUtc="2025-07-24T02:41:00Z">
        <w:r w:rsidRPr="00F47B36">
          <w:rPr>
            <w:rFonts w:ascii="Times New Roman" w:eastAsia="Malgun Gothic" w:hAnsi="Times New Roman" w:cs="Times New Roman"/>
            <w:kern w:val="0"/>
            <w:sz w:val="20"/>
            <w:szCs w:val="20"/>
            <w:lang w:val="en-GB" w:eastAsia="en-GB"/>
          </w:rPr>
          <w:t xml:space="preserve">, if </w:t>
        </w:r>
        <w:r w:rsidRPr="00F47B36">
          <w:rPr>
            <w:rFonts w:ascii="Times New Roman" w:eastAsia="宋体" w:hAnsi="Times New Roman" w:cs="Times New Roman"/>
            <w:i/>
            <w:iCs/>
            <w:kern w:val="0"/>
            <w:sz w:val="20"/>
            <w:szCs w:val="20"/>
            <w:lang w:val="en-GB" w:eastAsia="en-US"/>
          </w:rPr>
          <w:t>deriveSSB-IndexFromCellInter-r17</w:t>
        </w:r>
        <w:r w:rsidRPr="00F47B36">
          <w:rPr>
            <w:rFonts w:ascii="Times New Roman" w:eastAsia="Malgun Gothic" w:hAnsi="Times New Roman" w:cs="Times New Roman"/>
            <w:kern w:val="0"/>
            <w:sz w:val="20"/>
            <w:szCs w:val="20"/>
            <w:lang w:val="en-GB" w:eastAsia="en-GB"/>
          </w:rPr>
          <w:t xml:space="preserve"> is enabled or UE has reported SSB index in L3 measurement report of the same cell, or </w:t>
        </w:r>
      </w:ins>
    </w:p>
    <w:p w14:paraId="2D259DF0" w14:textId="21DE4A8C" w:rsidR="00F47B36" w:rsidRPr="00F47B36" w:rsidRDefault="00F47B36" w:rsidP="00F47B36">
      <w:pPr>
        <w:widowControl/>
        <w:spacing w:after="180"/>
        <w:ind w:left="851" w:hanging="284"/>
        <w:jc w:val="left"/>
        <w:rPr>
          <w:ins w:id="125" w:author="endorsed version in RAN4#115" w:date="2025-07-24T10:41:00Z" w16du:dateUtc="2025-07-24T02:41:00Z"/>
          <w:rFonts w:ascii="Times New Roman" w:eastAsia="宋体" w:hAnsi="Times New Roman" w:cs="Times New Roman"/>
          <w:kern w:val="0"/>
          <w:sz w:val="20"/>
          <w:szCs w:val="20"/>
          <w:lang w:val="en-GB"/>
        </w:rPr>
      </w:pPr>
      <w:ins w:id="126" w:author="endorsed version in RAN4#115" w:date="2025-07-24T10:41:00Z" w16du:dateUtc="2025-07-24T02:41:00Z">
        <w:r w:rsidRPr="00F47B36">
          <w:rPr>
            <w:rFonts w:ascii="Times New Roman" w:eastAsia="宋体" w:hAnsi="Times New Roman" w:cs="Times New Roman" w:hint="eastAsia"/>
            <w:kern w:val="0"/>
            <w:sz w:val="20"/>
            <w:szCs w:val="20"/>
            <w:lang w:val="en-GB"/>
          </w:rPr>
          <w:lastRenderedPageBreak/>
          <w:t>3&gt;</w:t>
        </w:r>
      </w:ins>
      <w:ins w:id="127" w:author="new changes in RAN4#116" w:date="2025-08-26T09:34:00Z" w16du:dateUtc="2025-08-26T01:34:00Z">
        <w:r w:rsidR="00EF5C75" w:rsidRPr="00EF5C75">
          <w:rPr>
            <w:rFonts w:ascii="Times New Roman" w:eastAsia="宋体" w:hAnsi="Times New Roman" w:cs="Times New Roman"/>
            <w:kern w:val="0"/>
            <w:sz w:val="20"/>
            <w:szCs w:val="20"/>
            <w:lang w:val="en-GB" w:eastAsia="en-US"/>
          </w:rPr>
          <w:t xml:space="preserve"> </w:t>
        </w:r>
        <w:r w:rsidR="00EF5C75" w:rsidRPr="00EF5C75">
          <w:rPr>
            <w:rFonts w:ascii="Times New Roman" w:eastAsia="宋体" w:hAnsi="Times New Roman" w:cs="Times New Roman"/>
            <w:kern w:val="0"/>
            <w:sz w:val="20"/>
            <w:szCs w:val="20"/>
            <w:lang w:val="en-GB" w:eastAsia="en-US"/>
          </w:rPr>
          <w:t>target cell measurement period is</w:t>
        </w:r>
      </w:ins>
      <w:ins w:id="128" w:author="endorsed version in RAN4#115" w:date="2025-07-24T10:41:00Z" w16du:dateUtc="2025-07-24T02:41:00Z">
        <w:del w:id="129" w:author="new changes in RAN4#116" w:date="2025-08-26T09:34:00Z" w16du:dateUtc="2025-08-26T01:34:00Z">
          <w:r w:rsidRPr="00F47B36" w:rsidDel="00EF5C75">
            <w:rPr>
              <w:rFonts w:ascii="Times New Roman" w:eastAsia="宋体" w:hAnsi="Times New Roman" w:cs="Times New Roman"/>
              <w:kern w:val="0"/>
              <w:sz w:val="20"/>
              <w:szCs w:val="20"/>
              <w:lang w:val="en-GB" w:eastAsia="en-US"/>
            </w:rPr>
            <w:delText>T</w:delText>
          </w:r>
          <w:r w:rsidRPr="00F47B36" w:rsidDel="00EF5C75">
            <w:rPr>
              <w:rFonts w:ascii="Times New Roman" w:eastAsia="宋体" w:hAnsi="Times New Roman" w:cs="Times New Roman"/>
              <w:kern w:val="0"/>
              <w:sz w:val="20"/>
              <w:szCs w:val="20"/>
              <w:vertAlign w:val="subscript"/>
              <w:lang w:val="en-GB" w:eastAsia="en-US"/>
            </w:rPr>
            <w:delText>L1-RSRP_Measurement_Period_SSB</w:delText>
          </w:r>
          <w:r w:rsidRPr="00F47B36" w:rsidDel="00EF5C75">
            <w:rPr>
              <w:rFonts w:ascii="Times New Roman" w:eastAsia="宋体" w:hAnsi="Times New Roman" w:cs="Times New Roman"/>
              <w:kern w:val="0"/>
              <w:sz w:val="20"/>
              <w:szCs w:val="20"/>
              <w:lang w:val="en-GB" w:eastAsia="en-GB"/>
            </w:rPr>
            <w:delText xml:space="preserve"> =</w:delText>
          </w:r>
        </w:del>
        <w:r w:rsidRPr="00F47B36">
          <w:rPr>
            <w:rFonts w:ascii="Times New Roman" w:eastAsia="宋体" w:hAnsi="Times New Roman" w:cs="Times New Roman"/>
            <w:kern w:val="0"/>
            <w:sz w:val="20"/>
            <w:szCs w:val="20"/>
            <w:lang w:val="en-GB" w:eastAsia="en-GB"/>
          </w:rPr>
          <w:t xml:space="preserve"> </w:t>
        </w:r>
        <w:r w:rsidRPr="00F47B36">
          <w:rPr>
            <w:rFonts w:ascii="Times New Roman" w:eastAsia="Malgun Gothic" w:hAnsi="Times New Roman" w:cs="Times New Roman"/>
            <w:kern w:val="0"/>
            <w:sz w:val="20"/>
            <w:szCs w:val="20"/>
            <w:lang w:val="en-GB" w:eastAsia="en-GB"/>
          </w:rPr>
          <w:t>T</w:t>
        </w:r>
        <w:r w:rsidRPr="00F47B36">
          <w:rPr>
            <w:rFonts w:ascii="Times New Roman" w:eastAsia="Malgun Gothic" w:hAnsi="Times New Roman" w:cs="Times New Roman"/>
            <w:kern w:val="0"/>
            <w:sz w:val="20"/>
            <w:szCs w:val="20"/>
            <w:vertAlign w:val="subscript"/>
            <w:lang w:val="en-GB" w:eastAsia="en-GB"/>
          </w:rPr>
          <w:t>L1-RSRP_Measurement_Period_SSB_inter</w:t>
        </w:r>
        <w:r w:rsidRPr="00F47B36">
          <w:rPr>
            <w:rFonts w:ascii="Times New Roman" w:eastAsia="Malgun Gothic" w:hAnsi="Times New Roman" w:cs="Times New Roman"/>
            <w:kern w:val="0"/>
            <w:sz w:val="20"/>
            <w:szCs w:val="20"/>
            <w:lang w:val="en-GB" w:eastAsia="en-GB"/>
          </w:rPr>
          <w:t xml:space="preserve"> + </w:t>
        </w:r>
        <w:proofErr w:type="spellStart"/>
        <w:r w:rsidRPr="00F47B36">
          <w:rPr>
            <w:rFonts w:ascii="Times New Roman" w:eastAsia="Malgun Gothic" w:hAnsi="Times New Roman" w:cs="Times New Roman"/>
            <w:kern w:val="0"/>
            <w:sz w:val="20"/>
            <w:szCs w:val="20"/>
            <w:lang w:val="en-GB" w:eastAsia="en-GB"/>
          </w:rPr>
          <w:t>T</w:t>
        </w:r>
        <w:r w:rsidRPr="00F47B36">
          <w:rPr>
            <w:rFonts w:ascii="Times New Roman" w:eastAsia="Malgun Gothic" w:hAnsi="Times New Roman" w:cs="Times New Roman"/>
            <w:kern w:val="0"/>
            <w:sz w:val="20"/>
            <w:szCs w:val="20"/>
            <w:vertAlign w:val="subscript"/>
            <w:lang w:val="en-GB" w:eastAsia="en-GB"/>
          </w:rPr>
          <w:t>SSB_time_index_inter</w:t>
        </w:r>
        <w:proofErr w:type="spellEnd"/>
        <w:r w:rsidRPr="00F47B36">
          <w:rPr>
            <w:rFonts w:ascii="Times New Roman" w:eastAsia="Malgun Gothic" w:hAnsi="Times New Roman" w:cs="Times New Roman"/>
            <w:kern w:val="0"/>
            <w:sz w:val="20"/>
            <w:szCs w:val="20"/>
            <w:lang w:val="en-GB" w:eastAsia="en-GB"/>
          </w:rPr>
          <w:t xml:space="preserve"> as defined in clause 9.15.5 or 9.15.6</w:t>
        </w:r>
      </w:ins>
      <w:ins w:id="130" w:author="new changes in RAN4#116" w:date="2025-08-26T09:35:00Z" w16du:dateUtc="2025-08-26T01:35:00Z">
        <w:r w:rsidR="00EF5C75" w:rsidRPr="00EF5C75">
          <w:rPr>
            <w:rFonts w:ascii="Times New Roman" w:eastAsia="Malgun Gothic" w:hAnsi="Times New Roman" w:cs="Times New Roman"/>
            <w:kern w:val="0"/>
            <w:sz w:val="20"/>
            <w:szCs w:val="20"/>
            <w:lang w:val="en-GB" w:eastAsia="en-GB"/>
          </w:rPr>
          <w:t xml:space="preserve"> </w:t>
        </w:r>
        <w:r w:rsidR="00EF5C75" w:rsidRPr="00EF5C75">
          <w:rPr>
            <w:rFonts w:ascii="Times New Roman" w:eastAsia="Malgun Gothic" w:hAnsi="Times New Roman" w:cs="Times New Roman"/>
            <w:kern w:val="0"/>
            <w:sz w:val="20"/>
            <w:szCs w:val="20"/>
            <w:lang w:val="en-GB" w:eastAsia="en-GB"/>
          </w:rPr>
          <w:t>assuming T</w:t>
        </w:r>
        <w:r w:rsidR="00EF5C75" w:rsidRPr="00EF5C75">
          <w:rPr>
            <w:rFonts w:ascii="Times New Roman" w:eastAsia="Malgun Gothic" w:hAnsi="Times New Roman" w:cs="Times New Roman"/>
            <w:kern w:val="0"/>
            <w:sz w:val="20"/>
            <w:szCs w:val="20"/>
            <w:vertAlign w:val="subscript"/>
            <w:lang w:val="en-GB" w:eastAsia="en-GB"/>
          </w:rPr>
          <w:t>Report</w:t>
        </w:r>
        <w:r w:rsidR="00EF5C75" w:rsidRPr="00EF5C75">
          <w:rPr>
            <w:rFonts w:ascii="Times New Roman" w:eastAsia="Malgun Gothic" w:hAnsi="Times New Roman" w:cs="Times New Roman"/>
            <w:kern w:val="0"/>
            <w:sz w:val="20"/>
            <w:szCs w:val="20"/>
            <w:lang w:val="en-GB" w:eastAsia="en-GB"/>
          </w:rPr>
          <w:t xml:space="preserve"> = 0, otherwise</w:t>
        </w:r>
      </w:ins>
      <w:ins w:id="131" w:author="endorsed version in RAN4#115" w:date="2025-07-24T10:41:00Z" w16du:dateUtc="2025-07-24T02:41:00Z">
        <w:r w:rsidRPr="00F47B36">
          <w:rPr>
            <w:rFonts w:ascii="Times New Roman" w:eastAsia="宋体" w:hAnsi="Times New Roman" w:cs="Times New Roman" w:hint="eastAsia"/>
            <w:kern w:val="0"/>
            <w:sz w:val="20"/>
            <w:szCs w:val="20"/>
            <w:lang w:val="en-GB"/>
          </w:rPr>
          <w:t>.</w:t>
        </w:r>
      </w:ins>
    </w:p>
    <w:p w14:paraId="1728D888" w14:textId="638DA257" w:rsidR="00F47B36" w:rsidRPr="00F47B36" w:rsidRDefault="00F47B36" w:rsidP="00F47B36">
      <w:pPr>
        <w:widowControl/>
        <w:overflowPunct w:val="0"/>
        <w:autoSpaceDE w:val="0"/>
        <w:autoSpaceDN w:val="0"/>
        <w:adjustRightInd w:val="0"/>
        <w:spacing w:after="180"/>
        <w:ind w:left="284" w:hanging="284"/>
        <w:jc w:val="left"/>
        <w:textAlignment w:val="baseline"/>
        <w:rPr>
          <w:ins w:id="132" w:author="endorsed version in RAN4#115" w:date="2025-07-24T10:41:00Z" w16du:dateUtc="2025-07-24T02:41:00Z"/>
          <w:rFonts w:ascii="Times New Roman" w:eastAsia="宋体" w:hAnsi="Times New Roman" w:cs="Times New Roman"/>
          <w:color w:val="000000"/>
          <w:kern w:val="0"/>
          <w:sz w:val="20"/>
          <w:szCs w:val="20"/>
          <w:lang w:eastAsia="en-US"/>
        </w:rPr>
      </w:pPr>
      <w:bookmarkStart w:id="133" w:name="_Hlk197507312"/>
      <w:ins w:id="134" w:author="endorsed version in RAN4#115" w:date="2025-07-24T10:41:00Z" w16du:dateUtc="2025-07-24T02:41:00Z">
        <w:r w:rsidRPr="00F47B36">
          <w:rPr>
            <w:rFonts w:ascii="Times New Roman" w:eastAsia="宋体" w:hAnsi="Times New Roman" w:cs="Times New Roman"/>
            <w:kern w:val="0"/>
            <w:sz w:val="20"/>
            <w:szCs w:val="20"/>
            <w:lang w:val="en-GB"/>
          </w:rPr>
          <w:t>1&gt;</w:t>
        </w:r>
        <w:r w:rsidRPr="00F47B36">
          <w:rPr>
            <w:rFonts w:ascii="Times New Roman" w:eastAsia="宋体" w:hAnsi="Times New Roman" w:cs="Times New Roman"/>
            <w:kern w:val="0"/>
            <w:sz w:val="20"/>
            <w:szCs w:val="20"/>
            <w:lang w:val="en-GB" w:eastAsia="en-US"/>
          </w:rPr>
          <w:t xml:space="preserve"> </w:t>
        </w:r>
        <w:bookmarkEnd w:id="133"/>
        <w:r w:rsidRPr="00F47B36">
          <w:rPr>
            <w:rFonts w:ascii="Times New Roman" w:eastAsia="宋体" w:hAnsi="Times New Roman" w:cs="Times New Roman" w:hint="eastAsia"/>
            <w:kern w:val="0"/>
            <w:sz w:val="20"/>
            <w:szCs w:val="20"/>
            <w:lang w:val="en-GB"/>
          </w:rPr>
          <w:t>I</w:t>
        </w:r>
        <w:r w:rsidRPr="00F47B36">
          <w:rPr>
            <w:rFonts w:ascii="Times New Roman" w:eastAsia="宋体" w:hAnsi="Times New Roman" w:cs="Times New Roman"/>
            <w:color w:val="000000"/>
            <w:kern w:val="0"/>
            <w:sz w:val="20"/>
            <w:szCs w:val="20"/>
            <w:lang w:eastAsia="en-US"/>
          </w:rPr>
          <w:t>f SSB</w:t>
        </w:r>
      </w:ins>
      <w:ins w:id="135" w:author="new changes in RAN4#116" w:date="2025-08-26T09:35:00Z" w16du:dateUtc="2025-08-26T01:35:00Z">
        <w:r w:rsidR="00EF5C75">
          <w:rPr>
            <w:rFonts w:ascii="Times New Roman" w:eastAsia="宋体" w:hAnsi="Times New Roman" w:cs="Times New Roman" w:hint="eastAsia"/>
            <w:color w:val="000000"/>
            <w:kern w:val="0"/>
            <w:sz w:val="20"/>
            <w:szCs w:val="20"/>
          </w:rPr>
          <w:t>-</w:t>
        </w:r>
      </w:ins>
      <w:ins w:id="136" w:author="endorsed version in RAN4#115" w:date="2025-07-24T10:41:00Z" w16du:dateUtc="2025-07-24T02:41:00Z">
        <w:del w:id="137" w:author="new changes in RAN4#116" w:date="2025-08-26T09:35:00Z" w16du:dateUtc="2025-08-26T01:35:00Z">
          <w:r w:rsidRPr="00F47B36" w:rsidDel="00EF5C75">
            <w:rPr>
              <w:rFonts w:ascii="Times New Roman" w:eastAsia="宋体" w:hAnsi="Times New Roman" w:cs="Times New Roman"/>
              <w:color w:val="000000"/>
              <w:kern w:val="0"/>
              <w:sz w:val="20"/>
              <w:szCs w:val="20"/>
              <w:lang w:eastAsia="en-US"/>
            </w:rPr>
            <w:delText xml:space="preserve"> </w:delText>
          </w:r>
        </w:del>
        <w:r w:rsidRPr="00F47B36">
          <w:rPr>
            <w:rFonts w:ascii="Times New Roman" w:eastAsia="宋体" w:hAnsi="Times New Roman" w:cs="Times New Roman"/>
            <w:color w:val="000000"/>
            <w:kern w:val="0"/>
            <w:sz w:val="20"/>
            <w:szCs w:val="20"/>
            <w:lang w:eastAsia="en-US"/>
          </w:rPr>
          <w:t>based L3-RSRP measurement is used in the event and target cell is in FR1</w:t>
        </w:r>
        <w:r w:rsidRPr="00F47B36">
          <w:rPr>
            <w:rFonts w:ascii="Times New Roman" w:eastAsia="宋体" w:hAnsi="Times New Roman" w:cs="Times New Roman" w:hint="eastAsia"/>
            <w:color w:val="000000"/>
            <w:kern w:val="0"/>
            <w:sz w:val="20"/>
            <w:szCs w:val="20"/>
          </w:rPr>
          <w:t xml:space="preserve">, </w:t>
        </w:r>
        <w:proofErr w:type="spellStart"/>
        <w:r w:rsidRPr="00F47B36">
          <w:rPr>
            <w:rFonts w:ascii="Times New Roman" w:eastAsia="宋体" w:hAnsi="Times New Roman" w:cs="Times New Roman"/>
            <w:color w:val="000000"/>
            <w:kern w:val="0"/>
            <w:sz w:val="20"/>
            <w:szCs w:val="20"/>
            <w:lang w:eastAsia="en-US"/>
          </w:rPr>
          <w:t>T</w:t>
        </w:r>
        <w:r w:rsidRPr="00F47B36">
          <w:rPr>
            <w:rFonts w:ascii="Times New Roman" w:eastAsia="宋体" w:hAnsi="Times New Roman" w:cs="Times New Roman"/>
            <w:color w:val="000000"/>
            <w:kern w:val="0"/>
            <w:sz w:val="20"/>
            <w:szCs w:val="20"/>
            <w:vertAlign w:val="subscript"/>
            <w:lang w:eastAsia="en-US"/>
          </w:rPr>
          <w:t>measure</w:t>
        </w:r>
        <w:proofErr w:type="spellEnd"/>
        <w:r w:rsidRPr="00F47B36">
          <w:rPr>
            <w:rFonts w:ascii="Times New Roman" w:eastAsia="宋体" w:hAnsi="Times New Roman" w:cs="Times New Roman"/>
            <w:color w:val="000000"/>
            <w:kern w:val="0"/>
            <w:sz w:val="20"/>
            <w:szCs w:val="20"/>
            <w:lang w:eastAsia="en-US"/>
          </w:rPr>
          <w:t xml:space="preserve"> in CHO</w:t>
        </w:r>
        <w:r w:rsidRPr="00F47B36">
          <w:rPr>
            <w:rFonts w:ascii="Times New Roman" w:eastAsia="宋体" w:hAnsi="Times New Roman" w:cs="Times New Roman" w:hint="eastAsia"/>
            <w:color w:val="000000"/>
            <w:kern w:val="0"/>
            <w:sz w:val="20"/>
            <w:szCs w:val="20"/>
          </w:rPr>
          <w:t xml:space="preserve"> stated in </w:t>
        </w:r>
        <w:r w:rsidRPr="00F47B36">
          <w:rPr>
            <w:rFonts w:ascii="Times New Roman" w:eastAsia="宋体" w:hAnsi="Times New Roman" w:cs="Times New Roman"/>
            <w:color w:val="000000"/>
            <w:kern w:val="0"/>
            <w:sz w:val="20"/>
            <w:szCs w:val="20"/>
          </w:rPr>
          <w:t>clause</w:t>
        </w:r>
        <w:r w:rsidRPr="00F47B36">
          <w:rPr>
            <w:rFonts w:ascii="Times New Roman" w:eastAsia="宋体" w:hAnsi="Times New Roman" w:cs="Times New Roman" w:hint="eastAsia"/>
            <w:color w:val="000000"/>
            <w:kern w:val="0"/>
            <w:sz w:val="20"/>
            <w:szCs w:val="20"/>
          </w:rPr>
          <w:t xml:space="preserve"> 6.1.4.2.2 is </w:t>
        </w:r>
        <w:r w:rsidRPr="00F47B36">
          <w:rPr>
            <w:rFonts w:ascii="Times New Roman" w:eastAsia="宋体" w:hAnsi="Times New Roman" w:cs="Times New Roman"/>
            <w:color w:val="000000"/>
            <w:kern w:val="0"/>
            <w:sz w:val="20"/>
            <w:szCs w:val="20"/>
          </w:rPr>
          <w:t>applicable</w:t>
        </w:r>
        <w:r w:rsidRPr="00F47B36">
          <w:rPr>
            <w:rFonts w:ascii="Times New Roman" w:eastAsia="宋体" w:hAnsi="Times New Roman" w:cs="Times New Roman"/>
            <w:color w:val="000000"/>
            <w:kern w:val="0"/>
            <w:sz w:val="20"/>
            <w:szCs w:val="20"/>
            <w:lang w:eastAsia="en-US"/>
          </w:rPr>
          <w:t>.</w:t>
        </w:r>
      </w:ins>
    </w:p>
    <w:p w14:paraId="0AAAED82" w14:textId="257E78F1" w:rsidR="00EF5C75" w:rsidRDefault="00EF5C75" w:rsidP="00EF5C75">
      <w:pPr>
        <w:pStyle w:val="B20"/>
        <w:ind w:left="284"/>
        <w:rPr>
          <w:ins w:id="138" w:author="new changes in RAN4#116" w:date="2025-08-26T09:36:00Z" w16du:dateUtc="2025-08-26T01:36:00Z"/>
          <w:lang w:eastAsia="en-GB"/>
        </w:rPr>
      </w:pPr>
      <w:ins w:id="139" w:author="new changes in RAN4#116" w:date="2025-08-26T09:36:00Z" w16du:dateUtc="2025-08-26T01:36:00Z">
        <w:r w:rsidRPr="00F47B36">
          <w:t xml:space="preserve">1&gt; </w:t>
        </w:r>
        <w:r>
          <w:rPr>
            <w:rFonts w:eastAsiaTheme="minorEastAsia" w:hint="eastAsia"/>
            <w:lang w:eastAsia="zh-CN"/>
          </w:rPr>
          <w:t>I</w:t>
        </w:r>
        <w:r w:rsidRPr="00267458">
          <w:rPr>
            <w:color w:val="000000" w:themeColor="text1"/>
            <w:lang w:val="en-US"/>
          </w:rPr>
          <w:t>f</w:t>
        </w:r>
        <w:r w:rsidRPr="00671F91">
          <w:rPr>
            <w:color w:val="000000" w:themeColor="text1"/>
            <w:lang w:val="en-US"/>
          </w:rPr>
          <w:t xml:space="preserve"> CSI-RS</w:t>
        </w:r>
        <w:r>
          <w:rPr>
            <w:color w:val="000000" w:themeColor="text1"/>
            <w:lang w:val="en-US"/>
          </w:rPr>
          <w:t>-</w:t>
        </w:r>
        <w:del w:id="140" w:author="Nokia" w:date="2025-08-09T01:18:00Z" w16du:dateUtc="2025-08-08T22:18:00Z">
          <w:r w:rsidRPr="00671F91" w:rsidDel="00C01CFE">
            <w:rPr>
              <w:color w:val="000000" w:themeColor="text1"/>
              <w:lang w:val="en-US"/>
            </w:rPr>
            <w:delText xml:space="preserve"> </w:delText>
          </w:r>
        </w:del>
        <w:r w:rsidRPr="00671F91">
          <w:rPr>
            <w:color w:val="000000" w:themeColor="text1"/>
            <w:lang w:val="en-US"/>
          </w:rPr>
          <w:t>based L1-RSRP measurement is used in the event,</w:t>
        </w:r>
        <w:r w:rsidRPr="00673700">
          <w:t xml:space="preserve"> </w:t>
        </w:r>
        <w:proofErr w:type="spellStart"/>
        <w:r w:rsidRPr="00673700">
          <w:rPr>
            <w:color w:val="000000" w:themeColor="text1"/>
            <w:lang w:val="en-US"/>
          </w:rPr>
          <w:t>T</w:t>
        </w:r>
        <w:r w:rsidRPr="00263187">
          <w:rPr>
            <w:color w:val="000000" w:themeColor="text1"/>
            <w:vertAlign w:val="subscript"/>
            <w:lang w:val="en-US"/>
          </w:rPr>
          <w:t>measure</w:t>
        </w:r>
        <w:proofErr w:type="spellEnd"/>
        <w:r w:rsidRPr="00673700">
          <w:rPr>
            <w:color w:val="000000" w:themeColor="text1"/>
            <w:lang w:val="en-US"/>
          </w:rPr>
          <w:t xml:space="preserve"> </w:t>
        </w:r>
        <w:r w:rsidRPr="00E16287">
          <w:rPr>
            <w:lang w:eastAsia="en-GB"/>
          </w:rPr>
          <w:t>shall be</w:t>
        </w:r>
        <w:r>
          <w:rPr>
            <w:lang w:eastAsia="en-GB"/>
          </w:rPr>
          <w:t xml:space="preserve"> no larger than the maximum of CSI-RS-based L1-RSRP measurement periods of the serving cell and the target cell.</w:t>
        </w:r>
      </w:ins>
    </w:p>
    <w:p w14:paraId="5A6652A4" w14:textId="77777777" w:rsidR="00EF5C75" w:rsidRDefault="00EF5C75" w:rsidP="00EF5C75">
      <w:pPr>
        <w:pStyle w:val="B20"/>
        <w:ind w:left="568"/>
        <w:rPr>
          <w:ins w:id="141" w:author="new changes in RAN4#116" w:date="2025-08-26T09:36:00Z" w16du:dateUtc="2025-08-26T01:36:00Z"/>
        </w:rPr>
      </w:pPr>
      <w:ins w:id="142" w:author="new changes in RAN4#116" w:date="2025-08-26T09:36:00Z" w16du:dateUtc="2025-08-26T01:36:00Z">
        <w:r>
          <w:rPr>
            <w:rFonts w:eastAsiaTheme="minorEastAsia" w:hint="eastAsia"/>
            <w:lang w:eastAsia="zh-CN"/>
          </w:rPr>
          <w:t>2</w:t>
        </w:r>
        <w:r w:rsidRPr="00130332">
          <w:rPr>
            <w:rFonts w:eastAsiaTheme="minorEastAsia"/>
            <w:lang w:eastAsia="zh-CN"/>
          </w:rPr>
          <w:t>&gt;</w:t>
        </w:r>
        <w:r>
          <w:rPr>
            <w:rFonts w:eastAsiaTheme="minorEastAsia"/>
          </w:rPr>
          <w:t xml:space="preserve"> </w:t>
        </w:r>
        <w:r>
          <w:rPr>
            <w:lang w:eastAsia="zh-CN"/>
          </w:rPr>
          <w:t xml:space="preserve">serving cell measurement period </w:t>
        </w:r>
        <w:r w:rsidRPr="00B34784">
          <w:t>T</w:t>
        </w:r>
        <w:r w:rsidRPr="00B34784">
          <w:rPr>
            <w:vertAlign w:val="subscript"/>
          </w:rPr>
          <w:t>L1-RSRP_Measurement_Period_</w:t>
        </w:r>
        <w:r>
          <w:rPr>
            <w:vertAlign w:val="subscript"/>
          </w:rPr>
          <w:t>CSI-RS</w:t>
        </w:r>
        <w:r w:rsidRPr="00B34784">
          <w:t xml:space="preserve"> </w:t>
        </w:r>
        <w:r>
          <w:t xml:space="preserve">is defined in clause 9.5.4.2 </w:t>
        </w:r>
        <w:r w:rsidRPr="004D4764">
          <w:t>assuming T</w:t>
        </w:r>
        <w:r w:rsidRPr="004D4764">
          <w:rPr>
            <w:vertAlign w:val="subscript"/>
          </w:rPr>
          <w:t>Report</w:t>
        </w:r>
        <w:r>
          <w:t xml:space="preserve"> </w:t>
        </w:r>
        <w:r w:rsidRPr="004D4764">
          <w:t>= 0</w:t>
        </w:r>
        <w:r>
          <w:t>, and</w:t>
        </w:r>
      </w:ins>
    </w:p>
    <w:p w14:paraId="227D432F" w14:textId="77777777" w:rsidR="00EF5C75" w:rsidRDefault="00EF5C75" w:rsidP="00EF5C75">
      <w:pPr>
        <w:pStyle w:val="B20"/>
        <w:ind w:left="568"/>
        <w:rPr>
          <w:ins w:id="143" w:author="new changes in RAN4#116" w:date="2025-08-26T09:36:00Z" w16du:dateUtc="2025-08-26T01:36:00Z"/>
          <w:rFonts w:eastAsia="Malgun Gothic"/>
          <w:lang w:eastAsia="en-GB"/>
        </w:rPr>
      </w:pPr>
      <w:ins w:id="144" w:author="new changes in RAN4#116" w:date="2025-08-26T09:36:00Z" w16du:dateUtc="2025-08-26T01:36:00Z">
        <w:r>
          <w:rPr>
            <w:rFonts w:eastAsiaTheme="minorEastAsia" w:hint="eastAsia"/>
            <w:lang w:eastAsia="zh-CN"/>
          </w:rPr>
          <w:t>2</w:t>
        </w:r>
        <w:r w:rsidRPr="00130332">
          <w:rPr>
            <w:rFonts w:eastAsiaTheme="minorEastAsia"/>
            <w:lang w:eastAsia="zh-CN"/>
          </w:rPr>
          <w:t>&gt;</w:t>
        </w:r>
        <w:r>
          <w:rPr>
            <w:rFonts w:eastAsiaTheme="minorEastAsia"/>
          </w:rPr>
          <w:t xml:space="preserve"> </w:t>
        </w:r>
        <w:r>
          <w:rPr>
            <w:rFonts w:eastAsia="Malgun Gothic"/>
            <w:lang w:eastAsia="en-GB"/>
          </w:rPr>
          <w:t>if the target cell is a known cell:</w:t>
        </w:r>
      </w:ins>
    </w:p>
    <w:p w14:paraId="25D6BDA5" w14:textId="2DAD82ED" w:rsidR="00EF5C75" w:rsidRPr="00EF5C75" w:rsidRDefault="00EF5C75" w:rsidP="00EF5C75">
      <w:pPr>
        <w:pStyle w:val="B20"/>
        <w:rPr>
          <w:ins w:id="145" w:author="new changes in RAN4#116" w:date="2025-08-26T09:37:00Z" w16du:dateUtc="2025-08-26T01:37:00Z"/>
          <w:rFonts w:eastAsiaTheme="minorEastAsia" w:hint="eastAsia"/>
          <w:lang w:eastAsia="zh-CN"/>
          <w:rPrChange w:id="146" w:author="new changes in RAN4#116" w:date="2025-08-26T09:39:00Z" w16du:dateUtc="2025-08-26T01:39:00Z">
            <w:rPr>
              <w:ins w:id="147" w:author="new changes in RAN4#116" w:date="2025-08-26T09:37:00Z" w16du:dateUtc="2025-08-26T01:37:00Z"/>
            </w:rPr>
          </w:rPrChange>
        </w:rPr>
      </w:pPr>
      <w:ins w:id="148" w:author="new changes in RAN4#116" w:date="2025-08-26T09:36:00Z" w16du:dateUtc="2025-08-26T01:36:00Z">
        <w:r>
          <w:rPr>
            <w:rFonts w:hint="eastAsia"/>
            <w:lang w:eastAsia="zh-CN"/>
          </w:rPr>
          <w:t>3&gt;</w:t>
        </w:r>
        <w:r>
          <w:t xml:space="preserve"> </w:t>
        </w:r>
      </w:ins>
      <w:ins w:id="149" w:author="new changes in RAN4#116" w:date="2025-08-26T09:38:00Z" w16du:dateUtc="2025-08-26T01:38:00Z">
        <w:r w:rsidRPr="00BC2AE5">
          <w:rPr>
            <w:rFonts w:eastAsia="Malgun Gothic"/>
            <w:lang w:eastAsia="en-GB"/>
          </w:rPr>
          <w:t xml:space="preserve">if </w:t>
        </w:r>
        <w:r w:rsidRPr="00BC2AE5">
          <w:rPr>
            <w:rFonts w:eastAsia="Malgun Gothic"/>
            <w:i/>
            <w:iCs/>
            <w:lang w:eastAsia="en-GB"/>
          </w:rPr>
          <w:t>deriveSSB-IndexFromCell</w:t>
        </w:r>
        <w:r w:rsidRPr="00BC2AE5">
          <w:rPr>
            <w:rFonts w:eastAsia="Malgun Gothic"/>
            <w:lang w:eastAsia="en-GB"/>
          </w:rPr>
          <w:t xml:space="preserve"> is</w:t>
        </w:r>
        <w:r>
          <w:rPr>
            <w:rFonts w:eastAsia="Malgun Gothic"/>
            <w:lang w:eastAsia="en-GB"/>
          </w:rPr>
          <w:t xml:space="preserve"> enabled</w:t>
        </w:r>
      </w:ins>
      <w:ins w:id="150" w:author="new changes in RAN4#116" w:date="2025-08-26T09:39:00Z" w16du:dateUtc="2025-08-26T01:39:00Z">
        <w:r>
          <w:rPr>
            <w:rFonts w:eastAsiaTheme="minorEastAsia" w:hint="eastAsia"/>
            <w:lang w:eastAsia="zh-CN"/>
          </w:rPr>
          <w:t>,</w:t>
        </w:r>
      </w:ins>
    </w:p>
    <w:p w14:paraId="3A87213D" w14:textId="4C7AC92E" w:rsidR="00EF5C75" w:rsidRPr="00EF5C75" w:rsidRDefault="00EF5C75" w:rsidP="00EF5C75">
      <w:pPr>
        <w:pStyle w:val="B20"/>
        <w:ind w:left="1135"/>
        <w:rPr>
          <w:ins w:id="151" w:author="new changes in RAN4#116" w:date="2025-08-26T09:36:00Z" w16du:dateUtc="2025-08-26T01:36:00Z"/>
          <w:rFonts w:eastAsiaTheme="minorEastAsia" w:hint="eastAsia"/>
          <w:lang w:eastAsia="zh-CN"/>
          <w:rPrChange w:id="152" w:author="new changes in RAN4#116" w:date="2025-08-26T09:39:00Z" w16du:dateUtc="2025-08-26T01:39:00Z">
            <w:rPr>
              <w:ins w:id="153" w:author="new changes in RAN4#116" w:date="2025-08-26T09:36:00Z" w16du:dateUtc="2025-08-26T01:36:00Z"/>
              <w:rFonts w:eastAsiaTheme="minorEastAsia"/>
              <w:lang w:eastAsia="zh-CN"/>
            </w:rPr>
          </w:rPrChange>
        </w:rPr>
        <w:pPrChange w:id="154" w:author="new changes in RAN4#116" w:date="2025-08-26T09:38:00Z" w16du:dateUtc="2025-08-26T01:38:00Z">
          <w:pPr>
            <w:pStyle w:val="B20"/>
          </w:pPr>
        </w:pPrChange>
      </w:pPr>
      <w:ins w:id="155" w:author="new changes in RAN4#116" w:date="2025-08-26T09:38:00Z" w16du:dateUtc="2025-08-26T01:38:00Z">
        <w:r>
          <w:rPr>
            <w:rFonts w:hint="eastAsia"/>
            <w:lang w:eastAsia="zh-CN"/>
          </w:rPr>
          <w:t xml:space="preserve">4&gt; </w:t>
        </w:r>
      </w:ins>
      <w:ins w:id="156" w:author="new changes in RAN4#116" w:date="2025-08-26T09:36:00Z" w16du:dateUtc="2025-08-26T01:36:00Z">
        <w:r>
          <w:t>target cell measurement period is</w:t>
        </w:r>
        <w:r>
          <w:rPr>
            <w:lang w:eastAsia="en-GB"/>
          </w:rPr>
          <w:t xml:space="preserve"> </w:t>
        </w:r>
        <w:r w:rsidRPr="00BC2AE5">
          <w:rPr>
            <w:rFonts w:eastAsia="Malgun Gothic"/>
            <w:lang w:eastAsia="en-GB"/>
          </w:rPr>
          <w:t>T</w:t>
        </w:r>
        <w:r w:rsidRPr="00BC2AE5">
          <w:rPr>
            <w:rFonts w:eastAsia="Malgun Gothic"/>
            <w:vertAlign w:val="subscript"/>
            <w:lang w:eastAsia="en-GB"/>
          </w:rPr>
          <w:t>L1-RSRP_Measurement_Period_</w:t>
        </w:r>
        <w:r>
          <w:rPr>
            <w:rFonts w:eastAsia="Malgun Gothic"/>
            <w:vertAlign w:val="subscript"/>
            <w:lang w:eastAsia="en-GB"/>
          </w:rPr>
          <w:t>CSI-RS</w:t>
        </w:r>
        <w:r w:rsidRPr="00BC2AE5">
          <w:rPr>
            <w:rFonts w:eastAsia="Malgun Gothic"/>
            <w:vertAlign w:val="subscript"/>
            <w:lang w:eastAsia="en-GB"/>
          </w:rPr>
          <w:t>_</w:t>
        </w:r>
        <w:r w:rsidRPr="00130332">
          <w:rPr>
            <w:rFonts w:eastAsia="Malgun Gothic"/>
            <w:vertAlign w:val="subscript"/>
            <w:lang w:eastAsia="en-GB"/>
          </w:rPr>
          <w:t>int</w:t>
        </w:r>
        <w:r w:rsidRPr="00130332">
          <w:rPr>
            <w:rFonts w:eastAsiaTheme="minorEastAsia" w:hint="eastAsia"/>
            <w:vertAlign w:val="subscript"/>
            <w:lang w:eastAsia="zh-CN"/>
          </w:rPr>
          <w:t>ra</w:t>
        </w:r>
        <w:r w:rsidRPr="00BC2AE5">
          <w:rPr>
            <w:rFonts w:eastAsia="Malgun Gothic"/>
            <w:lang w:eastAsia="en-GB"/>
          </w:rPr>
          <w:t xml:space="preserve"> defined in clause 9.</w:t>
        </w:r>
        <w:r>
          <w:rPr>
            <w:rFonts w:eastAsia="Malgun Gothic"/>
            <w:lang w:eastAsia="en-GB"/>
          </w:rPr>
          <w:t>14a.5</w:t>
        </w:r>
        <w:r>
          <w:rPr>
            <w:rFonts w:ascii="Segoe UI" w:hAnsi="Segoe UI" w:cs="Segoe UI"/>
            <w:sz w:val="18"/>
            <w:szCs w:val="18"/>
          </w:rPr>
          <w:t xml:space="preserve"> </w:t>
        </w:r>
        <w:r w:rsidRPr="001D3A3F">
          <w:rPr>
            <w:rFonts w:eastAsia="Malgun Gothic"/>
            <w:lang w:eastAsia="en-GB"/>
          </w:rPr>
          <w:t>assuming T</w:t>
        </w:r>
        <w:r w:rsidRPr="001D3A3F">
          <w:rPr>
            <w:rFonts w:eastAsia="Malgun Gothic"/>
            <w:vertAlign w:val="subscript"/>
            <w:lang w:eastAsia="en-GB"/>
          </w:rPr>
          <w:t>Report</w:t>
        </w:r>
        <w:r>
          <w:rPr>
            <w:rFonts w:eastAsia="Malgun Gothic"/>
            <w:lang w:eastAsia="en-GB"/>
          </w:rPr>
          <w:t xml:space="preserve"> </w:t>
        </w:r>
        <w:r w:rsidRPr="001D3A3F">
          <w:rPr>
            <w:rFonts w:eastAsia="Malgun Gothic"/>
            <w:lang w:eastAsia="en-GB"/>
          </w:rPr>
          <w:t>= 0</w:t>
        </w:r>
      </w:ins>
    </w:p>
    <w:p w14:paraId="0D8871C1" w14:textId="4DFF5B3A" w:rsidR="00EF5C75" w:rsidRDefault="00EF5C75" w:rsidP="00EF5C75">
      <w:pPr>
        <w:pStyle w:val="B20"/>
        <w:rPr>
          <w:ins w:id="157" w:author="new changes in RAN4#116" w:date="2025-08-26T09:38:00Z" w16du:dateUtc="2025-08-26T01:38:00Z"/>
          <w:lang w:eastAsia="zh-CN"/>
        </w:rPr>
        <w:pPrChange w:id="158" w:author="new changes in RAN4#116" w:date="2025-08-26T09:39:00Z" w16du:dateUtc="2025-08-26T01:39:00Z">
          <w:pPr>
            <w:pStyle w:val="B20"/>
            <w:ind w:left="1135"/>
          </w:pPr>
        </w:pPrChange>
      </w:pPr>
      <w:ins w:id="159" w:author="new changes in RAN4#116" w:date="2025-08-26T09:38:00Z" w16du:dateUtc="2025-08-26T01:38:00Z">
        <w:r>
          <w:rPr>
            <w:rFonts w:hint="eastAsia"/>
            <w:lang w:eastAsia="zh-CN"/>
          </w:rPr>
          <w:t>3&gt;</w:t>
        </w:r>
        <w:r>
          <w:t xml:space="preserve"> </w:t>
        </w:r>
      </w:ins>
      <w:ins w:id="160" w:author="new changes in RAN4#116" w:date="2025-08-26T09:39:00Z" w16du:dateUtc="2025-08-26T01:39:00Z">
        <w:r>
          <w:rPr>
            <w:rFonts w:eastAsiaTheme="minorEastAsia" w:hint="eastAsia"/>
            <w:lang w:eastAsia="zh-CN"/>
          </w:rPr>
          <w:t>else,</w:t>
        </w:r>
      </w:ins>
    </w:p>
    <w:p w14:paraId="43DF061C" w14:textId="6F58101C" w:rsidR="00EF5C75" w:rsidRDefault="00EF5C75" w:rsidP="00EF5C75">
      <w:pPr>
        <w:pStyle w:val="B20"/>
        <w:ind w:left="1135"/>
        <w:rPr>
          <w:ins w:id="161" w:author="new changes in RAN4#116" w:date="2025-08-26T09:48:00Z" w16du:dateUtc="2025-08-26T01:48:00Z"/>
          <w:rFonts w:eastAsiaTheme="minorEastAsia"/>
          <w:lang w:eastAsia="zh-CN"/>
        </w:rPr>
      </w:pPr>
      <w:ins w:id="162" w:author="new changes in RAN4#116" w:date="2025-08-26T09:38:00Z" w16du:dateUtc="2025-08-26T01:38:00Z">
        <w:r>
          <w:rPr>
            <w:rFonts w:hint="eastAsia"/>
            <w:lang w:eastAsia="zh-CN"/>
          </w:rPr>
          <w:t>4</w:t>
        </w:r>
      </w:ins>
      <w:ins w:id="163" w:author="new changes in RAN4#116" w:date="2025-08-26T09:36:00Z" w16du:dateUtc="2025-08-26T01:36:00Z">
        <w:r>
          <w:rPr>
            <w:rFonts w:hint="eastAsia"/>
            <w:lang w:eastAsia="zh-CN"/>
          </w:rPr>
          <w:t>&gt;</w:t>
        </w:r>
        <w:r>
          <w:t xml:space="preserve"> target cell measurement period is</w:t>
        </w:r>
        <w:r>
          <w:rPr>
            <w:lang w:eastAsia="en-GB"/>
          </w:rPr>
          <w:t xml:space="preserve"> </w:t>
        </w:r>
        <w:r w:rsidRPr="00BC2AE5">
          <w:rPr>
            <w:rFonts w:eastAsia="Malgun Gothic"/>
            <w:lang w:eastAsia="en-GB"/>
          </w:rPr>
          <w:t>T</w:t>
        </w:r>
        <w:r w:rsidRPr="00BC2AE5">
          <w:rPr>
            <w:rFonts w:eastAsia="Malgun Gothic"/>
            <w:vertAlign w:val="subscript"/>
            <w:lang w:eastAsia="en-GB"/>
          </w:rPr>
          <w:t>L1-RSRP_Measurement_Period_</w:t>
        </w:r>
        <w:r>
          <w:rPr>
            <w:rFonts w:eastAsia="Malgun Gothic"/>
            <w:vertAlign w:val="subscript"/>
            <w:lang w:eastAsia="en-GB"/>
          </w:rPr>
          <w:t>CSI-RS</w:t>
        </w:r>
        <w:r w:rsidRPr="00BC2AE5">
          <w:rPr>
            <w:rFonts w:eastAsia="Malgun Gothic"/>
            <w:vertAlign w:val="subscript"/>
            <w:lang w:eastAsia="en-GB"/>
          </w:rPr>
          <w:t>_</w:t>
        </w:r>
        <w:r w:rsidRPr="00130332">
          <w:rPr>
            <w:rFonts w:eastAsia="Malgun Gothic"/>
            <w:vertAlign w:val="subscript"/>
            <w:lang w:eastAsia="en-GB"/>
          </w:rPr>
          <w:t>int</w:t>
        </w:r>
        <w:r w:rsidRPr="00130332">
          <w:rPr>
            <w:rFonts w:eastAsiaTheme="minorEastAsia" w:hint="eastAsia"/>
            <w:vertAlign w:val="subscript"/>
            <w:lang w:eastAsia="zh-CN"/>
          </w:rPr>
          <w:t>ra</w:t>
        </w:r>
        <w:r>
          <w:rPr>
            <w:rFonts w:eastAsiaTheme="minorEastAsia"/>
            <w:lang w:eastAsia="zh-CN"/>
          </w:rPr>
          <w:t xml:space="preserve"> </w:t>
        </w:r>
        <w:r w:rsidRPr="00BC2AE5">
          <w:rPr>
            <w:rFonts w:eastAsia="Malgun Gothic"/>
            <w:lang w:eastAsia="en-GB"/>
          </w:rPr>
          <w:t xml:space="preserve">+ </w:t>
        </w:r>
        <w:bookmarkStart w:id="164" w:name="_Hlk205596453"/>
        <w:r w:rsidRPr="00B34784">
          <w:t>T</w:t>
        </w:r>
        <w:r w:rsidRPr="00B34784">
          <w:rPr>
            <w:vertAlign w:val="subscript"/>
          </w:rPr>
          <w:t>CSI-RS_SFN_intra</w:t>
        </w:r>
        <w:bookmarkEnd w:id="164"/>
        <w:r>
          <w:rPr>
            <w:rFonts w:eastAsiaTheme="minorEastAsia" w:hint="eastAsia"/>
            <w:lang w:eastAsia="zh-CN"/>
          </w:rPr>
          <w:t>.</w:t>
        </w:r>
        <w:r>
          <w:rPr>
            <w:rFonts w:eastAsiaTheme="minorEastAsia"/>
            <w:lang w:eastAsia="zh-CN"/>
          </w:rPr>
          <w:t xml:space="preserve"> </w:t>
        </w:r>
        <w:r w:rsidRPr="00BC2AE5">
          <w:rPr>
            <w:rFonts w:eastAsia="Malgun Gothic"/>
            <w:lang w:eastAsia="en-GB"/>
          </w:rPr>
          <w:t>T</w:t>
        </w:r>
        <w:r w:rsidRPr="00BC2AE5">
          <w:rPr>
            <w:rFonts w:eastAsia="Malgun Gothic"/>
            <w:vertAlign w:val="subscript"/>
            <w:lang w:eastAsia="en-GB"/>
          </w:rPr>
          <w:t>L1-RSRP_Measurement_Period_</w:t>
        </w:r>
        <w:r>
          <w:rPr>
            <w:rFonts w:eastAsia="Malgun Gothic"/>
            <w:vertAlign w:val="subscript"/>
            <w:lang w:eastAsia="en-GB"/>
          </w:rPr>
          <w:t>CSI-RS</w:t>
        </w:r>
        <w:r w:rsidRPr="00BC2AE5">
          <w:rPr>
            <w:rFonts w:eastAsia="Malgun Gothic"/>
            <w:vertAlign w:val="subscript"/>
            <w:lang w:eastAsia="en-GB"/>
          </w:rPr>
          <w:t>_</w:t>
        </w:r>
        <w:r w:rsidRPr="00130332">
          <w:rPr>
            <w:rFonts w:eastAsia="Malgun Gothic"/>
            <w:vertAlign w:val="subscript"/>
            <w:lang w:eastAsia="en-GB"/>
          </w:rPr>
          <w:t>int</w:t>
        </w:r>
        <w:r w:rsidRPr="00130332">
          <w:rPr>
            <w:rFonts w:eastAsiaTheme="minorEastAsia" w:hint="eastAsia"/>
            <w:vertAlign w:val="subscript"/>
            <w:lang w:eastAsia="zh-CN"/>
          </w:rPr>
          <w:t>ra</w:t>
        </w:r>
        <w:r>
          <w:rPr>
            <w:rFonts w:eastAsiaTheme="minorEastAsia"/>
            <w:lang w:eastAsia="zh-CN"/>
          </w:rPr>
          <w:t xml:space="preserve"> is </w:t>
        </w:r>
        <w:r w:rsidRPr="00BC2AE5">
          <w:rPr>
            <w:rFonts w:eastAsia="Malgun Gothic"/>
            <w:lang w:eastAsia="en-GB"/>
          </w:rPr>
          <w:t>defined in clause 9.</w:t>
        </w:r>
        <w:r>
          <w:rPr>
            <w:rFonts w:eastAsia="Malgun Gothic"/>
            <w:lang w:eastAsia="en-GB"/>
          </w:rPr>
          <w:t xml:space="preserve">14a.5 </w:t>
        </w:r>
        <w:r w:rsidRPr="00224089">
          <w:rPr>
            <w:rFonts w:eastAsia="Malgun Gothic"/>
            <w:lang w:eastAsia="en-GB"/>
          </w:rPr>
          <w:t>assuming T</w:t>
        </w:r>
        <w:r w:rsidRPr="00224089">
          <w:rPr>
            <w:rFonts w:eastAsia="Malgun Gothic"/>
            <w:vertAlign w:val="subscript"/>
            <w:lang w:eastAsia="en-GB"/>
          </w:rPr>
          <w:t>Report</w:t>
        </w:r>
        <w:r w:rsidRPr="00224089">
          <w:rPr>
            <w:rFonts w:eastAsia="Malgun Gothic"/>
            <w:lang w:eastAsia="en-GB"/>
          </w:rPr>
          <w:t xml:space="preserve"> = 0</w:t>
        </w:r>
        <w:r>
          <w:rPr>
            <w:rFonts w:eastAsia="Malgun Gothic"/>
            <w:lang w:eastAsia="en-GB"/>
          </w:rPr>
          <w:t xml:space="preserve">, and </w:t>
        </w:r>
        <w:r w:rsidRPr="00B34784">
          <w:t>T</w:t>
        </w:r>
        <w:r w:rsidRPr="00B34784">
          <w:rPr>
            <w:vertAlign w:val="subscript"/>
          </w:rPr>
          <w:t>CSI-RS_SFN_intra</w:t>
        </w:r>
        <w:r>
          <w:rPr>
            <w:vertAlign w:val="subscript"/>
          </w:rPr>
          <w:t xml:space="preserve"> </w:t>
        </w:r>
        <w:r>
          <w:rPr>
            <w:rFonts w:eastAsiaTheme="minorEastAsia"/>
            <w:lang w:eastAsia="zh-CN"/>
          </w:rPr>
          <w:t>is defined in clause 9.10.2.5.</w:t>
        </w:r>
      </w:ins>
    </w:p>
    <w:p w14:paraId="5834D00A" w14:textId="7275504F" w:rsidR="00511D65" w:rsidRPr="00EF5C75" w:rsidRDefault="00511D65" w:rsidP="00EF5C75">
      <w:pPr>
        <w:pStyle w:val="B20"/>
        <w:ind w:left="1135"/>
        <w:rPr>
          <w:ins w:id="165" w:author="new changes in RAN4#116" w:date="2025-08-26T09:36:00Z" w16du:dateUtc="2025-08-26T01:36:00Z"/>
          <w:rFonts w:eastAsiaTheme="minorEastAsia" w:hint="eastAsia"/>
          <w:lang w:eastAsia="zh-CN"/>
          <w:rPrChange w:id="166" w:author="new changes in RAN4#116" w:date="2025-08-26T09:36:00Z" w16du:dateUtc="2025-08-26T01:36:00Z">
            <w:rPr>
              <w:ins w:id="167" w:author="new changes in RAN4#116" w:date="2025-08-26T09:36:00Z" w16du:dateUtc="2025-08-26T01:36:00Z"/>
              <w:rFonts w:ascii="Times New Roman" w:eastAsia="宋体" w:hAnsi="Times New Roman" w:cs="Times New Roman"/>
              <w:kern w:val="0"/>
              <w:sz w:val="20"/>
              <w:szCs w:val="20"/>
            </w:rPr>
          </w:rPrChange>
        </w:rPr>
        <w:pPrChange w:id="168" w:author="new changes in RAN4#116" w:date="2025-08-26T09:38:00Z" w16du:dateUtc="2025-08-26T01:38:00Z">
          <w:pPr>
            <w:widowControl/>
            <w:spacing w:after="180"/>
            <w:ind w:left="284" w:hanging="284"/>
            <w:jc w:val="left"/>
          </w:pPr>
        </w:pPrChange>
      </w:pPr>
      <w:ins w:id="169" w:author="new changes in RAN4#116" w:date="2025-08-26T09:48:00Z" w16du:dateUtc="2025-08-26T01:48:00Z">
        <w:r>
          <w:rPr>
            <w:rFonts w:hint="eastAsia"/>
            <w:color w:val="000000" w:themeColor="text1"/>
            <w:lang w:val="en-US" w:eastAsia="zh-CN"/>
          </w:rPr>
          <w:t>E</w:t>
        </w:r>
        <w:r w:rsidRPr="00673700">
          <w:rPr>
            <w:color w:val="000000" w:themeColor="text1"/>
            <w:lang w:val="en-US" w:eastAsia="zh-CN"/>
          </w:rPr>
          <w:t>ditor notes</w:t>
        </w:r>
        <w:r>
          <w:rPr>
            <w:rFonts w:hint="eastAsia"/>
            <w:color w:val="000000" w:themeColor="text1"/>
            <w:lang w:val="en-US" w:eastAsia="zh-CN"/>
          </w:rPr>
          <w:t>: f</w:t>
        </w:r>
        <w:r w:rsidRPr="00673700">
          <w:rPr>
            <w:color w:val="000000" w:themeColor="text1"/>
            <w:lang w:val="en-US"/>
          </w:rPr>
          <w:t xml:space="preserve">urther discuss the </w:t>
        </w:r>
        <w:r>
          <w:rPr>
            <w:color w:val="000000" w:themeColor="text1"/>
            <w:lang w:val="en-US"/>
          </w:rPr>
          <w:t xml:space="preserve">side </w:t>
        </w:r>
        <w:r w:rsidRPr="00673700">
          <w:rPr>
            <w:color w:val="000000" w:themeColor="text1"/>
            <w:lang w:val="en-US"/>
          </w:rPr>
          <w:t xml:space="preserve">conditions for </w:t>
        </w:r>
        <w:r>
          <w:rPr>
            <w:color w:val="000000" w:themeColor="text1"/>
            <w:lang w:val="en-US"/>
          </w:rPr>
          <w:t>known cell based on clause 9.14a.2</w:t>
        </w:r>
        <w:r w:rsidRPr="00673700">
          <w:rPr>
            <w:color w:val="000000" w:themeColor="text1"/>
            <w:lang w:val="en-US"/>
          </w:rPr>
          <w:t>.</w:t>
        </w:r>
      </w:ins>
    </w:p>
    <w:p w14:paraId="150792CE" w14:textId="1B1667B7" w:rsidR="00F47B36" w:rsidDel="00EF5C75" w:rsidRDefault="00F47B36" w:rsidP="00F47B36">
      <w:pPr>
        <w:widowControl/>
        <w:spacing w:after="180"/>
        <w:ind w:left="284" w:hanging="284"/>
        <w:jc w:val="left"/>
        <w:rPr>
          <w:del w:id="170" w:author="new changes in RAN4#116" w:date="2025-08-26T09:40:00Z" w16du:dateUtc="2025-08-26T01:40:00Z"/>
          <w:rFonts w:ascii="Times New Roman" w:eastAsia="宋体" w:hAnsi="Times New Roman" w:cs="Times New Roman"/>
          <w:color w:val="000000"/>
          <w:kern w:val="0"/>
          <w:sz w:val="20"/>
          <w:szCs w:val="20"/>
        </w:rPr>
      </w:pPr>
      <w:ins w:id="171" w:author="endorsed version in RAN4#115" w:date="2025-07-24T10:41:00Z" w16du:dateUtc="2025-07-24T02:41:00Z">
        <w:del w:id="172" w:author="new changes in RAN4#116" w:date="2025-08-26T09:40:00Z" w16du:dateUtc="2025-08-26T01:40:00Z">
          <w:r w:rsidRPr="00F47B36" w:rsidDel="00EF5C75">
            <w:rPr>
              <w:rFonts w:ascii="Times New Roman" w:eastAsia="宋体" w:hAnsi="Times New Roman" w:cs="Times New Roman"/>
              <w:kern w:val="0"/>
              <w:sz w:val="20"/>
              <w:szCs w:val="20"/>
              <w:lang w:val="en-GB"/>
            </w:rPr>
            <w:delText>1&gt;</w:delText>
          </w:r>
          <w:r w:rsidRPr="00F47B36" w:rsidDel="00EF5C75">
            <w:rPr>
              <w:rFonts w:ascii="Times New Roman" w:eastAsia="宋体" w:hAnsi="Times New Roman" w:cs="Times New Roman"/>
              <w:kern w:val="0"/>
              <w:sz w:val="20"/>
              <w:szCs w:val="20"/>
              <w:lang w:val="en-GB" w:eastAsia="en-US"/>
            </w:rPr>
            <w:delText xml:space="preserve"> </w:delText>
          </w:r>
          <w:r w:rsidRPr="00F47B36" w:rsidDel="00EF5C75">
            <w:rPr>
              <w:rFonts w:ascii="Times New Roman" w:eastAsia="宋体" w:hAnsi="Times New Roman" w:cs="Times New Roman" w:hint="eastAsia"/>
              <w:kern w:val="0"/>
              <w:sz w:val="20"/>
              <w:szCs w:val="20"/>
              <w:lang w:val="en-GB"/>
            </w:rPr>
            <w:delText>I</w:delText>
          </w:r>
          <w:r w:rsidRPr="00F47B36" w:rsidDel="00EF5C75">
            <w:rPr>
              <w:rFonts w:ascii="Times New Roman" w:eastAsia="宋体" w:hAnsi="Times New Roman" w:cs="Times New Roman"/>
              <w:color w:val="000000"/>
              <w:kern w:val="0"/>
              <w:sz w:val="20"/>
              <w:szCs w:val="20"/>
              <w:lang w:eastAsia="en-US"/>
            </w:rPr>
            <w:delText>f CSI-RS based L1-RSRP measurement is used in the event,</w:delText>
          </w:r>
          <w:r w:rsidRPr="00F47B36" w:rsidDel="00EF5C75">
            <w:rPr>
              <w:rFonts w:ascii="Times New Roman" w:eastAsia="宋体" w:hAnsi="Times New Roman" w:cs="Times New Roman"/>
              <w:kern w:val="0"/>
              <w:sz w:val="20"/>
              <w:szCs w:val="20"/>
              <w:lang w:val="en-GB" w:eastAsia="en-US"/>
            </w:rPr>
            <w:delText xml:space="preserve"> </w:delText>
          </w:r>
          <w:r w:rsidRPr="00F47B36" w:rsidDel="00EF5C75">
            <w:rPr>
              <w:rFonts w:ascii="Times New Roman" w:eastAsia="宋体" w:hAnsi="Times New Roman" w:cs="Times New Roman" w:hint="eastAsia"/>
              <w:color w:val="000000"/>
              <w:kern w:val="0"/>
              <w:sz w:val="20"/>
              <w:szCs w:val="20"/>
            </w:rPr>
            <w:delText>f</w:delText>
          </w:r>
          <w:r w:rsidRPr="00F47B36" w:rsidDel="00EF5C75">
            <w:rPr>
              <w:rFonts w:ascii="Times New Roman" w:eastAsia="宋体" w:hAnsi="Times New Roman" w:cs="Times New Roman"/>
              <w:color w:val="000000"/>
              <w:kern w:val="0"/>
              <w:sz w:val="20"/>
              <w:szCs w:val="20"/>
              <w:lang w:eastAsia="en-US"/>
            </w:rPr>
            <w:delText>or known cell, T</w:delText>
          </w:r>
          <w:r w:rsidRPr="00F47B36" w:rsidDel="00EF5C75">
            <w:rPr>
              <w:rFonts w:ascii="Times New Roman" w:eastAsia="宋体" w:hAnsi="Times New Roman" w:cs="Times New Roman"/>
              <w:color w:val="000000"/>
              <w:kern w:val="0"/>
              <w:sz w:val="20"/>
              <w:szCs w:val="20"/>
              <w:vertAlign w:val="subscript"/>
              <w:lang w:eastAsia="en-US"/>
            </w:rPr>
            <w:delText>measure</w:delText>
          </w:r>
          <w:r w:rsidRPr="00F47B36" w:rsidDel="00EF5C75">
            <w:rPr>
              <w:rFonts w:ascii="Times New Roman" w:eastAsia="宋体" w:hAnsi="Times New Roman" w:cs="Times New Roman"/>
              <w:color w:val="000000"/>
              <w:kern w:val="0"/>
              <w:sz w:val="20"/>
              <w:szCs w:val="20"/>
              <w:lang w:eastAsia="en-US"/>
            </w:rPr>
            <w:delText xml:space="preserve"> </w:delText>
          </w:r>
          <w:r w:rsidRPr="00F47B36" w:rsidDel="00EF5C75">
            <w:rPr>
              <w:rFonts w:ascii="Times New Roman" w:eastAsia="宋体" w:hAnsi="Times New Roman" w:cs="Times New Roman"/>
              <w:kern w:val="0"/>
              <w:sz w:val="20"/>
              <w:szCs w:val="20"/>
              <w:lang w:val="en-GB" w:eastAsia="en-GB"/>
            </w:rPr>
            <w:delText>shall be no longer than</w:delText>
          </w:r>
          <w:r w:rsidRPr="00F47B36" w:rsidDel="00EF5C75">
            <w:rPr>
              <w:rFonts w:ascii="Times New Roman" w:eastAsia="宋体" w:hAnsi="Times New Roman" w:cs="Times New Roman" w:hint="eastAsia"/>
              <w:kern w:val="0"/>
              <w:sz w:val="20"/>
              <w:szCs w:val="20"/>
              <w:lang w:val="en-GB"/>
            </w:rPr>
            <w:delText xml:space="preserve"> </w:delText>
          </w:r>
          <w:r w:rsidRPr="00F47B36" w:rsidDel="00EF5C75">
            <w:rPr>
              <w:rFonts w:ascii="Times New Roman" w:eastAsia="宋体" w:hAnsi="Times New Roman" w:cs="Times New Roman"/>
              <w:color w:val="000000"/>
              <w:kern w:val="0"/>
              <w:sz w:val="20"/>
              <w:szCs w:val="20"/>
              <w:lang w:eastAsia="en-US"/>
            </w:rPr>
            <w:delText>T</w:delText>
          </w:r>
          <w:r w:rsidRPr="00F47B36" w:rsidDel="00EF5C75">
            <w:rPr>
              <w:rFonts w:ascii="Times New Roman" w:eastAsia="宋体" w:hAnsi="Times New Roman" w:cs="Times New Roman"/>
              <w:color w:val="000000"/>
              <w:kern w:val="0"/>
              <w:sz w:val="20"/>
              <w:szCs w:val="20"/>
              <w:vertAlign w:val="subscript"/>
              <w:lang w:eastAsia="en-US"/>
            </w:rPr>
            <w:delText>CSI-RS_SFN_intra</w:delText>
          </w:r>
          <w:r w:rsidRPr="00F47B36" w:rsidDel="00EF5C75">
            <w:rPr>
              <w:rFonts w:ascii="Times New Roman" w:eastAsia="宋体" w:hAnsi="Times New Roman" w:cs="Times New Roman" w:hint="eastAsia"/>
              <w:color w:val="000000"/>
              <w:kern w:val="0"/>
              <w:sz w:val="20"/>
              <w:szCs w:val="20"/>
              <w:vertAlign w:val="subscript"/>
            </w:rPr>
            <w:delText xml:space="preserve"> </w:delText>
          </w:r>
          <w:r w:rsidRPr="00F47B36" w:rsidDel="00EF5C75">
            <w:rPr>
              <w:rFonts w:ascii="Times New Roman" w:eastAsia="Malgun Gothic" w:hAnsi="Times New Roman" w:cs="Times New Roman"/>
              <w:kern w:val="0"/>
              <w:sz w:val="20"/>
              <w:szCs w:val="20"/>
              <w:lang w:val="en-GB" w:eastAsia="en-GB"/>
            </w:rPr>
            <w:delText xml:space="preserve">defined in clause </w:delText>
          </w:r>
          <w:r w:rsidRPr="00F47B36" w:rsidDel="00EF5C75">
            <w:rPr>
              <w:rFonts w:ascii="Times New Roman" w:eastAsia="宋体" w:hAnsi="Times New Roman" w:cs="Times New Roman" w:hint="eastAsia"/>
              <w:kern w:val="0"/>
              <w:sz w:val="20"/>
              <w:szCs w:val="20"/>
              <w:lang w:val="en-GB"/>
            </w:rPr>
            <w:delText>9.10.2.5</w:delText>
          </w:r>
          <w:r w:rsidRPr="00F47B36" w:rsidDel="00EF5C75">
            <w:rPr>
              <w:rFonts w:ascii="Times New Roman" w:eastAsia="宋体" w:hAnsi="Times New Roman" w:cs="Times New Roman"/>
              <w:color w:val="000000"/>
              <w:kern w:val="0"/>
              <w:sz w:val="20"/>
              <w:szCs w:val="20"/>
              <w:lang w:eastAsia="en-US"/>
            </w:rPr>
            <w:delText xml:space="preserve"> plus CSI-RS based L1-RSRP measurement period</w:delText>
          </w:r>
          <w:r w:rsidRPr="00F47B36" w:rsidDel="00EF5C75">
            <w:rPr>
              <w:rFonts w:ascii="Times New Roman" w:eastAsia="宋体" w:hAnsi="Times New Roman" w:cs="Times New Roman" w:hint="eastAsia"/>
              <w:color w:val="000000"/>
              <w:kern w:val="0"/>
              <w:sz w:val="20"/>
              <w:szCs w:val="20"/>
            </w:rPr>
            <w:delText xml:space="preserve"> </w:delText>
          </w:r>
          <w:r w:rsidRPr="00F47B36" w:rsidDel="00EF5C75">
            <w:rPr>
              <w:rFonts w:ascii="Times New Roman" w:eastAsia="Malgun Gothic" w:hAnsi="Times New Roman" w:cs="Times New Roman"/>
              <w:kern w:val="0"/>
              <w:sz w:val="20"/>
              <w:szCs w:val="20"/>
              <w:lang w:val="en-GB" w:eastAsia="en-GB"/>
            </w:rPr>
            <w:delText>defined in clause</w:delText>
          </w:r>
          <w:r w:rsidRPr="00F47B36" w:rsidDel="00EF5C75">
            <w:rPr>
              <w:rFonts w:ascii="Times New Roman" w:eastAsia="宋体" w:hAnsi="Times New Roman" w:cs="Times New Roman" w:hint="eastAsia"/>
              <w:kern w:val="0"/>
              <w:sz w:val="20"/>
              <w:szCs w:val="20"/>
              <w:lang w:val="en-GB"/>
            </w:rPr>
            <w:delText xml:space="preserve"> x.x.x</w:delText>
          </w:r>
          <w:r w:rsidRPr="00F47B36" w:rsidDel="00EF5C75">
            <w:rPr>
              <w:rFonts w:ascii="Times New Roman" w:eastAsia="宋体" w:hAnsi="Times New Roman" w:cs="Times New Roman" w:hint="eastAsia"/>
              <w:color w:val="000000"/>
              <w:kern w:val="0"/>
              <w:sz w:val="20"/>
              <w:szCs w:val="20"/>
            </w:rPr>
            <w:delText>.</w:delText>
          </w:r>
        </w:del>
      </w:ins>
    </w:p>
    <w:p w14:paraId="5E97A18E" w14:textId="43448E07" w:rsidR="00F47B36" w:rsidRPr="00F47B36" w:rsidDel="00BC5D1C" w:rsidRDefault="00F47B36" w:rsidP="00F47B36">
      <w:pPr>
        <w:widowControl/>
        <w:spacing w:after="180"/>
        <w:jc w:val="left"/>
        <w:rPr>
          <w:ins w:id="173" w:author="endorsed version in RAN4#115" w:date="2025-07-24T10:41:00Z" w16du:dateUtc="2025-07-24T02:41:00Z"/>
          <w:del w:id="174" w:author="new changes in RAN4#116" w:date="2025-08-11T16:22:00Z" w16du:dateUtc="2025-08-11T08:22:00Z"/>
          <w:rFonts w:ascii="Times New Roman" w:eastAsia="宋体" w:hAnsi="Times New Roman" w:cs="Times New Roman"/>
          <w:color w:val="000000"/>
          <w:kern w:val="0"/>
          <w:sz w:val="20"/>
          <w:szCs w:val="20"/>
          <w:lang w:eastAsia="en-US"/>
        </w:rPr>
      </w:pPr>
      <w:ins w:id="175" w:author="endorsed version in RAN4#115" w:date="2025-07-24T10:41:00Z" w16du:dateUtc="2025-07-24T02:41:00Z">
        <w:del w:id="176" w:author="new changes in RAN4#116" w:date="2025-08-11T16:22:00Z" w16du:dateUtc="2025-08-11T08:22:00Z">
          <w:r w:rsidRPr="00F47B36" w:rsidDel="00BC5D1C">
            <w:rPr>
              <w:rFonts w:ascii="Times New Roman" w:eastAsia="宋体" w:hAnsi="Times New Roman" w:cs="Times New Roman" w:hint="eastAsia"/>
              <w:color w:val="000000"/>
              <w:kern w:val="0"/>
              <w:sz w:val="20"/>
              <w:szCs w:val="20"/>
            </w:rPr>
            <w:delText>E</w:delText>
          </w:r>
          <w:r w:rsidRPr="00F47B36" w:rsidDel="00BC5D1C">
            <w:rPr>
              <w:rFonts w:ascii="Times New Roman" w:eastAsia="宋体" w:hAnsi="Times New Roman" w:cs="Times New Roman"/>
              <w:color w:val="000000"/>
              <w:kern w:val="0"/>
              <w:sz w:val="20"/>
              <w:szCs w:val="20"/>
            </w:rPr>
            <w:delText>ditor notes</w:delText>
          </w:r>
          <w:r w:rsidRPr="00F47B36" w:rsidDel="00BC5D1C">
            <w:rPr>
              <w:rFonts w:ascii="Times New Roman" w:eastAsia="宋体" w:hAnsi="Times New Roman" w:cs="Times New Roman" w:hint="eastAsia"/>
              <w:color w:val="000000"/>
              <w:kern w:val="0"/>
              <w:sz w:val="20"/>
              <w:szCs w:val="20"/>
            </w:rPr>
            <w:delText>: f</w:delText>
          </w:r>
          <w:r w:rsidRPr="00F47B36" w:rsidDel="00BC5D1C">
            <w:rPr>
              <w:rFonts w:ascii="Times New Roman" w:eastAsia="宋体" w:hAnsi="Times New Roman" w:cs="Times New Roman"/>
              <w:color w:val="000000"/>
              <w:kern w:val="0"/>
              <w:sz w:val="20"/>
              <w:szCs w:val="20"/>
              <w:lang w:eastAsia="en-US"/>
            </w:rPr>
            <w:delText>urther discuss the conditions for T</w:delText>
          </w:r>
          <w:r w:rsidRPr="00F47B36" w:rsidDel="00BC5D1C">
            <w:rPr>
              <w:rFonts w:ascii="Times New Roman" w:eastAsia="宋体" w:hAnsi="Times New Roman" w:cs="Times New Roman"/>
              <w:color w:val="000000"/>
              <w:kern w:val="0"/>
              <w:sz w:val="20"/>
              <w:szCs w:val="20"/>
              <w:vertAlign w:val="subscript"/>
              <w:lang w:eastAsia="en-US"/>
            </w:rPr>
            <w:delText>CSI-RS_SFN_intra</w:delText>
          </w:r>
          <w:r w:rsidRPr="00F47B36" w:rsidDel="00BC5D1C">
            <w:rPr>
              <w:rFonts w:ascii="Times New Roman" w:eastAsia="宋体" w:hAnsi="Times New Roman" w:cs="Times New Roman"/>
              <w:color w:val="000000"/>
              <w:kern w:val="0"/>
              <w:sz w:val="20"/>
              <w:szCs w:val="20"/>
              <w:lang w:eastAsia="en-US"/>
            </w:rPr>
            <w:delText xml:space="preserve"> = 0</w:delText>
          </w:r>
          <w:r w:rsidRPr="00F47B36" w:rsidDel="00BC5D1C">
            <w:rPr>
              <w:rFonts w:ascii="Times New Roman" w:eastAsia="宋体" w:hAnsi="Times New Roman" w:cs="Times New Roman" w:hint="eastAsia"/>
              <w:color w:val="000000"/>
              <w:kern w:val="0"/>
              <w:sz w:val="20"/>
              <w:szCs w:val="20"/>
            </w:rPr>
            <w:delText xml:space="preserve">. </w:delText>
          </w:r>
          <w:r w:rsidRPr="00F47B36" w:rsidDel="00BC5D1C">
            <w:rPr>
              <w:rFonts w:ascii="Times New Roman" w:eastAsia="宋体" w:hAnsi="Times New Roman" w:cs="Times New Roman"/>
              <w:color w:val="000000"/>
              <w:kern w:val="0"/>
              <w:sz w:val="20"/>
              <w:szCs w:val="20"/>
              <w:lang w:eastAsia="en-US"/>
            </w:rPr>
            <w:delText>Further discuss whether to include unknown cell case. If included, add one more component of T</w:delText>
          </w:r>
          <w:r w:rsidRPr="00F47B36" w:rsidDel="00BC5D1C">
            <w:rPr>
              <w:rFonts w:ascii="Times New Roman" w:eastAsia="宋体" w:hAnsi="Times New Roman" w:cs="Times New Roman"/>
              <w:color w:val="000000"/>
              <w:kern w:val="0"/>
              <w:sz w:val="20"/>
              <w:szCs w:val="20"/>
              <w:vertAlign w:val="subscript"/>
              <w:lang w:eastAsia="en-US"/>
            </w:rPr>
            <w:delText>PSS/SSS</w:delText>
          </w:r>
          <w:r w:rsidRPr="00F47B36" w:rsidDel="00BC5D1C">
            <w:rPr>
              <w:rFonts w:ascii="Times New Roman" w:eastAsia="宋体" w:hAnsi="Times New Roman" w:cs="Times New Roman"/>
              <w:color w:val="000000"/>
              <w:kern w:val="0"/>
              <w:sz w:val="20"/>
              <w:szCs w:val="20"/>
              <w:lang w:eastAsia="en-US"/>
            </w:rPr>
            <w:delText>.</w:delText>
          </w:r>
        </w:del>
      </w:ins>
    </w:p>
    <w:p w14:paraId="7A1DB1AE" w14:textId="77777777" w:rsidR="00F47B36" w:rsidRPr="00F47B36" w:rsidRDefault="00F47B36" w:rsidP="00F47B36">
      <w:pPr>
        <w:keepNext/>
        <w:keepLines/>
        <w:widowControl/>
        <w:spacing w:before="120" w:after="180"/>
        <w:ind w:left="1701" w:hanging="1701"/>
        <w:jc w:val="left"/>
        <w:outlineLvl w:val="4"/>
        <w:rPr>
          <w:ins w:id="177" w:author="endorsed version in RAN4#115" w:date="2025-07-24T10:41:00Z" w16du:dateUtc="2025-07-24T02:41:00Z"/>
          <w:rFonts w:ascii="Arial" w:eastAsia="宋体" w:hAnsi="Arial" w:cs="Times New Roman"/>
          <w:kern w:val="0"/>
          <w:sz w:val="22"/>
          <w:szCs w:val="20"/>
          <w:lang w:val="en-GB" w:eastAsia="en-US"/>
        </w:rPr>
      </w:pPr>
      <w:ins w:id="178" w:author="endorsed version in RAN4#115" w:date="2025-07-24T10:41:00Z" w16du:dateUtc="2025-07-24T02:41:00Z">
        <w:r w:rsidRPr="00F47B36">
          <w:rPr>
            <w:rFonts w:ascii="Arial" w:eastAsia="宋体" w:hAnsi="Arial" w:cs="Times New Roman"/>
            <w:kern w:val="0"/>
            <w:sz w:val="22"/>
            <w:szCs w:val="20"/>
            <w:lang w:val="en-GB" w:eastAsia="en-US"/>
          </w:rPr>
          <w:t>6.</w:t>
        </w:r>
        <w:r w:rsidRPr="00F47B36">
          <w:rPr>
            <w:rFonts w:ascii="Arial" w:eastAsia="宋体" w:hAnsi="Arial" w:cs="Times New Roman" w:hint="eastAsia"/>
            <w:kern w:val="0"/>
            <w:sz w:val="22"/>
            <w:szCs w:val="20"/>
            <w:lang w:val="en-GB"/>
          </w:rPr>
          <w:t>3</w:t>
        </w:r>
        <w:r w:rsidRPr="00F47B36">
          <w:rPr>
            <w:rFonts w:ascii="Arial" w:eastAsia="宋体" w:hAnsi="Arial" w:cs="Times New Roman"/>
            <w:kern w:val="0"/>
            <w:sz w:val="22"/>
            <w:szCs w:val="20"/>
            <w:lang w:val="en-GB" w:eastAsia="en-US"/>
          </w:rPr>
          <w:t>.</w:t>
        </w:r>
        <w:r w:rsidRPr="00F47B36">
          <w:rPr>
            <w:rFonts w:ascii="Arial" w:eastAsia="宋体" w:hAnsi="Arial" w:cs="Times New Roman" w:hint="eastAsia"/>
            <w:kern w:val="0"/>
            <w:sz w:val="22"/>
            <w:szCs w:val="20"/>
            <w:lang w:val="en-GB"/>
          </w:rPr>
          <w:t>X</w:t>
        </w:r>
        <w:r w:rsidRPr="00F47B36">
          <w:rPr>
            <w:rFonts w:ascii="Arial" w:eastAsia="宋体" w:hAnsi="Arial" w:cs="Times New Roman"/>
            <w:kern w:val="0"/>
            <w:sz w:val="22"/>
            <w:szCs w:val="20"/>
            <w:lang w:val="en-GB" w:eastAsia="en-US"/>
          </w:rPr>
          <w:t>.2.</w:t>
        </w:r>
        <w:r w:rsidRPr="00F47B36">
          <w:rPr>
            <w:rFonts w:ascii="Arial" w:eastAsia="宋体" w:hAnsi="Arial" w:cs="Times New Roman" w:hint="eastAsia"/>
            <w:kern w:val="0"/>
            <w:sz w:val="22"/>
            <w:szCs w:val="20"/>
            <w:lang w:val="en-GB"/>
          </w:rPr>
          <w:t>2</w:t>
        </w:r>
        <w:r w:rsidRPr="00F47B36">
          <w:rPr>
            <w:rFonts w:ascii="Arial" w:eastAsia="宋体" w:hAnsi="Arial" w:cs="Times New Roman"/>
            <w:kern w:val="0"/>
            <w:sz w:val="22"/>
            <w:szCs w:val="20"/>
            <w:lang w:val="en-GB" w:eastAsia="en-US"/>
          </w:rPr>
          <w:tab/>
        </w:r>
        <w:r w:rsidRPr="00F47B36">
          <w:rPr>
            <w:rFonts w:ascii="Arial" w:eastAsia="宋体" w:hAnsi="Arial" w:cs="Times New Roman" w:hint="eastAsia"/>
            <w:kern w:val="0"/>
            <w:sz w:val="22"/>
            <w:szCs w:val="20"/>
            <w:lang w:val="en-GB"/>
          </w:rPr>
          <w:t xml:space="preserve">Conditional LTM RRC </w:t>
        </w:r>
        <w:r w:rsidRPr="00F47B36">
          <w:rPr>
            <w:rFonts w:ascii="Arial" w:eastAsia="宋体" w:hAnsi="Arial" w:cs="Times New Roman"/>
            <w:kern w:val="0"/>
            <w:sz w:val="22"/>
            <w:szCs w:val="20"/>
            <w:lang w:val="en-GB"/>
          </w:rPr>
          <w:t>p</w:t>
        </w:r>
        <w:r w:rsidRPr="00F47B36">
          <w:rPr>
            <w:rFonts w:ascii="Arial" w:eastAsia="宋体" w:hAnsi="Arial" w:cs="Times New Roman" w:hint="eastAsia"/>
            <w:kern w:val="0"/>
            <w:sz w:val="22"/>
            <w:szCs w:val="20"/>
            <w:lang w:val="en-GB"/>
          </w:rPr>
          <w:t>rocessing</w:t>
        </w:r>
        <w:r w:rsidRPr="00F47B36">
          <w:rPr>
            <w:rFonts w:ascii="Arial" w:eastAsia="宋体" w:hAnsi="Arial" w:cs="Times New Roman"/>
            <w:kern w:val="0"/>
            <w:sz w:val="22"/>
            <w:szCs w:val="20"/>
            <w:lang w:val="en-GB" w:eastAsia="en-US"/>
          </w:rPr>
          <w:t xml:space="preserve"> time</w:t>
        </w:r>
      </w:ins>
    </w:p>
    <w:p w14:paraId="60364C08" w14:textId="77777777" w:rsidR="00F47B36" w:rsidRPr="00F47B36" w:rsidRDefault="00F47B36" w:rsidP="00F47B36">
      <w:pPr>
        <w:widowControl/>
        <w:spacing w:after="180"/>
        <w:jc w:val="left"/>
        <w:rPr>
          <w:ins w:id="179" w:author="endorsed version in RAN4#115" w:date="2025-07-24T10:41:00Z" w16du:dateUtc="2025-07-24T02:41:00Z"/>
          <w:rFonts w:ascii="Times New Roman" w:eastAsia="宋体" w:hAnsi="Times New Roman" w:cs="Times New Roman"/>
          <w:kern w:val="0"/>
          <w:sz w:val="20"/>
          <w:szCs w:val="20"/>
          <w:lang w:val="en-GB" w:eastAsia="en-US"/>
        </w:rPr>
      </w:pPr>
      <w:ins w:id="180" w:author="endorsed version in RAN4#115" w:date="2025-07-24T10:41:00Z" w16du:dateUtc="2025-07-24T02:41:00Z">
        <w:r w:rsidRPr="00F47B36">
          <w:rPr>
            <w:rFonts w:ascii="Times New Roman" w:eastAsia="宋体" w:hAnsi="Times New Roman" w:cs="Times New Roman"/>
            <w:kern w:val="0"/>
            <w:sz w:val="20"/>
            <w:szCs w:val="20"/>
            <w:lang w:val="en-GB" w:eastAsia="en-US"/>
          </w:rPr>
          <w:t>T</w:t>
        </w:r>
        <w:r w:rsidRPr="00F47B36">
          <w:rPr>
            <w:rFonts w:ascii="Times New Roman" w:eastAsia="宋体" w:hAnsi="Times New Roman" w:cs="Times New Roman"/>
            <w:kern w:val="0"/>
            <w:sz w:val="20"/>
            <w:szCs w:val="20"/>
            <w:vertAlign w:val="subscript"/>
            <w:lang w:val="en-GB"/>
          </w:rPr>
          <w:t>C</w:t>
        </w:r>
        <w:r w:rsidRPr="00F47B36">
          <w:rPr>
            <w:rFonts w:ascii="Times New Roman" w:eastAsia="宋体" w:hAnsi="Times New Roman" w:cs="Times New Roman"/>
            <w:kern w:val="0"/>
            <w:sz w:val="20"/>
            <w:szCs w:val="20"/>
            <w:vertAlign w:val="subscript"/>
            <w:lang w:val="en-GB" w:eastAsia="en-US"/>
          </w:rPr>
          <w:t>LTM-RRC-processing</w:t>
        </w:r>
        <w:r w:rsidRPr="00F47B36">
          <w:rPr>
            <w:rFonts w:ascii="Times New Roman" w:eastAsia="宋体" w:hAnsi="Times New Roman" w:cs="Times New Roman"/>
            <w:kern w:val="0"/>
            <w:sz w:val="20"/>
            <w:szCs w:val="20"/>
            <w:lang w:val="en-GB" w:eastAsia="en-US"/>
          </w:rPr>
          <w:t xml:space="preserve"> </w:t>
        </w:r>
        <w:bookmarkStart w:id="181" w:name="_Hlk196730019"/>
        <w:r w:rsidRPr="00F47B36">
          <w:rPr>
            <w:rFonts w:ascii="Times New Roman" w:eastAsia="宋体" w:hAnsi="Times New Roman" w:cs="Times New Roman"/>
            <w:kern w:val="0"/>
            <w:sz w:val="20"/>
            <w:szCs w:val="20"/>
            <w:lang w:val="en-GB" w:eastAsia="en-US"/>
          </w:rPr>
          <w:t xml:space="preserve">is the time for ASN.1 decoding and validity/compliance check for the RRC configuration of the </w:t>
        </w:r>
        <w:r w:rsidRPr="00F47B36">
          <w:rPr>
            <w:rFonts w:ascii="Times New Roman" w:eastAsia="宋体" w:hAnsi="Times New Roman" w:cs="Times New Roman" w:hint="eastAsia"/>
            <w:kern w:val="0"/>
            <w:sz w:val="20"/>
            <w:szCs w:val="20"/>
            <w:lang w:val="en-GB"/>
          </w:rPr>
          <w:t>C</w:t>
        </w:r>
        <w:r w:rsidRPr="00F47B36">
          <w:rPr>
            <w:rFonts w:ascii="Times New Roman" w:eastAsia="宋体" w:hAnsi="Times New Roman" w:cs="Times New Roman"/>
            <w:kern w:val="0"/>
            <w:sz w:val="20"/>
            <w:szCs w:val="20"/>
            <w:lang w:val="en-GB" w:eastAsia="en-US"/>
          </w:rPr>
          <w:t>LTM</w:t>
        </w:r>
        <w:bookmarkEnd w:id="181"/>
        <w:r w:rsidRPr="00F47B36">
          <w:rPr>
            <w:rFonts w:ascii="Times New Roman" w:eastAsia="宋体" w:hAnsi="Times New Roman" w:cs="Times New Roman"/>
            <w:kern w:val="0"/>
            <w:sz w:val="20"/>
            <w:szCs w:val="20"/>
            <w:lang w:val="en-GB" w:eastAsia="en-US"/>
          </w:rPr>
          <w:t xml:space="preserve"> target cell. </w:t>
        </w:r>
      </w:ins>
    </w:p>
    <w:p w14:paraId="1E0FB76F" w14:textId="77777777" w:rsidR="00F47B36" w:rsidRPr="00F47B36" w:rsidRDefault="00F47B36" w:rsidP="00F47B36">
      <w:pPr>
        <w:widowControl/>
        <w:spacing w:after="180"/>
        <w:ind w:left="568" w:hanging="284"/>
        <w:jc w:val="left"/>
        <w:rPr>
          <w:ins w:id="182" w:author="endorsed version in RAN4#115" w:date="2025-07-24T10:41:00Z" w16du:dateUtc="2025-07-24T02:41:00Z"/>
          <w:rFonts w:ascii="Times New Roman" w:eastAsia="宋体" w:hAnsi="Times New Roman" w:cs="Times New Roman"/>
          <w:kern w:val="0"/>
          <w:sz w:val="20"/>
          <w:szCs w:val="20"/>
          <w:lang w:val="en-GB"/>
        </w:rPr>
      </w:pPr>
      <w:ins w:id="183" w:author="endorsed version in RAN4#115" w:date="2025-07-24T10:41:00Z" w16du:dateUtc="2025-07-24T02:41:00Z">
        <w:r w:rsidRPr="00F47B36">
          <w:rPr>
            <w:rFonts w:ascii="Times New Roman" w:eastAsia="宋体" w:hAnsi="Times New Roman" w:cs="Times New Roman"/>
            <w:kern w:val="0"/>
            <w:sz w:val="20"/>
            <w:szCs w:val="20"/>
            <w:lang w:val="en-GB"/>
          </w:rPr>
          <w:t>1&gt;</w:t>
        </w:r>
        <w:r w:rsidRPr="00F47B36">
          <w:rPr>
            <w:rFonts w:ascii="Times New Roman" w:eastAsia="宋体" w:hAnsi="Times New Roman" w:cs="Times New Roman"/>
            <w:kern w:val="0"/>
            <w:sz w:val="20"/>
            <w:szCs w:val="20"/>
            <w:lang w:val="en-GB" w:eastAsia="en-US"/>
          </w:rPr>
          <w:t xml:space="preserve"> if the UE supports </w:t>
        </w:r>
        <w:r w:rsidRPr="00F47B36">
          <w:rPr>
            <w:rFonts w:ascii="Times New Roman" w:eastAsia="宋体" w:hAnsi="Times New Roman" w:cs="Times New Roman"/>
            <w:i/>
            <w:iCs/>
            <w:kern w:val="0"/>
            <w:sz w:val="20"/>
            <w:szCs w:val="20"/>
            <w:lang w:val="en-GB" w:eastAsia="en-US"/>
          </w:rPr>
          <w:t>ltm-FastProcessingConfig-r18</w:t>
        </w:r>
        <w:r w:rsidRPr="00F47B36">
          <w:rPr>
            <w:rFonts w:ascii="Times New Roman" w:eastAsia="宋体" w:hAnsi="Times New Roman" w:cs="Times New Roman"/>
            <w:kern w:val="0"/>
            <w:sz w:val="20"/>
            <w:szCs w:val="20"/>
            <w:lang w:val="en-GB" w:eastAsia="en-US"/>
          </w:rPr>
          <w:t xml:space="preserve"> capability</w:t>
        </w:r>
        <w:r w:rsidRPr="00F47B36">
          <w:rPr>
            <w:rFonts w:ascii="Times New Roman" w:eastAsia="宋体" w:hAnsi="Times New Roman" w:cs="Times New Roman" w:hint="eastAsia"/>
            <w:kern w:val="0"/>
            <w:sz w:val="20"/>
            <w:szCs w:val="20"/>
            <w:lang w:val="en-GB"/>
          </w:rPr>
          <w:t xml:space="preserve">, and </w:t>
        </w:r>
      </w:ins>
    </w:p>
    <w:p w14:paraId="5BFCDFB6" w14:textId="77777777" w:rsidR="00F47B36" w:rsidRPr="00F47B36" w:rsidRDefault="00F47B36" w:rsidP="00F47B36">
      <w:pPr>
        <w:widowControl/>
        <w:spacing w:after="180"/>
        <w:ind w:left="567"/>
        <w:jc w:val="left"/>
        <w:rPr>
          <w:ins w:id="184" w:author="endorsed version in RAN4#115" w:date="2025-07-24T10:41:00Z" w16du:dateUtc="2025-07-24T02:41:00Z"/>
          <w:rFonts w:ascii="Times New Roman" w:eastAsia="宋体" w:hAnsi="Times New Roman" w:cs="Times New Roman"/>
          <w:i/>
          <w:iCs/>
          <w:kern w:val="0"/>
          <w:sz w:val="20"/>
          <w:szCs w:val="20"/>
          <w:lang w:val="en-GB"/>
        </w:rPr>
      </w:pPr>
      <w:ins w:id="185" w:author="endorsed version in RAN4#115" w:date="2025-07-24T10:41:00Z" w16du:dateUtc="2025-07-24T02:41:00Z">
        <w:r w:rsidRPr="00F47B36">
          <w:rPr>
            <w:rFonts w:ascii="Times New Roman" w:eastAsia="宋体" w:hAnsi="Times New Roman" w:cs="Times New Roman" w:hint="eastAsia"/>
            <w:kern w:val="0"/>
            <w:sz w:val="20"/>
            <w:szCs w:val="20"/>
            <w:lang w:val="en-GB"/>
          </w:rPr>
          <w:t>2&gt;if t</w:t>
        </w:r>
        <w:r w:rsidRPr="00F47B36">
          <w:rPr>
            <w:rFonts w:ascii="Times New Roman" w:eastAsia="Malgun Gothic" w:hAnsi="Times New Roman" w:cs="Times New Roman"/>
            <w:kern w:val="0"/>
            <w:sz w:val="20"/>
            <w:szCs w:val="20"/>
            <w:lang w:val="en-GB" w:eastAsia="en-GB"/>
          </w:rPr>
          <w:t xml:space="preserve">he number of </w:t>
        </w:r>
        <w:r w:rsidRPr="00F47B36">
          <w:rPr>
            <w:rFonts w:ascii="Times New Roman" w:eastAsia="宋体" w:hAnsi="Times New Roman" w:cs="Times New Roman" w:hint="eastAsia"/>
            <w:kern w:val="0"/>
            <w:sz w:val="20"/>
            <w:szCs w:val="20"/>
            <w:lang w:val="en-GB"/>
          </w:rPr>
          <w:t xml:space="preserve">LTM and </w:t>
        </w:r>
        <w:r w:rsidRPr="00F47B36">
          <w:rPr>
            <w:rFonts w:ascii="Times New Roman" w:eastAsia="Malgun Gothic" w:hAnsi="Times New Roman" w:cs="Times New Roman"/>
            <w:kern w:val="0"/>
            <w:sz w:val="20"/>
            <w:szCs w:val="20"/>
            <w:lang w:val="en-GB" w:eastAsia="en-GB"/>
          </w:rPr>
          <w:t xml:space="preserve">CLTM candidate cell configurations does not exceed </w:t>
        </w:r>
        <w:bookmarkStart w:id="186" w:name="_Hlk172883418"/>
        <w:r w:rsidRPr="00F47B36">
          <w:rPr>
            <w:rFonts w:ascii="Times New Roman" w:eastAsia="Malgun Gothic" w:hAnsi="Times New Roman" w:cs="Times New Roman"/>
            <w:i/>
            <w:iCs/>
            <w:kern w:val="0"/>
            <w:sz w:val="20"/>
            <w:szCs w:val="20"/>
            <w:lang w:val="en-GB" w:eastAsia="en-GB"/>
          </w:rPr>
          <w:t>maxNumberConfigs-r18</w:t>
        </w:r>
        <w:bookmarkEnd w:id="186"/>
        <w:r w:rsidRPr="00F47B36">
          <w:rPr>
            <w:rFonts w:ascii="Times New Roman" w:eastAsia="宋体" w:hAnsi="Times New Roman" w:cs="Times New Roman" w:hint="eastAsia"/>
            <w:i/>
            <w:iCs/>
            <w:kern w:val="0"/>
            <w:sz w:val="20"/>
            <w:szCs w:val="20"/>
            <w:lang w:val="en-GB"/>
          </w:rPr>
          <w:t xml:space="preserve"> </w:t>
        </w:r>
        <w:r w:rsidRPr="00F47B36">
          <w:rPr>
            <w:rFonts w:ascii="Times New Roman" w:eastAsia="宋体" w:hAnsi="Times New Roman" w:cs="Times New Roman" w:hint="eastAsia"/>
            <w:kern w:val="0"/>
            <w:sz w:val="20"/>
            <w:szCs w:val="20"/>
            <w:lang w:val="en-GB"/>
          </w:rPr>
          <w:t>and</w:t>
        </w:r>
      </w:ins>
    </w:p>
    <w:p w14:paraId="0F1F2069" w14:textId="77777777" w:rsidR="00F47B36" w:rsidRPr="00F47B36" w:rsidRDefault="00F47B36" w:rsidP="00F47B36">
      <w:pPr>
        <w:widowControl/>
        <w:spacing w:after="180"/>
        <w:ind w:left="567"/>
        <w:jc w:val="left"/>
        <w:rPr>
          <w:ins w:id="187" w:author="endorsed version in RAN4#115" w:date="2025-07-24T10:41:00Z" w16du:dateUtc="2025-07-24T02:41:00Z"/>
          <w:rFonts w:ascii="Times New Roman" w:eastAsia="宋体" w:hAnsi="Times New Roman" w:cs="Times New Roman"/>
          <w:kern w:val="0"/>
          <w:sz w:val="20"/>
          <w:szCs w:val="20"/>
          <w:lang w:val="en-GB"/>
        </w:rPr>
      </w:pPr>
      <w:ins w:id="188" w:author="endorsed version in RAN4#115" w:date="2025-07-24T10:41:00Z" w16du:dateUtc="2025-07-24T02:41:00Z">
        <w:r w:rsidRPr="00F47B36">
          <w:rPr>
            <w:rFonts w:ascii="Times New Roman" w:eastAsia="宋体" w:hAnsi="Times New Roman" w:cs="Times New Roman" w:hint="eastAsia"/>
            <w:kern w:val="0"/>
            <w:sz w:val="20"/>
            <w:szCs w:val="20"/>
            <w:lang w:val="en-GB"/>
          </w:rPr>
          <w:t xml:space="preserve">2&gt;if </w:t>
        </w:r>
        <w:r w:rsidRPr="00F47B36">
          <w:rPr>
            <w:rFonts w:ascii="Times New Roman" w:eastAsia="Malgun Gothic" w:hAnsi="Times New Roman" w:cs="Times New Roman"/>
            <w:kern w:val="0"/>
            <w:sz w:val="20"/>
            <w:szCs w:val="20"/>
            <w:lang w:val="en-GB" w:eastAsia="en-GB"/>
          </w:rPr>
          <w:t xml:space="preserve">the number of the configured serving cells and the cells in the </w:t>
        </w:r>
        <w:r w:rsidRPr="00F47B36">
          <w:rPr>
            <w:rFonts w:ascii="Times New Roman" w:eastAsia="宋体" w:hAnsi="Times New Roman" w:cs="Times New Roman" w:hint="eastAsia"/>
            <w:kern w:val="0"/>
            <w:sz w:val="20"/>
            <w:szCs w:val="20"/>
            <w:lang w:val="en-GB"/>
          </w:rPr>
          <w:t>LTM and</w:t>
        </w:r>
        <w:r w:rsidRPr="00F47B36">
          <w:rPr>
            <w:rFonts w:ascii="Times New Roman" w:eastAsia="Malgun Gothic" w:hAnsi="Times New Roman" w:cs="Times New Roman"/>
            <w:kern w:val="0"/>
            <w:sz w:val="20"/>
            <w:szCs w:val="20"/>
            <w:lang w:val="en-GB" w:eastAsia="en-GB"/>
          </w:rPr>
          <w:t xml:space="preserve"> CLTM configuration does not exceed </w:t>
        </w:r>
        <w:r w:rsidRPr="00F47B36">
          <w:rPr>
            <w:rFonts w:ascii="Times New Roman" w:eastAsia="Malgun Gothic" w:hAnsi="Times New Roman" w:cs="Times New Roman"/>
            <w:i/>
            <w:iCs/>
            <w:kern w:val="0"/>
            <w:sz w:val="20"/>
            <w:szCs w:val="20"/>
            <w:lang w:val="en-GB" w:eastAsia="en-GB"/>
          </w:rPr>
          <w:t>maxNumberStoredConfigCells-r18</w:t>
        </w:r>
      </w:ins>
    </w:p>
    <w:p w14:paraId="382B2713" w14:textId="77777777" w:rsidR="00F47B36" w:rsidRPr="00F47B36" w:rsidRDefault="00F47B36" w:rsidP="00F47B36">
      <w:pPr>
        <w:widowControl/>
        <w:spacing w:after="180"/>
        <w:ind w:left="851"/>
        <w:jc w:val="left"/>
        <w:rPr>
          <w:ins w:id="189" w:author="endorsed version in RAN4#115" w:date="2025-07-24T10:41:00Z" w16du:dateUtc="2025-07-24T02:41:00Z"/>
          <w:rFonts w:ascii="Times New Roman" w:eastAsia="宋体" w:hAnsi="Times New Roman" w:cs="Times New Roman"/>
          <w:kern w:val="0"/>
          <w:sz w:val="20"/>
          <w:szCs w:val="20"/>
          <w:lang w:val="en-GB" w:eastAsia="en-US"/>
        </w:rPr>
      </w:pPr>
      <w:ins w:id="190" w:author="endorsed version in RAN4#115" w:date="2025-07-24T10:41:00Z" w16du:dateUtc="2025-07-24T02:41:00Z">
        <w:r w:rsidRPr="00F47B36">
          <w:rPr>
            <w:rFonts w:ascii="Times New Roman" w:eastAsia="宋体" w:hAnsi="Times New Roman" w:cs="Times New Roman" w:hint="eastAsia"/>
            <w:kern w:val="0"/>
            <w:sz w:val="20"/>
            <w:szCs w:val="20"/>
            <w:lang w:val="en-GB"/>
          </w:rPr>
          <w:t>3</w:t>
        </w:r>
        <w:r w:rsidRPr="00F47B36">
          <w:rPr>
            <w:rFonts w:ascii="Times New Roman" w:eastAsia="宋体" w:hAnsi="Times New Roman" w:cs="Times New Roman"/>
            <w:kern w:val="0"/>
            <w:sz w:val="20"/>
            <w:szCs w:val="20"/>
            <w:lang w:val="en-GB"/>
          </w:rPr>
          <w:t>&gt;</w:t>
        </w:r>
        <w:r w:rsidRPr="00F47B36">
          <w:rPr>
            <w:rFonts w:ascii="Times New Roman" w:eastAsia="宋体" w:hAnsi="Times New Roman" w:cs="Times New Roman"/>
            <w:kern w:val="0"/>
            <w:sz w:val="20"/>
            <w:szCs w:val="20"/>
            <w:lang w:val="en-GB" w:eastAsia="en-US"/>
          </w:rPr>
          <w:t xml:space="preserve"> T</w:t>
        </w:r>
        <w:r w:rsidRPr="00F47B36">
          <w:rPr>
            <w:rFonts w:ascii="Times New Roman" w:eastAsia="宋体" w:hAnsi="Times New Roman" w:cs="Times New Roman"/>
            <w:kern w:val="0"/>
            <w:sz w:val="20"/>
            <w:szCs w:val="20"/>
            <w:vertAlign w:val="subscript"/>
            <w:lang w:val="en-GB"/>
          </w:rPr>
          <w:t>C</w:t>
        </w:r>
        <w:r w:rsidRPr="00F47B36">
          <w:rPr>
            <w:rFonts w:ascii="Times New Roman" w:eastAsia="宋体" w:hAnsi="Times New Roman" w:cs="Times New Roman"/>
            <w:kern w:val="0"/>
            <w:sz w:val="20"/>
            <w:szCs w:val="20"/>
            <w:vertAlign w:val="subscript"/>
            <w:lang w:val="en-GB" w:eastAsia="en-US"/>
          </w:rPr>
          <w:t>LTM-RRC-processing</w:t>
        </w:r>
        <w:r w:rsidRPr="00F47B36">
          <w:rPr>
            <w:rFonts w:ascii="Times New Roman" w:eastAsia="宋体" w:hAnsi="Times New Roman" w:cs="Times New Roman"/>
            <w:kern w:val="0"/>
            <w:sz w:val="20"/>
            <w:szCs w:val="20"/>
            <w:lang w:val="en-GB" w:eastAsia="en-US"/>
          </w:rPr>
          <w:t xml:space="preserve"> = 0</w:t>
        </w:r>
      </w:ins>
    </w:p>
    <w:p w14:paraId="6A86CFF4" w14:textId="77777777" w:rsidR="00F47B36" w:rsidRPr="00F47B36" w:rsidRDefault="00F47B36" w:rsidP="00F47B36">
      <w:pPr>
        <w:widowControl/>
        <w:spacing w:after="180"/>
        <w:ind w:left="851" w:hanging="284"/>
        <w:jc w:val="left"/>
        <w:rPr>
          <w:ins w:id="191" w:author="endorsed version in RAN4#115" w:date="2025-07-24T10:41:00Z" w16du:dateUtc="2025-07-24T02:41:00Z"/>
          <w:rFonts w:ascii="Times New Roman" w:eastAsia="宋体" w:hAnsi="Times New Roman" w:cs="Times New Roman"/>
          <w:kern w:val="0"/>
          <w:sz w:val="20"/>
          <w:szCs w:val="20"/>
          <w:lang w:val="en-GB"/>
        </w:rPr>
      </w:pPr>
      <w:ins w:id="192" w:author="endorsed version in RAN4#115" w:date="2025-07-24T10:41:00Z" w16du:dateUtc="2025-07-24T02:41:00Z">
        <w:r w:rsidRPr="00F47B36">
          <w:rPr>
            <w:rFonts w:ascii="Times New Roman" w:eastAsia="宋体" w:hAnsi="Times New Roman" w:cs="Times New Roman" w:hint="eastAsia"/>
            <w:kern w:val="0"/>
            <w:sz w:val="20"/>
            <w:szCs w:val="20"/>
            <w:lang w:val="en-GB"/>
          </w:rPr>
          <w:t>2&gt; else:</w:t>
        </w:r>
      </w:ins>
    </w:p>
    <w:p w14:paraId="50E4AB7E" w14:textId="77777777" w:rsidR="00F47B36" w:rsidRPr="00F47B36" w:rsidRDefault="00F47B36" w:rsidP="00F47B36">
      <w:pPr>
        <w:widowControl/>
        <w:spacing w:after="180"/>
        <w:ind w:left="1135" w:hanging="284"/>
        <w:jc w:val="left"/>
        <w:rPr>
          <w:ins w:id="193" w:author="endorsed version in RAN4#115" w:date="2025-07-24T10:41:00Z" w16du:dateUtc="2025-07-24T02:41:00Z"/>
          <w:rFonts w:ascii="Times New Roman" w:eastAsia="宋体" w:hAnsi="Times New Roman" w:cs="Times New Roman"/>
          <w:kern w:val="0"/>
          <w:sz w:val="20"/>
          <w:szCs w:val="20"/>
          <w:lang w:val="en-GB" w:eastAsia="en-US"/>
        </w:rPr>
      </w:pPr>
      <w:ins w:id="194" w:author="endorsed version in RAN4#115" w:date="2025-07-24T10:41:00Z" w16du:dateUtc="2025-07-24T02:41:00Z">
        <w:r w:rsidRPr="00F47B36">
          <w:rPr>
            <w:rFonts w:ascii="Times New Roman" w:eastAsia="宋体" w:hAnsi="Times New Roman" w:cs="Times New Roman" w:hint="eastAsia"/>
            <w:kern w:val="0"/>
            <w:sz w:val="20"/>
            <w:szCs w:val="20"/>
            <w:lang w:val="en-GB"/>
          </w:rPr>
          <w:t>3&gt; if</w:t>
        </w:r>
        <w:r w:rsidRPr="00F47B36">
          <w:rPr>
            <w:rFonts w:ascii="Times New Roman" w:eastAsia="宋体" w:hAnsi="Times New Roman" w:cs="Times New Roman"/>
            <w:kern w:val="0"/>
            <w:sz w:val="20"/>
            <w:szCs w:val="20"/>
            <w:lang w:val="en-GB" w:eastAsia="en-US"/>
          </w:rPr>
          <w:t xml:space="preserve"> UE has received CLTM candidate cell TCI state activation command for the target cell at least T</w:t>
        </w:r>
        <w:r w:rsidRPr="00F47B36">
          <w:rPr>
            <w:rFonts w:ascii="Times New Roman" w:eastAsia="宋体" w:hAnsi="Times New Roman" w:cs="Times New Roman"/>
            <w:kern w:val="0"/>
            <w:sz w:val="20"/>
            <w:szCs w:val="20"/>
            <w:vertAlign w:val="subscript"/>
            <w:lang w:val="en-GB" w:eastAsia="en-US"/>
          </w:rPr>
          <w:t xml:space="preserve">HARQ </w:t>
        </w:r>
        <w:r w:rsidRPr="00F47B36">
          <w:rPr>
            <w:rFonts w:ascii="Times New Roman" w:eastAsia="宋体" w:hAnsi="Times New Roman" w:cs="Times New Roman"/>
            <w:kern w:val="0"/>
            <w:sz w:val="20"/>
            <w:szCs w:val="20"/>
            <w:lang w:val="en-GB" w:eastAsia="en-US"/>
          </w:rPr>
          <w:t>+ 13 ms before UE starts</w:t>
        </w:r>
        <w:r w:rsidRPr="00F47B36">
          <w:rPr>
            <w:rFonts w:ascii="Times New Roman" w:eastAsia="Malgun Gothic" w:hAnsi="Times New Roman" w:cs="Times New Roman"/>
            <w:kern w:val="0"/>
            <w:sz w:val="20"/>
            <w:szCs w:val="20"/>
            <w:lang w:val="en-GB" w:eastAsia="en-GB"/>
          </w:rPr>
          <w:t xml:space="preserve"> cell switch execution to the target cell</w:t>
        </w:r>
        <w:r w:rsidRPr="00F47B36">
          <w:rPr>
            <w:rFonts w:ascii="Times New Roman" w:eastAsia="宋体" w:hAnsi="Times New Roman" w:cs="Times New Roman"/>
            <w:kern w:val="0"/>
            <w:sz w:val="20"/>
            <w:szCs w:val="20"/>
            <w:lang w:val="en-GB" w:eastAsia="en-US"/>
          </w:rPr>
          <w:t>, and/or</w:t>
        </w:r>
      </w:ins>
    </w:p>
    <w:p w14:paraId="6F93D12B" w14:textId="77777777" w:rsidR="00F47B36" w:rsidRPr="00F47B36" w:rsidRDefault="00F47B36" w:rsidP="00F47B36">
      <w:pPr>
        <w:widowControl/>
        <w:spacing w:after="180"/>
        <w:ind w:left="1135" w:hanging="284"/>
        <w:jc w:val="left"/>
        <w:rPr>
          <w:ins w:id="195" w:author="endorsed version in RAN4#115" w:date="2025-07-24T10:41:00Z" w16du:dateUtc="2025-07-24T02:41:00Z"/>
          <w:rFonts w:ascii="Times New Roman" w:eastAsia="宋体" w:hAnsi="Times New Roman" w:cs="Times New Roman"/>
          <w:kern w:val="0"/>
          <w:sz w:val="20"/>
          <w:szCs w:val="20"/>
          <w:lang w:val="en-GB"/>
        </w:rPr>
      </w:pPr>
      <w:ins w:id="196" w:author="endorsed version in RAN4#115" w:date="2025-07-24T10:41:00Z" w16du:dateUtc="2025-07-24T02:41:00Z">
        <w:r w:rsidRPr="00F47B36">
          <w:rPr>
            <w:rFonts w:ascii="Times New Roman" w:eastAsia="宋体" w:hAnsi="Times New Roman" w:cs="Times New Roman" w:hint="eastAsia"/>
            <w:kern w:val="0"/>
            <w:sz w:val="20"/>
            <w:szCs w:val="20"/>
            <w:lang w:val="en-GB"/>
          </w:rPr>
          <w:t>3&gt; if</w:t>
        </w:r>
        <w:r w:rsidRPr="00F47B36">
          <w:rPr>
            <w:rFonts w:ascii="Times New Roman" w:eastAsia="宋体" w:hAnsi="Times New Roman" w:cs="Times New Roman"/>
            <w:kern w:val="0"/>
            <w:sz w:val="20"/>
            <w:szCs w:val="20"/>
            <w:lang w:val="en-GB" w:eastAsia="en-US"/>
          </w:rPr>
          <w:t xml:space="preserve"> </w:t>
        </w:r>
        <w:r w:rsidRPr="00F47B36">
          <w:rPr>
            <w:rFonts w:ascii="Times New Roman" w:eastAsia="Malgun Gothic" w:hAnsi="Times New Roman" w:cs="Times New Roman"/>
            <w:kern w:val="0"/>
            <w:sz w:val="20"/>
            <w:szCs w:val="20"/>
            <w:lang w:val="en-GB" w:eastAsia="en-GB"/>
          </w:rPr>
          <w:t>UE has received PDCCH order for early RACH for the target cell at least N</w:t>
        </w:r>
        <w:r w:rsidRPr="00F47B36">
          <w:rPr>
            <w:rFonts w:ascii="Times New Roman" w:eastAsia="Malgun Gothic" w:hAnsi="Times New Roman" w:cs="Times New Roman"/>
            <w:kern w:val="0"/>
            <w:sz w:val="20"/>
            <w:szCs w:val="20"/>
            <w:vertAlign w:val="subscript"/>
            <w:lang w:val="en-GB" w:eastAsia="en-GB"/>
          </w:rPr>
          <w:t>T,2</w:t>
        </w:r>
        <w:r w:rsidRPr="00F47B36">
          <w:rPr>
            <w:rFonts w:ascii="Times New Roman" w:eastAsia="Malgun Gothic" w:hAnsi="Times New Roman" w:cs="Times New Roman"/>
            <w:kern w:val="0"/>
            <w:sz w:val="20"/>
            <w:szCs w:val="20"/>
            <w:lang w:val="en-GB" w:eastAsia="en-GB"/>
          </w:rPr>
          <w:t>+10 ms before UE starts cell switch execution to the target cell, where N</w:t>
        </w:r>
        <w:r w:rsidRPr="00F47B36">
          <w:rPr>
            <w:rFonts w:ascii="Times New Roman" w:eastAsia="Malgun Gothic" w:hAnsi="Times New Roman" w:cs="Times New Roman"/>
            <w:kern w:val="0"/>
            <w:sz w:val="20"/>
            <w:szCs w:val="20"/>
            <w:vertAlign w:val="subscript"/>
            <w:lang w:val="en-GB" w:eastAsia="en-GB"/>
          </w:rPr>
          <w:t>T,2</w:t>
        </w:r>
        <w:r w:rsidRPr="00F47B36">
          <w:rPr>
            <w:rFonts w:ascii="Times New Roman" w:eastAsia="Malgun Gothic" w:hAnsi="Times New Roman" w:cs="Times New Roman"/>
            <w:kern w:val="0"/>
            <w:sz w:val="20"/>
            <w:szCs w:val="20"/>
            <w:lang w:val="en-GB" w:eastAsia="en-GB"/>
          </w:rPr>
          <w:t xml:space="preserve"> is defined in section 8.1 of TS 38.213 [3], and</w:t>
        </w:r>
      </w:ins>
    </w:p>
    <w:p w14:paraId="14CC5B01" w14:textId="6CC43B39" w:rsidR="00F47B36" w:rsidRPr="00F47B36" w:rsidRDefault="00F47B36" w:rsidP="00F47B36">
      <w:pPr>
        <w:widowControl/>
        <w:spacing w:after="180"/>
        <w:ind w:left="1135" w:hanging="284"/>
        <w:jc w:val="left"/>
        <w:rPr>
          <w:ins w:id="197" w:author="endorsed version in RAN4#115" w:date="2025-07-24T10:41:00Z" w16du:dateUtc="2025-07-24T02:41:00Z"/>
          <w:rFonts w:ascii="Times New Roman" w:eastAsia="宋体" w:hAnsi="Times New Roman" w:cs="Times New Roman"/>
          <w:kern w:val="0"/>
          <w:sz w:val="20"/>
          <w:szCs w:val="20"/>
          <w:lang w:val="en-GB"/>
        </w:rPr>
      </w:pPr>
      <w:ins w:id="198" w:author="endorsed version in RAN4#115" w:date="2025-07-24T10:41:00Z" w16du:dateUtc="2025-07-24T02:41:00Z">
        <w:r w:rsidRPr="00F47B36">
          <w:rPr>
            <w:rFonts w:ascii="Times New Roman" w:eastAsia="宋体" w:hAnsi="Times New Roman" w:cs="Times New Roman" w:hint="eastAsia"/>
            <w:kern w:val="0"/>
            <w:sz w:val="20"/>
            <w:szCs w:val="20"/>
            <w:lang w:val="en-GB"/>
          </w:rPr>
          <w:t>3&gt; if</w:t>
        </w:r>
        <w:r w:rsidRPr="00F47B36">
          <w:rPr>
            <w:rFonts w:ascii="Times New Roman" w:eastAsia="宋体" w:hAnsi="Times New Roman" w:cs="Times New Roman"/>
            <w:kern w:val="0"/>
            <w:sz w:val="20"/>
            <w:szCs w:val="20"/>
            <w:lang w:val="en-GB" w:eastAsia="en-US"/>
          </w:rPr>
          <w:t xml:space="preserve"> </w:t>
        </w:r>
        <w:r w:rsidRPr="00F47B36">
          <w:rPr>
            <w:rFonts w:ascii="Times New Roman" w:eastAsia="宋体" w:hAnsi="Times New Roman" w:cs="Times New Roman" w:hint="eastAsia"/>
            <w:kern w:val="0"/>
            <w:sz w:val="20"/>
            <w:szCs w:val="20"/>
            <w:lang w:val="en-GB"/>
          </w:rPr>
          <w:t>t</w:t>
        </w:r>
        <w:r w:rsidRPr="00F47B36">
          <w:rPr>
            <w:rFonts w:ascii="Times New Roman" w:eastAsia="Malgun Gothic" w:hAnsi="Times New Roman" w:cs="Times New Roman"/>
            <w:kern w:val="0"/>
            <w:sz w:val="20"/>
            <w:szCs w:val="20"/>
            <w:lang w:val="en-GB" w:eastAsia="en-GB"/>
          </w:rPr>
          <w:t>he total number of LTM and CLTM candidate cells for which TCI state(s) were activated or PDCCH order was received before</w:t>
        </w:r>
        <w:del w:id="199" w:author="new changes in RAN4#116" w:date="2025-08-26T09:40:00Z" w16du:dateUtc="2025-08-26T01:40:00Z">
          <w:r w:rsidRPr="00F47B36" w:rsidDel="00B53CEF">
            <w:rPr>
              <w:rFonts w:ascii="Times New Roman" w:eastAsia="Malgun Gothic" w:hAnsi="Times New Roman" w:cs="Times New Roman"/>
              <w:kern w:val="0"/>
              <w:sz w:val="20"/>
              <w:szCs w:val="20"/>
              <w:lang w:val="en-GB" w:eastAsia="en-GB"/>
            </w:rPr>
            <w:delText xml:space="preserve"> the</w:delText>
          </w:r>
        </w:del>
        <w:r w:rsidRPr="00F47B36">
          <w:rPr>
            <w:rFonts w:ascii="Times New Roman" w:eastAsia="Malgun Gothic" w:hAnsi="Times New Roman" w:cs="Times New Roman"/>
            <w:kern w:val="0"/>
            <w:sz w:val="20"/>
            <w:szCs w:val="20"/>
            <w:lang w:val="en-GB" w:eastAsia="en-GB"/>
          </w:rPr>
          <w:t xml:space="preserve"> UE starts cell</w:t>
        </w:r>
        <w:del w:id="200" w:author="new changes in RAN4#116" w:date="2025-08-26T09:41:00Z" w16du:dateUtc="2025-08-26T01:41:00Z">
          <w:r w:rsidRPr="00F47B36" w:rsidDel="00B53CEF">
            <w:rPr>
              <w:rFonts w:ascii="Times New Roman" w:eastAsia="Malgun Gothic" w:hAnsi="Times New Roman" w:cs="Times New Roman"/>
              <w:kern w:val="0"/>
              <w:sz w:val="20"/>
              <w:szCs w:val="20"/>
              <w:lang w:val="en-GB" w:eastAsia="en-GB"/>
            </w:rPr>
            <w:delText>s</w:delText>
          </w:r>
        </w:del>
        <w:r w:rsidRPr="00F47B36">
          <w:rPr>
            <w:rFonts w:ascii="Times New Roman" w:eastAsia="Malgun Gothic" w:hAnsi="Times New Roman" w:cs="Times New Roman"/>
            <w:kern w:val="0"/>
            <w:sz w:val="20"/>
            <w:szCs w:val="20"/>
            <w:lang w:val="en-GB" w:eastAsia="en-GB"/>
          </w:rPr>
          <w:t xml:space="preserve"> </w:t>
        </w:r>
      </w:ins>
      <w:ins w:id="201" w:author="new changes in RAN4#116" w:date="2025-08-26T09:41:00Z" w16du:dateUtc="2025-08-26T01:41:00Z">
        <w:r w:rsidR="00B53CEF">
          <w:rPr>
            <w:rFonts w:ascii="Times New Roman" w:hAnsi="Times New Roman" w:cs="Times New Roman" w:hint="eastAsia"/>
            <w:kern w:val="0"/>
            <w:sz w:val="20"/>
            <w:szCs w:val="20"/>
            <w:lang w:val="en-GB"/>
          </w:rPr>
          <w:t>s</w:t>
        </w:r>
      </w:ins>
      <w:ins w:id="202" w:author="endorsed version in RAN4#115" w:date="2025-07-24T10:41:00Z" w16du:dateUtc="2025-07-24T02:41:00Z">
        <w:r w:rsidRPr="00F47B36">
          <w:rPr>
            <w:rFonts w:ascii="Times New Roman" w:eastAsia="Malgun Gothic" w:hAnsi="Times New Roman" w:cs="Times New Roman"/>
            <w:kern w:val="0"/>
            <w:sz w:val="20"/>
            <w:szCs w:val="20"/>
            <w:lang w:val="en-GB" w:eastAsia="en-GB"/>
          </w:rPr>
          <w:t>witch execution to target cell does not exceed maxNumberConfigs-r18,</w:t>
        </w:r>
        <w:r w:rsidRPr="00F47B36">
          <w:rPr>
            <w:rFonts w:ascii="Times New Roman" w:eastAsia="宋体" w:hAnsi="Times New Roman" w:cs="Times New Roman" w:hint="eastAsia"/>
            <w:kern w:val="0"/>
            <w:sz w:val="20"/>
            <w:szCs w:val="20"/>
            <w:lang w:val="en-GB"/>
          </w:rPr>
          <w:t xml:space="preserve"> and</w:t>
        </w:r>
      </w:ins>
    </w:p>
    <w:p w14:paraId="7ECBFCEB" w14:textId="77777777" w:rsidR="00F47B36" w:rsidRPr="00F47B36" w:rsidRDefault="00F47B36" w:rsidP="00F47B36">
      <w:pPr>
        <w:widowControl/>
        <w:spacing w:after="180"/>
        <w:ind w:left="1135" w:hanging="284"/>
        <w:jc w:val="left"/>
        <w:rPr>
          <w:ins w:id="203" w:author="endorsed version in RAN4#115" w:date="2025-07-24T10:41:00Z" w16du:dateUtc="2025-07-24T02:41:00Z"/>
          <w:rFonts w:ascii="Times New Roman" w:eastAsia="宋体" w:hAnsi="Times New Roman" w:cs="Times New Roman"/>
          <w:kern w:val="0"/>
          <w:sz w:val="20"/>
          <w:szCs w:val="20"/>
          <w:lang w:val="en-GB"/>
        </w:rPr>
      </w:pPr>
      <w:ins w:id="204" w:author="endorsed version in RAN4#115" w:date="2025-07-24T10:41:00Z" w16du:dateUtc="2025-07-24T02:41:00Z">
        <w:r w:rsidRPr="00F47B36">
          <w:rPr>
            <w:rFonts w:ascii="Times New Roman" w:eastAsia="宋体" w:hAnsi="Times New Roman" w:cs="Times New Roman" w:hint="eastAsia"/>
            <w:kern w:val="0"/>
            <w:sz w:val="20"/>
            <w:szCs w:val="20"/>
            <w:lang w:val="en-GB"/>
          </w:rPr>
          <w:t xml:space="preserve">3&gt; if </w:t>
        </w:r>
        <w:r w:rsidRPr="00F47B36">
          <w:rPr>
            <w:rFonts w:ascii="Times New Roman" w:eastAsia="Malgun Gothic" w:hAnsi="Times New Roman" w:cs="Times New Roman"/>
            <w:kern w:val="0"/>
            <w:sz w:val="20"/>
            <w:szCs w:val="20"/>
            <w:lang w:val="en-GB" w:eastAsia="en-GB"/>
          </w:rPr>
          <w:t>the total number of serving cells and the cells in the LTM and CLTM configuration for which TCI state(s) were activated and/or PDCCH order was received before</w:t>
        </w:r>
        <w:del w:id="205" w:author="new changes in RAN4#116" w:date="2025-08-26T09:41:00Z" w16du:dateUtc="2025-08-26T01:41:00Z">
          <w:r w:rsidRPr="00F47B36" w:rsidDel="00B53CEF">
            <w:rPr>
              <w:rFonts w:ascii="Times New Roman" w:eastAsia="Malgun Gothic" w:hAnsi="Times New Roman" w:cs="Times New Roman"/>
              <w:kern w:val="0"/>
              <w:sz w:val="20"/>
              <w:szCs w:val="20"/>
              <w:lang w:val="en-GB" w:eastAsia="en-GB"/>
            </w:rPr>
            <w:delText xml:space="preserve"> the</w:delText>
          </w:r>
        </w:del>
        <w:r w:rsidRPr="00F47B36">
          <w:rPr>
            <w:rFonts w:ascii="Times New Roman" w:eastAsia="Malgun Gothic" w:hAnsi="Times New Roman" w:cs="Times New Roman"/>
            <w:kern w:val="0"/>
            <w:sz w:val="20"/>
            <w:szCs w:val="20"/>
            <w:lang w:val="en-GB" w:eastAsia="en-GB"/>
          </w:rPr>
          <w:t xml:space="preserve"> UE starts cell switch execution to  the target cell does not exceed </w:t>
        </w:r>
        <w:r w:rsidRPr="00F47B36">
          <w:rPr>
            <w:rFonts w:ascii="Times New Roman" w:eastAsia="Malgun Gothic" w:hAnsi="Times New Roman" w:cs="Times New Roman"/>
            <w:i/>
            <w:iCs/>
            <w:kern w:val="0"/>
            <w:sz w:val="20"/>
            <w:szCs w:val="20"/>
            <w:lang w:val="en-GB" w:eastAsia="en-GB"/>
          </w:rPr>
          <w:t>maxNumberStoredConfigCells-r18</w:t>
        </w:r>
        <w:r w:rsidRPr="00F47B36">
          <w:rPr>
            <w:rFonts w:ascii="Times New Roman" w:eastAsia="Malgun Gothic" w:hAnsi="Times New Roman" w:cs="Times New Roman"/>
            <w:kern w:val="0"/>
            <w:sz w:val="20"/>
            <w:szCs w:val="20"/>
            <w:lang w:val="en-GB" w:eastAsia="en-GB"/>
          </w:rPr>
          <w:t>.</w:t>
        </w:r>
      </w:ins>
    </w:p>
    <w:p w14:paraId="72B2AF1D" w14:textId="77777777" w:rsidR="00F47B36" w:rsidRPr="00F47B36" w:rsidRDefault="00F47B36" w:rsidP="00F47B36">
      <w:pPr>
        <w:widowControl/>
        <w:spacing w:after="180"/>
        <w:ind w:left="1134"/>
        <w:jc w:val="left"/>
        <w:rPr>
          <w:ins w:id="206" w:author="endorsed version in RAN4#115" w:date="2025-07-24T10:41:00Z" w16du:dateUtc="2025-07-24T02:41:00Z"/>
          <w:rFonts w:ascii="Times New Roman" w:eastAsia="宋体" w:hAnsi="Times New Roman" w:cs="Times New Roman"/>
          <w:kern w:val="0"/>
          <w:sz w:val="20"/>
          <w:szCs w:val="20"/>
          <w:lang w:val="en-GB" w:eastAsia="en-US"/>
        </w:rPr>
      </w:pPr>
      <w:ins w:id="207" w:author="endorsed version in RAN4#115" w:date="2025-07-24T10:41:00Z" w16du:dateUtc="2025-07-24T02:41:00Z">
        <w:r w:rsidRPr="00F47B36">
          <w:rPr>
            <w:rFonts w:ascii="Times New Roman" w:eastAsia="宋体" w:hAnsi="Times New Roman" w:cs="Times New Roman" w:hint="eastAsia"/>
            <w:kern w:val="0"/>
            <w:sz w:val="20"/>
            <w:szCs w:val="20"/>
            <w:lang w:val="en-GB"/>
          </w:rPr>
          <w:t>4</w:t>
        </w:r>
        <w:r w:rsidRPr="00F47B36">
          <w:rPr>
            <w:rFonts w:ascii="Times New Roman" w:eastAsia="宋体" w:hAnsi="Times New Roman" w:cs="Times New Roman"/>
            <w:kern w:val="0"/>
            <w:sz w:val="20"/>
            <w:szCs w:val="20"/>
            <w:lang w:val="en-GB"/>
          </w:rPr>
          <w:t>&gt;</w:t>
        </w:r>
        <w:r w:rsidRPr="00F47B36">
          <w:rPr>
            <w:rFonts w:ascii="Times New Roman" w:eastAsia="宋体" w:hAnsi="Times New Roman" w:cs="Times New Roman"/>
            <w:kern w:val="0"/>
            <w:sz w:val="20"/>
            <w:szCs w:val="20"/>
            <w:lang w:val="en-GB" w:eastAsia="en-US"/>
          </w:rPr>
          <w:t xml:space="preserve"> T</w:t>
        </w:r>
        <w:r w:rsidRPr="00F47B36">
          <w:rPr>
            <w:rFonts w:ascii="Times New Roman" w:eastAsia="宋体" w:hAnsi="Times New Roman" w:cs="Times New Roman"/>
            <w:kern w:val="0"/>
            <w:sz w:val="20"/>
            <w:szCs w:val="20"/>
            <w:vertAlign w:val="subscript"/>
            <w:lang w:val="en-GB"/>
          </w:rPr>
          <w:t>C</w:t>
        </w:r>
        <w:r w:rsidRPr="00F47B36">
          <w:rPr>
            <w:rFonts w:ascii="Times New Roman" w:eastAsia="宋体" w:hAnsi="Times New Roman" w:cs="Times New Roman"/>
            <w:kern w:val="0"/>
            <w:sz w:val="20"/>
            <w:szCs w:val="20"/>
            <w:vertAlign w:val="subscript"/>
            <w:lang w:val="en-GB" w:eastAsia="en-US"/>
          </w:rPr>
          <w:t>LTM-RRC-processing</w:t>
        </w:r>
        <w:r w:rsidRPr="00F47B36">
          <w:rPr>
            <w:rFonts w:ascii="Times New Roman" w:eastAsia="宋体" w:hAnsi="Times New Roman" w:cs="Times New Roman"/>
            <w:kern w:val="0"/>
            <w:sz w:val="20"/>
            <w:szCs w:val="20"/>
            <w:lang w:val="en-GB" w:eastAsia="en-US"/>
          </w:rPr>
          <w:t xml:space="preserve"> = 0</w:t>
        </w:r>
      </w:ins>
    </w:p>
    <w:p w14:paraId="4BF4F388" w14:textId="77777777" w:rsidR="00F47B36" w:rsidRPr="00F47B36" w:rsidRDefault="00F47B36" w:rsidP="00F47B36">
      <w:pPr>
        <w:widowControl/>
        <w:spacing w:after="180"/>
        <w:ind w:left="284"/>
        <w:jc w:val="left"/>
        <w:rPr>
          <w:ins w:id="208" w:author="endorsed version in RAN4#115" w:date="2025-07-24T10:41:00Z" w16du:dateUtc="2025-07-24T02:41:00Z"/>
          <w:rFonts w:ascii="Times New Roman" w:eastAsia="宋体" w:hAnsi="Times New Roman" w:cs="Times New Roman"/>
          <w:kern w:val="0"/>
          <w:sz w:val="20"/>
          <w:szCs w:val="20"/>
          <w:lang w:val="en-GB"/>
        </w:rPr>
      </w:pPr>
      <w:ins w:id="209" w:author="endorsed version in RAN4#115" w:date="2025-07-24T10:41:00Z" w16du:dateUtc="2025-07-24T02:41:00Z">
        <w:r w:rsidRPr="00F47B36">
          <w:rPr>
            <w:rFonts w:ascii="Times New Roman" w:eastAsia="宋体" w:hAnsi="Times New Roman" w:cs="Times New Roman" w:hint="eastAsia"/>
            <w:kern w:val="0"/>
            <w:sz w:val="20"/>
            <w:szCs w:val="20"/>
            <w:lang w:val="en-GB"/>
          </w:rPr>
          <w:t>1&gt; else:</w:t>
        </w:r>
      </w:ins>
    </w:p>
    <w:p w14:paraId="0F2F75F6" w14:textId="77777777" w:rsidR="00F47B36" w:rsidRPr="00F47B36" w:rsidRDefault="00F47B36" w:rsidP="00F47B36">
      <w:pPr>
        <w:widowControl/>
        <w:spacing w:after="180"/>
        <w:ind w:left="567"/>
        <w:jc w:val="left"/>
        <w:rPr>
          <w:ins w:id="210" w:author="endorsed version in RAN4#115" w:date="2025-07-24T10:41:00Z" w16du:dateUtc="2025-07-24T02:41:00Z"/>
          <w:rFonts w:ascii="Times New Roman" w:eastAsia="宋体" w:hAnsi="Times New Roman" w:cs="Times New Roman"/>
          <w:kern w:val="0"/>
          <w:sz w:val="20"/>
          <w:szCs w:val="20"/>
          <w:lang w:val="en-GB"/>
        </w:rPr>
      </w:pPr>
      <w:ins w:id="211" w:author="endorsed version in RAN4#115" w:date="2025-07-24T10:41:00Z" w16du:dateUtc="2025-07-24T02:41:00Z">
        <w:r w:rsidRPr="00F47B36">
          <w:rPr>
            <w:rFonts w:ascii="Times New Roman" w:eastAsia="宋体" w:hAnsi="Times New Roman" w:cs="Times New Roman" w:hint="eastAsia"/>
            <w:kern w:val="0"/>
            <w:sz w:val="20"/>
            <w:szCs w:val="20"/>
            <w:lang w:val="en-GB"/>
          </w:rPr>
          <w:lastRenderedPageBreak/>
          <w:t>2&gt;</w:t>
        </w:r>
        <w:r w:rsidRPr="00F47B36">
          <w:rPr>
            <w:rFonts w:ascii="Times New Roman" w:eastAsia="宋体" w:hAnsi="Times New Roman" w:cs="Times New Roman"/>
            <w:kern w:val="0"/>
            <w:sz w:val="20"/>
            <w:szCs w:val="20"/>
            <w:lang w:val="en-GB" w:eastAsia="en-US"/>
          </w:rPr>
          <w:t xml:space="preserve"> T</w:t>
        </w:r>
        <w:r w:rsidRPr="00F47B36">
          <w:rPr>
            <w:rFonts w:ascii="Times New Roman" w:eastAsia="宋体" w:hAnsi="Times New Roman" w:cs="Times New Roman"/>
            <w:kern w:val="0"/>
            <w:sz w:val="20"/>
            <w:szCs w:val="20"/>
            <w:vertAlign w:val="subscript"/>
            <w:lang w:val="en-GB" w:eastAsia="en-US"/>
          </w:rPr>
          <w:t>CLTM-RRC-processing</w:t>
        </w:r>
        <w:r w:rsidRPr="00F47B36">
          <w:rPr>
            <w:rFonts w:ascii="Times New Roman" w:eastAsia="宋体" w:hAnsi="Times New Roman" w:cs="Times New Roman"/>
            <w:kern w:val="0"/>
            <w:sz w:val="20"/>
            <w:szCs w:val="20"/>
            <w:lang w:val="en-GB" w:eastAsia="en-US"/>
          </w:rPr>
          <w:t xml:space="preserve"> = 10 ms.</w:t>
        </w:r>
      </w:ins>
    </w:p>
    <w:p w14:paraId="2ACD11C5" w14:textId="77777777" w:rsidR="00F47B36" w:rsidRPr="00F47B36" w:rsidRDefault="00F47B36" w:rsidP="00F47B36">
      <w:pPr>
        <w:widowControl/>
        <w:spacing w:after="180"/>
        <w:ind w:left="852" w:hanging="284"/>
        <w:jc w:val="left"/>
        <w:rPr>
          <w:ins w:id="212" w:author="endorsed version in RAN4#115" w:date="2025-07-24T10:41:00Z" w16du:dateUtc="2025-07-24T02:41:00Z"/>
          <w:rFonts w:ascii="Times New Roman" w:eastAsia="宋体" w:hAnsi="Times New Roman" w:cs="Times New Roman"/>
          <w:kern w:val="0"/>
          <w:sz w:val="20"/>
          <w:szCs w:val="20"/>
          <w:lang w:val="en-GB"/>
        </w:rPr>
      </w:pPr>
    </w:p>
    <w:p w14:paraId="182F7D46" w14:textId="77777777" w:rsidR="00F47B36" w:rsidRPr="00F47B36" w:rsidRDefault="00F47B36" w:rsidP="00F47B36">
      <w:pPr>
        <w:keepNext/>
        <w:keepLines/>
        <w:widowControl/>
        <w:spacing w:before="120" w:after="180"/>
        <w:ind w:left="1701" w:hanging="1701"/>
        <w:jc w:val="left"/>
        <w:outlineLvl w:val="4"/>
        <w:rPr>
          <w:ins w:id="213" w:author="endorsed version in RAN4#115" w:date="2025-07-24T10:41:00Z" w16du:dateUtc="2025-07-24T02:41:00Z"/>
          <w:rFonts w:ascii="Arial" w:eastAsia="宋体" w:hAnsi="Arial" w:cs="Times New Roman"/>
          <w:kern w:val="0"/>
          <w:sz w:val="22"/>
          <w:szCs w:val="20"/>
          <w:lang w:val="en-GB" w:eastAsia="en-US"/>
        </w:rPr>
      </w:pPr>
      <w:ins w:id="214" w:author="endorsed version in RAN4#115" w:date="2025-07-24T10:41:00Z" w16du:dateUtc="2025-07-24T02:41:00Z">
        <w:r w:rsidRPr="00F47B36">
          <w:rPr>
            <w:rFonts w:ascii="Arial" w:eastAsia="宋体" w:hAnsi="Arial" w:cs="Times New Roman"/>
            <w:kern w:val="0"/>
            <w:sz w:val="22"/>
            <w:szCs w:val="20"/>
            <w:lang w:val="en-GB" w:eastAsia="en-US"/>
          </w:rPr>
          <w:t>6.</w:t>
        </w:r>
        <w:r w:rsidRPr="00F47B36">
          <w:rPr>
            <w:rFonts w:ascii="Arial" w:eastAsia="宋体" w:hAnsi="Arial" w:cs="Times New Roman" w:hint="eastAsia"/>
            <w:kern w:val="0"/>
            <w:sz w:val="22"/>
            <w:szCs w:val="20"/>
            <w:lang w:val="en-GB"/>
          </w:rPr>
          <w:t>3</w:t>
        </w:r>
        <w:r w:rsidRPr="00F47B36">
          <w:rPr>
            <w:rFonts w:ascii="Arial" w:eastAsia="宋体" w:hAnsi="Arial" w:cs="Times New Roman"/>
            <w:kern w:val="0"/>
            <w:sz w:val="22"/>
            <w:szCs w:val="20"/>
            <w:lang w:val="en-GB" w:eastAsia="en-US"/>
          </w:rPr>
          <w:t>.</w:t>
        </w:r>
        <w:r w:rsidRPr="00F47B36">
          <w:rPr>
            <w:rFonts w:ascii="Arial" w:eastAsia="宋体" w:hAnsi="Arial" w:cs="Times New Roman" w:hint="eastAsia"/>
            <w:kern w:val="0"/>
            <w:sz w:val="22"/>
            <w:szCs w:val="20"/>
            <w:lang w:val="en-GB"/>
          </w:rPr>
          <w:t>X</w:t>
        </w:r>
        <w:r w:rsidRPr="00F47B36">
          <w:rPr>
            <w:rFonts w:ascii="Arial" w:eastAsia="宋体" w:hAnsi="Arial" w:cs="Times New Roman"/>
            <w:kern w:val="0"/>
            <w:sz w:val="22"/>
            <w:szCs w:val="20"/>
            <w:lang w:val="en-GB" w:eastAsia="en-US"/>
          </w:rPr>
          <w:t>.2.</w:t>
        </w:r>
        <w:r w:rsidRPr="00F47B36">
          <w:rPr>
            <w:rFonts w:ascii="Arial" w:eastAsia="宋体" w:hAnsi="Arial" w:cs="Times New Roman" w:hint="eastAsia"/>
            <w:kern w:val="0"/>
            <w:sz w:val="22"/>
            <w:szCs w:val="20"/>
            <w:lang w:val="en-GB"/>
          </w:rPr>
          <w:t>3</w:t>
        </w:r>
        <w:r w:rsidRPr="00F47B36">
          <w:rPr>
            <w:rFonts w:ascii="Arial" w:eastAsia="宋体" w:hAnsi="Arial" w:cs="Times New Roman"/>
            <w:kern w:val="0"/>
            <w:sz w:val="22"/>
            <w:szCs w:val="20"/>
            <w:lang w:val="en-GB" w:eastAsia="en-US"/>
          </w:rPr>
          <w:tab/>
          <w:t>Interruption time</w:t>
        </w:r>
      </w:ins>
    </w:p>
    <w:p w14:paraId="70E59D93" w14:textId="676A56A6" w:rsidR="00F47B36" w:rsidRPr="00F47B36" w:rsidRDefault="00F47B36" w:rsidP="00F47B36">
      <w:pPr>
        <w:widowControl/>
        <w:spacing w:after="180"/>
        <w:jc w:val="left"/>
        <w:rPr>
          <w:ins w:id="215" w:author="endorsed version in RAN4#115" w:date="2025-07-24T10:41:00Z" w16du:dateUtc="2025-07-24T02:41:00Z"/>
          <w:rFonts w:ascii="Times New Roman" w:eastAsia="宋体" w:hAnsi="Times New Roman" w:cs="v4.2.0"/>
          <w:kern w:val="0"/>
          <w:sz w:val="20"/>
          <w:szCs w:val="20"/>
          <w:lang w:val="en-GB" w:eastAsia="en-US"/>
        </w:rPr>
      </w:pPr>
      <w:ins w:id="216" w:author="endorsed version in RAN4#115" w:date="2025-07-24T10:41:00Z" w16du:dateUtc="2025-07-24T02:41:00Z">
        <w:r w:rsidRPr="00F47B36">
          <w:rPr>
            <w:rFonts w:ascii="Times New Roman" w:eastAsia="宋体" w:hAnsi="Times New Roman" w:cs="v4.2.0"/>
            <w:kern w:val="0"/>
            <w:sz w:val="20"/>
            <w:szCs w:val="20"/>
            <w:lang w:val="en-GB" w:eastAsia="en-US"/>
          </w:rPr>
          <w:t>The interruption time</w:t>
        </w:r>
        <w:r w:rsidRPr="00F47B36">
          <w:rPr>
            <w:rFonts w:ascii="Times New Roman" w:eastAsia="宋体" w:hAnsi="Times New Roman" w:cs="v4.2.0" w:hint="eastAsia"/>
            <w:kern w:val="0"/>
            <w:sz w:val="20"/>
            <w:szCs w:val="20"/>
            <w:lang w:val="en-GB"/>
          </w:rPr>
          <w:t xml:space="preserve"> </w:t>
        </w:r>
        <w:r w:rsidRPr="00F47B36">
          <w:rPr>
            <w:rFonts w:ascii="Times New Roman" w:eastAsia="宋体" w:hAnsi="Times New Roman" w:cs="Times New Roman"/>
            <w:kern w:val="0"/>
            <w:sz w:val="20"/>
            <w:szCs w:val="20"/>
            <w:lang w:val="en-GB" w:eastAsia="en-US"/>
          </w:rPr>
          <w:t>T</w:t>
        </w:r>
        <w:r w:rsidRPr="00F47B36">
          <w:rPr>
            <w:rFonts w:ascii="Times New Roman" w:eastAsia="宋体" w:hAnsi="Times New Roman" w:cs="Times New Roman" w:hint="eastAsia"/>
            <w:kern w:val="0"/>
            <w:sz w:val="20"/>
            <w:szCs w:val="20"/>
            <w:vertAlign w:val="subscript"/>
            <w:lang w:val="en-GB"/>
          </w:rPr>
          <w:t>CL</w:t>
        </w:r>
        <w:r w:rsidRPr="00F47B36">
          <w:rPr>
            <w:rFonts w:ascii="Times New Roman" w:eastAsia="宋体" w:hAnsi="Times New Roman" w:cs="Times New Roman"/>
            <w:kern w:val="0"/>
            <w:sz w:val="20"/>
            <w:szCs w:val="20"/>
            <w:vertAlign w:val="subscript"/>
            <w:lang w:val="en-GB" w:eastAsia="en-US"/>
          </w:rPr>
          <w:t>TM-interrupt</w:t>
        </w:r>
        <w:r w:rsidRPr="00F47B36">
          <w:rPr>
            <w:rFonts w:ascii="Times New Roman" w:eastAsia="宋体" w:hAnsi="Times New Roman" w:cs="v4.2.0"/>
            <w:kern w:val="0"/>
            <w:sz w:val="20"/>
            <w:szCs w:val="20"/>
            <w:lang w:val="en-GB" w:eastAsia="en-US"/>
          </w:rPr>
          <w:t xml:space="preserve"> is</w:t>
        </w:r>
      </w:ins>
      <w:ins w:id="217" w:author="new changes in RAN4#116" w:date="2025-08-26T09:43:00Z" w16du:dateUtc="2025-08-26T01:43:00Z">
        <w:r w:rsidR="00B53CEF">
          <w:rPr>
            <w:rFonts w:ascii="Times New Roman" w:eastAsia="宋体" w:hAnsi="Times New Roman" w:cs="v4.2.0" w:hint="eastAsia"/>
            <w:kern w:val="0"/>
            <w:sz w:val="20"/>
            <w:szCs w:val="20"/>
            <w:lang w:val="en-GB"/>
          </w:rPr>
          <w:t xml:space="preserve"> </w:t>
        </w:r>
      </w:ins>
      <w:ins w:id="218" w:author="endorsed version in RAN4#115" w:date="2025-07-24T10:41:00Z" w16du:dateUtc="2025-07-24T02:41:00Z">
        <w:del w:id="219" w:author="new changes in RAN4#116" w:date="2025-08-26T09:42:00Z" w16du:dateUtc="2025-08-26T01:42:00Z">
          <w:r w:rsidRPr="00F47B36" w:rsidDel="00B53CEF">
            <w:rPr>
              <w:rFonts w:ascii="Times New Roman" w:eastAsia="宋体" w:hAnsi="Times New Roman" w:cs="v4.2.0"/>
              <w:kern w:val="0"/>
              <w:sz w:val="20"/>
              <w:szCs w:val="20"/>
              <w:lang w:val="en-GB" w:eastAsia="en-US"/>
            </w:rPr>
            <w:delText xml:space="preserve"> the time </w:delText>
          </w:r>
        </w:del>
        <w:r w:rsidRPr="00F47B36">
          <w:rPr>
            <w:rFonts w:ascii="Times New Roman" w:eastAsia="宋体" w:hAnsi="Times New Roman" w:cs="v4.2.0"/>
            <w:kern w:val="0"/>
            <w:sz w:val="20"/>
            <w:szCs w:val="20"/>
            <w:lang w:val="en-GB" w:eastAsia="en-US"/>
          </w:rPr>
          <w:t>between</w:t>
        </w:r>
      </w:ins>
      <w:ins w:id="220" w:author="new changes in RAN4#116" w:date="2025-08-26T09:42:00Z" w16du:dateUtc="2025-08-26T01:42:00Z">
        <w:r w:rsidR="00B53CEF">
          <w:rPr>
            <w:rFonts w:ascii="Times New Roman" w:eastAsia="宋体" w:hAnsi="Times New Roman" w:cs="v4.2.0" w:hint="eastAsia"/>
            <w:kern w:val="0"/>
            <w:sz w:val="20"/>
            <w:szCs w:val="20"/>
            <w:lang w:val="en-GB"/>
          </w:rPr>
          <w:t xml:space="preserve"> </w:t>
        </w:r>
        <w:r w:rsidR="00B53CEF" w:rsidRPr="00F47B36">
          <w:rPr>
            <w:rFonts w:ascii="Times New Roman" w:eastAsia="宋体" w:hAnsi="Times New Roman" w:cs="v4.2.0"/>
            <w:kern w:val="0"/>
            <w:sz w:val="20"/>
            <w:szCs w:val="20"/>
            <w:lang w:val="en-GB" w:eastAsia="en-US"/>
          </w:rPr>
          <w:t>the time</w:t>
        </w:r>
      </w:ins>
      <w:ins w:id="221" w:author="endorsed version in RAN4#115" w:date="2025-07-24T10:41:00Z" w16du:dateUtc="2025-07-24T02:41:00Z">
        <w:del w:id="222" w:author="new changes in RAN4#116" w:date="2025-08-26T09:42:00Z" w16du:dateUtc="2025-08-26T01:42:00Z">
          <w:r w:rsidRPr="00F47B36" w:rsidDel="00B53CEF">
            <w:rPr>
              <w:rFonts w:ascii="Times New Roman" w:eastAsia="宋体" w:hAnsi="Times New Roman" w:cs="v4.2.0"/>
              <w:kern w:val="0"/>
              <w:sz w:val="20"/>
              <w:szCs w:val="20"/>
              <w:lang w:val="en-GB" w:eastAsia="en-US"/>
            </w:rPr>
            <w:delText xml:space="preserve"> when</w:delText>
          </w:r>
        </w:del>
        <w:r w:rsidRPr="00F47B36">
          <w:rPr>
            <w:rFonts w:ascii="Times New Roman" w:eastAsia="宋体" w:hAnsi="Times New Roman" w:cs="v4.2.0"/>
            <w:kern w:val="0"/>
            <w:sz w:val="20"/>
            <w:szCs w:val="20"/>
            <w:lang w:val="en-GB" w:eastAsia="en-US"/>
          </w:rPr>
          <w:t xml:space="preserve"> the UE </w:t>
        </w:r>
        <w:r w:rsidRPr="00F47B36">
          <w:rPr>
            <w:rFonts w:ascii="Times New Roman" w:eastAsia="宋体" w:hAnsi="Times New Roman" w:cs="Times New Roman"/>
            <w:kern w:val="0"/>
            <w:sz w:val="20"/>
            <w:szCs w:val="20"/>
            <w:lang w:val="en-GB" w:eastAsia="en-US"/>
          </w:rPr>
          <w:t>starts to</w:t>
        </w:r>
        <w:r w:rsidRPr="00F47B36">
          <w:rPr>
            <w:rFonts w:ascii="Times New Roman" w:eastAsia="宋体" w:hAnsi="Times New Roman" w:cs="v4.2.0"/>
            <w:kern w:val="0"/>
            <w:sz w:val="20"/>
            <w:szCs w:val="20"/>
            <w:lang w:val="en-GB" w:eastAsia="en-US"/>
          </w:rPr>
          <w:t xml:space="preserve"> execute cell switch towards the target cell until the time the UE</w:t>
        </w:r>
      </w:ins>
      <w:ins w:id="223" w:author="new changes in RAN4#116" w:date="2025-08-26T09:43:00Z" w16du:dateUtc="2025-08-26T01:43:00Z">
        <w:r w:rsidR="00B53CEF" w:rsidRPr="00B53CEF">
          <w:rPr>
            <w:rFonts w:ascii="Times New Roman" w:eastAsia="宋体" w:hAnsi="Times New Roman" w:cs="v4.2.0" w:hint="eastAsia"/>
            <w:kern w:val="0"/>
            <w:sz w:val="20"/>
            <w:szCs w:val="20"/>
            <w:lang w:val="en-GB"/>
          </w:rPr>
          <w:t xml:space="preserve"> </w:t>
        </w:r>
        <w:r w:rsidR="00B53CEF" w:rsidRPr="00F47B36">
          <w:rPr>
            <w:rFonts w:ascii="Times New Roman" w:eastAsia="宋体" w:hAnsi="Times New Roman" w:cs="v4.2.0" w:hint="eastAsia"/>
            <w:kern w:val="0"/>
            <w:sz w:val="20"/>
            <w:szCs w:val="20"/>
            <w:lang w:val="en-GB"/>
          </w:rPr>
          <w:t>start</w:t>
        </w:r>
        <w:r w:rsidR="00B53CEF">
          <w:rPr>
            <w:rFonts w:ascii="Times New Roman" w:eastAsia="宋体" w:hAnsi="Times New Roman" w:cs="v4.2.0" w:hint="eastAsia"/>
            <w:kern w:val="0"/>
            <w:sz w:val="20"/>
            <w:szCs w:val="20"/>
            <w:lang w:val="en-GB"/>
          </w:rPr>
          <w:t>s</w:t>
        </w:r>
        <w:r w:rsidR="00B53CEF" w:rsidRPr="00F47B36">
          <w:rPr>
            <w:rFonts w:ascii="Times New Roman" w:eastAsia="宋体" w:hAnsi="Times New Roman" w:cs="v4.2.0" w:hint="eastAsia"/>
            <w:kern w:val="0"/>
            <w:sz w:val="20"/>
            <w:szCs w:val="20"/>
            <w:lang w:val="en-GB"/>
          </w:rPr>
          <w:t xml:space="preserve"> to</w:t>
        </w:r>
      </w:ins>
      <w:ins w:id="224" w:author="endorsed version in RAN4#115" w:date="2025-07-24T10:41:00Z" w16du:dateUtc="2025-07-24T02:41:00Z">
        <w:r w:rsidRPr="00F47B36">
          <w:rPr>
            <w:rFonts w:ascii="Times New Roman" w:eastAsia="宋体" w:hAnsi="Times New Roman" w:cs="v4.2.0"/>
            <w:kern w:val="0"/>
            <w:sz w:val="20"/>
            <w:szCs w:val="20"/>
            <w:lang w:val="en-GB" w:eastAsia="en-US"/>
          </w:rPr>
          <w:t xml:space="preserve"> transmit</w:t>
        </w:r>
        <w:del w:id="225" w:author="new changes in RAN4#116" w:date="2025-08-26T09:43:00Z" w16du:dateUtc="2025-08-26T01:43:00Z">
          <w:r w:rsidRPr="00F47B36" w:rsidDel="00B53CEF">
            <w:rPr>
              <w:rFonts w:ascii="Times New Roman" w:eastAsia="宋体" w:hAnsi="Times New Roman" w:cs="v4.2.0"/>
              <w:kern w:val="0"/>
              <w:sz w:val="20"/>
              <w:szCs w:val="20"/>
              <w:lang w:val="en-GB" w:eastAsia="en-US"/>
            </w:rPr>
            <w:delText>s</w:delText>
          </w:r>
        </w:del>
        <w:r w:rsidRPr="00F47B36">
          <w:rPr>
            <w:rFonts w:ascii="Times New Roman" w:eastAsia="宋体" w:hAnsi="Times New Roman" w:cs="v4.2.0"/>
            <w:kern w:val="0"/>
            <w:sz w:val="20"/>
            <w:szCs w:val="20"/>
            <w:lang w:val="en-GB" w:eastAsia="en-US"/>
          </w:rPr>
          <w:t xml:space="preserve"> </w:t>
        </w:r>
        <w:r w:rsidRPr="00F47B36">
          <w:rPr>
            <w:rFonts w:ascii="Times New Roman" w:eastAsia="宋体" w:hAnsi="Times New Roman" w:cs="v4.2.0"/>
            <w:snapToGrid w:val="0"/>
            <w:kern w:val="0"/>
            <w:sz w:val="20"/>
            <w:szCs w:val="20"/>
            <w:lang w:val="en-GB" w:eastAsia="en-US"/>
          </w:rPr>
          <w:t xml:space="preserve">the </w:t>
        </w:r>
        <w:del w:id="226" w:author="new changes in RAN4#116" w:date="2025-07-24T10:58:00Z" w16du:dateUtc="2025-07-24T02:58:00Z">
          <w:r w:rsidRPr="00F47B36" w:rsidDel="009B0D57">
            <w:rPr>
              <w:rFonts w:ascii="Times New Roman" w:eastAsia="宋体" w:hAnsi="Times New Roman" w:cs="v4.2.0"/>
              <w:snapToGrid w:val="0"/>
              <w:kern w:val="0"/>
              <w:sz w:val="20"/>
              <w:szCs w:val="20"/>
              <w:lang w:val="en-GB" w:eastAsia="en-US"/>
            </w:rPr>
            <w:delText>first</w:delText>
          </w:r>
        </w:del>
      </w:ins>
      <w:ins w:id="227" w:author="new changes in RAN4#116" w:date="2025-07-24T10:58:00Z" w16du:dateUtc="2025-07-24T02:58:00Z">
        <w:r w:rsidR="009B0D57">
          <w:rPr>
            <w:rFonts w:ascii="Times New Roman" w:eastAsia="宋体" w:hAnsi="Times New Roman" w:cs="v4.2.0" w:hint="eastAsia"/>
            <w:snapToGrid w:val="0"/>
            <w:kern w:val="0"/>
            <w:sz w:val="20"/>
            <w:szCs w:val="20"/>
            <w:lang w:val="en-GB"/>
          </w:rPr>
          <w:t>new</w:t>
        </w:r>
      </w:ins>
      <w:ins w:id="228" w:author="endorsed version in RAN4#115" w:date="2025-07-24T10:41:00Z" w16du:dateUtc="2025-07-24T02:41:00Z">
        <w:r w:rsidRPr="00F47B36">
          <w:rPr>
            <w:rFonts w:ascii="Times New Roman" w:eastAsia="宋体" w:hAnsi="Times New Roman" w:cs="v4.2.0"/>
            <w:snapToGrid w:val="0"/>
            <w:kern w:val="0"/>
            <w:sz w:val="20"/>
            <w:szCs w:val="20"/>
            <w:lang w:val="en-GB" w:eastAsia="en-US"/>
          </w:rPr>
          <w:t xml:space="preserve"> uplink </w:t>
        </w:r>
        <w:r w:rsidRPr="00F47B36">
          <w:rPr>
            <w:rFonts w:ascii="Times New Roman" w:eastAsia="宋体" w:hAnsi="Times New Roman" w:cs="v4.2.0" w:hint="eastAsia"/>
            <w:snapToGrid w:val="0"/>
            <w:kern w:val="0"/>
            <w:sz w:val="20"/>
            <w:szCs w:val="20"/>
            <w:lang w:val="en-GB"/>
          </w:rPr>
          <w:t>transmission</w:t>
        </w:r>
        <w:r w:rsidRPr="00F47B36">
          <w:rPr>
            <w:rFonts w:ascii="Times New Roman" w:eastAsia="宋体" w:hAnsi="Times New Roman" w:cs="v4.2.0"/>
            <w:snapToGrid w:val="0"/>
            <w:kern w:val="0"/>
            <w:sz w:val="20"/>
            <w:szCs w:val="20"/>
            <w:lang w:val="en-GB"/>
          </w:rPr>
          <w:t xml:space="preserve"> </w:t>
        </w:r>
      </w:ins>
      <w:ins w:id="229" w:author="new changes in RAN4#116" w:date="2025-08-26T09:42:00Z" w16du:dateUtc="2025-08-26T01:42:00Z">
        <w:r w:rsidR="00B53CEF">
          <w:rPr>
            <w:rFonts w:ascii="Times New Roman" w:eastAsia="宋体" w:hAnsi="Times New Roman" w:cs="v4.2.0" w:hint="eastAsia"/>
            <w:snapToGrid w:val="0"/>
            <w:kern w:val="0"/>
            <w:sz w:val="20"/>
            <w:szCs w:val="20"/>
            <w:lang w:val="en-GB"/>
          </w:rPr>
          <w:t>to</w:t>
        </w:r>
      </w:ins>
      <w:ins w:id="230" w:author="endorsed version in RAN4#115" w:date="2025-07-24T10:41:00Z" w16du:dateUtc="2025-07-24T02:41:00Z">
        <w:del w:id="231" w:author="new changes in RAN4#116" w:date="2025-08-26T09:42:00Z" w16du:dateUtc="2025-08-26T01:42:00Z">
          <w:r w:rsidRPr="00F47B36" w:rsidDel="00B53CEF">
            <w:rPr>
              <w:rFonts w:ascii="Times New Roman" w:eastAsia="宋体" w:hAnsi="Times New Roman" w:cs="v4.2.0"/>
              <w:snapToGrid w:val="0"/>
              <w:kern w:val="0"/>
              <w:sz w:val="20"/>
              <w:szCs w:val="20"/>
              <w:lang w:val="en-GB"/>
            </w:rPr>
            <w:delText>on</w:delText>
          </w:r>
        </w:del>
        <w:r w:rsidRPr="00F47B36">
          <w:rPr>
            <w:rFonts w:ascii="Times New Roman" w:eastAsia="宋体" w:hAnsi="Times New Roman" w:cs="v4.2.0"/>
            <w:snapToGrid w:val="0"/>
            <w:kern w:val="0"/>
            <w:sz w:val="20"/>
            <w:szCs w:val="20"/>
            <w:lang w:val="en-GB"/>
          </w:rPr>
          <w:t xml:space="preserve"> the target cell, excluding </w:t>
        </w:r>
        <w:r w:rsidRPr="00F47B36">
          <w:rPr>
            <w:rFonts w:ascii="Times New Roman" w:eastAsia="宋体" w:hAnsi="Times New Roman" w:cs="Times New Roman"/>
            <w:kern w:val="0"/>
            <w:sz w:val="20"/>
            <w:szCs w:val="20"/>
            <w:lang w:val="en-GB" w:eastAsia="en-US"/>
          </w:rPr>
          <w:t>T</w:t>
        </w:r>
        <w:r w:rsidRPr="00F47B36">
          <w:rPr>
            <w:rFonts w:ascii="Times New Roman" w:eastAsia="宋体" w:hAnsi="Times New Roman" w:cs="Times New Roman"/>
            <w:kern w:val="0"/>
            <w:sz w:val="20"/>
            <w:szCs w:val="20"/>
            <w:vertAlign w:val="subscript"/>
            <w:lang w:val="en-GB"/>
          </w:rPr>
          <w:t>C</w:t>
        </w:r>
        <w:r w:rsidRPr="00F47B36">
          <w:rPr>
            <w:rFonts w:ascii="Times New Roman" w:eastAsia="宋体" w:hAnsi="Times New Roman" w:cs="Times New Roman"/>
            <w:kern w:val="0"/>
            <w:sz w:val="20"/>
            <w:szCs w:val="20"/>
            <w:vertAlign w:val="subscript"/>
            <w:lang w:val="en-GB" w:eastAsia="en-US"/>
          </w:rPr>
          <w:t>LTM-RRC-processing</w:t>
        </w:r>
        <w:r w:rsidRPr="00F47B36">
          <w:rPr>
            <w:rFonts w:ascii="Times New Roman" w:eastAsia="宋体" w:hAnsi="Times New Roman" w:cs="v4.2.0"/>
            <w:kern w:val="0"/>
            <w:sz w:val="20"/>
            <w:szCs w:val="20"/>
            <w:lang w:val="en-GB" w:eastAsia="en-US"/>
          </w:rPr>
          <w:t>.</w:t>
        </w:r>
      </w:ins>
    </w:p>
    <w:p w14:paraId="33DB049E" w14:textId="11832593" w:rsidR="00F47B36" w:rsidRPr="00F47B36" w:rsidRDefault="00F47B36" w:rsidP="00F47B36">
      <w:pPr>
        <w:widowControl/>
        <w:spacing w:after="180"/>
        <w:jc w:val="center"/>
        <w:rPr>
          <w:ins w:id="232" w:author="endorsed version in RAN4#115" w:date="2025-07-24T10:41:00Z" w16du:dateUtc="2025-07-24T02:41:00Z"/>
          <w:rFonts w:ascii="Times New Roman" w:eastAsia="宋体" w:hAnsi="Times New Roman" w:cs="Times New Roman"/>
          <w:kern w:val="0"/>
          <w:sz w:val="20"/>
          <w:szCs w:val="20"/>
          <w:lang w:val="en-GB" w:eastAsia="en-US"/>
        </w:rPr>
      </w:pPr>
      <w:ins w:id="233" w:author="endorsed version in RAN4#115" w:date="2025-07-24T10:41:00Z" w16du:dateUtc="2025-07-24T02:41:00Z">
        <w:r w:rsidRPr="00F47B36">
          <w:rPr>
            <w:rFonts w:ascii="Times New Roman" w:eastAsia="宋体" w:hAnsi="Times New Roman" w:cs="Times New Roman"/>
            <w:kern w:val="0"/>
            <w:sz w:val="20"/>
            <w:szCs w:val="20"/>
            <w:lang w:val="en-GB" w:eastAsia="en-US"/>
          </w:rPr>
          <w:t>T</w:t>
        </w:r>
        <w:r w:rsidRPr="00F47B36">
          <w:rPr>
            <w:rFonts w:ascii="Times New Roman" w:eastAsia="宋体" w:hAnsi="Times New Roman" w:cs="Times New Roman" w:hint="eastAsia"/>
            <w:kern w:val="0"/>
            <w:sz w:val="20"/>
            <w:szCs w:val="20"/>
            <w:vertAlign w:val="subscript"/>
            <w:lang w:val="en-GB"/>
          </w:rPr>
          <w:t>CL</w:t>
        </w:r>
        <w:r w:rsidRPr="00F47B36">
          <w:rPr>
            <w:rFonts w:ascii="Times New Roman" w:eastAsia="宋体" w:hAnsi="Times New Roman" w:cs="Times New Roman"/>
            <w:kern w:val="0"/>
            <w:sz w:val="20"/>
            <w:szCs w:val="20"/>
            <w:vertAlign w:val="subscript"/>
            <w:lang w:val="en-GB" w:eastAsia="en-US"/>
          </w:rPr>
          <w:t>TM-interrupt</w:t>
        </w:r>
        <w:r w:rsidRPr="00F47B36" w:rsidDel="009C3C51">
          <w:rPr>
            <w:rFonts w:ascii="Times New Roman" w:eastAsia="宋体" w:hAnsi="Times New Roman" w:cs="v4.2.0"/>
            <w:kern w:val="0"/>
            <w:sz w:val="20"/>
            <w:szCs w:val="20"/>
            <w:lang w:val="en-GB" w:eastAsia="en-US"/>
          </w:rPr>
          <w:t xml:space="preserve"> </w:t>
        </w:r>
        <w:r w:rsidRPr="00F47B36">
          <w:rPr>
            <w:rFonts w:ascii="Times New Roman" w:eastAsia="宋体" w:hAnsi="Times New Roman" w:cs="Times New Roman"/>
            <w:kern w:val="0"/>
            <w:sz w:val="20"/>
            <w:szCs w:val="20"/>
            <w:lang w:val="en-GB" w:eastAsia="en-US"/>
          </w:rPr>
          <w:t>= T</w:t>
        </w:r>
        <w:r w:rsidRPr="00F47B36">
          <w:rPr>
            <w:rFonts w:ascii="Times New Roman" w:eastAsia="宋体" w:hAnsi="Times New Roman" w:cs="Times New Roman"/>
            <w:kern w:val="0"/>
            <w:sz w:val="20"/>
            <w:szCs w:val="20"/>
            <w:vertAlign w:val="subscript"/>
            <w:lang w:val="en-GB" w:eastAsia="en-US"/>
          </w:rPr>
          <w:t>LTM-processing</w:t>
        </w:r>
        <w:r w:rsidRPr="00F47B36">
          <w:rPr>
            <w:rFonts w:ascii="Times New Roman" w:eastAsia="宋体" w:hAnsi="Times New Roman" w:cs="Times New Roman"/>
            <w:kern w:val="0"/>
            <w:sz w:val="20"/>
            <w:szCs w:val="20"/>
            <w:lang w:val="en-GB" w:eastAsia="en-US"/>
          </w:rPr>
          <w:t xml:space="preserve"> + </w:t>
        </w:r>
        <w:del w:id="234" w:author="new changes in RAN4#116" w:date="2025-08-11T15:54:00Z" w16du:dateUtc="2025-08-11T07:54:00Z">
          <w:r w:rsidRPr="00F47B36" w:rsidDel="00EF3912">
            <w:rPr>
              <w:rFonts w:ascii="Times New Roman" w:eastAsia="宋体" w:hAnsi="Times New Roman" w:cs="Times New Roman" w:hint="eastAsia"/>
              <w:kern w:val="0"/>
              <w:sz w:val="20"/>
              <w:szCs w:val="20"/>
              <w:lang w:val="en-GB"/>
            </w:rPr>
            <w:delText>[</w:delText>
          </w:r>
        </w:del>
        <w:r w:rsidRPr="00F47B36">
          <w:rPr>
            <w:rFonts w:ascii="Times New Roman" w:eastAsia="宋体" w:hAnsi="Times New Roman" w:cs="Times New Roman"/>
            <w:bCs/>
            <w:kern w:val="0"/>
            <w:sz w:val="20"/>
            <w:szCs w:val="20"/>
            <w:lang w:val="en-GB" w:eastAsia="en-US"/>
          </w:rPr>
          <w:t>T</w:t>
        </w:r>
        <w:r w:rsidRPr="00F47B36">
          <w:rPr>
            <w:rFonts w:ascii="Times New Roman" w:eastAsia="宋体" w:hAnsi="Times New Roman" w:cs="Times New Roman"/>
            <w:bCs/>
            <w:kern w:val="0"/>
            <w:sz w:val="20"/>
            <w:szCs w:val="20"/>
            <w:vertAlign w:val="subscript"/>
            <w:lang w:val="en-GB" w:eastAsia="en-US"/>
          </w:rPr>
          <w:t>first-RS</w:t>
        </w:r>
        <w:r w:rsidRPr="00F47B36">
          <w:rPr>
            <w:rFonts w:ascii="Times New Roman" w:eastAsia="宋体" w:hAnsi="Times New Roman" w:cs="Times New Roman"/>
            <w:kern w:val="0"/>
            <w:sz w:val="20"/>
            <w:szCs w:val="20"/>
            <w:lang w:val="en-GB" w:eastAsia="en-US"/>
          </w:rPr>
          <w:t xml:space="preserve"> + T</w:t>
        </w:r>
        <w:r w:rsidRPr="00F47B36">
          <w:rPr>
            <w:rFonts w:ascii="Times New Roman" w:eastAsia="宋体" w:hAnsi="Times New Roman" w:cs="Times New Roman"/>
            <w:kern w:val="0"/>
            <w:sz w:val="20"/>
            <w:szCs w:val="20"/>
            <w:vertAlign w:val="subscript"/>
            <w:lang w:val="en-GB" w:eastAsia="en-US"/>
          </w:rPr>
          <w:t>RS-proc</w:t>
        </w:r>
        <w:del w:id="235" w:author="new changes in RAN4#116" w:date="2025-08-11T15:54:00Z" w16du:dateUtc="2025-08-11T07:54:00Z">
          <w:r w:rsidRPr="00F47B36" w:rsidDel="00EF3912">
            <w:rPr>
              <w:rFonts w:ascii="Times New Roman" w:eastAsia="宋体" w:hAnsi="Times New Roman" w:cs="Times New Roman"/>
              <w:kern w:val="0"/>
              <w:sz w:val="20"/>
              <w:szCs w:val="20"/>
              <w:lang w:val="en-GB"/>
            </w:rPr>
            <w:delText>]</w:delText>
          </w:r>
        </w:del>
      </w:ins>
      <w:r w:rsidR="00EF3912">
        <w:rPr>
          <w:rFonts w:ascii="Times New Roman" w:eastAsia="宋体" w:hAnsi="Times New Roman" w:cs="Times New Roman" w:hint="eastAsia"/>
          <w:kern w:val="0"/>
          <w:sz w:val="20"/>
          <w:szCs w:val="20"/>
          <w:vertAlign w:val="subscript"/>
          <w:lang w:val="en-GB"/>
        </w:rPr>
        <w:t xml:space="preserve"> </w:t>
      </w:r>
      <w:ins w:id="236" w:author="endorsed version in RAN4#115" w:date="2025-07-24T10:41:00Z" w16du:dateUtc="2025-07-24T02:41:00Z">
        <w:r w:rsidRPr="00F47B36">
          <w:rPr>
            <w:rFonts w:ascii="Times New Roman" w:eastAsia="宋体" w:hAnsi="Times New Roman" w:cs="Times New Roman"/>
            <w:kern w:val="0"/>
            <w:sz w:val="20"/>
            <w:szCs w:val="20"/>
            <w:lang w:val="en-GB" w:eastAsia="en-US"/>
          </w:rPr>
          <w:t>+ T</w:t>
        </w:r>
        <w:r w:rsidRPr="00F47B36">
          <w:rPr>
            <w:rFonts w:ascii="Times New Roman" w:eastAsia="宋体" w:hAnsi="Times New Roman" w:cs="Times New Roman"/>
            <w:kern w:val="0"/>
            <w:sz w:val="20"/>
            <w:szCs w:val="20"/>
            <w:vertAlign w:val="subscript"/>
            <w:lang w:val="en-GB" w:eastAsia="en-US"/>
          </w:rPr>
          <w:t>LTM-IU</w:t>
        </w:r>
        <w:r w:rsidRPr="00F47B36">
          <w:rPr>
            <w:rFonts w:ascii="Times New Roman" w:eastAsia="宋体" w:hAnsi="Times New Roman" w:cs="Times New Roman"/>
            <w:kern w:val="0"/>
            <w:sz w:val="20"/>
            <w:szCs w:val="20"/>
            <w:lang w:val="en-GB" w:eastAsia="en-US"/>
          </w:rPr>
          <w:t xml:space="preserve"> ms,</w:t>
        </w:r>
      </w:ins>
    </w:p>
    <w:p w14:paraId="744CF0BF" w14:textId="77777777" w:rsidR="00F47B36" w:rsidRPr="00F47B36" w:rsidRDefault="00F47B36" w:rsidP="00F47B36">
      <w:pPr>
        <w:widowControl/>
        <w:spacing w:after="180"/>
        <w:jc w:val="left"/>
        <w:rPr>
          <w:ins w:id="237" w:author="endorsed version in RAN4#115" w:date="2025-07-24T10:41:00Z" w16du:dateUtc="2025-07-24T02:41:00Z"/>
          <w:rFonts w:ascii="Times New Roman" w:eastAsia="宋体" w:hAnsi="Times New Roman" w:cs="v4.2.0"/>
          <w:kern w:val="0"/>
          <w:sz w:val="20"/>
          <w:szCs w:val="20"/>
          <w:lang w:val="en-GB" w:eastAsia="en-US"/>
        </w:rPr>
      </w:pPr>
      <w:ins w:id="238" w:author="endorsed version in RAN4#115" w:date="2025-07-24T10:41:00Z" w16du:dateUtc="2025-07-24T02:41:00Z">
        <w:r w:rsidRPr="00F47B36">
          <w:rPr>
            <w:rFonts w:ascii="Times New Roman" w:eastAsia="宋体" w:hAnsi="Times New Roman" w:cs="v4.2.0"/>
            <w:kern w:val="0"/>
            <w:sz w:val="20"/>
            <w:szCs w:val="20"/>
            <w:lang w:val="en-GB" w:eastAsia="en-US"/>
          </w:rPr>
          <w:t>Where:</w:t>
        </w:r>
      </w:ins>
    </w:p>
    <w:p w14:paraId="46BCB6F0" w14:textId="77777777" w:rsidR="00F47B36" w:rsidRPr="00F47B36" w:rsidRDefault="00F47B36" w:rsidP="00F47B36">
      <w:pPr>
        <w:widowControl/>
        <w:spacing w:after="180"/>
        <w:ind w:left="568" w:hanging="284"/>
        <w:jc w:val="left"/>
        <w:rPr>
          <w:ins w:id="239" w:author="endorsed version in RAN4#115" w:date="2025-07-24T10:41:00Z" w16du:dateUtc="2025-07-24T02:41:00Z"/>
          <w:rFonts w:ascii="Times New Roman" w:eastAsia="宋体" w:hAnsi="Times New Roman" w:cs="Times New Roman"/>
          <w:color w:val="000000"/>
          <w:kern w:val="0"/>
          <w:sz w:val="20"/>
          <w:szCs w:val="20"/>
          <w:lang w:eastAsia="en-US"/>
        </w:rPr>
      </w:pPr>
      <w:ins w:id="240" w:author="endorsed version in RAN4#115" w:date="2025-07-24T10:41:00Z" w16du:dateUtc="2025-07-24T02:41:00Z">
        <w:r w:rsidRPr="00F47B36">
          <w:rPr>
            <w:rFonts w:ascii="Times New Roman" w:eastAsia="宋体" w:hAnsi="Times New Roman" w:cs="v4.2.0"/>
            <w:kern w:val="0"/>
            <w:sz w:val="20"/>
            <w:szCs w:val="20"/>
            <w:lang w:val="en-GB"/>
          </w:rPr>
          <w:t>-</w:t>
        </w:r>
        <w:r w:rsidRPr="00F47B36">
          <w:rPr>
            <w:rFonts w:ascii="Times New Roman" w:eastAsia="宋体" w:hAnsi="Times New Roman" w:cs="v4.2.0"/>
            <w:kern w:val="0"/>
            <w:sz w:val="20"/>
            <w:szCs w:val="20"/>
            <w:lang w:val="en-GB"/>
          </w:rPr>
          <w:tab/>
        </w:r>
        <w:r w:rsidRPr="00F47B36">
          <w:rPr>
            <w:rFonts w:ascii="Times New Roman" w:eastAsia="PMingLiU" w:hAnsi="Times New Roman" w:cs="Times New Roman"/>
            <w:kern w:val="0"/>
            <w:sz w:val="20"/>
            <w:szCs w:val="20"/>
            <w:lang w:val="en-GB" w:eastAsia="en-US"/>
          </w:rPr>
          <w:t>T</w:t>
        </w:r>
        <w:r w:rsidRPr="00F47B36">
          <w:rPr>
            <w:rFonts w:ascii="Times New Roman" w:eastAsia="PMingLiU" w:hAnsi="Times New Roman" w:cs="Times New Roman"/>
            <w:kern w:val="0"/>
            <w:sz w:val="20"/>
            <w:szCs w:val="20"/>
            <w:vertAlign w:val="subscript"/>
            <w:lang w:val="en-GB" w:eastAsia="en-US"/>
          </w:rPr>
          <w:t xml:space="preserve">LTM-processing </w:t>
        </w:r>
        <w:bookmarkStart w:id="241" w:name="_Hlk196749576"/>
        <w:r w:rsidRPr="00F47B36">
          <w:rPr>
            <w:rFonts w:ascii="Times New Roman" w:eastAsia="PMingLiU" w:hAnsi="Times New Roman" w:cs="Times New Roman"/>
            <w:kern w:val="0"/>
            <w:sz w:val="20"/>
            <w:szCs w:val="20"/>
            <w:lang w:val="en-GB" w:eastAsia="en-US"/>
          </w:rPr>
          <w:t>is the time for UE processing</w:t>
        </w:r>
        <w:bookmarkEnd w:id="241"/>
        <w:r w:rsidRPr="00F47B36">
          <w:rPr>
            <w:rFonts w:ascii="Times New Roman" w:eastAsia="PMingLiU" w:hAnsi="Times New Roman" w:cs="Times New Roman"/>
            <w:kern w:val="0"/>
            <w:sz w:val="20"/>
            <w:szCs w:val="20"/>
            <w:lang w:val="en-GB" w:eastAsia="en-US"/>
          </w:rPr>
          <w:t>, consisting of applying the target cell parameters and L1/L2 change.</w:t>
        </w:r>
      </w:ins>
    </w:p>
    <w:p w14:paraId="50C2F03A" w14:textId="4A41C3C1" w:rsidR="00F47B36" w:rsidRPr="00F47B36" w:rsidRDefault="00F47B36" w:rsidP="00F47B36">
      <w:pPr>
        <w:widowControl/>
        <w:spacing w:after="180"/>
        <w:ind w:left="568"/>
        <w:jc w:val="left"/>
        <w:rPr>
          <w:ins w:id="242" w:author="endorsed version in RAN4#115" w:date="2025-07-24T10:41:00Z" w16du:dateUtc="2025-07-24T02:41:00Z"/>
          <w:rFonts w:ascii="Times New Roman" w:eastAsia="宋体" w:hAnsi="Times New Roman" w:cs="Times New Roman"/>
          <w:kern w:val="0"/>
          <w:sz w:val="20"/>
          <w:szCs w:val="20"/>
          <w:lang w:val="en-GB"/>
        </w:rPr>
      </w:pPr>
      <w:ins w:id="243" w:author="endorsed version in RAN4#115" w:date="2025-07-24T10:41:00Z" w16du:dateUtc="2025-07-24T02:41:00Z">
        <w:r w:rsidRPr="00F47B36">
          <w:rPr>
            <w:rFonts w:ascii="Times New Roman" w:eastAsia="宋体" w:hAnsi="Times New Roman" w:cs="Times New Roman" w:hint="eastAsia"/>
            <w:kern w:val="0"/>
            <w:sz w:val="20"/>
            <w:szCs w:val="20"/>
            <w:lang w:val="en-GB"/>
          </w:rPr>
          <w:t>1&gt; i</w:t>
        </w:r>
        <w:r w:rsidRPr="00F47B36">
          <w:rPr>
            <w:rFonts w:ascii="Times New Roman" w:eastAsia="PMingLiU" w:hAnsi="Times New Roman" w:cs="Times New Roman"/>
            <w:kern w:val="0"/>
            <w:sz w:val="20"/>
            <w:szCs w:val="20"/>
            <w:lang w:val="en-GB" w:eastAsia="en-US"/>
          </w:rPr>
          <w:t xml:space="preserve">f the UE supports </w:t>
        </w:r>
        <w:r w:rsidRPr="00F47B36">
          <w:rPr>
            <w:rFonts w:ascii="Times New Roman" w:eastAsia="PMingLiU" w:hAnsi="Times New Roman" w:cs="Times New Roman"/>
            <w:i/>
            <w:iCs/>
            <w:kern w:val="0"/>
            <w:sz w:val="20"/>
            <w:szCs w:val="20"/>
            <w:lang w:val="en-GB" w:eastAsia="en-US"/>
          </w:rPr>
          <w:t>ltm-FastUE-Processing-r18</w:t>
        </w:r>
        <w:r w:rsidRPr="00F47B36">
          <w:rPr>
            <w:rFonts w:ascii="Times New Roman" w:eastAsia="PMingLiU" w:hAnsi="Times New Roman" w:cs="Times New Roman"/>
            <w:kern w:val="0"/>
            <w:sz w:val="20"/>
            <w:szCs w:val="20"/>
            <w:lang w:val="en-GB" w:eastAsia="en-US"/>
          </w:rPr>
          <w:t xml:space="preserve"> capability</w:t>
        </w:r>
        <w:r w:rsidRPr="00F47B36">
          <w:rPr>
            <w:rFonts w:ascii="Times New Roman" w:eastAsia="宋体" w:hAnsi="Times New Roman" w:cs="Times New Roman" w:hint="eastAsia"/>
            <w:kern w:val="0"/>
            <w:sz w:val="20"/>
            <w:szCs w:val="20"/>
            <w:lang w:val="en-GB"/>
          </w:rPr>
          <w:t>,</w:t>
        </w:r>
      </w:ins>
    </w:p>
    <w:p w14:paraId="6186AF25" w14:textId="77777777" w:rsidR="00F47B36" w:rsidRPr="00F47B36" w:rsidRDefault="00F47B36" w:rsidP="00F47B36">
      <w:pPr>
        <w:widowControl/>
        <w:spacing w:after="180"/>
        <w:ind w:left="851"/>
        <w:jc w:val="left"/>
        <w:rPr>
          <w:ins w:id="244" w:author="endorsed version in RAN4#115" w:date="2025-07-24T10:41:00Z" w16du:dateUtc="2025-07-24T02:41:00Z"/>
          <w:rFonts w:ascii="Times New Roman" w:eastAsia="PMingLiU" w:hAnsi="Times New Roman" w:cs="Times New Roman"/>
          <w:kern w:val="0"/>
          <w:sz w:val="20"/>
          <w:szCs w:val="20"/>
          <w:lang w:val="en-GB" w:eastAsia="en-US"/>
        </w:rPr>
      </w:pPr>
      <w:ins w:id="245" w:author="endorsed version in RAN4#115" w:date="2025-07-24T10:41:00Z" w16du:dateUtc="2025-07-24T02:41:00Z">
        <w:r w:rsidRPr="00F47B36">
          <w:rPr>
            <w:rFonts w:ascii="Times New Roman" w:eastAsia="宋体" w:hAnsi="Times New Roman" w:cs="Times New Roman" w:hint="eastAsia"/>
            <w:kern w:val="0"/>
            <w:sz w:val="20"/>
            <w:szCs w:val="20"/>
            <w:lang w:val="en-GB"/>
          </w:rPr>
          <w:t>2&gt;</w:t>
        </w:r>
        <w:r w:rsidRPr="00F47B36">
          <w:rPr>
            <w:rFonts w:ascii="Times New Roman" w:eastAsia="宋体" w:hAnsi="Times New Roman" w:cs="Times New Roman"/>
            <w:kern w:val="0"/>
            <w:sz w:val="20"/>
            <w:szCs w:val="20"/>
            <w:lang w:val="en-GB" w:eastAsia="en-US"/>
          </w:rPr>
          <w:t xml:space="preserve"> </w:t>
        </w:r>
        <w:r w:rsidRPr="00F47B36">
          <w:rPr>
            <w:rFonts w:ascii="Times New Roman" w:eastAsia="PMingLiU" w:hAnsi="Times New Roman" w:cs="Times New Roman"/>
            <w:kern w:val="0"/>
            <w:sz w:val="20"/>
            <w:szCs w:val="20"/>
            <w:lang w:val="en-GB" w:eastAsia="en-US"/>
          </w:rPr>
          <w:t>the value of T</w:t>
        </w:r>
        <w:r w:rsidRPr="00F47B36">
          <w:rPr>
            <w:rFonts w:ascii="Times New Roman" w:eastAsia="PMingLiU" w:hAnsi="Times New Roman" w:cs="Times New Roman"/>
            <w:kern w:val="0"/>
            <w:sz w:val="20"/>
            <w:szCs w:val="20"/>
            <w:vertAlign w:val="subscript"/>
            <w:lang w:val="en-GB" w:eastAsia="en-US"/>
          </w:rPr>
          <w:t>LTM-processing</w:t>
        </w:r>
        <w:r w:rsidRPr="00F47B36">
          <w:rPr>
            <w:rFonts w:ascii="Times New Roman" w:eastAsia="PMingLiU" w:hAnsi="Times New Roman" w:cs="Times New Roman"/>
            <w:kern w:val="0"/>
            <w:sz w:val="20"/>
            <w:szCs w:val="20"/>
            <w:lang w:val="en-GB" w:eastAsia="en-US"/>
          </w:rPr>
          <w:t xml:space="preserve"> equals to</w:t>
        </w:r>
      </w:ins>
    </w:p>
    <w:p w14:paraId="06FA02A0" w14:textId="77777777" w:rsidR="00F47B36" w:rsidRPr="00F47B36" w:rsidRDefault="00F47B36" w:rsidP="00F47B36">
      <w:pPr>
        <w:widowControl/>
        <w:spacing w:after="180"/>
        <w:ind w:left="1418" w:hanging="284"/>
        <w:jc w:val="left"/>
        <w:rPr>
          <w:ins w:id="246" w:author="endorsed version in RAN4#115" w:date="2025-07-24T10:41:00Z" w16du:dateUtc="2025-07-24T02:41:00Z"/>
          <w:rFonts w:ascii="Times New Roman" w:eastAsia="PMingLiU" w:hAnsi="Times New Roman" w:cs="Times New Roman"/>
          <w:kern w:val="0"/>
          <w:sz w:val="20"/>
          <w:szCs w:val="20"/>
          <w:lang w:val="en-GB" w:eastAsia="en-US"/>
        </w:rPr>
      </w:pPr>
      <w:ins w:id="247" w:author="endorsed version in RAN4#115" w:date="2025-07-24T10:41:00Z" w16du:dateUtc="2025-07-24T02:41:00Z">
        <w:r w:rsidRPr="00F47B36">
          <w:rPr>
            <w:rFonts w:ascii="Times New Roman" w:eastAsia="宋体" w:hAnsi="Times New Roman" w:cs="Times New Roman" w:hint="eastAsia"/>
            <w:kern w:val="0"/>
            <w:sz w:val="20"/>
            <w:szCs w:val="20"/>
            <w:lang w:val="en-GB"/>
          </w:rPr>
          <w:t>3&gt;</w:t>
        </w:r>
        <w:r w:rsidRPr="00F47B36">
          <w:rPr>
            <w:rFonts w:ascii="Times New Roman" w:eastAsia="宋体" w:hAnsi="Times New Roman" w:cs="Times New Roman"/>
            <w:kern w:val="0"/>
            <w:sz w:val="20"/>
            <w:szCs w:val="20"/>
            <w:lang w:val="en-GB" w:eastAsia="en-US"/>
          </w:rPr>
          <w:t xml:space="preserve"> </w:t>
        </w:r>
        <w:r w:rsidRPr="00F47B36">
          <w:rPr>
            <w:rFonts w:ascii="Times New Roman" w:eastAsia="PMingLiU" w:hAnsi="Times New Roman" w:cs="Times New Roman"/>
            <w:i/>
            <w:iCs/>
            <w:kern w:val="0"/>
            <w:sz w:val="20"/>
            <w:szCs w:val="20"/>
            <w:lang w:val="en-GB" w:eastAsia="en-US"/>
          </w:rPr>
          <w:t>fr1-r18</w:t>
        </w:r>
        <w:r w:rsidRPr="00F47B36">
          <w:rPr>
            <w:rFonts w:ascii="Times New Roman" w:eastAsia="PMingLiU" w:hAnsi="Times New Roman" w:cs="Times New Roman"/>
            <w:kern w:val="0"/>
            <w:sz w:val="20"/>
            <w:szCs w:val="20"/>
            <w:lang w:val="en-GB" w:eastAsia="en-US"/>
          </w:rPr>
          <w:t xml:space="preserve"> for FR1 to FR1 LTM cell switch.</w:t>
        </w:r>
      </w:ins>
    </w:p>
    <w:p w14:paraId="404361FB" w14:textId="77777777" w:rsidR="00F47B36" w:rsidRPr="00F47B36" w:rsidRDefault="00F47B36" w:rsidP="00F47B36">
      <w:pPr>
        <w:widowControl/>
        <w:spacing w:after="180"/>
        <w:ind w:left="1418" w:hanging="284"/>
        <w:jc w:val="left"/>
        <w:rPr>
          <w:ins w:id="248" w:author="endorsed version in RAN4#115" w:date="2025-07-24T10:41:00Z" w16du:dateUtc="2025-07-24T02:41:00Z"/>
          <w:rFonts w:ascii="Times New Roman" w:eastAsia="PMingLiU" w:hAnsi="Times New Roman" w:cs="Times New Roman"/>
          <w:kern w:val="0"/>
          <w:sz w:val="20"/>
          <w:szCs w:val="20"/>
          <w:lang w:val="en-GB" w:eastAsia="en-US"/>
        </w:rPr>
      </w:pPr>
      <w:ins w:id="249" w:author="endorsed version in RAN4#115" w:date="2025-07-24T10:41:00Z" w16du:dateUtc="2025-07-24T02:41:00Z">
        <w:r w:rsidRPr="00F47B36">
          <w:rPr>
            <w:rFonts w:ascii="Times New Roman" w:eastAsia="宋体" w:hAnsi="Times New Roman" w:cs="Times New Roman" w:hint="eastAsia"/>
            <w:kern w:val="0"/>
            <w:sz w:val="20"/>
            <w:szCs w:val="20"/>
            <w:lang w:val="en-GB"/>
          </w:rPr>
          <w:t>3&gt;</w:t>
        </w:r>
        <w:r w:rsidRPr="00F47B36">
          <w:rPr>
            <w:rFonts w:ascii="Times New Roman" w:eastAsia="宋体" w:hAnsi="Times New Roman" w:cs="Times New Roman"/>
            <w:kern w:val="0"/>
            <w:sz w:val="20"/>
            <w:szCs w:val="20"/>
            <w:lang w:val="en-GB" w:eastAsia="en-US"/>
          </w:rPr>
          <w:t xml:space="preserve"> </w:t>
        </w:r>
        <w:r w:rsidRPr="00F47B36">
          <w:rPr>
            <w:rFonts w:ascii="Times New Roman" w:eastAsia="PMingLiU" w:hAnsi="Times New Roman" w:cs="Times New Roman"/>
            <w:i/>
            <w:iCs/>
            <w:kern w:val="0"/>
            <w:sz w:val="20"/>
            <w:szCs w:val="20"/>
            <w:lang w:val="en-GB" w:eastAsia="en-US"/>
          </w:rPr>
          <w:t xml:space="preserve">fr2-r18 for </w:t>
        </w:r>
        <w:r w:rsidRPr="00F47B36">
          <w:rPr>
            <w:rFonts w:ascii="Times New Roman" w:eastAsia="PMingLiU" w:hAnsi="Times New Roman" w:cs="Times New Roman"/>
            <w:kern w:val="0"/>
            <w:sz w:val="20"/>
            <w:szCs w:val="20"/>
            <w:lang w:val="en-GB" w:eastAsia="en-US"/>
          </w:rPr>
          <w:t>FR2 to FR2 LTM cell switch.</w:t>
        </w:r>
      </w:ins>
    </w:p>
    <w:p w14:paraId="7412BA50" w14:textId="77777777" w:rsidR="00F47B36" w:rsidRPr="00F47B36" w:rsidRDefault="00F47B36" w:rsidP="00F47B36">
      <w:pPr>
        <w:widowControl/>
        <w:spacing w:after="180"/>
        <w:ind w:left="1418" w:hanging="284"/>
        <w:jc w:val="left"/>
        <w:rPr>
          <w:ins w:id="250" w:author="endorsed version in RAN4#115" w:date="2025-07-24T10:41:00Z" w16du:dateUtc="2025-07-24T02:41:00Z"/>
          <w:rFonts w:ascii="Times New Roman" w:eastAsia="PMingLiU" w:hAnsi="Times New Roman" w:cs="Times New Roman"/>
          <w:kern w:val="0"/>
          <w:sz w:val="20"/>
          <w:szCs w:val="20"/>
          <w:lang w:val="en-GB" w:eastAsia="en-US"/>
        </w:rPr>
      </w:pPr>
      <w:ins w:id="251" w:author="endorsed version in RAN4#115" w:date="2025-07-24T10:41:00Z" w16du:dateUtc="2025-07-24T02:41:00Z">
        <w:r w:rsidRPr="00F47B36">
          <w:rPr>
            <w:rFonts w:ascii="Times New Roman" w:eastAsia="宋体" w:hAnsi="Times New Roman" w:cs="Times New Roman" w:hint="eastAsia"/>
            <w:kern w:val="0"/>
            <w:sz w:val="20"/>
            <w:szCs w:val="20"/>
            <w:lang w:val="en-GB"/>
          </w:rPr>
          <w:t>3&gt;</w:t>
        </w:r>
        <w:r w:rsidRPr="00F47B36">
          <w:rPr>
            <w:rFonts w:ascii="Times New Roman" w:eastAsia="宋体" w:hAnsi="Times New Roman" w:cs="Times New Roman"/>
            <w:kern w:val="0"/>
            <w:sz w:val="20"/>
            <w:szCs w:val="20"/>
            <w:lang w:val="en-GB" w:eastAsia="en-US"/>
          </w:rPr>
          <w:t xml:space="preserve"> </w:t>
        </w:r>
        <w:r w:rsidRPr="00F47B36">
          <w:rPr>
            <w:rFonts w:ascii="Times New Roman" w:eastAsia="宋体" w:hAnsi="Times New Roman" w:cs="Arial"/>
            <w:i/>
            <w:iCs/>
            <w:kern w:val="0"/>
            <w:sz w:val="20"/>
            <w:szCs w:val="18"/>
            <w:lang w:val="en-GB" w:eastAsia="en-US"/>
          </w:rPr>
          <w:t>fr1-AndFR2-r18</w:t>
        </w:r>
        <w:r w:rsidRPr="00F47B36">
          <w:rPr>
            <w:rFonts w:ascii="Times New Roman" w:eastAsia="PMingLiU" w:hAnsi="Times New Roman" w:cs="Times New Roman"/>
            <w:kern w:val="0"/>
            <w:sz w:val="20"/>
            <w:szCs w:val="20"/>
            <w:lang w:val="en-GB" w:eastAsia="en-US"/>
          </w:rPr>
          <w:t xml:space="preserve"> for FR1 to FR2 and FR2 to FR1 LTM cell switch.</w:t>
        </w:r>
      </w:ins>
    </w:p>
    <w:p w14:paraId="0D8290FE" w14:textId="77777777" w:rsidR="00F47B36" w:rsidRPr="00F47B36" w:rsidRDefault="00F47B36" w:rsidP="00F47B36">
      <w:pPr>
        <w:widowControl/>
        <w:spacing w:after="180"/>
        <w:ind w:left="851" w:hanging="284"/>
        <w:jc w:val="left"/>
        <w:rPr>
          <w:ins w:id="252" w:author="endorsed version in RAN4#115" w:date="2025-07-24T10:41:00Z" w16du:dateUtc="2025-07-24T02:41:00Z"/>
          <w:rFonts w:ascii="Times New Roman" w:eastAsia="宋体" w:hAnsi="Times New Roman" w:cs="Times New Roman"/>
          <w:kern w:val="0"/>
          <w:sz w:val="20"/>
          <w:szCs w:val="20"/>
          <w:lang w:val="en-GB"/>
        </w:rPr>
      </w:pPr>
      <w:ins w:id="253" w:author="endorsed version in RAN4#115" w:date="2025-07-24T10:41:00Z" w16du:dateUtc="2025-07-24T02:41:00Z">
        <w:r w:rsidRPr="00F47B36">
          <w:rPr>
            <w:rFonts w:ascii="Times New Roman" w:eastAsia="宋体" w:hAnsi="Times New Roman" w:cs="Times New Roman" w:hint="eastAsia"/>
            <w:kern w:val="0"/>
            <w:sz w:val="20"/>
            <w:szCs w:val="20"/>
            <w:lang w:val="en-GB"/>
          </w:rPr>
          <w:t>1&gt; else:</w:t>
        </w:r>
      </w:ins>
    </w:p>
    <w:p w14:paraId="6501128C" w14:textId="1F1BF238" w:rsidR="00F47B36" w:rsidRPr="00F47B36" w:rsidRDefault="00F47B36" w:rsidP="00F47B36">
      <w:pPr>
        <w:widowControl/>
        <w:spacing w:after="180"/>
        <w:ind w:left="1135" w:hanging="284"/>
        <w:jc w:val="left"/>
        <w:rPr>
          <w:ins w:id="254" w:author="endorsed version in RAN4#115" w:date="2025-07-24T10:41:00Z" w16du:dateUtc="2025-07-24T02:41:00Z"/>
          <w:rFonts w:ascii="Times New Roman" w:eastAsia="PMingLiU" w:hAnsi="Times New Roman" w:cs="Times New Roman"/>
          <w:kern w:val="0"/>
          <w:sz w:val="20"/>
          <w:szCs w:val="20"/>
          <w:lang w:val="en-GB" w:eastAsia="en-US"/>
        </w:rPr>
      </w:pPr>
      <w:ins w:id="255" w:author="endorsed version in RAN4#115" w:date="2025-07-24T10:41:00Z" w16du:dateUtc="2025-07-24T02:41:00Z">
        <w:r w:rsidRPr="00F47B36">
          <w:rPr>
            <w:rFonts w:ascii="Times New Roman" w:eastAsia="宋体" w:hAnsi="Times New Roman" w:cs="Times New Roman" w:hint="eastAsia"/>
            <w:kern w:val="0"/>
            <w:sz w:val="20"/>
            <w:szCs w:val="20"/>
            <w:lang w:val="en-GB"/>
          </w:rPr>
          <w:t>2&gt;</w:t>
        </w:r>
        <w:r w:rsidRPr="00F47B36">
          <w:rPr>
            <w:rFonts w:ascii="Times New Roman" w:eastAsia="宋体" w:hAnsi="Times New Roman" w:cs="Times New Roman"/>
            <w:kern w:val="0"/>
            <w:sz w:val="20"/>
            <w:szCs w:val="20"/>
            <w:lang w:val="en-GB" w:eastAsia="en-US"/>
          </w:rPr>
          <w:t xml:space="preserve"> </w:t>
        </w:r>
        <w:r w:rsidRPr="00F47B36">
          <w:rPr>
            <w:rFonts w:ascii="Times New Roman" w:eastAsia="PMingLiU" w:hAnsi="Times New Roman" w:cs="Times New Roman"/>
            <w:kern w:val="0"/>
            <w:sz w:val="20"/>
            <w:szCs w:val="20"/>
            <w:lang w:val="en-GB" w:eastAsia="en-US"/>
          </w:rPr>
          <w:t>the value of T</w:t>
        </w:r>
        <w:r w:rsidRPr="00F47B36">
          <w:rPr>
            <w:rFonts w:ascii="Times New Roman" w:eastAsia="PMingLiU" w:hAnsi="Times New Roman" w:cs="Times New Roman"/>
            <w:kern w:val="0"/>
            <w:sz w:val="20"/>
            <w:szCs w:val="20"/>
            <w:vertAlign w:val="subscript"/>
            <w:lang w:val="en-GB" w:eastAsia="en-US"/>
          </w:rPr>
          <w:t>LTM-processing</w:t>
        </w:r>
        <w:r w:rsidRPr="00F47B36">
          <w:rPr>
            <w:rFonts w:ascii="Times New Roman" w:eastAsia="PMingLiU" w:hAnsi="Times New Roman" w:cs="Times New Roman"/>
            <w:kern w:val="0"/>
            <w:sz w:val="20"/>
            <w:szCs w:val="20"/>
            <w:lang w:val="en-GB" w:eastAsia="en-US"/>
          </w:rPr>
          <w:t xml:space="preserve"> equals to </w:t>
        </w:r>
      </w:ins>
    </w:p>
    <w:p w14:paraId="7531807D" w14:textId="77777777" w:rsidR="00F47B36" w:rsidRPr="00F47B36" w:rsidRDefault="00F47B36" w:rsidP="00F47B36">
      <w:pPr>
        <w:widowControl/>
        <w:spacing w:after="180"/>
        <w:ind w:left="1418" w:hanging="284"/>
        <w:jc w:val="left"/>
        <w:rPr>
          <w:ins w:id="256" w:author="endorsed version in RAN4#115" w:date="2025-07-24T10:41:00Z" w16du:dateUtc="2025-07-24T02:41:00Z"/>
          <w:rFonts w:ascii="Times New Roman" w:eastAsia="PMingLiU" w:hAnsi="Times New Roman" w:cs="Times New Roman"/>
          <w:kern w:val="0"/>
          <w:sz w:val="20"/>
          <w:szCs w:val="20"/>
          <w:lang w:val="en-GB" w:eastAsia="en-US"/>
        </w:rPr>
      </w:pPr>
      <w:ins w:id="257" w:author="endorsed version in RAN4#115" w:date="2025-07-24T10:41:00Z" w16du:dateUtc="2025-07-24T02:41:00Z">
        <w:r w:rsidRPr="00F47B36">
          <w:rPr>
            <w:rFonts w:ascii="Times New Roman" w:eastAsia="宋体" w:hAnsi="Times New Roman" w:cs="Times New Roman" w:hint="eastAsia"/>
            <w:kern w:val="0"/>
            <w:sz w:val="20"/>
            <w:szCs w:val="20"/>
            <w:lang w:val="en-GB"/>
          </w:rPr>
          <w:t>3&gt;</w:t>
        </w:r>
        <w:r w:rsidRPr="00F47B36">
          <w:rPr>
            <w:rFonts w:ascii="Times New Roman" w:eastAsia="宋体" w:hAnsi="Times New Roman" w:cs="Times New Roman"/>
            <w:kern w:val="0"/>
            <w:sz w:val="20"/>
            <w:szCs w:val="20"/>
            <w:lang w:val="en-GB" w:eastAsia="en-US"/>
          </w:rPr>
          <w:t xml:space="preserve"> </w:t>
        </w:r>
        <w:r w:rsidRPr="00F47B36">
          <w:rPr>
            <w:rFonts w:ascii="Times New Roman" w:eastAsia="PMingLiU" w:hAnsi="Times New Roman" w:cs="Times New Roman"/>
            <w:kern w:val="0"/>
            <w:sz w:val="20"/>
            <w:szCs w:val="20"/>
            <w:lang w:val="en-GB" w:eastAsia="en-US"/>
          </w:rPr>
          <w:t xml:space="preserve">20 ms for FR1 to FR1 and FR2 to FR2 LTM cell switch. </w:t>
        </w:r>
      </w:ins>
    </w:p>
    <w:p w14:paraId="071B3061" w14:textId="77777777" w:rsidR="00F47B36" w:rsidRPr="00F47B36" w:rsidRDefault="00F47B36" w:rsidP="00F47B36">
      <w:pPr>
        <w:widowControl/>
        <w:spacing w:after="180"/>
        <w:ind w:left="1418" w:hanging="284"/>
        <w:jc w:val="left"/>
        <w:rPr>
          <w:ins w:id="258" w:author="endorsed version in RAN4#115" w:date="2025-07-24T10:41:00Z" w16du:dateUtc="2025-07-24T02:41:00Z"/>
          <w:rFonts w:ascii="Times New Roman" w:eastAsia="宋体" w:hAnsi="Times New Roman" w:cs="Times New Roman"/>
          <w:kern w:val="0"/>
          <w:sz w:val="20"/>
          <w:szCs w:val="20"/>
          <w:lang w:val="en-GB"/>
        </w:rPr>
      </w:pPr>
      <w:ins w:id="259" w:author="endorsed version in RAN4#115" w:date="2025-07-24T10:41:00Z" w16du:dateUtc="2025-07-24T02:41:00Z">
        <w:r w:rsidRPr="00F47B36">
          <w:rPr>
            <w:rFonts w:ascii="Times New Roman" w:eastAsia="宋体" w:hAnsi="Times New Roman" w:cs="Times New Roman" w:hint="eastAsia"/>
            <w:kern w:val="0"/>
            <w:sz w:val="20"/>
            <w:szCs w:val="20"/>
            <w:lang w:val="en-GB"/>
          </w:rPr>
          <w:t>3&gt;</w:t>
        </w:r>
        <w:r w:rsidRPr="00F47B36">
          <w:rPr>
            <w:rFonts w:ascii="Times New Roman" w:eastAsia="宋体" w:hAnsi="Times New Roman" w:cs="Times New Roman"/>
            <w:kern w:val="0"/>
            <w:sz w:val="20"/>
            <w:szCs w:val="20"/>
            <w:lang w:val="en-GB" w:eastAsia="en-US"/>
          </w:rPr>
          <w:t xml:space="preserve"> </w:t>
        </w:r>
        <w:r w:rsidRPr="00F47B36">
          <w:rPr>
            <w:rFonts w:ascii="Times New Roman" w:eastAsia="PMingLiU" w:hAnsi="Times New Roman" w:cs="Times New Roman"/>
            <w:kern w:val="0"/>
            <w:sz w:val="20"/>
            <w:szCs w:val="20"/>
            <w:lang w:val="en-GB" w:eastAsia="en-US"/>
          </w:rPr>
          <w:t xml:space="preserve">40 ms for FR1 to FR2 and FR2 to FR1 LTM cell switch. </w:t>
        </w:r>
      </w:ins>
    </w:p>
    <w:p w14:paraId="391B9B2E" w14:textId="447E0E99" w:rsidR="00F47B36" w:rsidRPr="00F47B36" w:rsidRDefault="00F47B36" w:rsidP="00F47B36">
      <w:pPr>
        <w:widowControl/>
        <w:spacing w:after="180"/>
        <w:ind w:left="568" w:hanging="284"/>
        <w:jc w:val="left"/>
        <w:rPr>
          <w:ins w:id="260" w:author="endorsed version in RAN4#115" w:date="2025-07-24T10:41:00Z" w16du:dateUtc="2025-07-24T02:41:00Z"/>
          <w:rFonts w:ascii="Times New Roman" w:eastAsia="宋体" w:hAnsi="Times New Roman" w:cs="Times New Roman"/>
          <w:color w:val="000000"/>
          <w:kern w:val="0"/>
          <w:sz w:val="20"/>
          <w:szCs w:val="20"/>
          <w:lang w:eastAsia="en-US"/>
        </w:rPr>
      </w:pPr>
      <w:ins w:id="261" w:author="endorsed version in RAN4#115" w:date="2025-07-24T10:41:00Z" w16du:dateUtc="2025-07-24T02:41:00Z">
        <w:r w:rsidRPr="00F47B36">
          <w:rPr>
            <w:rFonts w:ascii="Times New Roman" w:eastAsia="宋体" w:hAnsi="Times New Roman" w:cs="v4.2.0"/>
            <w:kern w:val="0"/>
            <w:sz w:val="20"/>
            <w:szCs w:val="20"/>
            <w:lang w:val="en-GB"/>
          </w:rPr>
          <w:t>-</w:t>
        </w:r>
        <w:r w:rsidRPr="00F47B36">
          <w:rPr>
            <w:rFonts w:ascii="Times New Roman" w:eastAsia="宋体" w:hAnsi="Times New Roman" w:cs="v4.2.0"/>
            <w:kern w:val="0"/>
            <w:sz w:val="20"/>
            <w:szCs w:val="20"/>
            <w:lang w:val="en-GB"/>
          </w:rPr>
          <w:tab/>
        </w:r>
        <w:proofErr w:type="spellStart"/>
        <w:r w:rsidRPr="00F47B36">
          <w:rPr>
            <w:rFonts w:ascii="Times New Roman" w:eastAsia="宋体" w:hAnsi="Times New Roman" w:cs="Times New Roman"/>
            <w:color w:val="000000"/>
            <w:kern w:val="0"/>
            <w:sz w:val="20"/>
            <w:szCs w:val="20"/>
            <w:lang w:eastAsia="en-US"/>
          </w:rPr>
          <w:t>T</w:t>
        </w:r>
        <w:r w:rsidRPr="00F47B36">
          <w:rPr>
            <w:rFonts w:ascii="Times New Roman" w:eastAsia="宋体" w:hAnsi="Times New Roman" w:cs="Times New Roman"/>
            <w:color w:val="000000"/>
            <w:kern w:val="0"/>
            <w:sz w:val="20"/>
            <w:szCs w:val="20"/>
            <w:vertAlign w:val="subscript"/>
            <w:lang w:eastAsia="en-US"/>
          </w:rPr>
          <w:t>first</w:t>
        </w:r>
        <w:proofErr w:type="spellEnd"/>
        <w:r w:rsidRPr="00F47B36">
          <w:rPr>
            <w:rFonts w:ascii="Times New Roman" w:eastAsia="宋体" w:hAnsi="Times New Roman" w:cs="Times New Roman"/>
            <w:color w:val="000000"/>
            <w:kern w:val="0"/>
            <w:sz w:val="20"/>
            <w:szCs w:val="20"/>
            <w:vertAlign w:val="subscript"/>
            <w:lang w:eastAsia="en-US"/>
          </w:rPr>
          <w:t>-RS</w:t>
        </w:r>
        <w:r w:rsidRPr="00F47B36">
          <w:rPr>
            <w:rFonts w:ascii="Times New Roman" w:eastAsia="宋体" w:hAnsi="Times New Roman" w:cs="Times New Roman"/>
            <w:color w:val="000000"/>
            <w:kern w:val="0"/>
            <w:sz w:val="20"/>
            <w:szCs w:val="20"/>
            <w:lang w:eastAsia="en-US"/>
          </w:rPr>
          <w:t xml:space="preserve"> is the time for fine time tracking and acquiring full timing information of the target cell</w:t>
        </w:r>
        <w:del w:id="262" w:author="new changes in RAN4#116" w:date="2025-07-24T15:12:00Z" w16du:dateUtc="2025-07-24T07:12:00Z">
          <w:r w:rsidRPr="00F47B36" w:rsidDel="00B44ED0">
            <w:rPr>
              <w:rFonts w:ascii="Times New Roman" w:eastAsia="宋体" w:hAnsi="Times New Roman" w:cs="Times New Roman" w:hint="eastAsia"/>
              <w:color w:val="000000"/>
              <w:kern w:val="0"/>
              <w:sz w:val="20"/>
              <w:szCs w:val="20"/>
              <w:lang w:eastAsia="en-US"/>
            </w:rPr>
            <w:delText xml:space="preserve"> </w:delText>
          </w:r>
        </w:del>
        <w:del w:id="263" w:author="new changes in RAN4#116" w:date="2025-07-24T13:38:00Z" w16du:dateUtc="2025-07-24T05:38:00Z">
          <w:r w:rsidRPr="00F47B36" w:rsidDel="009E6909">
            <w:rPr>
              <w:rFonts w:ascii="Times New Roman" w:eastAsia="宋体" w:hAnsi="Times New Roman" w:cs="Times New Roman"/>
              <w:color w:val="000000"/>
              <w:kern w:val="0"/>
              <w:sz w:val="20"/>
              <w:szCs w:val="20"/>
              <w:lang w:eastAsia="en-US"/>
            </w:rPr>
            <w:delText>[</w:delText>
          </w:r>
        </w:del>
        <w:del w:id="264" w:author="new changes in RAN4#116" w:date="2025-07-24T15:12:00Z" w16du:dateUtc="2025-07-24T07:12:00Z">
          <w:r w:rsidRPr="00F47B36" w:rsidDel="00B44ED0">
            <w:rPr>
              <w:rFonts w:ascii="Times New Roman" w:eastAsia="宋体" w:hAnsi="Times New Roman" w:cs="Times New Roman" w:hint="eastAsia"/>
              <w:color w:val="000000"/>
              <w:kern w:val="0"/>
              <w:sz w:val="20"/>
              <w:szCs w:val="20"/>
              <w:lang w:eastAsia="en-US"/>
            </w:rPr>
            <w:delText>stated in</w:delText>
          </w:r>
          <w:r w:rsidRPr="00F47B36" w:rsidDel="00B44ED0">
            <w:rPr>
              <w:rFonts w:ascii="Times New Roman" w:eastAsia="宋体" w:hAnsi="Times New Roman" w:cs="Times New Roman"/>
              <w:color w:val="000000"/>
              <w:kern w:val="0"/>
              <w:sz w:val="20"/>
              <w:szCs w:val="20"/>
              <w:lang w:eastAsia="en-US"/>
            </w:rPr>
            <w:delText xml:space="preserve"> clause</w:delText>
          </w:r>
          <w:r w:rsidRPr="00F47B36" w:rsidDel="00B44ED0">
            <w:rPr>
              <w:rFonts w:ascii="Times New Roman" w:eastAsia="宋体" w:hAnsi="Times New Roman" w:cs="Times New Roman" w:hint="eastAsia"/>
              <w:color w:val="000000"/>
              <w:kern w:val="0"/>
              <w:sz w:val="20"/>
              <w:szCs w:val="20"/>
              <w:lang w:eastAsia="en-US"/>
            </w:rPr>
            <w:delText xml:space="preserve"> 6.3.1.3</w:delText>
          </w:r>
        </w:del>
        <w:del w:id="265" w:author="new changes in RAN4#116" w:date="2025-07-24T13:37:00Z" w16du:dateUtc="2025-07-24T05:37:00Z">
          <w:r w:rsidRPr="00F47B36" w:rsidDel="009E6909">
            <w:rPr>
              <w:rFonts w:ascii="Times New Roman" w:eastAsia="宋体" w:hAnsi="Times New Roman" w:cs="Times New Roman"/>
              <w:color w:val="000000"/>
              <w:kern w:val="0"/>
              <w:sz w:val="20"/>
              <w:szCs w:val="20"/>
              <w:lang w:eastAsia="en-US"/>
            </w:rPr>
            <w:delText>]</w:delText>
          </w:r>
        </w:del>
        <w:r w:rsidRPr="00F47B36">
          <w:rPr>
            <w:rFonts w:ascii="Times New Roman" w:eastAsia="宋体" w:hAnsi="Times New Roman" w:cs="Times New Roman" w:hint="eastAsia"/>
            <w:color w:val="000000"/>
            <w:kern w:val="0"/>
            <w:sz w:val="20"/>
            <w:szCs w:val="20"/>
            <w:lang w:eastAsia="en-US"/>
          </w:rPr>
          <w:t>.</w:t>
        </w:r>
      </w:ins>
    </w:p>
    <w:p w14:paraId="731D1869" w14:textId="29DA8737" w:rsidR="00F47B36" w:rsidRPr="00F47B36" w:rsidRDefault="00F47B36" w:rsidP="00F47B36">
      <w:pPr>
        <w:widowControl/>
        <w:spacing w:after="180"/>
        <w:ind w:left="568" w:hanging="284"/>
        <w:jc w:val="left"/>
        <w:rPr>
          <w:ins w:id="266" w:author="endorsed version in RAN4#115" w:date="2025-07-24T10:41:00Z" w16du:dateUtc="2025-07-24T02:41:00Z"/>
          <w:rFonts w:ascii="Times New Roman" w:eastAsia="宋体" w:hAnsi="Times New Roman" w:cs="Times New Roman"/>
          <w:color w:val="000000"/>
          <w:kern w:val="0"/>
          <w:sz w:val="20"/>
          <w:szCs w:val="20"/>
          <w:lang w:eastAsia="en-US"/>
        </w:rPr>
      </w:pPr>
      <w:ins w:id="267" w:author="endorsed version in RAN4#115" w:date="2025-07-24T10:41:00Z" w16du:dateUtc="2025-07-24T02:41:00Z">
        <w:r w:rsidRPr="00F47B36">
          <w:rPr>
            <w:rFonts w:ascii="Times New Roman" w:eastAsia="宋体" w:hAnsi="Times New Roman" w:cs="v4.2.0"/>
            <w:kern w:val="0"/>
            <w:sz w:val="20"/>
            <w:szCs w:val="20"/>
            <w:lang w:val="en-GB"/>
          </w:rPr>
          <w:t>-</w:t>
        </w:r>
        <w:r w:rsidRPr="00F47B36">
          <w:rPr>
            <w:rFonts w:ascii="Times New Roman" w:eastAsia="宋体" w:hAnsi="Times New Roman" w:cs="v4.2.0"/>
            <w:kern w:val="0"/>
            <w:sz w:val="20"/>
            <w:szCs w:val="20"/>
            <w:lang w:val="en-GB"/>
          </w:rPr>
          <w:tab/>
        </w:r>
        <w:r w:rsidRPr="00F47B36">
          <w:rPr>
            <w:rFonts w:ascii="Times New Roman" w:eastAsia="宋体" w:hAnsi="Times New Roman" w:cs="Times New Roman"/>
            <w:color w:val="000000"/>
            <w:kern w:val="0"/>
            <w:sz w:val="20"/>
            <w:szCs w:val="20"/>
            <w:lang w:eastAsia="en-US"/>
          </w:rPr>
          <w:t>T</w:t>
        </w:r>
        <w:r w:rsidRPr="00F47B36">
          <w:rPr>
            <w:rFonts w:ascii="Times New Roman" w:eastAsia="宋体" w:hAnsi="Times New Roman" w:cs="Times New Roman"/>
            <w:color w:val="000000"/>
            <w:kern w:val="0"/>
            <w:sz w:val="20"/>
            <w:szCs w:val="20"/>
            <w:vertAlign w:val="subscript"/>
            <w:lang w:eastAsia="en-US"/>
          </w:rPr>
          <w:t>RS-proc</w:t>
        </w:r>
        <w:r w:rsidRPr="00F47B36">
          <w:rPr>
            <w:rFonts w:ascii="Times New Roman" w:eastAsia="宋体" w:hAnsi="Times New Roman" w:cs="Times New Roman"/>
            <w:color w:val="000000"/>
            <w:kern w:val="0"/>
            <w:sz w:val="20"/>
            <w:szCs w:val="20"/>
            <w:lang w:eastAsia="en-US"/>
          </w:rPr>
          <w:t xml:space="preserve"> is the time for SSB processing</w:t>
        </w:r>
        <w:del w:id="268" w:author="new changes in RAN4#116" w:date="2025-07-24T15:12:00Z" w16du:dateUtc="2025-07-24T07:12:00Z">
          <w:r w:rsidRPr="00F47B36" w:rsidDel="00B44ED0">
            <w:rPr>
              <w:rFonts w:ascii="Times New Roman" w:eastAsia="宋体" w:hAnsi="Times New Roman" w:cs="Times New Roman" w:hint="eastAsia"/>
              <w:color w:val="000000"/>
              <w:kern w:val="0"/>
              <w:sz w:val="20"/>
              <w:szCs w:val="20"/>
              <w:lang w:eastAsia="en-US"/>
            </w:rPr>
            <w:delText xml:space="preserve"> </w:delText>
          </w:r>
        </w:del>
        <w:del w:id="269" w:author="new changes in RAN4#116" w:date="2025-07-24T13:38:00Z" w16du:dateUtc="2025-07-24T05:38:00Z">
          <w:r w:rsidRPr="00F47B36" w:rsidDel="009E6909">
            <w:rPr>
              <w:rFonts w:ascii="Times New Roman" w:eastAsia="宋体" w:hAnsi="Times New Roman" w:cs="Times New Roman"/>
              <w:color w:val="000000"/>
              <w:kern w:val="0"/>
              <w:sz w:val="20"/>
              <w:szCs w:val="20"/>
              <w:lang w:eastAsia="en-US"/>
            </w:rPr>
            <w:delText>[</w:delText>
          </w:r>
        </w:del>
        <w:del w:id="270" w:author="new changes in RAN4#116" w:date="2025-07-24T15:12:00Z" w16du:dateUtc="2025-07-24T07:12:00Z">
          <w:r w:rsidRPr="00F47B36" w:rsidDel="00B44ED0">
            <w:rPr>
              <w:rFonts w:ascii="Times New Roman" w:eastAsia="宋体" w:hAnsi="Times New Roman" w:cs="Times New Roman" w:hint="eastAsia"/>
              <w:color w:val="000000"/>
              <w:kern w:val="0"/>
              <w:sz w:val="20"/>
              <w:szCs w:val="20"/>
              <w:lang w:eastAsia="en-US"/>
            </w:rPr>
            <w:delText>stated in</w:delText>
          </w:r>
          <w:r w:rsidRPr="00F47B36" w:rsidDel="00B44ED0">
            <w:rPr>
              <w:rFonts w:ascii="Times New Roman" w:eastAsia="宋体" w:hAnsi="Times New Roman" w:cs="Times New Roman"/>
              <w:color w:val="000000"/>
              <w:kern w:val="0"/>
              <w:sz w:val="20"/>
              <w:szCs w:val="20"/>
              <w:lang w:eastAsia="en-US"/>
            </w:rPr>
            <w:delText xml:space="preserve"> clause</w:delText>
          </w:r>
          <w:r w:rsidRPr="00F47B36" w:rsidDel="00B44ED0">
            <w:rPr>
              <w:rFonts w:ascii="Times New Roman" w:eastAsia="宋体" w:hAnsi="Times New Roman" w:cs="Times New Roman" w:hint="eastAsia"/>
              <w:color w:val="000000"/>
              <w:kern w:val="0"/>
              <w:sz w:val="20"/>
              <w:szCs w:val="20"/>
              <w:lang w:eastAsia="en-US"/>
            </w:rPr>
            <w:delText xml:space="preserve"> 6.3.1.3</w:delText>
          </w:r>
        </w:del>
        <w:del w:id="271" w:author="new changes in RAN4#116" w:date="2025-07-24T13:38:00Z" w16du:dateUtc="2025-07-24T05:38:00Z">
          <w:r w:rsidRPr="00F47B36" w:rsidDel="009E6909">
            <w:rPr>
              <w:rFonts w:ascii="Times New Roman" w:eastAsia="宋体" w:hAnsi="Times New Roman" w:cs="Times New Roman"/>
              <w:color w:val="000000"/>
              <w:kern w:val="0"/>
              <w:sz w:val="20"/>
              <w:szCs w:val="20"/>
              <w:lang w:eastAsia="en-US"/>
            </w:rPr>
            <w:delText>]</w:delText>
          </w:r>
        </w:del>
        <w:r w:rsidRPr="00F47B36">
          <w:rPr>
            <w:rFonts w:ascii="Times New Roman" w:eastAsia="宋体" w:hAnsi="Times New Roman" w:cs="Times New Roman" w:hint="eastAsia"/>
            <w:color w:val="000000"/>
            <w:kern w:val="0"/>
            <w:sz w:val="20"/>
            <w:szCs w:val="20"/>
            <w:lang w:eastAsia="en-US"/>
          </w:rPr>
          <w:t>.</w:t>
        </w:r>
      </w:ins>
    </w:p>
    <w:p w14:paraId="15E53EA8" w14:textId="77777777" w:rsidR="00FE2A59" w:rsidRDefault="00FE2A59" w:rsidP="00FE2A59">
      <w:pPr>
        <w:widowControl/>
        <w:overflowPunct w:val="0"/>
        <w:autoSpaceDE w:val="0"/>
        <w:autoSpaceDN w:val="0"/>
        <w:adjustRightInd w:val="0"/>
        <w:spacing w:after="180"/>
        <w:ind w:left="851" w:hanging="284"/>
        <w:jc w:val="left"/>
        <w:textAlignment w:val="baseline"/>
        <w:rPr>
          <w:ins w:id="272" w:author="new changes in RAN4#116" w:date="2025-08-15T10:29:00Z" w16du:dateUtc="2025-08-15T02:29:00Z"/>
          <w:rFonts w:ascii="Times New Roman" w:hAnsi="Times New Roman" w:cs="Times New Roman"/>
          <w:kern w:val="0"/>
          <w:sz w:val="20"/>
          <w:szCs w:val="20"/>
          <w:lang w:val="en-GB"/>
        </w:rPr>
      </w:pPr>
      <w:ins w:id="273" w:author="new changes in RAN4#116" w:date="2025-08-15T10:29:00Z" w16du:dateUtc="2025-08-15T02:29:00Z">
        <w:r w:rsidRPr="00F47B36">
          <w:rPr>
            <w:rFonts w:ascii="Times New Roman" w:eastAsia="宋体" w:hAnsi="Times New Roman" w:cs="Times New Roman" w:hint="eastAsia"/>
            <w:kern w:val="0"/>
            <w:sz w:val="20"/>
            <w:szCs w:val="20"/>
            <w:lang w:val="en-GB"/>
          </w:rPr>
          <w:t>1&gt;</w:t>
        </w:r>
        <w:r w:rsidRPr="007B7902">
          <w:rPr>
            <w:rFonts w:ascii="Times New Roman" w:eastAsia="Malgun Gothic" w:hAnsi="Times New Roman" w:cs="Times New Roman"/>
            <w:kern w:val="0"/>
            <w:sz w:val="20"/>
            <w:szCs w:val="20"/>
            <w:lang w:val="en-GB" w:eastAsia="en-US"/>
          </w:rPr>
          <w:t xml:space="preserve"> </w:t>
        </w:r>
        <w:r>
          <w:rPr>
            <w:rFonts w:ascii="Times New Roman" w:hAnsi="Times New Roman" w:cs="Times New Roman" w:hint="eastAsia"/>
            <w:kern w:val="0"/>
            <w:sz w:val="20"/>
            <w:szCs w:val="20"/>
            <w:lang w:val="en-GB"/>
          </w:rPr>
          <w:t>if t</w:t>
        </w:r>
        <w:r w:rsidRPr="00B44ED0">
          <w:rPr>
            <w:rFonts w:ascii="Times New Roman" w:eastAsia="Malgun Gothic" w:hAnsi="Times New Roman" w:cs="Times New Roman"/>
            <w:kern w:val="0"/>
            <w:sz w:val="20"/>
            <w:szCs w:val="20"/>
            <w:lang w:val="en-GB" w:eastAsia="en-US"/>
          </w:rPr>
          <w:t>he target TCI state is in the serving cell active TCI state list</w:t>
        </w:r>
      </w:ins>
    </w:p>
    <w:p w14:paraId="16A17EA3" w14:textId="77777777" w:rsidR="00FE2A59" w:rsidRPr="002B3472" w:rsidRDefault="00FE2A59" w:rsidP="00FE2A59">
      <w:pPr>
        <w:widowControl/>
        <w:overflowPunct w:val="0"/>
        <w:autoSpaceDE w:val="0"/>
        <w:autoSpaceDN w:val="0"/>
        <w:adjustRightInd w:val="0"/>
        <w:spacing w:after="180"/>
        <w:ind w:left="1135" w:hanging="284"/>
        <w:jc w:val="left"/>
        <w:textAlignment w:val="baseline"/>
        <w:rPr>
          <w:ins w:id="274" w:author="new changes in RAN4#116" w:date="2025-08-15T10:29:00Z" w16du:dateUtc="2025-08-15T02:29:00Z"/>
          <w:rFonts w:ascii="Times New Roman" w:eastAsia="宋体" w:hAnsi="Times New Roman" w:cs="Times New Roman"/>
          <w:kern w:val="0"/>
          <w:sz w:val="20"/>
          <w:szCs w:val="20"/>
          <w:lang w:val="en-GB"/>
        </w:rPr>
      </w:pPr>
      <w:ins w:id="275" w:author="new changes in RAN4#116" w:date="2025-08-15T10:29:00Z" w16du:dateUtc="2025-08-15T02:29:00Z">
        <w:r w:rsidRPr="00F47B36">
          <w:rPr>
            <w:rFonts w:ascii="Times New Roman" w:eastAsia="宋体" w:hAnsi="Times New Roman" w:cs="Times New Roman" w:hint="eastAsia"/>
            <w:kern w:val="0"/>
            <w:sz w:val="20"/>
            <w:szCs w:val="20"/>
            <w:lang w:val="en-GB"/>
          </w:rPr>
          <w:t>2&gt;</w:t>
        </w:r>
        <w:r>
          <w:rPr>
            <w:rFonts w:ascii="Times New Roman" w:eastAsia="宋体" w:hAnsi="Times New Roman" w:cs="Times New Roman" w:hint="eastAsia"/>
            <w:kern w:val="0"/>
            <w:sz w:val="20"/>
            <w:szCs w:val="20"/>
            <w:lang w:val="en-GB"/>
          </w:rPr>
          <w:t xml:space="preserve"> </w:t>
        </w:r>
        <w:r w:rsidRPr="00B44ED0">
          <w:rPr>
            <w:rFonts w:ascii="Times New Roman" w:eastAsia="Malgun Gothic" w:hAnsi="Times New Roman" w:cs="Times New Roman"/>
            <w:bCs/>
            <w:kern w:val="0"/>
            <w:sz w:val="20"/>
            <w:szCs w:val="20"/>
            <w:lang w:val="en-GB" w:eastAsia="en-US"/>
          </w:rPr>
          <w:t>T</w:t>
        </w:r>
        <w:r w:rsidRPr="00B44ED0">
          <w:rPr>
            <w:rFonts w:ascii="Times New Roman" w:eastAsia="Malgun Gothic" w:hAnsi="Times New Roman" w:cs="Times New Roman"/>
            <w:bCs/>
            <w:kern w:val="0"/>
            <w:sz w:val="20"/>
            <w:szCs w:val="20"/>
            <w:vertAlign w:val="subscript"/>
            <w:lang w:val="en-GB" w:eastAsia="en-US"/>
          </w:rPr>
          <w:t>first-RS</w:t>
        </w:r>
        <w:r w:rsidRPr="00B44ED0">
          <w:rPr>
            <w:rFonts w:ascii="Times New Roman" w:eastAsia="Malgun Gothic" w:hAnsi="Times New Roman" w:cs="Times New Roman"/>
            <w:kern w:val="0"/>
            <w:sz w:val="20"/>
            <w:szCs w:val="20"/>
            <w:lang w:val="en-GB" w:eastAsia="en-US"/>
          </w:rPr>
          <w:t xml:space="preserve"> = 0 and T</w:t>
        </w:r>
        <w:r w:rsidRPr="00B44ED0">
          <w:rPr>
            <w:rFonts w:ascii="Times New Roman" w:eastAsia="Malgun Gothic" w:hAnsi="Times New Roman" w:cs="Times New Roman"/>
            <w:kern w:val="0"/>
            <w:sz w:val="20"/>
            <w:szCs w:val="20"/>
            <w:vertAlign w:val="subscript"/>
            <w:lang w:val="en-GB" w:eastAsia="en-US"/>
          </w:rPr>
          <w:t>RS-proc</w:t>
        </w:r>
        <w:r w:rsidRPr="00B44ED0">
          <w:rPr>
            <w:rFonts w:ascii="Times New Roman" w:eastAsia="Malgun Gothic" w:hAnsi="Times New Roman" w:cs="Times New Roman"/>
            <w:kern w:val="0"/>
            <w:sz w:val="20"/>
            <w:szCs w:val="20"/>
            <w:lang w:val="en-GB" w:eastAsia="en-US"/>
          </w:rPr>
          <w:t>= 0</w:t>
        </w:r>
      </w:ins>
    </w:p>
    <w:p w14:paraId="7CCB33BC" w14:textId="334D95E1" w:rsidR="00FE2A59" w:rsidRPr="00FE2A59" w:rsidRDefault="00FE2A59">
      <w:pPr>
        <w:widowControl/>
        <w:spacing w:after="180"/>
        <w:ind w:left="851" w:hanging="284"/>
        <w:jc w:val="left"/>
        <w:rPr>
          <w:ins w:id="276" w:author="new changes in RAN4#116" w:date="2025-08-15T10:29:00Z" w16du:dateUtc="2025-08-15T02:29:00Z"/>
          <w:rFonts w:ascii="Times New Roman" w:eastAsia="宋体" w:hAnsi="Times New Roman" w:cs="Times New Roman"/>
          <w:kern w:val="0"/>
          <w:sz w:val="20"/>
          <w:szCs w:val="20"/>
          <w:lang w:val="en-GB"/>
          <w:rPrChange w:id="277" w:author="new changes in RAN4#116" w:date="2025-08-15T10:31:00Z" w16du:dateUtc="2025-08-15T02:31:00Z">
            <w:rPr>
              <w:ins w:id="278" w:author="new changes in RAN4#116" w:date="2025-08-15T10:29:00Z" w16du:dateUtc="2025-08-15T02:29:00Z"/>
              <w:rFonts w:ascii="Times New Roman" w:hAnsi="Times New Roman" w:cs="Times New Roman"/>
              <w:kern w:val="0"/>
              <w:sz w:val="20"/>
              <w:szCs w:val="20"/>
              <w:lang w:val="en-GB"/>
            </w:rPr>
          </w:rPrChange>
        </w:rPr>
        <w:pPrChange w:id="279" w:author="new changes in RAN4#116" w:date="2025-08-15T10:31:00Z" w16du:dateUtc="2025-08-15T02:31:00Z">
          <w:pPr>
            <w:widowControl/>
            <w:overflowPunct w:val="0"/>
            <w:autoSpaceDE w:val="0"/>
            <w:autoSpaceDN w:val="0"/>
            <w:adjustRightInd w:val="0"/>
            <w:spacing w:after="180"/>
            <w:ind w:left="1135" w:hanging="284"/>
            <w:jc w:val="left"/>
            <w:textAlignment w:val="baseline"/>
          </w:pPr>
        </w:pPrChange>
      </w:pPr>
      <w:ins w:id="280" w:author="new changes in RAN4#116" w:date="2025-08-15T10:29:00Z" w16du:dateUtc="2025-08-15T02:29:00Z">
        <w:r>
          <w:rPr>
            <w:rFonts w:ascii="Times New Roman" w:eastAsia="宋体" w:hAnsi="Times New Roman" w:cs="Times New Roman" w:hint="eastAsia"/>
            <w:kern w:val="0"/>
            <w:sz w:val="20"/>
            <w:szCs w:val="20"/>
            <w:lang w:val="en-GB"/>
          </w:rPr>
          <w:t>1&gt;</w:t>
        </w:r>
        <w:r w:rsidRPr="00F47B36">
          <w:rPr>
            <w:rFonts w:ascii="Times New Roman" w:eastAsia="宋体" w:hAnsi="Times New Roman" w:cs="Times New Roman" w:hint="eastAsia"/>
            <w:kern w:val="0"/>
            <w:sz w:val="20"/>
            <w:szCs w:val="20"/>
            <w:lang w:val="en-GB"/>
          </w:rPr>
          <w:t xml:space="preserve"> else</w:t>
        </w:r>
      </w:ins>
      <w:ins w:id="281" w:author="new changes in RAN4#116" w:date="2025-08-15T10:32:00Z" w16du:dateUtc="2025-08-15T02:32:00Z">
        <w:r>
          <w:rPr>
            <w:rFonts w:ascii="Times New Roman" w:eastAsia="宋体" w:hAnsi="Times New Roman" w:cs="Times New Roman" w:hint="eastAsia"/>
            <w:kern w:val="0"/>
            <w:sz w:val="20"/>
            <w:szCs w:val="20"/>
            <w:lang w:val="en-GB"/>
          </w:rPr>
          <w:t xml:space="preserve"> </w:t>
        </w:r>
      </w:ins>
      <w:ins w:id="282" w:author="new changes in RAN4#116" w:date="2025-08-15T10:31:00Z" w16du:dateUtc="2025-08-15T02:31:00Z">
        <w:r>
          <w:rPr>
            <w:rFonts w:ascii="Times New Roman" w:eastAsia="宋体" w:hAnsi="Times New Roman" w:cs="Times New Roman" w:hint="eastAsia"/>
            <w:kern w:val="0"/>
            <w:sz w:val="20"/>
            <w:szCs w:val="20"/>
            <w:lang w:val="en-GB"/>
          </w:rPr>
          <w:t xml:space="preserve">if </w:t>
        </w:r>
        <w:r>
          <w:rPr>
            <w:rFonts w:ascii="Times New Roman" w:hAnsi="Times New Roman" w:cs="Times New Roman" w:hint="eastAsia"/>
            <w:kern w:val="0"/>
            <w:sz w:val="20"/>
            <w:szCs w:val="20"/>
            <w:lang w:val="en-GB"/>
          </w:rPr>
          <w:t>t</w:t>
        </w:r>
        <w:r w:rsidRPr="00B44ED0">
          <w:rPr>
            <w:rFonts w:ascii="Times New Roman" w:eastAsia="Malgun Gothic" w:hAnsi="Times New Roman" w:cs="Times New Roman"/>
            <w:kern w:val="0"/>
            <w:sz w:val="20"/>
            <w:szCs w:val="20"/>
            <w:lang w:val="en-GB" w:eastAsia="en-US"/>
          </w:rPr>
          <w:t xml:space="preserve">he UE is configured with </w:t>
        </w:r>
        <w:r>
          <w:rPr>
            <w:rFonts w:asciiTheme="minorEastAsia" w:hAnsiTheme="minorEastAsia" w:cs="Times New Roman" w:hint="eastAsia"/>
            <w:kern w:val="0"/>
            <w:sz w:val="20"/>
            <w:szCs w:val="20"/>
            <w:lang w:val="en-GB"/>
          </w:rPr>
          <w:t>C</w:t>
        </w:r>
        <w:r w:rsidRPr="00B44ED0">
          <w:rPr>
            <w:rFonts w:ascii="Times New Roman" w:eastAsia="Malgun Gothic" w:hAnsi="Times New Roman" w:cs="Times New Roman"/>
            <w:kern w:val="0"/>
            <w:sz w:val="20"/>
            <w:szCs w:val="20"/>
            <w:lang w:val="en-GB" w:eastAsia="en-US"/>
          </w:rPr>
          <w:t>LTM L1 intra- and/or inter-frequency measurements for the target cell</w:t>
        </w:r>
        <w:r>
          <w:rPr>
            <w:rFonts w:ascii="Times New Roman" w:hAnsi="Times New Roman" w:cs="Times New Roman" w:hint="eastAsia"/>
            <w:kern w:val="0"/>
            <w:sz w:val="20"/>
            <w:szCs w:val="20"/>
            <w:lang w:val="en-GB"/>
          </w:rPr>
          <w:t>, and</w:t>
        </w:r>
      </w:ins>
    </w:p>
    <w:p w14:paraId="1A8CAD6F" w14:textId="2440F0EA" w:rsidR="00FE2A59" w:rsidRDefault="00FE2A59">
      <w:pPr>
        <w:widowControl/>
        <w:overflowPunct w:val="0"/>
        <w:autoSpaceDE w:val="0"/>
        <w:autoSpaceDN w:val="0"/>
        <w:adjustRightInd w:val="0"/>
        <w:spacing w:after="180"/>
        <w:ind w:left="851"/>
        <w:jc w:val="left"/>
        <w:textAlignment w:val="baseline"/>
        <w:rPr>
          <w:ins w:id="283" w:author="new changes in RAN4#116" w:date="2025-08-15T10:29:00Z" w16du:dateUtc="2025-08-15T02:29:00Z"/>
          <w:rFonts w:ascii="Times New Roman" w:hAnsi="Times New Roman" w:cs="Times New Roman"/>
          <w:kern w:val="0"/>
          <w:sz w:val="20"/>
          <w:szCs w:val="20"/>
          <w:lang w:val="en-GB"/>
        </w:rPr>
        <w:pPrChange w:id="284" w:author="new changes in RAN4#116" w:date="2025-08-15T10:31:00Z" w16du:dateUtc="2025-08-15T02:31:00Z">
          <w:pPr>
            <w:widowControl/>
            <w:overflowPunct w:val="0"/>
            <w:autoSpaceDE w:val="0"/>
            <w:autoSpaceDN w:val="0"/>
            <w:adjustRightInd w:val="0"/>
            <w:spacing w:after="180"/>
            <w:ind w:left="1135" w:hanging="1"/>
            <w:jc w:val="left"/>
            <w:textAlignment w:val="baseline"/>
          </w:pPr>
        </w:pPrChange>
      </w:pPr>
      <w:ins w:id="285" w:author="new changes in RAN4#116" w:date="2025-08-15T10:31:00Z" w16du:dateUtc="2025-08-15T02:31:00Z">
        <w:r>
          <w:rPr>
            <w:rFonts w:ascii="Times New Roman" w:eastAsia="宋体" w:hAnsi="Times New Roman" w:cs="Times New Roman" w:hint="eastAsia"/>
            <w:kern w:val="0"/>
            <w:sz w:val="20"/>
            <w:szCs w:val="20"/>
            <w:lang w:val="en-GB"/>
          </w:rPr>
          <w:t>2</w:t>
        </w:r>
      </w:ins>
      <w:ins w:id="286" w:author="new changes in RAN4#116" w:date="2025-08-15T10:29:00Z" w16du:dateUtc="2025-08-15T02:29:00Z">
        <w:r w:rsidRPr="00F47B36">
          <w:rPr>
            <w:rFonts w:ascii="Times New Roman" w:eastAsia="宋体" w:hAnsi="Times New Roman" w:cs="Times New Roman" w:hint="eastAsia"/>
            <w:kern w:val="0"/>
            <w:sz w:val="20"/>
            <w:szCs w:val="20"/>
            <w:lang w:val="en-GB"/>
          </w:rPr>
          <w:t>&gt;</w:t>
        </w:r>
        <w:r>
          <w:rPr>
            <w:rFonts w:ascii="Times New Roman" w:eastAsia="宋体" w:hAnsi="Times New Roman" w:cs="Times New Roman" w:hint="eastAsia"/>
            <w:kern w:val="0"/>
            <w:sz w:val="20"/>
            <w:szCs w:val="20"/>
            <w:lang w:val="en-GB"/>
          </w:rPr>
          <w:t xml:space="preserve"> if </w:t>
        </w:r>
        <w:r>
          <w:rPr>
            <w:rFonts w:ascii="Times New Roman" w:hAnsi="Times New Roman" w:cs="Times New Roman" w:hint="eastAsia"/>
            <w:kern w:val="0"/>
            <w:sz w:val="20"/>
            <w:szCs w:val="20"/>
            <w:lang w:val="en-GB"/>
          </w:rPr>
          <w:t>t</w:t>
        </w:r>
        <w:r w:rsidRPr="00B44ED0">
          <w:rPr>
            <w:rFonts w:ascii="Times New Roman" w:eastAsia="Malgun Gothic" w:hAnsi="Times New Roman" w:cs="Times New Roman"/>
            <w:kern w:val="0"/>
            <w:sz w:val="20"/>
            <w:szCs w:val="20"/>
            <w:lang w:val="en-GB" w:eastAsia="en-US"/>
          </w:rPr>
          <w:t xml:space="preserve">he target TCI state is in the </w:t>
        </w:r>
        <w:r>
          <w:rPr>
            <w:rFonts w:ascii="Times New Roman" w:hAnsi="Times New Roman" w:cs="Times New Roman" w:hint="eastAsia"/>
            <w:kern w:val="0"/>
            <w:sz w:val="20"/>
            <w:szCs w:val="20"/>
            <w:lang w:val="en-GB"/>
          </w:rPr>
          <w:t>C</w:t>
        </w:r>
        <w:r w:rsidRPr="00B44ED0">
          <w:rPr>
            <w:rFonts w:ascii="Times New Roman" w:eastAsia="Malgun Gothic" w:hAnsi="Times New Roman" w:cs="Times New Roman"/>
            <w:kern w:val="0"/>
            <w:sz w:val="20"/>
            <w:szCs w:val="20"/>
            <w:lang w:val="en-GB" w:eastAsia="en-US"/>
          </w:rPr>
          <w:t>LTM candidate cell active TCI state list, and</w:t>
        </w:r>
      </w:ins>
    </w:p>
    <w:p w14:paraId="21E631CD" w14:textId="63DA2415" w:rsidR="00FE2A59" w:rsidRDefault="00FE2A59">
      <w:pPr>
        <w:widowControl/>
        <w:overflowPunct w:val="0"/>
        <w:autoSpaceDE w:val="0"/>
        <w:autoSpaceDN w:val="0"/>
        <w:adjustRightInd w:val="0"/>
        <w:spacing w:after="180"/>
        <w:ind w:left="1418" w:hanging="284"/>
        <w:jc w:val="left"/>
        <w:textAlignment w:val="baseline"/>
        <w:rPr>
          <w:ins w:id="287" w:author="new changes in RAN4#116" w:date="2025-08-15T10:29:00Z" w16du:dateUtc="2025-08-15T02:29:00Z"/>
          <w:rFonts w:ascii="Times New Roman" w:hAnsi="Times New Roman" w:cs="Times New Roman"/>
          <w:kern w:val="0"/>
          <w:sz w:val="20"/>
          <w:szCs w:val="20"/>
          <w:lang w:val="en-GB"/>
        </w:rPr>
        <w:pPrChange w:id="288" w:author="new changes in RAN4#116" w:date="2025-08-15T10:31:00Z" w16du:dateUtc="2025-08-15T02:31:00Z">
          <w:pPr>
            <w:widowControl/>
            <w:overflowPunct w:val="0"/>
            <w:autoSpaceDE w:val="0"/>
            <w:autoSpaceDN w:val="0"/>
            <w:adjustRightInd w:val="0"/>
            <w:spacing w:after="180"/>
            <w:ind w:left="1702" w:hanging="284"/>
            <w:jc w:val="left"/>
            <w:textAlignment w:val="baseline"/>
          </w:pPr>
        </w:pPrChange>
      </w:pPr>
      <w:ins w:id="289" w:author="new changes in RAN4#116" w:date="2025-08-15T10:31:00Z" w16du:dateUtc="2025-08-15T02:31:00Z">
        <w:r>
          <w:rPr>
            <w:rFonts w:ascii="Times New Roman" w:eastAsia="宋体" w:hAnsi="Times New Roman" w:cs="Times New Roman" w:hint="eastAsia"/>
            <w:kern w:val="0"/>
            <w:sz w:val="20"/>
            <w:szCs w:val="20"/>
            <w:lang w:val="en-GB"/>
          </w:rPr>
          <w:t>3</w:t>
        </w:r>
      </w:ins>
      <w:ins w:id="290" w:author="new changes in RAN4#116" w:date="2025-08-15T10:29:00Z" w16du:dateUtc="2025-08-15T02:29:00Z">
        <w:r w:rsidRPr="00F47B36">
          <w:rPr>
            <w:rFonts w:ascii="Times New Roman" w:eastAsia="宋体" w:hAnsi="Times New Roman" w:cs="Times New Roman" w:hint="eastAsia"/>
            <w:kern w:val="0"/>
            <w:sz w:val="20"/>
            <w:szCs w:val="20"/>
            <w:lang w:val="en-GB"/>
          </w:rPr>
          <w:t>&gt;</w:t>
        </w:r>
        <w:r>
          <w:rPr>
            <w:rFonts w:ascii="Times New Roman" w:eastAsia="宋体" w:hAnsi="Times New Roman" w:cs="Times New Roman" w:hint="eastAsia"/>
            <w:kern w:val="0"/>
            <w:sz w:val="20"/>
            <w:szCs w:val="20"/>
            <w:lang w:val="en-GB"/>
          </w:rPr>
          <w:t xml:space="preserve"> if </w:t>
        </w:r>
        <w:r w:rsidRPr="00B44ED0">
          <w:rPr>
            <w:rFonts w:ascii="Times New Roman" w:eastAsia="Malgun Gothic" w:hAnsi="Times New Roman" w:cs="Times New Roman"/>
            <w:kern w:val="0"/>
            <w:sz w:val="20"/>
            <w:szCs w:val="20"/>
            <w:lang w:val="en-GB" w:eastAsia="en-US"/>
          </w:rPr>
          <w:t xml:space="preserve">the time between </w:t>
        </w:r>
        <w:r w:rsidRPr="00683F88">
          <w:rPr>
            <w:rFonts w:ascii="Times New Roman" w:hAnsi="Times New Roman" w:cs="Times New Roman" w:hint="eastAsia"/>
            <w:kern w:val="0"/>
            <w:sz w:val="20"/>
            <w:szCs w:val="20"/>
            <w:lang w:val="en-GB"/>
          </w:rPr>
          <w:t xml:space="preserve">receiving the </w:t>
        </w:r>
        <w:r>
          <w:rPr>
            <w:rFonts w:ascii="Times New Roman" w:hAnsi="Times New Roman" w:cs="Times New Roman" w:hint="eastAsia"/>
            <w:kern w:val="0"/>
            <w:sz w:val="20"/>
            <w:szCs w:val="20"/>
            <w:lang w:val="en-GB"/>
          </w:rPr>
          <w:t>C</w:t>
        </w:r>
        <w:r w:rsidRPr="00683F88">
          <w:rPr>
            <w:rFonts w:ascii="Times New Roman" w:hAnsi="Times New Roman" w:cs="Times New Roman" w:hint="eastAsia"/>
            <w:kern w:val="0"/>
            <w:sz w:val="20"/>
            <w:szCs w:val="20"/>
            <w:lang w:val="en-GB"/>
          </w:rPr>
          <w:t>LTM candidate cell TCI state activation MAC-CE</w:t>
        </w:r>
        <w:r w:rsidRPr="00B44ED0">
          <w:rPr>
            <w:rFonts w:ascii="Times New Roman" w:eastAsia="Malgun Gothic" w:hAnsi="Times New Roman" w:cs="Times New Roman"/>
            <w:kern w:val="0"/>
            <w:sz w:val="20"/>
            <w:szCs w:val="20"/>
            <w:lang w:val="en-GB" w:eastAsia="en-US"/>
          </w:rPr>
          <w:t xml:space="preserve"> and</w:t>
        </w:r>
        <w:r>
          <w:rPr>
            <w:rFonts w:ascii="Times New Roman" w:hAnsi="Times New Roman" w:cs="Times New Roman" w:hint="eastAsia"/>
            <w:kern w:val="0"/>
            <w:sz w:val="20"/>
            <w:szCs w:val="20"/>
            <w:lang w:val="en-GB"/>
          </w:rPr>
          <w:t xml:space="preserve"> starting</w:t>
        </w:r>
        <w:r w:rsidRPr="00F47B36">
          <w:rPr>
            <w:rFonts w:ascii="Times New Roman" w:eastAsia="宋体" w:hAnsi="Times New Roman" w:cs="Times New Roman"/>
            <w:kern w:val="0"/>
            <w:sz w:val="20"/>
            <w:szCs w:val="20"/>
            <w:lang w:val="en-GB" w:eastAsia="en-US"/>
          </w:rPr>
          <w:t xml:space="preserve"> to</w:t>
        </w:r>
        <w:r w:rsidRPr="00F47B36">
          <w:rPr>
            <w:rFonts w:ascii="Times New Roman" w:eastAsia="宋体" w:hAnsi="Times New Roman" w:cs="v4.2.0"/>
            <w:kern w:val="0"/>
            <w:sz w:val="20"/>
            <w:szCs w:val="20"/>
            <w:lang w:val="en-GB" w:eastAsia="en-US"/>
          </w:rPr>
          <w:t xml:space="preserve"> execute cell switch towards the target cell</w:t>
        </w:r>
        <w:r w:rsidRPr="00B44ED0">
          <w:rPr>
            <w:rFonts w:ascii="Times New Roman" w:eastAsia="Malgun Gothic" w:hAnsi="Times New Roman" w:cs="Times New Roman"/>
            <w:kern w:val="0"/>
            <w:sz w:val="20"/>
            <w:szCs w:val="20"/>
            <w:lang w:val="en-GB" w:eastAsia="en-US"/>
          </w:rPr>
          <w:t xml:space="preserve"> is at least TCI state activation delay stated in section 8.25.3</w:t>
        </w:r>
        <w:r>
          <w:rPr>
            <w:rFonts w:ascii="Times New Roman" w:hAnsi="Times New Roman" w:cs="Times New Roman" w:hint="eastAsia"/>
            <w:kern w:val="0"/>
            <w:sz w:val="20"/>
            <w:szCs w:val="20"/>
            <w:lang w:val="en-GB"/>
          </w:rPr>
          <w:t>,</w:t>
        </w:r>
        <w:r w:rsidRPr="00B44ED0">
          <w:rPr>
            <w:rFonts w:ascii="Times New Roman" w:eastAsia="Malgun Gothic" w:hAnsi="Times New Roman" w:cs="Times New Roman"/>
            <w:kern w:val="0"/>
            <w:sz w:val="20"/>
            <w:szCs w:val="20"/>
            <w:lang w:val="en-GB" w:eastAsia="en-US"/>
          </w:rPr>
          <w:t xml:space="preserve"> and</w:t>
        </w:r>
      </w:ins>
    </w:p>
    <w:p w14:paraId="17113AF9" w14:textId="00C53F9A" w:rsidR="00FE2A59" w:rsidRDefault="00FE2A59">
      <w:pPr>
        <w:widowControl/>
        <w:overflowPunct w:val="0"/>
        <w:autoSpaceDE w:val="0"/>
        <w:autoSpaceDN w:val="0"/>
        <w:adjustRightInd w:val="0"/>
        <w:spacing w:after="180"/>
        <w:ind w:left="1418" w:hanging="284"/>
        <w:jc w:val="left"/>
        <w:textAlignment w:val="baseline"/>
        <w:rPr>
          <w:ins w:id="291" w:author="new changes in RAN4#116" w:date="2025-08-15T10:29:00Z" w16du:dateUtc="2025-08-15T02:29:00Z"/>
          <w:rFonts w:ascii="Times New Roman" w:hAnsi="Times New Roman" w:cs="Times New Roman"/>
          <w:kern w:val="0"/>
          <w:sz w:val="20"/>
          <w:szCs w:val="20"/>
          <w:lang w:val="en-GB"/>
        </w:rPr>
        <w:pPrChange w:id="292" w:author="new changes in RAN4#116" w:date="2025-08-15T10:31:00Z" w16du:dateUtc="2025-08-15T02:31:00Z">
          <w:pPr>
            <w:widowControl/>
            <w:overflowPunct w:val="0"/>
            <w:autoSpaceDE w:val="0"/>
            <w:autoSpaceDN w:val="0"/>
            <w:adjustRightInd w:val="0"/>
            <w:spacing w:after="180"/>
            <w:ind w:left="1702" w:hanging="284"/>
            <w:jc w:val="left"/>
            <w:textAlignment w:val="baseline"/>
          </w:pPr>
        </w:pPrChange>
      </w:pPr>
      <w:ins w:id="293" w:author="new changes in RAN4#116" w:date="2025-08-15T10:31:00Z" w16du:dateUtc="2025-08-15T02:31:00Z">
        <w:r>
          <w:rPr>
            <w:rFonts w:ascii="Times New Roman" w:eastAsia="宋体" w:hAnsi="Times New Roman" w:cs="Times New Roman" w:hint="eastAsia"/>
            <w:kern w:val="0"/>
            <w:sz w:val="20"/>
            <w:szCs w:val="20"/>
            <w:lang w:val="en-GB"/>
          </w:rPr>
          <w:t>3</w:t>
        </w:r>
      </w:ins>
      <w:ins w:id="294" w:author="new changes in RAN4#116" w:date="2025-08-15T10:29:00Z" w16du:dateUtc="2025-08-15T02:29:00Z">
        <w:r w:rsidRPr="00F47B36">
          <w:rPr>
            <w:rFonts w:ascii="Times New Roman" w:eastAsia="宋体" w:hAnsi="Times New Roman" w:cs="Times New Roman" w:hint="eastAsia"/>
            <w:kern w:val="0"/>
            <w:sz w:val="20"/>
            <w:szCs w:val="20"/>
            <w:lang w:val="en-GB"/>
          </w:rPr>
          <w:t>&gt;</w:t>
        </w:r>
        <w:r>
          <w:rPr>
            <w:rFonts w:ascii="Times New Roman" w:eastAsia="宋体" w:hAnsi="Times New Roman" w:cs="Times New Roman" w:hint="eastAsia"/>
            <w:kern w:val="0"/>
            <w:sz w:val="20"/>
            <w:szCs w:val="20"/>
            <w:lang w:val="en-GB"/>
          </w:rPr>
          <w:t xml:space="preserve"> if </w:t>
        </w:r>
        <w:r w:rsidRPr="00B44ED0">
          <w:rPr>
            <w:rFonts w:ascii="Times New Roman" w:eastAsia="Malgun Gothic" w:hAnsi="Times New Roman" w:cs="Times New Roman"/>
            <w:kern w:val="0"/>
            <w:sz w:val="20"/>
            <w:szCs w:val="20"/>
            <w:lang w:val="en-GB" w:eastAsia="en-US"/>
          </w:rPr>
          <w:t xml:space="preserve">the time between </w:t>
        </w:r>
        <w:r w:rsidRPr="00683F88">
          <w:rPr>
            <w:rFonts w:ascii="Times New Roman" w:hAnsi="Times New Roman" w:cs="Times New Roman" w:hint="eastAsia"/>
            <w:kern w:val="0"/>
            <w:sz w:val="20"/>
            <w:szCs w:val="20"/>
            <w:lang w:val="en-GB"/>
          </w:rPr>
          <w:t xml:space="preserve">receiving the </w:t>
        </w:r>
        <w:r>
          <w:rPr>
            <w:rFonts w:ascii="Times New Roman" w:hAnsi="Times New Roman" w:cs="Times New Roman" w:hint="eastAsia"/>
            <w:kern w:val="0"/>
            <w:sz w:val="20"/>
            <w:szCs w:val="20"/>
            <w:lang w:val="en-GB"/>
          </w:rPr>
          <w:t>C</w:t>
        </w:r>
        <w:r w:rsidRPr="00683F88">
          <w:rPr>
            <w:rFonts w:ascii="Times New Roman" w:hAnsi="Times New Roman" w:cs="Times New Roman" w:hint="eastAsia"/>
            <w:kern w:val="0"/>
            <w:sz w:val="20"/>
            <w:szCs w:val="20"/>
            <w:lang w:val="en-GB"/>
          </w:rPr>
          <w:t>LTM candidate cell TCI state activation MAC-CE</w:t>
        </w:r>
        <w:r w:rsidRPr="00B44ED0">
          <w:rPr>
            <w:rFonts w:ascii="Times New Roman" w:eastAsia="Malgun Gothic" w:hAnsi="Times New Roman" w:cs="Times New Roman"/>
            <w:kern w:val="0"/>
            <w:sz w:val="20"/>
            <w:szCs w:val="20"/>
            <w:lang w:val="en-GB" w:eastAsia="en-US"/>
          </w:rPr>
          <w:t xml:space="preserve"> and</w:t>
        </w:r>
        <w:r>
          <w:rPr>
            <w:rFonts w:ascii="Times New Roman" w:hAnsi="Times New Roman" w:cs="Times New Roman" w:hint="eastAsia"/>
            <w:kern w:val="0"/>
            <w:sz w:val="20"/>
            <w:szCs w:val="20"/>
            <w:lang w:val="en-GB"/>
          </w:rPr>
          <w:t xml:space="preserve"> starting</w:t>
        </w:r>
        <w:r w:rsidRPr="00F47B36">
          <w:rPr>
            <w:rFonts w:ascii="Times New Roman" w:eastAsia="宋体" w:hAnsi="Times New Roman" w:cs="Times New Roman"/>
            <w:kern w:val="0"/>
            <w:sz w:val="20"/>
            <w:szCs w:val="20"/>
            <w:lang w:val="en-GB" w:eastAsia="en-US"/>
          </w:rPr>
          <w:t xml:space="preserve"> to</w:t>
        </w:r>
        <w:r w:rsidRPr="00F47B36">
          <w:rPr>
            <w:rFonts w:ascii="Times New Roman" w:eastAsia="宋体" w:hAnsi="Times New Roman" w:cs="v4.2.0"/>
            <w:kern w:val="0"/>
            <w:sz w:val="20"/>
            <w:szCs w:val="20"/>
            <w:lang w:val="en-GB" w:eastAsia="en-US"/>
          </w:rPr>
          <w:t xml:space="preserve"> execute cell switch towards the target cell</w:t>
        </w:r>
        <w:r w:rsidRPr="00B44ED0">
          <w:rPr>
            <w:rFonts w:ascii="Times New Roman" w:eastAsia="Malgun Gothic" w:hAnsi="Times New Roman" w:cs="Times New Roman"/>
            <w:kern w:val="0"/>
            <w:sz w:val="20"/>
            <w:szCs w:val="20"/>
            <w:lang w:val="en-GB" w:eastAsia="en-US"/>
          </w:rPr>
          <w:t xml:space="preserve"> is not more than TCI state activation delay stated in section 8.25.3 + 160 ms, or</w:t>
        </w:r>
      </w:ins>
    </w:p>
    <w:p w14:paraId="0B103076" w14:textId="32E92C5D" w:rsidR="00FE2A59" w:rsidRDefault="00FE2A59">
      <w:pPr>
        <w:widowControl/>
        <w:overflowPunct w:val="0"/>
        <w:autoSpaceDE w:val="0"/>
        <w:autoSpaceDN w:val="0"/>
        <w:adjustRightInd w:val="0"/>
        <w:spacing w:after="180"/>
        <w:ind w:left="1418" w:hanging="284"/>
        <w:jc w:val="left"/>
        <w:textAlignment w:val="baseline"/>
        <w:rPr>
          <w:ins w:id="295" w:author="new changes in RAN4#116" w:date="2025-08-15T10:29:00Z" w16du:dateUtc="2025-08-15T02:29:00Z"/>
          <w:rFonts w:ascii="Times New Roman" w:hAnsi="Times New Roman" w:cs="Times New Roman"/>
          <w:kern w:val="0"/>
          <w:sz w:val="20"/>
          <w:szCs w:val="20"/>
          <w:lang w:val="en-GB"/>
        </w:rPr>
        <w:pPrChange w:id="296" w:author="new changes in RAN4#116" w:date="2025-08-15T10:31:00Z" w16du:dateUtc="2025-08-15T02:31:00Z">
          <w:pPr>
            <w:widowControl/>
            <w:overflowPunct w:val="0"/>
            <w:autoSpaceDE w:val="0"/>
            <w:autoSpaceDN w:val="0"/>
            <w:adjustRightInd w:val="0"/>
            <w:spacing w:after="180"/>
            <w:ind w:left="1702" w:hanging="284"/>
            <w:jc w:val="left"/>
            <w:textAlignment w:val="baseline"/>
          </w:pPr>
        </w:pPrChange>
      </w:pPr>
      <w:ins w:id="297" w:author="new changes in RAN4#116" w:date="2025-08-15T10:31:00Z" w16du:dateUtc="2025-08-15T02:31:00Z">
        <w:r>
          <w:rPr>
            <w:rFonts w:ascii="Times New Roman" w:eastAsia="宋体" w:hAnsi="Times New Roman" w:cs="Times New Roman" w:hint="eastAsia"/>
            <w:kern w:val="0"/>
            <w:sz w:val="20"/>
            <w:szCs w:val="20"/>
            <w:lang w:val="en-GB"/>
          </w:rPr>
          <w:t>3</w:t>
        </w:r>
      </w:ins>
      <w:ins w:id="298" w:author="new changes in RAN4#116" w:date="2025-08-15T10:29:00Z" w16du:dateUtc="2025-08-15T02:29:00Z">
        <w:r w:rsidRPr="00F47B36">
          <w:rPr>
            <w:rFonts w:ascii="Times New Roman" w:eastAsia="宋体" w:hAnsi="Times New Roman" w:cs="Times New Roman" w:hint="eastAsia"/>
            <w:kern w:val="0"/>
            <w:sz w:val="20"/>
            <w:szCs w:val="20"/>
            <w:lang w:val="en-GB"/>
          </w:rPr>
          <w:t>&gt;</w:t>
        </w:r>
        <w:r>
          <w:rPr>
            <w:rFonts w:ascii="Times New Roman" w:eastAsia="宋体" w:hAnsi="Times New Roman" w:cs="Times New Roman" w:hint="eastAsia"/>
            <w:kern w:val="0"/>
            <w:sz w:val="20"/>
            <w:szCs w:val="20"/>
            <w:lang w:val="en-GB"/>
          </w:rPr>
          <w:t xml:space="preserve"> if </w:t>
        </w:r>
        <w:r w:rsidRPr="00B44ED0">
          <w:rPr>
            <w:rFonts w:ascii="Times New Roman" w:eastAsia="Malgun Gothic" w:hAnsi="Times New Roman" w:cs="Times New Roman"/>
            <w:kern w:val="0"/>
            <w:sz w:val="20"/>
            <w:szCs w:val="20"/>
            <w:lang w:val="en-GB" w:eastAsia="en-US"/>
          </w:rPr>
          <w:t xml:space="preserve">the measurement period of the SSB associated to target TCI state is not larger than 160 ms after </w:t>
        </w:r>
        <w:r w:rsidRPr="00683F88">
          <w:rPr>
            <w:rFonts w:ascii="Times New Roman" w:hAnsi="Times New Roman" w:cs="Times New Roman" w:hint="eastAsia"/>
            <w:kern w:val="0"/>
            <w:sz w:val="20"/>
            <w:szCs w:val="20"/>
            <w:lang w:val="en-GB"/>
          </w:rPr>
          <w:t xml:space="preserve">the </w:t>
        </w:r>
        <w:r>
          <w:rPr>
            <w:rFonts w:ascii="Times New Roman" w:hAnsi="Times New Roman" w:cs="Times New Roman" w:hint="eastAsia"/>
            <w:kern w:val="0"/>
            <w:sz w:val="20"/>
            <w:szCs w:val="20"/>
            <w:lang w:val="en-GB"/>
          </w:rPr>
          <w:t>C</w:t>
        </w:r>
        <w:r w:rsidRPr="00683F88">
          <w:rPr>
            <w:rFonts w:ascii="Times New Roman" w:hAnsi="Times New Roman" w:cs="Times New Roman" w:hint="eastAsia"/>
            <w:kern w:val="0"/>
            <w:sz w:val="20"/>
            <w:szCs w:val="20"/>
            <w:lang w:val="en-GB"/>
          </w:rPr>
          <w:t>LTM candidate cell TCI state activation MAC-CE is received</w:t>
        </w:r>
      </w:ins>
    </w:p>
    <w:p w14:paraId="071FD5B8" w14:textId="47835989" w:rsidR="00FE2A59" w:rsidRPr="004970A3" w:rsidRDefault="00FE2A59">
      <w:pPr>
        <w:widowControl/>
        <w:overflowPunct w:val="0"/>
        <w:autoSpaceDE w:val="0"/>
        <w:autoSpaceDN w:val="0"/>
        <w:adjustRightInd w:val="0"/>
        <w:spacing w:after="180"/>
        <w:ind w:left="1702" w:hanging="284"/>
        <w:jc w:val="left"/>
        <w:textAlignment w:val="baseline"/>
        <w:rPr>
          <w:ins w:id="299" w:author="new changes in RAN4#116" w:date="2025-08-15T10:29:00Z" w16du:dateUtc="2025-08-15T02:29:00Z"/>
          <w:rFonts w:ascii="Times New Roman" w:eastAsia="宋体" w:hAnsi="Times New Roman" w:cs="Times New Roman"/>
          <w:kern w:val="0"/>
          <w:sz w:val="20"/>
          <w:szCs w:val="20"/>
          <w:lang w:val="en-GB"/>
        </w:rPr>
        <w:pPrChange w:id="300" w:author="new changes in RAN4#116" w:date="2025-08-15T10:31:00Z" w16du:dateUtc="2025-08-15T02:31:00Z">
          <w:pPr>
            <w:widowControl/>
            <w:overflowPunct w:val="0"/>
            <w:autoSpaceDE w:val="0"/>
            <w:autoSpaceDN w:val="0"/>
            <w:adjustRightInd w:val="0"/>
            <w:spacing w:after="180"/>
            <w:ind w:left="1985" w:hanging="284"/>
            <w:jc w:val="left"/>
            <w:textAlignment w:val="baseline"/>
          </w:pPr>
        </w:pPrChange>
      </w:pPr>
      <w:ins w:id="301" w:author="new changes in RAN4#116" w:date="2025-08-15T10:31:00Z" w16du:dateUtc="2025-08-15T02:31:00Z">
        <w:r>
          <w:rPr>
            <w:rFonts w:ascii="Times New Roman" w:eastAsia="宋体" w:hAnsi="Times New Roman" w:cs="Times New Roman" w:hint="eastAsia"/>
            <w:kern w:val="0"/>
            <w:sz w:val="20"/>
            <w:szCs w:val="20"/>
            <w:lang w:val="en-GB"/>
          </w:rPr>
          <w:t>4</w:t>
        </w:r>
      </w:ins>
      <w:ins w:id="302" w:author="new changes in RAN4#116" w:date="2025-08-15T10:29:00Z" w16du:dateUtc="2025-08-15T02:29:00Z">
        <w:r w:rsidRPr="00F47B36">
          <w:rPr>
            <w:rFonts w:ascii="Times New Roman" w:eastAsia="宋体" w:hAnsi="Times New Roman" w:cs="Times New Roman" w:hint="eastAsia"/>
            <w:kern w:val="0"/>
            <w:sz w:val="20"/>
            <w:szCs w:val="20"/>
            <w:lang w:val="en-GB"/>
          </w:rPr>
          <w:t>&gt;</w:t>
        </w:r>
        <w:r>
          <w:rPr>
            <w:rFonts w:ascii="Times New Roman" w:eastAsia="宋体" w:hAnsi="Times New Roman" w:cs="Times New Roman" w:hint="eastAsia"/>
            <w:kern w:val="0"/>
            <w:sz w:val="20"/>
            <w:szCs w:val="20"/>
            <w:lang w:val="en-GB"/>
          </w:rPr>
          <w:t xml:space="preserve"> </w:t>
        </w:r>
        <w:r w:rsidRPr="00B44ED0">
          <w:rPr>
            <w:rFonts w:ascii="Times New Roman" w:eastAsia="Malgun Gothic" w:hAnsi="Times New Roman" w:cs="Times New Roman"/>
            <w:bCs/>
            <w:kern w:val="0"/>
            <w:sz w:val="20"/>
            <w:szCs w:val="20"/>
            <w:lang w:val="en-GB" w:eastAsia="en-US"/>
          </w:rPr>
          <w:t>T</w:t>
        </w:r>
        <w:r w:rsidRPr="00B44ED0">
          <w:rPr>
            <w:rFonts w:ascii="Times New Roman" w:eastAsia="Malgun Gothic" w:hAnsi="Times New Roman" w:cs="Times New Roman"/>
            <w:bCs/>
            <w:kern w:val="0"/>
            <w:sz w:val="20"/>
            <w:szCs w:val="20"/>
            <w:vertAlign w:val="subscript"/>
            <w:lang w:val="en-GB" w:eastAsia="en-US"/>
          </w:rPr>
          <w:t>first-RS</w:t>
        </w:r>
        <w:r w:rsidRPr="00B44ED0">
          <w:rPr>
            <w:rFonts w:ascii="Times New Roman" w:eastAsia="Malgun Gothic" w:hAnsi="Times New Roman" w:cs="Times New Roman"/>
            <w:kern w:val="0"/>
            <w:sz w:val="20"/>
            <w:szCs w:val="20"/>
            <w:lang w:val="en-GB" w:eastAsia="en-US"/>
          </w:rPr>
          <w:t xml:space="preserve"> = 0 and T</w:t>
        </w:r>
        <w:r w:rsidRPr="00B44ED0">
          <w:rPr>
            <w:rFonts w:ascii="Times New Roman" w:eastAsia="Malgun Gothic" w:hAnsi="Times New Roman" w:cs="Times New Roman"/>
            <w:kern w:val="0"/>
            <w:sz w:val="20"/>
            <w:szCs w:val="20"/>
            <w:vertAlign w:val="subscript"/>
            <w:lang w:val="en-GB" w:eastAsia="en-US"/>
          </w:rPr>
          <w:t>RS-proc</w:t>
        </w:r>
        <w:r w:rsidRPr="00B44ED0">
          <w:rPr>
            <w:rFonts w:ascii="Times New Roman" w:eastAsia="Malgun Gothic" w:hAnsi="Times New Roman" w:cs="Times New Roman"/>
            <w:kern w:val="0"/>
            <w:sz w:val="20"/>
            <w:szCs w:val="20"/>
            <w:lang w:val="en-GB" w:eastAsia="en-US"/>
          </w:rPr>
          <w:t>= 0</w:t>
        </w:r>
      </w:ins>
    </w:p>
    <w:p w14:paraId="7624490B" w14:textId="2B110C6A" w:rsidR="00FE2A59" w:rsidRPr="002C3A52" w:rsidRDefault="00FE2A59">
      <w:pPr>
        <w:widowControl/>
        <w:spacing w:after="180"/>
        <w:ind w:left="851" w:hanging="284"/>
        <w:jc w:val="left"/>
        <w:rPr>
          <w:ins w:id="303" w:author="new changes in RAN4#116" w:date="2025-08-15T10:29:00Z" w16du:dateUtc="2025-08-15T02:29:00Z"/>
          <w:rFonts w:ascii="Times New Roman" w:eastAsia="宋体" w:hAnsi="Times New Roman" w:cs="Times New Roman"/>
          <w:kern w:val="0"/>
          <w:sz w:val="20"/>
          <w:szCs w:val="20"/>
          <w:lang w:val="en-GB"/>
          <w:rPrChange w:id="304" w:author="new changes in RAN4#116" w:date="2025-08-15T10:44:00Z" w16du:dateUtc="2025-08-15T02:44:00Z">
            <w:rPr>
              <w:ins w:id="305" w:author="new changes in RAN4#116" w:date="2025-08-15T10:29:00Z" w16du:dateUtc="2025-08-15T02:29:00Z"/>
              <w:rFonts w:ascii="Times New Roman" w:hAnsi="Times New Roman" w:cs="Times New Roman"/>
              <w:kern w:val="0"/>
              <w:sz w:val="20"/>
              <w:szCs w:val="20"/>
              <w:lang w:val="en-GB"/>
            </w:rPr>
          </w:rPrChange>
        </w:rPr>
        <w:pPrChange w:id="306" w:author="new changes in RAN4#116" w:date="2025-08-15T10:44:00Z" w16du:dateUtc="2025-08-15T02:44:00Z">
          <w:pPr>
            <w:widowControl/>
            <w:overflowPunct w:val="0"/>
            <w:autoSpaceDE w:val="0"/>
            <w:autoSpaceDN w:val="0"/>
            <w:adjustRightInd w:val="0"/>
            <w:spacing w:after="180"/>
            <w:ind w:left="1135" w:hanging="284"/>
            <w:jc w:val="left"/>
            <w:textAlignment w:val="baseline"/>
          </w:pPr>
        </w:pPrChange>
      </w:pPr>
      <w:ins w:id="307" w:author="new changes in RAN4#116" w:date="2025-08-15T10:29:00Z" w16du:dateUtc="2025-08-15T02:29:00Z">
        <w:r>
          <w:rPr>
            <w:rFonts w:ascii="Times New Roman" w:eastAsia="宋体" w:hAnsi="Times New Roman" w:cs="Times New Roman" w:hint="eastAsia"/>
            <w:kern w:val="0"/>
            <w:sz w:val="20"/>
            <w:szCs w:val="20"/>
            <w:lang w:val="en-GB"/>
          </w:rPr>
          <w:t>1&gt;</w:t>
        </w:r>
        <w:r w:rsidRPr="00F47B36">
          <w:rPr>
            <w:rFonts w:ascii="Times New Roman" w:eastAsia="宋体" w:hAnsi="Times New Roman" w:cs="Times New Roman" w:hint="eastAsia"/>
            <w:kern w:val="0"/>
            <w:sz w:val="20"/>
            <w:szCs w:val="20"/>
            <w:lang w:val="en-GB"/>
          </w:rPr>
          <w:t xml:space="preserve"> else</w:t>
        </w:r>
      </w:ins>
      <w:ins w:id="308" w:author="new changes in RAN4#116" w:date="2025-08-15T10:32:00Z" w16du:dateUtc="2025-08-15T02:32:00Z">
        <w:r>
          <w:rPr>
            <w:rFonts w:ascii="Times New Roman" w:eastAsia="宋体" w:hAnsi="Times New Roman" w:cs="Times New Roman" w:hint="eastAsia"/>
            <w:kern w:val="0"/>
            <w:sz w:val="20"/>
            <w:szCs w:val="20"/>
            <w:lang w:val="en-GB"/>
          </w:rPr>
          <w:t xml:space="preserve"> if</w:t>
        </w:r>
      </w:ins>
      <w:ins w:id="309" w:author="new changes in RAN4#116" w:date="2025-08-15T10:44:00Z" w16du:dateUtc="2025-08-15T02:44:00Z">
        <w:r w:rsidR="002C3A52">
          <w:rPr>
            <w:rFonts w:ascii="Times New Roman" w:eastAsia="宋体" w:hAnsi="Times New Roman" w:cs="Times New Roman" w:hint="eastAsia"/>
            <w:kern w:val="0"/>
            <w:sz w:val="20"/>
            <w:szCs w:val="20"/>
            <w:lang w:val="en-GB"/>
          </w:rPr>
          <w:t xml:space="preserve"> </w:t>
        </w:r>
        <w:r w:rsidR="002C3A52">
          <w:rPr>
            <w:rFonts w:ascii="Times New Roman" w:hAnsi="Times New Roman" w:cs="Times New Roman" w:hint="eastAsia"/>
            <w:kern w:val="0"/>
            <w:sz w:val="20"/>
            <w:szCs w:val="20"/>
            <w:lang w:val="en-GB"/>
          </w:rPr>
          <w:t>t</w:t>
        </w:r>
        <w:r w:rsidR="002C3A52" w:rsidRPr="003523FE">
          <w:rPr>
            <w:rFonts w:ascii="Times New Roman" w:eastAsia="Malgun Gothic" w:hAnsi="Times New Roman" w:cs="Times New Roman" w:hint="eastAsia"/>
            <w:kern w:val="0"/>
            <w:sz w:val="20"/>
            <w:szCs w:val="20"/>
            <w:lang w:val="en-GB" w:eastAsia="en-US"/>
          </w:rPr>
          <w:t>he target cell is an FR1 cell, and the UE is not configured with CLTM L1 intra- and/or inter-frequency measurements for the target cell, and</w:t>
        </w:r>
      </w:ins>
    </w:p>
    <w:p w14:paraId="69133097" w14:textId="1EB789AA" w:rsidR="00FE2A59" w:rsidRDefault="002C3A52">
      <w:pPr>
        <w:widowControl/>
        <w:overflowPunct w:val="0"/>
        <w:autoSpaceDE w:val="0"/>
        <w:autoSpaceDN w:val="0"/>
        <w:adjustRightInd w:val="0"/>
        <w:spacing w:after="180"/>
        <w:ind w:left="1135" w:hanging="284"/>
        <w:jc w:val="left"/>
        <w:textAlignment w:val="baseline"/>
        <w:rPr>
          <w:ins w:id="310" w:author="new changes in RAN4#116" w:date="2025-08-15T10:29:00Z" w16du:dateUtc="2025-08-15T02:29:00Z"/>
          <w:rFonts w:ascii="Times New Roman" w:hAnsi="Times New Roman" w:cs="Times New Roman"/>
          <w:kern w:val="0"/>
          <w:sz w:val="20"/>
          <w:szCs w:val="20"/>
          <w:lang w:val="en-GB"/>
        </w:rPr>
        <w:pPrChange w:id="311" w:author="new changes in RAN4#116" w:date="2025-08-15T10:45:00Z" w16du:dateUtc="2025-08-15T02:45:00Z">
          <w:pPr>
            <w:widowControl/>
            <w:overflowPunct w:val="0"/>
            <w:autoSpaceDE w:val="0"/>
            <w:autoSpaceDN w:val="0"/>
            <w:adjustRightInd w:val="0"/>
            <w:spacing w:after="180"/>
            <w:ind w:left="1418" w:hanging="284"/>
            <w:jc w:val="left"/>
            <w:textAlignment w:val="baseline"/>
          </w:pPr>
        </w:pPrChange>
      </w:pPr>
      <w:ins w:id="312" w:author="new changes in RAN4#116" w:date="2025-08-15T10:44:00Z" w16du:dateUtc="2025-08-15T02:44:00Z">
        <w:r>
          <w:rPr>
            <w:rFonts w:ascii="Times New Roman" w:eastAsia="宋体" w:hAnsi="Times New Roman" w:cs="Times New Roman" w:hint="eastAsia"/>
            <w:kern w:val="0"/>
            <w:sz w:val="20"/>
            <w:szCs w:val="20"/>
            <w:lang w:val="en-GB"/>
          </w:rPr>
          <w:t>2</w:t>
        </w:r>
      </w:ins>
      <w:ins w:id="313" w:author="new changes in RAN4#116" w:date="2025-08-15T10:29:00Z" w16du:dateUtc="2025-08-15T02:29:00Z">
        <w:r w:rsidR="00FE2A59" w:rsidRPr="00F47B36">
          <w:rPr>
            <w:rFonts w:ascii="Times New Roman" w:eastAsia="宋体" w:hAnsi="Times New Roman" w:cs="Times New Roman" w:hint="eastAsia"/>
            <w:kern w:val="0"/>
            <w:sz w:val="20"/>
            <w:szCs w:val="20"/>
            <w:lang w:val="en-GB"/>
          </w:rPr>
          <w:t>&gt;</w:t>
        </w:r>
        <w:r w:rsidR="00FE2A59">
          <w:rPr>
            <w:rFonts w:ascii="Times New Roman" w:eastAsia="宋体" w:hAnsi="Times New Roman" w:cs="Times New Roman" w:hint="eastAsia"/>
            <w:kern w:val="0"/>
            <w:sz w:val="20"/>
            <w:szCs w:val="20"/>
            <w:lang w:val="en-GB"/>
          </w:rPr>
          <w:t xml:space="preserve"> if </w:t>
        </w:r>
        <w:r w:rsidR="00FE2A59">
          <w:rPr>
            <w:rFonts w:ascii="Times New Roman" w:hAnsi="Times New Roman" w:cs="Times New Roman" w:hint="eastAsia"/>
            <w:kern w:val="0"/>
            <w:sz w:val="20"/>
            <w:szCs w:val="20"/>
            <w:lang w:val="en-GB"/>
          </w:rPr>
          <w:t>t</w:t>
        </w:r>
        <w:r w:rsidR="00FE2A59" w:rsidRPr="003523FE">
          <w:rPr>
            <w:rFonts w:ascii="Times New Roman" w:eastAsia="Malgun Gothic" w:hAnsi="Times New Roman" w:cs="Times New Roman" w:hint="eastAsia"/>
            <w:kern w:val="0"/>
            <w:sz w:val="20"/>
            <w:szCs w:val="20"/>
            <w:lang w:val="en-GB" w:eastAsia="en-US"/>
          </w:rPr>
          <w:t>he target TCI state is in the CLTM candidate cell active TCI state list, and</w:t>
        </w:r>
      </w:ins>
    </w:p>
    <w:p w14:paraId="203C0BF7" w14:textId="1A235FEA" w:rsidR="00FE2A59" w:rsidRDefault="002C3A52">
      <w:pPr>
        <w:widowControl/>
        <w:overflowPunct w:val="0"/>
        <w:autoSpaceDE w:val="0"/>
        <w:autoSpaceDN w:val="0"/>
        <w:adjustRightInd w:val="0"/>
        <w:spacing w:after="180"/>
        <w:ind w:left="1418" w:hanging="284"/>
        <w:jc w:val="left"/>
        <w:textAlignment w:val="baseline"/>
        <w:rPr>
          <w:ins w:id="314" w:author="new changes in RAN4#116" w:date="2025-08-15T10:29:00Z" w16du:dateUtc="2025-08-15T02:29:00Z"/>
          <w:rFonts w:ascii="Times New Roman" w:hAnsi="Times New Roman" w:cs="Times New Roman"/>
          <w:kern w:val="0"/>
          <w:sz w:val="20"/>
          <w:szCs w:val="20"/>
          <w:lang w:val="en-GB"/>
        </w:rPr>
        <w:pPrChange w:id="315" w:author="new changes in RAN4#116" w:date="2025-08-15T10:45:00Z" w16du:dateUtc="2025-08-15T02:45:00Z">
          <w:pPr>
            <w:widowControl/>
            <w:overflowPunct w:val="0"/>
            <w:autoSpaceDE w:val="0"/>
            <w:autoSpaceDN w:val="0"/>
            <w:adjustRightInd w:val="0"/>
            <w:spacing w:after="180"/>
            <w:ind w:left="1702" w:hanging="284"/>
            <w:jc w:val="left"/>
            <w:textAlignment w:val="baseline"/>
          </w:pPr>
        </w:pPrChange>
      </w:pPr>
      <w:ins w:id="316" w:author="new changes in RAN4#116" w:date="2025-08-15T10:44:00Z" w16du:dateUtc="2025-08-15T02:44:00Z">
        <w:r>
          <w:rPr>
            <w:rFonts w:ascii="Times New Roman" w:eastAsia="宋体" w:hAnsi="Times New Roman" w:cs="Times New Roman" w:hint="eastAsia"/>
            <w:kern w:val="0"/>
            <w:sz w:val="20"/>
            <w:szCs w:val="20"/>
            <w:lang w:val="en-GB"/>
          </w:rPr>
          <w:lastRenderedPageBreak/>
          <w:t>3</w:t>
        </w:r>
      </w:ins>
      <w:ins w:id="317" w:author="new changes in RAN4#116" w:date="2025-08-15T10:29:00Z" w16du:dateUtc="2025-08-15T02:29:00Z">
        <w:r w:rsidR="00FE2A59" w:rsidRPr="00F47B36">
          <w:rPr>
            <w:rFonts w:ascii="Times New Roman" w:eastAsia="宋体" w:hAnsi="Times New Roman" w:cs="Times New Roman" w:hint="eastAsia"/>
            <w:kern w:val="0"/>
            <w:sz w:val="20"/>
            <w:szCs w:val="20"/>
            <w:lang w:val="en-GB"/>
          </w:rPr>
          <w:t>&gt;</w:t>
        </w:r>
        <w:r w:rsidR="00FE2A59">
          <w:rPr>
            <w:rFonts w:ascii="Times New Roman" w:eastAsia="宋体" w:hAnsi="Times New Roman" w:cs="Times New Roman" w:hint="eastAsia"/>
            <w:kern w:val="0"/>
            <w:sz w:val="20"/>
            <w:szCs w:val="20"/>
            <w:lang w:val="en-GB"/>
          </w:rPr>
          <w:t xml:space="preserve"> if </w:t>
        </w:r>
        <w:r w:rsidR="00FE2A59" w:rsidRPr="00B44ED0">
          <w:rPr>
            <w:rFonts w:ascii="Times New Roman" w:eastAsia="Malgun Gothic" w:hAnsi="Times New Roman" w:cs="Times New Roman"/>
            <w:kern w:val="0"/>
            <w:sz w:val="20"/>
            <w:szCs w:val="20"/>
            <w:lang w:val="en-GB" w:eastAsia="en-US"/>
          </w:rPr>
          <w:t>t</w:t>
        </w:r>
        <w:r w:rsidR="00FE2A59" w:rsidRPr="003523FE">
          <w:rPr>
            <w:rFonts w:ascii="Times New Roman" w:eastAsia="Malgun Gothic" w:hAnsi="Times New Roman" w:cs="Times New Roman" w:hint="eastAsia"/>
            <w:kern w:val="0"/>
            <w:sz w:val="20"/>
            <w:szCs w:val="20"/>
            <w:lang w:val="en-GB" w:eastAsia="en-US"/>
          </w:rPr>
          <w:t>he time between receiving the CLTM candidate cell TCI state activation MAC-CE and starting to execute cell switch towards the target cell is at least TCI state activation delay stated in section 8.25.3</w:t>
        </w:r>
        <w:r w:rsidR="00FE2A59">
          <w:rPr>
            <w:rFonts w:ascii="Times New Roman" w:hAnsi="Times New Roman" w:cs="Times New Roman" w:hint="eastAsia"/>
            <w:kern w:val="0"/>
            <w:sz w:val="20"/>
            <w:szCs w:val="20"/>
            <w:lang w:val="en-GB"/>
          </w:rPr>
          <w:t>,</w:t>
        </w:r>
        <w:r w:rsidR="00FE2A59" w:rsidRPr="00B44ED0">
          <w:rPr>
            <w:rFonts w:ascii="Times New Roman" w:eastAsia="Malgun Gothic" w:hAnsi="Times New Roman" w:cs="Times New Roman"/>
            <w:kern w:val="0"/>
            <w:sz w:val="20"/>
            <w:szCs w:val="20"/>
            <w:lang w:val="en-GB" w:eastAsia="en-US"/>
          </w:rPr>
          <w:t xml:space="preserve"> and</w:t>
        </w:r>
      </w:ins>
    </w:p>
    <w:p w14:paraId="3AA3C6EA" w14:textId="41904505" w:rsidR="00FE2A59" w:rsidRDefault="002C3A52" w:rsidP="002C3A52">
      <w:pPr>
        <w:widowControl/>
        <w:overflowPunct w:val="0"/>
        <w:autoSpaceDE w:val="0"/>
        <w:autoSpaceDN w:val="0"/>
        <w:adjustRightInd w:val="0"/>
        <w:spacing w:after="180"/>
        <w:ind w:left="1418" w:hanging="284"/>
        <w:jc w:val="left"/>
        <w:textAlignment w:val="baseline"/>
        <w:rPr>
          <w:ins w:id="318" w:author="new changes in RAN4#116" w:date="2025-08-15T11:31:00Z" w16du:dateUtc="2025-08-15T03:31:00Z"/>
          <w:rFonts w:ascii="Times New Roman" w:eastAsia="宋体" w:hAnsi="Times New Roman" w:cs="Times New Roman"/>
          <w:kern w:val="0"/>
          <w:sz w:val="20"/>
          <w:szCs w:val="20"/>
          <w:lang w:val="en-GB"/>
        </w:rPr>
      </w:pPr>
      <w:ins w:id="319" w:author="new changes in RAN4#116" w:date="2025-08-15T10:44:00Z" w16du:dateUtc="2025-08-15T02:44:00Z">
        <w:r>
          <w:rPr>
            <w:rFonts w:ascii="Times New Roman" w:eastAsia="宋体" w:hAnsi="Times New Roman" w:cs="Times New Roman" w:hint="eastAsia"/>
            <w:kern w:val="0"/>
            <w:sz w:val="20"/>
            <w:szCs w:val="20"/>
            <w:lang w:val="en-GB"/>
          </w:rPr>
          <w:t>3</w:t>
        </w:r>
      </w:ins>
      <w:ins w:id="320" w:author="new changes in RAN4#116" w:date="2025-08-15T10:29:00Z" w16du:dateUtc="2025-08-15T02:29:00Z">
        <w:r w:rsidR="00FE2A59" w:rsidRPr="00F47B36">
          <w:rPr>
            <w:rFonts w:ascii="Times New Roman" w:eastAsia="宋体" w:hAnsi="Times New Roman" w:cs="Times New Roman" w:hint="eastAsia"/>
            <w:kern w:val="0"/>
            <w:sz w:val="20"/>
            <w:szCs w:val="20"/>
            <w:lang w:val="en-GB"/>
          </w:rPr>
          <w:t>&gt;</w:t>
        </w:r>
        <w:r w:rsidR="00FE2A59" w:rsidRPr="00B45EC1">
          <w:rPr>
            <w:rFonts w:ascii="Times New Roman" w:eastAsia="宋体" w:hAnsi="Times New Roman" w:cs="Times New Roman" w:hint="eastAsia"/>
            <w:kern w:val="0"/>
            <w:sz w:val="20"/>
            <w:szCs w:val="20"/>
            <w:lang w:val="en-GB"/>
          </w:rPr>
          <w:t xml:space="preserve"> </w:t>
        </w:r>
        <w:r w:rsidR="00FE2A59">
          <w:rPr>
            <w:rFonts w:ascii="Times New Roman" w:eastAsia="宋体" w:hAnsi="Times New Roman" w:cs="Times New Roman" w:hint="eastAsia"/>
            <w:kern w:val="0"/>
            <w:sz w:val="20"/>
            <w:szCs w:val="20"/>
            <w:lang w:val="en-GB"/>
          </w:rPr>
          <w:t xml:space="preserve">if </w:t>
        </w:r>
        <w:r w:rsidR="00FE2A59" w:rsidRPr="003523FE">
          <w:rPr>
            <w:rFonts w:ascii="Times New Roman" w:eastAsia="宋体" w:hAnsi="Times New Roman" w:cs="Times New Roman" w:hint="eastAsia"/>
            <w:kern w:val="0"/>
            <w:sz w:val="20"/>
            <w:szCs w:val="20"/>
            <w:lang w:val="en-GB"/>
          </w:rPr>
          <w:t>not more than</w:t>
        </w:r>
        <w:r w:rsidR="00FE2A59">
          <w:rPr>
            <w:rFonts w:ascii="Times New Roman" w:eastAsia="宋体" w:hAnsi="Times New Roman" w:cs="Times New Roman" w:hint="eastAsia"/>
            <w:kern w:val="0"/>
            <w:sz w:val="20"/>
            <w:szCs w:val="20"/>
            <w:lang w:val="en-GB"/>
          </w:rPr>
          <w:t xml:space="preserve"> </w:t>
        </w:r>
        <w:r w:rsidR="00FE2A59" w:rsidRPr="003523FE">
          <w:rPr>
            <w:rFonts w:ascii="Times New Roman" w:eastAsia="宋体" w:hAnsi="Times New Roman" w:cs="Times New Roman" w:hint="eastAsia"/>
            <w:kern w:val="0"/>
            <w:sz w:val="20"/>
            <w:szCs w:val="20"/>
            <w:lang w:val="en-GB"/>
          </w:rPr>
          <w:t>TCI state activation delay stated in section 8. 25.3 + 480 ms for an intra-frequency target cell, or</w:t>
        </w:r>
      </w:ins>
    </w:p>
    <w:p w14:paraId="1FB486A5" w14:textId="27115B13" w:rsidR="006F1E97" w:rsidRPr="006F1E97" w:rsidRDefault="006F1E97">
      <w:pPr>
        <w:keepLines/>
        <w:widowControl/>
        <w:overflowPunct w:val="0"/>
        <w:autoSpaceDE w:val="0"/>
        <w:autoSpaceDN w:val="0"/>
        <w:adjustRightInd w:val="0"/>
        <w:spacing w:after="180"/>
        <w:ind w:left="1702"/>
        <w:jc w:val="left"/>
        <w:textAlignment w:val="baseline"/>
        <w:rPr>
          <w:ins w:id="321" w:author="new changes in RAN4#116" w:date="2025-08-15T10:29:00Z" w16du:dateUtc="2025-08-15T02:29:00Z"/>
          <w:rFonts w:ascii="Times New Roman" w:hAnsi="Times New Roman" w:cs="Times New Roman"/>
          <w:kern w:val="0"/>
          <w:sz w:val="20"/>
          <w:szCs w:val="20"/>
          <w:lang w:val="en-GB"/>
          <w:rPrChange w:id="322" w:author="new changes in RAN4#116" w:date="2025-08-15T11:31:00Z" w16du:dateUtc="2025-08-15T03:31:00Z">
            <w:rPr>
              <w:ins w:id="323" w:author="new changes in RAN4#116" w:date="2025-08-15T10:29:00Z" w16du:dateUtc="2025-08-15T02:29:00Z"/>
              <w:rFonts w:ascii="Times New Roman" w:eastAsia="宋体" w:hAnsi="Times New Roman" w:cs="Times New Roman"/>
              <w:kern w:val="0"/>
              <w:sz w:val="20"/>
              <w:szCs w:val="20"/>
              <w:lang w:val="en-GB"/>
            </w:rPr>
          </w:rPrChange>
        </w:rPr>
        <w:pPrChange w:id="324" w:author="new changes in RAN4#116" w:date="2025-08-15T11:31:00Z" w16du:dateUtc="2025-08-15T03:31:00Z">
          <w:pPr>
            <w:widowControl/>
            <w:overflowPunct w:val="0"/>
            <w:autoSpaceDE w:val="0"/>
            <w:autoSpaceDN w:val="0"/>
            <w:adjustRightInd w:val="0"/>
            <w:spacing w:after="180"/>
            <w:ind w:left="1702" w:hanging="284"/>
            <w:jc w:val="left"/>
            <w:textAlignment w:val="baseline"/>
          </w:pPr>
        </w:pPrChange>
      </w:pPr>
      <w:ins w:id="325" w:author="new changes in RAN4#116" w:date="2025-08-15T11:31:00Z" w16du:dateUtc="2025-08-15T03:31:00Z">
        <w:r w:rsidRPr="006F1E97">
          <w:rPr>
            <w:rFonts w:ascii="Times New Roman" w:eastAsia="Malgun Gothic" w:hAnsi="Times New Roman" w:cs="Times New Roman"/>
            <w:kern w:val="0"/>
            <w:sz w:val="20"/>
            <w:szCs w:val="20"/>
            <w:lang w:val="en-GB" w:eastAsia="en-US"/>
            <w:rPrChange w:id="326" w:author="new changes in RAN4#116" w:date="2025-08-15T11:31:00Z" w16du:dateUtc="2025-08-15T03:31:00Z">
              <w:rPr>
                <w:rFonts w:ascii="Times New Roman" w:eastAsia="Malgun Gothic" w:hAnsi="Times New Roman" w:cs="Times New Roman"/>
                <w:kern w:val="0"/>
                <w:sz w:val="20"/>
                <w:szCs w:val="20"/>
                <w:highlight w:val="cyan"/>
                <w:lang w:val="en-GB" w:eastAsia="en-US"/>
              </w:rPr>
            </w:rPrChange>
          </w:rPr>
          <w:t>NOTE: longer L3 measurement delay may be expected for 480 ms after TCI state activation delay stated in section 8.25.3.</w:t>
        </w:r>
      </w:ins>
    </w:p>
    <w:p w14:paraId="3812E416" w14:textId="5497733C" w:rsidR="00FE2A59" w:rsidRDefault="002C3A52">
      <w:pPr>
        <w:widowControl/>
        <w:overflowPunct w:val="0"/>
        <w:autoSpaceDE w:val="0"/>
        <w:autoSpaceDN w:val="0"/>
        <w:adjustRightInd w:val="0"/>
        <w:spacing w:after="180"/>
        <w:ind w:left="1418" w:hanging="284"/>
        <w:jc w:val="left"/>
        <w:textAlignment w:val="baseline"/>
        <w:rPr>
          <w:ins w:id="327" w:author="new changes in RAN4#116" w:date="2025-08-15T10:29:00Z" w16du:dateUtc="2025-08-15T02:29:00Z"/>
          <w:rFonts w:ascii="Times New Roman" w:hAnsi="Times New Roman" w:cs="Times New Roman"/>
          <w:kern w:val="0"/>
          <w:sz w:val="20"/>
          <w:szCs w:val="20"/>
          <w:lang w:val="en-GB"/>
        </w:rPr>
        <w:pPrChange w:id="328" w:author="new changes in RAN4#116" w:date="2025-08-15T10:45:00Z" w16du:dateUtc="2025-08-15T02:45:00Z">
          <w:pPr>
            <w:widowControl/>
            <w:overflowPunct w:val="0"/>
            <w:autoSpaceDE w:val="0"/>
            <w:autoSpaceDN w:val="0"/>
            <w:adjustRightInd w:val="0"/>
            <w:spacing w:after="180"/>
            <w:ind w:left="1702" w:hanging="284"/>
            <w:jc w:val="left"/>
            <w:textAlignment w:val="baseline"/>
          </w:pPr>
        </w:pPrChange>
      </w:pPr>
      <w:ins w:id="329" w:author="new changes in RAN4#116" w:date="2025-08-15T10:44:00Z" w16du:dateUtc="2025-08-15T02:44:00Z">
        <w:r>
          <w:rPr>
            <w:rFonts w:ascii="Times New Roman" w:hAnsi="Times New Roman" w:cs="Times New Roman" w:hint="eastAsia"/>
            <w:kern w:val="0"/>
            <w:sz w:val="20"/>
            <w:szCs w:val="20"/>
            <w:lang w:val="en-GB"/>
          </w:rPr>
          <w:t>3</w:t>
        </w:r>
      </w:ins>
      <w:ins w:id="330" w:author="new changes in RAN4#116" w:date="2025-08-15T10:29:00Z" w16du:dateUtc="2025-08-15T02:29:00Z">
        <w:r w:rsidR="00FE2A59" w:rsidRPr="003523FE">
          <w:rPr>
            <w:rFonts w:ascii="Times New Roman" w:eastAsia="Malgun Gothic" w:hAnsi="Times New Roman" w:cs="Times New Roman" w:hint="eastAsia"/>
            <w:kern w:val="0"/>
            <w:sz w:val="20"/>
            <w:szCs w:val="20"/>
            <w:lang w:val="en-GB" w:eastAsia="en-US"/>
          </w:rPr>
          <w:t>&gt;</w:t>
        </w:r>
        <w:r w:rsidR="00FE2A59" w:rsidRPr="00B45EC1">
          <w:rPr>
            <w:rFonts w:ascii="Times New Roman" w:eastAsia="宋体" w:hAnsi="Times New Roman" w:cs="Times New Roman" w:hint="eastAsia"/>
            <w:kern w:val="0"/>
            <w:sz w:val="20"/>
            <w:szCs w:val="20"/>
            <w:lang w:val="en-GB"/>
          </w:rPr>
          <w:t xml:space="preserve"> </w:t>
        </w:r>
        <w:r w:rsidR="00FE2A59">
          <w:rPr>
            <w:rFonts w:ascii="Times New Roman" w:eastAsia="宋体" w:hAnsi="Times New Roman" w:cs="Times New Roman" w:hint="eastAsia"/>
            <w:kern w:val="0"/>
            <w:sz w:val="20"/>
            <w:szCs w:val="20"/>
            <w:lang w:val="en-GB"/>
          </w:rPr>
          <w:t>if</w:t>
        </w:r>
        <w:r w:rsidR="00FE2A59" w:rsidRPr="003523FE">
          <w:rPr>
            <w:rFonts w:ascii="Times New Roman" w:eastAsia="Malgun Gothic" w:hAnsi="Times New Roman" w:cs="Times New Roman" w:hint="eastAsia"/>
            <w:kern w:val="0"/>
            <w:sz w:val="20"/>
            <w:szCs w:val="20"/>
            <w:lang w:val="en-GB" w:eastAsia="en-US"/>
          </w:rPr>
          <w:t xml:space="preserve"> not more than</w:t>
        </w:r>
        <w:r w:rsidR="00FE2A59" w:rsidRPr="003523FE">
          <w:rPr>
            <w:rFonts w:ascii="Times New Roman" w:eastAsia="Malgun Gothic" w:hAnsi="Times New Roman" w:cs="Times New Roman"/>
            <w:kern w:val="0"/>
            <w:sz w:val="20"/>
            <w:szCs w:val="20"/>
            <w:lang w:val="en-GB" w:eastAsia="en-US"/>
          </w:rPr>
          <w:t xml:space="preserve"> TCI state activation delay stated in section 8. 25.3 + </w:t>
        </w:r>
        <w:r w:rsidR="00FE2A59" w:rsidRPr="00D26432">
          <w:rPr>
            <w:rFonts w:ascii="Times New Roman" w:eastAsia="Malgun Gothic" w:hAnsi="Times New Roman" w:cs="Times New Roman"/>
            <w:kern w:val="0"/>
            <w:sz w:val="20"/>
            <w:szCs w:val="20"/>
            <w:lang w:val="en-GB" w:eastAsia="en-US"/>
          </w:rPr>
          <w:t>160 ms for an inter-frequency</w:t>
        </w:r>
        <w:r w:rsidR="00FE2A59" w:rsidRPr="003523FE">
          <w:rPr>
            <w:rFonts w:ascii="Times New Roman" w:eastAsia="Malgun Gothic" w:hAnsi="Times New Roman" w:cs="Times New Roman"/>
            <w:kern w:val="0"/>
            <w:sz w:val="20"/>
            <w:szCs w:val="20"/>
            <w:lang w:val="en-GB" w:eastAsia="en-US"/>
          </w:rPr>
          <w:t xml:space="preserve"> target cell</w:t>
        </w:r>
      </w:ins>
    </w:p>
    <w:p w14:paraId="47C4FB1B" w14:textId="18817E04" w:rsidR="00FE2A59" w:rsidRPr="00B45EC1" w:rsidRDefault="002C3A52">
      <w:pPr>
        <w:widowControl/>
        <w:overflowPunct w:val="0"/>
        <w:autoSpaceDE w:val="0"/>
        <w:autoSpaceDN w:val="0"/>
        <w:adjustRightInd w:val="0"/>
        <w:spacing w:after="180"/>
        <w:ind w:left="1702" w:hanging="284"/>
        <w:jc w:val="left"/>
        <w:textAlignment w:val="baseline"/>
        <w:rPr>
          <w:ins w:id="331" w:author="new changes in RAN4#116" w:date="2025-08-15T10:29:00Z" w16du:dateUtc="2025-08-15T02:29:00Z"/>
          <w:rFonts w:ascii="Times New Roman" w:hAnsi="Times New Roman" w:cs="Times New Roman"/>
          <w:kern w:val="0"/>
          <w:sz w:val="20"/>
          <w:szCs w:val="20"/>
          <w:lang w:val="en-GB"/>
        </w:rPr>
        <w:pPrChange w:id="332" w:author="new changes in RAN4#116" w:date="2025-08-15T10:45:00Z" w16du:dateUtc="2025-08-15T02:45:00Z">
          <w:pPr>
            <w:widowControl/>
            <w:overflowPunct w:val="0"/>
            <w:autoSpaceDE w:val="0"/>
            <w:autoSpaceDN w:val="0"/>
            <w:adjustRightInd w:val="0"/>
            <w:spacing w:after="180"/>
            <w:ind w:left="1985" w:hanging="284"/>
            <w:jc w:val="left"/>
            <w:textAlignment w:val="baseline"/>
          </w:pPr>
        </w:pPrChange>
      </w:pPr>
      <w:ins w:id="333" w:author="new changes in RAN4#116" w:date="2025-08-15T10:45:00Z" w16du:dateUtc="2025-08-15T02:45:00Z">
        <w:r>
          <w:rPr>
            <w:rFonts w:ascii="Times New Roman" w:eastAsia="宋体" w:hAnsi="Times New Roman" w:cs="Times New Roman" w:hint="eastAsia"/>
            <w:kern w:val="0"/>
            <w:sz w:val="20"/>
            <w:szCs w:val="20"/>
            <w:lang w:val="en-GB"/>
          </w:rPr>
          <w:t>4</w:t>
        </w:r>
      </w:ins>
      <w:ins w:id="334" w:author="new changes in RAN4#116" w:date="2025-08-15T10:29:00Z" w16du:dateUtc="2025-08-15T02:29:00Z">
        <w:r w:rsidR="00FE2A59" w:rsidRPr="00F47B36">
          <w:rPr>
            <w:rFonts w:ascii="Times New Roman" w:eastAsia="宋体" w:hAnsi="Times New Roman" w:cs="Times New Roman"/>
            <w:kern w:val="0"/>
            <w:sz w:val="20"/>
            <w:szCs w:val="20"/>
            <w:lang w:val="en-GB"/>
          </w:rPr>
          <w:t>&gt;</w:t>
        </w:r>
        <w:r w:rsidR="00FE2A59" w:rsidRPr="002B3472">
          <w:rPr>
            <w:rFonts w:ascii="Times New Roman" w:eastAsia="Malgun Gothic" w:hAnsi="Times New Roman" w:cs="Times New Roman"/>
            <w:bCs/>
            <w:kern w:val="0"/>
            <w:sz w:val="20"/>
            <w:szCs w:val="20"/>
            <w:lang w:val="en-GB" w:eastAsia="en-US"/>
          </w:rPr>
          <w:t xml:space="preserve"> </w:t>
        </w:r>
        <w:r w:rsidR="00FE2A59" w:rsidRPr="00B44ED0">
          <w:rPr>
            <w:rFonts w:ascii="Times New Roman" w:eastAsia="Malgun Gothic" w:hAnsi="Times New Roman" w:cs="Times New Roman"/>
            <w:bCs/>
            <w:kern w:val="0"/>
            <w:sz w:val="20"/>
            <w:szCs w:val="20"/>
            <w:lang w:val="en-GB" w:eastAsia="en-US"/>
          </w:rPr>
          <w:t>T</w:t>
        </w:r>
        <w:r w:rsidR="00FE2A59" w:rsidRPr="00B44ED0">
          <w:rPr>
            <w:rFonts w:ascii="Times New Roman" w:eastAsia="Malgun Gothic" w:hAnsi="Times New Roman" w:cs="Times New Roman"/>
            <w:bCs/>
            <w:kern w:val="0"/>
            <w:sz w:val="20"/>
            <w:szCs w:val="20"/>
            <w:vertAlign w:val="subscript"/>
            <w:lang w:val="en-GB" w:eastAsia="en-US"/>
          </w:rPr>
          <w:t>first-RS</w:t>
        </w:r>
        <w:r w:rsidR="00FE2A59" w:rsidRPr="00B44ED0">
          <w:rPr>
            <w:rFonts w:ascii="Times New Roman" w:eastAsia="Malgun Gothic" w:hAnsi="Times New Roman" w:cs="Times New Roman"/>
            <w:kern w:val="0"/>
            <w:sz w:val="20"/>
            <w:szCs w:val="20"/>
            <w:lang w:val="en-GB" w:eastAsia="en-US"/>
          </w:rPr>
          <w:t xml:space="preserve"> = 0 and T</w:t>
        </w:r>
        <w:r w:rsidR="00FE2A59" w:rsidRPr="00B44ED0">
          <w:rPr>
            <w:rFonts w:ascii="Times New Roman" w:eastAsia="Malgun Gothic" w:hAnsi="Times New Roman" w:cs="Times New Roman"/>
            <w:kern w:val="0"/>
            <w:sz w:val="20"/>
            <w:szCs w:val="20"/>
            <w:vertAlign w:val="subscript"/>
            <w:lang w:val="en-GB" w:eastAsia="en-US"/>
          </w:rPr>
          <w:t>RS-proc</w:t>
        </w:r>
        <w:r w:rsidR="00FE2A59" w:rsidRPr="00B44ED0">
          <w:rPr>
            <w:rFonts w:ascii="Times New Roman" w:eastAsia="Malgun Gothic" w:hAnsi="Times New Roman" w:cs="Times New Roman"/>
            <w:kern w:val="0"/>
            <w:sz w:val="20"/>
            <w:szCs w:val="20"/>
            <w:lang w:val="en-GB" w:eastAsia="en-US"/>
          </w:rPr>
          <w:t>= 0</w:t>
        </w:r>
      </w:ins>
    </w:p>
    <w:p w14:paraId="6AE20FDA" w14:textId="7FB6C7DC" w:rsidR="00FE2A59" w:rsidRPr="002B3472" w:rsidRDefault="002C3A52">
      <w:pPr>
        <w:widowControl/>
        <w:overflowPunct w:val="0"/>
        <w:autoSpaceDE w:val="0"/>
        <w:autoSpaceDN w:val="0"/>
        <w:adjustRightInd w:val="0"/>
        <w:spacing w:after="180"/>
        <w:ind w:left="1135" w:hanging="284"/>
        <w:jc w:val="left"/>
        <w:textAlignment w:val="baseline"/>
        <w:rPr>
          <w:ins w:id="335" w:author="new changes in RAN4#116" w:date="2025-08-15T10:29:00Z" w16du:dateUtc="2025-08-15T02:29:00Z"/>
          <w:rFonts w:ascii="Times New Roman" w:hAnsi="Times New Roman" w:cs="Times New Roman"/>
          <w:kern w:val="0"/>
          <w:sz w:val="20"/>
          <w:szCs w:val="20"/>
          <w:lang w:val="en-GB"/>
        </w:rPr>
        <w:pPrChange w:id="336" w:author="new changes in RAN4#116" w:date="2025-08-15T10:45:00Z" w16du:dateUtc="2025-08-15T02:45:00Z">
          <w:pPr>
            <w:widowControl/>
            <w:overflowPunct w:val="0"/>
            <w:autoSpaceDE w:val="0"/>
            <w:autoSpaceDN w:val="0"/>
            <w:adjustRightInd w:val="0"/>
            <w:spacing w:after="180"/>
            <w:ind w:left="1418" w:hanging="284"/>
            <w:jc w:val="left"/>
            <w:textAlignment w:val="baseline"/>
          </w:pPr>
        </w:pPrChange>
      </w:pPr>
      <w:ins w:id="337" w:author="new changes in RAN4#116" w:date="2025-08-15T10:45:00Z" w16du:dateUtc="2025-08-15T02:45:00Z">
        <w:r>
          <w:rPr>
            <w:rFonts w:ascii="Times New Roman" w:eastAsia="宋体" w:hAnsi="Times New Roman" w:cs="Times New Roman" w:hint="eastAsia"/>
            <w:kern w:val="0"/>
            <w:sz w:val="20"/>
            <w:szCs w:val="20"/>
            <w:lang w:val="en-GB"/>
          </w:rPr>
          <w:t>2</w:t>
        </w:r>
      </w:ins>
      <w:ins w:id="338" w:author="new changes in RAN4#116" w:date="2025-08-15T10:29:00Z" w16du:dateUtc="2025-08-15T02:29:00Z">
        <w:r w:rsidR="00FE2A59" w:rsidRPr="00F47B36">
          <w:rPr>
            <w:rFonts w:ascii="Times New Roman" w:eastAsia="宋体" w:hAnsi="Times New Roman" w:cs="Times New Roman" w:hint="eastAsia"/>
            <w:kern w:val="0"/>
            <w:sz w:val="20"/>
            <w:szCs w:val="20"/>
            <w:lang w:val="en-GB"/>
          </w:rPr>
          <w:t>&gt;</w:t>
        </w:r>
        <w:r w:rsidR="00FE2A59">
          <w:rPr>
            <w:rFonts w:ascii="Times New Roman" w:eastAsia="宋体" w:hAnsi="Times New Roman" w:cs="Times New Roman" w:hint="eastAsia"/>
            <w:kern w:val="0"/>
            <w:sz w:val="20"/>
            <w:szCs w:val="20"/>
            <w:lang w:val="en-GB"/>
          </w:rPr>
          <w:t xml:space="preserve"> else</w:t>
        </w:r>
      </w:ins>
      <w:ins w:id="339" w:author="new changes in RAN4#116" w:date="2025-08-15T10:45:00Z" w16du:dateUtc="2025-08-15T02:45:00Z">
        <w:r>
          <w:rPr>
            <w:rFonts w:ascii="Times New Roman" w:eastAsia="宋体" w:hAnsi="Times New Roman" w:cs="Times New Roman" w:hint="eastAsia"/>
            <w:kern w:val="0"/>
            <w:sz w:val="20"/>
            <w:szCs w:val="20"/>
            <w:lang w:val="en-GB"/>
          </w:rPr>
          <w:t xml:space="preserve"> </w:t>
        </w:r>
      </w:ins>
      <w:ins w:id="340" w:author="new changes in RAN4#116" w:date="2025-08-15T10:29:00Z" w16du:dateUtc="2025-08-15T02:29:00Z">
        <w:r w:rsidR="00FE2A59">
          <w:rPr>
            <w:rFonts w:ascii="Times New Roman" w:eastAsia="宋体" w:hAnsi="Times New Roman" w:cs="Times New Roman" w:hint="eastAsia"/>
            <w:kern w:val="0"/>
            <w:sz w:val="20"/>
            <w:szCs w:val="20"/>
            <w:lang w:val="en-GB"/>
          </w:rPr>
          <w:t>if t</w:t>
        </w:r>
        <w:r w:rsidR="00FE2A59" w:rsidRPr="00B45EC1">
          <w:rPr>
            <w:rFonts w:ascii="Times New Roman" w:eastAsia="Malgun Gothic" w:hAnsi="Times New Roman" w:cs="Times New Roman" w:hint="eastAsia"/>
            <w:kern w:val="0"/>
            <w:sz w:val="20"/>
            <w:szCs w:val="20"/>
            <w:lang w:val="en-GB" w:eastAsia="en-US"/>
          </w:rPr>
          <w:t>he time between the latest PDCCH ordered RACH preamble transmission on the target cell and starting to execute cell switch towards the target cell is not more than 160 ms.</w:t>
        </w:r>
      </w:ins>
    </w:p>
    <w:p w14:paraId="7D86FE40" w14:textId="777CAF2D" w:rsidR="00FE2A59" w:rsidRPr="002B3472" w:rsidRDefault="002C3A52">
      <w:pPr>
        <w:widowControl/>
        <w:overflowPunct w:val="0"/>
        <w:autoSpaceDE w:val="0"/>
        <w:autoSpaceDN w:val="0"/>
        <w:adjustRightInd w:val="0"/>
        <w:spacing w:after="180"/>
        <w:ind w:left="1418" w:hanging="284"/>
        <w:jc w:val="left"/>
        <w:textAlignment w:val="baseline"/>
        <w:rPr>
          <w:ins w:id="341" w:author="new changes in RAN4#116" w:date="2025-08-15T10:29:00Z" w16du:dateUtc="2025-08-15T02:29:00Z"/>
          <w:rFonts w:ascii="Times New Roman" w:eastAsia="宋体" w:hAnsi="Times New Roman" w:cs="Times New Roman"/>
          <w:kern w:val="0"/>
          <w:sz w:val="20"/>
          <w:szCs w:val="20"/>
          <w:lang w:val="en-GB"/>
        </w:rPr>
        <w:pPrChange w:id="342" w:author="new changes in RAN4#116" w:date="2025-08-15T10:45:00Z" w16du:dateUtc="2025-08-15T02:45:00Z">
          <w:pPr>
            <w:widowControl/>
            <w:overflowPunct w:val="0"/>
            <w:autoSpaceDE w:val="0"/>
            <w:autoSpaceDN w:val="0"/>
            <w:adjustRightInd w:val="0"/>
            <w:spacing w:after="180"/>
            <w:ind w:left="1702" w:hanging="284"/>
            <w:jc w:val="left"/>
            <w:textAlignment w:val="baseline"/>
          </w:pPr>
        </w:pPrChange>
      </w:pPr>
      <w:ins w:id="343" w:author="new changes in RAN4#116" w:date="2025-08-15T10:45:00Z" w16du:dateUtc="2025-08-15T02:45:00Z">
        <w:r>
          <w:rPr>
            <w:rFonts w:ascii="Times New Roman" w:eastAsia="宋体" w:hAnsi="Times New Roman" w:cs="Times New Roman" w:hint="eastAsia"/>
            <w:kern w:val="0"/>
            <w:sz w:val="20"/>
            <w:szCs w:val="20"/>
            <w:lang w:val="en-GB"/>
          </w:rPr>
          <w:t>3</w:t>
        </w:r>
      </w:ins>
      <w:ins w:id="344" w:author="new changes in RAN4#116" w:date="2025-08-15T10:29:00Z" w16du:dateUtc="2025-08-15T02:29:00Z">
        <w:r w:rsidR="00FE2A59" w:rsidRPr="00F47B36">
          <w:rPr>
            <w:rFonts w:ascii="Times New Roman" w:eastAsia="宋体" w:hAnsi="Times New Roman" w:cs="Times New Roman"/>
            <w:kern w:val="0"/>
            <w:sz w:val="20"/>
            <w:szCs w:val="20"/>
            <w:lang w:val="en-GB"/>
          </w:rPr>
          <w:t>&gt;</w:t>
        </w:r>
        <w:r w:rsidR="00FE2A59" w:rsidRPr="002B3472">
          <w:rPr>
            <w:rFonts w:ascii="Times New Roman" w:eastAsia="Malgun Gothic" w:hAnsi="Times New Roman" w:cs="Times New Roman"/>
            <w:bCs/>
            <w:kern w:val="0"/>
            <w:sz w:val="20"/>
            <w:szCs w:val="20"/>
            <w:lang w:val="en-GB" w:eastAsia="en-US"/>
          </w:rPr>
          <w:t xml:space="preserve"> </w:t>
        </w:r>
        <w:r w:rsidR="00FE2A59" w:rsidRPr="00B44ED0">
          <w:rPr>
            <w:rFonts w:ascii="Times New Roman" w:eastAsia="Malgun Gothic" w:hAnsi="Times New Roman" w:cs="Times New Roman"/>
            <w:bCs/>
            <w:kern w:val="0"/>
            <w:sz w:val="20"/>
            <w:szCs w:val="20"/>
            <w:lang w:val="en-GB" w:eastAsia="en-US"/>
          </w:rPr>
          <w:t>T</w:t>
        </w:r>
        <w:r w:rsidR="00FE2A59" w:rsidRPr="00B44ED0">
          <w:rPr>
            <w:rFonts w:ascii="Times New Roman" w:eastAsia="Malgun Gothic" w:hAnsi="Times New Roman" w:cs="Times New Roman"/>
            <w:bCs/>
            <w:kern w:val="0"/>
            <w:sz w:val="20"/>
            <w:szCs w:val="20"/>
            <w:vertAlign w:val="subscript"/>
            <w:lang w:val="en-GB" w:eastAsia="en-US"/>
          </w:rPr>
          <w:t>first-RS</w:t>
        </w:r>
        <w:r w:rsidR="00FE2A59" w:rsidRPr="00B44ED0">
          <w:rPr>
            <w:rFonts w:ascii="Times New Roman" w:eastAsia="Malgun Gothic" w:hAnsi="Times New Roman" w:cs="Times New Roman"/>
            <w:kern w:val="0"/>
            <w:sz w:val="20"/>
            <w:szCs w:val="20"/>
            <w:lang w:val="en-GB" w:eastAsia="en-US"/>
          </w:rPr>
          <w:t xml:space="preserve"> = 0 and T</w:t>
        </w:r>
        <w:r w:rsidR="00FE2A59" w:rsidRPr="00B44ED0">
          <w:rPr>
            <w:rFonts w:ascii="Times New Roman" w:eastAsia="Malgun Gothic" w:hAnsi="Times New Roman" w:cs="Times New Roman"/>
            <w:kern w:val="0"/>
            <w:sz w:val="20"/>
            <w:szCs w:val="20"/>
            <w:vertAlign w:val="subscript"/>
            <w:lang w:val="en-GB" w:eastAsia="en-US"/>
          </w:rPr>
          <w:t>RS-proc</w:t>
        </w:r>
        <w:r w:rsidR="00FE2A59" w:rsidRPr="00B44ED0">
          <w:rPr>
            <w:rFonts w:ascii="Times New Roman" w:eastAsia="Malgun Gothic" w:hAnsi="Times New Roman" w:cs="Times New Roman"/>
            <w:kern w:val="0"/>
            <w:sz w:val="20"/>
            <w:szCs w:val="20"/>
            <w:lang w:val="en-GB" w:eastAsia="en-US"/>
          </w:rPr>
          <w:t>= 0</w:t>
        </w:r>
      </w:ins>
    </w:p>
    <w:p w14:paraId="3ED4D85C" w14:textId="77777777" w:rsidR="00FE2A59" w:rsidRDefault="00FE2A59" w:rsidP="00FE2A59">
      <w:pPr>
        <w:widowControl/>
        <w:spacing w:after="180"/>
        <w:ind w:left="851" w:hanging="284"/>
        <w:jc w:val="left"/>
        <w:rPr>
          <w:ins w:id="345" w:author="new changes in RAN4#116" w:date="2025-08-15T10:29:00Z" w16du:dateUtc="2025-08-15T02:29:00Z"/>
          <w:rFonts w:ascii="Times New Roman" w:eastAsia="宋体" w:hAnsi="Times New Roman" w:cs="Times New Roman"/>
          <w:kern w:val="0"/>
          <w:sz w:val="20"/>
          <w:szCs w:val="20"/>
          <w:lang w:val="en-GB"/>
        </w:rPr>
      </w:pPr>
      <w:ins w:id="346" w:author="new changes in RAN4#116" w:date="2025-08-15T10:29:00Z" w16du:dateUtc="2025-08-15T02:29:00Z">
        <w:r>
          <w:rPr>
            <w:rFonts w:ascii="Times New Roman" w:eastAsia="宋体" w:hAnsi="Times New Roman" w:cs="Times New Roman" w:hint="eastAsia"/>
            <w:kern w:val="0"/>
            <w:sz w:val="20"/>
            <w:szCs w:val="20"/>
            <w:lang w:val="en-GB"/>
          </w:rPr>
          <w:t>1&gt;</w:t>
        </w:r>
        <w:r w:rsidRPr="00F47B36">
          <w:rPr>
            <w:rFonts w:ascii="Times New Roman" w:eastAsia="宋体" w:hAnsi="Times New Roman" w:cs="Times New Roman" w:hint="eastAsia"/>
            <w:kern w:val="0"/>
            <w:sz w:val="20"/>
            <w:szCs w:val="20"/>
            <w:lang w:val="en-GB"/>
          </w:rPr>
          <w:t xml:space="preserve"> else:</w:t>
        </w:r>
      </w:ins>
    </w:p>
    <w:p w14:paraId="067D05AF" w14:textId="09D84E70" w:rsidR="00FE2A59" w:rsidRPr="00B44ED0" w:rsidRDefault="00FE2A59" w:rsidP="00FE2A59">
      <w:pPr>
        <w:widowControl/>
        <w:overflowPunct w:val="0"/>
        <w:autoSpaceDE w:val="0"/>
        <w:autoSpaceDN w:val="0"/>
        <w:adjustRightInd w:val="0"/>
        <w:spacing w:after="180"/>
        <w:ind w:left="1135" w:hanging="284"/>
        <w:jc w:val="left"/>
        <w:textAlignment w:val="baseline"/>
        <w:rPr>
          <w:ins w:id="347" w:author="new changes in RAN4#116" w:date="2025-08-15T10:29:00Z" w16du:dateUtc="2025-08-15T02:29:00Z"/>
          <w:rFonts w:ascii="Times New Roman" w:eastAsia="Malgun Gothic" w:hAnsi="Times New Roman" w:cs="Times New Roman"/>
          <w:kern w:val="0"/>
          <w:sz w:val="20"/>
          <w:szCs w:val="20"/>
          <w:lang w:val="en-GB" w:eastAsia="en-US"/>
        </w:rPr>
      </w:pPr>
      <w:ins w:id="348" w:author="new changes in RAN4#116" w:date="2025-08-15T10:29:00Z" w16du:dateUtc="2025-08-15T02:29:00Z">
        <w:r w:rsidRPr="00F47B36">
          <w:rPr>
            <w:rFonts w:ascii="Times New Roman" w:eastAsia="宋体" w:hAnsi="Times New Roman" w:cs="Times New Roman" w:hint="eastAsia"/>
            <w:kern w:val="0"/>
            <w:sz w:val="20"/>
            <w:szCs w:val="20"/>
            <w:lang w:val="en-GB"/>
          </w:rPr>
          <w:t>2&gt;</w:t>
        </w:r>
        <w:r>
          <w:rPr>
            <w:rFonts w:ascii="Times New Roman" w:eastAsia="宋体" w:hAnsi="Times New Roman" w:cs="Times New Roman" w:hint="eastAsia"/>
            <w:kern w:val="0"/>
            <w:sz w:val="20"/>
            <w:szCs w:val="20"/>
            <w:lang w:val="en-GB"/>
          </w:rPr>
          <w:t xml:space="preserve"> </w:t>
        </w:r>
        <w:r w:rsidRPr="00B44ED0">
          <w:rPr>
            <w:rFonts w:ascii="Times New Roman" w:eastAsia="Malgun Gothic" w:hAnsi="Times New Roman" w:cs="Times New Roman"/>
            <w:bCs/>
            <w:kern w:val="0"/>
            <w:sz w:val="20"/>
            <w:szCs w:val="20"/>
            <w:lang w:val="en-GB" w:eastAsia="en-GB"/>
          </w:rPr>
          <w:t>T</w:t>
        </w:r>
        <w:r w:rsidRPr="00B44ED0">
          <w:rPr>
            <w:rFonts w:ascii="Times New Roman" w:eastAsia="Malgun Gothic" w:hAnsi="Times New Roman" w:cs="Times New Roman"/>
            <w:bCs/>
            <w:kern w:val="0"/>
            <w:sz w:val="20"/>
            <w:szCs w:val="20"/>
            <w:vertAlign w:val="subscript"/>
            <w:lang w:val="en-GB" w:eastAsia="en-GB"/>
          </w:rPr>
          <w:t>first-RS</w:t>
        </w:r>
        <w:r w:rsidRPr="00B44ED0">
          <w:rPr>
            <w:rFonts w:ascii="Times New Roman" w:eastAsia="Malgun Gothic" w:hAnsi="Times New Roman" w:cs="Times New Roman"/>
            <w:kern w:val="0"/>
            <w:sz w:val="20"/>
            <w:szCs w:val="20"/>
            <w:lang w:val="en-GB" w:eastAsia="en-GB"/>
          </w:rPr>
          <w:t xml:space="preserve"> is the time to the first SSB transmission on the target cell </w:t>
        </w:r>
        <w:r w:rsidRPr="00B44ED0">
          <w:rPr>
            <w:rFonts w:ascii="Times New Roman" w:eastAsia="Malgun Gothic" w:hAnsi="Times New Roman" w:cs="Times New Roman"/>
            <w:kern w:val="0"/>
            <w:sz w:val="20"/>
            <w:szCs w:val="20"/>
            <w:lang w:val="en-GB"/>
          </w:rPr>
          <w:t>after</w:t>
        </w:r>
      </w:ins>
      <w:ins w:id="349" w:author="new changes in RAN4#116" w:date="2025-08-15T14:04:00Z" w16du:dateUtc="2025-08-15T06:04:00Z">
        <w:r w:rsidR="00086837">
          <w:rPr>
            <w:rFonts w:ascii="Times New Roman" w:hAnsi="Times New Roman" w:cs="Times New Roman" w:hint="eastAsia"/>
            <w:kern w:val="0"/>
            <w:sz w:val="20"/>
            <w:szCs w:val="20"/>
            <w:lang w:val="en-GB"/>
          </w:rPr>
          <w:t xml:space="preserve"> </w:t>
        </w:r>
      </w:ins>
      <w:ins w:id="350" w:author="new changes in RAN4#116" w:date="2025-08-15T10:29:00Z" w16du:dateUtc="2025-08-15T02:29:00Z">
        <w:r w:rsidRPr="00B44ED0">
          <w:rPr>
            <w:rFonts w:ascii="Times New Roman" w:eastAsia="Malgun Gothic" w:hAnsi="Times New Roman" w:cs="Times New Roman"/>
            <w:kern w:val="0"/>
            <w:sz w:val="20"/>
            <w:szCs w:val="20"/>
            <w:lang w:val="en-GB" w:eastAsia="en-GB"/>
          </w:rPr>
          <w:t>T</w:t>
        </w:r>
        <w:r w:rsidRPr="00B44ED0">
          <w:rPr>
            <w:rFonts w:ascii="Times New Roman" w:eastAsia="Malgun Gothic" w:hAnsi="Times New Roman" w:cs="Times New Roman"/>
            <w:kern w:val="0"/>
            <w:sz w:val="20"/>
            <w:szCs w:val="20"/>
            <w:vertAlign w:val="subscript"/>
            <w:lang w:val="en-GB" w:eastAsia="en-GB"/>
          </w:rPr>
          <w:t>LTM-processing</w:t>
        </w:r>
        <w:r w:rsidRPr="00B44ED0">
          <w:rPr>
            <w:rFonts w:ascii="Times New Roman" w:eastAsia="Malgun Gothic" w:hAnsi="Times New Roman" w:cs="Times New Roman"/>
            <w:kern w:val="0"/>
            <w:sz w:val="20"/>
            <w:szCs w:val="20"/>
            <w:lang w:val="en-GB" w:eastAsia="en-GB"/>
          </w:rPr>
          <w:t>.</w:t>
        </w:r>
      </w:ins>
    </w:p>
    <w:p w14:paraId="505439FF" w14:textId="299BD6AB" w:rsidR="007B7902" w:rsidDel="00B44ED0" w:rsidRDefault="00FE2A59" w:rsidP="00B53CEF">
      <w:pPr>
        <w:widowControl/>
        <w:spacing w:after="180"/>
        <w:ind w:left="1135" w:hanging="284"/>
        <w:jc w:val="left"/>
        <w:rPr>
          <w:del w:id="351" w:author="new changes in RAN4#116" w:date="2025-07-24T15:12:00Z" w16du:dateUtc="2025-07-24T07:12:00Z"/>
          <w:rFonts w:ascii="Times New Roman" w:eastAsia="宋体" w:hAnsi="Times New Roman" w:cs="Times New Roman" w:hint="eastAsia"/>
          <w:color w:val="000000"/>
          <w:kern w:val="0"/>
          <w:sz w:val="20"/>
          <w:szCs w:val="20"/>
        </w:rPr>
        <w:pPrChange w:id="352" w:author="new changes in RAN4#116" w:date="2025-08-15T14:03:00Z" w16du:dateUtc="2025-08-15T06:03:00Z">
          <w:pPr>
            <w:widowControl/>
            <w:spacing w:after="180"/>
            <w:ind w:left="284" w:firstLine="284"/>
            <w:jc w:val="left"/>
          </w:pPr>
        </w:pPrChange>
      </w:pPr>
      <w:ins w:id="353" w:author="new changes in RAN4#116" w:date="2025-08-15T10:29:00Z" w16du:dateUtc="2025-08-15T02:29:00Z">
        <w:r w:rsidRPr="00F47B36">
          <w:rPr>
            <w:rFonts w:ascii="Times New Roman" w:eastAsia="宋体" w:hAnsi="Times New Roman" w:cs="Times New Roman" w:hint="eastAsia"/>
            <w:kern w:val="0"/>
            <w:sz w:val="20"/>
            <w:szCs w:val="20"/>
            <w:lang w:val="en-GB"/>
          </w:rPr>
          <w:t>2&gt;</w:t>
        </w:r>
        <w:r>
          <w:rPr>
            <w:rFonts w:ascii="Times New Roman" w:eastAsia="宋体" w:hAnsi="Times New Roman" w:cs="Times New Roman" w:hint="eastAsia"/>
            <w:kern w:val="0"/>
            <w:sz w:val="20"/>
            <w:szCs w:val="20"/>
            <w:lang w:val="en-GB"/>
          </w:rPr>
          <w:t xml:space="preserve"> </w:t>
        </w:r>
        <w:r w:rsidRPr="00B44ED0">
          <w:rPr>
            <w:rFonts w:ascii="Times New Roman" w:eastAsia="Malgun Gothic" w:hAnsi="Times New Roman" w:cs="Times New Roman"/>
            <w:kern w:val="0"/>
            <w:sz w:val="20"/>
            <w:szCs w:val="20"/>
            <w:lang w:val="en-GB" w:eastAsia="en-US"/>
          </w:rPr>
          <w:t>T</w:t>
        </w:r>
        <w:r w:rsidRPr="00B44ED0">
          <w:rPr>
            <w:rFonts w:ascii="Times New Roman" w:eastAsia="Malgun Gothic" w:hAnsi="Times New Roman" w:cs="Times New Roman"/>
            <w:kern w:val="0"/>
            <w:sz w:val="20"/>
            <w:szCs w:val="20"/>
            <w:vertAlign w:val="subscript"/>
            <w:lang w:val="en-GB" w:eastAsia="en-US"/>
          </w:rPr>
          <w:t>RS-proc</w:t>
        </w:r>
        <w:r w:rsidRPr="00B44ED0">
          <w:rPr>
            <w:rFonts w:ascii="Times New Roman" w:eastAsia="Malgun Gothic" w:hAnsi="Times New Roman" w:cs="Times New Roman"/>
            <w:kern w:val="0"/>
            <w:sz w:val="20"/>
            <w:szCs w:val="20"/>
            <w:lang w:val="en-GB" w:eastAsia="en-US"/>
          </w:rPr>
          <w:t xml:space="preserve"> = 2 </w:t>
        </w:r>
        <w:proofErr w:type="spellStart"/>
        <w:r w:rsidRPr="00B44ED0">
          <w:rPr>
            <w:rFonts w:ascii="Times New Roman" w:eastAsia="Malgun Gothic" w:hAnsi="Times New Roman" w:cs="Times New Roman"/>
            <w:kern w:val="0"/>
            <w:sz w:val="20"/>
            <w:szCs w:val="20"/>
            <w:lang w:val="en-GB" w:eastAsia="en-US"/>
          </w:rPr>
          <w:t>ms</w:t>
        </w:r>
        <w:proofErr w:type="spellEnd"/>
        <w:r w:rsidRPr="00B44ED0">
          <w:rPr>
            <w:rFonts w:ascii="Times New Roman" w:eastAsia="Malgun Gothic" w:hAnsi="Times New Roman" w:cs="Times New Roman"/>
            <w:kern w:val="0"/>
            <w:sz w:val="20"/>
            <w:szCs w:val="20"/>
            <w:lang w:val="en-GB" w:eastAsia="en-US"/>
          </w:rPr>
          <w:t>.</w:t>
        </w:r>
      </w:ins>
    </w:p>
    <w:p w14:paraId="7DBA43CC" w14:textId="77777777" w:rsidR="00F47B36" w:rsidRPr="00F47B36" w:rsidRDefault="00F47B36" w:rsidP="00F47B36">
      <w:pPr>
        <w:widowControl/>
        <w:spacing w:after="180"/>
        <w:ind w:left="568" w:hanging="284"/>
        <w:jc w:val="left"/>
        <w:rPr>
          <w:ins w:id="354" w:author="endorsed version in RAN4#115" w:date="2025-07-24T10:41:00Z" w16du:dateUtc="2025-07-24T02:41:00Z"/>
          <w:rFonts w:ascii="Times New Roman" w:eastAsia="宋体" w:hAnsi="Times New Roman" w:cs="Times New Roman"/>
          <w:color w:val="000000"/>
          <w:kern w:val="0"/>
          <w:sz w:val="20"/>
          <w:szCs w:val="20"/>
          <w:lang w:eastAsia="en-US"/>
        </w:rPr>
      </w:pPr>
      <w:bookmarkStart w:id="355" w:name="_Hlk206145386"/>
      <w:ins w:id="356" w:author="endorsed version in RAN4#115" w:date="2025-07-24T10:41:00Z" w16du:dateUtc="2025-07-24T02:41:00Z">
        <w:r w:rsidRPr="00F47B36">
          <w:rPr>
            <w:rFonts w:ascii="Times New Roman" w:eastAsia="宋体" w:hAnsi="Times New Roman" w:cs="v4.2.0"/>
            <w:kern w:val="0"/>
            <w:sz w:val="20"/>
            <w:szCs w:val="20"/>
            <w:lang w:val="en-GB"/>
          </w:rPr>
          <w:t>-</w:t>
        </w:r>
        <w:r w:rsidRPr="00F47B36">
          <w:rPr>
            <w:rFonts w:ascii="Times New Roman" w:eastAsia="宋体" w:hAnsi="Times New Roman" w:cs="v4.2.0"/>
            <w:kern w:val="0"/>
            <w:sz w:val="20"/>
            <w:szCs w:val="20"/>
            <w:lang w:val="en-GB"/>
          </w:rPr>
          <w:tab/>
        </w:r>
        <w:r w:rsidRPr="00F47B36">
          <w:rPr>
            <w:rFonts w:ascii="Times New Roman" w:eastAsia="宋体" w:hAnsi="Times New Roman" w:cs="Times New Roman"/>
            <w:color w:val="000000"/>
            <w:kern w:val="0"/>
            <w:sz w:val="20"/>
            <w:szCs w:val="20"/>
            <w:lang w:eastAsia="en-US"/>
          </w:rPr>
          <w:t>T</w:t>
        </w:r>
        <w:del w:id="357" w:author="new changes in RAN4#116" w:date="2025-08-26T09:44:00Z" w16du:dateUtc="2025-08-26T01:44:00Z">
          <w:r w:rsidRPr="00F47B36" w:rsidDel="00B53CEF">
            <w:rPr>
              <w:rFonts w:ascii="Times New Roman" w:eastAsia="宋体" w:hAnsi="Times New Roman" w:cs="Times New Roman"/>
              <w:color w:val="000000"/>
              <w:kern w:val="0"/>
              <w:sz w:val="20"/>
              <w:szCs w:val="20"/>
              <w:vertAlign w:val="subscript"/>
            </w:rPr>
            <w:delText>C</w:delText>
          </w:r>
        </w:del>
        <w:r w:rsidRPr="00F47B36">
          <w:rPr>
            <w:rFonts w:ascii="Times New Roman" w:eastAsia="宋体" w:hAnsi="Times New Roman" w:cs="Times New Roman"/>
            <w:color w:val="000000"/>
            <w:kern w:val="0"/>
            <w:sz w:val="20"/>
            <w:szCs w:val="20"/>
            <w:vertAlign w:val="subscript"/>
            <w:lang w:eastAsia="en-US"/>
          </w:rPr>
          <w:t>LTM-IU</w:t>
        </w:r>
        <w:r w:rsidRPr="00F47B36">
          <w:rPr>
            <w:rFonts w:ascii="Times New Roman" w:eastAsia="宋体" w:hAnsi="Times New Roman" w:cs="Times New Roman"/>
            <w:color w:val="000000"/>
            <w:kern w:val="0"/>
            <w:sz w:val="20"/>
            <w:szCs w:val="20"/>
            <w:lang w:eastAsia="en-US"/>
          </w:rPr>
          <w:t xml:space="preserve"> is the interruption uncertainty during </w:t>
        </w:r>
        <w:r w:rsidRPr="00F47B36">
          <w:rPr>
            <w:rFonts w:ascii="Times New Roman" w:eastAsia="宋体" w:hAnsi="Times New Roman" w:cs="Times New Roman" w:hint="eastAsia"/>
            <w:color w:val="000000"/>
            <w:kern w:val="0"/>
            <w:sz w:val="20"/>
            <w:szCs w:val="20"/>
          </w:rPr>
          <w:t>C</w:t>
        </w:r>
        <w:r w:rsidRPr="00F47B36">
          <w:rPr>
            <w:rFonts w:ascii="Times New Roman" w:eastAsia="宋体" w:hAnsi="Times New Roman" w:cs="Times New Roman"/>
            <w:color w:val="000000"/>
            <w:kern w:val="0"/>
            <w:sz w:val="20"/>
            <w:szCs w:val="20"/>
            <w:lang w:eastAsia="en-US"/>
          </w:rPr>
          <w:t>LTM cell switch.</w:t>
        </w:r>
      </w:ins>
    </w:p>
    <w:p w14:paraId="6DC7F4A0" w14:textId="7AE079A7" w:rsidR="00F47B36" w:rsidRPr="00F47B36" w:rsidRDefault="00F47B36" w:rsidP="00F47B36">
      <w:pPr>
        <w:widowControl/>
        <w:spacing w:after="180"/>
        <w:ind w:left="851" w:hanging="284"/>
        <w:jc w:val="left"/>
        <w:rPr>
          <w:ins w:id="358" w:author="endorsed version in RAN4#115" w:date="2025-07-24T10:41:00Z" w16du:dateUtc="2025-07-24T02:41:00Z"/>
          <w:rFonts w:ascii="Times New Roman" w:eastAsia="宋体" w:hAnsi="Times New Roman" w:cs="Times New Roman"/>
          <w:color w:val="000000"/>
          <w:kern w:val="0"/>
          <w:sz w:val="20"/>
          <w:szCs w:val="20"/>
          <w:lang w:eastAsia="en-US"/>
        </w:rPr>
      </w:pPr>
      <w:ins w:id="359" w:author="endorsed version in RAN4#115" w:date="2025-07-24T10:41:00Z" w16du:dateUtc="2025-07-24T02:41:00Z">
        <w:r w:rsidRPr="00F47B36">
          <w:rPr>
            <w:rFonts w:ascii="Times New Roman" w:eastAsia="宋体" w:hAnsi="Times New Roman" w:cs="v4.2.0"/>
            <w:kern w:val="0"/>
            <w:sz w:val="20"/>
            <w:szCs w:val="20"/>
            <w:lang w:val="en-GB"/>
          </w:rPr>
          <w:t>-</w:t>
        </w:r>
        <w:r w:rsidRPr="00F47B36">
          <w:rPr>
            <w:rFonts w:ascii="Times New Roman" w:eastAsia="宋体" w:hAnsi="Times New Roman" w:cs="v4.2.0"/>
            <w:kern w:val="0"/>
            <w:sz w:val="20"/>
            <w:szCs w:val="20"/>
            <w:lang w:val="en-GB"/>
          </w:rPr>
          <w:tab/>
        </w:r>
        <w:r w:rsidRPr="00F47B36">
          <w:rPr>
            <w:rFonts w:ascii="Times New Roman" w:eastAsia="宋体" w:hAnsi="Times New Roman" w:cs="Times New Roman"/>
            <w:color w:val="000000"/>
            <w:kern w:val="0"/>
            <w:sz w:val="20"/>
            <w:szCs w:val="20"/>
            <w:lang w:eastAsia="en-US"/>
          </w:rPr>
          <w:t>For RACH-based CLTM cell switch, T</w:t>
        </w:r>
        <w:r w:rsidRPr="00F47B36">
          <w:rPr>
            <w:rFonts w:ascii="Times New Roman" w:eastAsia="宋体" w:hAnsi="Times New Roman" w:cs="Times New Roman" w:hint="eastAsia"/>
            <w:color w:val="000000"/>
            <w:kern w:val="0"/>
            <w:sz w:val="20"/>
            <w:szCs w:val="20"/>
            <w:vertAlign w:val="subscript"/>
          </w:rPr>
          <w:t>C</w:t>
        </w:r>
        <w:r w:rsidRPr="00F47B36">
          <w:rPr>
            <w:rFonts w:ascii="Times New Roman" w:eastAsia="宋体" w:hAnsi="Times New Roman" w:cs="Times New Roman"/>
            <w:color w:val="000000"/>
            <w:kern w:val="0"/>
            <w:sz w:val="20"/>
            <w:szCs w:val="20"/>
            <w:vertAlign w:val="subscript"/>
            <w:lang w:eastAsia="en-US"/>
          </w:rPr>
          <w:t>LTM-IU</w:t>
        </w:r>
        <w:r w:rsidRPr="00F47B36">
          <w:rPr>
            <w:rFonts w:ascii="Times New Roman" w:eastAsia="宋体" w:hAnsi="Times New Roman" w:cs="Times New Roman"/>
            <w:color w:val="000000"/>
            <w:kern w:val="0"/>
            <w:sz w:val="20"/>
            <w:szCs w:val="20"/>
            <w:lang w:eastAsia="en-US"/>
          </w:rPr>
          <w:t xml:space="preserve"> is the interruption uncertainty in acquiring the first available PRACH occasion in the new cell. T</w:t>
        </w:r>
        <w:r w:rsidRPr="00F47B36">
          <w:rPr>
            <w:rFonts w:ascii="Times New Roman" w:eastAsia="宋体" w:hAnsi="Times New Roman" w:cs="Times New Roman" w:hint="eastAsia"/>
            <w:color w:val="000000"/>
            <w:kern w:val="0"/>
            <w:sz w:val="20"/>
            <w:szCs w:val="20"/>
            <w:vertAlign w:val="subscript"/>
          </w:rPr>
          <w:t>C</w:t>
        </w:r>
        <w:r w:rsidRPr="00F47B36">
          <w:rPr>
            <w:rFonts w:ascii="Times New Roman" w:eastAsia="宋体" w:hAnsi="Times New Roman" w:cs="Times New Roman"/>
            <w:color w:val="000000"/>
            <w:kern w:val="0"/>
            <w:sz w:val="20"/>
            <w:szCs w:val="20"/>
            <w:vertAlign w:val="subscript"/>
            <w:lang w:eastAsia="en-US"/>
          </w:rPr>
          <w:t>LTM-IU</w:t>
        </w:r>
        <w:r w:rsidRPr="00F47B36">
          <w:rPr>
            <w:rFonts w:ascii="Times New Roman" w:eastAsia="宋体" w:hAnsi="Times New Roman" w:cs="Times New Roman"/>
            <w:color w:val="000000"/>
            <w:kern w:val="0"/>
            <w:sz w:val="20"/>
            <w:szCs w:val="20"/>
            <w:lang w:eastAsia="en-US"/>
          </w:rPr>
          <w:t xml:space="preserve"> can be up to the summation of SSB to PRACH occasion association period and 10 </w:t>
        </w:r>
        <w:proofErr w:type="spellStart"/>
        <w:r w:rsidRPr="00F47B36">
          <w:rPr>
            <w:rFonts w:ascii="Times New Roman" w:eastAsia="宋体" w:hAnsi="Times New Roman" w:cs="Times New Roman"/>
            <w:color w:val="000000"/>
            <w:kern w:val="0"/>
            <w:sz w:val="20"/>
            <w:szCs w:val="20"/>
            <w:lang w:eastAsia="en-US"/>
          </w:rPr>
          <w:t>ms.</w:t>
        </w:r>
        <w:proofErr w:type="spellEnd"/>
        <w:r w:rsidRPr="00F47B36">
          <w:rPr>
            <w:rFonts w:ascii="Times New Roman" w:eastAsia="宋体" w:hAnsi="Times New Roman" w:cs="Times New Roman"/>
            <w:color w:val="000000"/>
            <w:kern w:val="0"/>
            <w:sz w:val="20"/>
            <w:szCs w:val="20"/>
            <w:lang w:eastAsia="en-US"/>
          </w:rPr>
          <w:t xml:space="preserve"> SSB to PRACH occasion associated period is defined in the table 8.1-1 of TS 38.213 [3].</w:t>
        </w:r>
      </w:ins>
    </w:p>
    <w:p w14:paraId="2B00805C" w14:textId="1F2C0CCA" w:rsidR="00F47B36" w:rsidRPr="00F47B36" w:rsidRDefault="00F47B36" w:rsidP="00F47B36">
      <w:pPr>
        <w:widowControl/>
        <w:spacing w:after="180"/>
        <w:ind w:left="851" w:hanging="284"/>
        <w:jc w:val="left"/>
        <w:rPr>
          <w:ins w:id="360" w:author="endorsed version in RAN4#115" w:date="2025-07-24T10:41:00Z" w16du:dateUtc="2025-07-24T02:41:00Z"/>
          <w:rFonts w:ascii="Times New Roman" w:eastAsia="宋体" w:hAnsi="Times New Roman" w:cs="Times New Roman"/>
          <w:color w:val="000000"/>
          <w:kern w:val="0"/>
          <w:sz w:val="20"/>
          <w:szCs w:val="20"/>
          <w:lang w:eastAsia="en-US"/>
        </w:rPr>
      </w:pPr>
      <w:ins w:id="361" w:author="endorsed version in RAN4#115" w:date="2025-07-24T10:41:00Z" w16du:dateUtc="2025-07-24T02:41:00Z">
        <w:r w:rsidRPr="00F47B36">
          <w:rPr>
            <w:rFonts w:ascii="Times New Roman" w:eastAsia="宋体" w:hAnsi="Times New Roman" w:cs="v4.2.0"/>
            <w:kern w:val="0"/>
            <w:sz w:val="20"/>
            <w:szCs w:val="20"/>
            <w:lang w:val="en-GB"/>
          </w:rPr>
          <w:t>-</w:t>
        </w:r>
        <w:r w:rsidRPr="00F47B36">
          <w:rPr>
            <w:rFonts w:ascii="Times New Roman" w:eastAsia="宋体" w:hAnsi="Times New Roman" w:cs="v4.2.0"/>
            <w:kern w:val="0"/>
            <w:sz w:val="20"/>
            <w:szCs w:val="20"/>
            <w:lang w:val="en-GB"/>
          </w:rPr>
          <w:tab/>
        </w:r>
        <w:r w:rsidRPr="00F47B36">
          <w:rPr>
            <w:rFonts w:ascii="Times New Roman" w:eastAsia="宋体" w:hAnsi="Times New Roman" w:cs="Times New Roman"/>
            <w:color w:val="000000"/>
            <w:kern w:val="0"/>
            <w:sz w:val="20"/>
            <w:szCs w:val="20"/>
            <w:lang w:eastAsia="en-US"/>
          </w:rPr>
          <w:t>For RACH-less CLTM</w:t>
        </w:r>
        <w:r w:rsidRPr="00F47B36" w:rsidDel="00B51410">
          <w:rPr>
            <w:rFonts w:ascii="Times New Roman" w:eastAsia="宋体" w:hAnsi="Times New Roman" w:cs="Times New Roman"/>
            <w:color w:val="000000"/>
            <w:kern w:val="0"/>
            <w:sz w:val="20"/>
            <w:szCs w:val="20"/>
            <w:lang w:eastAsia="en-US"/>
          </w:rPr>
          <w:t xml:space="preserve"> </w:t>
        </w:r>
        <w:r w:rsidRPr="00F47B36">
          <w:rPr>
            <w:rFonts w:ascii="Times New Roman" w:eastAsia="宋体" w:hAnsi="Times New Roman" w:cs="Times New Roman"/>
            <w:color w:val="000000"/>
            <w:kern w:val="0"/>
            <w:sz w:val="20"/>
            <w:szCs w:val="20"/>
            <w:lang w:eastAsia="en-US"/>
          </w:rPr>
          <w:t>cell switch, T</w:t>
        </w:r>
        <w:r w:rsidRPr="00F47B36">
          <w:rPr>
            <w:rFonts w:ascii="Times New Roman" w:eastAsia="宋体" w:hAnsi="Times New Roman" w:cs="Times New Roman" w:hint="eastAsia"/>
            <w:color w:val="000000"/>
            <w:kern w:val="0"/>
            <w:sz w:val="20"/>
            <w:szCs w:val="20"/>
            <w:vertAlign w:val="subscript"/>
          </w:rPr>
          <w:t>C</w:t>
        </w:r>
        <w:r w:rsidRPr="00F47B36">
          <w:rPr>
            <w:rFonts w:ascii="Times New Roman" w:eastAsia="宋体" w:hAnsi="Times New Roman" w:cs="Times New Roman"/>
            <w:color w:val="000000"/>
            <w:kern w:val="0"/>
            <w:sz w:val="20"/>
            <w:szCs w:val="20"/>
            <w:vertAlign w:val="subscript"/>
            <w:lang w:eastAsia="en-US"/>
          </w:rPr>
          <w:t>LTM-IU</w:t>
        </w:r>
        <w:r w:rsidRPr="00F47B36">
          <w:rPr>
            <w:rFonts w:ascii="Times New Roman" w:eastAsia="宋体" w:hAnsi="Times New Roman" w:cs="Times New Roman"/>
            <w:color w:val="000000"/>
            <w:kern w:val="0"/>
            <w:sz w:val="20"/>
            <w:szCs w:val="20"/>
            <w:lang w:eastAsia="en-US"/>
          </w:rPr>
          <w:t xml:space="preserve"> is the uncertainty on transmitting the </w:t>
        </w:r>
        <w:del w:id="362" w:author="new changes in RAN4#116" w:date="2025-07-24T10:58:00Z" w16du:dateUtc="2025-07-24T02:58:00Z">
          <w:r w:rsidRPr="00F47B36" w:rsidDel="00455EF7">
            <w:rPr>
              <w:rFonts w:ascii="Times New Roman" w:eastAsia="宋体" w:hAnsi="Times New Roman" w:cs="Times New Roman"/>
              <w:color w:val="000000"/>
              <w:kern w:val="0"/>
              <w:sz w:val="20"/>
              <w:szCs w:val="20"/>
              <w:lang w:eastAsia="en-US"/>
            </w:rPr>
            <w:delText>first</w:delText>
          </w:r>
        </w:del>
      </w:ins>
      <w:ins w:id="363" w:author="new changes in RAN4#116" w:date="2025-07-24T10:58:00Z" w16du:dateUtc="2025-07-24T02:58:00Z">
        <w:r w:rsidR="00455EF7">
          <w:rPr>
            <w:rFonts w:ascii="Times New Roman" w:eastAsia="宋体" w:hAnsi="Times New Roman" w:cs="Times New Roman" w:hint="eastAsia"/>
            <w:color w:val="000000"/>
            <w:kern w:val="0"/>
            <w:sz w:val="20"/>
            <w:szCs w:val="20"/>
          </w:rPr>
          <w:t>new</w:t>
        </w:r>
      </w:ins>
      <w:ins w:id="364" w:author="endorsed version in RAN4#115" w:date="2025-07-24T10:41:00Z" w16du:dateUtc="2025-07-24T02:41:00Z">
        <w:r w:rsidRPr="00F47B36">
          <w:rPr>
            <w:rFonts w:ascii="Times New Roman" w:eastAsia="宋体" w:hAnsi="Times New Roman" w:cs="Times New Roman"/>
            <w:color w:val="000000"/>
            <w:kern w:val="0"/>
            <w:sz w:val="20"/>
            <w:szCs w:val="20"/>
            <w:lang w:eastAsia="en-US"/>
          </w:rPr>
          <w:t xml:space="preserve"> uplink transmission on the target cell.</w:t>
        </w:r>
      </w:ins>
    </w:p>
    <w:bookmarkEnd w:id="355"/>
    <w:p w14:paraId="4D4901FE" w14:textId="77777777" w:rsidR="00F47B36" w:rsidRPr="00F47B36" w:rsidRDefault="00F47B36" w:rsidP="00F47B36">
      <w:pPr>
        <w:widowControl/>
        <w:spacing w:after="180"/>
        <w:ind w:left="568" w:hanging="284"/>
        <w:jc w:val="left"/>
        <w:rPr>
          <w:ins w:id="365" w:author="endorsed version in RAN4#115" w:date="2025-07-24T10:41:00Z" w16du:dateUtc="2025-07-24T02:41:00Z"/>
          <w:rFonts w:ascii="Times New Roman" w:eastAsia="宋体" w:hAnsi="Times New Roman" w:cs="v4.2.0"/>
          <w:kern w:val="0"/>
          <w:sz w:val="20"/>
          <w:szCs w:val="20"/>
          <w:lang w:val="en-GB"/>
        </w:rPr>
      </w:pPr>
    </w:p>
    <w:p w14:paraId="04DE4C70" w14:textId="0DD2A716" w:rsidR="00F47B36" w:rsidRPr="00F47B36" w:rsidRDefault="00F47B36" w:rsidP="00F47B36">
      <w:pPr>
        <w:keepNext/>
        <w:keepLines/>
        <w:widowControl/>
        <w:spacing w:before="120" w:after="180"/>
        <w:ind w:left="1418" w:hanging="1418"/>
        <w:jc w:val="left"/>
        <w:outlineLvl w:val="3"/>
        <w:rPr>
          <w:ins w:id="366" w:author="endorsed version in RAN4#115" w:date="2025-07-24T10:41:00Z" w16du:dateUtc="2025-07-24T02:41:00Z"/>
          <w:rFonts w:ascii="Arial" w:eastAsia="宋体" w:hAnsi="Arial" w:cs="Times New Roman"/>
          <w:kern w:val="0"/>
          <w:sz w:val="24"/>
          <w:szCs w:val="20"/>
        </w:rPr>
      </w:pPr>
      <w:ins w:id="367" w:author="endorsed version in RAN4#115" w:date="2025-07-24T10:41:00Z" w16du:dateUtc="2025-07-24T02:41:00Z">
        <w:r w:rsidRPr="00F47B36">
          <w:rPr>
            <w:rFonts w:ascii="Arial" w:eastAsia="宋体" w:hAnsi="Arial" w:cs="Times New Roman"/>
            <w:kern w:val="0"/>
            <w:sz w:val="24"/>
            <w:szCs w:val="20"/>
          </w:rPr>
          <w:t>6.</w:t>
        </w:r>
        <w:r w:rsidRPr="00F47B36">
          <w:rPr>
            <w:rFonts w:ascii="Arial" w:eastAsia="宋体" w:hAnsi="Arial" w:cs="Times New Roman" w:hint="eastAsia"/>
            <w:kern w:val="0"/>
            <w:sz w:val="24"/>
            <w:szCs w:val="20"/>
          </w:rPr>
          <w:t>3.X</w:t>
        </w:r>
        <w:r w:rsidRPr="00F47B36">
          <w:rPr>
            <w:rFonts w:ascii="Arial" w:eastAsia="宋体" w:hAnsi="Arial" w:cs="Times New Roman"/>
            <w:kern w:val="0"/>
            <w:sz w:val="24"/>
            <w:szCs w:val="20"/>
          </w:rPr>
          <w:t>.</w:t>
        </w:r>
        <w:r w:rsidRPr="00F47B36">
          <w:rPr>
            <w:rFonts w:ascii="Arial" w:eastAsia="宋体" w:hAnsi="Arial" w:cs="Times New Roman" w:hint="eastAsia"/>
            <w:kern w:val="0"/>
            <w:sz w:val="24"/>
            <w:szCs w:val="20"/>
          </w:rPr>
          <w:t>3</w:t>
        </w:r>
        <w:r w:rsidRPr="00F47B36">
          <w:rPr>
            <w:rFonts w:ascii="Times New Roman" w:eastAsia="宋体" w:hAnsi="Times New Roman" w:cs="Times New Roman"/>
            <w:kern w:val="0"/>
            <w:sz w:val="20"/>
            <w:szCs w:val="20"/>
            <w:lang w:val="en-GB" w:eastAsia="en-US"/>
          </w:rPr>
          <w:tab/>
        </w:r>
        <w:r w:rsidRPr="00F47B36">
          <w:rPr>
            <w:rFonts w:ascii="Arial" w:eastAsia="宋体" w:hAnsi="Arial" w:cs="Times New Roman"/>
            <w:kern w:val="0"/>
            <w:sz w:val="24"/>
            <w:szCs w:val="20"/>
          </w:rPr>
          <w:t xml:space="preserve">Subsequent </w:t>
        </w:r>
        <w:del w:id="368" w:author="new changes in RAN4#116" w:date="2025-08-26T09:45:00Z" w16du:dateUtc="2025-08-26T01:45:00Z">
          <w:r w:rsidRPr="00F47B36" w:rsidDel="00B53CEF">
            <w:rPr>
              <w:rFonts w:ascii="Arial" w:eastAsia="宋体" w:hAnsi="Arial" w:cs="Times New Roman"/>
              <w:kern w:val="0"/>
              <w:sz w:val="24"/>
              <w:szCs w:val="20"/>
            </w:rPr>
            <w:delText>Conditional L1/L2-Triggered Mobility</w:delText>
          </w:r>
        </w:del>
      </w:ins>
      <w:ins w:id="369" w:author="new changes in RAN4#116" w:date="2025-08-26T09:45:00Z" w16du:dateUtc="2025-08-26T01:45:00Z">
        <w:r w:rsidR="00B53CEF">
          <w:rPr>
            <w:rFonts w:ascii="Arial" w:eastAsia="宋体" w:hAnsi="Arial" w:cs="Times New Roman" w:hint="eastAsia"/>
            <w:kern w:val="0"/>
            <w:sz w:val="24"/>
            <w:szCs w:val="20"/>
          </w:rPr>
          <w:t>CLTM Cell Switch</w:t>
        </w:r>
      </w:ins>
      <w:ins w:id="370" w:author="endorsed version in RAN4#115" w:date="2025-07-24T10:41:00Z" w16du:dateUtc="2025-07-24T02:41:00Z">
        <w:r w:rsidRPr="00F47B36">
          <w:rPr>
            <w:rFonts w:ascii="Arial" w:eastAsia="宋体" w:hAnsi="Arial" w:cs="Times New Roman" w:hint="eastAsia"/>
            <w:kern w:val="0"/>
            <w:sz w:val="24"/>
            <w:szCs w:val="20"/>
          </w:rPr>
          <w:t xml:space="preserve"> delay</w:t>
        </w:r>
      </w:ins>
    </w:p>
    <w:p w14:paraId="5F270C06" w14:textId="7BB232F0" w:rsidR="00F47B36" w:rsidRPr="00F47B36" w:rsidRDefault="00F47B36" w:rsidP="00F47B36">
      <w:pPr>
        <w:widowControl/>
        <w:spacing w:after="180"/>
        <w:jc w:val="left"/>
        <w:rPr>
          <w:ins w:id="371" w:author="endorsed version in RAN4#115" w:date="2025-07-24T10:41:00Z" w16du:dateUtc="2025-07-24T02:41:00Z"/>
          <w:rFonts w:ascii="Times New Roman" w:eastAsia="宋体" w:hAnsi="Times New Roman" w:cs="v4.2.0"/>
          <w:kern w:val="0"/>
          <w:sz w:val="20"/>
          <w:szCs w:val="20"/>
          <w:lang w:val="en-GB"/>
        </w:rPr>
      </w:pPr>
      <w:ins w:id="372" w:author="endorsed version in RAN4#115" w:date="2025-07-24T10:41:00Z" w16du:dateUtc="2025-07-24T02:41:00Z">
        <w:r w:rsidRPr="00F47B36">
          <w:rPr>
            <w:rFonts w:ascii="Times New Roman" w:eastAsia="宋体" w:hAnsi="Times New Roman" w:cs="v4.2.0"/>
            <w:kern w:val="0"/>
            <w:sz w:val="20"/>
            <w:szCs w:val="20"/>
            <w:lang w:val="en-GB" w:eastAsia="en-US"/>
          </w:rPr>
          <w:t xml:space="preserve">When the UE </w:t>
        </w:r>
        <w:r w:rsidRPr="00F47B36">
          <w:rPr>
            <w:rFonts w:ascii="Times New Roman" w:eastAsia="宋体" w:hAnsi="Times New Roman" w:cs="v4.2.0" w:hint="eastAsia"/>
            <w:kern w:val="0"/>
            <w:sz w:val="20"/>
            <w:szCs w:val="20"/>
            <w:lang w:val="en-GB"/>
          </w:rPr>
          <w:t>sends</w:t>
        </w:r>
        <w:r w:rsidRPr="00F47B36">
          <w:rPr>
            <w:rFonts w:ascii="Times New Roman" w:eastAsia="宋体" w:hAnsi="Times New Roman" w:cs="v4.2.0"/>
            <w:kern w:val="0"/>
            <w:sz w:val="20"/>
            <w:szCs w:val="20"/>
            <w:lang w:val="en-GB" w:eastAsia="en-US"/>
          </w:rPr>
          <w:t xml:space="preserve"> a </w:t>
        </w:r>
        <w:proofErr w:type="spellStart"/>
        <w:r w:rsidRPr="00F47B36">
          <w:rPr>
            <w:rFonts w:ascii="Times New Roman" w:eastAsia="宋体" w:hAnsi="Times New Roman" w:cs="v4.2.0"/>
            <w:i/>
            <w:iCs/>
            <w:kern w:val="0"/>
            <w:sz w:val="20"/>
            <w:szCs w:val="20"/>
            <w:lang w:val="en-GB" w:eastAsia="en-US"/>
          </w:rPr>
          <w:t>RRCReconfigurationComplete</w:t>
        </w:r>
        <w:proofErr w:type="spellEnd"/>
        <w:r w:rsidRPr="00F47B36">
          <w:rPr>
            <w:rFonts w:ascii="Times New Roman" w:eastAsia="宋体" w:hAnsi="Times New Roman" w:cs="v4.2.0"/>
            <w:kern w:val="0"/>
            <w:sz w:val="20"/>
            <w:szCs w:val="20"/>
            <w:lang w:val="en-GB" w:eastAsia="en-US"/>
          </w:rPr>
          <w:t xml:space="preserve"> </w:t>
        </w:r>
      </w:ins>
      <w:ins w:id="373" w:author="new changes in RAN4#116" w:date="2025-08-26T09:45:00Z" w16du:dateUtc="2025-08-26T01:45:00Z">
        <w:r w:rsidR="00B53CEF" w:rsidRPr="00B53CEF">
          <w:rPr>
            <w:rFonts w:ascii="Times New Roman" w:eastAsia="宋体" w:hAnsi="Times New Roman" w:cs="v4.2.0"/>
            <w:kern w:val="0"/>
            <w:sz w:val="20"/>
            <w:szCs w:val="20"/>
            <w:lang w:val="en-GB" w:eastAsia="en-US"/>
          </w:rPr>
          <w:t>message</w:t>
        </w:r>
        <w:r w:rsidR="00B53CEF" w:rsidRPr="00F47B36">
          <w:rPr>
            <w:rFonts w:ascii="Times New Roman" w:eastAsia="宋体" w:hAnsi="Times New Roman" w:cs="Times New Roman"/>
            <w:bCs/>
            <w:color w:val="000000"/>
            <w:kern w:val="0"/>
            <w:sz w:val="20"/>
            <w:szCs w:val="20"/>
            <w:lang w:eastAsia="en-US"/>
          </w:rPr>
          <w:t xml:space="preserve"> </w:t>
        </w:r>
      </w:ins>
      <w:ins w:id="374" w:author="endorsed version in RAN4#115" w:date="2025-07-24T10:41:00Z" w16du:dateUtc="2025-07-24T02:41:00Z">
        <w:r w:rsidRPr="00F47B36">
          <w:rPr>
            <w:rFonts w:ascii="Times New Roman" w:eastAsia="宋体" w:hAnsi="Times New Roman" w:cs="Times New Roman"/>
            <w:bCs/>
            <w:color w:val="000000"/>
            <w:kern w:val="0"/>
            <w:sz w:val="20"/>
            <w:szCs w:val="20"/>
            <w:lang w:eastAsia="en-US"/>
          </w:rPr>
          <w:t>indicating completion of the previous CLTM cell switch</w:t>
        </w:r>
        <w:r w:rsidRPr="00F47B36">
          <w:rPr>
            <w:rFonts w:ascii="Times New Roman" w:eastAsia="宋体" w:hAnsi="Times New Roman" w:cs="v4.2.0" w:hint="eastAsia"/>
            <w:kern w:val="0"/>
            <w:sz w:val="20"/>
            <w:szCs w:val="20"/>
            <w:lang w:val="en-GB" w:eastAsia="en-US"/>
          </w:rPr>
          <w:t xml:space="preserve"> </w:t>
        </w:r>
        <w:r w:rsidRPr="00F47B36">
          <w:rPr>
            <w:rFonts w:ascii="Times New Roman" w:eastAsia="宋体" w:hAnsi="Times New Roman" w:cs="v4.2.0"/>
            <w:kern w:val="0"/>
            <w:sz w:val="20"/>
            <w:szCs w:val="20"/>
            <w:lang w:val="en-GB" w:eastAsia="en-US"/>
          </w:rPr>
          <w:t>the UE shall</w:t>
        </w:r>
        <w:r w:rsidRPr="00F47B36">
          <w:rPr>
            <w:rFonts w:ascii="Times New Roman" w:eastAsia="宋体" w:hAnsi="Times New Roman" w:cs="v4.2.0" w:hint="eastAsia"/>
            <w:kern w:val="0"/>
            <w:sz w:val="20"/>
            <w:szCs w:val="20"/>
            <w:lang w:val="en-GB"/>
          </w:rPr>
          <w:t xml:space="preserve"> start to</w:t>
        </w:r>
        <w:r w:rsidRPr="00F47B36">
          <w:rPr>
            <w:rFonts w:ascii="Times New Roman" w:eastAsia="宋体" w:hAnsi="Times New Roman" w:cs="v4.2.0"/>
            <w:kern w:val="0"/>
            <w:sz w:val="20"/>
            <w:szCs w:val="20"/>
            <w:lang w:val="en-GB" w:eastAsia="en-US"/>
          </w:rPr>
          <w:t xml:space="preserve"> </w:t>
        </w:r>
        <w:r w:rsidRPr="00F47B36">
          <w:rPr>
            <w:rFonts w:ascii="Times New Roman" w:eastAsia="宋体" w:hAnsi="Times New Roman" w:cs="Times New Roman"/>
            <w:bCs/>
            <w:color w:val="000000"/>
            <w:kern w:val="0"/>
            <w:sz w:val="20"/>
            <w:szCs w:val="20"/>
            <w:lang w:eastAsia="en-US"/>
          </w:rPr>
          <w:t>transmit the</w:t>
        </w:r>
        <w:r w:rsidRPr="00F47B36">
          <w:rPr>
            <w:rFonts w:ascii="Times New Roman" w:eastAsia="宋体" w:hAnsi="Times New Roman" w:cs="v4.2.0"/>
            <w:snapToGrid w:val="0"/>
            <w:kern w:val="0"/>
            <w:sz w:val="20"/>
            <w:szCs w:val="20"/>
            <w:lang w:val="en-GB" w:eastAsia="en-US"/>
          </w:rPr>
          <w:t xml:space="preserve"> the </w:t>
        </w:r>
        <w:del w:id="375" w:author="new changes in RAN4#116" w:date="2025-07-24T10:58:00Z" w16du:dateUtc="2025-07-24T02:58:00Z">
          <w:r w:rsidRPr="00F47B36" w:rsidDel="00455EF7">
            <w:rPr>
              <w:rFonts w:ascii="Times New Roman" w:eastAsia="Malgun Gothic" w:hAnsi="Times New Roman" w:cs="v4.2.0"/>
              <w:kern w:val="0"/>
              <w:sz w:val="20"/>
              <w:szCs w:val="20"/>
              <w:lang w:val="en-GB" w:eastAsia="en-GB"/>
            </w:rPr>
            <w:delText>first</w:delText>
          </w:r>
        </w:del>
      </w:ins>
      <w:ins w:id="376" w:author="new changes in RAN4#116" w:date="2025-07-24T10:58:00Z" w16du:dateUtc="2025-07-24T02:58:00Z">
        <w:r w:rsidR="00455EF7">
          <w:rPr>
            <w:rFonts w:ascii="Times New Roman" w:hAnsi="Times New Roman" w:cs="v4.2.0" w:hint="eastAsia"/>
            <w:kern w:val="0"/>
            <w:sz w:val="20"/>
            <w:szCs w:val="20"/>
            <w:lang w:val="en-GB"/>
          </w:rPr>
          <w:t>n</w:t>
        </w:r>
      </w:ins>
      <w:ins w:id="377" w:author="new changes in RAN4#116" w:date="2025-07-24T10:59:00Z" w16du:dateUtc="2025-07-24T02:59:00Z">
        <w:r w:rsidR="00455EF7">
          <w:rPr>
            <w:rFonts w:ascii="Times New Roman" w:hAnsi="Times New Roman" w:cs="v4.2.0" w:hint="eastAsia"/>
            <w:kern w:val="0"/>
            <w:sz w:val="20"/>
            <w:szCs w:val="20"/>
            <w:lang w:val="en-GB"/>
          </w:rPr>
          <w:t>ew</w:t>
        </w:r>
      </w:ins>
      <w:ins w:id="378" w:author="endorsed version in RAN4#115" w:date="2025-07-24T10:41:00Z" w16du:dateUtc="2025-07-24T02:41:00Z">
        <w:r w:rsidRPr="00F47B36">
          <w:rPr>
            <w:rFonts w:ascii="Times New Roman" w:eastAsia="宋体" w:hAnsi="Times New Roman" w:cs="v4.2.0"/>
            <w:snapToGrid w:val="0"/>
            <w:kern w:val="0"/>
            <w:sz w:val="20"/>
            <w:szCs w:val="20"/>
            <w:lang w:val="en-GB" w:eastAsia="en-US"/>
          </w:rPr>
          <w:t xml:space="preserve"> uplink </w:t>
        </w:r>
        <w:r w:rsidRPr="00F47B36">
          <w:rPr>
            <w:rFonts w:ascii="Times New Roman" w:eastAsia="宋体" w:hAnsi="Times New Roman" w:cs="v4.2.0" w:hint="eastAsia"/>
            <w:snapToGrid w:val="0"/>
            <w:kern w:val="0"/>
            <w:sz w:val="20"/>
            <w:szCs w:val="20"/>
            <w:lang w:val="en-GB"/>
          </w:rPr>
          <w:t xml:space="preserve">transmission </w:t>
        </w:r>
      </w:ins>
      <w:ins w:id="379" w:author="new changes in RAN4#116" w:date="2025-08-26T09:45:00Z" w16du:dateUtc="2025-08-26T01:45:00Z">
        <w:r w:rsidR="00B53CEF">
          <w:rPr>
            <w:rFonts w:ascii="Times New Roman" w:hAnsi="Times New Roman" w:cs="v4.2.0" w:hint="eastAsia"/>
            <w:kern w:val="0"/>
            <w:sz w:val="20"/>
            <w:szCs w:val="20"/>
            <w:lang w:val="en-GB"/>
          </w:rPr>
          <w:t>to</w:t>
        </w:r>
      </w:ins>
      <w:ins w:id="380" w:author="endorsed version in RAN4#115" w:date="2025-07-24T10:41:00Z" w16du:dateUtc="2025-07-24T02:41:00Z">
        <w:del w:id="381" w:author="new changes in RAN4#116" w:date="2025-08-26T09:45:00Z" w16du:dateUtc="2025-08-26T01:45:00Z">
          <w:r w:rsidRPr="00F47B36" w:rsidDel="00B53CEF">
            <w:rPr>
              <w:rFonts w:ascii="Times New Roman" w:eastAsia="Malgun Gothic" w:hAnsi="Times New Roman" w:cs="v4.2.0"/>
              <w:kern w:val="0"/>
              <w:sz w:val="20"/>
              <w:szCs w:val="20"/>
              <w:lang w:val="en-GB" w:eastAsia="en-GB"/>
            </w:rPr>
            <w:delText>on</w:delText>
          </w:r>
        </w:del>
        <w:r w:rsidRPr="00F47B36">
          <w:rPr>
            <w:rFonts w:ascii="Times New Roman" w:eastAsia="Malgun Gothic" w:hAnsi="Times New Roman" w:cs="v4.2.0"/>
            <w:kern w:val="0"/>
            <w:sz w:val="20"/>
            <w:szCs w:val="20"/>
            <w:lang w:val="en-GB" w:eastAsia="en-GB"/>
          </w:rPr>
          <w:t xml:space="preserve"> the target cell fulfilling the configured CLTM condition</w:t>
        </w:r>
        <w:r w:rsidRPr="00F47B36">
          <w:rPr>
            <w:rFonts w:ascii="Times New Roman" w:eastAsia="宋体" w:hAnsi="Times New Roman" w:cs="v4.2.0" w:hint="eastAsia"/>
            <w:snapToGrid w:val="0"/>
            <w:kern w:val="0"/>
            <w:sz w:val="20"/>
            <w:szCs w:val="20"/>
            <w:lang w:val="en-GB"/>
          </w:rPr>
          <w:t xml:space="preserve"> </w:t>
        </w:r>
        <w:r w:rsidRPr="00F47B36">
          <w:rPr>
            <w:rFonts w:ascii="Times New Roman" w:eastAsia="宋体" w:hAnsi="Times New Roman" w:cs="v4.2.0"/>
            <w:kern w:val="0"/>
            <w:sz w:val="20"/>
            <w:szCs w:val="20"/>
            <w:lang w:val="en-GB" w:eastAsia="en-US"/>
          </w:rPr>
          <w:t xml:space="preserve">within </w:t>
        </w:r>
        <w:proofErr w:type="spellStart"/>
        <w:r w:rsidRPr="00F47B36">
          <w:rPr>
            <w:rFonts w:ascii="Times New Roman" w:eastAsia="宋体" w:hAnsi="Times New Roman" w:cs="v4.2.0"/>
            <w:kern w:val="0"/>
            <w:sz w:val="20"/>
            <w:szCs w:val="20"/>
            <w:lang w:val="en-GB" w:eastAsia="en-US"/>
          </w:rPr>
          <w:t>D</w:t>
        </w:r>
        <w:r w:rsidRPr="00F47B36">
          <w:rPr>
            <w:rFonts w:ascii="Times New Roman" w:eastAsia="宋体" w:hAnsi="Times New Roman" w:cs="v4.2.0" w:hint="eastAsia"/>
            <w:kern w:val="0"/>
            <w:sz w:val="20"/>
            <w:szCs w:val="20"/>
            <w:vertAlign w:val="subscript"/>
            <w:lang w:val="en-GB"/>
          </w:rPr>
          <w:t>Subsequent</w:t>
        </w:r>
        <w:proofErr w:type="spellEnd"/>
        <w:r w:rsidRPr="00F47B36">
          <w:rPr>
            <w:rFonts w:ascii="Times New Roman" w:eastAsia="宋体" w:hAnsi="Times New Roman" w:cs="v4.2.0" w:hint="eastAsia"/>
            <w:kern w:val="0"/>
            <w:sz w:val="20"/>
            <w:szCs w:val="20"/>
            <w:vertAlign w:val="subscript"/>
            <w:lang w:val="en-GB"/>
          </w:rPr>
          <w:t>-CLTM</w:t>
        </w:r>
        <w:r w:rsidRPr="00F47B36">
          <w:rPr>
            <w:rFonts w:ascii="Times New Roman" w:eastAsia="宋体" w:hAnsi="Times New Roman" w:cs="v4.2.0"/>
            <w:kern w:val="0"/>
            <w:sz w:val="20"/>
            <w:szCs w:val="20"/>
            <w:lang w:val="en-GB" w:eastAsia="en-US"/>
          </w:rPr>
          <w:t xml:space="preserve"> seconds from </w:t>
        </w:r>
        <w:r w:rsidRPr="00F47B36">
          <w:rPr>
            <w:rFonts w:ascii="Times New Roman" w:eastAsia="宋体" w:hAnsi="Times New Roman" w:cs="Times New Roman"/>
            <w:bCs/>
            <w:color w:val="000000"/>
            <w:kern w:val="0"/>
            <w:sz w:val="20"/>
            <w:szCs w:val="20"/>
            <w:lang w:eastAsia="en-US"/>
          </w:rPr>
          <w:t>the end of the last TTI containing</w:t>
        </w:r>
      </w:ins>
      <w:ins w:id="382" w:author="new changes in RAN4#116" w:date="2025-08-26T09:46:00Z" w16du:dateUtc="2025-08-26T01:46:00Z">
        <w:r w:rsidR="00B53CEF">
          <w:rPr>
            <w:rFonts w:ascii="Times New Roman" w:eastAsia="宋体" w:hAnsi="Times New Roman" w:cs="Times New Roman" w:hint="eastAsia"/>
            <w:bCs/>
            <w:color w:val="000000"/>
            <w:kern w:val="0"/>
            <w:sz w:val="20"/>
            <w:szCs w:val="20"/>
          </w:rPr>
          <w:t xml:space="preserve"> the</w:t>
        </w:r>
      </w:ins>
      <w:ins w:id="383" w:author="endorsed version in RAN4#115" w:date="2025-07-24T10:41:00Z" w16du:dateUtc="2025-07-24T02:41:00Z">
        <w:r w:rsidRPr="00F47B36">
          <w:rPr>
            <w:rFonts w:ascii="Times New Roman" w:eastAsia="宋体" w:hAnsi="Times New Roman" w:cs="Times New Roman" w:hint="eastAsia"/>
            <w:bCs/>
            <w:color w:val="000000"/>
            <w:kern w:val="0"/>
            <w:sz w:val="20"/>
            <w:szCs w:val="20"/>
          </w:rPr>
          <w:t xml:space="preserve"> </w:t>
        </w:r>
        <w:proofErr w:type="spellStart"/>
        <w:r w:rsidRPr="00F47B36">
          <w:rPr>
            <w:rFonts w:ascii="Times New Roman" w:eastAsia="宋体" w:hAnsi="Times New Roman" w:cs="v4.2.0"/>
            <w:i/>
            <w:iCs/>
            <w:kern w:val="0"/>
            <w:sz w:val="20"/>
            <w:szCs w:val="20"/>
            <w:lang w:val="en-GB" w:eastAsia="en-US"/>
          </w:rPr>
          <w:t>RRCReconfigurationComplete</w:t>
        </w:r>
      </w:ins>
      <w:proofErr w:type="spellEnd"/>
      <w:ins w:id="384" w:author="new changes in RAN4#116" w:date="2025-08-26T09:46:00Z" w16du:dateUtc="2025-08-26T01:46:00Z">
        <w:r w:rsidR="00B53CEF">
          <w:rPr>
            <w:rFonts w:ascii="Times New Roman" w:eastAsia="宋体" w:hAnsi="Times New Roman" w:cs="v4.2.0" w:hint="eastAsia"/>
            <w:i/>
            <w:iCs/>
            <w:kern w:val="0"/>
            <w:sz w:val="20"/>
            <w:szCs w:val="20"/>
            <w:lang w:val="en-GB"/>
          </w:rPr>
          <w:t xml:space="preserve"> </w:t>
        </w:r>
        <w:r w:rsidR="00B53CEF" w:rsidRPr="00B53CEF">
          <w:rPr>
            <w:rFonts w:ascii="Times New Roman" w:eastAsia="宋体" w:hAnsi="Times New Roman" w:cs="v4.2.0"/>
            <w:kern w:val="0"/>
            <w:sz w:val="20"/>
            <w:szCs w:val="20"/>
            <w:lang w:val="en-GB" w:eastAsia="en-US"/>
          </w:rPr>
          <w:t>message</w:t>
        </w:r>
      </w:ins>
      <w:ins w:id="385" w:author="endorsed version in RAN4#115" w:date="2025-07-24T10:41:00Z" w16du:dateUtc="2025-07-24T02:41:00Z">
        <w:r w:rsidRPr="00F47B36">
          <w:rPr>
            <w:rFonts w:ascii="Times New Roman" w:eastAsia="宋体" w:hAnsi="Times New Roman" w:cs="v4.2.0"/>
            <w:kern w:val="0"/>
            <w:sz w:val="20"/>
            <w:szCs w:val="20"/>
            <w:lang w:val="en-GB" w:eastAsia="en-US"/>
          </w:rPr>
          <w:t>.</w:t>
        </w:r>
      </w:ins>
    </w:p>
    <w:p w14:paraId="780529E1" w14:textId="77777777" w:rsidR="00F47B36" w:rsidRPr="00F47B36" w:rsidRDefault="00F47B36" w:rsidP="00F47B36">
      <w:pPr>
        <w:widowControl/>
        <w:spacing w:after="180"/>
        <w:jc w:val="center"/>
        <w:rPr>
          <w:ins w:id="386" w:author="endorsed version in RAN4#115" w:date="2025-07-24T10:41:00Z" w16du:dateUtc="2025-07-24T02:41:00Z"/>
          <w:rFonts w:ascii="Times New Roman" w:eastAsia="宋体" w:hAnsi="Times New Roman" w:cs="Times New Roman"/>
          <w:kern w:val="0"/>
          <w:sz w:val="20"/>
          <w:szCs w:val="20"/>
          <w:vertAlign w:val="subscript"/>
          <w:lang w:val="en-GB"/>
        </w:rPr>
      </w:pPr>
      <w:proofErr w:type="spellStart"/>
      <w:ins w:id="387" w:author="endorsed version in RAN4#115" w:date="2025-07-24T10:41:00Z" w16du:dateUtc="2025-07-24T02:41:00Z">
        <w:r w:rsidRPr="00F47B36">
          <w:rPr>
            <w:rFonts w:ascii="Times New Roman" w:eastAsia="宋体" w:hAnsi="Times New Roman" w:cs="v4.2.0"/>
            <w:kern w:val="0"/>
            <w:sz w:val="20"/>
            <w:szCs w:val="20"/>
            <w:lang w:val="en-GB" w:eastAsia="en-US"/>
          </w:rPr>
          <w:t>D</w:t>
        </w:r>
        <w:r w:rsidRPr="00F47B36">
          <w:rPr>
            <w:rFonts w:ascii="Times New Roman" w:eastAsia="宋体" w:hAnsi="Times New Roman" w:cs="v4.2.0" w:hint="eastAsia"/>
            <w:kern w:val="0"/>
            <w:sz w:val="20"/>
            <w:szCs w:val="20"/>
            <w:vertAlign w:val="subscript"/>
            <w:lang w:val="en-GB"/>
          </w:rPr>
          <w:t>Subsequent</w:t>
        </w:r>
        <w:proofErr w:type="spellEnd"/>
        <w:r w:rsidRPr="00F47B36">
          <w:rPr>
            <w:rFonts w:ascii="Times New Roman" w:eastAsia="宋体" w:hAnsi="Times New Roman" w:cs="v4.2.0" w:hint="eastAsia"/>
            <w:kern w:val="0"/>
            <w:sz w:val="20"/>
            <w:szCs w:val="20"/>
            <w:vertAlign w:val="subscript"/>
            <w:lang w:val="en-GB"/>
          </w:rPr>
          <w:t>-CLTM</w:t>
        </w:r>
        <w:r w:rsidRPr="00F47B36">
          <w:rPr>
            <w:rFonts w:ascii="Times New Roman" w:eastAsia="宋体" w:hAnsi="Times New Roman" w:cs="Times New Roman"/>
            <w:kern w:val="0"/>
            <w:sz w:val="20"/>
            <w:szCs w:val="20"/>
            <w:lang w:val="en-GB"/>
          </w:rPr>
          <w:t xml:space="preserve"> = </w:t>
        </w:r>
        <w:proofErr w:type="spellStart"/>
        <w:r w:rsidRPr="00F47B36">
          <w:rPr>
            <w:rFonts w:ascii="Times New Roman" w:eastAsia="宋体" w:hAnsi="Times New Roman" w:cs="Times New Roman"/>
            <w:iCs/>
            <w:kern w:val="0"/>
            <w:sz w:val="20"/>
            <w:szCs w:val="20"/>
            <w:lang w:val="en-GB" w:eastAsia="en-GB"/>
          </w:rPr>
          <w:t>T</w:t>
        </w:r>
        <w:r w:rsidRPr="00F47B36">
          <w:rPr>
            <w:rFonts w:ascii="Times New Roman" w:eastAsia="宋体" w:hAnsi="Times New Roman" w:cs="Times New Roman"/>
            <w:iCs/>
            <w:kern w:val="0"/>
            <w:sz w:val="20"/>
            <w:szCs w:val="20"/>
            <w:vertAlign w:val="subscript"/>
            <w:lang w:val="en-GB" w:eastAsia="en-GB"/>
          </w:rPr>
          <w:t>Event_DU</w:t>
        </w:r>
        <w:proofErr w:type="spellEnd"/>
        <w:r w:rsidRPr="00F47B36">
          <w:rPr>
            <w:rFonts w:ascii="Times New Roman" w:eastAsia="宋体" w:hAnsi="Times New Roman" w:cs="Times New Roman"/>
            <w:iCs/>
            <w:kern w:val="0"/>
            <w:sz w:val="20"/>
            <w:szCs w:val="20"/>
            <w:lang w:val="en-GB" w:eastAsia="en-GB"/>
          </w:rPr>
          <w:t xml:space="preserve"> + </w:t>
        </w:r>
        <w:proofErr w:type="spellStart"/>
        <w:r w:rsidRPr="00F47B36">
          <w:rPr>
            <w:rFonts w:ascii="Times New Roman" w:eastAsia="宋体" w:hAnsi="Times New Roman" w:cs="Times New Roman"/>
            <w:kern w:val="0"/>
            <w:sz w:val="20"/>
            <w:szCs w:val="20"/>
            <w:lang w:val="en-GB"/>
          </w:rPr>
          <w:t>T</w:t>
        </w:r>
        <w:r w:rsidRPr="00F47B36">
          <w:rPr>
            <w:rFonts w:ascii="Times New Roman" w:eastAsia="宋体" w:hAnsi="Times New Roman" w:cs="Times New Roman"/>
            <w:kern w:val="0"/>
            <w:sz w:val="20"/>
            <w:szCs w:val="20"/>
            <w:vertAlign w:val="subscript"/>
            <w:lang w:val="en-GB"/>
          </w:rPr>
          <w:t>measure</w:t>
        </w:r>
        <w:proofErr w:type="spellEnd"/>
        <w:r w:rsidRPr="00F47B36">
          <w:rPr>
            <w:rFonts w:ascii="Times New Roman" w:eastAsia="宋体" w:hAnsi="Times New Roman" w:cs="Times New Roman"/>
            <w:kern w:val="0"/>
            <w:sz w:val="20"/>
            <w:szCs w:val="20"/>
            <w:lang w:val="en-GB"/>
          </w:rPr>
          <w:t xml:space="preserve"> + </w:t>
        </w:r>
        <w:r w:rsidRPr="00F47B36">
          <w:rPr>
            <w:rFonts w:ascii="Times New Roman" w:eastAsia="宋体" w:hAnsi="Times New Roman" w:cs="Times New Roman"/>
            <w:kern w:val="0"/>
            <w:sz w:val="20"/>
            <w:szCs w:val="20"/>
            <w:lang w:val="en-GB" w:eastAsia="en-GB"/>
          </w:rPr>
          <w:t>T</w:t>
        </w:r>
        <w:r w:rsidRPr="00F47B36">
          <w:rPr>
            <w:rFonts w:ascii="Times New Roman" w:eastAsia="宋体" w:hAnsi="Times New Roman" w:cs="Times New Roman"/>
            <w:color w:val="000000"/>
            <w:kern w:val="0"/>
            <w:sz w:val="20"/>
            <w:szCs w:val="20"/>
            <w:vertAlign w:val="subscript"/>
            <w:lang w:eastAsia="en-US"/>
          </w:rPr>
          <w:t>CLTM-RRC-processing</w:t>
        </w:r>
        <w:r w:rsidRPr="00F47B36">
          <w:rPr>
            <w:rFonts w:ascii="Times New Roman" w:eastAsia="宋体" w:hAnsi="Times New Roman" w:cs="Times New Roman"/>
            <w:kern w:val="0"/>
            <w:sz w:val="20"/>
            <w:szCs w:val="20"/>
            <w:lang w:val="en-GB"/>
          </w:rPr>
          <w:t xml:space="preserve"> + </w:t>
        </w:r>
        <w:r w:rsidRPr="00F47B36">
          <w:rPr>
            <w:rFonts w:ascii="Times New Roman" w:eastAsia="宋体" w:hAnsi="Times New Roman" w:cs="Times New Roman"/>
            <w:kern w:val="0"/>
            <w:sz w:val="20"/>
            <w:szCs w:val="20"/>
            <w:lang w:val="en-GB" w:eastAsia="en-US"/>
          </w:rPr>
          <w:t>T</w:t>
        </w:r>
        <w:r w:rsidRPr="00F47B36">
          <w:rPr>
            <w:rFonts w:ascii="Times New Roman" w:eastAsia="宋体" w:hAnsi="Times New Roman" w:cs="Times New Roman" w:hint="eastAsia"/>
            <w:kern w:val="0"/>
            <w:sz w:val="20"/>
            <w:szCs w:val="20"/>
            <w:vertAlign w:val="subscript"/>
            <w:lang w:val="en-GB"/>
          </w:rPr>
          <w:t>CL</w:t>
        </w:r>
        <w:r w:rsidRPr="00F47B36">
          <w:rPr>
            <w:rFonts w:ascii="Times New Roman" w:eastAsia="宋体" w:hAnsi="Times New Roman" w:cs="Times New Roman"/>
            <w:kern w:val="0"/>
            <w:sz w:val="20"/>
            <w:szCs w:val="20"/>
            <w:vertAlign w:val="subscript"/>
            <w:lang w:val="en-GB" w:eastAsia="en-US"/>
          </w:rPr>
          <w:t>TM-interrupt</w:t>
        </w:r>
      </w:ins>
    </w:p>
    <w:p w14:paraId="7924858F" w14:textId="77777777" w:rsidR="00F47B36" w:rsidRPr="00F47B36" w:rsidRDefault="00F47B36" w:rsidP="00F47B36">
      <w:pPr>
        <w:widowControl/>
        <w:spacing w:after="180"/>
        <w:jc w:val="left"/>
        <w:rPr>
          <w:ins w:id="388" w:author="endorsed version in RAN4#115" w:date="2025-07-24T10:41:00Z" w16du:dateUtc="2025-07-24T02:41:00Z"/>
          <w:rFonts w:ascii="Times New Roman" w:eastAsia="宋体" w:hAnsi="Times New Roman" w:cs="v4.2.0"/>
          <w:kern w:val="0"/>
          <w:sz w:val="20"/>
          <w:szCs w:val="20"/>
          <w:lang w:val="en-GB"/>
        </w:rPr>
      </w:pPr>
      <w:ins w:id="389" w:author="endorsed version in RAN4#115" w:date="2025-07-24T10:41:00Z" w16du:dateUtc="2025-07-24T02:41:00Z">
        <w:r w:rsidRPr="00F47B36">
          <w:rPr>
            <w:rFonts w:ascii="Times New Roman" w:eastAsia="宋体" w:hAnsi="Times New Roman" w:cs="v4.2.0" w:hint="eastAsia"/>
            <w:kern w:val="0"/>
            <w:sz w:val="20"/>
            <w:szCs w:val="20"/>
            <w:lang w:val="en-GB"/>
          </w:rPr>
          <w:t>Where:</w:t>
        </w:r>
      </w:ins>
    </w:p>
    <w:p w14:paraId="0924C3A7" w14:textId="77777777" w:rsidR="00F47B36" w:rsidRPr="00F47B36" w:rsidRDefault="00F47B36">
      <w:pPr>
        <w:widowControl/>
        <w:spacing w:after="180"/>
        <w:ind w:left="851" w:hanging="284"/>
        <w:jc w:val="left"/>
        <w:rPr>
          <w:ins w:id="390" w:author="endorsed version in RAN4#115" w:date="2025-07-24T10:41:00Z" w16du:dateUtc="2025-07-24T02:41:00Z"/>
          <w:rFonts w:ascii="Times New Roman" w:eastAsia="宋体" w:hAnsi="Times New Roman" w:cs="Times New Roman"/>
          <w:color w:val="000000"/>
          <w:kern w:val="0"/>
          <w:sz w:val="20"/>
          <w:szCs w:val="20"/>
          <w:lang w:eastAsia="en-US"/>
          <w:rPrChange w:id="391" w:author="endorsed version in RAN4#115" w:date="2025-07-24T10:41:00Z" w16du:dateUtc="2025-07-24T02:41:00Z">
            <w:rPr>
              <w:ins w:id="392" w:author="endorsed version in RAN4#115" w:date="2025-07-24T10:41:00Z" w16du:dateUtc="2025-07-24T02:41:00Z"/>
              <w:rFonts w:ascii="Times New Roman" w:eastAsia="宋体" w:hAnsi="Times New Roman" w:cs="Times New Roman"/>
              <w:kern w:val="0"/>
              <w:sz w:val="20"/>
              <w:szCs w:val="20"/>
              <w:lang w:val="en-GB"/>
            </w:rPr>
          </w:rPrChange>
        </w:rPr>
        <w:pPrChange w:id="393" w:author="endorsed version in RAN4#115" w:date="2025-07-24T10:41:00Z" w16du:dateUtc="2025-07-24T02:41:00Z">
          <w:pPr>
            <w:widowControl/>
            <w:spacing w:after="180"/>
            <w:ind w:left="568" w:hanging="284"/>
            <w:jc w:val="left"/>
          </w:pPr>
        </w:pPrChange>
      </w:pPr>
      <w:ins w:id="394" w:author="endorsed version in RAN4#115" w:date="2025-07-24T10:41:00Z" w16du:dateUtc="2025-07-24T02:41:00Z">
        <w:r w:rsidRPr="00F47B36">
          <w:rPr>
            <w:rFonts w:ascii="Times New Roman" w:eastAsia="宋体" w:hAnsi="Times New Roman" w:cs="Times New Roman"/>
            <w:color w:val="000000"/>
            <w:kern w:val="0"/>
            <w:sz w:val="20"/>
            <w:szCs w:val="20"/>
            <w:lang w:eastAsia="en-US"/>
            <w:rPrChange w:id="395" w:author="endorsed version in RAN4#115" w:date="2025-07-24T10:41:00Z" w16du:dateUtc="2025-07-24T02:41:00Z">
              <w:rPr>
                <w:rFonts w:ascii="Times New Roman" w:eastAsia="宋体" w:hAnsi="Times New Roman" w:cs="v4.2.0"/>
                <w:kern w:val="0"/>
                <w:sz w:val="20"/>
                <w:szCs w:val="20"/>
                <w:lang w:val="en-GB"/>
              </w:rPr>
            </w:rPrChange>
          </w:rPr>
          <w:t>-</w:t>
        </w:r>
        <w:r w:rsidRPr="00F47B36">
          <w:rPr>
            <w:rFonts w:ascii="Times New Roman" w:eastAsia="宋体" w:hAnsi="Times New Roman" w:cs="Times New Roman"/>
            <w:color w:val="000000"/>
            <w:kern w:val="0"/>
            <w:sz w:val="20"/>
            <w:szCs w:val="20"/>
            <w:lang w:eastAsia="en-US"/>
            <w:rPrChange w:id="396" w:author="endorsed version in RAN4#115" w:date="2025-07-24T10:41:00Z" w16du:dateUtc="2025-07-24T02:41:00Z">
              <w:rPr>
                <w:rFonts w:ascii="Times New Roman" w:eastAsia="宋体" w:hAnsi="Times New Roman" w:cs="v4.2.0"/>
                <w:kern w:val="0"/>
                <w:sz w:val="20"/>
                <w:szCs w:val="20"/>
                <w:lang w:val="en-GB"/>
              </w:rPr>
            </w:rPrChange>
          </w:rPr>
          <w:tab/>
        </w:r>
        <w:proofErr w:type="spellStart"/>
        <w:r w:rsidRPr="00F47B36">
          <w:rPr>
            <w:rFonts w:ascii="Times New Roman" w:eastAsia="宋体" w:hAnsi="Times New Roman" w:cs="Times New Roman"/>
            <w:color w:val="000000"/>
            <w:kern w:val="0"/>
            <w:sz w:val="20"/>
            <w:szCs w:val="20"/>
            <w:lang w:eastAsia="en-US"/>
            <w:rPrChange w:id="397" w:author="endorsed version in RAN4#115" w:date="2025-07-24T10:41:00Z" w16du:dateUtc="2025-07-24T02:41:00Z">
              <w:rPr>
                <w:rFonts w:ascii="Times New Roman" w:eastAsia="宋体" w:hAnsi="Times New Roman" w:cs="Times New Roman"/>
                <w:kern w:val="0"/>
                <w:sz w:val="20"/>
                <w:szCs w:val="20"/>
                <w:lang w:val="en-GB"/>
              </w:rPr>
            </w:rPrChange>
          </w:rPr>
          <w:t>T</w:t>
        </w:r>
        <w:r w:rsidRPr="00A652B5">
          <w:rPr>
            <w:rFonts w:ascii="Times New Roman" w:eastAsia="宋体" w:hAnsi="Times New Roman" w:cs="Times New Roman"/>
            <w:color w:val="000000"/>
            <w:kern w:val="0"/>
            <w:sz w:val="20"/>
            <w:szCs w:val="20"/>
            <w:vertAlign w:val="subscript"/>
            <w:lang w:eastAsia="en-US"/>
            <w:rPrChange w:id="398" w:author="endorsed version in RAN4#115" w:date="2025-07-24T10:43:00Z" w16du:dateUtc="2025-07-24T02:43:00Z">
              <w:rPr>
                <w:rFonts w:ascii="Times New Roman" w:eastAsia="宋体" w:hAnsi="Times New Roman" w:cs="Times New Roman"/>
                <w:kern w:val="0"/>
                <w:sz w:val="20"/>
                <w:szCs w:val="20"/>
                <w:vertAlign w:val="subscript"/>
                <w:lang w:val="en-GB"/>
              </w:rPr>
            </w:rPrChange>
          </w:rPr>
          <w:t>measure</w:t>
        </w:r>
        <w:proofErr w:type="spellEnd"/>
        <w:r w:rsidRPr="00F47B36">
          <w:rPr>
            <w:rFonts w:ascii="Times New Roman" w:eastAsia="宋体" w:hAnsi="Times New Roman" w:cs="Times New Roman"/>
            <w:color w:val="000000"/>
            <w:kern w:val="0"/>
            <w:sz w:val="20"/>
            <w:szCs w:val="20"/>
            <w:lang w:eastAsia="en-US"/>
            <w:rPrChange w:id="399" w:author="endorsed version in RAN4#115" w:date="2025-07-24T10:41:00Z" w16du:dateUtc="2025-07-24T02:41:00Z">
              <w:rPr>
                <w:rFonts w:ascii="Times New Roman" w:eastAsia="宋体" w:hAnsi="Times New Roman" w:cs="Times New Roman"/>
                <w:kern w:val="0"/>
                <w:sz w:val="20"/>
                <w:szCs w:val="20"/>
                <w:lang w:val="en-GB"/>
              </w:rPr>
            </w:rPrChange>
          </w:rPr>
          <w:t xml:space="preserve">, </w:t>
        </w:r>
        <w:r w:rsidRPr="00F47B36">
          <w:rPr>
            <w:rFonts w:ascii="Times New Roman" w:eastAsia="宋体" w:hAnsi="Times New Roman" w:cs="Times New Roman"/>
            <w:color w:val="000000"/>
            <w:kern w:val="0"/>
            <w:sz w:val="20"/>
            <w:szCs w:val="20"/>
            <w:lang w:eastAsia="en-US"/>
            <w:rPrChange w:id="400" w:author="endorsed version in RAN4#115" w:date="2025-07-24T10:41:00Z" w16du:dateUtc="2025-07-24T02:41:00Z">
              <w:rPr>
                <w:rFonts w:ascii="Times New Roman" w:eastAsia="宋体" w:hAnsi="Times New Roman" w:cs="Times New Roman"/>
                <w:kern w:val="0"/>
                <w:sz w:val="20"/>
                <w:szCs w:val="20"/>
                <w:lang w:val="en-GB" w:eastAsia="en-GB"/>
              </w:rPr>
            </w:rPrChange>
          </w:rPr>
          <w:t>T</w:t>
        </w:r>
        <w:r w:rsidRPr="00A652B5">
          <w:rPr>
            <w:rFonts w:ascii="Times New Roman" w:eastAsia="宋体" w:hAnsi="Times New Roman" w:cs="Times New Roman"/>
            <w:color w:val="000000"/>
            <w:kern w:val="0"/>
            <w:sz w:val="20"/>
            <w:szCs w:val="20"/>
            <w:vertAlign w:val="subscript"/>
            <w:lang w:eastAsia="en-US"/>
          </w:rPr>
          <w:t>CLTM-RRC-processing</w:t>
        </w:r>
        <w:r w:rsidRPr="00F47B36">
          <w:rPr>
            <w:rFonts w:ascii="Times New Roman" w:eastAsia="宋体" w:hAnsi="Times New Roman" w:cs="Times New Roman"/>
            <w:color w:val="000000"/>
            <w:kern w:val="0"/>
            <w:sz w:val="20"/>
            <w:szCs w:val="20"/>
            <w:lang w:eastAsia="en-US"/>
            <w:rPrChange w:id="401" w:author="endorsed version in RAN4#115" w:date="2025-07-24T10:41:00Z" w16du:dateUtc="2025-07-24T02:41:00Z">
              <w:rPr>
                <w:rFonts w:ascii="Times New Roman" w:eastAsia="宋体" w:hAnsi="Times New Roman" w:cs="Times New Roman"/>
                <w:kern w:val="0"/>
                <w:sz w:val="20"/>
                <w:szCs w:val="20"/>
                <w:lang w:val="en-GB"/>
              </w:rPr>
            </w:rPrChange>
          </w:rPr>
          <w:t xml:space="preserve"> and </w:t>
        </w:r>
        <w:r w:rsidRPr="00F47B36">
          <w:rPr>
            <w:rFonts w:ascii="Times New Roman" w:eastAsia="宋体" w:hAnsi="Times New Roman" w:cs="Times New Roman"/>
            <w:color w:val="000000"/>
            <w:kern w:val="0"/>
            <w:sz w:val="20"/>
            <w:szCs w:val="20"/>
            <w:lang w:eastAsia="en-US"/>
            <w:rPrChange w:id="402" w:author="endorsed version in RAN4#115" w:date="2025-07-24T10:41:00Z" w16du:dateUtc="2025-07-24T02:41:00Z">
              <w:rPr>
                <w:rFonts w:ascii="Times New Roman" w:eastAsia="宋体" w:hAnsi="Times New Roman" w:cs="Times New Roman"/>
                <w:kern w:val="0"/>
                <w:sz w:val="20"/>
                <w:szCs w:val="20"/>
                <w:lang w:val="en-GB" w:eastAsia="en-US"/>
              </w:rPr>
            </w:rPrChange>
          </w:rPr>
          <w:t>T</w:t>
        </w:r>
        <w:r w:rsidRPr="00A652B5">
          <w:rPr>
            <w:rFonts w:ascii="Times New Roman" w:eastAsia="宋体" w:hAnsi="Times New Roman" w:cs="Times New Roman"/>
            <w:color w:val="000000"/>
            <w:kern w:val="0"/>
            <w:sz w:val="20"/>
            <w:szCs w:val="20"/>
            <w:vertAlign w:val="subscript"/>
            <w:lang w:eastAsia="en-US"/>
            <w:rPrChange w:id="403" w:author="endorsed version in RAN4#115" w:date="2025-07-24T10:44:00Z" w16du:dateUtc="2025-07-24T02:44:00Z">
              <w:rPr>
                <w:rFonts w:ascii="Times New Roman" w:eastAsia="宋体" w:hAnsi="Times New Roman" w:cs="Times New Roman"/>
                <w:kern w:val="0"/>
                <w:sz w:val="20"/>
                <w:szCs w:val="20"/>
                <w:vertAlign w:val="subscript"/>
                <w:lang w:val="en-GB"/>
              </w:rPr>
            </w:rPrChange>
          </w:rPr>
          <w:t>CL</w:t>
        </w:r>
        <w:r w:rsidRPr="00A652B5">
          <w:rPr>
            <w:rFonts w:ascii="Times New Roman" w:eastAsia="宋体" w:hAnsi="Times New Roman" w:cs="Times New Roman"/>
            <w:color w:val="000000"/>
            <w:kern w:val="0"/>
            <w:sz w:val="20"/>
            <w:szCs w:val="20"/>
            <w:vertAlign w:val="subscript"/>
            <w:lang w:eastAsia="en-US"/>
            <w:rPrChange w:id="404" w:author="endorsed version in RAN4#115" w:date="2025-07-24T10:44:00Z" w16du:dateUtc="2025-07-24T02:44:00Z">
              <w:rPr>
                <w:rFonts w:ascii="Times New Roman" w:eastAsia="宋体" w:hAnsi="Times New Roman" w:cs="Times New Roman"/>
                <w:kern w:val="0"/>
                <w:sz w:val="20"/>
                <w:szCs w:val="20"/>
                <w:vertAlign w:val="subscript"/>
                <w:lang w:val="en-GB" w:eastAsia="en-US"/>
              </w:rPr>
            </w:rPrChange>
          </w:rPr>
          <w:t>TM-interrupt</w:t>
        </w:r>
        <w:r w:rsidRPr="00F47B36">
          <w:rPr>
            <w:rFonts w:ascii="Times New Roman" w:eastAsia="宋体" w:hAnsi="Times New Roman" w:cs="Times New Roman"/>
            <w:color w:val="000000"/>
            <w:kern w:val="0"/>
            <w:sz w:val="20"/>
            <w:szCs w:val="20"/>
            <w:lang w:eastAsia="en-US"/>
            <w:rPrChange w:id="405" w:author="endorsed version in RAN4#115" w:date="2025-07-24T10:41:00Z" w16du:dateUtc="2025-07-24T02:41:00Z">
              <w:rPr>
                <w:rFonts w:ascii="Times New Roman" w:eastAsia="宋体" w:hAnsi="Times New Roman" w:cs="v4.2.0"/>
                <w:kern w:val="0"/>
                <w:sz w:val="20"/>
                <w:szCs w:val="20"/>
                <w:lang w:val="en-GB" w:eastAsia="en-US"/>
              </w:rPr>
            </w:rPrChange>
          </w:rPr>
          <w:t xml:space="preserve"> </w:t>
        </w:r>
        <w:r w:rsidRPr="00F47B36">
          <w:rPr>
            <w:rFonts w:ascii="Times New Roman" w:eastAsia="宋体" w:hAnsi="Times New Roman" w:cs="Times New Roman"/>
            <w:color w:val="000000"/>
            <w:kern w:val="0"/>
            <w:sz w:val="20"/>
            <w:szCs w:val="20"/>
            <w:lang w:eastAsia="en-US"/>
            <w:rPrChange w:id="406" w:author="endorsed version in RAN4#115" w:date="2025-07-24T10:41:00Z" w16du:dateUtc="2025-07-24T02:41:00Z">
              <w:rPr>
                <w:rFonts w:ascii="Times New Roman" w:eastAsia="宋体" w:hAnsi="Times New Roman" w:cs="Times New Roman"/>
                <w:kern w:val="0"/>
                <w:sz w:val="20"/>
                <w:szCs w:val="20"/>
                <w:lang w:val="en-GB"/>
              </w:rPr>
            </w:rPrChange>
          </w:rPr>
          <w:t>are</w:t>
        </w:r>
        <w:r w:rsidRPr="00F47B36">
          <w:rPr>
            <w:rFonts w:ascii="Times New Roman" w:eastAsia="宋体" w:hAnsi="Times New Roman" w:cs="Times New Roman"/>
            <w:color w:val="000000"/>
            <w:kern w:val="0"/>
            <w:sz w:val="20"/>
            <w:szCs w:val="20"/>
            <w:lang w:eastAsia="en-US"/>
            <w:rPrChange w:id="407" w:author="endorsed version in RAN4#115" w:date="2025-07-24T10:41:00Z" w16du:dateUtc="2025-07-24T02:41:00Z">
              <w:rPr>
                <w:rFonts w:ascii="Times New Roman" w:eastAsia="宋体" w:hAnsi="Times New Roman" w:cs="Times New Roman"/>
                <w:kern w:val="0"/>
                <w:sz w:val="20"/>
                <w:szCs w:val="20"/>
                <w:lang w:val="en-GB" w:eastAsia="en-US"/>
              </w:rPr>
            </w:rPrChange>
          </w:rPr>
          <w:t xml:space="preserve"> defined in </w:t>
        </w:r>
        <w:r w:rsidRPr="00F47B36">
          <w:rPr>
            <w:rFonts w:ascii="Times New Roman" w:eastAsia="宋体" w:hAnsi="Times New Roman" w:cs="Times New Roman"/>
            <w:color w:val="000000"/>
            <w:kern w:val="0"/>
            <w:sz w:val="20"/>
            <w:szCs w:val="20"/>
            <w:lang w:eastAsia="en-US"/>
            <w:rPrChange w:id="408" w:author="endorsed version in RAN4#115" w:date="2025-07-24T10:41:00Z" w16du:dateUtc="2025-07-24T02:41:00Z">
              <w:rPr>
                <w:rFonts w:ascii="Times New Roman" w:eastAsia="宋体" w:hAnsi="Times New Roman" w:cs="Times New Roman"/>
                <w:kern w:val="0"/>
                <w:sz w:val="20"/>
                <w:szCs w:val="20"/>
                <w:lang w:val="en-GB"/>
              </w:rPr>
            </w:rPrChange>
          </w:rPr>
          <w:t>clause</w:t>
        </w:r>
        <w:r w:rsidRPr="00F47B36">
          <w:rPr>
            <w:rFonts w:ascii="Times New Roman" w:eastAsia="宋体" w:hAnsi="Times New Roman" w:cs="Times New Roman"/>
            <w:color w:val="000000"/>
            <w:kern w:val="0"/>
            <w:sz w:val="20"/>
            <w:szCs w:val="20"/>
            <w:lang w:eastAsia="en-US"/>
            <w:rPrChange w:id="409" w:author="endorsed version in RAN4#115" w:date="2025-07-24T10:41:00Z" w16du:dateUtc="2025-07-24T02:41:00Z">
              <w:rPr>
                <w:rFonts w:ascii="Times New Roman" w:eastAsia="宋体" w:hAnsi="Times New Roman" w:cs="Times New Roman"/>
                <w:kern w:val="0"/>
                <w:sz w:val="20"/>
                <w:szCs w:val="20"/>
                <w:lang w:val="en-GB" w:eastAsia="en-US"/>
              </w:rPr>
            </w:rPrChange>
          </w:rPr>
          <w:t xml:space="preserve"> 6.</w:t>
        </w:r>
        <w:r w:rsidRPr="00F47B36">
          <w:rPr>
            <w:rFonts w:ascii="Times New Roman" w:eastAsia="宋体" w:hAnsi="Times New Roman" w:cs="Times New Roman"/>
            <w:color w:val="000000"/>
            <w:kern w:val="0"/>
            <w:sz w:val="20"/>
            <w:szCs w:val="20"/>
            <w:lang w:eastAsia="en-US"/>
            <w:rPrChange w:id="410" w:author="endorsed version in RAN4#115" w:date="2025-07-24T10:41:00Z" w16du:dateUtc="2025-07-24T02:41:00Z">
              <w:rPr>
                <w:rFonts w:ascii="Times New Roman" w:eastAsia="宋体" w:hAnsi="Times New Roman" w:cs="Times New Roman"/>
                <w:kern w:val="0"/>
                <w:sz w:val="20"/>
                <w:szCs w:val="20"/>
                <w:lang w:val="en-GB"/>
              </w:rPr>
            </w:rPrChange>
          </w:rPr>
          <w:t>3.X.2.</w:t>
        </w:r>
      </w:ins>
    </w:p>
    <w:p w14:paraId="38CA3BDB" w14:textId="03D5A360" w:rsidR="000E0711" w:rsidRPr="00F47B36" w:rsidRDefault="00F47B36">
      <w:pPr>
        <w:widowControl/>
        <w:spacing w:after="180"/>
        <w:ind w:left="851" w:hanging="284"/>
        <w:jc w:val="left"/>
        <w:rPr>
          <w:rFonts w:ascii="Times New Roman" w:eastAsia="宋体" w:hAnsi="Times New Roman" w:cs="Times New Roman"/>
          <w:color w:val="000000"/>
          <w:kern w:val="0"/>
          <w:sz w:val="20"/>
          <w:szCs w:val="20"/>
          <w:lang w:eastAsia="en-US"/>
          <w:rPrChange w:id="411" w:author="endorsed version in RAN4#115" w:date="2025-07-24T10:41:00Z" w16du:dateUtc="2025-07-24T02:41:00Z">
            <w:rPr>
              <w:rFonts w:ascii="Times New Roman" w:eastAsia="宋体" w:hAnsi="Times New Roman" w:cs="Times New Roman"/>
              <w:kern w:val="0"/>
              <w:sz w:val="20"/>
              <w:szCs w:val="20"/>
              <w:lang w:val="en-GB"/>
            </w:rPr>
          </w:rPrChange>
        </w:rPr>
        <w:pPrChange w:id="412" w:author="endorsed version in RAN4#115" w:date="2025-07-24T10:41:00Z" w16du:dateUtc="2025-07-24T02:41:00Z">
          <w:pPr>
            <w:widowControl/>
            <w:spacing w:after="180"/>
            <w:ind w:left="568" w:hanging="284"/>
            <w:jc w:val="left"/>
          </w:pPr>
        </w:pPrChange>
      </w:pPr>
      <w:ins w:id="413" w:author="endorsed version in RAN4#115" w:date="2025-07-24T10:41:00Z" w16du:dateUtc="2025-07-24T02:41:00Z">
        <w:r w:rsidRPr="00F47B36">
          <w:rPr>
            <w:rFonts w:ascii="Times New Roman" w:eastAsia="宋体" w:hAnsi="Times New Roman" w:cs="Times New Roman"/>
            <w:color w:val="000000"/>
            <w:kern w:val="0"/>
            <w:sz w:val="20"/>
            <w:szCs w:val="20"/>
            <w:lang w:eastAsia="en-US"/>
            <w:rPrChange w:id="414" w:author="endorsed version in RAN4#115" w:date="2025-07-24T10:41:00Z" w16du:dateUtc="2025-07-24T02:41:00Z">
              <w:rPr>
                <w:rFonts w:ascii="Times New Roman" w:eastAsia="宋体" w:hAnsi="Times New Roman" w:cs="v4.2.0"/>
                <w:kern w:val="0"/>
                <w:sz w:val="20"/>
                <w:szCs w:val="20"/>
                <w:lang w:val="en-GB"/>
              </w:rPr>
            </w:rPrChange>
          </w:rPr>
          <w:t>-</w:t>
        </w:r>
        <w:r w:rsidRPr="00F47B36">
          <w:rPr>
            <w:rFonts w:ascii="Times New Roman" w:eastAsia="宋体" w:hAnsi="Times New Roman" w:cs="Times New Roman"/>
            <w:color w:val="000000"/>
            <w:kern w:val="0"/>
            <w:sz w:val="20"/>
            <w:szCs w:val="20"/>
            <w:lang w:eastAsia="en-US"/>
            <w:rPrChange w:id="415" w:author="endorsed version in RAN4#115" w:date="2025-07-24T10:41:00Z" w16du:dateUtc="2025-07-24T02:41:00Z">
              <w:rPr>
                <w:rFonts w:ascii="Times New Roman" w:eastAsia="宋体" w:hAnsi="Times New Roman" w:cs="v4.2.0"/>
                <w:kern w:val="0"/>
                <w:sz w:val="20"/>
                <w:szCs w:val="20"/>
                <w:lang w:val="en-GB"/>
              </w:rPr>
            </w:rPrChange>
          </w:rPr>
          <w:tab/>
        </w:r>
        <w:proofErr w:type="spellStart"/>
        <w:r w:rsidRPr="00F47B36">
          <w:rPr>
            <w:rFonts w:ascii="Times New Roman" w:eastAsia="宋体" w:hAnsi="Times New Roman" w:cs="Times New Roman"/>
            <w:color w:val="000000"/>
            <w:kern w:val="0"/>
            <w:sz w:val="20"/>
            <w:szCs w:val="20"/>
            <w:lang w:eastAsia="en-US"/>
            <w:rPrChange w:id="416" w:author="endorsed version in RAN4#115" w:date="2025-07-24T10:41:00Z" w16du:dateUtc="2025-07-24T02:41:00Z">
              <w:rPr>
                <w:rFonts w:ascii="Times New Roman" w:eastAsia="宋体" w:hAnsi="Times New Roman" w:cs="Times New Roman"/>
                <w:iCs/>
                <w:kern w:val="0"/>
                <w:sz w:val="20"/>
                <w:szCs w:val="20"/>
                <w:lang w:val="en-GB" w:eastAsia="en-US"/>
              </w:rPr>
            </w:rPrChange>
          </w:rPr>
          <w:t>T</w:t>
        </w:r>
        <w:r w:rsidRPr="00A652B5">
          <w:rPr>
            <w:rFonts w:ascii="Times New Roman" w:eastAsia="宋体" w:hAnsi="Times New Roman" w:cs="Times New Roman"/>
            <w:color w:val="000000"/>
            <w:kern w:val="0"/>
            <w:sz w:val="20"/>
            <w:szCs w:val="20"/>
            <w:vertAlign w:val="subscript"/>
            <w:lang w:eastAsia="en-US"/>
            <w:rPrChange w:id="417" w:author="endorsed version in RAN4#115" w:date="2025-07-24T10:43:00Z" w16du:dateUtc="2025-07-24T02:43:00Z">
              <w:rPr>
                <w:rFonts w:ascii="Times New Roman" w:eastAsia="宋体" w:hAnsi="Times New Roman" w:cs="Times New Roman"/>
                <w:iCs/>
                <w:kern w:val="0"/>
                <w:sz w:val="20"/>
                <w:szCs w:val="20"/>
                <w:vertAlign w:val="subscript"/>
                <w:lang w:val="en-GB" w:eastAsia="en-US"/>
              </w:rPr>
            </w:rPrChange>
          </w:rPr>
          <w:t>Event_DU</w:t>
        </w:r>
        <w:proofErr w:type="spellEnd"/>
        <w:r w:rsidRPr="00F47B36">
          <w:rPr>
            <w:rFonts w:ascii="Times New Roman" w:eastAsia="宋体" w:hAnsi="Times New Roman" w:cs="Times New Roman"/>
            <w:color w:val="000000"/>
            <w:kern w:val="0"/>
            <w:sz w:val="20"/>
            <w:szCs w:val="20"/>
            <w:lang w:eastAsia="en-US"/>
            <w:rPrChange w:id="418" w:author="endorsed version in RAN4#115" w:date="2025-07-24T10:41:00Z" w16du:dateUtc="2025-07-24T02:41:00Z">
              <w:rPr>
                <w:rFonts w:ascii="Times New Roman" w:eastAsia="宋体" w:hAnsi="Times New Roman" w:cs="Times New Roman"/>
                <w:kern w:val="0"/>
                <w:sz w:val="20"/>
                <w:szCs w:val="20"/>
                <w:lang w:val="en-GB" w:eastAsia="en-US"/>
              </w:rPr>
            </w:rPrChange>
          </w:rPr>
          <w:t xml:space="preserve"> is the delay uncertainty which is the time from when the UE successfully </w:t>
        </w:r>
        <w:r w:rsidRPr="00F47B36">
          <w:rPr>
            <w:rFonts w:ascii="Times New Roman" w:eastAsia="宋体" w:hAnsi="Times New Roman" w:cs="Times New Roman"/>
            <w:color w:val="000000"/>
            <w:kern w:val="0"/>
            <w:sz w:val="20"/>
            <w:szCs w:val="20"/>
            <w:lang w:eastAsia="en-US"/>
            <w:rPrChange w:id="419" w:author="endorsed version in RAN4#115" w:date="2025-07-24T10:41:00Z" w16du:dateUtc="2025-07-24T02:41:00Z">
              <w:rPr>
                <w:rFonts w:ascii="Times New Roman" w:eastAsia="宋体" w:hAnsi="Times New Roman" w:cs="Times New Roman"/>
                <w:kern w:val="0"/>
                <w:sz w:val="20"/>
                <w:szCs w:val="20"/>
                <w:lang w:val="en-GB"/>
              </w:rPr>
            </w:rPrChange>
          </w:rPr>
          <w:t>send</w:t>
        </w:r>
        <w:r w:rsidRPr="00F47B36">
          <w:rPr>
            <w:rFonts w:ascii="Times New Roman" w:eastAsia="宋体" w:hAnsi="Times New Roman" w:cs="Times New Roman"/>
            <w:color w:val="000000"/>
            <w:kern w:val="0"/>
            <w:sz w:val="20"/>
            <w:szCs w:val="20"/>
            <w:lang w:eastAsia="en-US"/>
            <w:rPrChange w:id="420" w:author="endorsed version in RAN4#115" w:date="2025-07-24T10:41:00Z" w16du:dateUtc="2025-07-24T02:41:00Z">
              <w:rPr>
                <w:rFonts w:ascii="Times New Roman" w:eastAsia="宋体" w:hAnsi="Times New Roman" w:cs="Times New Roman"/>
                <w:kern w:val="0"/>
                <w:sz w:val="20"/>
                <w:szCs w:val="20"/>
                <w:lang w:val="en-GB" w:eastAsia="en-US"/>
              </w:rPr>
            </w:rPrChange>
          </w:rPr>
          <w:t xml:space="preserve">s a </w:t>
        </w:r>
        <w:proofErr w:type="spellStart"/>
        <w:r w:rsidRPr="00A652B5">
          <w:rPr>
            <w:rFonts w:ascii="Times New Roman" w:eastAsia="宋体" w:hAnsi="Times New Roman" w:cs="Times New Roman"/>
            <w:i/>
            <w:iCs/>
            <w:color w:val="000000"/>
            <w:kern w:val="0"/>
            <w:sz w:val="20"/>
            <w:szCs w:val="20"/>
            <w:lang w:eastAsia="en-US"/>
            <w:rPrChange w:id="421" w:author="endorsed version in RAN4#115" w:date="2025-07-24T10:44:00Z" w16du:dateUtc="2025-07-24T02:44:00Z">
              <w:rPr>
                <w:rFonts w:ascii="Times New Roman" w:eastAsia="宋体" w:hAnsi="Times New Roman" w:cs="Times New Roman"/>
                <w:i/>
                <w:iCs/>
                <w:kern w:val="0"/>
                <w:sz w:val="20"/>
                <w:szCs w:val="20"/>
                <w:lang w:eastAsia="en-US"/>
              </w:rPr>
            </w:rPrChange>
          </w:rPr>
          <w:t>RRCReconfigurationComplete</w:t>
        </w:r>
        <w:proofErr w:type="spellEnd"/>
        <w:r w:rsidRPr="00F47B36">
          <w:rPr>
            <w:rFonts w:ascii="Times New Roman" w:eastAsia="宋体" w:hAnsi="Times New Roman" w:cs="Times New Roman"/>
            <w:color w:val="000000"/>
            <w:kern w:val="0"/>
            <w:sz w:val="20"/>
            <w:szCs w:val="20"/>
            <w:lang w:eastAsia="en-US"/>
            <w:rPrChange w:id="422" w:author="endorsed version in RAN4#115" w:date="2025-07-24T10:41:00Z" w16du:dateUtc="2025-07-24T02:41:00Z">
              <w:rPr>
                <w:rFonts w:ascii="Times New Roman" w:eastAsia="宋体" w:hAnsi="Times New Roman" w:cs="Times New Roman"/>
                <w:kern w:val="0"/>
                <w:sz w:val="20"/>
                <w:szCs w:val="20"/>
                <w:lang w:eastAsia="en-US"/>
              </w:rPr>
            </w:rPrChange>
          </w:rPr>
          <w:t xml:space="preserve"> message</w:t>
        </w:r>
        <w:r w:rsidRPr="00F47B36">
          <w:rPr>
            <w:rFonts w:ascii="Times New Roman" w:eastAsia="宋体" w:hAnsi="Times New Roman" w:cs="Times New Roman"/>
            <w:color w:val="000000"/>
            <w:kern w:val="0"/>
            <w:sz w:val="20"/>
            <w:szCs w:val="20"/>
            <w:lang w:eastAsia="en-US"/>
            <w:rPrChange w:id="423" w:author="endorsed version in RAN4#115" w:date="2025-07-24T10:41:00Z" w16du:dateUtc="2025-07-24T02:41:00Z">
              <w:rPr>
                <w:rFonts w:ascii="Times New Roman" w:eastAsia="宋体" w:hAnsi="Times New Roman" w:cs="Times New Roman"/>
                <w:kern w:val="0"/>
                <w:sz w:val="20"/>
                <w:szCs w:val="20"/>
                <w:lang w:val="en-GB" w:eastAsia="en-US"/>
              </w:rPr>
            </w:rPrChange>
          </w:rPr>
          <w:t xml:space="preserve"> </w:t>
        </w:r>
        <w:r w:rsidRPr="00F47B36">
          <w:rPr>
            <w:rFonts w:ascii="Times New Roman" w:eastAsia="宋体" w:hAnsi="Times New Roman" w:cs="Times New Roman"/>
            <w:color w:val="000000"/>
            <w:kern w:val="0"/>
            <w:sz w:val="20"/>
            <w:szCs w:val="20"/>
            <w:lang w:eastAsia="en-US"/>
          </w:rPr>
          <w:t xml:space="preserve">indicating completion of the previous CLTM cell switch </w:t>
        </w:r>
        <w:r w:rsidRPr="00F47B36">
          <w:rPr>
            <w:rFonts w:ascii="Times New Roman" w:eastAsia="宋体" w:hAnsi="Times New Roman" w:cs="Times New Roman"/>
            <w:color w:val="000000"/>
            <w:kern w:val="0"/>
            <w:sz w:val="20"/>
            <w:szCs w:val="20"/>
            <w:lang w:eastAsia="en-US"/>
            <w:rPrChange w:id="424" w:author="endorsed version in RAN4#115" w:date="2025-07-24T10:41:00Z" w16du:dateUtc="2025-07-24T02:41:00Z">
              <w:rPr>
                <w:rFonts w:ascii="Times New Roman" w:eastAsia="宋体" w:hAnsi="Times New Roman" w:cs="Times New Roman"/>
                <w:kern w:val="0"/>
                <w:sz w:val="20"/>
                <w:szCs w:val="20"/>
                <w:lang w:val="en-GB" w:eastAsia="en-US"/>
              </w:rPr>
            </w:rPrChange>
          </w:rPr>
          <w:t>until</w:t>
        </w:r>
        <w:r w:rsidRPr="00F47B36">
          <w:rPr>
            <w:rFonts w:ascii="Times New Roman" w:eastAsia="宋体" w:hAnsi="Times New Roman" w:cs="Times New Roman"/>
            <w:color w:val="000000"/>
            <w:kern w:val="0"/>
            <w:sz w:val="20"/>
            <w:szCs w:val="20"/>
            <w:lang w:eastAsia="en-US"/>
            <w:rPrChange w:id="425" w:author="endorsed version in RAN4#115" w:date="2025-07-24T10:41:00Z" w16du:dateUtc="2025-07-24T02:41:00Z">
              <w:rPr>
                <w:rFonts w:ascii="Times New Roman" w:eastAsia="宋体" w:hAnsi="Times New Roman" w:cs="Times New Roman"/>
                <w:kern w:val="0"/>
                <w:sz w:val="20"/>
                <w:szCs w:val="20"/>
                <w:lang w:val="en-GB"/>
              </w:rPr>
            </w:rPrChange>
          </w:rPr>
          <w:t xml:space="preserve"> </w:t>
        </w:r>
        <w:r w:rsidRPr="00F47B36">
          <w:rPr>
            <w:rFonts w:ascii="Times New Roman" w:eastAsia="宋体" w:hAnsi="Times New Roman" w:cs="Times New Roman"/>
            <w:color w:val="000000"/>
            <w:kern w:val="0"/>
            <w:sz w:val="20"/>
            <w:szCs w:val="20"/>
            <w:lang w:eastAsia="en-US"/>
            <w:rPrChange w:id="426" w:author="endorsed version in RAN4#115" w:date="2025-07-24T10:41:00Z" w16du:dateUtc="2025-07-24T02:41:00Z">
              <w:rPr>
                <w:rFonts w:ascii="Times New Roman" w:eastAsia="宋体" w:hAnsi="Times New Roman" w:cs="Times New Roman"/>
                <w:kern w:val="0"/>
                <w:sz w:val="20"/>
                <w:szCs w:val="20"/>
                <w:lang w:val="en-GB" w:eastAsia="en-US"/>
              </w:rPr>
            </w:rPrChange>
          </w:rPr>
          <w:t>a condition exists at the measurement reference point which will trigger the</w:t>
        </w:r>
        <w:r w:rsidRPr="00F47B36">
          <w:rPr>
            <w:rFonts w:ascii="Times New Roman" w:eastAsia="宋体" w:hAnsi="Times New Roman" w:cs="Times New Roman"/>
            <w:color w:val="000000"/>
            <w:kern w:val="0"/>
            <w:sz w:val="20"/>
            <w:szCs w:val="20"/>
            <w:lang w:eastAsia="en-US"/>
            <w:rPrChange w:id="427" w:author="endorsed version in RAN4#115" w:date="2025-07-24T10:41:00Z" w16du:dateUtc="2025-07-24T02:41:00Z">
              <w:rPr>
                <w:rFonts w:ascii="Times New Roman" w:eastAsia="宋体" w:hAnsi="Times New Roman" w:cs="Times New Roman"/>
                <w:kern w:val="0"/>
                <w:sz w:val="20"/>
                <w:szCs w:val="20"/>
                <w:lang w:val="en-GB"/>
              </w:rPr>
            </w:rPrChange>
          </w:rPr>
          <w:t xml:space="preserve"> subsequent</w:t>
        </w:r>
        <w:r w:rsidRPr="00F47B36">
          <w:rPr>
            <w:rFonts w:ascii="Times New Roman" w:eastAsia="宋体" w:hAnsi="Times New Roman" w:cs="Times New Roman"/>
            <w:color w:val="000000"/>
            <w:kern w:val="0"/>
            <w:sz w:val="20"/>
            <w:szCs w:val="20"/>
            <w:lang w:eastAsia="en-US"/>
            <w:rPrChange w:id="428" w:author="endorsed version in RAN4#115" w:date="2025-07-24T10:41:00Z" w16du:dateUtc="2025-07-24T02:41:00Z">
              <w:rPr>
                <w:rFonts w:ascii="Times New Roman" w:eastAsia="宋体" w:hAnsi="Times New Roman" w:cs="Times New Roman"/>
                <w:kern w:val="0"/>
                <w:sz w:val="20"/>
                <w:szCs w:val="20"/>
                <w:lang w:val="en-GB" w:eastAsia="en-US"/>
              </w:rPr>
            </w:rPrChange>
          </w:rPr>
          <w:t xml:space="preserve"> conditional </w:t>
        </w:r>
        <w:r w:rsidRPr="00F47B36">
          <w:rPr>
            <w:rFonts w:ascii="Times New Roman" w:eastAsia="宋体" w:hAnsi="Times New Roman" w:cs="Times New Roman"/>
            <w:color w:val="000000"/>
            <w:kern w:val="0"/>
            <w:sz w:val="20"/>
            <w:szCs w:val="20"/>
            <w:lang w:eastAsia="en-US"/>
            <w:rPrChange w:id="429" w:author="endorsed version in RAN4#115" w:date="2025-07-24T10:41:00Z" w16du:dateUtc="2025-07-24T02:41:00Z">
              <w:rPr>
                <w:rFonts w:ascii="Times New Roman" w:eastAsia="宋体" w:hAnsi="Times New Roman" w:cs="Times New Roman"/>
                <w:kern w:val="0"/>
                <w:sz w:val="20"/>
                <w:szCs w:val="20"/>
                <w:lang w:val="en-GB"/>
              </w:rPr>
            </w:rPrChange>
          </w:rPr>
          <w:t>LTM cell switch.</w:t>
        </w:r>
      </w:ins>
    </w:p>
    <w:bookmarkEnd w:id="3"/>
    <w:p w14:paraId="416712E8" w14:textId="77777777" w:rsidR="000E0711" w:rsidRPr="000E0711" w:rsidRDefault="000E0711" w:rsidP="000E0711">
      <w:pPr>
        <w:widowControl/>
        <w:pBdr>
          <w:top w:val="single" w:sz="6" w:space="1" w:color="auto"/>
          <w:bottom w:val="single" w:sz="6" w:space="1" w:color="auto"/>
        </w:pBdr>
        <w:spacing w:after="180"/>
        <w:jc w:val="center"/>
        <w:rPr>
          <w:rFonts w:ascii="Arial" w:eastAsia="宋体" w:hAnsi="Arial" w:cs="Arial"/>
          <w:noProof/>
          <w:color w:val="FF0000"/>
          <w:kern w:val="0"/>
          <w:sz w:val="20"/>
          <w:szCs w:val="20"/>
          <w:lang w:val="en-GB"/>
        </w:rPr>
      </w:pPr>
      <w:r w:rsidRPr="000E0711">
        <w:rPr>
          <w:rFonts w:ascii="Arial" w:eastAsia="宋体" w:hAnsi="Arial" w:cs="Arial"/>
          <w:noProof/>
          <w:color w:val="FF0000"/>
          <w:kern w:val="0"/>
          <w:sz w:val="20"/>
          <w:szCs w:val="20"/>
          <w:lang w:val="en-GB" w:eastAsia="en-US"/>
        </w:rPr>
        <w:t xml:space="preserve">End of Change </w:t>
      </w:r>
      <w:r w:rsidRPr="000E0711">
        <w:rPr>
          <w:rFonts w:ascii="Arial" w:eastAsia="宋体" w:hAnsi="Arial" w:cs="Arial" w:hint="eastAsia"/>
          <w:noProof/>
          <w:color w:val="FF0000"/>
          <w:kern w:val="0"/>
          <w:sz w:val="20"/>
          <w:szCs w:val="20"/>
          <w:lang w:val="en-GB"/>
        </w:rPr>
        <w:t>2</w:t>
      </w:r>
    </w:p>
    <w:p w14:paraId="1B383AB2" w14:textId="77777777" w:rsidR="00E20916" w:rsidRPr="000E0711" w:rsidRDefault="00E20916" w:rsidP="000E0711">
      <w:pPr>
        <w:rPr>
          <w:rFonts w:hint="eastAsia"/>
        </w:rPr>
      </w:pPr>
    </w:p>
    <w:sectPr w:rsidR="00E20916" w:rsidRPr="000E0711" w:rsidSect="000E0711">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61CD" w14:textId="77777777" w:rsidR="00544FB1" w:rsidRDefault="00544FB1">
      <w:pPr>
        <w:rPr>
          <w:rFonts w:hint="eastAsia"/>
        </w:rPr>
      </w:pPr>
      <w:r>
        <w:separator/>
      </w:r>
    </w:p>
  </w:endnote>
  <w:endnote w:type="continuationSeparator" w:id="0">
    <w:p w14:paraId="69CAE91C" w14:textId="77777777" w:rsidR="00544FB1" w:rsidRDefault="00544F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default"/>
    <w:sig w:usb0="00000000" w:usb1="00000000" w:usb2="00000028" w:usb3="00000000" w:csb0="0000019F" w:csb1="00000000"/>
  </w:font>
  <w:font w:name="Times-Roman">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4.2.0">
    <w:altName w:val="微软雅黑"/>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BAB2A" w14:textId="77777777" w:rsidR="00544FB1" w:rsidRDefault="00544FB1">
      <w:pPr>
        <w:rPr>
          <w:rFonts w:hint="eastAsia"/>
        </w:rPr>
      </w:pPr>
      <w:r>
        <w:separator/>
      </w:r>
    </w:p>
  </w:footnote>
  <w:footnote w:type="continuationSeparator" w:id="0">
    <w:p w14:paraId="6B297A7F" w14:textId="77777777" w:rsidR="00544FB1" w:rsidRDefault="00544FB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19A9" w14:textId="77777777" w:rsidR="000E0711" w:rsidRDefault="000E0711">
    <w:pPr>
      <w:rPr>
        <w:rFonts w:hint="eastAsia"/>
      </w:rPr>
    </w:pPr>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97D6" w14:textId="77777777" w:rsidR="003D6E82" w:rsidRDefault="00000000">
    <w:pPr>
      <w:rPr>
        <w:rFonts w:hint="eastAsia"/>
      </w:rPr>
    </w:pPr>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91264" w14:textId="4180747C" w:rsidR="00344B6E" w:rsidRDefault="00000000">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0FB9" w14:textId="77777777" w:rsidR="003D6E82" w:rsidRDefault="00000000">
    <w:pPr>
      <w:rPr>
        <w:rFonts w:hint="eastAsia"/>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225299"/>
    <w:multiLevelType w:val="hybridMultilevel"/>
    <w:tmpl w:val="0D723FB2"/>
    <w:lvl w:ilvl="0" w:tplc="AB8484D8">
      <w:start w:val="1"/>
      <w:numFmt w:val="bullet"/>
      <w:lvlText w:val="-"/>
      <w:lvlJc w:val="left"/>
      <w:pPr>
        <w:ind w:left="1007" w:hanging="440"/>
      </w:pPr>
      <w:rPr>
        <w:rFonts w:ascii="Times New Roman" w:eastAsia="MS Mincho" w:hAnsi="Times New Roman" w:cs="Times New Roman" w:hint="default"/>
      </w:rPr>
    </w:lvl>
    <w:lvl w:ilvl="1" w:tplc="04090003" w:tentative="1">
      <w:start w:val="1"/>
      <w:numFmt w:val="bullet"/>
      <w:lvlText w:val=""/>
      <w:lvlJc w:val="left"/>
      <w:pPr>
        <w:ind w:left="1447" w:hanging="440"/>
      </w:pPr>
      <w:rPr>
        <w:rFonts w:ascii="Wingdings" w:hAnsi="Wingdings" w:hint="default"/>
      </w:rPr>
    </w:lvl>
    <w:lvl w:ilvl="2" w:tplc="04090005"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3" w:tentative="1">
      <w:start w:val="1"/>
      <w:numFmt w:val="bullet"/>
      <w:lvlText w:val=""/>
      <w:lvlJc w:val="left"/>
      <w:pPr>
        <w:ind w:left="2767" w:hanging="440"/>
      </w:pPr>
      <w:rPr>
        <w:rFonts w:ascii="Wingdings" w:hAnsi="Wingdings" w:hint="default"/>
      </w:rPr>
    </w:lvl>
    <w:lvl w:ilvl="5" w:tplc="04090005"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3" w:tentative="1">
      <w:start w:val="1"/>
      <w:numFmt w:val="bullet"/>
      <w:lvlText w:val=""/>
      <w:lvlJc w:val="left"/>
      <w:pPr>
        <w:ind w:left="4087" w:hanging="440"/>
      </w:pPr>
      <w:rPr>
        <w:rFonts w:ascii="Wingdings" w:hAnsi="Wingdings" w:hint="default"/>
      </w:rPr>
    </w:lvl>
    <w:lvl w:ilvl="8" w:tplc="04090005" w:tentative="1">
      <w:start w:val="1"/>
      <w:numFmt w:val="bullet"/>
      <w:lvlText w:val=""/>
      <w:lvlJc w:val="left"/>
      <w:pPr>
        <w:ind w:left="4527" w:hanging="440"/>
      </w:pPr>
      <w:rPr>
        <w:rFonts w:ascii="Wingdings" w:hAnsi="Wingdings" w:hint="default"/>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E796A2C"/>
    <w:multiLevelType w:val="hybridMultilevel"/>
    <w:tmpl w:val="DDDCEA48"/>
    <w:lvl w:ilvl="0" w:tplc="AB8484D8">
      <w:start w:val="1"/>
      <w:numFmt w:val="bullet"/>
      <w:lvlText w:val="-"/>
      <w:lvlJc w:val="left"/>
      <w:pPr>
        <w:ind w:left="1010" w:hanging="440"/>
      </w:pPr>
      <w:rPr>
        <w:rFonts w:ascii="Times New Roman" w:eastAsia="MS Mincho" w:hAnsi="Times New Roman" w:cs="Times New Roman" w:hint="default"/>
      </w:rPr>
    </w:lvl>
    <w:lvl w:ilvl="1" w:tplc="04090003" w:tentative="1">
      <w:start w:val="1"/>
      <w:numFmt w:val="bullet"/>
      <w:lvlText w:val=""/>
      <w:lvlJc w:val="left"/>
      <w:pPr>
        <w:ind w:left="1450" w:hanging="440"/>
      </w:pPr>
      <w:rPr>
        <w:rFonts w:ascii="Wingdings" w:hAnsi="Wingdings" w:hint="default"/>
      </w:rPr>
    </w:lvl>
    <w:lvl w:ilvl="2" w:tplc="04090005"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3" w:tentative="1">
      <w:start w:val="1"/>
      <w:numFmt w:val="bullet"/>
      <w:lvlText w:val=""/>
      <w:lvlJc w:val="left"/>
      <w:pPr>
        <w:ind w:left="2770" w:hanging="440"/>
      </w:pPr>
      <w:rPr>
        <w:rFonts w:ascii="Wingdings" w:hAnsi="Wingdings" w:hint="default"/>
      </w:rPr>
    </w:lvl>
    <w:lvl w:ilvl="5" w:tplc="04090005"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3" w:tentative="1">
      <w:start w:val="1"/>
      <w:numFmt w:val="bullet"/>
      <w:lvlText w:val=""/>
      <w:lvlJc w:val="left"/>
      <w:pPr>
        <w:ind w:left="4090" w:hanging="440"/>
      </w:pPr>
      <w:rPr>
        <w:rFonts w:ascii="Wingdings" w:hAnsi="Wingdings" w:hint="default"/>
      </w:rPr>
    </w:lvl>
    <w:lvl w:ilvl="8" w:tplc="04090005" w:tentative="1">
      <w:start w:val="1"/>
      <w:numFmt w:val="bullet"/>
      <w:lvlText w:val=""/>
      <w:lvlJc w:val="left"/>
      <w:pPr>
        <w:ind w:left="4530" w:hanging="44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534652">
    <w:abstractNumId w:val="11"/>
  </w:num>
  <w:num w:numId="2" w16cid:durableId="1051271408">
    <w:abstractNumId w:val="16"/>
  </w:num>
  <w:num w:numId="3" w16cid:durableId="1542592029">
    <w:abstractNumId w:val="3"/>
  </w:num>
  <w:num w:numId="4" w16cid:durableId="1779912490">
    <w:abstractNumId w:val="4"/>
  </w:num>
  <w:num w:numId="5" w16cid:durableId="1455369567">
    <w:abstractNumId w:val="0"/>
  </w:num>
  <w:num w:numId="6" w16cid:durableId="750737020">
    <w:abstractNumId w:val="5"/>
  </w:num>
  <w:num w:numId="7" w16cid:durableId="2076278229">
    <w:abstractNumId w:val="2"/>
  </w:num>
  <w:num w:numId="8" w16cid:durableId="504445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0575890">
    <w:abstractNumId w:val="14"/>
  </w:num>
  <w:num w:numId="10" w16cid:durableId="165944952">
    <w:abstractNumId w:val="1"/>
  </w:num>
  <w:num w:numId="11" w16cid:durableId="984240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169328">
    <w:abstractNumId w:val="13"/>
  </w:num>
  <w:num w:numId="13" w16cid:durableId="2064206102">
    <w:abstractNumId w:val="15"/>
  </w:num>
  <w:num w:numId="14" w16cid:durableId="913584038">
    <w:abstractNumId w:val="12"/>
  </w:num>
  <w:num w:numId="15" w16cid:durableId="1724405537">
    <w:abstractNumId w:val="7"/>
  </w:num>
  <w:num w:numId="16" w16cid:durableId="1536311968">
    <w:abstractNumId w:val="8"/>
  </w:num>
  <w:num w:numId="17" w16cid:durableId="118124098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dorsed version in RAN4#115">
    <w15:presenceInfo w15:providerId="None" w15:userId="endorsed version in RAN4#115"/>
  </w15:person>
  <w15:person w15:author="new changes in RAN4#116">
    <w15:presenceInfo w15:providerId="None" w15:userId="new changes in RAN4#11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87"/>
    <w:rsid w:val="00007807"/>
    <w:rsid w:val="00086837"/>
    <w:rsid w:val="00086CB2"/>
    <w:rsid w:val="000E0711"/>
    <w:rsid w:val="001974C6"/>
    <w:rsid w:val="001E0CAE"/>
    <w:rsid w:val="002B3472"/>
    <w:rsid w:val="002C3A52"/>
    <w:rsid w:val="002F7B87"/>
    <w:rsid w:val="00344B6E"/>
    <w:rsid w:val="003523FE"/>
    <w:rsid w:val="003B1978"/>
    <w:rsid w:val="003D6E82"/>
    <w:rsid w:val="00412712"/>
    <w:rsid w:val="004315DA"/>
    <w:rsid w:val="00455EF7"/>
    <w:rsid w:val="00484B8E"/>
    <w:rsid w:val="004970A3"/>
    <w:rsid w:val="004B47A5"/>
    <w:rsid w:val="00511D65"/>
    <w:rsid w:val="00544FB1"/>
    <w:rsid w:val="005A1AA3"/>
    <w:rsid w:val="00683F88"/>
    <w:rsid w:val="006B334E"/>
    <w:rsid w:val="006F1E97"/>
    <w:rsid w:val="00721BAC"/>
    <w:rsid w:val="00736DAA"/>
    <w:rsid w:val="00741E9D"/>
    <w:rsid w:val="007B7902"/>
    <w:rsid w:val="00850082"/>
    <w:rsid w:val="00882BAF"/>
    <w:rsid w:val="008C03B7"/>
    <w:rsid w:val="0093750D"/>
    <w:rsid w:val="00937707"/>
    <w:rsid w:val="009B0D57"/>
    <w:rsid w:val="009E6909"/>
    <w:rsid w:val="00A604ED"/>
    <w:rsid w:val="00A652B5"/>
    <w:rsid w:val="00B44ED0"/>
    <w:rsid w:val="00B45EC1"/>
    <w:rsid w:val="00B53CEF"/>
    <w:rsid w:val="00BC5D1C"/>
    <w:rsid w:val="00D645F3"/>
    <w:rsid w:val="00DD1122"/>
    <w:rsid w:val="00E20916"/>
    <w:rsid w:val="00E8191E"/>
    <w:rsid w:val="00EF3912"/>
    <w:rsid w:val="00EF5C75"/>
    <w:rsid w:val="00F47B36"/>
    <w:rsid w:val="00F610DE"/>
    <w:rsid w:val="00FE164F"/>
    <w:rsid w:val="00FE2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44CC7"/>
  <w15:chartTrackingRefBased/>
  <w15:docId w15:val="{2D5A26C1-44D7-45DB-AAC7-461E482A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H1,NMP Heading 1,h1,app heading 1,l1,Memo Heading 1,h11,h12,h13,h14,h15,h16,h17,h111,h121,h131,h141,h151,h161,h18,h112,h122,h132,h142,h152,h162,h19,h113,h123,h133,h143,h153,h163,1,Section of paper,Heading 1_a,Huvudrubrik,heading 1,Titre§,H11"/>
    <w:basedOn w:val="a"/>
    <w:next w:val="a"/>
    <w:link w:val="10"/>
    <w:qFormat/>
    <w:rsid w:val="002F7B8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a"/>
    <w:next w:val="a"/>
    <w:link w:val="20"/>
    <w:unhideWhenUsed/>
    <w:qFormat/>
    <w:rsid w:val="002F7B8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a"/>
    <w:next w:val="a"/>
    <w:link w:val="31"/>
    <w:unhideWhenUsed/>
    <w:qFormat/>
    <w:rsid w:val="002F7B8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a"/>
    <w:next w:val="a"/>
    <w:link w:val="41"/>
    <w:unhideWhenUsed/>
    <w:qFormat/>
    <w:rsid w:val="002F7B87"/>
    <w:pPr>
      <w:keepNext/>
      <w:keepLines/>
      <w:spacing w:before="80" w:after="40"/>
      <w:outlineLvl w:val="3"/>
    </w:pPr>
    <w:rPr>
      <w:rFonts w:cstheme="majorBidi"/>
      <w:color w:val="0F4761" w:themeColor="accent1" w:themeShade="BF"/>
      <w:sz w:val="28"/>
      <w:szCs w:val="28"/>
    </w:rPr>
  </w:style>
  <w:style w:type="paragraph" w:styleId="5">
    <w:name w:val="heading 5"/>
    <w:aliases w:val="h5,Heading5,H5,Head5,M5,mh2,Module heading 2,heading 8,Numbered Sub-list,Heading 81,标题 81,Heading 811,Heading 8111,Heading 81111,Level_2,标题 811,标题 8111"/>
    <w:basedOn w:val="a"/>
    <w:next w:val="a"/>
    <w:link w:val="50"/>
    <w:unhideWhenUsed/>
    <w:qFormat/>
    <w:rsid w:val="002F7B87"/>
    <w:pPr>
      <w:keepNext/>
      <w:keepLines/>
      <w:spacing w:before="80" w:after="40"/>
      <w:outlineLvl w:val="4"/>
    </w:pPr>
    <w:rPr>
      <w:rFonts w:cstheme="majorBidi"/>
      <w:color w:val="0F4761" w:themeColor="accent1" w:themeShade="BF"/>
      <w:sz w:val="24"/>
      <w:szCs w:val="24"/>
    </w:rPr>
  </w:style>
  <w:style w:type="paragraph" w:styleId="6">
    <w:name w:val="heading 6"/>
    <w:aliases w:val="T1,Header 6"/>
    <w:basedOn w:val="a"/>
    <w:next w:val="a"/>
    <w:link w:val="60"/>
    <w:unhideWhenUsed/>
    <w:qFormat/>
    <w:rsid w:val="002F7B87"/>
    <w:pPr>
      <w:keepNext/>
      <w:keepLines/>
      <w:spacing w:before="40"/>
      <w:outlineLvl w:val="5"/>
    </w:pPr>
    <w:rPr>
      <w:rFonts w:cstheme="majorBidi"/>
      <w:b/>
      <w:bCs/>
      <w:color w:val="0F4761" w:themeColor="accent1" w:themeShade="BF"/>
    </w:rPr>
  </w:style>
  <w:style w:type="paragraph" w:styleId="7">
    <w:name w:val="heading 7"/>
    <w:aliases w:val="L7,Header 7"/>
    <w:basedOn w:val="a"/>
    <w:next w:val="a"/>
    <w:link w:val="70"/>
    <w:unhideWhenUsed/>
    <w:qFormat/>
    <w:rsid w:val="002F7B87"/>
    <w:pPr>
      <w:keepNext/>
      <w:keepLines/>
      <w:spacing w:before="40"/>
      <w:outlineLvl w:val="6"/>
    </w:pPr>
    <w:rPr>
      <w:rFonts w:cstheme="majorBidi"/>
      <w:b/>
      <w:bCs/>
      <w:color w:val="595959" w:themeColor="text1" w:themeTint="A6"/>
    </w:rPr>
  </w:style>
  <w:style w:type="paragraph" w:styleId="8">
    <w:name w:val="heading 8"/>
    <w:aliases w:val="Table Heading"/>
    <w:basedOn w:val="a"/>
    <w:next w:val="a"/>
    <w:link w:val="80"/>
    <w:unhideWhenUsed/>
    <w:qFormat/>
    <w:rsid w:val="002F7B87"/>
    <w:pPr>
      <w:keepNext/>
      <w:keepLines/>
      <w:outlineLvl w:val="7"/>
    </w:pPr>
    <w:rPr>
      <w:rFonts w:cstheme="majorBidi"/>
      <w:color w:val="595959" w:themeColor="text1" w:themeTint="A6"/>
    </w:rPr>
  </w:style>
  <w:style w:type="paragraph" w:styleId="9">
    <w:name w:val="heading 9"/>
    <w:aliases w:val="Figure Heading,FH"/>
    <w:basedOn w:val="a"/>
    <w:next w:val="a"/>
    <w:link w:val="90"/>
    <w:unhideWhenUsed/>
    <w:qFormat/>
    <w:rsid w:val="002F7B8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sid w:val="002F7B87"/>
    <w:rPr>
      <w:rFonts w:asciiTheme="majorHAnsi" w:eastAsiaTheme="majorEastAsia" w:hAnsiTheme="majorHAnsi" w:cstheme="majorBidi"/>
      <w:color w:val="0F4761" w:themeColor="accent1" w:themeShade="BF"/>
      <w:sz w:val="48"/>
      <w:szCs w:val="48"/>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2F7B87"/>
    <w:rPr>
      <w:rFonts w:asciiTheme="majorHAnsi" w:eastAsiaTheme="majorEastAsia" w:hAnsiTheme="majorHAnsi" w:cstheme="majorBidi"/>
      <w:color w:val="0F4761" w:themeColor="accent1" w:themeShade="BF"/>
      <w:sz w:val="40"/>
      <w:szCs w:val="40"/>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basedOn w:val="a0"/>
    <w:link w:val="30"/>
    <w:qFormat/>
    <w:rsid w:val="002F7B87"/>
    <w:rPr>
      <w:rFonts w:asciiTheme="majorHAnsi" w:eastAsiaTheme="majorEastAsia" w:hAnsiTheme="majorHAnsi" w:cstheme="majorBidi"/>
      <w:color w:val="0F4761" w:themeColor="accent1" w:themeShade="BF"/>
      <w:sz w:val="32"/>
      <w:szCs w:val="32"/>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2F7B87"/>
    <w:rPr>
      <w:rFonts w:cstheme="majorBidi"/>
      <w:color w:val="0F4761" w:themeColor="accent1" w:themeShade="BF"/>
      <w:sz w:val="28"/>
      <w:szCs w:val="28"/>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sid w:val="002F7B87"/>
    <w:rPr>
      <w:rFonts w:cstheme="majorBidi"/>
      <w:color w:val="0F4761" w:themeColor="accent1" w:themeShade="BF"/>
      <w:sz w:val="24"/>
      <w:szCs w:val="24"/>
    </w:rPr>
  </w:style>
  <w:style w:type="character" w:customStyle="1" w:styleId="60">
    <w:name w:val="标题 6 字符"/>
    <w:aliases w:val="T1 字符,Header 6 字符"/>
    <w:basedOn w:val="a0"/>
    <w:link w:val="6"/>
    <w:qFormat/>
    <w:rsid w:val="002F7B87"/>
    <w:rPr>
      <w:rFonts w:cstheme="majorBidi"/>
      <w:b/>
      <w:bCs/>
      <w:color w:val="0F4761" w:themeColor="accent1" w:themeShade="BF"/>
    </w:rPr>
  </w:style>
  <w:style w:type="character" w:customStyle="1" w:styleId="70">
    <w:name w:val="标题 7 字符"/>
    <w:aliases w:val="L7 字符,Header 7 字符"/>
    <w:basedOn w:val="a0"/>
    <w:link w:val="7"/>
    <w:qFormat/>
    <w:rsid w:val="002F7B87"/>
    <w:rPr>
      <w:rFonts w:cstheme="majorBidi"/>
      <w:b/>
      <w:bCs/>
      <w:color w:val="595959" w:themeColor="text1" w:themeTint="A6"/>
    </w:rPr>
  </w:style>
  <w:style w:type="character" w:customStyle="1" w:styleId="80">
    <w:name w:val="标题 8 字符"/>
    <w:aliases w:val="Table Heading 字符"/>
    <w:basedOn w:val="a0"/>
    <w:link w:val="8"/>
    <w:qFormat/>
    <w:rsid w:val="002F7B87"/>
    <w:rPr>
      <w:rFonts w:cstheme="majorBidi"/>
      <w:color w:val="595959" w:themeColor="text1" w:themeTint="A6"/>
    </w:rPr>
  </w:style>
  <w:style w:type="character" w:customStyle="1" w:styleId="90">
    <w:name w:val="标题 9 字符"/>
    <w:aliases w:val="Figure Heading 字符,FH 字符"/>
    <w:basedOn w:val="a0"/>
    <w:link w:val="9"/>
    <w:qFormat/>
    <w:rsid w:val="002F7B87"/>
    <w:rPr>
      <w:rFonts w:eastAsiaTheme="majorEastAsia" w:cstheme="majorBidi"/>
      <w:color w:val="595959" w:themeColor="text1" w:themeTint="A6"/>
    </w:rPr>
  </w:style>
  <w:style w:type="paragraph" w:styleId="a3">
    <w:name w:val="Title"/>
    <w:aliases w:val="Section Header"/>
    <w:basedOn w:val="a"/>
    <w:next w:val="a"/>
    <w:link w:val="a4"/>
    <w:uiPriority w:val="99"/>
    <w:qFormat/>
    <w:rsid w:val="002F7B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aliases w:val="Section Header 字符"/>
    <w:basedOn w:val="a0"/>
    <w:link w:val="a3"/>
    <w:uiPriority w:val="99"/>
    <w:qFormat/>
    <w:rsid w:val="002F7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B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qFormat/>
    <w:rsid w:val="002F7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B87"/>
    <w:pPr>
      <w:spacing w:before="160" w:after="160"/>
      <w:jc w:val="center"/>
    </w:pPr>
    <w:rPr>
      <w:i/>
      <w:iCs/>
      <w:color w:val="404040" w:themeColor="text1" w:themeTint="BF"/>
    </w:rPr>
  </w:style>
  <w:style w:type="character" w:customStyle="1" w:styleId="a8">
    <w:name w:val="引用 字符"/>
    <w:basedOn w:val="a0"/>
    <w:link w:val="a7"/>
    <w:uiPriority w:val="29"/>
    <w:rsid w:val="002F7B87"/>
    <w:rPr>
      <w:i/>
      <w:iCs/>
      <w:color w:val="404040" w:themeColor="text1" w:themeTint="BF"/>
    </w:rPr>
  </w:style>
  <w:style w:type="paragraph" w:styleId="a9">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a"/>
    <w:link w:val="aa"/>
    <w:uiPriority w:val="34"/>
    <w:qFormat/>
    <w:rsid w:val="002F7B87"/>
    <w:pPr>
      <w:ind w:left="720"/>
      <w:contextualSpacing/>
    </w:pPr>
  </w:style>
  <w:style w:type="character" w:styleId="ab">
    <w:name w:val="Intense Emphasis"/>
    <w:basedOn w:val="a0"/>
    <w:uiPriority w:val="21"/>
    <w:qFormat/>
    <w:rsid w:val="002F7B87"/>
    <w:rPr>
      <w:i/>
      <w:iCs/>
      <w:color w:val="0F4761" w:themeColor="accent1" w:themeShade="BF"/>
    </w:rPr>
  </w:style>
  <w:style w:type="paragraph" w:styleId="ac">
    <w:name w:val="Intense Quote"/>
    <w:basedOn w:val="a"/>
    <w:next w:val="a"/>
    <w:link w:val="ad"/>
    <w:uiPriority w:val="30"/>
    <w:qFormat/>
    <w:rsid w:val="002F7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qFormat/>
    <w:rsid w:val="002F7B87"/>
    <w:rPr>
      <w:i/>
      <w:iCs/>
      <w:color w:val="0F4761" w:themeColor="accent1" w:themeShade="BF"/>
    </w:rPr>
  </w:style>
  <w:style w:type="character" w:styleId="ae">
    <w:name w:val="Intense Reference"/>
    <w:basedOn w:val="a0"/>
    <w:qFormat/>
    <w:rsid w:val="002F7B87"/>
    <w:rPr>
      <w:b/>
      <w:bCs/>
      <w:smallCaps/>
      <w:color w:val="0F4761" w:themeColor="accent1" w:themeShade="BF"/>
      <w:spacing w:val="5"/>
    </w:rPr>
  </w:style>
  <w:style w:type="paragraph" w:styleId="TOC8">
    <w:name w:val="toc 8"/>
    <w:basedOn w:val="TOC1"/>
    <w:qFormat/>
    <w:rsid w:val="000E0711"/>
    <w:pPr>
      <w:spacing w:before="180"/>
      <w:ind w:left="2693" w:hanging="2693"/>
    </w:pPr>
    <w:rPr>
      <w:b/>
    </w:rPr>
  </w:style>
  <w:style w:type="paragraph" w:styleId="TOC1">
    <w:name w:val="toc 1"/>
    <w:qFormat/>
    <w:rsid w:val="000E0711"/>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ZT">
    <w:name w:val="ZT"/>
    <w:rsid w:val="000E0711"/>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styleId="TOC5">
    <w:name w:val="toc 5"/>
    <w:basedOn w:val="TOC4"/>
    <w:rsid w:val="000E0711"/>
    <w:pPr>
      <w:ind w:left="1701" w:hanging="1701"/>
    </w:pPr>
  </w:style>
  <w:style w:type="paragraph" w:styleId="TOC4">
    <w:name w:val="toc 4"/>
    <w:basedOn w:val="TOC3"/>
    <w:rsid w:val="000E0711"/>
    <w:pPr>
      <w:ind w:left="1418" w:hanging="1418"/>
    </w:pPr>
  </w:style>
  <w:style w:type="paragraph" w:styleId="TOC3">
    <w:name w:val="toc 3"/>
    <w:basedOn w:val="TOC2"/>
    <w:rsid w:val="000E0711"/>
    <w:pPr>
      <w:ind w:left="1134" w:hanging="1134"/>
    </w:pPr>
  </w:style>
  <w:style w:type="paragraph" w:styleId="TOC2">
    <w:name w:val="toc 2"/>
    <w:basedOn w:val="TOC1"/>
    <w:rsid w:val="000E0711"/>
    <w:pPr>
      <w:keepNext w:val="0"/>
      <w:spacing w:before="0"/>
      <w:ind w:left="851" w:hanging="851"/>
    </w:pPr>
    <w:rPr>
      <w:sz w:val="20"/>
    </w:rPr>
  </w:style>
  <w:style w:type="paragraph" w:styleId="21">
    <w:name w:val="index 2"/>
    <w:basedOn w:val="11"/>
    <w:rsid w:val="000E0711"/>
    <w:pPr>
      <w:ind w:left="284"/>
    </w:pPr>
  </w:style>
  <w:style w:type="paragraph" w:styleId="11">
    <w:name w:val="index 1"/>
    <w:basedOn w:val="a"/>
    <w:rsid w:val="000E0711"/>
    <w:pPr>
      <w:keepLines/>
      <w:widowControl/>
      <w:jc w:val="left"/>
    </w:pPr>
    <w:rPr>
      <w:rFonts w:ascii="Times New Roman" w:eastAsia="宋体" w:hAnsi="Times New Roman" w:cs="Times New Roman"/>
      <w:kern w:val="0"/>
      <w:sz w:val="20"/>
      <w:szCs w:val="20"/>
      <w:lang w:val="en-GB" w:eastAsia="en-US"/>
    </w:rPr>
  </w:style>
  <w:style w:type="paragraph" w:customStyle="1" w:styleId="ZH">
    <w:name w:val="ZH"/>
    <w:rsid w:val="000E0711"/>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T">
    <w:name w:val="TT"/>
    <w:basedOn w:val="1"/>
    <w:next w:val="a"/>
    <w:rsid w:val="000E0711"/>
    <w:pPr>
      <w:widowControl/>
      <w:pBdr>
        <w:top w:val="single" w:sz="12" w:space="3" w:color="auto"/>
      </w:pBdr>
      <w:spacing w:before="240" w:after="180"/>
      <w:ind w:left="1134" w:hanging="1134"/>
      <w:jc w:val="left"/>
      <w:outlineLvl w:val="9"/>
    </w:pPr>
    <w:rPr>
      <w:rFonts w:ascii="Arial" w:eastAsia="宋体" w:hAnsi="Arial" w:cs="Times New Roman"/>
      <w:color w:val="auto"/>
      <w:kern w:val="0"/>
      <w:sz w:val="36"/>
      <w:szCs w:val="20"/>
      <w:lang w:val="en-GB" w:eastAsia="en-US"/>
    </w:rPr>
  </w:style>
  <w:style w:type="paragraph" w:styleId="22">
    <w:name w:val="List Number 2"/>
    <w:basedOn w:val="af"/>
    <w:rsid w:val="000E0711"/>
    <w:pPr>
      <w:ind w:left="851"/>
    </w:pPr>
  </w:style>
  <w:style w:type="paragraph" w:styleId="af0">
    <w:name w:val="header"/>
    <w:aliases w:val="header odd,header odd1,header odd2,header,header odd3,header odd4,header odd5,header odd6,header1,header2,header3,header odd11,header odd21,header odd7,header4,header odd8,header odd9,header5,header odd12,header11,header21,header odd22,header31,h"/>
    <w:link w:val="af1"/>
    <w:qFormat/>
    <w:rsid w:val="000E0711"/>
    <w:pPr>
      <w:widowControl w:val="0"/>
    </w:pPr>
    <w:rPr>
      <w:rFonts w:ascii="Arial" w:eastAsia="宋体" w:hAnsi="Arial" w:cs="Times New Roman"/>
      <w:b/>
      <w:noProof/>
      <w:kern w:val="0"/>
      <w:sz w:val="18"/>
      <w:szCs w:val="20"/>
      <w:lang w:val="en-GB" w:eastAsia="en-US"/>
    </w:rPr>
  </w:style>
  <w:style w:type="character" w:customStyle="1" w:styleId="af1">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0"/>
    <w:qFormat/>
    <w:rsid w:val="000E0711"/>
    <w:rPr>
      <w:rFonts w:ascii="Arial" w:eastAsia="宋体" w:hAnsi="Arial" w:cs="Times New Roman"/>
      <w:b/>
      <w:noProof/>
      <w:kern w:val="0"/>
      <w:sz w:val="18"/>
      <w:szCs w:val="20"/>
      <w:lang w:val="en-GB" w:eastAsia="en-US"/>
    </w:rPr>
  </w:style>
  <w:style w:type="character" w:styleId="af2">
    <w:name w:val="footnote reference"/>
    <w:aliases w:val="Appel note de bas de p,Nota,Footnote symbol,Footnote"/>
    <w:rsid w:val="000E0711"/>
    <w:rPr>
      <w:b/>
      <w:position w:val="6"/>
      <w:sz w:val="16"/>
    </w:rPr>
  </w:style>
  <w:style w:type="paragraph" w:styleId="af3">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4"/>
    <w:rsid w:val="000E0711"/>
    <w:pPr>
      <w:keepLines/>
      <w:widowControl/>
      <w:ind w:left="454" w:hanging="454"/>
      <w:jc w:val="left"/>
    </w:pPr>
    <w:rPr>
      <w:rFonts w:ascii="Times New Roman" w:eastAsia="宋体" w:hAnsi="Times New Roman" w:cs="Times New Roman"/>
      <w:kern w:val="0"/>
      <w:sz w:val="16"/>
      <w:szCs w:val="20"/>
      <w:lang w:val="en-GB" w:eastAsia="en-US"/>
    </w:rPr>
  </w:style>
  <w:style w:type="character" w:customStyle="1" w:styleId="a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3"/>
    <w:qFormat/>
    <w:rsid w:val="000E0711"/>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0E0711"/>
    <w:rPr>
      <w:b/>
    </w:rPr>
  </w:style>
  <w:style w:type="paragraph" w:customStyle="1" w:styleId="TAC">
    <w:name w:val="TAC"/>
    <w:basedOn w:val="TAL"/>
    <w:link w:val="TACChar"/>
    <w:qFormat/>
    <w:rsid w:val="000E0711"/>
    <w:pPr>
      <w:jc w:val="center"/>
    </w:pPr>
  </w:style>
  <w:style w:type="paragraph" w:customStyle="1" w:styleId="TF">
    <w:name w:val="TF"/>
    <w:aliases w:val="left"/>
    <w:basedOn w:val="TH"/>
    <w:link w:val="TFChar"/>
    <w:qFormat/>
    <w:rsid w:val="000E0711"/>
    <w:pPr>
      <w:keepNext w:val="0"/>
      <w:spacing w:before="0" w:after="240"/>
    </w:pPr>
  </w:style>
  <w:style w:type="paragraph" w:customStyle="1" w:styleId="NO">
    <w:name w:val="NO"/>
    <w:basedOn w:val="a"/>
    <w:link w:val="NOChar"/>
    <w:qFormat/>
    <w:rsid w:val="000E0711"/>
    <w:pPr>
      <w:keepLines/>
      <w:widowControl/>
      <w:spacing w:after="180"/>
      <w:ind w:left="1135" w:hanging="851"/>
      <w:jc w:val="left"/>
    </w:pPr>
    <w:rPr>
      <w:rFonts w:ascii="Times New Roman" w:eastAsia="宋体" w:hAnsi="Times New Roman" w:cs="Times New Roman"/>
      <w:kern w:val="0"/>
      <w:sz w:val="20"/>
      <w:szCs w:val="20"/>
      <w:lang w:val="en-GB" w:eastAsia="en-US"/>
    </w:rPr>
  </w:style>
  <w:style w:type="paragraph" w:styleId="TOC9">
    <w:name w:val="toc 9"/>
    <w:basedOn w:val="TOC8"/>
    <w:rsid w:val="000E0711"/>
    <w:pPr>
      <w:ind w:left="1418" w:hanging="1418"/>
    </w:pPr>
  </w:style>
  <w:style w:type="paragraph" w:customStyle="1" w:styleId="EX">
    <w:name w:val="EX"/>
    <w:basedOn w:val="a"/>
    <w:link w:val="EXChar"/>
    <w:qFormat/>
    <w:rsid w:val="000E0711"/>
    <w:pPr>
      <w:keepLines/>
      <w:widowControl/>
      <w:spacing w:after="180"/>
      <w:ind w:left="1702" w:hanging="1418"/>
      <w:jc w:val="left"/>
    </w:pPr>
    <w:rPr>
      <w:rFonts w:ascii="Times New Roman" w:eastAsia="宋体" w:hAnsi="Times New Roman" w:cs="Times New Roman"/>
      <w:kern w:val="0"/>
      <w:sz w:val="20"/>
      <w:szCs w:val="20"/>
      <w:lang w:val="en-GB" w:eastAsia="en-US"/>
    </w:rPr>
  </w:style>
  <w:style w:type="paragraph" w:customStyle="1" w:styleId="FP">
    <w:name w:val="FP"/>
    <w:basedOn w:val="a"/>
    <w:rsid w:val="000E0711"/>
    <w:pPr>
      <w:widowControl/>
      <w:jc w:val="left"/>
    </w:pPr>
    <w:rPr>
      <w:rFonts w:ascii="Times New Roman" w:eastAsia="宋体" w:hAnsi="Times New Roman" w:cs="Times New Roman"/>
      <w:kern w:val="0"/>
      <w:sz w:val="20"/>
      <w:szCs w:val="20"/>
      <w:lang w:val="en-GB" w:eastAsia="en-US"/>
    </w:rPr>
  </w:style>
  <w:style w:type="paragraph" w:customStyle="1" w:styleId="LD">
    <w:name w:val="LD"/>
    <w:rsid w:val="000E0711"/>
    <w:pPr>
      <w:keepNext/>
      <w:keepLines/>
      <w:spacing w:line="180" w:lineRule="exact"/>
    </w:pPr>
    <w:rPr>
      <w:rFonts w:ascii="MS LineDraw" w:eastAsia="宋体" w:hAnsi="MS LineDraw" w:cs="Times New Roman"/>
      <w:noProof/>
      <w:kern w:val="0"/>
      <w:sz w:val="20"/>
      <w:szCs w:val="20"/>
      <w:lang w:val="en-GB" w:eastAsia="en-US"/>
    </w:rPr>
  </w:style>
  <w:style w:type="paragraph" w:customStyle="1" w:styleId="NW">
    <w:name w:val="NW"/>
    <w:basedOn w:val="NO"/>
    <w:rsid w:val="000E0711"/>
    <w:pPr>
      <w:spacing w:after="0"/>
    </w:pPr>
  </w:style>
  <w:style w:type="paragraph" w:customStyle="1" w:styleId="EW">
    <w:name w:val="EW"/>
    <w:basedOn w:val="EX"/>
    <w:qFormat/>
    <w:rsid w:val="000E0711"/>
    <w:pPr>
      <w:spacing w:after="0"/>
    </w:pPr>
  </w:style>
  <w:style w:type="paragraph" w:styleId="TOC6">
    <w:name w:val="toc 6"/>
    <w:basedOn w:val="TOC5"/>
    <w:next w:val="a"/>
    <w:rsid w:val="000E0711"/>
    <w:pPr>
      <w:ind w:left="1985" w:hanging="1985"/>
    </w:pPr>
  </w:style>
  <w:style w:type="paragraph" w:styleId="TOC7">
    <w:name w:val="toc 7"/>
    <w:basedOn w:val="TOC6"/>
    <w:next w:val="a"/>
    <w:rsid w:val="000E0711"/>
    <w:pPr>
      <w:ind w:left="2268" w:hanging="2268"/>
    </w:pPr>
  </w:style>
  <w:style w:type="paragraph" w:styleId="23">
    <w:name w:val="List Bullet 2"/>
    <w:aliases w:val="lb2"/>
    <w:basedOn w:val="af5"/>
    <w:link w:val="24"/>
    <w:rsid w:val="000E0711"/>
    <w:pPr>
      <w:ind w:left="851"/>
    </w:pPr>
  </w:style>
  <w:style w:type="paragraph" w:styleId="32">
    <w:name w:val="List Bullet 3"/>
    <w:basedOn w:val="23"/>
    <w:link w:val="33"/>
    <w:rsid w:val="000E0711"/>
    <w:pPr>
      <w:ind w:left="1135"/>
    </w:pPr>
  </w:style>
  <w:style w:type="paragraph" w:styleId="af">
    <w:name w:val="List Number"/>
    <w:basedOn w:val="af6"/>
    <w:rsid w:val="000E0711"/>
  </w:style>
  <w:style w:type="paragraph" w:customStyle="1" w:styleId="EQ">
    <w:name w:val="EQ"/>
    <w:basedOn w:val="a"/>
    <w:next w:val="a"/>
    <w:link w:val="EQChar"/>
    <w:qFormat/>
    <w:rsid w:val="000E0711"/>
    <w:pPr>
      <w:keepLines/>
      <w:widowControl/>
      <w:tabs>
        <w:tab w:val="center" w:pos="4536"/>
        <w:tab w:val="right" w:pos="9072"/>
      </w:tabs>
      <w:spacing w:after="180"/>
      <w:jc w:val="left"/>
    </w:pPr>
    <w:rPr>
      <w:rFonts w:ascii="Times New Roman" w:eastAsia="宋体" w:hAnsi="Times New Roman" w:cs="Times New Roman"/>
      <w:noProof/>
      <w:kern w:val="0"/>
      <w:sz w:val="20"/>
      <w:szCs w:val="20"/>
      <w:lang w:val="en-GB" w:eastAsia="en-US"/>
    </w:rPr>
  </w:style>
  <w:style w:type="paragraph" w:customStyle="1" w:styleId="TH">
    <w:name w:val="TH"/>
    <w:basedOn w:val="a"/>
    <w:link w:val="THChar"/>
    <w:qFormat/>
    <w:rsid w:val="000E0711"/>
    <w:pPr>
      <w:keepNext/>
      <w:keepLines/>
      <w:widowControl/>
      <w:spacing w:before="60" w:after="180"/>
      <w:jc w:val="center"/>
    </w:pPr>
    <w:rPr>
      <w:rFonts w:ascii="Arial" w:eastAsia="宋体" w:hAnsi="Arial" w:cs="Times New Roman"/>
      <w:b/>
      <w:kern w:val="0"/>
      <w:sz w:val="20"/>
      <w:szCs w:val="20"/>
      <w:lang w:val="en-GB" w:eastAsia="en-US"/>
    </w:rPr>
  </w:style>
  <w:style w:type="paragraph" w:customStyle="1" w:styleId="NF">
    <w:name w:val="NF"/>
    <w:basedOn w:val="NO"/>
    <w:rsid w:val="000E0711"/>
    <w:pPr>
      <w:keepNext/>
      <w:spacing w:after="0"/>
    </w:pPr>
    <w:rPr>
      <w:rFonts w:ascii="Arial" w:hAnsi="Arial"/>
      <w:sz w:val="18"/>
    </w:rPr>
  </w:style>
  <w:style w:type="paragraph" w:customStyle="1" w:styleId="PL">
    <w:name w:val="PL"/>
    <w:link w:val="PLChar"/>
    <w:rsid w:val="000E07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0E0711"/>
    <w:pPr>
      <w:jc w:val="right"/>
    </w:pPr>
  </w:style>
  <w:style w:type="paragraph" w:customStyle="1" w:styleId="H6">
    <w:name w:val="H6"/>
    <w:basedOn w:val="5"/>
    <w:next w:val="a"/>
    <w:link w:val="H6Char"/>
    <w:qFormat/>
    <w:rsid w:val="000E0711"/>
    <w:pPr>
      <w:widowControl/>
      <w:spacing w:before="120" w:after="180"/>
      <w:ind w:left="1985" w:hanging="1985"/>
      <w:jc w:val="left"/>
      <w:outlineLvl w:val="9"/>
    </w:pPr>
    <w:rPr>
      <w:rFonts w:ascii="Arial" w:eastAsia="宋体" w:hAnsi="Arial" w:cs="Times New Roman"/>
      <w:color w:val="auto"/>
      <w:kern w:val="0"/>
      <w:sz w:val="20"/>
      <w:szCs w:val="20"/>
      <w:lang w:val="en-GB" w:eastAsia="en-US"/>
    </w:rPr>
  </w:style>
  <w:style w:type="paragraph" w:customStyle="1" w:styleId="TAN">
    <w:name w:val="TAN"/>
    <w:basedOn w:val="TAL"/>
    <w:link w:val="TANChar"/>
    <w:qFormat/>
    <w:rsid w:val="000E0711"/>
    <w:pPr>
      <w:ind w:left="851" w:hanging="851"/>
    </w:pPr>
  </w:style>
  <w:style w:type="paragraph" w:customStyle="1" w:styleId="TAL">
    <w:name w:val="TAL"/>
    <w:basedOn w:val="a"/>
    <w:link w:val="TALCar"/>
    <w:qFormat/>
    <w:rsid w:val="000E0711"/>
    <w:pPr>
      <w:keepNext/>
      <w:keepLines/>
      <w:widowControl/>
      <w:jc w:val="left"/>
    </w:pPr>
    <w:rPr>
      <w:rFonts w:ascii="Arial" w:eastAsia="宋体" w:hAnsi="Arial" w:cs="Times New Roman"/>
      <w:kern w:val="0"/>
      <w:sz w:val="18"/>
      <w:szCs w:val="20"/>
      <w:lang w:val="en-GB" w:eastAsia="en-US"/>
    </w:rPr>
  </w:style>
  <w:style w:type="paragraph" w:customStyle="1" w:styleId="ZA">
    <w:name w:val="ZA"/>
    <w:rsid w:val="000E0711"/>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qFormat/>
    <w:rsid w:val="000E0711"/>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D">
    <w:name w:val="ZD"/>
    <w:qFormat/>
    <w:rsid w:val="000E0711"/>
    <w:pPr>
      <w:framePr w:wrap="notBeside" w:vAnchor="page" w:hAnchor="margin" w:y="15764"/>
      <w:widowControl w:val="0"/>
    </w:pPr>
    <w:rPr>
      <w:rFonts w:ascii="Arial" w:eastAsia="宋体" w:hAnsi="Arial" w:cs="Times New Roman"/>
      <w:noProof/>
      <w:kern w:val="0"/>
      <w:sz w:val="32"/>
      <w:szCs w:val="20"/>
      <w:lang w:val="en-GB" w:eastAsia="en-US"/>
    </w:rPr>
  </w:style>
  <w:style w:type="paragraph" w:customStyle="1" w:styleId="ZU">
    <w:name w:val="ZU"/>
    <w:rsid w:val="000E0711"/>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ZV">
    <w:name w:val="ZV"/>
    <w:basedOn w:val="ZU"/>
    <w:rsid w:val="000E0711"/>
    <w:pPr>
      <w:framePr w:wrap="notBeside" w:y="16161"/>
    </w:pPr>
  </w:style>
  <w:style w:type="character" w:customStyle="1" w:styleId="ZGSM">
    <w:name w:val="ZGSM"/>
    <w:rsid w:val="000E0711"/>
  </w:style>
  <w:style w:type="paragraph" w:styleId="25">
    <w:name w:val="List 2"/>
    <w:basedOn w:val="af6"/>
    <w:link w:val="26"/>
    <w:rsid w:val="000E0711"/>
    <w:pPr>
      <w:ind w:left="851"/>
    </w:pPr>
  </w:style>
  <w:style w:type="paragraph" w:customStyle="1" w:styleId="ZG">
    <w:name w:val="ZG"/>
    <w:rsid w:val="000E0711"/>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4">
    <w:name w:val="List 3"/>
    <w:basedOn w:val="25"/>
    <w:rsid w:val="000E0711"/>
    <w:pPr>
      <w:ind w:left="1135"/>
    </w:pPr>
  </w:style>
  <w:style w:type="paragraph" w:styleId="42">
    <w:name w:val="List 4"/>
    <w:basedOn w:val="34"/>
    <w:rsid w:val="000E0711"/>
    <w:pPr>
      <w:ind w:left="1418"/>
    </w:pPr>
  </w:style>
  <w:style w:type="paragraph" w:styleId="51">
    <w:name w:val="List 5"/>
    <w:basedOn w:val="42"/>
    <w:rsid w:val="000E0711"/>
    <w:pPr>
      <w:ind w:left="1702"/>
    </w:pPr>
  </w:style>
  <w:style w:type="paragraph" w:customStyle="1" w:styleId="EditorsNote">
    <w:name w:val="Editor's Note"/>
    <w:aliases w:val="EN,Editor's Noteormal"/>
    <w:basedOn w:val="NO"/>
    <w:link w:val="EditorsNoteChar"/>
    <w:rsid w:val="000E0711"/>
    <w:rPr>
      <w:color w:val="FF0000"/>
    </w:rPr>
  </w:style>
  <w:style w:type="paragraph" w:styleId="af6">
    <w:name w:val="List"/>
    <w:basedOn w:val="a"/>
    <w:link w:val="af7"/>
    <w:rsid w:val="000E0711"/>
    <w:pPr>
      <w:widowControl/>
      <w:spacing w:after="180"/>
      <w:ind w:left="568" w:hanging="284"/>
      <w:jc w:val="left"/>
    </w:pPr>
    <w:rPr>
      <w:rFonts w:ascii="Times New Roman" w:eastAsia="宋体" w:hAnsi="Times New Roman" w:cs="Times New Roman"/>
      <w:kern w:val="0"/>
      <w:sz w:val="20"/>
      <w:szCs w:val="20"/>
      <w:lang w:val="en-GB" w:eastAsia="en-US"/>
    </w:rPr>
  </w:style>
  <w:style w:type="paragraph" w:styleId="af5">
    <w:name w:val="List Bullet"/>
    <w:aliases w:val="UL"/>
    <w:basedOn w:val="af6"/>
    <w:link w:val="af8"/>
    <w:rsid w:val="000E0711"/>
  </w:style>
  <w:style w:type="paragraph" w:styleId="43">
    <w:name w:val="List Bullet 4"/>
    <w:basedOn w:val="32"/>
    <w:rsid w:val="000E0711"/>
    <w:pPr>
      <w:ind w:left="1418"/>
    </w:pPr>
  </w:style>
  <w:style w:type="paragraph" w:styleId="52">
    <w:name w:val="List Bullet 5"/>
    <w:basedOn w:val="43"/>
    <w:rsid w:val="000E0711"/>
    <w:pPr>
      <w:ind w:left="1702"/>
    </w:pPr>
  </w:style>
  <w:style w:type="paragraph" w:customStyle="1" w:styleId="B10">
    <w:name w:val="B1"/>
    <w:basedOn w:val="af6"/>
    <w:link w:val="B1Char"/>
    <w:qFormat/>
    <w:rsid w:val="000E0711"/>
  </w:style>
  <w:style w:type="paragraph" w:customStyle="1" w:styleId="B20">
    <w:name w:val="B2"/>
    <w:basedOn w:val="25"/>
    <w:link w:val="B2Char"/>
    <w:qFormat/>
    <w:rsid w:val="000E0711"/>
  </w:style>
  <w:style w:type="paragraph" w:customStyle="1" w:styleId="B30">
    <w:name w:val="B3"/>
    <w:basedOn w:val="34"/>
    <w:link w:val="B3Char"/>
    <w:qFormat/>
    <w:rsid w:val="000E0711"/>
  </w:style>
  <w:style w:type="paragraph" w:customStyle="1" w:styleId="B4">
    <w:name w:val="B4"/>
    <w:basedOn w:val="42"/>
    <w:link w:val="B4Char"/>
    <w:qFormat/>
    <w:rsid w:val="000E0711"/>
  </w:style>
  <w:style w:type="paragraph" w:customStyle="1" w:styleId="B5">
    <w:name w:val="B5"/>
    <w:basedOn w:val="51"/>
    <w:rsid w:val="000E0711"/>
  </w:style>
  <w:style w:type="paragraph" w:styleId="af9">
    <w:name w:val="footer"/>
    <w:aliases w:val="footer odd,footer,fo,pie de página"/>
    <w:basedOn w:val="af0"/>
    <w:link w:val="afa"/>
    <w:rsid w:val="000E0711"/>
    <w:pPr>
      <w:jc w:val="center"/>
    </w:pPr>
    <w:rPr>
      <w:i/>
    </w:rPr>
  </w:style>
  <w:style w:type="character" w:customStyle="1" w:styleId="afa">
    <w:name w:val="页脚 字符"/>
    <w:aliases w:val="footer odd 字符,footer 字符,fo 字符,pie de página 字符"/>
    <w:basedOn w:val="a0"/>
    <w:link w:val="af9"/>
    <w:qFormat/>
    <w:rsid w:val="000E0711"/>
    <w:rPr>
      <w:rFonts w:ascii="Arial" w:eastAsia="宋体" w:hAnsi="Arial" w:cs="Times New Roman"/>
      <w:b/>
      <w:i/>
      <w:noProof/>
      <w:kern w:val="0"/>
      <w:sz w:val="18"/>
      <w:szCs w:val="20"/>
      <w:lang w:val="en-GB" w:eastAsia="en-US"/>
    </w:rPr>
  </w:style>
  <w:style w:type="paragraph" w:customStyle="1" w:styleId="ZTD">
    <w:name w:val="ZTD"/>
    <w:basedOn w:val="ZB"/>
    <w:rsid w:val="000E0711"/>
    <w:pPr>
      <w:framePr w:hRule="auto" w:wrap="notBeside" w:y="852"/>
    </w:pPr>
    <w:rPr>
      <w:i w:val="0"/>
      <w:sz w:val="40"/>
    </w:rPr>
  </w:style>
  <w:style w:type="paragraph" w:customStyle="1" w:styleId="CRCoverPage">
    <w:name w:val="CR Cover Page"/>
    <w:link w:val="CRCoverPageChar"/>
    <w:qFormat/>
    <w:rsid w:val="000E0711"/>
    <w:pPr>
      <w:spacing w:after="120"/>
    </w:pPr>
    <w:rPr>
      <w:rFonts w:ascii="Arial" w:eastAsia="宋体" w:hAnsi="Arial" w:cs="Times New Roman"/>
      <w:kern w:val="0"/>
      <w:sz w:val="20"/>
      <w:szCs w:val="20"/>
      <w:lang w:val="en-GB" w:eastAsia="en-US"/>
    </w:rPr>
  </w:style>
  <w:style w:type="paragraph" w:customStyle="1" w:styleId="tdoc-header">
    <w:name w:val="tdoc-header"/>
    <w:qFormat/>
    <w:rsid w:val="000E0711"/>
    <w:rPr>
      <w:rFonts w:ascii="Arial" w:eastAsia="宋体" w:hAnsi="Arial" w:cs="Times New Roman"/>
      <w:noProof/>
      <w:kern w:val="0"/>
      <w:sz w:val="24"/>
      <w:szCs w:val="20"/>
      <w:lang w:val="en-GB" w:eastAsia="en-US"/>
    </w:rPr>
  </w:style>
  <w:style w:type="character" w:styleId="afb">
    <w:name w:val="Hyperlink"/>
    <w:qFormat/>
    <w:rsid w:val="000E0711"/>
    <w:rPr>
      <w:color w:val="0000FF"/>
      <w:u w:val="single"/>
    </w:rPr>
  </w:style>
  <w:style w:type="character" w:styleId="afc">
    <w:name w:val="annotation reference"/>
    <w:qFormat/>
    <w:rsid w:val="000E0711"/>
    <w:rPr>
      <w:sz w:val="16"/>
    </w:rPr>
  </w:style>
  <w:style w:type="paragraph" w:styleId="afd">
    <w:name w:val="annotation text"/>
    <w:basedOn w:val="a"/>
    <w:link w:val="afe"/>
    <w:uiPriority w:val="99"/>
    <w:qFormat/>
    <w:rsid w:val="000E0711"/>
    <w:pPr>
      <w:widowControl/>
      <w:spacing w:after="180"/>
      <w:jc w:val="left"/>
    </w:pPr>
    <w:rPr>
      <w:rFonts w:ascii="Times New Roman" w:eastAsia="宋体" w:hAnsi="Times New Roman" w:cs="Times New Roman"/>
      <w:kern w:val="0"/>
      <w:sz w:val="20"/>
      <w:szCs w:val="20"/>
      <w:lang w:val="en-GB" w:eastAsia="en-US"/>
    </w:rPr>
  </w:style>
  <w:style w:type="character" w:customStyle="1" w:styleId="afe">
    <w:name w:val="批注文字 字符"/>
    <w:basedOn w:val="a0"/>
    <w:link w:val="afd"/>
    <w:uiPriority w:val="99"/>
    <w:qFormat/>
    <w:rsid w:val="000E0711"/>
    <w:rPr>
      <w:rFonts w:ascii="Times New Roman" w:eastAsia="宋体" w:hAnsi="Times New Roman" w:cs="Times New Roman"/>
      <w:kern w:val="0"/>
      <w:sz w:val="20"/>
      <w:szCs w:val="20"/>
      <w:lang w:val="en-GB" w:eastAsia="en-US"/>
    </w:rPr>
  </w:style>
  <w:style w:type="character" w:styleId="aff">
    <w:name w:val="FollowedHyperlink"/>
    <w:qFormat/>
    <w:rsid w:val="000E0711"/>
    <w:rPr>
      <w:color w:val="800080"/>
      <w:u w:val="single"/>
    </w:rPr>
  </w:style>
  <w:style w:type="paragraph" w:styleId="aff0">
    <w:name w:val="Balloon Text"/>
    <w:basedOn w:val="a"/>
    <w:link w:val="aff1"/>
    <w:qFormat/>
    <w:rsid w:val="000E0711"/>
    <w:pPr>
      <w:widowControl/>
      <w:spacing w:after="180"/>
      <w:jc w:val="left"/>
    </w:pPr>
    <w:rPr>
      <w:rFonts w:ascii="Tahoma" w:eastAsia="宋体" w:hAnsi="Tahoma" w:cs="Tahoma"/>
      <w:kern w:val="0"/>
      <w:sz w:val="16"/>
      <w:szCs w:val="16"/>
      <w:lang w:val="en-GB" w:eastAsia="en-US"/>
    </w:rPr>
  </w:style>
  <w:style w:type="character" w:customStyle="1" w:styleId="aff1">
    <w:name w:val="批注框文本 字符"/>
    <w:basedOn w:val="a0"/>
    <w:link w:val="aff0"/>
    <w:qFormat/>
    <w:rsid w:val="000E0711"/>
    <w:rPr>
      <w:rFonts w:ascii="Tahoma" w:eastAsia="宋体" w:hAnsi="Tahoma" w:cs="Tahoma"/>
      <w:kern w:val="0"/>
      <w:sz w:val="16"/>
      <w:szCs w:val="16"/>
      <w:lang w:val="en-GB" w:eastAsia="en-US"/>
    </w:rPr>
  </w:style>
  <w:style w:type="paragraph" w:styleId="aff2">
    <w:name w:val="annotation subject"/>
    <w:basedOn w:val="afd"/>
    <w:next w:val="afd"/>
    <w:link w:val="aff3"/>
    <w:qFormat/>
    <w:rsid w:val="000E0711"/>
    <w:rPr>
      <w:b/>
      <w:bCs/>
    </w:rPr>
  </w:style>
  <w:style w:type="character" w:customStyle="1" w:styleId="aff3">
    <w:name w:val="批注主题 字符"/>
    <w:basedOn w:val="afe"/>
    <w:link w:val="aff2"/>
    <w:qFormat/>
    <w:rsid w:val="000E0711"/>
    <w:rPr>
      <w:rFonts w:ascii="Times New Roman" w:eastAsia="宋体" w:hAnsi="Times New Roman" w:cs="Times New Roman"/>
      <w:b/>
      <w:bCs/>
      <w:kern w:val="0"/>
      <w:sz w:val="20"/>
      <w:szCs w:val="20"/>
      <w:lang w:val="en-GB" w:eastAsia="en-US"/>
    </w:rPr>
  </w:style>
  <w:style w:type="paragraph" w:styleId="aff4">
    <w:name w:val="Document Map"/>
    <w:basedOn w:val="a"/>
    <w:link w:val="aff5"/>
    <w:qFormat/>
    <w:rsid w:val="000E0711"/>
    <w:pPr>
      <w:widowControl/>
      <w:shd w:val="clear" w:color="auto" w:fill="000080"/>
      <w:spacing w:after="180"/>
      <w:jc w:val="left"/>
    </w:pPr>
    <w:rPr>
      <w:rFonts w:ascii="Tahoma" w:eastAsia="宋体" w:hAnsi="Tahoma" w:cs="Tahoma"/>
      <w:kern w:val="0"/>
      <w:sz w:val="20"/>
      <w:szCs w:val="20"/>
      <w:lang w:val="en-GB" w:eastAsia="en-US"/>
    </w:rPr>
  </w:style>
  <w:style w:type="character" w:customStyle="1" w:styleId="aff5">
    <w:name w:val="文档结构图 字符"/>
    <w:basedOn w:val="a0"/>
    <w:link w:val="aff4"/>
    <w:qFormat/>
    <w:rsid w:val="000E0711"/>
    <w:rPr>
      <w:rFonts w:ascii="Tahoma" w:eastAsia="宋体" w:hAnsi="Tahoma" w:cs="Tahoma"/>
      <w:kern w:val="0"/>
      <w:sz w:val="20"/>
      <w:szCs w:val="20"/>
      <w:shd w:val="clear" w:color="auto" w:fill="000080"/>
      <w:lang w:val="en-GB" w:eastAsia="en-US"/>
    </w:rPr>
  </w:style>
  <w:style w:type="character" w:customStyle="1" w:styleId="CRCoverPageChar">
    <w:name w:val="CR Cover Page Char"/>
    <w:link w:val="CRCoverPage"/>
    <w:qFormat/>
    <w:rsid w:val="000E0711"/>
    <w:rPr>
      <w:rFonts w:ascii="Arial" w:eastAsia="宋体" w:hAnsi="Arial" w:cs="Times New Roman"/>
      <w:kern w:val="0"/>
      <w:sz w:val="20"/>
      <w:szCs w:val="20"/>
      <w:lang w:val="en-GB" w:eastAsia="en-US"/>
    </w:rPr>
  </w:style>
  <w:style w:type="character" w:customStyle="1" w:styleId="TAHCar">
    <w:name w:val="TAH Car"/>
    <w:link w:val="TAH"/>
    <w:qFormat/>
    <w:rsid w:val="000E0711"/>
    <w:rPr>
      <w:rFonts w:ascii="Arial" w:eastAsia="宋体" w:hAnsi="Arial" w:cs="Times New Roman"/>
      <w:b/>
      <w:kern w:val="0"/>
      <w:sz w:val="18"/>
      <w:szCs w:val="20"/>
      <w:lang w:val="en-GB" w:eastAsia="en-US"/>
    </w:rPr>
  </w:style>
  <w:style w:type="character" w:customStyle="1" w:styleId="B1Char">
    <w:name w:val="B1 Char"/>
    <w:link w:val="B10"/>
    <w:qFormat/>
    <w:rsid w:val="000E0711"/>
    <w:rPr>
      <w:rFonts w:ascii="Times New Roman" w:eastAsia="宋体" w:hAnsi="Times New Roman" w:cs="Times New Roman"/>
      <w:kern w:val="0"/>
      <w:sz w:val="20"/>
      <w:szCs w:val="20"/>
      <w:lang w:val="en-GB" w:eastAsia="en-US"/>
    </w:rPr>
  </w:style>
  <w:style w:type="character" w:customStyle="1" w:styleId="THChar">
    <w:name w:val="TH Char"/>
    <w:link w:val="TH"/>
    <w:qFormat/>
    <w:rsid w:val="000E0711"/>
    <w:rPr>
      <w:rFonts w:ascii="Arial" w:eastAsia="宋体" w:hAnsi="Arial" w:cs="Times New Roman"/>
      <w:b/>
      <w:kern w:val="0"/>
      <w:sz w:val="20"/>
      <w:szCs w:val="20"/>
      <w:lang w:val="en-GB" w:eastAsia="en-US"/>
    </w:rPr>
  </w:style>
  <w:style w:type="character" w:customStyle="1" w:styleId="TANChar">
    <w:name w:val="TAN Char"/>
    <w:link w:val="TAN"/>
    <w:qFormat/>
    <w:rsid w:val="000E0711"/>
    <w:rPr>
      <w:rFonts w:ascii="Arial" w:eastAsia="宋体" w:hAnsi="Arial" w:cs="Times New Roman"/>
      <w:kern w:val="0"/>
      <w:sz w:val="18"/>
      <w:szCs w:val="20"/>
      <w:lang w:val="en-GB" w:eastAsia="en-US"/>
    </w:rPr>
  </w:style>
  <w:style w:type="character" w:customStyle="1" w:styleId="H6Char">
    <w:name w:val="H6 Char"/>
    <w:link w:val="H6"/>
    <w:qFormat/>
    <w:rsid w:val="000E0711"/>
    <w:rPr>
      <w:rFonts w:ascii="Arial" w:eastAsia="宋体" w:hAnsi="Arial" w:cs="Times New Roman"/>
      <w:kern w:val="0"/>
      <w:sz w:val="20"/>
      <w:szCs w:val="20"/>
      <w:lang w:val="en-GB" w:eastAsia="en-US"/>
    </w:rPr>
  </w:style>
  <w:style w:type="character" w:customStyle="1" w:styleId="NOChar">
    <w:name w:val="NO Char"/>
    <w:link w:val="NO"/>
    <w:qFormat/>
    <w:rsid w:val="000E0711"/>
    <w:rPr>
      <w:rFonts w:ascii="Times New Roman" w:eastAsia="宋体" w:hAnsi="Times New Roman" w:cs="Times New Roman"/>
      <w:kern w:val="0"/>
      <w:sz w:val="20"/>
      <w:szCs w:val="20"/>
      <w:lang w:val="en-GB" w:eastAsia="en-US"/>
    </w:rPr>
  </w:style>
  <w:style w:type="character" w:customStyle="1" w:styleId="TALCar">
    <w:name w:val="TAL Car"/>
    <w:link w:val="TAL"/>
    <w:qFormat/>
    <w:rsid w:val="000E0711"/>
    <w:rPr>
      <w:rFonts w:ascii="Arial" w:eastAsia="宋体" w:hAnsi="Arial" w:cs="Times New Roman"/>
      <w:kern w:val="0"/>
      <w:sz w:val="18"/>
      <w:szCs w:val="20"/>
      <w:lang w:val="en-GB" w:eastAsia="en-US"/>
    </w:rPr>
  </w:style>
  <w:style w:type="character" w:customStyle="1" w:styleId="TACChar">
    <w:name w:val="TAC Char"/>
    <w:link w:val="TAC"/>
    <w:qFormat/>
    <w:rsid w:val="000E0711"/>
    <w:rPr>
      <w:rFonts w:ascii="Arial" w:eastAsia="宋体" w:hAnsi="Arial" w:cs="Times New Roman"/>
      <w:kern w:val="0"/>
      <w:sz w:val="18"/>
      <w:szCs w:val="20"/>
      <w:lang w:val="en-GB" w:eastAsia="en-US"/>
    </w:rPr>
  </w:style>
  <w:style w:type="character" w:customStyle="1" w:styleId="EXChar">
    <w:name w:val="EX Char"/>
    <w:link w:val="EX"/>
    <w:qFormat/>
    <w:rsid w:val="000E0711"/>
    <w:rPr>
      <w:rFonts w:ascii="Times New Roman" w:eastAsia="宋体" w:hAnsi="Times New Roman" w:cs="Times New Roman"/>
      <w:kern w:val="0"/>
      <w:sz w:val="20"/>
      <w:szCs w:val="20"/>
      <w:lang w:val="en-GB" w:eastAsia="en-US"/>
    </w:rPr>
  </w:style>
  <w:style w:type="character" w:customStyle="1" w:styleId="TFChar">
    <w:name w:val="TF Char"/>
    <w:link w:val="TF"/>
    <w:qFormat/>
    <w:rsid w:val="000E0711"/>
    <w:rPr>
      <w:rFonts w:ascii="Arial" w:eastAsia="宋体" w:hAnsi="Arial" w:cs="Times New Roman"/>
      <w:b/>
      <w:kern w:val="0"/>
      <w:sz w:val="20"/>
      <w:szCs w:val="20"/>
      <w:lang w:val="en-GB" w:eastAsia="en-US"/>
    </w:rPr>
  </w:style>
  <w:style w:type="character" w:customStyle="1" w:styleId="B2Char">
    <w:name w:val="B2 Char"/>
    <w:link w:val="B20"/>
    <w:qFormat/>
    <w:rsid w:val="000E0711"/>
    <w:rPr>
      <w:rFonts w:ascii="Times New Roman" w:eastAsia="宋体" w:hAnsi="Times New Roman" w:cs="Times New Roman"/>
      <w:kern w:val="0"/>
      <w:sz w:val="20"/>
      <w:szCs w:val="20"/>
      <w:lang w:val="en-GB" w:eastAsia="en-US"/>
    </w:rPr>
  </w:style>
  <w:style w:type="character" w:customStyle="1" w:styleId="B4Char">
    <w:name w:val="B4 Char"/>
    <w:link w:val="B4"/>
    <w:qFormat/>
    <w:rsid w:val="000E0711"/>
    <w:rPr>
      <w:rFonts w:ascii="Times New Roman" w:eastAsia="宋体" w:hAnsi="Times New Roman" w:cs="Times New Roman"/>
      <w:kern w:val="0"/>
      <w:sz w:val="20"/>
      <w:szCs w:val="20"/>
      <w:lang w:val="en-GB" w:eastAsia="en-US"/>
    </w:rPr>
  </w:style>
  <w:style w:type="paragraph" w:customStyle="1" w:styleId="TAJ">
    <w:name w:val="TAJ"/>
    <w:basedOn w:val="TH"/>
    <w:uiPriority w:val="99"/>
    <w:qFormat/>
    <w:rsid w:val="000E0711"/>
  </w:style>
  <w:style w:type="paragraph" w:customStyle="1" w:styleId="Guidance">
    <w:name w:val="Guidance"/>
    <w:basedOn w:val="a"/>
    <w:uiPriority w:val="99"/>
    <w:qFormat/>
    <w:rsid w:val="000E0711"/>
    <w:pPr>
      <w:widowControl/>
      <w:spacing w:after="180"/>
      <w:jc w:val="left"/>
    </w:pPr>
    <w:rPr>
      <w:rFonts w:ascii="Times New Roman" w:eastAsia="宋体" w:hAnsi="Times New Roman" w:cs="Times New Roman"/>
      <w:i/>
      <w:color w:val="0000FF"/>
      <w:kern w:val="0"/>
      <w:sz w:val="20"/>
      <w:szCs w:val="20"/>
      <w:lang w:val="en-GB" w:eastAsia="en-US"/>
    </w:rPr>
  </w:style>
  <w:style w:type="character" w:customStyle="1" w:styleId="af7">
    <w:name w:val="列表 字符"/>
    <w:link w:val="af6"/>
    <w:qFormat/>
    <w:rsid w:val="000E0711"/>
    <w:rPr>
      <w:rFonts w:ascii="Times New Roman" w:eastAsia="宋体" w:hAnsi="Times New Roman" w:cs="Times New Roman"/>
      <w:kern w:val="0"/>
      <w:sz w:val="20"/>
      <w:szCs w:val="20"/>
      <w:lang w:val="en-GB" w:eastAsia="en-US"/>
    </w:rPr>
  </w:style>
  <w:style w:type="character" w:customStyle="1" w:styleId="af8">
    <w:name w:val="列表项目符号 字符"/>
    <w:aliases w:val="UL 字符"/>
    <w:link w:val="af5"/>
    <w:qFormat/>
    <w:rsid w:val="000E0711"/>
    <w:rPr>
      <w:rFonts w:ascii="Times New Roman" w:eastAsia="宋体" w:hAnsi="Times New Roman" w:cs="Times New Roman"/>
      <w:kern w:val="0"/>
      <w:sz w:val="20"/>
      <w:szCs w:val="20"/>
      <w:lang w:val="en-GB" w:eastAsia="en-US"/>
    </w:rPr>
  </w:style>
  <w:style w:type="character" w:customStyle="1" w:styleId="24">
    <w:name w:val="列表项目符号 2 字符"/>
    <w:aliases w:val="lb2 字符"/>
    <w:link w:val="23"/>
    <w:qFormat/>
    <w:rsid w:val="000E0711"/>
    <w:rPr>
      <w:rFonts w:ascii="Times New Roman" w:eastAsia="宋体" w:hAnsi="Times New Roman" w:cs="Times New Roman"/>
      <w:kern w:val="0"/>
      <w:sz w:val="20"/>
      <w:szCs w:val="20"/>
      <w:lang w:val="en-GB" w:eastAsia="en-US"/>
    </w:rPr>
  </w:style>
  <w:style w:type="character" w:customStyle="1" w:styleId="33">
    <w:name w:val="列表项目符号 3 字符"/>
    <w:link w:val="32"/>
    <w:qFormat/>
    <w:rsid w:val="000E0711"/>
    <w:rPr>
      <w:rFonts w:ascii="Times New Roman" w:eastAsia="宋体" w:hAnsi="Times New Roman" w:cs="Times New Roman"/>
      <w:kern w:val="0"/>
      <w:sz w:val="20"/>
      <w:szCs w:val="20"/>
      <w:lang w:val="en-GB" w:eastAsia="en-US"/>
    </w:rPr>
  </w:style>
  <w:style w:type="character" w:customStyle="1" w:styleId="26">
    <w:name w:val="列表 2 字符"/>
    <w:link w:val="25"/>
    <w:qFormat/>
    <w:rsid w:val="000E0711"/>
    <w:rPr>
      <w:rFonts w:ascii="Times New Roman" w:eastAsia="宋体" w:hAnsi="Times New Roman" w:cs="Times New Roman"/>
      <w:kern w:val="0"/>
      <w:sz w:val="20"/>
      <w:szCs w:val="20"/>
      <w:lang w:val="en-GB" w:eastAsia="en-US"/>
    </w:rPr>
  </w:style>
  <w:style w:type="paragraph" w:styleId="aff6">
    <w:name w:val="index heading"/>
    <w:basedOn w:val="a"/>
    <w:next w:val="a"/>
    <w:uiPriority w:val="99"/>
    <w:qFormat/>
    <w:rsid w:val="000E0711"/>
    <w:pPr>
      <w:widowControl/>
      <w:pBdr>
        <w:top w:val="single" w:sz="12" w:space="0" w:color="auto"/>
      </w:pBdr>
      <w:spacing w:before="360" w:after="240"/>
      <w:jc w:val="left"/>
    </w:pPr>
    <w:rPr>
      <w:rFonts w:ascii="Times New Roman" w:eastAsia="MS Mincho" w:hAnsi="Times New Roman" w:cs="Times New Roman"/>
      <w:b/>
      <w:i/>
      <w:kern w:val="0"/>
      <w:sz w:val="26"/>
      <w:szCs w:val="20"/>
      <w:lang w:val="en-GB" w:eastAsia="en-US"/>
    </w:rPr>
  </w:style>
  <w:style w:type="paragraph" w:customStyle="1" w:styleId="TabList">
    <w:name w:val="TabList"/>
    <w:basedOn w:val="a"/>
    <w:uiPriority w:val="99"/>
    <w:qFormat/>
    <w:rsid w:val="000E0711"/>
    <w:pPr>
      <w:widowControl/>
      <w:tabs>
        <w:tab w:val="left" w:pos="1134"/>
      </w:tabs>
      <w:jc w:val="left"/>
    </w:pPr>
    <w:rPr>
      <w:rFonts w:ascii="Times New Roman" w:eastAsia="MS Mincho" w:hAnsi="Times New Roman" w:cs="Times New Roman"/>
      <w:kern w:val="0"/>
      <w:sz w:val="20"/>
      <w:szCs w:val="20"/>
      <w:lang w:val="en-GB" w:eastAsia="en-US"/>
    </w:rPr>
  </w:style>
  <w:style w:type="paragraph" w:styleId="aff7">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8"/>
    <w:uiPriority w:val="35"/>
    <w:qFormat/>
    <w:rsid w:val="000E0711"/>
    <w:pPr>
      <w:widowControl/>
      <w:spacing w:before="120" w:after="120"/>
      <w:jc w:val="left"/>
    </w:pPr>
    <w:rPr>
      <w:rFonts w:ascii="Times New Roman" w:eastAsia="MS Mincho" w:hAnsi="Times New Roman" w:cs="Times New Roman"/>
      <w:b/>
      <w:kern w:val="0"/>
      <w:sz w:val="20"/>
      <w:szCs w:val="20"/>
      <w:lang w:val="en-GB" w:eastAsia="en-US"/>
    </w:rPr>
  </w:style>
  <w:style w:type="character" w:customStyle="1" w:styleId="aff8">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7"/>
    <w:uiPriority w:val="35"/>
    <w:qFormat/>
    <w:locked/>
    <w:rsid w:val="000E0711"/>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rsid w:val="000E0711"/>
    <w:pPr>
      <w:widowControl/>
      <w:jc w:val="left"/>
    </w:pPr>
    <w:rPr>
      <w:rFonts w:ascii="Times New Roman" w:eastAsia="MS Mincho" w:hAnsi="Times New Roman" w:cs="Times New Roman"/>
      <w:i/>
      <w:kern w:val="0"/>
      <w:sz w:val="20"/>
      <w:szCs w:val="20"/>
      <w:lang w:val="en-GB" w:eastAsia="en-US"/>
    </w:rPr>
  </w:style>
  <w:style w:type="paragraph" w:customStyle="1" w:styleId="table">
    <w:name w:val="table"/>
    <w:basedOn w:val="a"/>
    <w:next w:val="a"/>
    <w:uiPriority w:val="99"/>
    <w:qFormat/>
    <w:rsid w:val="000E0711"/>
    <w:pPr>
      <w:widowControl/>
      <w:jc w:val="center"/>
    </w:pPr>
    <w:rPr>
      <w:rFonts w:ascii="Times New Roman" w:eastAsia="MS Mincho" w:hAnsi="Times New Roman" w:cs="Times New Roman"/>
      <w:kern w:val="0"/>
      <w:sz w:val="20"/>
      <w:szCs w:val="20"/>
      <w:lang w:eastAsia="en-US"/>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a"/>
    <w:qFormat/>
    <w:rsid w:val="000E0711"/>
    <w:pPr>
      <w:spacing w:after="120"/>
      <w:jc w:val="left"/>
    </w:pPr>
    <w:rPr>
      <w:rFonts w:ascii="Times New Roman" w:eastAsia="MS Mincho" w:hAnsi="Times New Roman" w:cs="Times New Roman"/>
      <w:kern w:val="0"/>
      <w:sz w:val="24"/>
      <w:szCs w:val="20"/>
      <w:lang w:val="en-GB" w:eastAsia="en-US"/>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9"/>
    <w:qFormat/>
    <w:rsid w:val="000E0711"/>
    <w:rPr>
      <w:rFonts w:ascii="Times New Roman" w:eastAsia="MS Mincho" w:hAnsi="Times New Roman" w:cs="Times New Roman"/>
      <w:kern w:val="0"/>
      <w:sz w:val="24"/>
      <w:szCs w:val="20"/>
      <w:lang w:val="en-GB" w:eastAsia="en-US"/>
    </w:rPr>
  </w:style>
  <w:style w:type="paragraph" w:customStyle="1" w:styleId="HE">
    <w:name w:val="HE"/>
    <w:basedOn w:val="a"/>
    <w:uiPriority w:val="99"/>
    <w:qFormat/>
    <w:rsid w:val="000E0711"/>
    <w:pPr>
      <w:widowControl/>
      <w:jc w:val="left"/>
    </w:pPr>
    <w:rPr>
      <w:rFonts w:ascii="Times New Roman" w:eastAsia="MS Mincho" w:hAnsi="Times New Roman" w:cs="Times New Roman"/>
      <w:b/>
      <w:kern w:val="0"/>
      <w:sz w:val="20"/>
      <w:szCs w:val="20"/>
      <w:lang w:val="en-GB" w:eastAsia="en-US"/>
    </w:rPr>
  </w:style>
  <w:style w:type="paragraph" w:styleId="affb">
    <w:name w:val="Plain Text"/>
    <w:basedOn w:val="a"/>
    <w:link w:val="affc"/>
    <w:uiPriority w:val="99"/>
    <w:qFormat/>
    <w:rsid w:val="000E0711"/>
    <w:pPr>
      <w:widowControl/>
      <w:jc w:val="left"/>
    </w:pPr>
    <w:rPr>
      <w:rFonts w:ascii="Courier New" w:eastAsia="MS Mincho" w:hAnsi="Courier New" w:cs="Times New Roman"/>
      <w:kern w:val="0"/>
      <w:sz w:val="20"/>
      <w:szCs w:val="20"/>
      <w:lang w:val="en-GB" w:eastAsia="en-US"/>
    </w:rPr>
  </w:style>
  <w:style w:type="character" w:customStyle="1" w:styleId="affc">
    <w:name w:val="纯文本 字符"/>
    <w:basedOn w:val="a0"/>
    <w:link w:val="affb"/>
    <w:uiPriority w:val="99"/>
    <w:qFormat/>
    <w:rsid w:val="000E0711"/>
    <w:rPr>
      <w:rFonts w:ascii="Courier New" w:eastAsia="MS Mincho" w:hAnsi="Courier New" w:cs="Times New Roman"/>
      <w:kern w:val="0"/>
      <w:sz w:val="20"/>
      <w:szCs w:val="20"/>
      <w:lang w:val="en-GB" w:eastAsia="en-US"/>
    </w:rPr>
  </w:style>
  <w:style w:type="paragraph" w:customStyle="1" w:styleId="text">
    <w:name w:val="text"/>
    <w:basedOn w:val="a"/>
    <w:uiPriority w:val="99"/>
    <w:qFormat/>
    <w:rsid w:val="000E0711"/>
    <w:pPr>
      <w:spacing w:after="240"/>
    </w:pPr>
    <w:rPr>
      <w:rFonts w:ascii="Times New Roman" w:eastAsia="MS Mincho" w:hAnsi="Times New Roman" w:cs="Times New Roman"/>
      <w:kern w:val="0"/>
      <w:sz w:val="24"/>
      <w:szCs w:val="20"/>
      <w:lang w:val="en-AU" w:eastAsia="en-US"/>
    </w:rPr>
  </w:style>
  <w:style w:type="paragraph" w:customStyle="1" w:styleId="Reference">
    <w:name w:val="Reference"/>
    <w:basedOn w:val="EX"/>
    <w:uiPriority w:val="99"/>
    <w:qFormat/>
    <w:rsid w:val="000E0711"/>
    <w:pPr>
      <w:tabs>
        <w:tab w:val="num" w:pos="567"/>
      </w:tabs>
      <w:ind w:left="567" w:hanging="567"/>
    </w:pPr>
    <w:rPr>
      <w:rFonts w:eastAsia="MS Mincho"/>
    </w:rPr>
  </w:style>
  <w:style w:type="paragraph" w:customStyle="1" w:styleId="berschrift1H1">
    <w:name w:val="Überschrift 1.H1"/>
    <w:basedOn w:val="a"/>
    <w:next w:val="a"/>
    <w:uiPriority w:val="99"/>
    <w:qFormat/>
    <w:rsid w:val="000E0711"/>
    <w:pPr>
      <w:keepNext/>
      <w:keepLines/>
      <w:widowControl/>
      <w:pBdr>
        <w:top w:val="single" w:sz="12" w:space="3" w:color="auto"/>
      </w:pBdr>
      <w:tabs>
        <w:tab w:val="num" w:pos="735"/>
      </w:tabs>
      <w:spacing w:before="240" w:after="180"/>
      <w:ind w:left="735" w:hanging="735"/>
      <w:jc w:val="left"/>
      <w:outlineLvl w:val="0"/>
    </w:pPr>
    <w:rPr>
      <w:rFonts w:ascii="Arial" w:eastAsia="MS Mincho" w:hAnsi="Arial" w:cs="Times New Roman"/>
      <w:kern w:val="0"/>
      <w:sz w:val="36"/>
      <w:szCs w:val="20"/>
      <w:lang w:val="en-GB" w:eastAsia="de-DE"/>
    </w:rPr>
  </w:style>
  <w:style w:type="paragraph" w:customStyle="1" w:styleId="CRfront">
    <w:name w:val="CR_front"/>
    <w:uiPriority w:val="99"/>
    <w:qFormat/>
    <w:rsid w:val="000E0711"/>
    <w:rPr>
      <w:rFonts w:ascii="Arial" w:eastAsia="MS Mincho" w:hAnsi="Arial" w:cs="Times New Roman"/>
      <w:kern w:val="0"/>
      <w:sz w:val="20"/>
      <w:szCs w:val="20"/>
      <w:lang w:val="en-GB" w:eastAsia="en-US"/>
    </w:rPr>
  </w:style>
  <w:style w:type="paragraph" w:customStyle="1" w:styleId="textintend1">
    <w:name w:val="text intend 1"/>
    <w:basedOn w:val="text"/>
    <w:uiPriority w:val="99"/>
    <w:qFormat/>
    <w:rsid w:val="000E0711"/>
    <w:pPr>
      <w:widowControl/>
      <w:tabs>
        <w:tab w:val="num" w:pos="992"/>
      </w:tabs>
      <w:spacing w:after="120"/>
      <w:ind w:left="992" w:hanging="425"/>
    </w:pPr>
    <w:rPr>
      <w:lang w:val="en-US"/>
    </w:rPr>
  </w:style>
  <w:style w:type="paragraph" w:customStyle="1" w:styleId="textintend2">
    <w:name w:val="text intend 2"/>
    <w:basedOn w:val="text"/>
    <w:uiPriority w:val="99"/>
    <w:qFormat/>
    <w:rsid w:val="000E0711"/>
    <w:pPr>
      <w:widowControl/>
      <w:tabs>
        <w:tab w:val="num" w:pos="1418"/>
      </w:tabs>
      <w:spacing w:after="120"/>
      <w:ind w:left="1418" w:hanging="426"/>
    </w:pPr>
    <w:rPr>
      <w:lang w:val="en-US"/>
    </w:rPr>
  </w:style>
  <w:style w:type="paragraph" w:customStyle="1" w:styleId="textintend3">
    <w:name w:val="text intend 3"/>
    <w:basedOn w:val="text"/>
    <w:uiPriority w:val="99"/>
    <w:qFormat/>
    <w:rsid w:val="000E0711"/>
    <w:pPr>
      <w:widowControl/>
      <w:tabs>
        <w:tab w:val="num" w:pos="1843"/>
      </w:tabs>
      <w:spacing w:after="120"/>
      <w:ind w:left="1843" w:hanging="425"/>
    </w:pPr>
    <w:rPr>
      <w:lang w:val="en-US"/>
    </w:rPr>
  </w:style>
  <w:style w:type="paragraph" w:customStyle="1" w:styleId="normalpuce">
    <w:name w:val="normal puce"/>
    <w:basedOn w:val="a"/>
    <w:uiPriority w:val="99"/>
    <w:qFormat/>
    <w:rsid w:val="000E0711"/>
    <w:pPr>
      <w:tabs>
        <w:tab w:val="num" w:pos="360"/>
      </w:tabs>
      <w:spacing w:before="60" w:after="60"/>
      <w:ind w:left="360" w:hanging="360"/>
    </w:pPr>
    <w:rPr>
      <w:rFonts w:ascii="Times New Roman" w:eastAsia="MS Mincho" w:hAnsi="Times New Roman" w:cs="Times New Roman"/>
      <w:kern w:val="0"/>
      <w:sz w:val="20"/>
      <w:szCs w:val="20"/>
      <w:lang w:val="en-GB" w:eastAsia="en-US"/>
    </w:rPr>
  </w:style>
  <w:style w:type="paragraph" w:styleId="affd">
    <w:name w:val="Body Text Indent"/>
    <w:basedOn w:val="a"/>
    <w:link w:val="affe"/>
    <w:uiPriority w:val="99"/>
    <w:qFormat/>
    <w:rsid w:val="000E0711"/>
    <w:pPr>
      <w:widowControl/>
      <w:spacing w:before="240"/>
      <w:ind w:left="360"/>
    </w:pPr>
    <w:rPr>
      <w:rFonts w:ascii="Times New Roman" w:eastAsia="MS Mincho" w:hAnsi="Times New Roman" w:cs="Times New Roman"/>
      <w:i/>
      <w:kern w:val="0"/>
      <w:sz w:val="22"/>
      <w:szCs w:val="20"/>
      <w:lang w:val="en-GB" w:eastAsia="en-US"/>
    </w:rPr>
  </w:style>
  <w:style w:type="character" w:customStyle="1" w:styleId="affe">
    <w:name w:val="正文文本缩进 字符"/>
    <w:basedOn w:val="a0"/>
    <w:link w:val="affd"/>
    <w:uiPriority w:val="99"/>
    <w:qFormat/>
    <w:rsid w:val="000E0711"/>
    <w:rPr>
      <w:rFonts w:ascii="Times New Roman" w:eastAsia="MS Mincho" w:hAnsi="Times New Roman" w:cs="Times New Roman"/>
      <w:i/>
      <w:kern w:val="0"/>
      <w:sz w:val="22"/>
      <w:szCs w:val="20"/>
      <w:lang w:val="en-GB" w:eastAsia="en-US"/>
    </w:rPr>
  </w:style>
  <w:style w:type="character" w:styleId="afff">
    <w:name w:val="page number"/>
    <w:basedOn w:val="a0"/>
    <w:qFormat/>
    <w:rsid w:val="000E0711"/>
  </w:style>
  <w:style w:type="paragraph" w:styleId="27">
    <w:name w:val="Body Text 2"/>
    <w:basedOn w:val="a"/>
    <w:link w:val="28"/>
    <w:uiPriority w:val="99"/>
    <w:qFormat/>
    <w:rsid w:val="000E0711"/>
    <w:pPr>
      <w:widowControl/>
    </w:pPr>
    <w:rPr>
      <w:rFonts w:ascii="Times New Roman" w:eastAsia="MS Mincho" w:hAnsi="Times New Roman" w:cs="Times New Roman"/>
      <w:kern w:val="0"/>
      <w:sz w:val="24"/>
      <w:szCs w:val="20"/>
      <w:lang w:val="en-GB" w:eastAsia="en-US"/>
    </w:rPr>
  </w:style>
  <w:style w:type="character" w:customStyle="1" w:styleId="28">
    <w:name w:val="正文文本 2 字符"/>
    <w:basedOn w:val="a0"/>
    <w:link w:val="27"/>
    <w:uiPriority w:val="99"/>
    <w:qFormat/>
    <w:rsid w:val="000E0711"/>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rsid w:val="000E0711"/>
    <w:pPr>
      <w:widowControl/>
      <w:spacing w:after="240"/>
    </w:pPr>
    <w:rPr>
      <w:rFonts w:ascii="Helvetica" w:eastAsia="MS Mincho" w:hAnsi="Helvetica" w:cs="Times New Roman"/>
      <w:kern w:val="0"/>
      <w:sz w:val="20"/>
      <w:szCs w:val="20"/>
      <w:lang w:val="en-GB" w:eastAsia="en-US"/>
    </w:rPr>
  </w:style>
  <w:style w:type="character" w:customStyle="1" w:styleId="MTEquationSection">
    <w:name w:val="MTEquationSection"/>
    <w:qFormat/>
    <w:rsid w:val="000E0711"/>
    <w:rPr>
      <w:noProof w:val="0"/>
      <w:vanish w:val="0"/>
      <w:color w:val="FF0000"/>
      <w:lang w:eastAsia="en-US"/>
    </w:rPr>
  </w:style>
  <w:style w:type="paragraph" w:customStyle="1" w:styleId="MTDisplayEquation">
    <w:name w:val="MTDisplayEquation"/>
    <w:basedOn w:val="a"/>
    <w:uiPriority w:val="99"/>
    <w:qFormat/>
    <w:rsid w:val="000E0711"/>
    <w:pPr>
      <w:widowControl/>
      <w:tabs>
        <w:tab w:val="center" w:pos="4820"/>
        <w:tab w:val="right" w:pos="9640"/>
      </w:tabs>
      <w:spacing w:after="180"/>
      <w:jc w:val="left"/>
    </w:pPr>
    <w:rPr>
      <w:rFonts w:ascii="Times New Roman" w:eastAsia="MS Mincho" w:hAnsi="Times New Roman" w:cs="Times New Roman"/>
      <w:kern w:val="0"/>
      <w:sz w:val="20"/>
      <w:szCs w:val="20"/>
      <w:lang w:val="en-GB" w:eastAsia="en-US"/>
    </w:rPr>
  </w:style>
  <w:style w:type="paragraph" w:styleId="29">
    <w:name w:val="Body Text Indent 2"/>
    <w:basedOn w:val="a"/>
    <w:link w:val="2a"/>
    <w:uiPriority w:val="99"/>
    <w:qFormat/>
    <w:rsid w:val="000E0711"/>
    <w:pPr>
      <w:widowControl/>
      <w:spacing w:after="180"/>
      <w:ind w:left="568" w:hanging="568"/>
      <w:jc w:val="left"/>
    </w:pPr>
    <w:rPr>
      <w:rFonts w:ascii="Times New Roman" w:eastAsia="MS Mincho" w:hAnsi="Times New Roman" w:cs="Times New Roman"/>
      <w:kern w:val="0"/>
      <w:sz w:val="20"/>
      <w:szCs w:val="20"/>
      <w:lang w:val="en-GB" w:eastAsia="en-US"/>
    </w:rPr>
  </w:style>
  <w:style w:type="character" w:customStyle="1" w:styleId="2a">
    <w:name w:val="正文文本缩进 2 字符"/>
    <w:basedOn w:val="a0"/>
    <w:link w:val="29"/>
    <w:uiPriority w:val="99"/>
    <w:qFormat/>
    <w:rsid w:val="000E0711"/>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rsid w:val="000E0711"/>
    <w:pPr>
      <w:widowControl/>
      <w:spacing w:before="120" w:line="280" w:lineRule="atLeast"/>
      <w:ind w:left="360" w:hanging="360"/>
    </w:pPr>
    <w:rPr>
      <w:rFonts w:ascii="Bookman" w:eastAsia="MS Mincho" w:hAnsi="Bookman" w:cs="Times New Roman"/>
      <w:kern w:val="0"/>
      <w:sz w:val="20"/>
      <w:szCs w:val="20"/>
      <w:lang w:eastAsia="en-US"/>
    </w:rPr>
  </w:style>
  <w:style w:type="paragraph" w:styleId="35">
    <w:name w:val="Body Text 3"/>
    <w:basedOn w:val="a"/>
    <w:link w:val="36"/>
    <w:uiPriority w:val="99"/>
    <w:qFormat/>
    <w:rsid w:val="000E0711"/>
    <w:pPr>
      <w:widowControl/>
      <w:spacing w:after="180"/>
      <w:jc w:val="left"/>
    </w:pPr>
    <w:rPr>
      <w:rFonts w:ascii="Times New Roman" w:eastAsia="MS Mincho" w:hAnsi="Times New Roman" w:cs="Times New Roman"/>
      <w:b/>
      <w:i/>
      <w:kern w:val="0"/>
      <w:sz w:val="20"/>
      <w:szCs w:val="20"/>
      <w:lang w:val="en-GB" w:eastAsia="en-US"/>
    </w:rPr>
  </w:style>
  <w:style w:type="character" w:customStyle="1" w:styleId="36">
    <w:name w:val="正文文本 3 字符"/>
    <w:basedOn w:val="a0"/>
    <w:link w:val="35"/>
    <w:uiPriority w:val="99"/>
    <w:qFormat/>
    <w:rsid w:val="000E0711"/>
    <w:rPr>
      <w:rFonts w:ascii="Times New Roman" w:eastAsia="MS Mincho" w:hAnsi="Times New Roman" w:cs="Times New Roman"/>
      <w:b/>
      <w:i/>
      <w:kern w:val="0"/>
      <w:sz w:val="20"/>
      <w:szCs w:val="20"/>
      <w:lang w:val="en-GB" w:eastAsia="en-US"/>
    </w:rPr>
  </w:style>
  <w:style w:type="table" w:styleId="afff0">
    <w:name w:val="Table Grid"/>
    <w:aliases w:val="SGS Table Basic 1"/>
    <w:basedOn w:val="a1"/>
    <w:uiPriority w:val="39"/>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0E0711"/>
    <w:pPr>
      <w:widowControl/>
      <w:spacing w:before="120"/>
    </w:pPr>
    <w:rPr>
      <w:rFonts w:ascii="Times New Roman" w:eastAsia="MS Mincho" w:hAnsi="Times New Roman" w:cs="Times New Roman"/>
      <w:kern w:val="0"/>
      <w:sz w:val="20"/>
      <w:szCs w:val="20"/>
      <w:lang w:eastAsia="en-US"/>
    </w:rPr>
  </w:style>
  <w:style w:type="paragraph" w:customStyle="1" w:styleId="centered">
    <w:name w:val="centered"/>
    <w:basedOn w:val="a"/>
    <w:uiPriority w:val="99"/>
    <w:qFormat/>
    <w:rsid w:val="000E0711"/>
    <w:pPr>
      <w:spacing w:before="120" w:line="280" w:lineRule="atLeast"/>
      <w:jc w:val="center"/>
    </w:pPr>
    <w:rPr>
      <w:rFonts w:ascii="Bookman" w:eastAsia="MS Mincho" w:hAnsi="Bookman" w:cs="Times New Roman"/>
      <w:kern w:val="0"/>
      <w:sz w:val="20"/>
      <w:szCs w:val="20"/>
      <w:lang w:eastAsia="en-US"/>
    </w:rPr>
  </w:style>
  <w:style w:type="character" w:customStyle="1" w:styleId="superscript">
    <w:name w:val="superscript"/>
    <w:aliases w:val="+"/>
    <w:qFormat/>
    <w:rsid w:val="000E0711"/>
    <w:rPr>
      <w:rFonts w:ascii="Bookman" w:hAnsi="Bookman"/>
      <w:position w:val="6"/>
      <w:sz w:val="18"/>
    </w:rPr>
  </w:style>
  <w:style w:type="paragraph" w:customStyle="1" w:styleId="References">
    <w:name w:val="References"/>
    <w:basedOn w:val="a"/>
    <w:uiPriority w:val="99"/>
    <w:qFormat/>
    <w:rsid w:val="000E0711"/>
    <w:pPr>
      <w:widowControl/>
      <w:numPr>
        <w:numId w:val="1"/>
      </w:numPr>
      <w:tabs>
        <w:tab w:val="clear" w:pos="360"/>
      </w:tabs>
      <w:spacing w:after="80"/>
      <w:ind w:left="0" w:firstLine="0"/>
      <w:jc w:val="left"/>
    </w:pPr>
    <w:rPr>
      <w:rFonts w:ascii="Times New Roman" w:eastAsia="MS Mincho" w:hAnsi="Times New Roman" w:cs="Times New Roman"/>
      <w:kern w:val="0"/>
      <w:sz w:val="18"/>
      <w:szCs w:val="20"/>
      <w:lang w:eastAsia="en-US"/>
    </w:rPr>
  </w:style>
  <w:style w:type="paragraph" w:customStyle="1" w:styleId="ZchnZchn">
    <w:name w:val="Zchn Zchn"/>
    <w:uiPriority w:val="99"/>
    <w:semiHidden/>
    <w:qFormat/>
    <w:rsid w:val="000E0711"/>
    <w:pPr>
      <w:keepNext/>
      <w:numPr>
        <w:numId w:val="2"/>
      </w:numPr>
      <w:tabs>
        <w:tab w:val="clear" w:pos="851"/>
      </w:tabs>
      <w:autoSpaceDE w:val="0"/>
      <w:autoSpaceDN w:val="0"/>
      <w:adjustRightInd w:val="0"/>
      <w:spacing w:before="60" w:after="60"/>
      <w:ind w:left="0" w:firstLine="0"/>
      <w:jc w:val="both"/>
    </w:pPr>
    <w:rPr>
      <w:rFonts w:ascii="Arial" w:eastAsia="宋体" w:hAnsi="Arial" w:cs="Arial"/>
      <w:color w:val="0000FF"/>
      <w:sz w:val="20"/>
      <w:szCs w:val="20"/>
    </w:rPr>
  </w:style>
  <w:style w:type="character" w:customStyle="1" w:styleId="NOChar1">
    <w:name w:val="NO Char1"/>
    <w:qFormat/>
    <w:rsid w:val="000E0711"/>
    <w:rPr>
      <w:rFonts w:eastAsia="MS Mincho"/>
      <w:lang w:val="en-GB" w:eastAsia="en-US" w:bidi="ar-SA"/>
    </w:rPr>
  </w:style>
  <w:style w:type="character" w:customStyle="1" w:styleId="B1Char1">
    <w:name w:val="B1 Char1"/>
    <w:qFormat/>
    <w:rsid w:val="000E0711"/>
    <w:rPr>
      <w:rFonts w:eastAsia="MS Mincho"/>
      <w:lang w:val="en-GB" w:eastAsia="en-US" w:bidi="ar-SA"/>
    </w:rPr>
  </w:style>
  <w:style w:type="paragraph" w:customStyle="1" w:styleId="TableText0">
    <w:name w:val="TableText"/>
    <w:basedOn w:val="affd"/>
    <w:uiPriority w:val="99"/>
    <w:qFormat/>
    <w:rsid w:val="000E071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0E0711"/>
  </w:style>
  <w:style w:type="paragraph" w:customStyle="1" w:styleId="B1">
    <w:name w:val="B1+"/>
    <w:basedOn w:val="B10"/>
    <w:uiPriority w:val="99"/>
    <w:qFormat/>
    <w:rsid w:val="000E0711"/>
    <w:pPr>
      <w:numPr>
        <w:numId w:val="3"/>
      </w:numPr>
      <w:tabs>
        <w:tab w:val="clear" w:pos="737"/>
        <w:tab w:val="num" w:pos="720"/>
      </w:tabs>
      <w:overflowPunct w:val="0"/>
      <w:autoSpaceDE w:val="0"/>
      <w:autoSpaceDN w:val="0"/>
      <w:adjustRightInd w:val="0"/>
      <w:ind w:left="0" w:firstLine="0"/>
      <w:textAlignment w:val="baseline"/>
    </w:pPr>
    <w:rPr>
      <w:lang w:eastAsia="zh-CN"/>
    </w:rPr>
  </w:style>
  <w:style w:type="character" w:customStyle="1" w:styleId="aa">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9"/>
    <w:uiPriority w:val="34"/>
    <w:qFormat/>
    <w:rsid w:val="000E0711"/>
  </w:style>
  <w:style w:type="paragraph" w:styleId="afff1">
    <w:name w:val="Normal (Web)"/>
    <w:basedOn w:val="a"/>
    <w:uiPriority w:val="99"/>
    <w:unhideWhenUsed/>
    <w:qFormat/>
    <w:rsid w:val="000E0711"/>
    <w:pPr>
      <w:widowControl/>
      <w:spacing w:before="100" w:beforeAutospacing="1" w:after="100" w:afterAutospacing="1"/>
      <w:jc w:val="left"/>
    </w:pPr>
    <w:rPr>
      <w:rFonts w:ascii="Times New Roman" w:eastAsia="宋体" w:hAnsi="Times New Roman" w:cs="Times New Roman"/>
      <w:kern w:val="0"/>
      <w:sz w:val="24"/>
      <w:szCs w:val="24"/>
      <w:lang w:eastAsia="en-US"/>
    </w:rPr>
  </w:style>
  <w:style w:type="paragraph" w:customStyle="1" w:styleId="CharCharCharChar1">
    <w:name w:val="Char Char Char Char1"/>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TdocHeading1">
    <w:name w:val="Tdoc_Heading_1"/>
    <w:basedOn w:val="1"/>
    <w:next w:val="aff9"/>
    <w:autoRedefine/>
    <w:uiPriority w:val="99"/>
    <w:qFormat/>
    <w:rsid w:val="000E0711"/>
    <w:pPr>
      <w:keepLines w:val="0"/>
      <w:widowControl/>
      <w:tabs>
        <w:tab w:val="num" w:pos="360"/>
      </w:tabs>
      <w:spacing w:before="240" w:after="120"/>
      <w:ind w:left="357" w:hanging="357"/>
    </w:pPr>
    <w:rPr>
      <w:rFonts w:ascii="Arial" w:eastAsia="Batang" w:hAnsi="Arial" w:cs="Times New Roman"/>
      <w:b/>
      <w:noProof/>
      <w:color w:val="auto"/>
      <w:kern w:val="28"/>
      <w:sz w:val="24"/>
      <w:szCs w:val="20"/>
      <w:lang w:eastAsia="en-US"/>
    </w:rPr>
  </w:style>
  <w:style w:type="character" w:customStyle="1" w:styleId="GuidanceChar">
    <w:name w:val="Guidance Char"/>
    <w:qFormat/>
    <w:rsid w:val="000E0711"/>
    <w:rPr>
      <w:rFonts w:eastAsia="宋体"/>
      <w:i/>
      <w:color w:val="0000FF"/>
      <w:lang w:val="en-GB" w:eastAsia="en-US"/>
    </w:rPr>
  </w:style>
  <w:style w:type="paragraph" w:customStyle="1" w:styleId="Bulletedo1">
    <w:name w:val="Bulleted o 1"/>
    <w:basedOn w:val="a"/>
    <w:uiPriority w:val="99"/>
    <w:qFormat/>
    <w:rsid w:val="000E0711"/>
    <w:pPr>
      <w:widowControl/>
      <w:numPr>
        <w:numId w:val="4"/>
      </w:numPr>
      <w:tabs>
        <w:tab w:val="clear" w:pos="360"/>
        <w:tab w:val="num" w:pos="720"/>
      </w:tabs>
      <w:overflowPunct w:val="0"/>
      <w:autoSpaceDE w:val="0"/>
      <w:autoSpaceDN w:val="0"/>
      <w:adjustRightInd w:val="0"/>
      <w:spacing w:before="120" w:after="120"/>
      <w:ind w:left="0" w:firstLine="0"/>
      <w:jc w:val="left"/>
      <w:textAlignment w:val="baseline"/>
    </w:pPr>
    <w:rPr>
      <w:rFonts w:ascii="Times New Roman" w:eastAsia="宋体" w:hAnsi="Times New Roman" w:cs="Times New Roman"/>
      <w:kern w:val="0"/>
      <w:sz w:val="20"/>
      <w:szCs w:val="20"/>
      <w:lang w:val="en-GB" w:eastAsia="en-US"/>
    </w:rPr>
  </w:style>
  <w:style w:type="paragraph" w:styleId="TOC">
    <w:name w:val="TOC Heading"/>
    <w:basedOn w:val="1"/>
    <w:next w:val="a"/>
    <w:uiPriority w:val="39"/>
    <w:unhideWhenUsed/>
    <w:qFormat/>
    <w:rsid w:val="000E0711"/>
    <w:pPr>
      <w:widowControl/>
      <w:spacing w:before="240" w:after="0" w:line="259" w:lineRule="auto"/>
      <w:jc w:val="left"/>
      <w:outlineLvl w:val="9"/>
    </w:pPr>
    <w:rPr>
      <w:rFonts w:ascii="Calibri Light" w:eastAsia="宋体" w:hAnsi="Calibri Light" w:cs="Times New Roman"/>
      <w:color w:val="2E74B5"/>
      <w:kern w:val="0"/>
      <w:sz w:val="32"/>
      <w:szCs w:val="32"/>
      <w:lang w:eastAsia="en-US"/>
    </w:rPr>
  </w:style>
  <w:style w:type="character" w:customStyle="1" w:styleId="TALChar">
    <w:name w:val="TAL Char"/>
    <w:qFormat/>
    <w:rsid w:val="000E0711"/>
    <w:rPr>
      <w:rFonts w:ascii="Arial" w:hAnsi="Arial"/>
      <w:sz w:val="18"/>
      <w:lang w:val="en-GB"/>
    </w:rPr>
  </w:style>
  <w:style w:type="paragraph" w:styleId="afff2">
    <w:name w:val="Revision"/>
    <w:hidden/>
    <w:uiPriority w:val="99"/>
    <w:rsid w:val="000E0711"/>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0E0711"/>
    <w:rPr>
      <w:rFonts w:ascii="Times New Roman" w:eastAsia="宋体" w:hAnsi="Times New Roman" w:cs="Times New Roman"/>
      <w:noProof/>
      <w:kern w:val="0"/>
      <w:sz w:val="20"/>
      <w:szCs w:val="20"/>
      <w:lang w:val="en-GB" w:eastAsia="en-US"/>
    </w:rPr>
  </w:style>
  <w:style w:type="character" w:styleId="afff3">
    <w:name w:val="Strong"/>
    <w:aliases w:val="Level 2"/>
    <w:qFormat/>
    <w:rsid w:val="000E0711"/>
    <w:rPr>
      <w:b/>
      <w:bCs/>
    </w:rPr>
  </w:style>
  <w:style w:type="character" w:customStyle="1" w:styleId="TAL0">
    <w:name w:val="TAL (文字)"/>
    <w:qFormat/>
    <w:rsid w:val="000E0711"/>
    <w:rPr>
      <w:rFonts w:ascii="Arial" w:hAnsi="Arial"/>
      <w:sz w:val="18"/>
      <w:lang w:val="en-GB" w:eastAsia="ko-KR" w:bidi="ar-SA"/>
    </w:rPr>
  </w:style>
  <w:style w:type="character" w:customStyle="1" w:styleId="CharChar3">
    <w:name w:val="Char Char3"/>
    <w:qFormat/>
    <w:rsid w:val="000E071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E0711"/>
    <w:rPr>
      <w:lang w:val="en-GB" w:eastAsia="en-US" w:bidi="ar-SA"/>
    </w:rPr>
  </w:style>
  <w:style w:type="character" w:customStyle="1" w:styleId="msoins00">
    <w:name w:val="msoins0"/>
    <w:qFormat/>
    <w:rsid w:val="000E071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E071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E0711"/>
    <w:rPr>
      <w:rFonts w:ascii="Arial" w:hAnsi="Arial"/>
      <w:sz w:val="24"/>
      <w:lang w:val="en-GB" w:eastAsia="en-US" w:bidi="ar-SA"/>
    </w:rPr>
  </w:style>
  <w:style w:type="paragraph" w:customStyle="1" w:styleId="no0">
    <w:name w:val="no"/>
    <w:basedOn w:val="a"/>
    <w:uiPriority w:val="99"/>
    <w:qFormat/>
    <w:rsid w:val="000E0711"/>
    <w:pPr>
      <w:widowControl/>
      <w:overflowPunct w:val="0"/>
      <w:autoSpaceDE w:val="0"/>
      <w:autoSpaceDN w:val="0"/>
      <w:adjustRightInd w:val="0"/>
      <w:spacing w:after="180"/>
      <w:ind w:left="1135" w:hanging="851"/>
      <w:jc w:val="left"/>
      <w:textAlignment w:val="baseline"/>
    </w:pPr>
    <w:rPr>
      <w:rFonts w:ascii="Times New Roman" w:eastAsia="Calibri" w:hAnsi="Times New Roman" w:cs="Times New Roman"/>
      <w:kern w:val="0"/>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0E0711"/>
    <w:rPr>
      <w:sz w:val="24"/>
      <w:lang w:val="en-US" w:eastAsia="en-US"/>
    </w:rPr>
  </w:style>
  <w:style w:type="character" w:customStyle="1" w:styleId="EditorsNoteChar">
    <w:name w:val="Editor's Note Char"/>
    <w:aliases w:val="EN Char"/>
    <w:link w:val="EditorsNote"/>
    <w:qFormat/>
    <w:rsid w:val="000E0711"/>
    <w:rPr>
      <w:rFonts w:ascii="Times New Roman" w:eastAsia="宋体" w:hAnsi="Times New Roman" w:cs="Times New Roman"/>
      <w:color w:val="FF0000"/>
      <w:kern w:val="0"/>
      <w:sz w:val="20"/>
      <w:szCs w:val="20"/>
      <w:lang w:val="en-GB" w:eastAsia="en-US"/>
    </w:rPr>
  </w:style>
  <w:style w:type="paragraph" w:customStyle="1" w:styleId="IvDbodytext">
    <w:name w:val="IvD bodytext"/>
    <w:basedOn w:val="aff9"/>
    <w:link w:val="IvDbodytextChar"/>
    <w:qFormat/>
    <w:rsid w:val="000E071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0E0711"/>
    <w:rPr>
      <w:rFonts w:ascii="Arial" w:eastAsia="Malgun Gothic" w:hAnsi="Arial" w:cs="Times New Roman"/>
      <w:spacing w:val="2"/>
      <w:kern w:val="0"/>
      <w:sz w:val="20"/>
      <w:szCs w:val="20"/>
      <w:lang w:val="en-GB" w:eastAsia="en-US"/>
    </w:rPr>
  </w:style>
  <w:style w:type="paragraph" w:customStyle="1" w:styleId="BL">
    <w:name w:val="BL"/>
    <w:basedOn w:val="a"/>
    <w:uiPriority w:val="99"/>
    <w:qFormat/>
    <w:rsid w:val="000E0711"/>
    <w:pPr>
      <w:widowControl/>
      <w:numPr>
        <w:numId w:val="5"/>
      </w:numPr>
      <w:tabs>
        <w:tab w:val="clear" w:pos="644"/>
        <w:tab w:val="num" w:pos="360"/>
        <w:tab w:val="left" w:pos="851"/>
      </w:tabs>
      <w:overflowPunct w:val="0"/>
      <w:autoSpaceDE w:val="0"/>
      <w:autoSpaceDN w:val="0"/>
      <w:adjustRightInd w:val="0"/>
      <w:spacing w:after="180"/>
      <w:ind w:left="0" w:firstLine="0"/>
      <w:jc w:val="left"/>
      <w:textAlignment w:val="baseline"/>
    </w:pPr>
    <w:rPr>
      <w:rFonts w:ascii="Times New Roman" w:eastAsia="PMingLiU" w:hAnsi="Times New Roman" w:cs="Times New Roman"/>
      <w:kern w:val="0"/>
      <w:sz w:val="20"/>
      <w:szCs w:val="20"/>
      <w:lang w:val="en-GB" w:eastAsia="en-US"/>
    </w:rPr>
  </w:style>
  <w:style w:type="character" w:styleId="afff4">
    <w:name w:val="Placeholder Text"/>
    <w:uiPriority w:val="99"/>
    <w:qFormat/>
    <w:rsid w:val="000E0711"/>
    <w:rPr>
      <w:color w:val="808080"/>
    </w:rPr>
  </w:style>
  <w:style w:type="character" w:customStyle="1" w:styleId="PLChar">
    <w:name w:val="PL Char"/>
    <w:link w:val="PL"/>
    <w:qFormat/>
    <w:rsid w:val="000E0711"/>
    <w:rPr>
      <w:rFonts w:ascii="Courier New" w:eastAsia="宋体" w:hAnsi="Courier New" w:cs="Times New Roman"/>
      <w:noProof/>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0E071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0E071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0E0711"/>
    <w:rPr>
      <w:rFonts w:ascii="Calibri Light" w:eastAsia="Times New Roman" w:hAnsi="Calibri Light" w:cs="Times New Roman"/>
      <w:color w:val="2F5496"/>
      <w:lang w:eastAsia="en-US"/>
    </w:rPr>
  </w:style>
  <w:style w:type="paragraph" w:customStyle="1" w:styleId="msonormal0">
    <w:name w:val="msonormal"/>
    <w:basedOn w:val="a"/>
    <w:uiPriority w:val="99"/>
    <w:qFormat/>
    <w:rsid w:val="000E0711"/>
    <w:pPr>
      <w:widowControl/>
      <w:spacing w:before="100" w:beforeAutospacing="1" w:after="100" w:afterAutospacing="1"/>
      <w:jc w:val="left"/>
    </w:pPr>
    <w:rPr>
      <w:rFonts w:ascii="Times New Roman" w:eastAsia="宋体" w:hAnsi="Times New Roman" w:cs="Times New Roman"/>
      <w:kern w:val="0"/>
      <w:sz w:val="24"/>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0E071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0E0711"/>
    <w:rPr>
      <w:rFonts w:ascii="Times New Roman" w:eastAsia="宋体" w:hAnsi="Times New Roman"/>
      <w:lang w:eastAsia="en-US"/>
    </w:rPr>
  </w:style>
  <w:style w:type="character" w:customStyle="1" w:styleId="CharChar31">
    <w:name w:val="Char Char31"/>
    <w:qFormat/>
    <w:rsid w:val="000E071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E0711"/>
    <w:rPr>
      <w:rFonts w:ascii="Arial" w:hAnsi="Arial" w:cs="Times New Roman"/>
      <w:sz w:val="28"/>
      <w:szCs w:val="20"/>
      <w:lang w:val="en-GB" w:eastAsia="en-US"/>
    </w:rPr>
  </w:style>
  <w:style w:type="paragraph" w:customStyle="1" w:styleId="CharCharCharCharChar">
    <w:name w:val="Char Char Char Char Char"/>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
    <w:name w:val="Char Char"/>
    <w:uiPriority w:val="99"/>
    <w:semiHidden/>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
    <w:name w:val="Char"/>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
    <w:name w:val="Char Char Char"/>
    <w:uiPriority w:val="99"/>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CharChar1">
    <w:name w:val="Char Char1"/>
    <w:qFormat/>
    <w:rsid w:val="000E0711"/>
    <w:rPr>
      <w:lang w:val="en-GB" w:eastAsia="ja-JP" w:bidi="ar-SA"/>
    </w:rPr>
  </w:style>
  <w:style w:type="paragraph" w:customStyle="1" w:styleId="1Char">
    <w:name w:val="(文字) (文字)1 Char (文字) (文字)"/>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1CharChar">
    <w:name w:val="Char Char1 Char Char"/>
    <w:uiPriority w:val="99"/>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
    <w:name w:val="(文字) (文字)1 Char (文字) (文字) Char (文字) (文字)1"/>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
    <w:name w:val="(文字) (文字)1 Char (文字) (文字) Char"/>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CharCharCharChar">
    <w:name w:val="(文字) (文字)1 Char (文字) (文字) Char (文字) (文字)1 Char (文字) (文字) Char Char Char"/>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2CharChar">
    <w:name w:val="Char Char2 Char Char"/>
    <w:basedOn w:val="a"/>
    <w:uiPriority w:val="99"/>
    <w:qFormat/>
    <w:rsid w:val="000E0711"/>
    <w:pPr>
      <w:widowControl/>
      <w:tabs>
        <w:tab w:val="left" w:pos="540"/>
        <w:tab w:val="left" w:pos="1260"/>
        <w:tab w:val="left" w:pos="1800"/>
      </w:tabs>
      <w:spacing w:before="240" w:after="160" w:line="240" w:lineRule="exact"/>
      <w:jc w:val="left"/>
    </w:pPr>
    <w:rPr>
      <w:rFonts w:ascii="Verdana" w:eastAsia="Batang" w:hAnsi="Verdana" w:cs="Times New Roman"/>
      <w:kern w:val="0"/>
      <w:sz w:val="24"/>
      <w:szCs w:val="20"/>
      <w:lang w:eastAsia="en-US"/>
    </w:rPr>
  </w:style>
  <w:style w:type="character" w:customStyle="1" w:styleId="capCharChar2">
    <w:name w:val="cap Char Char2"/>
    <w:aliases w:val="Caption Char Char1,Caption Char1 Char Char1,cap Char Char1 Char1,Caption Char Char1 Char Char1,cap Char2 Char Char Char1"/>
    <w:qFormat/>
    <w:rsid w:val="000E071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E0711"/>
    <w:rPr>
      <w:rFonts w:ascii="Arial" w:hAnsi="Arial"/>
      <w:sz w:val="32"/>
      <w:lang w:val="en-GB" w:eastAsia="ja-JP" w:bidi="ar-SA"/>
    </w:rPr>
  </w:style>
  <w:style w:type="character" w:customStyle="1" w:styleId="CharChar4">
    <w:name w:val="Char Char4"/>
    <w:qFormat/>
    <w:rsid w:val="000E0711"/>
    <w:rPr>
      <w:rFonts w:ascii="Courier New" w:hAnsi="Courier New"/>
      <w:lang w:val="nb-NO" w:eastAsia="ja-JP" w:bidi="ar-SA"/>
    </w:rPr>
  </w:style>
  <w:style w:type="character" w:customStyle="1" w:styleId="AndreaLeonardi">
    <w:name w:val="Andrea Leonardi"/>
    <w:semiHidden/>
    <w:qFormat/>
    <w:rsid w:val="000E0711"/>
    <w:rPr>
      <w:rFonts w:ascii="Arial" w:hAnsi="Arial" w:cs="Arial"/>
      <w:color w:val="auto"/>
      <w:sz w:val="20"/>
      <w:szCs w:val="20"/>
    </w:rPr>
  </w:style>
  <w:style w:type="character" w:customStyle="1" w:styleId="NOCharChar">
    <w:name w:val="NO Char Char"/>
    <w:qFormat/>
    <w:rsid w:val="000E0711"/>
    <w:rPr>
      <w:lang w:val="en-GB" w:eastAsia="en-US" w:bidi="ar-SA"/>
    </w:rPr>
  </w:style>
  <w:style w:type="character" w:customStyle="1" w:styleId="NOZchn">
    <w:name w:val="NO Zchn"/>
    <w:qFormat/>
    <w:rsid w:val="000E0711"/>
    <w:rPr>
      <w:lang w:val="en-GB" w:eastAsia="en-US" w:bidi="ar-SA"/>
    </w:rPr>
  </w:style>
  <w:style w:type="character" w:customStyle="1" w:styleId="TACCar">
    <w:name w:val="TAC Car"/>
    <w:qFormat/>
    <w:rsid w:val="000E0711"/>
    <w:rPr>
      <w:rFonts w:ascii="Arial" w:hAnsi="Arial"/>
      <w:sz w:val="18"/>
      <w:lang w:val="en-GB" w:eastAsia="ja-JP" w:bidi="ar-SA"/>
    </w:rPr>
  </w:style>
  <w:style w:type="paragraph" w:customStyle="1" w:styleId="CharCharCharCharCharChar">
    <w:name w:val="Char Char Char Char Char Char"/>
    <w:uiPriority w:val="99"/>
    <w:semiHidden/>
    <w:qFormat/>
    <w:rsid w:val="000E0711"/>
    <w:pPr>
      <w:keepNext/>
      <w:autoSpaceDE w:val="0"/>
      <w:autoSpaceDN w:val="0"/>
      <w:adjustRightInd w:val="0"/>
      <w:spacing w:before="60" w:after="60"/>
      <w:ind w:left="567" w:hanging="283"/>
      <w:jc w:val="both"/>
    </w:pPr>
    <w:rPr>
      <w:rFonts w:ascii="Arial" w:eastAsia="宋体" w:hAnsi="Arial" w:cs="Arial"/>
      <w:color w:val="0000FF"/>
      <w:sz w:val="20"/>
      <w:szCs w:val="20"/>
    </w:rPr>
  </w:style>
  <w:style w:type="paragraph" w:customStyle="1" w:styleId="afff5">
    <w:name w:val="(文字) (文字)"/>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T1Char">
    <w:name w:val="T1 Char"/>
    <w:aliases w:val="Header 6 Char Char,标题 6 Char1"/>
    <w:rsid w:val="000E0711"/>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0E0711"/>
    <w:rPr>
      <w:rFonts w:ascii="Arial" w:hAnsi="Arial" w:cs="Times New Roman"/>
      <w:sz w:val="20"/>
      <w:szCs w:val="20"/>
      <w:lang w:val="en-GB" w:eastAsia="en-US"/>
    </w:rPr>
  </w:style>
  <w:style w:type="paragraph" w:customStyle="1" w:styleId="CarCar">
    <w:name w:val="Car Car"/>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E0711"/>
    <w:rPr>
      <w:rFonts w:ascii="Arial" w:hAnsi="Arial"/>
      <w:sz w:val="32"/>
      <w:lang w:val="en-GB" w:eastAsia="en-US" w:bidi="ar-SA"/>
    </w:rPr>
  </w:style>
  <w:style w:type="paragraph" w:customStyle="1" w:styleId="ZchnZchn1">
    <w:name w:val="Zchn Zchn1"/>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E0711"/>
    <w:rPr>
      <w:rFonts w:ascii="Arial" w:hAnsi="Arial"/>
      <w:sz w:val="32"/>
      <w:lang w:val="en-GB" w:eastAsia="en-US" w:bidi="ar-SA"/>
    </w:rPr>
  </w:style>
  <w:style w:type="paragraph" w:customStyle="1" w:styleId="2b">
    <w:name w:val="(文字) (文字)2"/>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E0711"/>
    <w:rPr>
      <w:rFonts w:ascii="Arial" w:hAnsi="Arial"/>
      <w:sz w:val="32"/>
      <w:lang w:val="en-GB" w:eastAsia="en-US" w:bidi="ar-SA"/>
    </w:rPr>
  </w:style>
  <w:style w:type="paragraph" w:customStyle="1" w:styleId="37">
    <w:name w:val="(文字) (文字)3"/>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2">
    <w:name w:val="Zchn Zchn2"/>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44">
    <w:name w:val="(文字) (文字)4"/>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T1Char2">
    <w:name w:val="T1 Char2"/>
    <w:aliases w:val="Header 6 Char Char2"/>
    <w:qFormat/>
    <w:rsid w:val="000E0711"/>
    <w:rPr>
      <w:rFonts w:ascii="Arial" w:hAnsi="Arial" w:cs="Times New Roman"/>
      <w:sz w:val="20"/>
      <w:szCs w:val="20"/>
      <w:lang w:val="en-GB" w:eastAsia="en-US"/>
    </w:rPr>
  </w:style>
  <w:style w:type="paragraph" w:customStyle="1" w:styleId="12">
    <w:name w:val="(文字) (文字)1"/>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styleId="afff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0E0711"/>
    <w:pPr>
      <w:widowControl/>
      <w:ind w:left="851"/>
      <w:jc w:val="left"/>
    </w:pPr>
    <w:rPr>
      <w:rFonts w:ascii="Times New Roman" w:eastAsia="MS Mincho" w:hAnsi="Times New Roman" w:cs="Times New Roman"/>
      <w:kern w:val="0"/>
      <w:sz w:val="20"/>
      <w:szCs w:val="20"/>
      <w:lang w:val="it-IT" w:eastAsia="en-GB"/>
    </w:rPr>
  </w:style>
  <w:style w:type="paragraph" w:styleId="53">
    <w:name w:val="List Number 5"/>
    <w:basedOn w:val="a"/>
    <w:uiPriority w:val="99"/>
    <w:qFormat/>
    <w:rsid w:val="000E0711"/>
    <w:pPr>
      <w:widowControl/>
      <w:tabs>
        <w:tab w:val="num" w:pos="851"/>
        <w:tab w:val="num" w:pos="1800"/>
      </w:tabs>
      <w:overflowPunct w:val="0"/>
      <w:autoSpaceDE w:val="0"/>
      <w:autoSpaceDN w:val="0"/>
      <w:adjustRightInd w:val="0"/>
      <w:spacing w:after="180"/>
      <w:ind w:left="1800" w:hanging="851"/>
      <w:jc w:val="left"/>
      <w:textAlignment w:val="baseline"/>
    </w:pPr>
    <w:rPr>
      <w:rFonts w:ascii="Times New Roman" w:eastAsia="MS Mincho" w:hAnsi="Times New Roman" w:cs="Times New Roman"/>
      <w:kern w:val="0"/>
      <w:sz w:val="20"/>
      <w:szCs w:val="20"/>
      <w:lang w:val="en-GB" w:eastAsia="en-GB"/>
    </w:rPr>
  </w:style>
  <w:style w:type="paragraph" w:styleId="3">
    <w:name w:val="List Number 3"/>
    <w:basedOn w:val="a"/>
    <w:uiPriority w:val="99"/>
    <w:qFormat/>
    <w:rsid w:val="000E0711"/>
    <w:pPr>
      <w:widowControl/>
      <w:numPr>
        <w:numId w:val="7"/>
      </w:numPr>
      <w:tabs>
        <w:tab w:val="clear" w:pos="720"/>
        <w:tab w:val="num" w:pos="360"/>
        <w:tab w:val="num" w:pos="926"/>
      </w:tabs>
      <w:overflowPunct w:val="0"/>
      <w:autoSpaceDE w:val="0"/>
      <w:autoSpaceDN w:val="0"/>
      <w:adjustRightInd w:val="0"/>
      <w:spacing w:after="180"/>
      <w:ind w:left="0" w:firstLine="0"/>
      <w:jc w:val="left"/>
      <w:textAlignment w:val="baseline"/>
    </w:pPr>
    <w:rPr>
      <w:rFonts w:ascii="Times New Roman" w:eastAsia="MS Mincho" w:hAnsi="Times New Roman" w:cs="Times New Roman"/>
      <w:kern w:val="0"/>
      <w:sz w:val="20"/>
      <w:szCs w:val="20"/>
      <w:lang w:val="en-GB" w:eastAsia="en-GB"/>
    </w:rPr>
  </w:style>
  <w:style w:type="paragraph" w:styleId="4">
    <w:name w:val="List Number 4"/>
    <w:basedOn w:val="a"/>
    <w:uiPriority w:val="99"/>
    <w:qFormat/>
    <w:rsid w:val="000E0711"/>
    <w:pPr>
      <w:widowControl/>
      <w:numPr>
        <w:numId w:val="6"/>
      </w:numPr>
      <w:tabs>
        <w:tab w:val="clear" w:pos="720"/>
        <w:tab w:val="num" w:pos="360"/>
        <w:tab w:val="num" w:pos="1209"/>
      </w:tabs>
      <w:overflowPunct w:val="0"/>
      <w:autoSpaceDE w:val="0"/>
      <w:autoSpaceDN w:val="0"/>
      <w:adjustRightInd w:val="0"/>
      <w:spacing w:after="180"/>
      <w:ind w:left="0" w:firstLine="0"/>
      <w:jc w:val="left"/>
      <w:textAlignment w:val="baseline"/>
    </w:pPr>
    <w:rPr>
      <w:rFonts w:ascii="Times New Roman" w:eastAsia="MS Mincho" w:hAnsi="Times New Roman" w:cs="Times New Roman"/>
      <w:kern w:val="0"/>
      <w:sz w:val="20"/>
      <w:szCs w:val="20"/>
      <w:lang w:val="en-GB" w:eastAsia="en-GB"/>
    </w:rPr>
  </w:style>
  <w:style w:type="character" w:customStyle="1" w:styleId="CharChar7">
    <w:name w:val="Char Char7"/>
    <w:qFormat/>
    <w:rsid w:val="000E0711"/>
    <w:rPr>
      <w:rFonts w:ascii="Tahoma" w:hAnsi="Tahoma" w:cs="Tahoma"/>
      <w:shd w:val="clear" w:color="auto" w:fill="000080"/>
      <w:lang w:val="en-GB" w:eastAsia="en-US"/>
    </w:rPr>
  </w:style>
  <w:style w:type="character" w:customStyle="1" w:styleId="ZchnZchn5">
    <w:name w:val="Zchn Zchn5"/>
    <w:qFormat/>
    <w:rsid w:val="000E0711"/>
    <w:rPr>
      <w:rFonts w:ascii="Courier New" w:eastAsia="Batang" w:hAnsi="Courier New"/>
      <w:lang w:val="nb-NO" w:eastAsia="en-US" w:bidi="ar-SA"/>
    </w:rPr>
  </w:style>
  <w:style w:type="character" w:customStyle="1" w:styleId="CharChar10">
    <w:name w:val="Char Char10"/>
    <w:qFormat/>
    <w:rsid w:val="000E0711"/>
    <w:rPr>
      <w:rFonts w:ascii="Times New Roman" w:hAnsi="Times New Roman"/>
      <w:lang w:val="en-GB" w:eastAsia="en-US"/>
    </w:rPr>
  </w:style>
  <w:style w:type="character" w:customStyle="1" w:styleId="CharChar9">
    <w:name w:val="Char Char9"/>
    <w:qFormat/>
    <w:rsid w:val="000E0711"/>
    <w:rPr>
      <w:rFonts w:ascii="Tahoma" w:hAnsi="Tahoma" w:cs="Tahoma"/>
      <w:sz w:val="16"/>
      <w:szCs w:val="16"/>
      <w:lang w:val="en-GB" w:eastAsia="en-US"/>
    </w:rPr>
  </w:style>
  <w:style w:type="character" w:customStyle="1" w:styleId="CharChar8">
    <w:name w:val="Char Char8"/>
    <w:qFormat/>
    <w:rsid w:val="000E0711"/>
    <w:rPr>
      <w:rFonts w:ascii="Times New Roman" w:hAnsi="Times New Roman"/>
      <w:b/>
      <w:bCs/>
      <w:lang w:val="en-GB" w:eastAsia="en-US"/>
    </w:rPr>
  </w:style>
  <w:style w:type="paragraph" w:customStyle="1" w:styleId="13">
    <w:name w:val="修订1"/>
    <w:hidden/>
    <w:uiPriority w:val="99"/>
    <w:semiHidden/>
    <w:qFormat/>
    <w:rsid w:val="000E0711"/>
    <w:rPr>
      <w:rFonts w:ascii="Times New Roman" w:eastAsia="Batang" w:hAnsi="Times New Roman" w:cs="Times New Roman"/>
      <w:kern w:val="0"/>
      <w:sz w:val="20"/>
      <w:szCs w:val="20"/>
      <w:lang w:val="en-GB" w:eastAsia="en-US"/>
    </w:rPr>
  </w:style>
  <w:style w:type="paragraph" w:styleId="afff7">
    <w:name w:val="endnote text"/>
    <w:basedOn w:val="a"/>
    <w:link w:val="afff8"/>
    <w:uiPriority w:val="99"/>
    <w:qFormat/>
    <w:rsid w:val="000E0711"/>
    <w:pPr>
      <w:widowControl/>
      <w:snapToGrid w:val="0"/>
      <w:spacing w:after="180"/>
      <w:jc w:val="left"/>
    </w:pPr>
    <w:rPr>
      <w:rFonts w:ascii="Times New Roman" w:eastAsia="宋体" w:hAnsi="Times New Roman" w:cs="Times New Roman"/>
      <w:kern w:val="0"/>
      <w:sz w:val="20"/>
      <w:szCs w:val="20"/>
      <w:lang w:val="en-GB" w:eastAsia="en-US"/>
    </w:rPr>
  </w:style>
  <w:style w:type="character" w:customStyle="1" w:styleId="afff8">
    <w:name w:val="尾注文本 字符"/>
    <w:basedOn w:val="a0"/>
    <w:link w:val="afff7"/>
    <w:uiPriority w:val="99"/>
    <w:qFormat/>
    <w:rsid w:val="000E0711"/>
    <w:rPr>
      <w:rFonts w:ascii="Times New Roman" w:eastAsia="宋体" w:hAnsi="Times New Roman" w:cs="Times New Roman"/>
      <w:kern w:val="0"/>
      <w:sz w:val="20"/>
      <w:szCs w:val="20"/>
      <w:lang w:val="en-GB" w:eastAsia="en-US"/>
    </w:rPr>
  </w:style>
  <w:style w:type="character" w:styleId="afff9">
    <w:name w:val="endnote reference"/>
    <w:qFormat/>
    <w:rsid w:val="000E071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0E0711"/>
    <w:rPr>
      <w:lang w:val="en-GB" w:eastAsia="ja-JP" w:bidi="ar-SA"/>
    </w:rPr>
  </w:style>
  <w:style w:type="paragraph" w:customStyle="1" w:styleId="FL">
    <w:name w:val="FL"/>
    <w:basedOn w:val="a"/>
    <w:uiPriority w:val="99"/>
    <w:qFormat/>
    <w:rsid w:val="000E0711"/>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0E0711"/>
    <w:rPr>
      <w:rFonts w:ascii="Arial" w:hAnsi="Arial"/>
      <w:sz w:val="22"/>
      <w:lang w:val="en-GB" w:eastAsia="ja-JP" w:bidi="ar-SA"/>
    </w:rPr>
  </w:style>
  <w:style w:type="paragraph" w:styleId="afffa">
    <w:name w:val="Date"/>
    <w:basedOn w:val="a"/>
    <w:next w:val="a"/>
    <w:link w:val="afffb"/>
    <w:uiPriority w:val="99"/>
    <w:qFormat/>
    <w:rsid w:val="000E0711"/>
    <w:pPr>
      <w:widowControl/>
      <w:overflowPunct w:val="0"/>
      <w:autoSpaceDE w:val="0"/>
      <w:autoSpaceDN w:val="0"/>
      <w:adjustRightInd w:val="0"/>
      <w:spacing w:after="180"/>
      <w:jc w:val="left"/>
      <w:textAlignment w:val="baseline"/>
    </w:pPr>
    <w:rPr>
      <w:rFonts w:ascii="Times New Roman" w:eastAsia="Malgun Gothic" w:hAnsi="Times New Roman" w:cs="Times New Roman"/>
      <w:kern w:val="0"/>
      <w:sz w:val="20"/>
      <w:szCs w:val="20"/>
      <w:lang w:val="en-GB" w:eastAsia="en-US"/>
    </w:rPr>
  </w:style>
  <w:style w:type="character" w:customStyle="1" w:styleId="afffb">
    <w:name w:val="日期 字符"/>
    <w:basedOn w:val="a0"/>
    <w:link w:val="afffa"/>
    <w:uiPriority w:val="99"/>
    <w:qFormat/>
    <w:rsid w:val="000E0711"/>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sid w:val="000E0711"/>
    <w:rPr>
      <w:rFonts w:ascii="Times New Roman" w:eastAsia="Malgun Gothic" w:hAnsi="Times New Roman" w:cs="Times New Roman"/>
      <w:kern w:val="0"/>
      <w:sz w:val="24"/>
      <w:szCs w:val="24"/>
      <w:lang w:val="en-GB" w:eastAsia="ko-KR"/>
    </w:rPr>
  </w:style>
  <w:style w:type="paragraph" w:customStyle="1" w:styleId="-PAGE-">
    <w:name w:val="- PAGE -"/>
    <w:uiPriority w:val="99"/>
    <w:qFormat/>
    <w:rsid w:val="000E0711"/>
    <w:rPr>
      <w:rFonts w:ascii="Times New Roman" w:eastAsia="Malgun Gothic" w:hAnsi="Times New Roman" w:cs="Times New Roman"/>
      <w:kern w:val="0"/>
      <w:sz w:val="24"/>
      <w:szCs w:val="24"/>
      <w:lang w:val="en-GB" w:eastAsia="ko-KR"/>
    </w:rPr>
  </w:style>
  <w:style w:type="paragraph" w:customStyle="1" w:styleId="PageXofY">
    <w:name w:val="Page X of Y"/>
    <w:uiPriority w:val="99"/>
    <w:qFormat/>
    <w:rsid w:val="000E0711"/>
    <w:rPr>
      <w:rFonts w:ascii="Times New Roman" w:eastAsia="Malgun Gothic" w:hAnsi="Times New Roman" w:cs="Times New Roman"/>
      <w:kern w:val="0"/>
      <w:sz w:val="24"/>
      <w:szCs w:val="24"/>
      <w:lang w:val="en-GB" w:eastAsia="ko-KR"/>
    </w:rPr>
  </w:style>
  <w:style w:type="paragraph" w:customStyle="1" w:styleId="Createdby">
    <w:name w:val="Created by"/>
    <w:uiPriority w:val="99"/>
    <w:qFormat/>
    <w:rsid w:val="000E0711"/>
    <w:rPr>
      <w:rFonts w:ascii="Times New Roman" w:eastAsia="Malgun Gothic" w:hAnsi="Times New Roman" w:cs="Times New Roman"/>
      <w:kern w:val="0"/>
      <w:sz w:val="24"/>
      <w:szCs w:val="24"/>
      <w:lang w:val="en-GB" w:eastAsia="ko-KR"/>
    </w:rPr>
  </w:style>
  <w:style w:type="paragraph" w:customStyle="1" w:styleId="Createdon">
    <w:name w:val="Created on"/>
    <w:uiPriority w:val="99"/>
    <w:qFormat/>
    <w:rsid w:val="000E0711"/>
    <w:rPr>
      <w:rFonts w:ascii="Times New Roman" w:eastAsia="Malgun Gothic" w:hAnsi="Times New Roman" w:cs="Times New Roman"/>
      <w:kern w:val="0"/>
      <w:sz w:val="24"/>
      <w:szCs w:val="24"/>
      <w:lang w:val="en-GB" w:eastAsia="ko-KR"/>
    </w:rPr>
  </w:style>
  <w:style w:type="paragraph" w:customStyle="1" w:styleId="Lastprinted">
    <w:name w:val="Last printed"/>
    <w:uiPriority w:val="99"/>
    <w:qFormat/>
    <w:rsid w:val="000E0711"/>
    <w:rPr>
      <w:rFonts w:ascii="Times New Roman" w:eastAsia="Malgun Gothic" w:hAnsi="Times New Roman" w:cs="Times New Roman"/>
      <w:kern w:val="0"/>
      <w:sz w:val="24"/>
      <w:szCs w:val="24"/>
      <w:lang w:val="en-GB" w:eastAsia="ko-KR"/>
    </w:rPr>
  </w:style>
  <w:style w:type="paragraph" w:customStyle="1" w:styleId="Lastsavedby">
    <w:name w:val="Last saved by"/>
    <w:uiPriority w:val="99"/>
    <w:qFormat/>
    <w:rsid w:val="000E0711"/>
    <w:rPr>
      <w:rFonts w:ascii="Times New Roman" w:eastAsia="Malgun Gothic" w:hAnsi="Times New Roman" w:cs="Times New Roman"/>
      <w:kern w:val="0"/>
      <w:sz w:val="24"/>
      <w:szCs w:val="24"/>
      <w:lang w:val="en-GB" w:eastAsia="ko-KR"/>
    </w:rPr>
  </w:style>
  <w:style w:type="paragraph" w:customStyle="1" w:styleId="Filename">
    <w:name w:val="Filename"/>
    <w:uiPriority w:val="99"/>
    <w:qFormat/>
    <w:rsid w:val="000E0711"/>
    <w:rPr>
      <w:rFonts w:ascii="Times New Roman" w:eastAsia="Malgun Gothic" w:hAnsi="Times New Roman" w:cs="Times New Roman"/>
      <w:kern w:val="0"/>
      <w:sz w:val="24"/>
      <w:szCs w:val="24"/>
      <w:lang w:val="en-GB" w:eastAsia="ko-KR"/>
    </w:rPr>
  </w:style>
  <w:style w:type="paragraph" w:customStyle="1" w:styleId="Filenameandpath">
    <w:name w:val="Filename and path"/>
    <w:uiPriority w:val="99"/>
    <w:qFormat/>
    <w:rsid w:val="000E0711"/>
    <w:rPr>
      <w:rFonts w:ascii="Times New Roman" w:eastAsia="Malgun Gothic" w:hAnsi="Times New Roman" w:cs="Times New Roman"/>
      <w:kern w:val="0"/>
      <w:sz w:val="24"/>
      <w:szCs w:val="24"/>
      <w:lang w:val="en-GB" w:eastAsia="ko-KR"/>
    </w:rPr>
  </w:style>
  <w:style w:type="paragraph" w:customStyle="1" w:styleId="AuthorPageDate">
    <w:name w:val="Author  Page #  Date"/>
    <w:uiPriority w:val="99"/>
    <w:qFormat/>
    <w:rsid w:val="000E0711"/>
    <w:rPr>
      <w:rFonts w:ascii="Times New Roman" w:eastAsia="Malgun Gothic" w:hAnsi="Times New Roman" w:cs="Times New Roman"/>
      <w:kern w:val="0"/>
      <w:sz w:val="24"/>
      <w:szCs w:val="24"/>
      <w:lang w:val="en-GB" w:eastAsia="ko-KR"/>
    </w:rPr>
  </w:style>
  <w:style w:type="paragraph" w:customStyle="1" w:styleId="ConfidentialPageDate">
    <w:name w:val="Confidential  Page #  Date"/>
    <w:uiPriority w:val="99"/>
    <w:qFormat/>
    <w:rsid w:val="000E0711"/>
    <w:rPr>
      <w:rFonts w:ascii="Times New Roman" w:eastAsia="Malgun Gothic" w:hAnsi="Times New Roman" w:cs="Times New Roman"/>
      <w:kern w:val="0"/>
      <w:sz w:val="24"/>
      <w:szCs w:val="24"/>
      <w:lang w:val="en-GB" w:eastAsia="ko-KR"/>
    </w:rPr>
  </w:style>
  <w:style w:type="paragraph" w:customStyle="1" w:styleId="INDENT1">
    <w:name w:val="INDENT1"/>
    <w:basedOn w:val="a"/>
    <w:uiPriority w:val="99"/>
    <w:qFormat/>
    <w:rsid w:val="000E0711"/>
    <w:pPr>
      <w:widowControl/>
      <w:overflowPunct w:val="0"/>
      <w:autoSpaceDE w:val="0"/>
      <w:autoSpaceDN w:val="0"/>
      <w:adjustRightInd w:val="0"/>
      <w:spacing w:after="180"/>
      <w:ind w:left="851"/>
      <w:jc w:val="left"/>
      <w:textAlignment w:val="baseline"/>
    </w:pPr>
    <w:rPr>
      <w:rFonts w:ascii="Times New Roman" w:eastAsia="Times New Roman" w:hAnsi="Times New Roman" w:cs="Times New Roman"/>
      <w:kern w:val="0"/>
      <w:sz w:val="20"/>
      <w:szCs w:val="20"/>
      <w:lang w:val="en-GB" w:eastAsia="ja-JP"/>
    </w:rPr>
  </w:style>
  <w:style w:type="paragraph" w:customStyle="1" w:styleId="INDENT2">
    <w:name w:val="INDENT2"/>
    <w:basedOn w:val="a"/>
    <w:uiPriority w:val="99"/>
    <w:qFormat/>
    <w:rsid w:val="000E0711"/>
    <w:pPr>
      <w:widowControl/>
      <w:overflowPunct w:val="0"/>
      <w:autoSpaceDE w:val="0"/>
      <w:autoSpaceDN w:val="0"/>
      <w:adjustRightInd w:val="0"/>
      <w:spacing w:after="180"/>
      <w:ind w:left="1135" w:hanging="284"/>
      <w:jc w:val="left"/>
      <w:textAlignment w:val="baseline"/>
    </w:pPr>
    <w:rPr>
      <w:rFonts w:ascii="Times New Roman" w:eastAsia="Times New Roman" w:hAnsi="Times New Roman" w:cs="Times New Roman"/>
      <w:kern w:val="0"/>
      <w:sz w:val="20"/>
      <w:szCs w:val="20"/>
      <w:lang w:val="en-GB" w:eastAsia="ja-JP"/>
    </w:rPr>
  </w:style>
  <w:style w:type="paragraph" w:customStyle="1" w:styleId="INDENT3">
    <w:name w:val="INDENT3"/>
    <w:basedOn w:val="a"/>
    <w:uiPriority w:val="99"/>
    <w:qFormat/>
    <w:rsid w:val="000E0711"/>
    <w:pPr>
      <w:widowControl/>
      <w:overflowPunct w:val="0"/>
      <w:autoSpaceDE w:val="0"/>
      <w:autoSpaceDN w:val="0"/>
      <w:adjustRightInd w:val="0"/>
      <w:spacing w:after="180"/>
      <w:ind w:left="1701" w:hanging="567"/>
      <w:jc w:val="left"/>
      <w:textAlignment w:val="baseline"/>
    </w:pPr>
    <w:rPr>
      <w:rFonts w:ascii="Times New Roman" w:eastAsia="Times New Roman" w:hAnsi="Times New Roman" w:cs="Times New Roman"/>
      <w:kern w:val="0"/>
      <w:sz w:val="20"/>
      <w:szCs w:val="20"/>
      <w:lang w:val="en-GB" w:eastAsia="ja-JP"/>
    </w:rPr>
  </w:style>
  <w:style w:type="paragraph" w:customStyle="1" w:styleId="FigureTitle">
    <w:name w:val="Figure_Title"/>
    <w:basedOn w:val="a"/>
    <w:next w:val="a"/>
    <w:uiPriority w:val="99"/>
    <w:qFormat/>
    <w:rsid w:val="000E0711"/>
    <w:pPr>
      <w:keepLines/>
      <w:widowControl/>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kern w:val="0"/>
      <w:sz w:val="24"/>
      <w:szCs w:val="20"/>
      <w:lang w:val="en-GB" w:eastAsia="ja-JP"/>
    </w:rPr>
  </w:style>
  <w:style w:type="paragraph" w:customStyle="1" w:styleId="RecCCITT">
    <w:name w:val="Rec_CCITT_#"/>
    <w:basedOn w:val="a"/>
    <w:uiPriority w:val="99"/>
    <w:qFormat/>
    <w:rsid w:val="000E0711"/>
    <w:pPr>
      <w:keepNext/>
      <w:keepLines/>
      <w:widowControl/>
      <w:overflowPunct w:val="0"/>
      <w:autoSpaceDE w:val="0"/>
      <w:autoSpaceDN w:val="0"/>
      <w:adjustRightInd w:val="0"/>
      <w:spacing w:after="180"/>
      <w:jc w:val="left"/>
      <w:textAlignment w:val="baseline"/>
    </w:pPr>
    <w:rPr>
      <w:rFonts w:ascii="Times New Roman" w:eastAsia="Times New Roman" w:hAnsi="Times New Roman" w:cs="Times New Roman"/>
      <w:b/>
      <w:kern w:val="0"/>
      <w:sz w:val="20"/>
      <w:szCs w:val="20"/>
      <w:lang w:val="en-GB" w:eastAsia="ja-JP"/>
    </w:rPr>
  </w:style>
  <w:style w:type="paragraph" w:customStyle="1" w:styleId="enumlev2">
    <w:name w:val="enumlev2"/>
    <w:basedOn w:val="a"/>
    <w:uiPriority w:val="99"/>
    <w:qFormat/>
    <w:rsid w:val="000E0711"/>
    <w:pPr>
      <w:widowControl/>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Times New Roman" w:hAnsi="Times New Roman" w:cs="Times New Roman"/>
      <w:kern w:val="0"/>
      <w:sz w:val="20"/>
      <w:szCs w:val="20"/>
      <w:lang w:eastAsia="ja-JP"/>
    </w:rPr>
  </w:style>
  <w:style w:type="paragraph" w:customStyle="1" w:styleId="CouvRecTitle">
    <w:name w:val="Couv Rec Title"/>
    <w:basedOn w:val="a"/>
    <w:uiPriority w:val="99"/>
    <w:qFormat/>
    <w:rsid w:val="000E0711"/>
    <w:pPr>
      <w:keepNext/>
      <w:keepLines/>
      <w:widowControl/>
      <w:overflowPunct w:val="0"/>
      <w:autoSpaceDE w:val="0"/>
      <w:autoSpaceDN w:val="0"/>
      <w:adjustRightInd w:val="0"/>
      <w:spacing w:before="240" w:after="180"/>
      <w:ind w:left="1418"/>
      <w:jc w:val="left"/>
      <w:textAlignment w:val="baseline"/>
    </w:pPr>
    <w:rPr>
      <w:rFonts w:ascii="Arial" w:eastAsia="Times New Roman" w:hAnsi="Arial" w:cs="Times New Roman"/>
      <w:b/>
      <w:kern w:val="0"/>
      <w:sz w:val="36"/>
      <w:szCs w:val="20"/>
      <w:lang w:eastAsia="ja-JP"/>
    </w:rPr>
  </w:style>
  <w:style w:type="paragraph" w:customStyle="1" w:styleId="Figure">
    <w:name w:val="Figure"/>
    <w:basedOn w:val="a"/>
    <w:uiPriority w:val="99"/>
    <w:qFormat/>
    <w:rsid w:val="000E0711"/>
    <w:pPr>
      <w:widowControl/>
      <w:tabs>
        <w:tab w:val="num" w:pos="1440"/>
      </w:tabs>
      <w:spacing w:before="180" w:after="240" w:line="280" w:lineRule="atLeast"/>
      <w:ind w:left="720" w:hanging="360"/>
      <w:jc w:val="center"/>
    </w:pPr>
    <w:rPr>
      <w:rFonts w:ascii="Arial" w:eastAsia="Times New Roman" w:hAnsi="Arial" w:cs="Times New Roman"/>
      <w:b/>
      <w:kern w:val="0"/>
      <w:sz w:val="20"/>
      <w:szCs w:val="20"/>
      <w:lang w:eastAsia="ja-JP"/>
    </w:rPr>
  </w:style>
  <w:style w:type="table" w:customStyle="1" w:styleId="TableGrid1">
    <w:name w:val="Table Grid1"/>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0E0711"/>
    <w:pPr>
      <w:widowControl/>
      <w:tabs>
        <w:tab w:val="left" w:pos="1418"/>
      </w:tabs>
      <w:overflowPunct w:val="0"/>
      <w:autoSpaceDE w:val="0"/>
      <w:autoSpaceDN w:val="0"/>
      <w:adjustRightInd w:val="0"/>
      <w:spacing w:after="120"/>
      <w:jc w:val="left"/>
      <w:textAlignment w:val="baseline"/>
    </w:pPr>
    <w:rPr>
      <w:rFonts w:ascii="Arial" w:eastAsia="MS Mincho" w:hAnsi="Arial" w:cs="Times New Roman"/>
      <w:kern w:val="0"/>
      <w:sz w:val="24"/>
      <w:szCs w:val="20"/>
      <w:lang w:val="fr-FR" w:eastAsia="ko-KR"/>
    </w:rPr>
  </w:style>
  <w:style w:type="paragraph" w:customStyle="1" w:styleId="p20">
    <w:name w:val="p20"/>
    <w:basedOn w:val="a"/>
    <w:uiPriority w:val="99"/>
    <w:qFormat/>
    <w:rsid w:val="000E0711"/>
    <w:pPr>
      <w:widowControl/>
      <w:snapToGrid w:val="0"/>
      <w:jc w:val="left"/>
      <w:textAlignment w:val="baseline"/>
    </w:pPr>
    <w:rPr>
      <w:rFonts w:ascii="Arial" w:eastAsia="宋体" w:hAnsi="Arial" w:cs="Arial"/>
      <w:kern w:val="0"/>
      <w:sz w:val="18"/>
      <w:szCs w:val="18"/>
    </w:rPr>
  </w:style>
  <w:style w:type="paragraph" w:customStyle="1" w:styleId="ATC">
    <w:name w:val="ATC"/>
    <w:basedOn w:val="a"/>
    <w:uiPriority w:val="99"/>
    <w:qFormat/>
    <w:rsid w:val="000E0711"/>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eastAsia="ja-JP"/>
    </w:rPr>
  </w:style>
  <w:style w:type="paragraph" w:customStyle="1" w:styleId="TaOC">
    <w:name w:val="TaOC"/>
    <w:basedOn w:val="TAC"/>
    <w:qFormat/>
    <w:rsid w:val="000E071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0E0711"/>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xl40">
    <w:name w:val="xl40"/>
    <w:basedOn w:val="a"/>
    <w:uiPriority w:val="99"/>
    <w:qFormat/>
    <w:rsid w:val="000E0711"/>
    <w:pPr>
      <w:widowControl/>
      <w:shd w:val="clear" w:color="000000" w:fill="FFFF00"/>
      <w:spacing w:before="100" w:beforeAutospacing="1" w:after="100" w:afterAutospacing="1"/>
      <w:jc w:val="center"/>
    </w:pPr>
    <w:rPr>
      <w:rFonts w:ascii="Arial" w:eastAsia="Times New Roman" w:hAnsi="Arial" w:cs="Arial"/>
      <w:b/>
      <w:bCs/>
      <w:color w:val="000000"/>
      <w:kern w:val="0"/>
      <w:sz w:val="16"/>
      <w:szCs w:val="16"/>
      <w:lang w:val="en-GB" w:eastAsia="en-GB"/>
    </w:rPr>
  </w:style>
  <w:style w:type="paragraph" w:customStyle="1" w:styleId="Separation">
    <w:name w:val="Separation"/>
    <w:basedOn w:val="1"/>
    <w:next w:val="a"/>
    <w:uiPriority w:val="99"/>
    <w:qFormat/>
    <w:rsid w:val="000E0711"/>
    <w:pPr>
      <w:widowControl/>
      <w:spacing w:before="240" w:after="180"/>
      <w:ind w:left="1134" w:hanging="1134"/>
      <w:jc w:val="left"/>
    </w:pPr>
    <w:rPr>
      <w:rFonts w:ascii="Arial" w:eastAsia="Times New Roman" w:hAnsi="Arial" w:cs="Times New Roman"/>
      <w:b/>
      <w:color w:val="0000FF"/>
      <w:kern w:val="0"/>
      <w:sz w:val="36"/>
      <w:szCs w:val="20"/>
      <w:lang w:val="en-GB" w:eastAsia="ja-JP"/>
    </w:rPr>
  </w:style>
  <w:style w:type="character" w:customStyle="1" w:styleId="T1Char3">
    <w:name w:val="T1 Char3"/>
    <w:aliases w:val="Header 6 Char Char3"/>
    <w:qFormat/>
    <w:rsid w:val="000E0711"/>
    <w:rPr>
      <w:rFonts w:ascii="Arial" w:hAnsi="Arial"/>
      <w:lang w:val="en-GB" w:eastAsia="en-US" w:bidi="ar-SA"/>
    </w:rPr>
  </w:style>
  <w:style w:type="table" w:customStyle="1" w:styleId="Tabellengitternetz1">
    <w:name w:val="Tabellengitternetz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0E0711"/>
    <w:pPr>
      <w:widowControl/>
      <w:tabs>
        <w:tab w:val="num" w:pos="928"/>
      </w:tabs>
      <w:spacing w:after="180"/>
      <w:ind w:left="928" w:hanging="360"/>
      <w:jc w:val="left"/>
    </w:pPr>
    <w:rPr>
      <w:rFonts w:ascii="Times New Roman" w:eastAsia="Batang" w:hAnsi="Times New Roman" w:cs="Times New Roman"/>
      <w:kern w:val="0"/>
      <w:sz w:val="20"/>
      <w:szCs w:val="20"/>
      <w:lang w:val="en-GB" w:eastAsia="ko-KR"/>
    </w:rPr>
  </w:style>
  <w:style w:type="table" w:customStyle="1" w:styleId="TableGrid2">
    <w:name w:val="Table Grid2"/>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0E0711"/>
    <w:pPr>
      <w:keepNext w:val="0"/>
      <w:keepLines w:val="0"/>
      <w:widowControl/>
      <w:spacing w:before="240" w:after="180"/>
      <w:ind w:left="1980" w:hanging="1980"/>
      <w:jc w:val="left"/>
    </w:pPr>
    <w:rPr>
      <w:rFonts w:ascii="Arial" w:eastAsia="MS Mincho" w:hAnsi="Arial" w:cs="Times New Roman"/>
      <w:b w:val="0"/>
      <w:color w:val="auto"/>
      <w:kern w:val="0"/>
      <w:sz w:val="20"/>
      <w:szCs w:val="20"/>
      <w:lang w:val="en-GB" w:eastAsia="en-US"/>
    </w:rPr>
  </w:style>
  <w:style w:type="paragraph" w:customStyle="1" w:styleId="StyleHeading6After9pt">
    <w:name w:val="Style Heading 6 + After:  9 pt"/>
    <w:basedOn w:val="6"/>
    <w:uiPriority w:val="99"/>
    <w:qFormat/>
    <w:rsid w:val="000E0711"/>
    <w:pPr>
      <w:keepNext w:val="0"/>
      <w:keepLines w:val="0"/>
      <w:widowControl/>
      <w:spacing w:before="240" w:after="180"/>
      <w:jc w:val="left"/>
    </w:pPr>
    <w:rPr>
      <w:rFonts w:ascii="Arial" w:eastAsia="MS Mincho" w:hAnsi="Arial" w:cs="Times New Roman"/>
      <w:b w:val="0"/>
      <w:color w:val="auto"/>
      <w:kern w:val="0"/>
      <w:sz w:val="20"/>
      <w:szCs w:val="20"/>
      <w:lang w:val="en-GB" w:eastAsia="en-US"/>
    </w:rPr>
  </w:style>
  <w:style w:type="table" w:customStyle="1" w:styleId="TableGrid3">
    <w:name w:val="Table Grid3"/>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0E0711"/>
    <w:pPr>
      <w:widowControl/>
      <w:spacing w:after="180"/>
      <w:jc w:val="left"/>
    </w:pPr>
    <w:rPr>
      <w:rFonts w:ascii="Tahoma" w:eastAsia="MS Mincho" w:hAnsi="Tahoma" w:cs="Tahoma"/>
      <w:kern w:val="0"/>
      <w:sz w:val="16"/>
      <w:szCs w:val="16"/>
      <w:lang w:val="en-GB" w:eastAsia="ko-KR"/>
    </w:rPr>
  </w:style>
  <w:style w:type="paragraph" w:customStyle="1" w:styleId="JK-text-simpledoc">
    <w:name w:val="JK - text - simple doc"/>
    <w:basedOn w:val="aff9"/>
    <w:autoRedefine/>
    <w:uiPriority w:val="99"/>
    <w:qFormat/>
    <w:rsid w:val="000E071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0E0711"/>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paragraph" w:customStyle="1" w:styleId="14">
    <w:name w:val="吹き出し1"/>
    <w:basedOn w:val="a"/>
    <w:uiPriority w:val="99"/>
    <w:qFormat/>
    <w:rsid w:val="000E0711"/>
    <w:pPr>
      <w:widowControl/>
      <w:spacing w:after="180"/>
      <w:jc w:val="left"/>
    </w:pPr>
    <w:rPr>
      <w:rFonts w:ascii="Tahoma" w:eastAsia="MS Mincho" w:hAnsi="Tahoma" w:cs="Tahoma"/>
      <w:kern w:val="0"/>
      <w:sz w:val="16"/>
      <w:szCs w:val="16"/>
      <w:lang w:val="en-GB" w:eastAsia="ko-KR"/>
    </w:rPr>
  </w:style>
  <w:style w:type="paragraph" w:customStyle="1" w:styleId="2c">
    <w:name w:val="吹き出し2"/>
    <w:basedOn w:val="a"/>
    <w:uiPriority w:val="99"/>
    <w:semiHidden/>
    <w:qFormat/>
    <w:rsid w:val="000E0711"/>
    <w:pPr>
      <w:widowControl/>
      <w:spacing w:after="180"/>
      <w:jc w:val="left"/>
    </w:pPr>
    <w:rPr>
      <w:rFonts w:ascii="Tahoma" w:eastAsia="MS Mincho" w:hAnsi="Tahoma" w:cs="Tahoma"/>
      <w:kern w:val="0"/>
      <w:sz w:val="16"/>
      <w:szCs w:val="16"/>
      <w:lang w:val="en-GB" w:eastAsia="ko-KR"/>
    </w:rPr>
  </w:style>
  <w:style w:type="paragraph" w:customStyle="1" w:styleId="Note">
    <w:name w:val="Note"/>
    <w:basedOn w:val="B10"/>
    <w:uiPriority w:val="99"/>
    <w:qFormat/>
    <w:rsid w:val="000E0711"/>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0E071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0E0711"/>
    <w:pPr>
      <w:widowControl/>
      <w:overflowPunct w:val="0"/>
      <w:autoSpaceDE w:val="0"/>
      <w:autoSpaceDN w:val="0"/>
      <w:adjustRightInd w:val="0"/>
      <w:spacing w:before="120" w:after="120"/>
      <w:jc w:val="left"/>
      <w:textAlignment w:val="baseline"/>
    </w:pPr>
    <w:rPr>
      <w:rFonts w:ascii="Times New Roman" w:eastAsia="MS Mincho" w:hAnsi="Times New Roman" w:cs="Times New Roman"/>
      <w:b/>
      <w:kern w:val="0"/>
      <w:sz w:val="20"/>
      <w:szCs w:val="20"/>
      <w:lang w:val="en-GB" w:eastAsia="en-GB"/>
    </w:rPr>
  </w:style>
  <w:style w:type="paragraph" w:customStyle="1" w:styleId="HO">
    <w:name w:val="HO"/>
    <w:basedOn w:val="a"/>
    <w:uiPriority w:val="99"/>
    <w:qFormat/>
    <w:rsid w:val="000E0711"/>
    <w:pPr>
      <w:widowControl/>
      <w:overflowPunct w:val="0"/>
      <w:autoSpaceDE w:val="0"/>
      <w:autoSpaceDN w:val="0"/>
      <w:adjustRightInd w:val="0"/>
      <w:jc w:val="right"/>
      <w:textAlignment w:val="baseline"/>
    </w:pPr>
    <w:rPr>
      <w:rFonts w:ascii="Times New Roman" w:eastAsia="MS Mincho" w:hAnsi="Times New Roman" w:cs="Times New Roman"/>
      <w:b/>
      <w:kern w:val="0"/>
      <w:sz w:val="20"/>
      <w:szCs w:val="20"/>
      <w:lang w:val="en-GB" w:eastAsia="en-GB"/>
    </w:rPr>
  </w:style>
  <w:style w:type="paragraph" w:customStyle="1" w:styleId="WP">
    <w:name w:val="WP"/>
    <w:basedOn w:val="a"/>
    <w:uiPriority w:val="99"/>
    <w:qFormat/>
    <w:rsid w:val="000E0711"/>
    <w:pPr>
      <w:widowControl/>
      <w:overflowPunct w:val="0"/>
      <w:autoSpaceDE w:val="0"/>
      <w:autoSpaceDN w:val="0"/>
      <w:adjustRightInd w:val="0"/>
      <w:textAlignment w:val="baseline"/>
    </w:pPr>
    <w:rPr>
      <w:rFonts w:ascii="Times New Roman" w:eastAsia="MS Mincho" w:hAnsi="Times New Roman" w:cs="Times New Roman"/>
      <w:kern w:val="0"/>
      <w:sz w:val="20"/>
      <w:szCs w:val="20"/>
      <w:lang w:val="en-GB" w:eastAsia="en-GB"/>
    </w:rPr>
  </w:style>
  <w:style w:type="paragraph" w:customStyle="1" w:styleId="ZK">
    <w:name w:val="ZK"/>
    <w:uiPriority w:val="99"/>
    <w:qFormat/>
    <w:rsid w:val="000E0711"/>
    <w:pPr>
      <w:spacing w:after="240" w:line="240" w:lineRule="atLeast"/>
      <w:ind w:left="1191" w:right="113" w:hanging="1191"/>
    </w:pPr>
    <w:rPr>
      <w:rFonts w:ascii="Times New Roman" w:eastAsia="MS Mincho" w:hAnsi="Times New Roman" w:cs="Times New Roman"/>
      <w:kern w:val="0"/>
      <w:sz w:val="20"/>
      <w:szCs w:val="20"/>
      <w:lang w:val="en-GB" w:eastAsia="en-US"/>
    </w:rPr>
  </w:style>
  <w:style w:type="paragraph" w:customStyle="1" w:styleId="ZC">
    <w:name w:val="ZC"/>
    <w:uiPriority w:val="99"/>
    <w:qFormat/>
    <w:rsid w:val="000E0711"/>
    <w:pPr>
      <w:spacing w:line="360" w:lineRule="atLeast"/>
      <w:jc w:val="center"/>
    </w:pPr>
    <w:rPr>
      <w:rFonts w:ascii="Times New Roman" w:eastAsia="MS Mincho" w:hAnsi="Times New Roman" w:cs="Times New Roman"/>
      <w:kern w:val="0"/>
      <w:sz w:val="20"/>
      <w:szCs w:val="20"/>
      <w:lang w:val="en-GB" w:eastAsia="en-US"/>
    </w:rPr>
  </w:style>
  <w:style w:type="paragraph" w:customStyle="1" w:styleId="FooterCentred">
    <w:name w:val="FooterCentred"/>
    <w:basedOn w:val="af9"/>
    <w:uiPriority w:val="99"/>
    <w:qFormat/>
    <w:rsid w:val="000E071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E0711"/>
    <w:pPr>
      <w:tabs>
        <w:tab w:val="left" w:pos="360"/>
      </w:tabs>
      <w:ind w:left="360" w:hanging="360"/>
    </w:pPr>
  </w:style>
  <w:style w:type="paragraph" w:customStyle="1" w:styleId="Para1">
    <w:name w:val="Para1"/>
    <w:basedOn w:val="a"/>
    <w:uiPriority w:val="99"/>
    <w:qFormat/>
    <w:rsid w:val="000E0711"/>
    <w:pPr>
      <w:widowControl/>
      <w:overflowPunct w:val="0"/>
      <w:autoSpaceDE w:val="0"/>
      <w:autoSpaceDN w:val="0"/>
      <w:adjustRightInd w:val="0"/>
      <w:spacing w:before="120" w:after="120"/>
      <w:jc w:val="left"/>
      <w:textAlignment w:val="baseline"/>
    </w:pPr>
    <w:rPr>
      <w:rFonts w:ascii="Times New Roman" w:eastAsia="MS Mincho" w:hAnsi="Times New Roman" w:cs="Times New Roman"/>
      <w:kern w:val="0"/>
      <w:sz w:val="20"/>
      <w:szCs w:val="20"/>
      <w:lang w:eastAsia="en-GB"/>
    </w:rPr>
  </w:style>
  <w:style w:type="paragraph" w:customStyle="1" w:styleId="Teststep">
    <w:name w:val="Test step"/>
    <w:basedOn w:val="a"/>
    <w:uiPriority w:val="99"/>
    <w:qFormat/>
    <w:rsid w:val="000E0711"/>
    <w:pPr>
      <w:widowControl/>
      <w:tabs>
        <w:tab w:val="left" w:pos="720"/>
      </w:tabs>
      <w:overflowPunct w:val="0"/>
      <w:autoSpaceDE w:val="0"/>
      <w:autoSpaceDN w:val="0"/>
      <w:adjustRightInd w:val="0"/>
      <w:ind w:left="720" w:hanging="720"/>
      <w:jc w:val="left"/>
      <w:textAlignment w:val="baseline"/>
    </w:pPr>
    <w:rPr>
      <w:rFonts w:ascii="Times New Roman" w:eastAsia="MS Mincho" w:hAnsi="Times New Roman" w:cs="Times New Roman"/>
      <w:kern w:val="0"/>
      <w:sz w:val="20"/>
      <w:szCs w:val="20"/>
      <w:lang w:val="en-GB" w:eastAsia="en-GB"/>
    </w:rPr>
  </w:style>
  <w:style w:type="paragraph" w:customStyle="1" w:styleId="TableTitle">
    <w:name w:val="TableTitle"/>
    <w:basedOn w:val="27"/>
    <w:next w:val="27"/>
    <w:uiPriority w:val="99"/>
    <w:qFormat/>
    <w:rsid w:val="000E071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rsid w:val="000E0711"/>
    <w:pPr>
      <w:widowControl/>
      <w:overflowPunct w:val="0"/>
      <w:autoSpaceDE w:val="0"/>
      <w:autoSpaceDN w:val="0"/>
      <w:adjustRightInd w:val="0"/>
      <w:spacing w:after="180"/>
      <w:ind w:left="400" w:hanging="400"/>
      <w:jc w:val="center"/>
      <w:textAlignment w:val="baseline"/>
    </w:pPr>
    <w:rPr>
      <w:rFonts w:ascii="Times New Roman" w:eastAsia="MS Mincho" w:hAnsi="Times New Roman" w:cs="Times New Roman"/>
      <w:b/>
      <w:kern w:val="0"/>
      <w:sz w:val="20"/>
      <w:szCs w:val="20"/>
      <w:lang w:val="en-GB" w:eastAsia="en-GB"/>
    </w:rPr>
  </w:style>
  <w:style w:type="paragraph" w:customStyle="1" w:styleId="t2">
    <w:name w:val="t2"/>
    <w:basedOn w:val="a"/>
    <w:uiPriority w:val="99"/>
    <w:qFormat/>
    <w:rsid w:val="000E0711"/>
    <w:pPr>
      <w:widowControl/>
      <w:overflowPunct w:val="0"/>
      <w:autoSpaceDE w:val="0"/>
      <w:autoSpaceDN w:val="0"/>
      <w:adjustRightInd w:val="0"/>
      <w:jc w:val="left"/>
      <w:textAlignment w:val="baseline"/>
    </w:pPr>
    <w:rPr>
      <w:rFonts w:ascii="Times New Roman" w:eastAsia="MS Mincho" w:hAnsi="Times New Roman" w:cs="Times New Roman"/>
      <w:kern w:val="0"/>
      <w:sz w:val="20"/>
      <w:szCs w:val="20"/>
      <w:lang w:val="en-GB" w:eastAsia="en-GB"/>
    </w:rPr>
  </w:style>
  <w:style w:type="paragraph" w:customStyle="1" w:styleId="CommentNokia">
    <w:name w:val="Comment Nokia"/>
    <w:basedOn w:val="a"/>
    <w:uiPriority w:val="99"/>
    <w:qFormat/>
    <w:rsid w:val="000E0711"/>
    <w:pPr>
      <w:widowControl/>
      <w:tabs>
        <w:tab w:val="left" w:pos="360"/>
      </w:tabs>
      <w:overflowPunct w:val="0"/>
      <w:autoSpaceDE w:val="0"/>
      <w:autoSpaceDN w:val="0"/>
      <w:adjustRightInd w:val="0"/>
      <w:spacing w:after="180"/>
      <w:ind w:left="360" w:hanging="360"/>
      <w:jc w:val="left"/>
      <w:textAlignment w:val="baseline"/>
    </w:pPr>
    <w:rPr>
      <w:rFonts w:ascii="Times New Roman" w:eastAsia="MS Mincho" w:hAnsi="Times New Roman" w:cs="Times New Roman"/>
      <w:kern w:val="0"/>
      <w:sz w:val="22"/>
      <w:szCs w:val="20"/>
      <w:lang w:eastAsia="en-GB"/>
    </w:rPr>
  </w:style>
  <w:style w:type="paragraph" w:customStyle="1" w:styleId="Copyright">
    <w:name w:val="Copyright"/>
    <w:basedOn w:val="a"/>
    <w:uiPriority w:val="99"/>
    <w:qFormat/>
    <w:rsid w:val="000E0711"/>
    <w:pPr>
      <w:widowControl/>
      <w:overflowPunct w:val="0"/>
      <w:autoSpaceDE w:val="0"/>
      <w:autoSpaceDN w:val="0"/>
      <w:adjustRightInd w:val="0"/>
      <w:jc w:val="center"/>
      <w:textAlignment w:val="baseline"/>
    </w:pPr>
    <w:rPr>
      <w:rFonts w:ascii="Arial" w:eastAsia="MS Mincho" w:hAnsi="Arial" w:cs="Times New Roman"/>
      <w:b/>
      <w:kern w:val="0"/>
      <w:sz w:val="16"/>
      <w:szCs w:val="20"/>
      <w:lang w:val="en-GB" w:eastAsia="ja-JP"/>
    </w:rPr>
  </w:style>
  <w:style w:type="paragraph" w:customStyle="1" w:styleId="Tdoctable">
    <w:name w:val="Tdoc_table"/>
    <w:uiPriority w:val="99"/>
    <w:qFormat/>
    <w:rsid w:val="000E0711"/>
    <w:pPr>
      <w:ind w:left="244" w:hanging="244"/>
    </w:pPr>
    <w:rPr>
      <w:rFonts w:ascii="Arial" w:eastAsia="宋体" w:hAnsi="Arial" w:cs="Times New Roman"/>
      <w:noProof/>
      <w:color w:val="000000"/>
      <w:kern w:val="0"/>
      <w:sz w:val="20"/>
      <w:szCs w:val="20"/>
      <w:lang w:val="en-GB" w:eastAsia="en-US"/>
    </w:rPr>
  </w:style>
  <w:style w:type="paragraph" w:customStyle="1" w:styleId="Heading3Underrubrik2H3">
    <w:name w:val="Heading 3.Underrubrik2.H3"/>
    <w:basedOn w:val="Heading2Head2A2"/>
    <w:next w:val="a"/>
    <w:qFormat/>
    <w:rsid w:val="000E0711"/>
    <w:pPr>
      <w:spacing w:before="120"/>
      <w:outlineLvl w:val="2"/>
    </w:pPr>
    <w:rPr>
      <w:sz w:val="28"/>
    </w:rPr>
  </w:style>
  <w:style w:type="paragraph" w:customStyle="1" w:styleId="Heading2Head2A2">
    <w:name w:val="Heading 2.Head2A.2"/>
    <w:basedOn w:val="1"/>
    <w:next w:val="a"/>
    <w:uiPriority w:val="99"/>
    <w:qFormat/>
    <w:rsid w:val="000E0711"/>
    <w:pPr>
      <w:widowControl/>
      <w:overflowPunct w:val="0"/>
      <w:autoSpaceDE w:val="0"/>
      <w:autoSpaceDN w:val="0"/>
      <w:adjustRightInd w:val="0"/>
      <w:spacing w:before="180" w:after="180"/>
      <w:ind w:left="1134" w:hanging="1134"/>
      <w:jc w:val="left"/>
      <w:textAlignment w:val="baseline"/>
      <w:outlineLvl w:val="1"/>
    </w:pPr>
    <w:rPr>
      <w:rFonts w:ascii="Arial" w:eastAsia="宋体" w:hAnsi="Arial" w:cs="Times New Roman"/>
      <w:color w:val="auto"/>
      <w:kern w:val="0"/>
      <w:sz w:val="32"/>
      <w:szCs w:val="20"/>
      <w:lang w:val="en-GB" w:eastAsia="es-ES"/>
    </w:rPr>
  </w:style>
  <w:style w:type="paragraph" w:customStyle="1" w:styleId="TitleText">
    <w:name w:val="Title Text"/>
    <w:basedOn w:val="a"/>
    <w:next w:val="a"/>
    <w:uiPriority w:val="99"/>
    <w:qFormat/>
    <w:rsid w:val="000E0711"/>
    <w:pPr>
      <w:widowControl/>
      <w:overflowPunct w:val="0"/>
      <w:autoSpaceDE w:val="0"/>
      <w:autoSpaceDN w:val="0"/>
      <w:adjustRightInd w:val="0"/>
      <w:spacing w:after="220"/>
      <w:jc w:val="left"/>
      <w:textAlignment w:val="baseline"/>
    </w:pPr>
    <w:rPr>
      <w:rFonts w:ascii="Times New Roman" w:eastAsia="MS Mincho" w:hAnsi="Times New Roman" w:cs="Times New Roman"/>
      <w:b/>
      <w:kern w:val="0"/>
      <w:sz w:val="20"/>
      <w:szCs w:val="20"/>
      <w:lang w:eastAsia="en-GB"/>
    </w:rPr>
  </w:style>
  <w:style w:type="paragraph" w:customStyle="1" w:styleId="berschrift2Head2A2">
    <w:name w:val="Überschrift 2.Head2A.2"/>
    <w:basedOn w:val="1"/>
    <w:next w:val="a"/>
    <w:uiPriority w:val="99"/>
    <w:qFormat/>
    <w:rsid w:val="000E0711"/>
    <w:pPr>
      <w:widowControl/>
      <w:spacing w:before="180" w:after="180"/>
      <w:ind w:left="1134" w:hanging="1134"/>
      <w:jc w:val="left"/>
      <w:outlineLvl w:val="1"/>
    </w:pPr>
    <w:rPr>
      <w:rFonts w:ascii="Arial" w:eastAsia="MS Mincho" w:hAnsi="Arial" w:cs="Times New Roman"/>
      <w:color w:val="auto"/>
      <w:kern w:val="0"/>
      <w:sz w:val="32"/>
      <w:szCs w:val="20"/>
      <w:lang w:val="en-GB" w:eastAsia="de-DE"/>
    </w:rPr>
  </w:style>
  <w:style w:type="paragraph" w:customStyle="1" w:styleId="berschrift3h3H3Underrubrik2">
    <w:name w:val="Überschrift 3.h3.H3.Underrubrik2"/>
    <w:basedOn w:val="2"/>
    <w:next w:val="a"/>
    <w:uiPriority w:val="99"/>
    <w:qFormat/>
    <w:rsid w:val="000E0711"/>
    <w:pPr>
      <w:widowControl/>
      <w:spacing w:before="120" w:after="180"/>
      <w:ind w:left="1134" w:hanging="1134"/>
      <w:jc w:val="left"/>
      <w:outlineLvl w:val="2"/>
    </w:pPr>
    <w:rPr>
      <w:rFonts w:ascii="Arial" w:eastAsia="MS Mincho" w:hAnsi="Arial" w:cs="Times New Roman"/>
      <w:color w:val="auto"/>
      <w:kern w:val="0"/>
      <w:sz w:val="28"/>
      <w:szCs w:val="20"/>
      <w:lang w:val="en-GB" w:eastAsia="de-DE"/>
    </w:rPr>
  </w:style>
  <w:style w:type="paragraph" w:customStyle="1" w:styleId="Bullets">
    <w:name w:val="Bullets"/>
    <w:basedOn w:val="aff9"/>
    <w:uiPriority w:val="99"/>
    <w:qFormat/>
    <w:rsid w:val="000E0711"/>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0E0711"/>
    <w:pPr>
      <w:widowControl/>
      <w:spacing w:after="220"/>
      <w:ind w:left="1298"/>
      <w:jc w:val="left"/>
    </w:pPr>
    <w:rPr>
      <w:rFonts w:ascii="Arial" w:eastAsia="宋体" w:hAnsi="Arial" w:cs="Times New Roman"/>
      <w:kern w:val="0"/>
      <w:sz w:val="20"/>
      <w:szCs w:val="20"/>
      <w:lang w:eastAsia="en-GB"/>
    </w:rPr>
  </w:style>
  <w:style w:type="paragraph" w:customStyle="1" w:styleId="1030302">
    <w:name w:val="样式 样式 标题 1 + 两端对齐 段前: 0.3 行 段后: 0.3 行 行距: 单倍行距 + 段前: 0.2 行 段后: ..."/>
    <w:basedOn w:val="a"/>
    <w:autoRedefine/>
    <w:uiPriority w:val="99"/>
    <w:qFormat/>
    <w:rsid w:val="000E0711"/>
    <w:pPr>
      <w:keepNext/>
      <w:widowControl/>
      <w:tabs>
        <w:tab w:val="num" w:pos="0"/>
      </w:tabs>
      <w:spacing w:beforeLines="20" w:afterLines="10" w:after="180"/>
      <w:ind w:right="284"/>
      <w:outlineLvl w:val="0"/>
    </w:pPr>
    <w:rPr>
      <w:rFonts w:ascii="Arial" w:eastAsia="宋体" w:hAnsi="Arial" w:cs="宋体"/>
      <w:b/>
      <w:bCs/>
      <w:kern w:val="0"/>
      <w:sz w:val="28"/>
      <w:szCs w:val="20"/>
    </w:rPr>
  </w:style>
  <w:style w:type="table" w:customStyle="1" w:styleId="39">
    <w:name w:val="网格型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0E0711"/>
    <w:pPr>
      <w:keepNext/>
      <w:keepLines/>
      <w:widowControl/>
      <w:overflowPunct w:val="0"/>
      <w:autoSpaceDE w:val="0"/>
      <w:autoSpaceDN w:val="0"/>
      <w:adjustRightInd w:val="0"/>
      <w:ind w:right="134"/>
      <w:jc w:val="right"/>
      <w:textAlignment w:val="baseline"/>
    </w:pPr>
    <w:rPr>
      <w:rFonts w:ascii="Arial" w:eastAsia="Times New Roman" w:hAnsi="Arial" w:cs="Arial"/>
      <w:kern w:val="0"/>
      <w:sz w:val="18"/>
      <w:szCs w:val="18"/>
      <w:lang w:eastAsia="ko-KR"/>
    </w:rPr>
  </w:style>
  <w:style w:type="paragraph" w:customStyle="1" w:styleId="StyleTAC">
    <w:name w:val="Style TAC +"/>
    <w:basedOn w:val="TAC"/>
    <w:next w:val="TAC"/>
    <w:link w:val="StyleTACChar"/>
    <w:autoRedefine/>
    <w:qFormat/>
    <w:rsid w:val="000E0711"/>
    <w:rPr>
      <w:rFonts w:eastAsia="Malgun Gothic"/>
      <w:kern w:val="2"/>
    </w:rPr>
  </w:style>
  <w:style w:type="character" w:customStyle="1" w:styleId="StyleTACChar">
    <w:name w:val="Style TAC + Char"/>
    <w:link w:val="StyleTAC"/>
    <w:qFormat/>
    <w:rsid w:val="000E0711"/>
    <w:rPr>
      <w:rFonts w:ascii="Arial" w:eastAsia="Malgun Gothic" w:hAnsi="Arial" w:cs="Times New Roman"/>
      <w:sz w:val="18"/>
      <w:szCs w:val="20"/>
      <w:lang w:val="en-GB" w:eastAsia="en-US"/>
    </w:rPr>
  </w:style>
  <w:style w:type="character" w:customStyle="1" w:styleId="CharChar29">
    <w:name w:val="Char Char29"/>
    <w:qFormat/>
    <w:rsid w:val="000E0711"/>
    <w:rPr>
      <w:rFonts w:ascii="Arial" w:hAnsi="Arial"/>
      <w:sz w:val="36"/>
      <w:lang w:val="en-GB" w:eastAsia="en-US" w:bidi="ar-SA"/>
    </w:rPr>
  </w:style>
  <w:style w:type="character" w:customStyle="1" w:styleId="CharChar28">
    <w:name w:val="Char Char28"/>
    <w:qFormat/>
    <w:rsid w:val="000E071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E071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0E0711"/>
    <w:rPr>
      <w:rFonts w:ascii="Arial" w:hAnsi="Arial"/>
      <w:sz w:val="22"/>
      <w:lang w:val="en-GB" w:eastAsia="en-GB" w:bidi="ar-SA"/>
    </w:rPr>
  </w:style>
  <w:style w:type="paragraph" w:customStyle="1" w:styleId="Default">
    <w:name w:val="Default"/>
    <w:uiPriority w:val="99"/>
    <w:qFormat/>
    <w:rsid w:val="000E0711"/>
    <w:pPr>
      <w:widowControl w:val="0"/>
      <w:autoSpaceDE w:val="0"/>
      <w:autoSpaceDN w:val="0"/>
      <w:adjustRightInd w:val="0"/>
    </w:pPr>
    <w:rPr>
      <w:rFonts w:ascii="Arial" w:eastAsia="Malgun Gothic" w:hAnsi="Arial" w:cs="Arial"/>
      <w:color w:val="000000"/>
      <w:kern w:val="0"/>
      <w:sz w:val="24"/>
      <w:szCs w:val="24"/>
      <w:lang w:eastAsia="ja-JP"/>
    </w:rPr>
  </w:style>
  <w:style w:type="character" w:customStyle="1" w:styleId="B1Zchn">
    <w:name w:val="B1 Zchn"/>
    <w:qFormat/>
    <w:rsid w:val="000E0711"/>
    <w:rPr>
      <w:rFonts w:ascii="Times New Roman" w:hAnsi="Times New Roman"/>
      <w:lang w:val="en-GB"/>
    </w:rPr>
  </w:style>
  <w:style w:type="character" w:styleId="HTML">
    <w:name w:val="HTML Acronym"/>
    <w:uiPriority w:val="99"/>
    <w:unhideWhenUsed/>
    <w:qFormat/>
    <w:rsid w:val="000E0711"/>
  </w:style>
  <w:style w:type="table" w:customStyle="1" w:styleId="TableGrid4">
    <w:name w:val="Table Grid4"/>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f9"/>
    <w:link w:val="3GPPNormalTextChar"/>
    <w:qFormat/>
    <w:rsid w:val="000E0711"/>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0E0711"/>
    <w:rPr>
      <w:rFonts w:ascii="Arial" w:eastAsia="MS Mincho" w:hAnsi="Arial" w:cs="Arial"/>
      <w:kern w:val="0"/>
      <w:sz w:val="24"/>
      <w:szCs w:val="24"/>
      <w:lang w:eastAsia="en-US"/>
    </w:rPr>
  </w:style>
  <w:style w:type="table" w:customStyle="1" w:styleId="17">
    <w:name w:val="表格格線1"/>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0E0711"/>
  </w:style>
  <w:style w:type="paragraph" w:customStyle="1" w:styleId="H53GPP">
    <w:name w:val="H5 3GPP"/>
    <w:basedOn w:val="a"/>
    <w:link w:val="H53GPPChar"/>
    <w:qFormat/>
    <w:rsid w:val="000E0711"/>
    <w:pPr>
      <w:keepNext/>
      <w:keepLines/>
      <w:widowControl/>
      <w:overflowPunct w:val="0"/>
      <w:autoSpaceDE w:val="0"/>
      <w:autoSpaceDN w:val="0"/>
      <w:adjustRightInd w:val="0"/>
      <w:spacing w:before="120" w:after="180"/>
      <w:ind w:left="1134" w:hanging="1134"/>
      <w:jc w:val="left"/>
      <w:textAlignment w:val="baseline"/>
      <w:outlineLvl w:val="2"/>
    </w:pPr>
    <w:rPr>
      <w:rFonts w:ascii="Arial" w:eastAsia="宋体" w:hAnsi="Arial" w:cs="Times New Roman"/>
      <w:snapToGrid w:val="0"/>
      <w:kern w:val="0"/>
      <w:sz w:val="22"/>
      <w:lang w:val="en-GB" w:eastAsia="en-US"/>
    </w:rPr>
  </w:style>
  <w:style w:type="character" w:customStyle="1" w:styleId="H53GPPChar">
    <w:name w:val="H5 3GPP Char"/>
    <w:basedOn w:val="a0"/>
    <w:link w:val="H53GPP"/>
    <w:qFormat/>
    <w:rsid w:val="000E0711"/>
    <w:rPr>
      <w:rFonts w:ascii="Arial" w:eastAsia="宋体" w:hAnsi="Arial" w:cs="Times New Roman"/>
      <w:snapToGrid w:val="0"/>
      <w:kern w:val="0"/>
      <w:sz w:val="22"/>
      <w:lang w:val="en-GB" w:eastAsia="en-US"/>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0E0711"/>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0E0711"/>
    <w:rPr>
      <w:rFonts w:ascii="Times New Roman" w:eastAsia="Batang" w:hAnsi="Times New Roman" w:cs="Times New Roman"/>
      <w:kern w:val="0"/>
      <w:sz w:val="20"/>
      <w:szCs w:val="20"/>
      <w:lang w:val="en-GB" w:eastAsia="en-US"/>
    </w:rPr>
  </w:style>
  <w:style w:type="character" w:customStyle="1" w:styleId="CharChar34">
    <w:name w:val="Char Char34"/>
    <w:qFormat/>
    <w:rsid w:val="000E0711"/>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a0"/>
    <w:qFormat/>
    <w:rsid w:val="000E071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0E0711"/>
    <w:rPr>
      <w:rFonts w:ascii="Arial" w:hAnsi="Arial"/>
      <w:sz w:val="28"/>
      <w:lang w:val="en-GB" w:eastAsia="ko-KR" w:bidi="ar-SA"/>
    </w:rPr>
  </w:style>
  <w:style w:type="character" w:customStyle="1" w:styleId="CharChar32">
    <w:name w:val="Char Char32"/>
    <w:semiHidden/>
    <w:qFormat/>
    <w:rsid w:val="000E0711"/>
    <w:rPr>
      <w:rFonts w:ascii="Arial" w:hAnsi="Arial"/>
      <w:sz w:val="28"/>
      <w:lang w:val="en-GB" w:eastAsia="ko-KR" w:bidi="ar-SA"/>
    </w:rPr>
  </w:style>
  <w:style w:type="paragraph" w:customStyle="1" w:styleId="Subtitle1">
    <w:name w:val="Subtitle1"/>
    <w:basedOn w:val="a"/>
    <w:next w:val="a"/>
    <w:uiPriority w:val="11"/>
    <w:qFormat/>
    <w:rsid w:val="000E0711"/>
    <w:pPr>
      <w:widowControl/>
      <w:overflowPunct w:val="0"/>
      <w:autoSpaceDE w:val="0"/>
      <w:autoSpaceDN w:val="0"/>
      <w:adjustRightInd w:val="0"/>
      <w:spacing w:before="240" w:after="60" w:line="312" w:lineRule="auto"/>
      <w:jc w:val="center"/>
      <w:textAlignment w:val="baseline"/>
      <w:outlineLvl w:val="1"/>
    </w:pPr>
    <w:rPr>
      <w:rFonts w:ascii="Calibri Light" w:eastAsia="宋体" w:hAnsi="Calibri Light" w:cs="Times New Roman"/>
      <w:b/>
      <w:bCs/>
      <w:kern w:val="28"/>
      <w:sz w:val="32"/>
      <w:szCs w:val="32"/>
      <w:lang w:val="en-GB" w:eastAsia="ko-KR"/>
    </w:rPr>
  </w:style>
  <w:style w:type="character" w:customStyle="1" w:styleId="SubtitleChar1">
    <w:name w:val="Subtitle Char1"/>
    <w:basedOn w:val="a0"/>
    <w:qFormat/>
    <w:rsid w:val="000E071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0E0711"/>
    <w:pPr>
      <w:widowControl/>
      <w:overflowPunct w:val="0"/>
      <w:autoSpaceDE w:val="0"/>
      <w:autoSpaceDN w:val="0"/>
      <w:adjustRightInd w:val="0"/>
      <w:spacing w:before="240" w:after="60" w:line="312" w:lineRule="auto"/>
      <w:jc w:val="center"/>
      <w:textAlignment w:val="baseline"/>
      <w:outlineLvl w:val="1"/>
    </w:pPr>
    <w:rPr>
      <w:rFonts w:ascii="Calibri Light" w:eastAsia="宋体" w:hAnsi="Calibri Light" w:cs="Times New Roman"/>
      <w:b/>
      <w:bCs/>
      <w:kern w:val="28"/>
      <w:sz w:val="32"/>
      <w:szCs w:val="32"/>
      <w:lang w:val="en-GB" w:eastAsia="ko-KR"/>
    </w:rPr>
  </w:style>
  <w:style w:type="character" w:customStyle="1" w:styleId="Char1">
    <w:name w:val="副标题 Char1"/>
    <w:basedOn w:val="a0"/>
    <w:qFormat/>
    <w:rsid w:val="000E0711"/>
    <w:rPr>
      <w:rFonts w:asciiTheme="majorHAnsi" w:eastAsia="宋体" w:hAnsiTheme="majorHAnsi" w:cstheme="majorBidi"/>
      <w:b/>
      <w:bCs/>
      <w:kern w:val="28"/>
      <w:sz w:val="32"/>
      <w:szCs w:val="32"/>
      <w:lang w:val="en-GB" w:eastAsia="en-US"/>
    </w:rPr>
  </w:style>
  <w:style w:type="table" w:customStyle="1" w:styleId="19">
    <w:name w:val="网格型1"/>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0E071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E071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0E0711"/>
    <w:rPr>
      <w:rFonts w:ascii="Arial" w:eastAsia="MS Mincho" w:hAnsi="Arial" w:cs="Times New Roman"/>
      <w:kern w:val="0"/>
      <w:sz w:val="20"/>
      <w:szCs w:val="24"/>
      <w:lang w:val="en-GB" w:eastAsia="en-GB"/>
    </w:rPr>
  </w:style>
  <w:style w:type="character" w:customStyle="1" w:styleId="SubtitleChar3">
    <w:name w:val="Subtitle Char3"/>
    <w:basedOn w:val="a0"/>
    <w:qFormat/>
    <w:rsid w:val="000E0711"/>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0E0711"/>
    <w:rPr>
      <w:rFonts w:ascii="Times New Roman" w:eastAsia="宋体" w:hAnsi="Times New Roman" w:cs="Times New Roman"/>
      <w:kern w:val="0"/>
      <w:sz w:val="20"/>
      <w:szCs w:val="20"/>
      <w:lang w:val="en-GB" w:eastAsia="en-US"/>
    </w:rPr>
  </w:style>
  <w:style w:type="paragraph" w:customStyle="1" w:styleId="210">
    <w:name w:val="修订21"/>
    <w:hidden/>
    <w:uiPriority w:val="99"/>
    <w:semiHidden/>
    <w:qFormat/>
    <w:rsid w:val="000E0711"/>
    <w:rPr>
      <w:rFonts w:ascii="Times New Roman" w:eastAsia="Batang" w:hAnsi="Times New Roman" w:cs="Times New Roman"/>
      <w:kern w:val="0"/>
      <w:sz w:val="20"/>
      <w:szCs w:val="20"/>
      <w:lang w:val="en-GB" w:eastAsia="en-US"/>
    </w:rPr>
  </w:style>
  <w:style w:type="table" w:customStyle="1" w:styleId="2e">
    <w:name w:val="网格型2"/>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0E0711"/>
    <w:pPr>
      <w:widowControl/>
      <w:overflowPunct w:val="0"/>
      <w:autoSpaceDE w:val="0"/>
      <w:autoSpaceDN w:val="0"/>
      <w:adjustRightInd w:val="0"/>
      <w:spacing w:before="240" w:after="60" w:line="312" w:lineRule="auto"/>
      <w:jc w:val="center"/>
      <w:textAlignment w:val="baseline"/>
      <w:outlineLvl w:val="1"/>
    </w:pPr>
    <w:rPr>
      <w:rFonts w:ascii="Calibri Light" w:eastAsia="宋体" w:hAnsi="Calibri Light" w:cs="Times New Roman"/>
      <w:b/>
      <w:bCs/>
      <w:kern w:val="28"/>
      <w:sz w:val="32"/>
      <w:szCs w:val="32"/>
      <w:lang w:val="en-GB" w:eastAsia="ko-KR"/>
    </w:rPr>
  </w:style>
  <w:style w:type="table" w:customStyle="1" w:styleId="TableGrid111">
    <w:name w:val="Table Grid111"/>
    <w:basedOn w:val="a1"/>
    <w:next w:val="afff0"/>
    <w:uiPriority w:val="39"/>
    <w:qFormat/>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0E0711"/>
    <w:pPr>
      <w:widowControl/>
      <w:pBdr>
        <w:top w:val="single" w:sz="4" w:space="10" w:color="5B9BD5"/>
        <w:bottom w:val="single" w:sz="4" w:space="10" w:color="5B9BD5"/>
      </w:pBdr>
      <w:spacing w:before="360" w:after="360"/>
      <w:ind w:left="864" w:right="864"/>
      <w:jc w:val="center"/>
    </w:pPr>
    <w:rPr>
      <w:rFonts w:ascii="Times New Roman" w:eastAsia="宋体" w:hAnsi="Times New Roman" w:cs="Times New Roman"/>
      <w:i/>
      <w:iCs/>
      <w:color w:val="5B9BD5"/>
      <w:kern w:val="0"/>
      <w:sz w:val="20"/>
      <w:szCs w:val="20"/>
      <w:lang w:val="en-GB" w:eastAsia="en-US"/>
    </w:rPr>
  </w:style>
  <w:style w:type="paragraph" w:customStyle="1" w:styleId="3a">
    <w:name w:val="修订3"/>
    <w:hidden/>
    <w:uiPriority w:val="99"/>
    <w:semiHidden/>
    <w:qFormat/>
    <w:rsid w:val="000E0711"/>
    <w:rPr>
      <w:rFonts w:ascii="Times New Roman" w:eastAsia="Batang" w:hAnsi="Times New Roman" w:cs="Times New Roman"/>
      <w:kern w:val="0"/>
      <w:sz w:val="20"/>
      <w:szCs w:val="20"/>
      <w:lang w:val="en-GB" w:eastAsia="en-US"/>
    </w:rPr>
  </w:style>
  <w:style w:type="table" w:customStyle="1" w:styleId="TableGrid5">
    <w:name w:val="Table Grid5"/>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f0"/>
    <w:uiPriority w:val="39"/>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0E0711"/>
    <w:pPr>
      <w:widowControl/>
      <w:pBdr>
        <w:top w:val="single" w:sz="4" w:space="10" w:color="5B9BD5"/>
        <w:bottom w:val="single" w:sz="4" w:space="10" w:color="5B9BD5"/>
      </w:pBdr>
      <w:spacing w:before="360" w:after="360"/>
      <w:ind w:left="864" w:right="864"/>
      <w:jc w:val="center"/>
    </w:pPr>
    <w:rPr>
      <w:rFonts w:ascii="Times New Roman" w:eastAsia="宋体" w:hAnsi="Times New Roman" w:cs="Times New Roman"/>
      <w:i/>
      <w:iCs/>
      <w:color w:val="5B9BD5"/>
      <w:kern w:val="0"/>
      <w:sz w:val="20"/>
      <w:szCs w:val="20"/>
      <w:lang w:val="en-GB" w:eastAsia="en-US"/>
    </w:rPr>
  </w:style>
  <w:style w:type="character" w:customStyle="1" w:styleId="Char10">
    <w:name w:val="明显引用 Char1"/>
    <w:basedOn w:val="a0"/>
    <w:uiPriority w:val="30"/>
    <w:qFormat/>
    <w:rsid w:val="000E0711"/>
    <w:rPr>
      <w:rFonts w:ascii="Times New Roman" w:hAnsi="Times New Roman"/>
      <w:i/>
      <w:iCs/>
      <w:color w:val="5B9BD5"/>
      <w:lang w:val="en-GB" w:eastAsia="en-US"/>
    </w:rPr>
  </w:style>
  <w:style w:type="table" w:customStyle="1" w:styleId="TableGrid112">
    <w:name w:val="Table Grid112"/>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0E0711"/>
    <w:pPr>
      <w:widowControl/>
      <w:pBdr>
        <w:top w:val="single" w:sz="4" w:space="10" w:color="5B9BD5"/>
        <w:bottom w:val="single" w:sz="4" w:space="10" w:color="5B9BD5"/>
      </w:pBdr>
      <w:spacing w:before="360" w:after="360"/>
      <w:ind w:left="864" w:right="864"/>
      <w:jc w:val="center"/>
    </w:pPr>
    <w:rPr>
      <w:rFonts w:ascii="Times New Roman" w:eastAsia="宋体" w:hAnsi="Times New Roman" w:cs="Times New Roman"/>
      <w:i/>
      <w:iCs/>
      <w:color w:val="5B9BD5"/>
      <w:kern w:val="0"/>
      <w:sz w:val="20"/>
      <w:szCs w:val="20"/>
      <w:lang w:val="en-GB" w:eastAsia="en-US"/>
    </w:rPr>
  </w:style>
  <w:style w:type="character" w:customStyle="1" w:styleId="IntenseQuoteChar1">
    <w:name w:val="Intense Quote Char1"/>
    <w:basedOn w:val="a0"/>
    <w:uiPriority w:val="30"/>
    <w:qFormat/>
    <w:rsid w:val="000E0711"/>
    <w:rPr>
      <w:rFonts w:ascii="Times New Roman" w:hAnsi="Times New Roman"/>
      <w:i/>
      <w:iCs/>
      <w:color w:val="5B9BD5"/>
      <w:lang w:val="en-GB" w:eastAsia="en-US"/>
    </w:rPr>
  </w:style>
  <w:style w:type="table" w:customStyle="1" w:styleId="TableGrid7">
    <w:name w:val="Table Grid7"/>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f0"/>
    <w:uiPriority w:val="39"/>
    <w:qFormat/>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f0"/>
    <w:uiPriority w:val="39"/>
    <w:qFormat/>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0E0711"/>
    <w:rPr>
      <w:rFonts w:ascii="Times New Roman" w:eastAsia="MS Mincho" w:hAnsi="Times New Roman" w:cs="Times New Roman"/>
      <w:kern w:val="0"/>
      <w:sz w:val="20"/>
      <w:szCs w:val="20"/>
      <w:lang w:eastAsia="en-GB"/>
    </w:rPr>
  </w:style>
  <w:style w:type="character" w:customStyle="1" w:styleId="11Char">
    <w:name w:val="1.1 Char"/>
    <w:link w:val="114"/>
    <w:qFormat/>
    <w:rsid w:val="000E0711"/>
    <w:rPr>
      <w:rFonts w:ascii="Arial" w:eastAsia="MS Mincho" w:hAnsi="Arial"/>
      <w:b/>
      <w:bCs/>
      <w:sz w:val="24"/>
      <w:szCs w:val="26"/>
    </w:rPr>
  </w:style>
  <w:style w:type="character" w:customStyle="1" w:styleId="1d">
    <w:name w:val="明显强调1"/>
    <w:uiPriority w:val="21"/>
    <w:qFormat/>
    <w:rsid w:val="000E0711"/>
    <w:rPr>
      <w:b/>
      <w:bCs/>
      <w:i/>
      <w:iCs/>
      <w:color w:val="4F81BD"/>
    </w:rPr>
  </w:style>
  <w:style w:type="paragraph" w:customStyle="1" w:styleId="MediumGrid21">
    <w:name w:val="Medium Grid 21"/>
    <w:uiPriority w:val="1"/>
    <w:qFormat/>
    <w:rsid w:val="000E0711"/>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
    <w:uiPriority w:val="34"/>
    <w:qFormat/>
    <w:rsid w:val="000E0711"/>
    <w:pPr>
      <w:widowControl/>
      <w:overflowPunct w:val="0"/>
      <w:autoSpaceDE w:val="0"/>
      <w:autoSpaceDN w:val="0"/>
      <w:adjustRightInd w:val="0"/>
      <w:spacing w:before="120" w:after="120"/>
      <w:ind w:left="720"/>
      <w:textAlignment w:val="baseline"/>
    </w:pPr>
    <w:rPr>
      <w:rFonts w:ascii="Times New Roman" w:eastAsia="宋体" w:hAnsi="Times New Roman" w:cs="Times New Roman"/>
      <w:kern w:val="0"/>
      <w:sz w:val="24"/>
      <w:szCs w:val="20"/>
      <w:lang w:val="fr-FR" w:eastAsia="en-US"/>
    </w:rPr>
  </w:style>
  <w:style w:type="paragraph" w:customStyle="1" w:styleId="Observation">
    <w:name w:val="Observation"/>
    <w:basedOn w:val="a"/>
    <w:uiPriority w:val="99"/>
    <w:qFormat/>
    <w:rsid w:val="000E0711"/>
    <w:pPr>
      <w:widowControl/>
      <w:numPr>
        <w:numId w:val="8"/>
      </w:numPr>
      <w:tabs>
        <w:tab w:val="left" w:pos="1701"/>
      </w:tabs>
      <w:overflowPunct w:val="0"/>
      <w:autoSpaceDE w:val="0"/>
      <w:autoSpaceDN w:val="0"/>
      <w:adjustRightInd w:val="0"/>
      <w:spacing w:before="120" w:after="120"/>
      <w:ind w:left="0" w:firstLine="0"/>
      <w:textAlignment w:val="baseline"/>
    </w:pPr>
    <w:rPr>
      <w:rFonts w:ascii="Arial" w:eastAsia="宋体" w:hAnsi="Arial" w:cs="Times New Roman"/>
      <w:b/>
      <w:bCs/>
      <w:kern w:val="0"/>
      <w:sz w:val="20"/>
      <w:szCs w:val="20"/>
      <w:lang w:val="en-GB" w:eastAsia="en-US"/>
    </w:rPr>
  </w:style>
  <w:style w:type="character" w:styleId="afffc">
    <w:name w:val="Emphasis"/>
    <w:qFormat/>
    <w:rsid w:val="000E0711"/>
    <w:rPr>
      <w:rFonts w:ascii="Times New Roman" w:hAnsi="Times New Roman" w:cs="Times New Roman" w:hint="default"/>
      <w:i/>
      <w:iCs/>
    </w:rPr>
  </w:style>
  <w:style w:type="paragraph" w:styleId="afffd">
    <w:name w:val="No Spacing"/>
    <w:basedOn w:val="a"/>
    <w:uiPriority w:val="1"/>
    <w:qFormat/>
    <w:rsid w:val="000E0711"/>
    <w:pPr>
      <w:widowControl/>
      <w:overflowPunct w:val="0"/>
      <w:autoSpaceDE w:val="0"/>
      <w:autoSpaceDN w:val="0"/>
      <w:adjustRightInd w:val="0"/>
      <w:spacing w:before="120" w:after="120"/>
      <w:textAlignment w:val="baseline"/>
    </w:pPr>
    <w:rPr>
      <w:rFonts w:ascii="Times New Roman" w:eastAsia="Calibri" w:hAnsi="Times New Roman" w:cs="Times New Roman"/>
      <w:kern w:val="0"/>
      <w:sz w:val="20"/>
      <w:szCs w:val="20"/>
      <w:lang w:val="en-GB" w:eastAsia="ja-JP"/>
    </w:rPr>
  </w:style>
  <w:style w:type="character" w:styleId="afffe">
    <w:name w:val="Subtle Reference"/>
    <w:uiPriority w:val="31"/>
    <w:qFormat/>
    <w:rsid w:val="000E0711"/>
    <w:rPr>
      <w:smallCaps/>
      <w:color w:val="C0504D"/>
      <w:u w:val="single"/>
    </w:rPr>
  </w:style>
  <w:style w:type="paragraph" w:customStyle="1" w:styleId="Header-3gppTdoc">
    <w:name w:val="Header-3gpp Tdoc"/>
    <w:basedOn w:val="af0"/>
    <w:link w:val="Header-3gppTdocChar"/>
    <w:qFormat/>
    <w:rsid w:val="000E071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0E0711"/>
    <w:rPr>
      <w:rFonts w:ascii="Arial" w:eastAsia="MS Mincho" w:hAnsi="Arial" w:cs="Arial"/>
      <w:b/>
      <w:kern w:val="0"/>
      <w:sz w:val="24"/>
      <w:szCs w:val="24"/>
      <w:lang w:eastAsia="en-GB"/>
    </w:rPr>
  </w:style>
  <w:style w:type="character" w:customStyle="1" w:styleId="Char2">
    <w:name w:val="明显引用 Char2"/>
    <w:basedOn w:val="a0"/>
    <w:uiPriority w:val="30"/>
    <w:qFormat/>
    <w:rsid w:val="000E0711"/>
    <w:rPr>
      <w:rFonts w:ascii="Times New Roman" w:hAnsi="Times New Roman"/>
      <w:i/>
      <w:iCs/>
      <w:color w:val="5B9BD5"/>
      <w:lang w:val="en-GB" w:eastAsia="en-US"/>
    </w:rPr>
  </w:style>
  <w:style w:type="character" w:customStyle="1" w:styleId="CharChar35">
    <w:name w:val="Char Char35"/>
    <w:semiHidden/>
    <w:rsid w:val="000E0711"/>
    <w:rPr>
      <w:rFonts w:ascii="Arial" w:hAnsi="Arial"/>
      <w:sz w:val="28"/>
      <w:lang w:val="en-GB" w:eastAsia="ko-KR" w:bidi="ar-SA"/>
    </w:rPr>
  </w:style>
  <w:style w:type="table" w:customStyle="1" w:styleId="TableGrid71">
    <w:name w:val="Table Grid71"/>
    <w:basedOn w:val="a1"/>
    <w:uiPriority w:val="39"/>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0E0711"/>
    <w:rPr>
      <w:rFonts w:ascii="Times New Roman" w:hAnsi="Times New Roman" w:cs="Times New Roman" w:hint="default"/>
      <w:i/>
      <w:iCs/>
      <w:color w:val="4F81BD"/>
      <w:lang w:val="en-GB" w:eastAsia="en-US"/>
    </w:rPr>
  </w:style>
  <w:style w:type="character" w:customStyle="1" w:styleId="Char20">
    <w:name w:val="副标题 Char2"/>
    <w:uiPriority w:val="11"/>
    <w:qFormat/>
    <w:rsid w:val="000E0711"/>
    <w:rPr>
      <w:rFonts w:ascii="Cambria" w:hAnsi="Cambria" w:cs="Times New Roman" w:hint="default"/>
      <w:b/>
      <w:bCs/>
      <w:kern w:val="28"/>
      <w:sz w:val="32"/>
      <w:szCs w:val="32"/>
      <w:lang w:val="en-GB" w:eastAsia="en-US"/>
    </w:rPr>
  </w:style>
  <w:style w:type="character" w:customStyle="1" w:styleId="1e">
    <w:name w:val="副標題 字元1"/>
    <w:qFormat/>
    <w:rsid w:val="000E071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0E0711"/>
    <w:rPr>
      <w:rFonts w:ascii="Times New Roman" w:hAnsi="Times New Roman" w:cs="Times New Roman" w:hint="default"/>
      <w:i/>
      <w:iCs/>
      <w:color w:val="4F81BD"/>
      <w:lang w:val="en-GB" w:eastAsia="en-US"/>
    </w:rPr>
  </w:style>
  <w:style w:type="table" w:customStyle="1" w:styleId="TableGrid712">
    <w:name w:val="Table Grid7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0E0711"/>
    <w:rPr>
      <w:rFonts w:ascii="Intel Clear" w:eastAsia="宋体" w:hAnsi="Intel Clear" w:cs="Intel Clear"/>
      <w:sz w:val="28"/>
      <w:lang w:val="en-GB" w:eastAsia="en-GB"/>
    </w:rPr>
  </w:style>
  <w:style w:type="paragraph" w:customStyle="1" w:styleId="4a">
    <w:name w:val="修订4"/>
    <w:hidden/>
    <w:uiPriority w:val="99"/>
    <w:semiHidden/>
    <w:qFormat/>
    <w:rsid w:val="000E0711"/>
    <w:rPr>
      <w:rFonts w:ascii="Times New Roman" w:eastAsia="Batang" w:hAnsi="Times New Roman" w:cs="Times New Roman"/>
      <w:kern w:val="0"/>
      <w:sz w:val="20"/>
      <w:szCs w:val="20"/>
      <w:lang w:val="en-GB" w:eastAsia="en-US"/>
    </w:rPr>
  </w:style>
  <w:style w:type="table" w:customStyle="1" w:styleId="61">
    <w:name w:val="网格型6"/>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0E0711"/>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0E0711"/>
    <w:rPr>
      <w:rFonts w:ascii="Times New Roman" w:hAnsi="Times New Roman"/>
      <w:i/>
      <w:iCs/>
      <w:color w:val="156082" w:themeColor="accent1"/>
      <w:lang w:val="en-GB" w:eastAsia="en-US"/>
    </w:rPr>
  </w:style>
  <w:style w:type="character" w:customStyle="1" w:styleId="IntenseQuoteChar2">
    <w:name w:val="Intense Quote Char2"/>
    <w:basedOn w:val="a0"/>
    <w:uiPriority w:val="30"/>
    <w:rsid w:val="000E0711"/>
    <w:rPr>
      <w:i/>
      <w:iCs/>
      <w:color w:val="156082" w:themeColor="accent1"/>
      <w:lang w:eastAsia="en-US"/>
    </w:rPr>
  </w:style>
  <w:style w:type="character" w:customStyle="1" w:styleId="2f0">
    <w:name w:val="鮮明引文 字元2"/>
    <w:basedOn w:val="a0"/>
    <w:uiPriority w:val="30"/>
    <w:rsid w:val="000E0711"/>
    <w:rPr>
      <w:rFonts w:ascii="Times New Roman" w:hAnsi="Times New Roman"/>
      <w:i/>
      <w:iCs/>
      <w:color w:val="156082"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E0711"/>
    <w:rPr>
      <w:rFonts w:asciiTheme="majorHAnsi" w:eastAsiaTheme="majorEastAsia" w:hAnsiTheme="majorHAnsi" w:cstheme="majorBidi"/>
      <w:color w:val="0F476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E0711"/>
    <w:rPr>
      <w:rFonts w:asciiTheme="majorHAnsi" w:eastAsiaTheme="majorEastAsia" w:hAnsiTheme="majorHAnsi" w:cstheme="majorBidi"/>
      <w:color w:val="0F476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E0711"/>
    <w:rPr>
      <w:rFonts w:asciiTheme="majorHAnsi" w:eastAsiaTheme="majorEastAsia" w:hAnsiTheme="majorHAnsi" w:cstheme="majorBidi"/>
      <w:color w:val="0A2F4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E0711"/>
    <w:rPr>
      <w:rFonts w:asciiTheme="majorHAnsi" w:eastAsiaTheme="majorEastAsia" w:hAnsiTheme="majorHAnsi" w:cstheme="majorBidi"/>
      <w:i/>
      <w:iCs/>
      <w:color w:val="0F476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E0711"/>
    <w:rPr>
      <w:rFonts w:asciiTheme="majorHAnsi" w:eastAsiaTheme="majorEastAsia" w:hAnsiTheme="majorHAnsi" w:cstheme="majorBidi"/>
      <w:color w:val="0F4761" w:themeColor="accent1" w:themeShade="BF"/>
      <w:lang w:val="en-GB" w:eastAsia="en-US"/>
    </w:rPr>
  </w:style>
  <w:style w:type="character" w:customStyle="1" w:styleId="910">
    <w:name w:val="標題 9 字元1"/>
    <w:aliases w:val="Figure Heading 字元1,FH 字元1"/>
    <w:basedOn w:val="a0"/>
    <w:semiHidden/>
    <w:rsid w:val="000E071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E071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E071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E0711"/>
    <w:rPr>
      <w:rFonts w:ascii="Times New Roman" w:eastAsia="宋体" w:hAnsi="Times New Roman"/>
      <w:lang w:val="en-GB" w:eastAsia="en-US"/>
    </w:rPr>
  </w:style>
  <w:style w:type="paragraph" w:customStyle="1" w:styleId="affff">
    <w:name w:val="吹き出し"/>
    <w:basedOn w:val="a"/>
    <w:uiPriority w:val="99"/>
    <w:qFormat/>
    <w:rsid w:val="000E0711"/>
    <w:pPr>
      <w:widowControl/>
      <w:spacing w:after="180"/>
      <w:jc w:val="left"/>
    </w:pPr>
    <w:rPr>
      <w:rFonts w:ascii="Tahoma" w:eastAsia="MS Mincho" w:hAnsi="Tahoma" w:cs="Tahoma"/>
      <w:kern w:val="0"/>
      <w:sz w:val="16"/>
      <w:szCs w:val="16"/>
      <w:lang w:val="en-GB" w:eastAsia="ko-KR"/>
    </w:rPr>
  </w:style>
  <w:style w:type="paragraph" w:customStyle="1" w:styleId="TOC91">
    <w:name w:val="TOC 91"/>
    <w:basedOn w:val="TOC8"/>
    <w:uiPriority w:val="99"/>
    <w:qFormat/>
    <w:rsid w:val="000E0711"/>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rsid w:val="000E0711"/>
    <w:pPr>
      <w:widowControl/>
      <w:overflowPunct w:val="0"/>
      <w:autoSpaceDE w:val="0"/>
      <w:autoSpaceDN w:val="0"/>
      <w:adjustRightInd w:val="0"/>
      <w:spacing w:before="120" w:after="120"/>
      <w:jc w:val="left"/>
    </w:pPr>
    <w:rPr>
      <w:rFonts w:ascii="Times New Roman" w:eastAsia="MS Mincho" w:hAnsi="Times New Roman" w:cs="Times New Roman"/>
      <w:b/>
      <w:kern w:val="0"/>
      <w:sz w:val="20"/>
      <w:szCs w:val="20"/>
      <w:lang w:val="en-GB" w:eastAsia="en-GB"/>
    </w:rPr>
  </w:style>
  <w:style w:type="paragraph" w:customStyle="1" w:styleId="TableofFigures1">
    <w:name w:val="Table of Figures1"/>
    <w:basedOn w:val="a"/>
    <w:next w:val="a"/>
    <w:uiPriority w:val="99"/>
    <w:qFormat/>
    <w:rsid w:val="000E0711"/>
    <w:pPr>
      <w:widowControl/>
      <w:overflowPunct w:val="0"/>
      <w:autoSpaceDE w:val="0"/>
      <w:autoSpaceDN w:val="0"/>
      <w:adjustRightInd w:val="0"/>
      <w:spacing w:after="180"/>
      <w:ind w:left="400" w:hanging="400"/>
      <w:jc w:val="center"/>
    </w:pPr>
    <w:rPr>
      <w:rFonts w:ascii="Times New Roman" w:eastAsia="MS Mincho" w:hAnsi="Times New Roman" w:cs="Times New Roman"/>
      <w:b/>
      <w:kern w:val="0"/>
      <w:sz w:val="20"/>
      <w:szCs w:val="20"/>
      <w:lang w:val="en-GB" w:eastAsia="en-GB"/>
    </w:rPr>
  </w:style>
  <w:style w:type="paragraph" w:customStyle="1" w:styleId="B2">
    <w:name w:val="B2+"/>
    <w:basedOn w:val="B20"/>
    <w:uiPriority w:val="99"/>
    <w:qFormat/>
    <w:rsid w:val="000E0711"/>
    <w:pPr>
      <w:numPr>
        <w:numId w:val="9"/>
      </w:numPr>
      <w:tabs>
        <w:tab w:val="clear" w:pos="1191"/>
      </w:tabs>
      <w:overflowPunct w:val="0"/>
      <w:autoSpaceDE w:val="0"/>
      <w:autoSpaceDN w:val="0"/>
      <w:adjustRightInd w:val="0"/>
      <w:ind w:left="0" w:firstLine="0"/>
    </w:pPr>
    <w:rPr>
      <w:rFonts w:eastAsia="PMingLiU"/>
      <w:lang w:eastAsia="ko-KR"/>
    </w:rPr>
  </w:style>
  <w:style w:type="paragraph" w:customStyle="1" w:styleId="B3">
    <w:name w:val="B3+"/>
    <w:basedOn w:val="B30"/>
    <w:uiPriority w:val="99"/>
    <w:qFormat/>
    <w:rsid w:val="000E0711"/>
    <w:pPr>
      <w:numPr>
        <w:numId w:val="10"/>
      </w:numPr>
      <w:tabs>
        <w:tab w:val="clear" w:pos="1644"/>
        <w:tab w:val="left" w:pos="1134"/>
      </w:tabs>
      <w:overflowPunct w:val="0"/>
      <w:autoSpaceDE w:val="0"/>
      <w:autoSpaceDN w:val="0"/>
      <w:adjustRightInd w:val="0"/>
      <w:ind w:left="0" w:firstLine="0"/>
    </w:pPr>
    <w:rPr>
      <w:rFonts w:eastAsia="PMingLiU"/>
      <w:lang w:eastAsia="ko-KR"/>
    </w:rPr>
  </w:style>
  <w:style w:type="paragraph" w:customStyle="1" w:styleId="BN">
    <w:name w:val="BN"/>
    <w:basedOn w:val="a"/>
    <w:uiPriority w:val="99"/>
    <w:qFormat/>
    <w:rsid w:val="000E0711"/>
    <w:pPr>
      <w:widowControl/>
      <w:numPr>
        <w:numId w:val="11"/>
      </w:numPr>
      <w:tabs>
        <w:tab w:val="clear" w:pos="737"/>
      </w:tabs>
      <w:overflowPunct w:val="0"/>
      <w:autoSpaceDE w:val="0"/>
      <w:autoSpaceDN w:val="0"/>
      <w:adjustRightInd w:val="0"/>
      <w:spacing w:after="180"/>
      <w:ind w:left="0" w:firstLine="0"/>
      <w:jc w:val="left"/>
    </w:pPr>
    <w:rPr>
      <w:rFonts w:ascii="Times New Roman" w:eastAsia="PMingLiU" w:hAnsi="Times New Roman" w:cs="Times New Roman"/>
      <w:kern w:val="0"/>
      <w:sz w:val="20"/>
      <w:szCs w:val="20"/>
      <w:lang w:val="en-GB" w:eastAsia="ko-KR"/>
    </w:rPr>
  </w:style>
  <w:style w:type="paragraph" w:customStyle="1" w:styleId="TB1">
    <w:name w:val="TB1"/>
    <w:basedOn w:val="a"/>
    <w:uiPriority w:val="99"/>
    <w:qFormat/>
    <w:rsid w:val="000E0711"/>
    <w:pPr>
      <w:keepNext/>
      <w:keepLines/>
      <w:widowControl/>
      <w:numPr>
        <w:numId w:val="12"/>
      </w:numPr>
      <w:tabs>
        <w:tab w:val="left" w:pos="720"/>
      </w:tabs>
      <w:overflowPunct w:val="0"/>
      <w:autoSpaceDE w:val="0"/>
      <w:autoSpaceDN w:val="0"/>
      <w:adjustRightInd w:val="0"/>
      <w:ind w:left="0" w:firstLine="0"/>
      <w:jc w:val="left"/>
    </w:pPr>
    <w:rPr>
      <w:rFonts w:ascii="Arial" w:eastAsia="PMingLiU" w:hAnsi="Arial" w:cs="Times New Roman"/>
      <w:kern w:val="0"/>
      <w:sz w:val="18"/>
      <w:szCs w:val="20"/>
      <w:lang w:val="en-GB" w:eastAsia="ko-KR"/>
    </w:rPr>
  </w:style>
  <w:style w:type="paragraph" w:customStyle="1" w:styleId="TB2">
    <w:name w:val="TB2"/>
    <w:basedOn w:val="a"/>
    <w:uiPriority w:val="99"/>
    <w:qFormat/>
    <w:rsid w:val="000E0711"/>
    <w:pPr>
      <w:keepNext/>
      <w:keepLines/>
      <w:widowControl/>
      <w:numPr>
        <w:numId w:val="13"/>
      </w:numPr>
      <w:tabs>
        <w:tab w:val="left" w:pos="1109"/>
      </w:tabs>
      <w:overflowPunct w:val="0"/>
      <w:autoSpaceDE w:val="0"/>
      <w:autoSpaceDN w:val="0"/>
      <w:adjustRightInd w:val="0"/>
      <w:ind w:left="0" w:firstLine="0"/>
      <w:jc w:val="left"/>
    </w:pPr>
    <w:rPr>
      <w:rFonts w:ascii="Arial" w:eastAsia="PMingLiU" w:hAnsi="Arial" w:cs="Times New Roman"/>
      <w:kern w:val="0"/>
      <w:sz w:val="18"/>
      <w:szCs w:val="20"/>
      <w:lang w:val="en-GB" w:eastAsia="ko-KR"/>
    </w:rPr>
  </w:style>
  <w:style w:type="character" w:customStyle="1" w:styleId="UnresolvedMention1">
    <w:name w:val="Unresolved Mention1"/>
    <w:basedOn w:val="a0"/>
    <w:uiPriority w:val="99"/>
    <w:qFormat/>
    <w:rsid w:val="000E0711"/>
    <w:rPr>
      <w:color w:val="605E5C"/>
      <w:shd w:val="clear" w:color="auto" w:fill="E1DFDD"/>
    </w:rPr>
  </w:style>
  <w:style w:type="character" w:customStyle="1" w:styleId="fontstyle01">
    <w:name w:val="fontstyle01"/>
    <w:qFormat/>
    <w:rsid w:val="000E0711"/>
    <w:rPr>
      <w:rFonts w:ascii="Times-Roman" w:hAnsi="Times-Roman" w:hint="default"/>
      <w:b w:val="0"/>
      <w:bCs w:val="0"/>
      <w:i w:val="0"/>
      <w:iCs w:val="0"/>
      <w:color w:val="000000"/>
      <w:sz w:val="20"/>
      <w:szCs w:val="20"/>
    </w:rPr>
  </w:style>
  <w:style w:type="paragraph" w:customStyle="1" w:styleId="114">
    <w:name w:val="1.1"/>
    <w:basedOn w:val="30"/>
    <w:link w:val="11Char"/>
    <w:qFormat/>
    <w:rsid w:val="000E0711"/>
    <w:pPr>
      <w:keepLines w:val="0"/>
      <w:widowControl/>
      <w:tabs>
        <w:tab w:val="left" w:pos="851"/>
      </w:tabs>
      <w:spacing w:before="240" w:after="60"/>
      <w:ind w:left="900" w:hanging="900"/>
      <w:jc w:val="left"/>
    </w:pPr>
    <w:rPr>
      <w:rFonts w:ascii="Arial" w:eastAsia="MS Mincho" w:hAnsi="Arial" w:cstheme="minorBidi"/>
      <w:b/>
      <w:bCs/>
      <w:color w:val="auto"/>
      <w:sz w:val="24"/>
      <w:szCs w:val="26"/>
    </w:rPr>
  </w:style>
  <w:style w:type="character" w:customStyle="1" w:styleId="1f3">
    <w:name w:val="未处理的提及1"/>
    <w:basedOn w:val="a0"/>
    <w:uiPriority w:val="52"/>
    <w:unhideWhenUsed/>
    <w:rsid w:val="000E0711"/>
    <w:rPr>
      <w:color w:val="605E5C"/>
      <w:shd w:val="clear" w:color="auto" w:fill="E1DFDD"/>
    </w:rPr>
  </w:style>
  <w:style w:type="character" w:customStyle="1" w:styleId="eop">
    <w:name w:val="eop"/>
    <w:basedOn w:val="a0"/>
    <w:qFormat/>
    <w:rsid w:val="000E0711"/>
  </w:style>
  <w:style w:type="character" w:customStyle="1" w:styleId="normaltextrun">
    <w:name w:val="normaltextrun"/>
    <w:basedOn w:val="a0"/>
    <w:qFormat/>
    <w:rsid w:val="000E0711"/>
  </w:style>
  <w:style w:type="table" w:customStyle="1" w:styleId="TableGrid30">
    <w:name w:val="Table Grid30"/>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f0"/>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f0"/>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f0"/>
    <w:uiPriority w:val="39"/>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f0"/>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f0"/>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f0"/>
    <w:uiPriority w:val="39"/>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f0"/>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f0"/>
    <w:uiPriority w:val="39"/>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f0"/>
    <w:uiPriority w:val="39"/>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f0"/>
    <w:uiPriority w:val="39"/>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明显引用 字符1"/>
    <w:basedOn w:val="a0"/>
    <w:uiPriority w:val="30"/>
    <w:rsid w:val="000E0711"/>
    <w:rPr>
      <w:rFonts w:ascii="Times New Roman" w:hAnsi="Times New Roman"/>
      <w:i/>
      <w:iCs/>
      <w:color w:val="156082" w:themeColor="accent1"/>
      <w:lang w:val="en-GB" w:eastAsia="en-US"/>
    </w:rPr>
  </w:style>
  <w:style w:type="paragraph" w:customStyle="1" w:styleId="IntenseQuote2">
    <w:name w:val="Intense Quote2"/>
    <w:basedOn w:val="a"/>
    <w:next w:val="a"/>
    <w:uiPriority w:val="30"/>
    <w:qFormat/>
    <w:rsid w:val="000E0711"/>
    <w:pPr>
      <w:widowControl/>
      <w:pBdr>
        <w:top w:val="single" w:sz="4" w:space="10" w:color="4472C4"/>
        <w:bottom w:val="single" w:sz="4" w:space="10" w:color="4472C4"/>
      </w:pBdr>
      <w:spacing w:before="360" w:after="360"/>
      <w:ind w:left="864" w:right="864"/>
      <w:jc w:val="center"/>
    </w:pPr>
    <w:rPr>
      <w:rFonts w:ascii="CG Times (WN)" w:eastAsia="Times New Roman" w:hAnsi="CG Times (WN)" w:cs="Times New Roman"/>
      <w:i/>
      <w:iCs/>
      <w:color w:val="5B9BD5"/>
      <w:kern w:val="0"/>
      <w:sz w:val="20"/>
      <w:szCs w:val="20"/>
      <w:lang w:val="fr-FR" w:eastAsia="en-US"/>
    </w:rPr>
  </w:style>
  <w:style w:type="paragraph" w:customStyle="1" w:styleId="CharChar3CharCharCharCharCharChar">
    <w:name w:val="Char Char3 Char Char Char Char Char Char"/>
    <w:semiHidden/>
    <w:rsid w:val="000E0711"/>
    <w:pPr>
      <w:keepNext/>
      <w:autoSpaceDE w:val="0"/>
      <w:autoSpaceDN w:val="0"/>
      <w:adjustRightInd w:val="0"/>
      <w:spacing w:before="60" w:after="60"/>
      <w:ind w:left="567" w:hanging="283"/>
      <w:jc w:val="both"/>
    </w:pPr>
    <w:rPr>
      <w:rFonts w:ascii="Arial" w:eastAsia="宋体" w:hAnsi="Arial" w:cs="Arial"/>
      <w:color w:val="0000FF"/>
      <w:sz w:val="20"/>
      <w:szCs w:val="20"/>
    </w:rPr>
  </w:style>
  <w:style w:type="paragraph" w:customStyle="1" w:styleId="Agreement">
    <w:name w:val="Agreement"/>
    <w:basedOn w:val="a"/>
    <w:next w:val="Doc-text2"/>
    <w:rsid w:val="000E0711"/>
    <w:pPr>
      <w:widowControl/>
      <w:numPr>
        <w:numId w:val="14"/>
      </w:numPr>
      <w:tabs>
        <w:tab w:val="clear" w:pos="927"/>
      </w:tabs>
      <w:spacing w:before="60"/>
      <w:ind w:left="0" w:firstLine="0"/>
      <w:jc w:val="left"/>
    </w:pPr>
    <w:rPr>
      <w:rFonts w:ascii="Arial" w:eastAsia="MS Mincho" w:hAnsi="Arial" w:cs="Times New Roman"/>
      <w:b/>
      <w:kern w:val="0"/>
      <w:sz w:val="20"/>
      <w:szCs w:val="24"/>
      <w:lang w:val="en-GB" w:eastAsia="en-GB"/>
    </w:rPr>
  </w:style>
  <w:style w:type="table" w:styleId="1f5">
    <w:name w:val="Grid Table 1 Light"/>
    <w:basedOn w:val="a1"/>
    <w:uiPriority w:val="46"/>
    <w:rsid w:val="000E0711"/>
    <w:rPr>
      <w:rFonts w:eastAsiaTheme="minorHAnsi"/>
      <w:kern w:val="0"/>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0E0711"/>
    <w:pPr>
      <w:widowControl/>
      <w:numPr>
        <w:numId w:val="15"/>
      </w:numPr>
      <w:overflowPunct w:val="0"/>
      <w:autoSpaceDE w:val="0"/>
      <w:autoSpaceDN w:val="0"/>
      <w:adjustRightInd w:val="0"/>
      <w:spacing w:before="60" w:after="60"/>
      <w:ind w:left="0" w:firstLine="0"/>
      <w:textAlignment w:val="baseline"/>
    </w:pPr>
    <w:rPr>
      <w:rFonts w:ascii="Times New Roman" w:eastAsia="宋体" w:hAnsi="Times New Roman" w:cs="Times New Roman"/>
      <w:kern w:val="0"/>
      <w:sz w:val="20"/>
      <w:szCs w:val="20"/>
    </w:rPr>
  </w:style>
  <w:style w:type="character" w:customStyle="1" w:styleId="3GPPAgreementsChar">
    <w:name w:val="3GPP Agreements Char"/>
    <w:link w:val="3GPPAgreements"/>
    <w:qFormat/>
    <w:rsid w:val="000E0711"/>
    <w:rPr>
      <w:rFonts w:ascii="Times New Roman" w:eastAsia="宋体" w:hAnsi="Times New Roman" w:cs="Times New Roman"/>
      <w:kern w:val="0"/>
      <w:sz w:val="20"/>
      <w:szCs w:val="20"/>
    </w:rPr>
  </w:style>
  <w:style w:type="paragraph" w:customStyle="1" w:styleId="LGTdoc">
    <w:name w:val="LGTdoc_본문"/>
    <w:basedOn w:val="a"/>
    <w:link w:val="LGTdocChar"/>
    <w:qFormat/>
    <w:rsid w:val="000E0711"/>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LGTdocChar">
    <w:name w:val="LGTdoc_본문 Char"/>
    <w:link w:val="LGTdoc"/>
    <w:qFormat/>
    <w:rsid w:val="000E0711"/>
    <w:rPr>
      <w:rFonts w:ascii="Times New Roman" w:eastAsia="Batang" w:hAnsi="Times New Roman" w:cs="Times New Roman"/>
      <w:sz w:val="22"/>
      <w:szCs w:val="24"/>
      <w:lang w:val="en-GB" w:eastAsia="ko-KR"/>
    </w:rPr>
  </w:style>
  <w:style w:type="character" w:customStyle="1" w:styleId="B12">
    <w:name w:val="B1 (文字)"/>
    <w:uiPriority w:val="99"/>
    <w:qFormat/>
    <w:locked/>
    <w:rsid w:val="000E0711"/>
    <w:rPr>
      <w:rFonts w:ascii="Times New Roman" w:eastAsia="Times New Roman" w:hAnsi="Times New Roman"/>
      <w:lang w:eastAsia="en-US"/>
    </w:rPr>
  </w:style>
  <w:style w:type="character" w:customStyle="1" w:styleId="EditorsNoteCarCar">
    <w:name w:val="Editor's Note Car Car"/>
    <w:rsid w:val="000E071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0E0711"/>
    <w:rPr>
      <w:rFonts w:asciiTheme="majorHAnsi" w:eastAsiaTheme="majorEastAsia" w:hAnsiTheme="majorHAnsi" w:cstheme="majorBidi"/>
      <w:color w:val="0A2F40" w:themeColor="accent1" w:themeShade="7F"/>
      <w:sz w:val="24"/>
      <w:szCs w:val="24"/>
      <w:lang w:val="en-GB" w:eastAsia="en-US"/>
    </w:rPr>
  </w:style>
  <w:style w:type="character" w:customStyle="1" w:styleId="UnresolvedMention2">
    <w:name w:val="Unresolved Mention2"/>
    <w:basedOn w:val="a0"/>
    <w:uiPriority w:val="99"/>
    <w:unhideWhenUsed/>
    <w:rsid w:val="000E0711"/>
    <w:rPr>
      <w:color w:val="605E5C"/>
      <w:shd w:val="clear" w:color="auto" w:fill="E1DFDD"/>
    </w:rPr>
  </w:style>
  <w:style w:type="paragraph" w:customStyle="1" w:styleId="CH">
    <w:name w:val="CH"/>
    <w:basedOn w:val="a"/>
    <w:rsid w:val="000E0711"/>
    <w:pPr>
      <w:widowControl/>
      <w:tabs>
        <w:tab w:val="left" w:pos="2268"/>
        <w:tab w:val="right" w:pos="7920"/>
        <w:tab w:val="right" w:pos="9639"/>
      </w:tabs>
      <w:overflowPunct w:val="0"/>
      <w:autoSpaceDE w:val="0"/>
      <w:autoSpaceDN w:val="0"/>
      <w:adjustRightInd w:val="0"/>
      <w:jc w:val="left"/>
      <w:textAlignment w:val="baseline"/>
    </w:pPr>
    <w:rPr>
      <w:rFonts w:ascii="Arial" w:eastAsia="Times New Roman" w:hAnsi="Arial" w:cs="Arial"/>
      <w:b/>
      <w:kern w:val="0"/>
      <w:sz w:val="24"/>
      <w:szCs w:val="20"/>
      <w:lang w:val="en-GB" w:eastAsia="en-GB"/>
    </w:rPr>
  </w:style>
  <w:style w:type="table" w:customStyle="1" w:styleId="TableGrid97">
    <w:name w:val="Table Grid97"/>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f0"/>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f0"/>
    <w:uiPriority w:val="39"/>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f0"/>
    <w:uiPriority w:val="39"/>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无列表1"/>
    <w:next w:val="a2"/>
    <w:uiPriority w:val="99"/>
    <w:semiHidden/>
    <w:unhideWhenUsed/>
    <w:rsid w:val="000E0711"/>
  </w:style>
  <w:style w:type="character" w:customStyle="1" w:styleId="3Char">
    <w:name w:val="3 Char"/>
    <w:aliases w:val="list 3 Char,Head 3 Char,1.1.1 Char,3rd level Char,Major Section Sub Section Char,PA Minor Section Char,Head3 Char,Level 3 Head Char,31 Char,32 Char"/>
    <w:basedOn w:val="a0"/>
    <w:qFormat/>
    <w:rsid w:val="000E0711"/>
    <w:rPr>
      <w:rFonts w:asciiTheme="majorHAnsi" w:eastAsiaTheme="majorEastAsia" w:hAnsiTheme="majorHAnsi" w:cstheme="majorBidi"/>
      <w:color w:val="0A2F40" w:themeColor="accent1" w:themeShade="7F"/>
      <w:sz w:val="24"/>
      <w:szCs w:val="24"/>
      <w:lang w:val="en-GB" w:eastAsia="en-US"/>
    </w:rPr>
  </w:style>
  <w:style w:type="table" w:customStyle="1" w:styleId="TableGrid130">
    <w:name w:val="Table Grid130"/>
    <w:basedOn w:val="a1"/>
    <w:uiPriority w:val="39"/>
    <w:qFormat/>
    <w:rsid w:val="000E0711"/>
    <w:pPr>
      <w:overflowPunct w:val="0"/>
      <w:autoSpaceDE w:val="0"/>
      <w:autoSpaceDN w:val="0"/>
      <w:adjustRightInd w:val="0"/>
      <w:spacing w:after="180"/>
    </w:pPr>
    <w:rPr>
      <w:rFonts w:ascii="Times New Roman" w:eastAsia="Yu Mincho" w:hAnsi="Times New Roman" w:cs="Times New Roman"/>
      <w:kern w:val="0"/>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Mention"/>
    <w:basedOn w:val="a0"/>
    <w:uiPriority w:val="99"/>
    <w:unhideWhenUsed/>
    <w:rsid w:val="000E0711"/>
    <w:rPr>
      <w:color w:val="2B579A"/>
      <w:shd w:val="clear" w:color="auto" w:fill="E1DFDD"/>
    </w:rPr>
  </w:style>
  <w:style w:type="table" w:customStyle="1" w:styleId="SGSTableBasic11">
    <w:name w:val="SGS Table Basic 11"/>
    <w:basedOn w:val="a1"/>
    <w:next w:val="afff0"/>
    <w:qFormat/>
    <w:rsid w:val="000E0711"/>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表格格線120"/>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表格格線1119"/>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0">
    <w:name w:val="Tabellengitternetz12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1"/>
    <w:next w:val="afff0"/>
    <w:uiPriority w:val="39"/>
    <w:qFormat/>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0"/>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1"/>
    <w:next w:val="afff0"/>
    <w:uiPriority w:val="39"/>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8">
    <w:name w:val="Tabellengitternetz1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8">
    <w:name w:val="Tabellengitternetz2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8">
    <w:name w:val="Tabellengitternetz3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8">
    <w:name w:val="Tabellengitternetz4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8">
    <w:name w:val="Tabellengitternetz5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8">
    <w:name w:val="Tabellengitternetz6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8">
    <w:name w:val="Tabellengitternetz7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8">
    <w:name w:val="Tabellengitternetz8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8">
    <w:name w:val="Tabellengitternetz93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网格型33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网格型43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1"/>
    <w:uiPriority w:val="39"/>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8">
    <w:name w:val="Tabellengitternetz12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8">
    <w:name w:val="Tabellengitternetz22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8">
    <w:name w:val="Tabellengitternetz32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8">
    <w:name w:val="Tabellengitternetz42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8">
    <w:name w:val="Tabellengitternetz52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8">
    <w:name w:val="Tabellengitternetz62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8">
    <w:name w:val="Tabellengitternetz72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8">
    <w:name w:val="Tabellengitternetz82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8">
    <w:name w:val="Tabellengitternetz921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8">
    <w:name w:val="网格型321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8">
    <w:name w:val="网格型421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8">
    <w:name w:val="Table Grid4218"/>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表格格線1218"/>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1"/>
    <w:uiPriority w:val="39"/>
    <w:qFormat/>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8">
    <w:name w:val="Tabellengitternetz14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8">
    <w:name w:val="Tabellengitternetz24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8">
    <w:name w:val="Tabellengitternetz34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8">
    <w:name w:val="Tabellengitternetz44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8">
    <w:name w:val="Tabellengitternetz54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8">
    <w:name w:val="Tabellengitternetz64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8">
    <w:name w:val="Tabellengitternetz74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8">
    <w:name w:val="Tabellengitternetz84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8">
    <w:name w:val="Tabellengitternetz94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网格型34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网格型44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8">
    <w:name w:val="网格型312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网格型4128"/>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表格格線1128"/>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8">
    <w:name w:val="Tabellengitternetz12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8">
    <w:name w:val="Tabellengitternetz2228"/>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0E0711"/>
    <w:rPr>
      <w:rFonts w:ascii="Times New Roman" w:eastAsia="Malgun Gothic" w:hAnsi="Times New Roman"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f0"/>
    <w:uiPriority w:val="39"/>
    <w:qFormat/>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1"/>
    <w:next w:val="afff0"/>
    <w:uiPriority w:val="39"/>
    <w:qFormat/>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网格型216"/>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1"/>
    <w:next w:val="afff0"/>
    <w:uiPriority w:val="39"/>
    <w:qFormat/>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1"/>
    <w:next w:val="afff0"/>
    <w:qFormat/>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1"/>
    <w:next w:val="afff0"/>
    <w:qFormat/>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1"/>
    <w:next w:val="afff0"/>
    <w:qFormat/>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1"/>
    <w:next w:val="afff0"/>
    <w:qFormat/>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1"/>
    <w:next w:val="afff0"/>
    <w:qFormat/>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1"/>
    <w:uiPriority w:val="39"/>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4">
    <w:name w:val="Tabellengitternetz5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4">
    <w:name w:val="Tabellengitternetz6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4">
    <w:name w:val="Tabellengitternetz7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4">
    <w:name w:val="Tabellengitternetz8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4">
    <w:name w:val="Tabellengitternetz91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4">
    <w:name w:val="Table Grid3121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网格型312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网格型412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表格格線1121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4">
    <w:name w:val="Tabellengitternetz12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4">
    <w:name w:val="Tabellengitternetz22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4">
    <w:name w:val="Tabellengitternetz32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4">
    <w:name w:val="Tabellengitternetz42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4">
    <w:name w:val="Tabellengitternetz52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4">
    <w:name w:val="Tabellengitternetz62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4">
    <w:name w:val="Tabellengitternetz72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4">
    <w:name w:val="Tabellengitternetz82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4">
    <w:name w:val="Tabellengitternetz92214"/>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4">
    <w:name w:val="Table Grid32214"/>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4">
    <w:name w:val="网格型322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4">
    <w:name w:val="网格型42214"/>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4">
    <w:name w:val="Table Grid42214"/>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4"/>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网格型124"/>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2">
    <w:name w:val="Tabellengitternetz16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2">
    <w:name w:val="Tabellengitternetz26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2">
    <w:name w:val="Tabellengitternetz36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2">
    <w:name w:val="Tabellengitternetz46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2">
    <w:name w:val="Tabellengitternetz56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2">
    <w:name w:val="Tabellengitternetz66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2">
    <w:name w:val="Tabellengitternetz76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2">
    <w:name w:val="Tabellengitternetz86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2">
    <w:name w:val="Tabellengitternetz96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2">
    <w:name w:val="Tabellengitternetz1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2">
    <w:name w:val="Tabellengitternetz2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2">
    <w:name w:val="Tabellengitternetz3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2">
    <w:name w:val="Tabellengitternetz4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2">
    <w:name w:val="Tabellengitternetz5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2">
    <w:name w:val="Tabellengitternetz6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2">
    <w:name w:val="Tabellengitternetz7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2">
    <w:name w:val="Tabellengitternetz8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2">
    <w:name w:val="Tabellengitternetz924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网格型324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网格型424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表格格線124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2">
    <w:name w:val="Tabellengitternetz1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2">
    <w:name w:val="Tabellengitternetz2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2">
    <w:name w:val="Tabellengitternetz3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2">
    <w:name w:val="Tabellengitternetz4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2">
    <w:name w:val="Tabellengitternetz5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2">
    <w:name w:val="Tabellengitternetz6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2">
    <w:name w:val="Tabellengitternetz7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2">
    <w:name w:val="Tabellengitternetz8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2">
    <w:name w:val="Tabellengitternetz9113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网格型311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网格型4113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表格格線1113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2">
    <w:name w:val="Tabellengitternetz1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2">
    <w:name w:val="Tabellengitternetz2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2">
    <w:name w:val="Tabellengitternetz3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2">
    <w:name w:val="Tabellengitternetz4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2">
    <w:name w:val="Tabellengitternetz5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2">
    <w:name w:val="Tabellengitternetz6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2">
    <w:name w:val="Tabellengitternetz7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2">
    <w:name w:val="Tabellengitternetz8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2">
    <w:name w:val="Tabellengitternetz9111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网格型4111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表格格線11111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2">
    <w:name w:val="Tabellengitternetz1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2">
    <w:name w:val="Tabellengitternetz2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2">
    <w:name w:val="Tabellengitternetz3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2">
    <w:name w:val="Tabellengitternetz4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2">
    <w:name w:val="Tabellengitternetz5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2">
    <w:name w:val="Tabellengitternetz6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2">
    <w:name w:val="Tabellengitternetz7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2">
    <w:name w:val="Tabellengitternetz8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2">
    <w:name w:val="Tabellengitternetz95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网格型35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型45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网格型313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网格型41312"/>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表格格線11312"/>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网格型1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uiPriority w:val="39"/>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1">
    <w:name w:val="Tabellengitternetz1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1">
    <w:name w:val="Tabellengitternetz2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1">
    <w:name w:val="Tabellengitternetz3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1">
    <w:name w:val="Tabellengitternetz4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1">
    <w:name w:val="Tabellengitternetz5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1">
    <w:name w:val="Tabellengitternetz6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1">
    <w:name w:val="Tabellengitternetz7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1">
    <w:name w:val="Tabellengitternetz8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1">
    <w:name w:val="Tabellengitternetz921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网格型321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网格型421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a1"/>
    <w:uiPriority w:val="39"/>
    <w:qFormat/>
    <w:rsid w:val="000E0711"/>
    <w:rPr>
      <w:rFonts w:ascii="Calibri" w:eastAsia="宋体" w:hAnsi="Calibri" w:cs="Times New Roman"/>
      <w:kern w:val="0"/>
      <w:sz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1"/>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1">
    <w:name w:val="Tabellengitternetz1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1">
    <w:name w:val="Tabellengitternetz2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1">
    <w:name w:val="Tabellengitternetz3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1">
    <w:name w:val="Tabellengitternetz4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1">
    <w:name w:val="Tabellengitternetz5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1">
    <w:name w:val="Tabellengitternetz6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1">
    <w:name w:val="Tabellengitternetz7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1">
    <w:name w:val="Tabellengitternetz8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1">
    <w:name w:val="Tabellengitternetz94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网格型34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网格型44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1">
    <w:name w:val="Tabellengitternetz1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1">
    <w:name w:val="Tabellengitternetz2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1">
    <w:name w:val="Tabellengitternetz3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1">
    <w:name w:val="Tabellengitternetz4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1">
    <w:name w:val="Tabellengitternetz5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1">
    <w:name w:val="Tabellengitternetz6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1">
    <w:name w:val="Tabellengitternetz7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1">
    <w:name w:val="Tabellengitternetz8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1">
    <w:name w:val="Tabellengitternetz91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1">
    <w:name w:val="Table Grid21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1">
    <w:name w:val="Table Grid3121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网格型31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网格型41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表格格線1121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a1"/>
    <w:uiPriority w:val="39"/>
    <w:qFormat/>
    <w:rsid w:val="000E0711"/>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1">
    <w:name w:val="Tabellengitternetz1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1">
    <w:name w:val="Tabellengitternetz2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1">
    <w:name w:val="Tabellengitternetz3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1">
    <w:name w:val="Tabellengitternetz4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1">
    <w:name w:val="Tabellengitternetz5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1">
    <w:name w:val="Tabellengitternetz6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1">
    <w:name w:val="Tabellengitternetz7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1">
    <w:name w:val="Tabellengitternetz8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1">
    <w:name w:val="Tabellengitternetz922121"/>
    <w:basedOn w:val="a1"/>
    <w:qFormat/>
    <w:rsid w:val="000E0711"/>
    <w:rPr>
      <w:rFonts w:ascii="Times New Roman" w:eastAsia="Malgun Gothic"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1">
    <w:name w:val="Table Grid322121"/>
    <w:basedOn w:val="a1"/>
    <w:qFormat/>
    <w:rsid w:val="000E0711"/>
    <w:pPr>
      <w:overflowPunct w:val="0"/>
      <w:autoSpaceDE w:val="0"/>
      <w:autoSpaceDN w:val="0"/>
      <w:adjustRightInd w:val="0"/>
      <w:spacing w:after="180"/>
    </w:pPr>
    <w:rPr>
      <w:rFonts w:ascii="Times New Roman" w:eastAsia="MS Mincho"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1">
    <w:name w:val="网格型32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网格型422121"/>
    <w:basedOn w:val="a1"/>
    <w:qFormat/>
    <w:rsid w:val="000E0711"/>
    <w:pPr>
      <w:overflowPunct w:val="0"/>
      <w:autoSpaceDE w:val="0"/>
      <w:autoSpaceDN w:val="0"/>
      <w:adjustRightInd w:val="0"/>
      <w:spacing w:after="180"/>
    </w:pPr>
    <w:rPr>
      <w:rFonts w:ascii="Times New Roman" w:eastAsia="宋体" w:hAnsi="Times New Roman" w:cs="Times New Roman"/>
      <w:kern w:val="0"/>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1">
    <w:name w:val="Table Grid422121"/>
    <w:basedOn w:val="a1"/>
    <w:qFormat/>
    <w:rsid w:val="000E0711"/>
    <w:rPr>
      <w:rFonts w:ascii="Times New Roman" w:eastAsia="Malgun Gothic"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1"/>
    <w:basedOn w:val="a1"/>
    <w:qFormat/>
    <w:rsid w:val="000E0711"/>
    <w:rPr>
      <w:rFonts w:ascii="Times New Roman" w:eastAsia="Malgun Gothic" w:hAnsi="Times New Roman" w:cs="Times New Roman"/>
      <w:kern w:val="0"/>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a1"/>
    <w:qFormat/>
    <w:rsid w:val="000E0711"/>
    <w:pPr>
      <w:spacing w:after="180"/>
    </w:pPr>
    <w:rPr>
      <w:rFonts w:ascii="Tms Rmn" w:eastAsia="MS Mincho" w:hAnsi="Tms Rm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Unresolved Mention"/>
    <w:basedOn w:val="a0"/>
    <w:uiPriority w:val="99"/>
    <w:unhideWhenUsed/>
    <w:rsid w:val="000E0711"/>
    <w:rPr>
      <w:color w:val="605E5C"/>
      <w:shd w:val="clear" w:color="auto" w:fill="E1DFDD"/>
    </w:rPr>
  </w:style>
  <w:style w:type="table" w:customStyle="1" w:styleId="TableGrid301">
    <w:name w:val="Table Grid30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a1"/>
    <w:next w:val="afff0"/>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1">
    <w:name w:val="Tabellengitternetz110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1">
    <w:name w:val="Tabellengitternetz210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1">
    <w:name w:val="Tabellengitternetz310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1">
    <w:name w:val="Tabellengitternetz410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1">
    <w:name w:val="Tabellengitternetz510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1">
    <w:name w:val="Tabellengitternetz610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1">
    <w:name w:val="Tabellengitternetz710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1">
    <w:name w:val="Tabellengitternetz810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1">
    <w:name w:val="Tabellengitternetz910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1">
    <w:name w:val="Tabellengitternetz11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1">
    <w:name w:val="Tabellengitternetz21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1">
    <w:name w:val="Tabellengitternetz31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1">
    <w:name w:val="Tabellengitternetz41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1">
    <w:name w:val="Tabellengitternetz51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1">
    <w:name w:val="Tabellengitternetz61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1">
    <w:name w:val="Tabellengitternetz71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1">
    <w:name w:val="Tabellengitternetz81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1">
    <w:name w:val="Tabellengitternetz91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表格格線118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1">
    <w:name w:val="Tabellengitternetz12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1">
    <w:name w:val="Tabellengitternetz22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1">
    <w:name w:val="Tabellengitternetz32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1">
    <w:name w:val="Tabellengitternetz42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1">
    <w:name w:val="Tabellengitternetz52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1">
    <w:name w:val="Tabellengitternetz62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1">
    <w:name w:val="Tabellengitternetz72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1">
    <w:name w:val="Tabellengitternetz82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1">
    <w:name w:val="Tabellengitternetz928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网格型328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网格型428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表格格線128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1"/>
    <w:next w:val="afff0"/>
    <w:qFormat/>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1"/>
    <w:next w:val="afff0"/>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1">
    <w:name w:val="Tabellengitternetz1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1">
    <w:name w:val="Tabellengitternetz2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1">
    <w:name w:val="Tabellengitternetz3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1">
    <w:name w:val="Tabellengitternetz4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1">
    <w:name w:val="Tabellengitternetz5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1">
    <w:name w:val="Tabellengitternetz6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1">
    <w:name w:val="Tabellengitternetz7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1">
    <w:name w:val="Tabellengitternetz8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1">
    <w:name w:val="Tabellengitternetz93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1">
    <w:name w:val="网格型33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网格型43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1">
    <w:name w:val="Tabellengitternetz1117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1">
    <w:name w:val="Tabellengitternetz2117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1">
    <w:name w:val="Tabellengitternetz3117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1">
    <w:name w:val="Tabellengitternetz4117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1">
    <w:name w:val="Tabellengitternetz5117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1">
    <w:name w:val="Tabellengitternetz6117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1">
    <w:name w:val="Tabellengitternetz7117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1">
    <w:name w:val="Tabellengitternetz8117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1">
    <w:name w:val="Tabellengitternetz9117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网格型3117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1">
    <w:name w:val="网格型4117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1">
    <w:name w:val="Tabellengitternetz12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1">
    <w:name w:val="Tabellengitternetz22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1">
    <w:name w:val="Tabellengitternetz32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1">
    <w:name w:val="Tabellengitternetz42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1">
    <w:name w:val="Tabellengitternetz52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1">
    <w:name w:val="Tabellengitternetz62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1">
    <w:name w:val="Tabellengitternetz72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1">
    <w:name w:val="Tabellengitternetz82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1">
    <w:name w:val="Tabellengitternetz921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1">
    <w:name w:val="Table Grid3216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1">
    <w:name w:val="网格型321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1">
    <w:name w:val="网格型421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1">
    <w:name w:val="Table Grid4216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a1"/>
    <w:next w:val="afff0"/>
    <w:uiPriority w:val="39"/>
    <w:rsid w:val="000E0711"/>
    <w:rPr>
      <w:rFonts w:ascii="Calibri" w:eastAsia="宋体"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1"/>
    <w:next w:val="afff0"/>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1">
    <w:name w:val="Tabellengitternetz1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1">
    <w:name w:val="Tabellengitternetz2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1">
    <w:name w:val="Tabellengitternetz3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1">
    <w:name w:val="Tabellengitternetz4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1">
    <w:name w:val="Tabellengitternetz5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1">
    <w:name w:val="Tabellengitternetz6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1">
    <w:name w:val="Tabellengitternetz7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1">
    <w:name w:val="Tabellengitternetz8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1">
    <w:name w:val="Tabellengitternetz94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1"/>
    <w:next w:val="afff0"/>
    <w:rsid w:val="000E0711"/>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1">
    <w:name w:val="网格型34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1">
    <w:name w:val="网格型44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1"/>
    <w:next w:val="afff0"/>
    <w:rsid w:val="000E0711"/>
    <w:rPr>
      <w:rFonts w:ascii="Times New Roman" w:eastAsia="Malgun Gothic" w:hAnsi="Times New Roma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表格格線1461"/>
    <w:basedOn w:val="a1"/>
    <w:next w:val="afff0"/>
    <w:rsid w:val="000E0711"/>
    <w:rPr>
      <w:rFonts w:ascii="Times New Roman" w:eastAsia="Malgun Gothic"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1"/>
    <w:next w:val="afff0"/>
    <w:rsid w:val="000E0711"/>
    <w:pPr>
      <w:spacing w:after="180"/>
    </w:pPr>
    <w:rPr>
      <w:rFonts w:ascii="Tms Rmn" w:eastAsia="MS Mincho" w:hAnsi="Tms Rmn" w:cs="Times New Roman"/>
      <w:kern w:val="0"/>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1"/>
    <w:next w:val="afff0"/>
    <w:uiPriority w:val="39"/>
    <w:rsid w:val="000E0711"/>
    <w:rPr>
      <w:rFonts w:ascii="Times New Roman" w:eastAsia="MS Mincho"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1">
    <w:name w:val="Tabellengitternetz11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1">
    <w:name w:val="Tabellengitternetz21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1">
    <w:name w:val="Tabellengitternetz31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1">
    <w:name w:val="Tabellengitternetz41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1">
    <w:name w:val="Tabellengitternetz51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1">
    <w:name w:val="Tabellengitternetz61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1">
    <w:name w:val="Tabellengitternetz71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1">
    <w:name w:val="Tabellengitternetz81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1">
    <w:name w:val="Tabellengitternetz91261"/>
    <w:basedOn w:val="a1"/>
    <w:next w:val="afff0"/>
    <w:rsid w:val="000E0711"/>
    <w:rPr>
      <w:rFonts w:ascii="Times New Roman" w:eastAsia="Malgun Gothic"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1">
    <w:name w:val="Table Grid21261"/>
    <w:basedOn w:val="a1"/>
    <w:next w:val="afff0"/>
    <w:rsid w:val="000E0711"/>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9</Pages>
  <Words>3099</Words>
  <Characters>17669</Characters>
  <Application>Microsoft Office Word</Application>
  <DocSecurity>0</DocSecurity>
  <Lines>147</Lines>
  <Paragraphs>41</Paragraphs>
  <ScaleCrop>false</ScaleCrop>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change version in RAN4#116</dc:creator>
  <cp:keywords/>
  <dc:description/>
  <cp:lastModifiedBy>new changes in RAN4#116</cp:lastModifiedBy>
  <cp:revision>15</cp:revision>
  <dcterms:created xsi:type="dcterms:W3CDTF">2025-07-24T02:26:00Z</dcterms:created>
  <dcterms:modified xsi:type="dcterms:W3CDTF">2025-08-26T01:48:00Z</dcterms:modified>
</cp:coreProperties>
</file>