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85CD49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464FBA" w:rsidRPr="00464FBA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464FBA" w:rsidRPr="00464FBA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464FBA" w:rsidRPr="00464FBA">
          <w:rPr>
            <w:b/>
            <w:i/>
            <w:noProof/>
            <w:sz w:val="28"/>
          </w:rPr>
          <w:t>R4-25xxxxx</w:t>
        </w:r>
      </w:fldSimple>
    </w:p>
    <w:p w14:paraId="7CB45193" w14:textId="54E59FE9" w:rsidR="001E41F3" w:rsidRDefault="00C1487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64FBA" w:rsidRPr="00464FBA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464FBA" w:rsidRPr="00464FBA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464FBA" w:rsidRPr="00464FBA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64FBA" w:rsidRPr="00464FBA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D6F65F" w:rsidR="001E41F3" w:rsidRPr="00410371" w:rsidRDefault="00C148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64FBA" w:rsidRPr="00464FBA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8579BA" w:rsidR="001E41F3" w:rsidRPr="00410371" w:rsidRDefault="00C1487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64FBA" w:rsidRPr="00464FBA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630A2B" w:rsidR="001E41F3" w:rsidRPr="00410371" w:rsidRDefault="00C148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64FBA" w:rsidRPr="00464FB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DA3D6C" w:rsidR="001E41F3" w:rsidRPr="00410371" w:rsidRDefault="00C148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64FBA" w:rsidRPr="00464FBA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059443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F6137A" w:rsidR="001E41F3" w:rsidRDefault="00C148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4FBA">
                <w:t>DraftCR for LTM CSI-RS applicability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905CBA" w:rsidR="001E41F3" w:rsidRDefault="00C148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64FBA"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227F73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4E8203" w:rsidR="001E41F3" w:rsidRDefault="00C148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64FBA">
                <w:rPr>
                  <w:noProof/>
                </w:rPr>
                <w:t>NR_Mob_Ph4-Core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2BC35F" w:rsidR="001E41F3" w:rsidRDefault="00C148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64FBA"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918983" w:rsidR="001E41F3" w:rsidRDefault="00C148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64FBA" w:rsidRPr="00464FB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578D5" w:rsidR="001E41F3" w:rsidRDefault="00C148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64FBA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F46CA0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D0316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C09BE8" w14:textId="77777777" w:rsidR="001E41F3" w:rsidRDefault="00E25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implements the following agreements: </w:t>
            </w:r>
          </w:p>
          <w:p w14:paraId="16492F9B" w14:textId="77777777" w:rsidR="00E25FFE" w:rsidRDefault="00E25F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F306E3" w14:textId="77777777" w:rsidR="00E25FFE" w:rsidRDefault="00E25FFE" w:rsidP="00E25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Agreement:</w:t>
            </w:r>
          </w:p>
          <w:p w14:paraId="515C10B9" w14:textId="217ADCCE" w:rsidR="00E25FFE" w:rsidRDefault="00E25FFE" w:rsidP="00E25FF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 FR1, when CSI-RS based L1 measurement does not cause scheduling restriction, no need to consider restriction on measurement timing configuration.</w:t>
            </w:r>
          </w:p>
          <w:p w14:paraId="53FA7660" w14:textId="05BD1CA4" w:rsidR="00E25FFE" w:rsidRDefault="00E25FFE" w:rsidP="00E25FF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 FR2, or in FR1 when CSI-RS based L1 measurement would cause scheduling restriction:</w:t>
            </w:r>
          </w:p>
          <w:p w14:paraId="6576E516" w14:textId="2776CA9A" w:rsidR="00E25FFE" w:rsidRDefault="00E25FFE" w:rsidP="008121AC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All CSI-RS resources on [one intra-frequency layer] are configured within up to two separate windows where each window is up to [5 ms]</w:t>
            </w:r>
          </w:p>
          <w:p w14:paraId="1D3F5F27" w14:textId="77777777" w:rsidR="00E25FFE" w:rsidRDefault="00E25FFE" w:rsidP="00E25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Agreement:</w:t>
            </w:r>
          </w:p>
          <w:p w14:paraId="23320CB3" w14:textId="77777777" w:rsidR="00E25FFE" w:rsidRDefault="00E25FFE" w:rsidP="00E25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From RAN4 perspective, </w:t>
            </w:r>
          </w:p>
          <w:p w14:paraId="521DE4FA" w14:textId="505F8078" w:rsidR="00E25FFE" w:rsidRDefault="00E25FFE" w:rsidP="00E25FF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n Not to define RAN4 requirements for L1 measurement with gap for CSI-RS based L1 measurement on neighbor cell.</w:t>
            </w:r>
          </w:p>
          <w:p w14:paraId="31C656EC" w14:textId="7899488D" w:rsidR="00E25FFE" w:rsidRDefault="00E25FFE" w:rsidP="008121AC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Not to define RAN4 requirements for RTD &gt; CP.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FA82D2" w:rsidR="001E41F3" w:rsidRPr="00BB6365" w:rsidRDefault="00BB6365" w:rsidP="00BB636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 w:eastAsia="zh-CN"/>
              </w:rPr>
              <w:t xml:space="preserve">RRM requirements for </w:t>
            </w:r>
            <w:r w:rsidRPr="00CA5B6E">
              <w:t>NR mobility enhancements Phase 4</w:t>
            </w:r>
            <w:r>
              <w:t xml:space="preserve"> would be incomplete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15D8D1" w:rsidR="001E41F3" w:rsidRDefault="008121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C4FB5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2BC63C" w:rsidR="001E41F3" w:rsidRDefault="008121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5EB159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60AC76" w:rsidR="001E41F3" w:rsidRDefault="008121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6A82BA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E338E5" w14:textId="77777777" w:rsidR="00D92574" w:rsidRPr="00D92574" w:rsidRDefault="00D92574" w:rsidP="00D92574">
      <w:pPr>
        <w:jc w:val="center"/>
        <w:rPr>
          <w:rFonts w:eastAsia="SimSun"/>
          <w:b/>
          <w:bCs/>
          <w:noProof/>
          <w:color w:val="1F497D" w:themeColor="text2"/>
          <w:sz w:val="44"/>
          <w:szCs w:val="44"/>
        </w:rPr>
      </w:pPr>
      <w:r w:rsidRPr="00D92574">
        <w:rPr>
          <w:rFonts w:eastAsia="SimSun"/>
          <w:b/>
          <w:bCs/>
          <w:noProof/>
          <w:color w:val="1F497D" w:themeColor="text2"/>
          <w:sz w:val="44"/>
          <w:szCs w:val="44"/>
        </w:rPr>
        <w:lastRenderedPageBreak/>
        <w:t>&lt;&lt;Start of change&gt;&gt;</w:t>
      </w:r>
    </w:p>
    <w:p w14:paraId="440A7E89" w14:textId="77777777" w:rsidR="00D92574" w:rsidRPr="00D92574" w:rsidRDefault="00D92574" w:rsidP="00D92574">
      <w:pPr>
        <w:keepNext/>
        <w:keepLines/>
        <w:spacing w:before="180"/>
        <w:ind w:left="1134" w:hanging="1134"/>
        <w:outlineLvl w:val="1"/>
        <w:rPr>
          <w:ins w:id="1" w:author="Author"/>
          <w:rFonts w:ascii="Arial" w:eastAsia="SimSun" w:hAnsi="Arial"/>
          <w:sz w:val="32"/>
        </w:rPr>
      </w:pPr>
      <w:ins w:id="2" w:author="Author">
        <w:r w:rsidRPr="00D92574">
          <w:rPr>
            <w:rFonts w:ascii="Arial" w:eastAsia="SimSun" w:hAnsi="Arial"/>
            <w:sz w:val="32"/>
          </w:rPr>
          <w:t>9.</w:t>
        </w:r>
        <w:r w:rsidRPr="00D92574">
          <w:rPr>
            <w:rFonts w:ascii="Arial" w:eastAsia="SimSun" w:hAnsi="Arial"/>
            <w:sz w:val="32"/>
            <w:lang w:eastAsia="zh-CN"/>
          </w:rPr>
          <w:t>14a</w:t>
        </w:r>
        <w:r w:rsidRPr="00D92574">
          <w:rPr>
            <w:rFonts w:ascii="Arial" w:eastAsia="SimSun" w:hAnsi="Arial"/>
            <w:sz w:val="32"/>
          </w:rPr>
          <w:tab/>
          <w:t xml:space="preserve">CSI-RS based Intra-frequency L1-RSRP measurements for </w:t>
        </w:r>
        <w:proofErr w:type="spellStart"/>
        <w:r w:rsidRPr="00D92574">
          <w:rPr>
            <w:rFonts w:ascii="Arial" w:eastAsia="SimSun" w:hAnsi="Arial"/>
            <w:sz w:val="32"/>
          </w:rPr>
          <w:t>neighbor</w:t>
        </w:r>
        <w:proofErr w:type="spellEnd"/>
        <w:r w:rsidRPr="00D92574">
          <w:rPr>
            <w:rFonts w:ascii="Arial" w:eastAsia="SimSun" w:hAnsi="Arial"/>
            <w:sz w:val="32"/>
          </w:rPr>
          <w:t xml:space="preserve"> cell </w:t>
        </w:r>
      </w:ins>
    </w:p>
    <w:p w14:paraId="61A52356" w14:textId="77777777" w:rsidR="00D92574" w:rsidRPr="00D92574" w:rsidRDefault="00D92574" w:rsidP="00D92574">
      <w:pPr>
        <w:keepNext/>
        <w:keepLines/>
        <w:spacing w:before="120"/>
        <w:ind w:left="1134" w:hanging="1134"/>
        <w:outlineLvl w:val="2"/>
        <w:rPr>
          <w:ins w:id="3" w:author="Author"/>
          <w:rFonts w:ascii="Arial" w:eastAsia="SimSun" w:hAnsi="Arial"/>
          <w:sz w:val="28"/>
        </w:rPr>
      </w:pPr>
      <w:ins w:id="4" w:author="Author">
        <w:r w:rsidRPr="00D92574">
          <w:rPr>
            <w:rFonts w:ascii="Arial" w:eastAsia="SimSun" w:hAnsi="Arial"/>
            <w:sz w:val="28"/>
          </w:rPr>
          <w:t>9.14a.2</w:t>
        </w:r>
        <w:r w:rsidRPr="00D92574">
          <w:rPr>
            <w:rFonts w:ascii="Arial" w:eastAsia="SimSun" w:hAnsi="Arial"/>
            <w:sz w:val="28"/>
          </w:rPr>
          <w:tab/>
          <w:t>Requirements Applicability</w:t>
        </w:r>
      </w:ins>
    </w:p>
    <w:p w14:paraId="174984B8" w14:textId="77777777" w:rsidR="00D92574" w:rsidRPr="00D92574" w:rsidRDefault="00D92574" w:rsidP="00D92574">
      <w:pPr>
        <w:rPr>
          <w:ins w:id="5" w:author="Author"/>
          <w:rFonts w:eastAsia="SimSun"/>
        </w:rPr>
      </w:pPr>
      <w:ins w:id="6" w:author="Author">
        <w:r w:rsidRPr="00D92574">
          <w:rPr>
            <w:rFonts w:eastAsia="SimSun"/>
          </w:rPr>
          <w:t>The requirements in the clause 9.14a are applicable to FR1 and FR2-1 for LTM.</w:t>
        </w:r>
      </w:ins>
    </w:p>
    <w:p w14:paraId="7A753E96" w14:textId="77777777" w:rsidR="00D92574" w:rsidRPr="00D92574" w:rsidRDefault="00D92574" w:rsidP="00D9257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ns w:id="7" w:author="Author"/>
          <w:rFonts w:eastAsia="Calibri"/>
          <w:lang w:eastAsia="ja-JP"/>
        </w:rPr>
      </w:pPr>
      <w:ins w:id="8" w:author="Author">
        <w:r w:rsidRPr="00D92574">
          <w:rPr>
            <w:rFonts w:eastAsia="Calibri"/>
            <w:lang w:eastAsia="ja-JP"/>
          </w:rPr>
          <w:t>The requirements in clause 9.14a apply for CSI-RS L1-RSRP measurements for configured LTM candidate cell, provided the following conditions are met:</w:t>
        </w:r>
      </w:ins>
    </w:p>
    <w:p w14:paraId="7EEF0616" w14:textId="77777777" w:rsidR="00D92574" w:rsidRPr="00D92574" w:rsidRDefault="00D92574" w:rsidP="00D9257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" w:author="Author"/>
          <w:rFonts w:eastAsia="SimSun"/>
          <w:lang w:val="en-US"/>
        </w:rPr>
      </w:pPr>
      <w:ins w:id="10" w:author="Author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  <w:t xml:space="preserve">The cell is known, </w:t>
        </w:r>
      </w:ins>
    </w:p>
    <w:p w14:paraId="32C9751A" w14:textId="77777777" w:rsidR="00D92574" w:rsidRPr="00D92574" w:rsidRDefault="00D92574" w:rsidP="00D9257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1" w:author="Author"/>
          <w:rFonts w:eastAsia="SimSun"/>
          <w:lang w:val="en-US"/>
        </w:rPr>
      </w:pPr>
      <w:ins w:id="12" w:author="Author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  <w:t xml:space="preserve">The </w:t>
        </w:r>
        <w:r w:rsidRPr="00D92574">
          <w:rPr>
            <w:rFonts w:eastAsia="SimSun"/>
            <w:lang w:val="en-US"/>
          </w:rPr>
          <w:t xml:space="preserve">CSI-RS L1-RSRP measurement is configured as periodic CSI-RS or semi-persistent CSI-RS measurement, and </w:t>
        </w:r>
      </w:ins>
    </w:p>
    <w:p w14:paraId="759E2AB4" w14:textId="77777777" w:rsidR="00D92574" w:rsidRPr="00D92574" w:rsidRDefault="00D92574" w:rsidP="00D9257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" w:author="Author"/>
          <w:rFonts w:eastAsia="SimSun"/>
          <w:lang w:val="en-US"/>
        </w:rPr>
      </w:pPr>
      <w:ins w:id="14" w:author="Author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</w:r>
        <w:r w:rsidRPr="00D92574">
          <w:rPr>
            <w:rFonts w:eastAsia="SimSun"/>
            <w:lang w:val="en-US"/>
          </w:rPr>
          <w:t xml:space="preserve">at least 48 RBs of the CSI-RS configured for measurement is within the active BWP, and </w:t>
        </w:r>
      </w:ins>
    </w:p>
    <w:p w14:paraId="4FD92770" w14:textId="77777777" w:rsidR="00D92574" w:rsidRPr="00D92574" w:rsidRDefault="00D92574" w:rsidP="00D9257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" w:author="Nokia" w:date="2025-08-14T15:26:00Z" w16du:dateUtc="2025-08-14T14:26:00Z"/>
          <w:rFonts w:eastAsia="SimSun"/>
        </w:rPr>
      </w:pPr>
      <w:ins w:id="16" w:author="Author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  <w:t xml:space="preserve">repetition is set to “OFF” </w:t>
        </w:r>
        <w:del w:id="17" w:author="Nokia" w:date="2025-08-14T15:15:00Z" w16du:dateUtc="2025-08-14T14:15:00Z">
          <w:r w:rsidRPr="00D92574" w:rsidDel="00B37715">
            <w:rPr>
              <w:rFonts w:eastAsia="SimSun"/>
            </w:rPr>
            <w:delText>[</w:delText>
          </w:r>
        </w:del>
        <w:r w:rsidRPr="00D92574">
          <w:rPr>
            <w:rFonts w:eastAsia="SimSun"/>
          </w:rPr>
          <w:t>or not configured</w:t>
        </w:r>
        <w:del w:id="18" w:author="Nokia" w:date="2025-08-14T15:15:00Z" w16du:dateUtc="2025-08-14T14:15:00Z">
          <w:r w:rsidRPr="00D92574" w:rsidDel="00B37715">
            <w:rPr>
              <w:rFonts w:eastAsia="SimSun"/>
            </w:rPr>
            <w:delText>]</w:delText>
          </w:r>
        </w:del>
        <w:r w:rsidRPr="00D92574">
          <w:rPr>
            <w:rFonts w:eastAsia="SimSun"/>
          </w:rPr>
          <w:t xml:space="preserve">. </w:t>
        </w:r>
      </w:ins>
    </w:p>
    <w:p w14:paraId="58CACAD4" w14:textId="77777777" w:rsidR="00D92574" w:rsidRPr="00D92574" w:rsidRDefault="00D92574" w:rsidP="00D9257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9" w:author="Nokia" w:date="2025-08-14T15:28:00Z" w16du:dateUtc="2025-08-14T14:28:00Z"/>
          <w:rFonts w:eastAsia="SimSun"/>
        </w:rPr>
      </w:pPr>
      <w:ins w:id="20" w:author="Nokia" w:date="2025-08-14T15:27:00Z" w16du:dateUtc="2025-08-14T14:27:00Z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  <w:t>UE observed RTD &lt;= CP</w:t>
        </w:r>
      </w:ins>
    </w:p>
    <w:p w14:paraId="42F21817" w14:textId="6A63E71D" w:rsidR="00464FBA" w:rsidRDefault="00D92574" w:rsidP="00464F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ins w:id="21" w:author="Nokia" w:date="2025-08-14T15:28:00Z" w16du:dateUtc="2025-08-14T14:28:00Z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  <w:t xml:space="preserve">All CSI-RS resources are configured within up to two separate windows where each window is up to 5 </w:t>
        </w:r>
        <w:proofErr w:type="spellStart"/>
        <w:r w:rsidRPr="00D92574">
          <w:rPr>
            <w:rFonts w:eastAsia="SimSun"/>
          </w:rPr>
          <w:t>ms</w:t>
        </w:r>
      </w:ins>
      <w:proofErr w:type="spellEnd"/>
    </w:p>
    <w:p w14:paraId="01A2E765" w14:textId="77777777" w:rsidR="00464FBA" w:rsidRPr="00D92574" w:rsidRDefault="00464FBA" w:rsidP="00464F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Nokia" w:date="2025-08-25T14:52:00Z" w16du:dateUtc="2025-08-25T09:22:00Z"/>
          <w:rFonts w:eastAsia="SimSun"/>
        </w:rPr>
      </w:pPr>
      <w:ins w:id="23" w:author="Nokia" w:date="2025-08-25T14:52:00Z" w16du:dateUtc="2025-08-25T09:22:00Z">
        <w:r w:rsidRPr="00D92574">
          <w:rPr>
            <w:rFonts w:eastAsia="SimSun"/>
          </w:rPr>
          <w:t>-</w:t>
        </w:r>
        <w:r w:rsidRPr="00D92574">
          <w:rPr>
            <w:rFonts w:eastAsia="SimSun"/>
          </w:rPr>
          <w:tab/>
        </w:r>
        <w:commentRangeStart w:id="24"/>
        <w:r>
          <w:rPr>
            <w:rFonts w:eastAsia="SimSun"/>
          </w:rPr>
          <w:t>W</w:t>
        </w:r>
        <w:r w:rsidRPr="00464FBA">
          <w:rPr>
            <w:rFonts w:eastAsia="SimSun"/>
          </w:rPr>
          <w:t>hen</w:t>
        </w:r>
      </w:ins>
      <w:commentRangeEnd w:id="24"/>
      <w:ins w:id="25" w:author="Nokia" w:date="2025-08-25T14:53:00Z" w16du:dateUtc="2025-08-25T09:23:00Z">
        <w:r>
          <w:rPr>
            <w:rStyle w:val="CommentReference"/>
          </w:rPr>
          <w:commentReference w:id="24"/>
        </w:r>
      </w:ins>
      <w:ins w:id="26" w:author="Nokia" w:date="2025-08-25T14:52:00Z" w16du:dateUtc="2025-08-25T09:22:00Z">
        <w:r w:rsidRPr="00464FBA">
          <w:rPr>
            <w:rFonts w:eastAsia="SimSun"/>
          </w:rPr>
          <w:t xml:space="preserve"> the configured CSI-RS based L1 RSRP measurement for LTM candidate cell </w:t>
        </w:r>
        <w:proofErr w:type="gramStart"/>
        <w:r w:rsidRPr="00464FBA">
          <w:rPr>
            <w:rFonts w:eastAsia="SimSun"/>
          </w:rPr>
          <w:t>doesn‘</w:t>
        </w:r>
        <w:proofErr w:type="gramEnd"/>
        <w:r w:rsidRPr="00464FBA">
          <w:rPr>
            <w:rFonts w:eastAsia="SimSun"/>
          </w:rPr>
          <w:t>t exceeding UE measurement capability.</w:t>
        </w:r>
      </w:ins>
    </w:p>
    <w:p w14:paraId="4955C012" w14:textId="5608CC7C" w:rsidR="00D92574" w:rsidRPr="00D92574" w:rsidRDefault="00D92574" w:rsidP="00D92574">
      <w:pPr>
        <w:jc w:val="center"/>
        <w:rPr>
          <w:rFonts w:eastAsia="SimSun"/>
          <w:b/>
          <w:bCs/>
          <w:noProof/>
          <w:color w:val="1F497D" w:themeColor="text2"/>
          <w:sz w:val="44"/>
          <w:szCs w:val="44"/>
        </w:rPr>
      </w:pPr>
      <w:r w:rsidRPr="00D92574">
        <w:rPr>
          <w:rFonts w:eastAsia="SimSun"/>
          <w:b/>
          <w:bCs/>
          <w:noProof/>
          <w:color w:val="1F497D" w:themeColor="text2"/>
          <w:sz w:val="44"/>
          <w:szCs w:val="44"/>
        </w:rPr>
        <w:t>&lt;&lt;</w:t>
      </w:r>
      <w:r>
        <w:rPr>
          <w:rFonts w:eastAsia="SimSun"/>
          <w:b/>
          <w:bCs/>
          <w:noProof/>
          <w:color w:val="1F497D" w:themeColor="text2"/>
          <w:sz w:val="44"/>
          <w:szCs w:val="44"/>
        </w:rPr>
        <w:t>End</w:t>
      </w:r>
      <w:r w:rsidRPr="00D92574">
        <w:rPr>
          <w:rFonts w:eastAsia="SimSun"/>
          <w:b/>
          <w:bCs/>
          <w:noProof/>
          <w:color w:val="1F497D" w:themeColor="text2"/>
          <w:sz w:val="44"/>
          <w:szCs w:val="44"/>
        </w:rPr>
        <w:t xml:space="preserve"> of change&gt;&gt;</w:t>
      </w:r>
    </w:p>
    <w:p w14:paraId="6C65D6A2" w14:textId="77777777" w:rsidR="00D92574" w:rsidRPr="00D92574" w:rsidRDefault="00D92574" w:rsidP="00D92574">
      <w:pPr>
        <w:rPr>
          <w:rFonts w:eastAsia="SimSun"/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Nokia" w:date="2025-08-25T14:53:00Z" w:initials="NN">
    <w:p w14:paraId="116A3F27" w14:textId="77777777" w:rsidR="00601186" w:rsidRDefault="00464FBA" w:rsidP="00601186">
      <w:pPr>
        <w:pStyle w:val="CommentText"/>
      </w:pPr>
      <w:r>
        <w:rPr>
          <w:rStyle w:val="CommentReference"/>
        </w:rPr>
        <w:annotationRef/>
      </w:r>
      <w:r w:rsidR="00601186">
        <w:t xml:space="preserve">Whether to capture this is FFS based on R4-2509466. The exact capability can be captured once signalling design is finished in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6A3F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1C003D" w16cex:dateUtc="2025-08-25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6A3F27" w16cid:durableId="131C003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DEBD" w14:textId="77777777" w:rsidR="00DF583E" w:rsidRDefault="00DF583E">
      <w:r>
        <w:separator/>
      </w:r>
    </w:p>
  </w:endnote>
  <w:endnote w:type="continuationSeparator" w:id="0">
    <w:p w14:paraId="6084D327" w14:textId="77777777" w:rsidR="00DF583E" w:rsidRDefault="00DF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314F" w14:textId="77777777" w:rsidR="00DF583E" w:rsidRDefault="00DF583E">
      <w:r>
        <w:separator/>
      </w:r>
    </w:p>
  </w:footnote>
  <w:footnote w:type="continuationSeparator" w:id="0">
    <w:p w14:paraId="24677ACD" w14:textId="77777777" w:rsidR="00DF583E" w:rsidRDefault="00DF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B02"/>
    <w:multiLevelType w:val="hybridMultilevel"/>
    <w:tmpl w:val="7182E6DC"/>
    <w:lvl w:ilvl="0" w:tplc="AD6CAE2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B234E55"/>
    <w:multiLevelType w:val="hybridMultilevel"/>
    <w:tmpl w:val="24FE6C38"/>
    <w:lvl w:ilvl="0" w:tplc="AD6CAE2C">
      <w:numFmt w:val="bullet"/>
      <w:lvlText w:val="-"/>
      <w:lvlJc w:val="left"/>
      <w:pPr>
        <w:ind w:left="74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68431820"/>
    <w:multiLevelType w:val="hybridMultilevel"/>
    <w:tmpl w:val="92D0B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897198">
    <w:abstractNumId w:val="2"/>
  </w:num>
  <w:num w:numId="2" w16cid:durableId="67771215">
    <w:abstractNumId w:val="0"/>
  </w:num>
  <w:num w:numId="3" w16cid:durableId="9487024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027C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1321"/>
    <w:rsid w:val="0036231A"/>
    <w:rsid w:val="00374DD4"/>
    <w:rsid w:val="003E1A36"/>
    <w:rsid w:val="00410371"/>
    <w:rsid w:val="004242F1"/>
    <w:rsid w:val="00464FBA"/>
    <w:rsid w:val="004B75B7"/>
    <w:rsid w:val="005141D9"/>
    <w:rsid w:val="0051580D"/>
    <w:rsid w:val="00547111"/>
    <w:rsid w:val="00592D74"/>
    <w:rsid w:val="005E2C44"/>
    <w:rsid w:val="00601186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21AC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08D"/>
    <w:rsid w:val="00B258BB"/>
    <w:rsid w:val="00B67B97"/>
    <w:rsid w:val="00B968C8"/>
    <w:rsid w:val="00BA3EC5"/>
    <w:rsid w:val="00BA51D9"/>
    <w:rsid w:val="00BB5DFC"/>
    <w:rsid w:val="00BB6365"/>
    <w:rsid w:val="00BD279D"/>
    <w:rsid w:val="00BD6BB8"/>
    <w:rsid w:val="00C14876"/>
    <w:rsid w:val="00C66BA2"/>
    <w:rsid w:val="00C82410"/>
    <w:rsid w:val="00C870F6"/>
    <w:rsid w:val="00C874FF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2574"/>
    <w:rsid w:val="00DE34CF"/>
    <w:rsid w:val="00DF583E"/>
    <w:rsid w:val="00E13F3D"/>
    <w:rsid w:val="00E25FFE"/>
    <w:rsid w:val="00E34898"/>
    <w:rsid w:val="00E82C5D"/>
    <w:rsid w:val="00EB09B7"/>
    <w:rsid w:val="00EB326D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57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E25FFE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464FB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1900-01-01T00:00:00Z</cp:lastPrinted>
  <dcterms:created xsi:type="dcterms:W3CDTF">2025-08-25T09:35:00Z</dcterms:created>
  <dcterms:modified xsi:type="dcterms:W3CDTF">2025-08-25T09:37:00Z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R4-25xxxxx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for LTM CSI-RS applicability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NR_Mob_Ph4-Core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