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002D" w14:textId="014C8154" w:rsidR="00AD3F10" w:rsidRDefault="00D06357" w:rsidP="00794E46">
      <w:pPr>
        <w:spacing w:after="12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94E46">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1652F5">
        <w:rPr>
          <w:rFonts w:ascii="Arial" w:eastAsiaTheme="minorEastAsia" w:hAnsi="Arial" w:cs="Arial"/>
          <w:b/>
          <w:sz w:val="24"/>
          <w:szCs w:val="24"/>
          <w:lang w:eastAsia="zh-CN"/>
        </w:rPr>
        <w:t xml:space="preserve">    </w:t>
      </w:r>
      <w:r w:rsidR="00794E46" w:rsidRPr="00794E46">
        <w:rPr>
          <w:rFonts w:ascii="Arial" w:eastAsiaTheme="minorEastAsia" w:hAnsi="Arial" w:cs="Arial"/>
          <w:b/>
          <w:sz w:val="24"/>
          <w:szCs w:val="24"/>
          <w:lang w:eastAsia="zh-CN"/>
        </w:rPr>
        <w:t>R4-2509065</w:t>
      </w:r>
    </w:p>
    <w:bookmarkStart w:id="0" w:name="_Hlk195697858"/>
    <w:p w14:paraId="4D3F50F4" w14:textId="77777777" w:rsidR="00794E46" w:rsidRPr="00794E46" w:rsidRDefault="00794E46" w:rsidP="00794E46">
      <w:pPr>
        <w:pStyle w:val="CRCoverPage"/>
        <w:tabs>
          <w:tab w:val="right" w:pos="9639"/>
        </w:tabs>
        <w:rPr>
          <w:rFonts w:eastAsiaTheme="minorEastAsia" w:cs="Arial"/>
          <w:b/>
          <w:sz w:val="24"/>
          <w:szCs w:val="24"/>
          <w:lang w:eastAsia="zh-CN"/>
        </w:rPr>
      </w:pPr>
      <w:r w:rsidRPr="00794E46">
        <w:rPr>
          <w:rFonts w:eastAsiaTheme="minorEastAsia" w:cs="Arial"/>
          <w:b/>
          <w:sz w:val="24"/>
          <w:szCs w:val="24"/>
          <w:lang w:eastAsia="zh-CN"/>
        </w:rPr>
        <w:fldChar w:fldCharType="begin"/>
      </w:r>
      <w:r w:rsidRPr="00794E46">
        <w:rPr>
          <w:rFonts w:eastAsiaTheme="minorEastAsia" w:cs="Arial"/>
          <w:b/>
          <w:sz w:val="24"/>
          <w:szCs w:val="24"/>
          <w:lang w:eastAsia="zh-CN"/>
        </w:rPr>
        <w:instrText xml:space="preserve"> HYPERLINK "https://www.3gpp.org/Specification-Groups/" \t "_blank" </w:instrText>
      </w:r>
      <w:r w:rsidRPr="00794E46">
        <w:rPr>
          <w:rFonts w:eastAsiaTheme="minorEastAsia" w:cs="Arial"/>
          <w:b/>
          <w:sz w:val="24"/>
          <w:szCs w:val="24"/>
          <w:lang w:eastAsia="zh-CN"/>
        </w:rPr>
        <w:fldChar w:fldCharType="separate"/>
      </w:r>
      <w:r w:rsidRPr="00794E46">
        <w:rPr>
          <w:rFonts w:eastAsiaTheme="minorEastAsia" w:cs="Arial"/>
          <w:b/>
          <w:sz w:val="24"/>
          <w:szCs w:val="24"/>
          <w:lang w:eastAsia="zh-CN"/>
        </w:rPr>
        <w:t>Bengaluru</w:t>
      </w:r>
      <w:r w:rsidRPr="00794E46">
        <w:rPr>
          <w:rFonts w:eastAsiaTheme="minorEastAsia" w:cs="Arial"/>
          <w:b/>
          <w:sz w:val="24"/>
          <w:szCs w:val="24"/>
          <w:lang w:eastAsia="zh-CN"/>
        </w:rPr>
        <w:fldChar w:fldCharType="end"/>
      </w:r>
      <w:r w:rsidRPr="00794E46">
        <w:rPr>
          <w:rFonts w:eastAsiaTheme="minorEastAsia" w:cs="Arial"/>
          <w:b/>
          <w:sz w:val="24"/>
          <w:szCs w:val="24"/>
          <w:lang w:eastAsia="zh-CN"/>
        </w:rPr>
        <w:t>, India, 25 August – 29 August, 2025</w:t>
      </w:r>
    </w:p>
    <w:bookmarkEnd w:id="0"/>
    <w:p w14:paraId="7044D56F" w14:textId="753E7C28" w:rsidR="00AD3F10" w:rsidRDefault="00D0635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PT" w:eastAsia="zh-CN"/>
        </w:rPr>
        <w:t>7.2</w:t>
      </w:r>
      <w:r w:rsidR="00794E46">
        <w:rPr>
          <w:rFonts w:ascii="Arial" w:eastAsiaTheme="minorEastAsia" w:hAnsi="Arial" w:cs="Arial"/>
          <w:color w:val="000000"/>
          <w:sz w:val="22"/>
          <w:lang w:val="pt-PT" w:eastAsia="zh-CN"/>
        </w:rPr>
        <w:t>4</w:t>
      </w:r>
      <w:r>
        <w:rPr>
          <w:rFonts w:ascii="Arial" w:eastAsiaTheme="minorEastAsia" w:hAnsi="Arial" w:cs="Arial"/>
          <w:color w:val="000000"/>
          <w:sz w:val="22"/>
          <w:lang w:val="pt-PT" w:eastAsia="zh-CN"/>
        </w:rPr>
        <w:t>.</w:t>
      </w:r>
      <w:r w:rsidR="00D210C4">
        <w:rPr>
          <w:rFonts w:ascii="Arial" w:eastAsiaTheme="minorEastAsia" w:hAnsi="Arial" w:cs="Arial"/>
          <w:color w:val="000000"/>
          <w:sz w:val="22"/>
          <w:lang w:val="pt-PT" w:eastAsia="zh-CN"/>
        </w:rPr>
        <w:t>1</w:t>
      </w:r>
    </w:p>
    <w:p w14:paraId="1BBCEDE0" w14:textId="77777777" w:rsidR="00AD3F10" w:rsidRDefault="00D06357">
      <w:pPr>
        <w:spacing w:after="120"/>
        <w:ind w:left="1985" w:hanging="1985"/>
        <w:rPr>
          <w:rFonts w:ascii="Arial" w:hAnsi="Arial" w:cs="Arial"/>
          <w:color w:val="000000"/>
          <w:sz w:val="22"/>
          <w:lang w:val="pt-PT" w:eastAsia="zh-CN"/>
        </w:rPr>
      </w:pPr>
      <w:r>
        <w:rPr>
          <w:rFonts w:ascii="Arial" w:eastAsia="MS Mincho" w:hAnsi="Arial" w:cs="Arial"/>
          <w:b/>
          <w:sz w:val="22"/>
          <w:lang w:val="pt-PT"/>
        </w:rPr>
        <w:t>Source:</w:t>
      </w:r>
      <w:r>
        <w:rPr>
          <w:rFonts w:ascii="Arial" w:eastAsia="MS Mincho" w:hAnsi="Arial" w:cs="Arial"/>
          <w:b/>
          <w:sz w:val="22"/>
          <w:lang w:val="pt-PT"/>
        </w:rPr>
        <w:tab/>
      </w:r>
      <w:r>
        <w:rPr>
          <w:rFonts w:ascii="Arial" w:eastAsiaTheme="minorEastAsia" w:hAnsi="Arial" w:cs="Arial"/>
          <w:color w:val="000000"/>
          <w:sz w:val="22"/>
          <w:lang w:val="pt-PT" w:eastAsia="zh-CN"/>
        </w:rPr>
        <w:t>Moderator (vivo)</w:t>
      </w:r>
    </w:p>
    <w:p w14:paraId="4ECCED34" w14:textId="26B4D376" w:rsidR="00794E46" w:rsidRPr="00794E46" w:rsidRDefault="00D06357" w:rsidP="00794E46">
      <w:pPr>
        <w:spacing w:after="0"/>
        <w:rPr>
          <w:rFonts w:ascii="Arial" w:eastAsia="Times New Roman" w:hAnsi="Arial" w:cs="Arial"/>
          <w:sz w:val="16"/>
          <w:szCs w:val="16"/>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t xml:space="preserve">         </w:t>
      </w:r>
      <w:r w:rsidR="00794E46" w:rsidRPr="001154C8">
        <w:rPr>
          <w:rFonts w:ascii="Arial" w:eastAsiaTheme="minorEastAsia" w:hAnsi="Arial" w:cs="Arial"/>
          <w:sz w:val="24"/>
          <w:szCs w:val="24"/>
          <w:lang w:eastAsia="zh-CN"/>
        </w:rPr>
        <w:t>Topic summary for [116][222] NR_LPWUS</w:t>
      </w:r>
    </w:p>
    <w:p w14:paraId="39FE693E" w14:textId="6E63B15D" w:rsidR="00AD3F10" w:rsidRDefault="00AD3F10">
      <w:pPr>
        <w:spacing w:after="0"/>
        <w:rPr>
          <w:rFonts w:ascii="Arial" w:eastAsia="Times New Roman" w:hAnsi="Arial" w:cs="Arial"/>
          <w:sz w:val="16"/>
          <w:szCs w:val="16"/>
          <w:lang w:val="en-US" w:eastAsia="zh-CN"/>
        </w:rPr>
      </w:pPr>
    </w:p>
    <w:p w14:paraId="70183235" w14:textId="77777777" w:rsidR="00AD3F10" w:rsidRDefault="00D0635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4B0E6B" w14:textId="77777777" w:rsidR="00AD3F10" w:rsidRDefault="00D06357">
      <w:pPr>
        <w:pStyle w:val="1"/>
        <w:rPr>
          <w:rFonts w:eastAsiaTheme="minorEastAsia"/>
          <w:lang w:eastAsia="zh-CN"/>
        </w:rPr>
      </w:pPr>
      <w:r>
        <w:rPr>
          <w:rFonts w:hint="eastAsia"/>
          <w:lang w:eastAsia="ja-JP"/>
        </w:rPr>
        <w:t>Introduction</w:t>
      </w:r>
    </w:p>
    <w:p w14:paraId="3974FFC1" w14:textId="77777777" w:rsidR="00AD3F10" w:rsidRDefault="00D06357">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588463B5" w14:textId="77777777" w:rsidR="00AD3F10" w:rsidRDefault="00AD3F10">
      <w:pPr>
        <w:spacing w:after="0"/>
        <w:rPr>
          <w:i/>
          <w:color w:val="0070C0"/>
          <w:lang w:eastAsia="zh-CN"/>
        </w:rPr>
      </w:pPr>
    </w:p>
    <w:p w14:paraId="69F1F35D" w14:textId="77777777" w:rsidR="00AD3F10" w:rsidRDefault="00D06357">
      <w:pPr>
        <w:spacing w:after="100" w:afterAutospacing="1"/>
        <w:rPr>
          <w:rFonts w:eastAsia="MS Mincho"/>
          <w:color w:val="000000"/>
          <w:sz w:val="22"/>
        </w:rPr>
      </w:pPr>
      <w:r>
        <w:rPr>
          <w:rFonts w:eastAsia="MS Mincho"/>
          <w:color w:val="000000"/>
          <w:sz w:val="22"/>
        </w:rPr>
        <w:t>This document provides the summary of RRM part for NR_LPWUS.</w:t>
      </w:r>
    </w:p>
    <w:p w14:paraId="0212241C" w14:textId="77777777" w:rsidR="00AD3F10" w:rsidRDefault="00D06357">
      <w:pPr>
        <w:spacing w:after="100" w:afterAutospacing="1"/>
        <w:rPr>
          <w:rFonts w:eastAsia="MS Mincho"/>
          <w:color w:val="000000"/>
          <w:sz w:val="22"/>
        </w:rPr>
      </w:pPr>
      <w:r>
        <w:rPr>
          <w:rFonts w:eastAsia="MS Mincho"/>
          <w:color w:val="000000"/>
          <w:sz w:val="22"/>
        </w:rPr>
        <w:t>Based on the latest approved WI in [RP-240135] and updated WI in [RP-241824], the objectives of the WI are duplicated as below:</w:t>
      </w:r>
    </w:p>
    <w:p w14:paraId="0CFFFA2D" w14:textId="77777777" w:rsidR="00AD3F10" w:rsidRDefault="00D06357">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14D8FB55" wp14:editId="632EB216">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318DE80D" w14:textId="77777777" w:rsidR="00840112" w:rsidRDefault="00840112">
                            <w:pPr>
                              <w:spacing w:after="0"/>
                              <w:rPr>
                                <w:bCs/>
                                <w:lang w:eastAsia="zh-CN"/>
                              </w:rPr>
                            </w:pPr>
                            <w:bookmarkStart w:id="1" w:name="_Hlk153295984"/>
                            <w:r>
                              <w:rPr>
                                <w:rFonts w:hint="eastAsia"/>
                                <w:bCs/>
                                <w:lang w:eastAsia="zh-CN"/>
                              </w:rPr>
                              <w:t>T</w:t>
                            </w:r>
                            <w:r>
                              <w:rPr>
                                <w:bCs/>
                                <w:lang w:eastAsia="zh-CN"/>
                              </w:rPr>
                              <w:t>he objectives of the work item are the following:</w:t>
                            </w:r>
                          </w:p>
                          <w:p w14:paraId="2C0C0C8C"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654A17D2"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6680BFA2"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74449CB7"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073D03C8"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4AC6C75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46D9B9C8"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29B90673"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A39269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D8B681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2826363E"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5CFBBF37"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0E380E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72D4717C"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5B1286E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70CE124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1"/>
                          <w:p w14:paraId="2C9FF6C6" w14:textId="77777777" w:rsidR="00840112" w:rsidRDefault="00840112">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0FCAE0C6"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751DD369"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144447ED"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1A880E6A"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709DBEA3"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6EA77404" w14:textId="77777777" w:rsidR="00840112" w:rsidRDefault="00840112">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14D8FB55"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">
                <v:textbox style="mso-fit-shape-to-text:t">
                  <w:txbxContent>
                    <w:p w14:paraId="318DE80D" w14:textId="77777777" w:rsidR="00840112" w:rsidRDefault="00840112">
                      <w:pPr>
                        <w:spacing w:after="0"/>
                        <w:rPr>
                          <w:bCs/>
                          <w:lang w:eastAsia="zh-CN"/>
                        </w:rPr>
                      </w:pPr>
                      <w:bookmarkStart w:id="2" w:name="_Hlk153295984"/>
                      <w:r>
                        <w:rPr>
                          <w:rFonts w:hint="eastAsia"/>
                          <w:bCs/>
                          <w:lang w:eastAsia="zh-CN"/>
                        </w:rPr>
                        <w:t>T</w:t>
                      </w:r>
                      <w:r>
                        <w:rPr>
                          <w:bCs/>
                          <w:lang w:eastAsia="zh-CN"/>
                        </w:rPr>
                        <w:t>he objectives of the work item are the following:</w:t>
                      </w:r>
                    </w:p>
                    <w:p w14:paraId="2C0C0C8C"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654A17D2"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6680BFA2"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74449CB7"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073D03C8"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4AC6C75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46D9B9C8"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29B90673"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A39269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D8B681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2826363E"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5CFBBF37"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0E380E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72D4717C"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5B1286E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70CE124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2"/>
                    <w:p w14:paraId="2C9FF6C6" w14:textId="77777777" w:rsidR="00840112" w:rsidRDefault="00840112">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0FCAE0C6"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751DD369"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144447ED"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1A880E6A"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709DBEA3"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6EA77404" w14:textId="77777777" w:rsidR="00840112" w:rsidRDefault="00840112">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v:textbox>
                <w10:anchorlock/>
              </v:shape>
            </w:pict>
          </mc:Fallback>
        </mc:AlternateContent>
      </w:r>
    </w:p>
    <w:p w14:paraId="291AA096" w14:textId="5BD6139E" w:rsidR="00AD3F10" w:rsidRDefault="00D06357">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3491765E" w14:textId="77777777" w:rsidR="00905C71" w:rsidRDefault="00905C71" w:rsidP="00905C71">
      <w:pPr>
        <w:rPr>
          <w:b/>
          <w:color w:val="000000" w:themeColor="text1"/>
          <w:u w:val="single"/>
          <w:lang w:eastAsia="ko-KR"/>
        </w:rPr>
      </w:pPr>
      <w:r>
        <w:rPr>
          <w:b/>
          <w:color w:val="000000" w:themeColor="text1"/>
          <w:u w:val="single"/>
          <w:lang w:eastAsia="ko-KR"/>
        </w:rPr>
        <w:t xml:space="preserve">Issue 1-2-1-1: Detail on LR accuracy and side conditions requirements  </w:t>
      </w:r>
    </w:p>
    <w:p w14:paraId="28F70701" w14:textId="77777777" w:rsidR="00905C71" w:rsidRDefault="00905C71" w:rsidP="00905C71">
      <w:pPr>
        <w:rPr>
          <w:color w:val="000000" w:themeColor="text1"/>
          <w:szCs w:val="24"/>
        </w:rPr>
      </w:pPr>
      <w:r>
        <w:rPr>
          <w:b/>
          <w:color w:val="000000"/>
          <w:u w:val="single"/>
          <w:lang w:eastAsia="ko-KR"/>
        </w:rPr>
        <w:t>Issue 1-2-4-2-3: On how to define LR evaluation requirements</w:t>
      </w:r>
    </w:p>
    <w:p w14:paraId="514150ED" w14:textId="77777777" w:rsidR="002B6757" w:rsidRDefault="002B6757" w:rsidP="00377906">
      <w:pPr>
        <w:overflowPunct w:val="0"/>
        <w:autoSpaceDE w:val="0"/>
        <w:autoSpaceDN w:val="0"/>
        <w:adjustRightInd w:val="0"/>
        <w:rPr>
          <w:b/>
          <w:color w:val="000000" w:themeColor="text1"/>
          <w:u w:val="single"/>
          <w:lang w:eastAsia="ko-KR"/>
        </w:rPr>
      </w:pPr>
      <w:r>
        <w:rPr>
          <w:b/>
          <w:color w:val="000000" w:themeColor="text1"/>
          <w:u w:val="single"/>
          <w:lang w:eastAsia="ko-KR"/>
        </w:rPr>
        <w:t xml:space="preserve">Issue 1-1-14: 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4C3D669F" w14:textId="77777777" w:rsidR="002B6757" w:rsidRDefault="002B6757" w:rsidP="00377906">
      <w:pPr>
        <w:overflowPunct w:val="0"/>
        <w:autoSpaceDE w:val="0"/>
        <w:autoSpaceDN w:val="0"/>
        <w:adjustRightInd w:val="0"/>
        <w:rPr>
          <w:b/>
          <w:color w:val="000000" w:themeColor="text1"/>
          <w:u w:val="single"/>
          <w:lang w:eastAsia="ko-KR"/>
        </w:rPr>
      </w:pPr>
      <w:r>
        <w:rPr>
          <w:b/>
          <w:color w:val="000000" w:themeColor="text1"/>
          <w:u w:val="single"/>
          <w:lang w:eastAsia="ko-KR"/>
        </w:rPr>
        <w:t xml:space="preserve">Issue 1-1-15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3EBB6CBD" w14:textId="49E81044" w:rsidR="008940C7" w:rsidRPr="008940C7" w:rsidRDefault="002B6757" w:rsidP="002B6757">
      <w:pPr>
        <w:overflowPunct w:val="0"/>
        <w:autoSpaceDE w:val="0"/>
        <w:autoSpaceDN w:val="0"/>
        <w:adjustRightInd w:val="0"/>
        <w:rPr>
          <w:rFonts w:eastAsia="MS Mincho"/>
          <w:lang w:eastAsia="ko-KR"/>
        </w:rPr>
      </w:pPr>
      <w:r>
        <w:rPr>
          <w:b/>
          <w:color w:val="000000" w:themeColor="text1"/>
          <w:u w:val="single"/>
          <w:lang w:eastAsia="ko-KR"/>
        </w:rPr>
        <w:t>Issue 1-1-16: LP-WUR operation with EMR</w:t>
      </w:r>
    </w:p>
    <w:p w14:paraId="5220E1A6" w14:textId="77777777" w:rsidR="00DE49E8" w:rsidRDefault="00DE49E8" w:rsidP="00DE49E8">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6A2E9E7E" w14:textId="77777777" w:rsidR="0017527C" w:rsidRDefault="0017527C" w:rsidP="0017527C">
      <w:pPr>
        <w:rPr>
          <w:b/>
          <w:color w:val="000000" w:themeColor="text1"/>
          <w:u w:val="single"/>
          <w:lang w:eastAsia="ko-KR"/>
        </w:rPr>
      </w:pPr>
      <w:r>
        <w:rPr>
          <w:b/>
          <w:color w:val="000000" w:themeColor="text1"/>
          <w:u w:val="single"/>
          <w:lang w:eastAsia="ko-KR"/>
        </w:rPr>
        <w:t xml:space="preserve">Issue 1-1-17: LP-WUR operation with SDT </w:t>
      </w:r>
    </w:p>
    <w:p w14:paraId="28E5505D" w14:textId="550FCCFD" w:rsidR="00A62879" w:rsidRDefault="00A62879" w:rsidP="00A62879">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2FB19657" w14:textId="77777777" w:rsidR="00A62879" w:rsidRDefault="00A62879" w:rsidP="00A62879">
      <w:pPr>
        <w:rPr>
          <w:b/>
          <w:color w:val="000000" w:themeColor="text1"/>
          <w:u w:val="single"/>
          <w:lang w:eastAsia="ko-KR"/>
        </w:rPr>
      </w:pPr>
      <w:r>
        <w:rPr>
          <w:b/>
          <w:color w:val="000000" w:themeColor="text1"/>
          <w:u w:val="single"/>
          <w:lang w:eastAsia="ko-KR"/>
        </w:rPr>
        <w:t xml:space="preserve">Issue 2-1-7: On interference in simulation  </w:t>
      </w:r>
    </w:p>
    <w:p w14:paraId="34B73CC7" w14:textId="77777777" w:rsidR="00A405B5" w:rsidRPr="00B60828" w:rsidRDefault="00A405B5" w:rsidP="00A405B5">
      <w:pPr>
        <w:rPr>
          <w:b/>
          <w:color w:val="000000" w:themeColor="text1"/>
          <w:u w:val="single"/>
          <w:lang w:eastAsia="ko-KR"/>
        </w:rPr>
      </w:pPr>
      <w:r>
        <w:rPr>
          <w:b/>
          <w:color w:val="000000" w:themeColor="text1"/>
          <w:u w:val="single"/>
          <w:lang w:eastAsia="ko-KR"/>
        </w:rPr>
        <w:t xml:space="preserve">Issue 1-2-12: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 xml:space="preserve">relaxation are </w:t>
      </w:r>
      <w:proofErr w:type="spellStart"/>
      <w:r w:rsidRPr="00B60828">
        <w:rPr>
          <w:b/>
          <w:color w:val="000000" w:themeColor="text1"/>
          <w:u w:val="single"/>
          <w:lang w:eastAsia="ko-KR"/>
        </w:rPr>
        <w:t>safisfied</w:t>
      </w:r>
      <w:proofErr w:type="spellEnd"/>
      <w:r w:rsidRPr="00B60828">
        <w:rPr>
          <w:b/>
          <w:color w:val="000000" w:themeColor="text1"/>
          <w:u w:val="single"/>
          <w:lang w:eastAsia="ko-KR"/>
        </w:rPr>
        <w:t xml:space="preserve">; or when </w:t>
      </w:r>
      <w:proofErr w:type="spellStart"/>
      <w:r w:rsidRPr="00B60828">
        <w:rPr>
          <w:b/>
          <w:color w:val="000000" w:themeColor="text1"/>
          <w:u w:val="single"/>
          <w:lang w:eastAsia="ko-KR"/>
        </w:rPr>
        <w:t>when</w:t>
      </w:r>
      <w:proofErr w:type="spellEnd"/>
      <w:r w:rsidRPr="00B60828">
        <w:rPr>
          <w:b/>
          <w:color w:val="000000" w:themeColor="text1"/>
          <w:u w:val="single"/>
          <w:lang w:eastAsia="ko-KR"/>
        </w:rPr>
        <w:t xml:space="preserve">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2D7B114D" w14:textId="77777777" w:rsidR="00DE49E8" w:rsidRDefault="00DE49E8" w:rsidP="00DE49E8">
      <w:pPr>
        <w:rPr>
          <w:b/>
          <w:color w:val="000000" w:themeColor="text1"/>
          <w:u w:val="single"/>
          <w:lang w:eastAsia="ko-KR"/>
        </w:rPr>
      </w:pPr>
      <w:r>
        <w:rPr>
          <w:b/>
          <w:color w:val="000000" w:themeColor="text1"/>
          <w:u w:val="single"/>
          <w:lang w:eastAsia="ko-KR"/>
        </w:rPr>
        <w:t xml:space="preserve">Issue 1-2-9: LP-WUR status at legacy case (not at LP-WUS monitoring case/fully offloading(case 1) case/RRM relaxation (case 3) case)  </w:t>
      </w:r>
    </w:p>
    <w:p w14:paraId="0CE1CE95" w14:textId="77777777" w:rsidR="00326C9C" w:rsidRPr="00B60828" w:rsidRDefault="00326C9C" w:rsidP="00326C9C">
      <w:pPr>
        <w:rPr>
          <w:b/>
          <w:color w:val="000000" w:themeColor="text1"/>
          <w:u w:val="single"/>
          <w:lang w:eastAsia="ko-KR"/>
        </w:rPr>
      </w:pPr>
      <w:r>
        <w:rPr>
          <w:b/>
          <w:color w:val="000000" w:themeColor="text1"/>
          <w:u w:val="single"/>
          <w:lang w:eastAsia="ko-KR"/>
        </w:rPr>
        <w:t>Issue 1-2-13: Transition period</w:t>
      </w:r>
    </w:p>
    <w:p w14:paraId="437E02EC" w14:textId="77777777" w:rsidR="00A62879" w:rsidRDefault="00A62879" w:rsidP="00A62879">
      <w:pPr>
        <w:rPr>
          <w:b/>
          <w:color w:val="000000" w:themeColor="text1"/>
          <w:u w:val="single"/>
          <w:lang w:eastAsia="ko-KR"/>
        </w:rPr>
      </w:pPr>
      <w:r>
        <w:rPr>
          <w:b/>
          <w:color w:val="000000" w:themeColor="text1"/>
          <w:u w:val="single"/>
          <w:lang w:eastAsia="ko-KR"/>
        </w:rPr>
        <w:t>Issue 3-2-3: Test case design for entry/exit conditions for case 1/case 3</w:t>
      </w:r>
    </w:p>
    <w:p w14:paraId="275A04A7" w14:textId="77777777" w:rsidR="00A62879" w:rsidRDefault="00A62879" w:rsidP="00A62879">
      <w:pPr>
        <w:rPr>
          <w:b/>
          <w:color w:val="000000" w:themeColor="text1"/>
          <w:u w:val="single"/>
          <w:lang w:eastAsia="ko-KR"/>
        </w:rPr>
      </w:pPr>
      <w:r>
        <w:rPr>
          <w:b/>
          <w:color w:val="000000" w:themeColor="text1"/>
          <w:u w:val="single"/>
          <w:lang w:eastAsia="ko-KR"/>
        </w:rPr>
        <w:t>Issue 3-2-2: Test case for OOK based LR and OFDB based LR</w:t>
      </w:r>
    </w:p>
    <w:p w14:paraId="5A37F4A7" w14:textId="77777777" w:rsidR="00A62879" w:rsidRPr="00EC2940" w:rsidRDefault="00A62879" w:rsidP="00A62879">
      <w:pPr>
        <w:rPr>
          <w:b/>
          <w:color w:val="000000" w:themeColor="text1"/>
          <w:u w:val="single"/>
          <w:lang w:eastAsia="ko-KR"/>
        </w:rPr>
      </w:pPr>
    </w:p>
    <w:p w14:paraId="4071BDA7" w14:textId="77777777" w:rsidR="00AD3F10" w:rsidRDefault="00D06357" w:rsidP="00A62879">
      <w:pPr>
        <w:pStyle w:val="1"/>
        <w:rPr>
          <w:lang w:val="en-US" w:eastAsia="ja-JP"/>
        </w:rPr>
      </w:pPr>
      <w:r>
        <w:rPr>
          <w:lang w:val="en-US" w:eastAsia="ja-JP"/>
        </w:rPr>
        <w:t xml:space="preserve">Topic #1: </w:t>
      </w:r>
      <w:r>
        <w:rPr>
          <w:rFonts w:hint="eastAsia"/>
          <w:sz w:val="32"/>
          <w:lang w:val="en-US" w:eastAsia="ja-JP"/>
        </w:rPr>
        <w:t>R</w:t>
      </w:r>
      <w:r>
        <w:rPr>
          <w:sz w:val="32"/>
          <w:lang w:val="en-US" w:eastAsia="ja-JP"/>
        </w:rPr>
        <w:t>RM core requirements for LP-WUS/WUR</w:t>
      </w:r>
    </w:p>
    <w:p w14:paraId="66858456" w14:textId="77777777" w:rsidR="00AD3F10" w:rsidRDefault="00D06357">
      <w:pPr>
        <w:rPr>
          <w:i/>
          <w:color w:val="0070C0"/>
        </w:rPr>
      </w:pPr>
      <w:r>
        <w:rPr>
          <w:i/>
          <w:color w:val="0070C0"/>
        </w:rPr>
        <w:t xml:space="preserve">Main technical topic overview. The structure can be done based on sub-agenda basis. </w:t>
      </w:r>
    </w:p>
    <w:p w14:paraId="0E75A2E7" w14:textId="77777777" w:rsidR="00026998" w:rsidRPr="00026998" w:rsidRDefault="00026998" w:rsidP="00026998">
      <w:pPr>
        <w:pStyle w:val="aff8"/>
        <w:keepNext/>
        <w:keepLines/>
        <w:numPr>
          <w:ilvl w:val="0"/>
          <w:numId w:val="1"/>
        </w:numPr>
        <w:overflowPunct/>
        <w:autoSpaceDE/>
        <w:autoSpaceDN/>
        <w:adjustRightInd/>
        <w:spacing w:before="180"/>
        <w:ind w:firstLineChars="0"/>
        <w:textAlignment w:val="auto"/>
        <w:outlineLvl w:val="1"/>
        <w:rPr>
          <w:rFonts w:ascii="Arial" w:eastAsia="宋体" w:hAnsi="Arial" w:hint="eastAsia"/>
          <w:vanish/>
          <w:sz w:val="28"/>
          <w:szCs w:val="18"/>
          <w:lang w:val="sv-SE" w:eastAsia="zh-CN"/>
        </w:rPr>
      </w:pPr>
    </w:p>
    <w:p w14:paraId="14F4B496" w14:textId="77777777" w:rsidR="00026998" w:rsidRPr="00026998" w:rsidRDefault="00026998" w:rsidP="00026998">
      <w:pPr>
        <w:pStyle w:val="aff8"/>
        <w:keepNext/>
        <w:keepLines/>
        <w:numPr>
          <w:ilvl w:val="0"/>
          <w:numId w:val="1"/>
        </w:numPr>
        <w:overflowPunct/>
        <w:autoSpaceDE/>
        <w:autoSpaceDN/>
        <w:adjustRightInd/>
        <w:spacing w:before="180"/>
        <w:ind w:firstLineChars="0"/>
        <w:textAlignment w:val="auto"/>
        <w:outlineLvl w:val="1"/>
        <w:rPr>
          <w:rFonts w:ascii="Arial" w:eastAsia="宋体" w:hAnsi="Arial" w:hint="eastAsia"/>
          <w:vanish/>
          <w:sz w:val="28"/>
          <w:szCs w:val="18"/>
          <w:lang w:val="sv-SE" w:eastAsia="zh-CN"/>
        </w:rPr>
      </w:pPr>
    </w:p>
    <w:p w14:paraId="2B32BAD3" w14:textId="51F73D3A" w:rsidR="00AD3F10" w:rsidRDefault="00D06357" w:rsidP="00026998">
      <w:pPr>
        <w:pStyle w:val="2"/>
        <w:numPr>
          <w:ilvl w:val="1"/>
          <w:numId w:val="1"/>
        </w:numPr>
        <w:ind w:left="576"/>
      </w:pPr>
      <w:r>
        <w:rPr>
          <w:rFonts w:hint="eastAsia"/>
        </w:rPr>
        <w:t>Companies</w:t>
      </w:r>
      <w:r>
        <w:t>’ contributions summary</w:t>
      </w:r>
    </w:p>
    <w:tbl>
      <w:tblPr>
        <w:tblStyle w:val="afe"/>
        <w:tblW w:w="9636" w:type="dxa"/>
        <w:tblInd w:w="-5" w:type="dxa"/>
        <w:tblLayout w:type="fixed"/>
        <w:tblLook w:val="04A0" w:firstRow="1" w:lastRow="0" w:firstColumn="1" w:lastColumn="0" w:noHBand="0" w:noVBand="1"/>
      </w:tblPr>
      <w:tblGrid>
        <w:gridCol w:w="1276"/>
        <w:gridCol w:w="1134"/>
        <w:gridCol w:w="7226"/>
      </w:tblGrid>
      <w:tr w:rsidR="00AD3F10" w14:paraId="4CC3B1D0" w14:textId="77777777" w:rsidTr="00C119C6">
        <w:trPr>
          <w:trHeight w:val="468"/>
        </w:trPr>
        <w:tc>
          <w:tcPr>
            <w:tcW w:w="1276" w:type="dxa"/>
            <w:vAlign w:val="center"/>
          </w:tcPr>
          <w:p w14:paraId="5435F37D" w14:textId="77777777" w:rsidR="00AD3F10" w:rsidRDefault="00D06357">
            <w:pPr>
              <w:spacing w:before="120" w:after="120"/>
              <w:rPr>
                <w:bCs/>
              </w:rPr>
            </w:pPr>
            <w:r>
              <w:rPr>
                <w:bCs/>
              </w:rPr>
              <w:t>T-doc number</w:t>
            </w:r>
          </w:p>
        </w:tc>
        <w:tc>
          <w:tcPr>
            <w:tcW w:w="1134" w:type="dxa"/>
            <w:vAlign w:val="center"/>
          </w:tcPr>
          <w:p w14:paraId="34CADD26" w14:textId="77777777" w:rsidR="00AD3F10" w:rsidRDefault="00D06357">
            <w:pPr>
              <w:spacing w:before="120" w:after="120"/>
              <w:rPr>
                <w:bCs/>
              </w:rPr>
            </w:pPr>
            <w:r>
              <w:rPr>
                <w:bCs/>
              </w:rPr>
              <w:t>Company</w:t>
            </w:r>
          </w:p>
        </w:tc>
        <w:tc>
          <w:tcPr>
            <w:tcW w:w="7226" w:type="dxa"/>
            <w:vAlign w:val="center"/>
          </w:tcPr>
          <w:p w14:paraId="6592D35E" w14:textId="77777777" w:rsidR="00AD3F10" w:rsidRDefault="00D06357">
            <w:pPr>
              <w:spacing w:before="120" w:after="120"/>
              <w:rPr>
                <w:bCs/>
              </w:rPr>
            </w:pPr>
            <w:r>
              <w:rPr>
                <w:bCs/>
              </w:rPr>
              <w:t>Proposals / Observations</w:t>
            </w:r>
          </w:p>
        </w:tc>
      </w:tr>
      <w:tr w:rsidR="00CA343E" w14:paraId="38FB8DCE" w14:textId="77777777" w:rsidTr="00C119C6">
        <w:trPr>
          <w:trHeight w:val="468"/>
        </w:trPr>
        <w:tc>
          <w:tcPr>
            <w:tcW w:w="1276" w:type="dxa"/>
          </w:tcPr>
          <w:p w14:paraId="0A894B49" w14:textId="35C7E91B" w:rsidR="00CA343E" w:rsidRDefault="00933206" w:rsidP="00CA343E">
            <w:pPr>
              <w:spacing w:after="0"/>
              <w:rPr>
                <w:bCs/>
                <w:color w:val="0000FF"/>
                <w:u w:val="single"/>
                <w:lang w:val="en-US" w:eastAsia="zh-CN"/>
              </w:rPr>
            </w:pPr>
            <w:hyperlink r:id="rId15" w:history="1">
              <w:r w:rsidR="00CA343E">
                <w:rPr>
                  <w:rStyle w:val="aff3"/>
                  <w:rFonts w:ascii="Arial" w:hAnsi="Arial" w:cs="Arial"/>
                  <w:b/>
                  <w:bCs/>
                  <w:sz w:val="16"/>
                  <w:szCs w:val="16"/>
                </w:rPr>
                <w:t>R4-2509500</w:t>
              </w:r>
            </w:hyperlink>
          </w:p>
        </w:tc>
        <w:tc>
          <w:tcPr>
            <w:tcW w:w="1134" w:type="dxa"/>
          </w:tcPr>
          <w:p w14:paraId="5019F760" w14:textId="65D6600C" w:rsidR="00CA343E" w:rsidRDefault="00CA343E" w:rsidP="00CA343E">
            <w:pPr>
              <w:spacing w:after="0"/>
              <w:rPr>
                <w:lang w:val="en-US" w:eastAsia="zh-CN"/>
              </w:rPr>
            </w:pPr>
            <w:r>
              <w:rPr>
                <w:rFonts w:ascii="Arial" w:hAnsi="Arial" w:cs="Arial"/>
                <w:sz w:val="16"/>
                <w:szCs w:val="16"/>
              </w:rPr>
              <w:t>Apple</w:t>
            </w:r>
          </w:p>
        </w:tc>
        <w:tc>
          <w:tcPr>
            <w:tcW w:w="7226" w:type="dxa"/>
          </w:tcPr>
          <w:p w14:paraId="285EF089" w14:textId="77777777" w:rsidR="00CA343E" w:rsidRPr="00D46C9C" w:rsidRDefault="00CA343E" w:rsidP="00CA343E">
            <w:pPr>
              <w:jc w:val="both"/>
              <w:rPr>
                <w:b/>
                <w:bCs/>
                <w:i/>
                <w:iCs/>
                <w:sz w:val="24"/>
                <w:szCs w:val="24"/>
                <w:lang w:val="en-US" w:eastAsia="zh-CN"/>
              </w:rPr>
            </w:pPr>
            <w:r w:rsidRPr="00D46C9C">
              <w:rPr>
                <w:b/>
                <w:bCs/>
                <w:i/>
                <w:iCs/>
                <w:sz w:val="24"/>
                <w:szCs w:val="24"/>
                <w:lang w:val="en-US" w:eastAsia="zh-CN"/>
              </w:rPr>
              <w:t xml:space="preserve">Proposal 1: LR measurement can be used to check the criteria for neighbor cell measurement triggering/relaxation (in case #1). </w:t>
            </w:r>
          </w:p>
          <w:p w14:paraId="5D3E71D6" w14:textId="77777777" w:rsidR="00CA343E" w:rsidRDefault="00CA343E" w:rsidP="00CA343E">
            <w:pPr>
              <w:jc w:val="both"/>
              <w:rPr>
                <w:b/>
                <w:i/>
                <w:color w:val="000000" w:themeColor="text1"/>
                <w:sz w:val="24"/>
                <w:szCs w:val="24"/>
              </w:rPr>
            </w:pPr>
            <w:r w:rsidRPr="00CB63F4">
              <w:rPr>
                <w:b/>
                <w:i/>
                <w:color w:val="000000" w:themeColor="text1"/>
                <w:sz w:val="24"/>
                <w:szCs w:val="24"/>
              </w:rPr>
              <w:t xml:space="preserve">Proposal </w:t>
            </w:r>
            <w:r>
              <w:rPr>
                <w:b/>
                <w:i/>
                <w:color w:val="000000" w:themeColor="text1"/>
                <w:sz w:val="24"/>
                <w:szCs w:val="24"/>
              </w:rPr>
              <w:t>2</w:t>
            </w:r>
            <w:r w:rsidRPr="00CB63F4">
              <w:rPr>
                <w:b/>
                <w:i/>
                <w:color w:val="000000" w:themeColor="text1"/>
                <w:sz w:val="24"/>
                <w:szCs w:val="24"/>
              </w:rPr>
              <w:t>:</w:t>
            </w:r>
            <w:r>
              <w:rPr>
                <w:b/>
                <w:i/>
                <w:color w:val="000000" w:themeColor="text1"/>
                <w:sz w:val="24"/>
                <w:szCs w:val="24"/>
              </w:rPr>
              <w:t xml:space="preserve"> </w:t>
            </w:r>
            <w:r w:rsidRPr="00E12E82">
              <w:rPr>
                <w:b/>
                <w:i/>
                <w:color w:val="000000" w:themeColor="text1"/>
                <w:sz w:val="24"/>
                <w:szCs w:val="24"/>
              </w:rPr>
              <w:t>No LP-WUR measurement and evaluation requirement appl</w:t>
            </w:r>
            <w:r>
              <w:rPr>
                <w:b/>
                <w:i/>
                <w:color w:val="000000" w:themeColor="text1"/>
                <w:sz w:val="24"/>
                <w:szCs w:val="24"/>
              </w:rPr>
              <w:t xml:space="preserve">ies </w:t>
            </w:r>
            <w:r w:rsidRPr="00BB3199">
              <w:rPr>
                <w:b/>
                <w:i/>
                <w:color w:val="000000" w:themeColor="text1"/>
                <w:sz w:val="24"/>
                <w:szCs w:val="24"/>
              </w:rPr>
              <w:t>at legacy case (not at LP-WUS monitoring case/fully offloading(case 1) case/RRM relaxation (case 3) case)</w:t>
            </w:r>
            <w:r w:rsidRPr="00E12E82">
              <w:rPr>
                <w:b/>
                <w:i/>
                <w:color w:val="000000" w:themeColor="text1"/>
                <w:sz w:val="24"/>
                <w:szCs w:val="24"/>
              </w:rPr>
              <w:t>.</w:t>
            </w:r>
          </w:p>
          <w:p w14:paraId="3FA2162E" w14:textId="77777777" w:rsidR="00CA343E" w:rsidRPr="001B0711" w:rsidRDefault="00CA343E" w:rsidP="00CA343E">
            <w:pPr>
              <w:jc w:val="both"/>
              <w:rPr>
                <w:b/>
                <w:bCs/>
                <w:i/>
                <w:iCs/>
                <w:color w:val="000000"/>
                <w:sz w:val="24"/>
                <w:szCs w:val="24"/>
                <w:lang w:val="en-US" w:eastAsia="zh-CN"/>
              </w:rPr>
            </w:pPr>
            <w:r w:rsidRPr="00507B28">
              <w:rPr>
                <w:b/>
                <w:bCs/>
                <w:i/>
                <w:iCs/>
                <w:color w:val="000000"/>
                <w:sz w:val="24"/>
                <w:szCs w:val="24"/>
                <w:lang w:val="en-US" w:eastAsia="zh-CN"/>
              </w:rPr>
              <w:t xml:space="preserve">Proposal </w:t>
            </w:r>
            <w:r>
              <w:rPr>
                <w:b/>
                <w:bCs/>
                <w:i/>
                <w:iCs/>
                <w:color w:val="000000"/>
                <w:sz w:val="24"/>
                <w:szCs w:val="24"/>
                <w:lang w:val="en-US" w:eastAsia="zh-CN"/>
              </w:rPr>
              <w:t>3</w:t>
            </w:r>
            <w:r w:rsidRPr="00507B28">
              <w:rPr>
                <w:b/>
                <w:bCs/>
                <w:i/>
                <w:iCs/>
                <w:color w:val="000000"/>
                <w:sz w:val="24"/>
                <w:szCs w:val="24"/>
                <w:lang w:val="en-US" w:eastAsia="zh-CN"/>
              </w:rPr>
              <w:t xml:space="preserve">: </w:t>
            </w:r>
            <w:r w:rsidRPr="00A22B91">
              <w:rPr>
                <w:b/>
                <w:bCs/>
                <w:i/>
                <w:iCs/>
                <w:color w:val="000000"/>
                <w:sz w:val="24"/>
                <w:szCs w:val="24"/>
                <w:lang w:val="en-US" w:eastAsia="zh-CN"/>
              </w:rPr>
              <w:t xml:space="preserve">FR2 LP-WUR based RRM requirement can be </w:t>
            </w:r>
            <w:r>
              <w:rPr>
                <w:b/>
                <w:bCs/>
                <w:i/>
                <w:iCs/>
                <w:color w:val="000000"/>
                <w:sz w:val="24"/>
                <w:szCs w:val="24"/>
                <w:lang w:val="en-US" w:eastAsia="zh-CN"/>
              </w:rPr>
              <w:t>deprioritized</w:t>
            </w:r>
            <w:r w:rsidRPr="00A22B91">
              <w:rPr>
                <w:b/>
                <w:bCs/>
                <w:i/>
                <w:iCs/>
                <w:color w:val="000000"/>
                <w:sz w:val="24"/>
                <w:szCs w:val="24"/>
                <w:lang w:val="en-US" w:eastAsia="zh-CN"/>
              </w:rPr>
              <w:t xml:space="preserve"> </w:t>
            </w:r>
            <w:r>
              <w:rPr>
                <w:b/>
                <w:bCs/>
                <w:i/>
                <w:iCs/>
                <w:color w:val="000000"/>
                <w:sz w:val="24"/>
                <w:szCs w:val="24"/>
                <w:lang w:val="en-US" w:eastAsia="zh-CN"/>
              </w:rPr>
              <w:t>in R19.</w:t>
            </w:r>
          </w:p>
          <w:p w14:paraId="4839AAB8" w14:textId="77777777" w:rsidR="00CA343E" w:rsidRPr="00546A03" w:rsidRDefault="00CA343E" w:rsidP="00CA343E">
            <w:pPr>
              <w:jc w:val="both"/>
              <w:rPr>
                <w:sz w:val="24"/>
                <w:szCs w:val="24"/>
                <w:lang w:val="en-US" w:eastAsia="zh-CN"/>
              </w:rPr>
            </w:pPr>
            <w:r w:rsidRPr="00507B28">
              <w:rPr>
                <w:b/>
                <w:bCs/>
                <w:i/>
                <w:iCs/>
                <w:color w:val="000000"/>
                <w:sz w:val="24"/>
                <w:szCs w:val="24"/>
                <w:lang w:val="en-US" w:eastAsia="zh-CN"/>
              </w:rPr>
              <w:lastRenderedPageBreak/>
              <w:t xml:space="preserve">Proposal </w:t>
            </w:r>
            <w:r>
              <w:rPr>
                <w:b/>
                <w:bCs/>
                <w:i/>
                <w:iCs/>
                <w:color w:val="000000"/>
                <w:sz w:val="24"/>
                <w:szCs w:val="24"/>
                <w:lang w:val="en-US" w:eastAsia="zh-CN"/>
              </w:rPr>
              <w:t>4</w:t>
            </w:r>
            <w:r w:rsidRPr="00507B28">
              <w:rPr>
                <w:b/>
                <w:bCs/>
                <w:i/>
                <w:iCs/>
                <w:color w:val="000000"/>
                <w:sz w:val="24"/>
                <w:szCs w:val="24"/>
                <w:lang w:val="en-US" w:eastAsia="zh-CN"/>
              </w:rPr>
              <w:t xml:space="preserve">: </w:t>
            </w:r>
            <w:r w:rsidRPr="00546A03">
              <w:rPr>
                <w:b/>
                <w:bCs/>
                <w:i/>
                <w:iCs/>
                <w:color w:val="000000"/>
                <w:sz w:val="24"/>
                <w:szCs w:val="24"/>
                <w:lang w:val="en-US" w:eastAsia="zh-CN"/>
              </w:rPr>
              <w:t>Use 2.5 dB as the RF impairment margin for LP-RSRP accuracy requirements.</w:t>
            </w:r>
          </w:p>
          <w:p w14:paraId="67571DAC" w14:textId="77777777" w:rsidR="00CA343E" w:rsidRPr="00546A03" w:rsidRDefault="00CA343E" w:rsidP="00CA343E">
            <w:pPr>
              <w:jc w:val="both"/>
              <w:rPr>
                <w:sz w:val="24"/>
                <w:szCs w:val="24"/>
                <w:lang w:val="en-US" w:eastAsia="zh-CN"/>
              </w:rPr>
            </w:pPr>
            <w:r w:rsidRPr="00507B28">
              <w:rPr>
                <w:b/>
                <w:bCs/>
                <w:i/>
                <w:iCs/>
                <w:color w:val="000000"/>
                <w:sz w:val="24"/>
                <w:szCs w:val="24"/>
                <w:lang w:val="en-US" w:eastAsia="zh-CN"/>
              </w:rPr>
              <w:t xml:space="preserve">Proposal </w:t>
            </w:r>
            <w:r>
              <w:rPr>
                <w:b/>
                <w:bCs/>
                <w:i/>
                <w:iCs/>
                <w:color w:val="000000"/>
                <w:sz w:val="24"/>
                <w:szCs w:val="24"/>
                <w:lang w:val="en-US" w:eastAsia="zh-CN"/>
              </w:rPr>
              <w:t>5</w:t>
            </w:r>
            <w:r w:rsidRPr="00507B28">
              <w:rPr>
                <w:b/>
                <w:bCs/>
                <w:i/>
                <w:iCs/>
                <w:color w:val="000000"/>
                <w:sz w:val="24"/>
                <w:szCs w:val="24"/>
                <w:lang w:val="en-US" w:eastAsia="zh-CN"/>
              </w:rPr>
              <w:t xml:space="preserve">: </w:t>
            </w:r>
            <w:r w:rsidRPr="00646878">
              <w:rPr>
                <w:b/>
                <w:bCs/>
                <w:i/>
                <w:iCs/>
                <w:color w:val="000000"/>
                <w:sz w:val="24"/>
                <w:szCs w:val="24"/>
                <w:lang w:val="en-US" w:eastAsia="zh-CN"/>
              </w:rPr>
              <w:t>No need to define upper bound for SSB-based LP-WUR measurement periodicity</w:t>
            </w:r>
            <w:r w:rsidRPr="00546A03">
              <w:rPr>
                <w:b/>
                <w:bCs/>
                <w:i/>
                <w:iCs/>
                <w:color w:val="000000"/>
                <w:sz w:val="24"/>
                <w:szCs w:val="24"/>
                <w:lang w:val="en-US" w:eastAsia="zh-CN"/>
              </w:rPr>
              <w:t>.</w:t>
            </w:r>
          </w:p>
          <w:p w14:paraId="141A3E9B" w14:textId="77777777" w:rsidR="00CA343E" w:rsidRDefault="00CA343E" w:rsidP="00CA343E">
            <w:pPr>
              <w:jc w:val="both"/>
              <w:rPr>
                <w:b/>
                <w:bCs/>
                <w:i/>
                <w:iCs/>
                <w:sz w:val="24"/>
                <w:szCs w:val="24"/>
                <w:lang w:eastAsia="zh-CN"/>
              </w:rPr>
            </w:pPr>
            <w:r w:rsidRPr="00E128BD">
              <w:rPr>
                <w:b/>
                <w:bCs/>
                <w:i/>
                <w:iCs/>
                <w:sz w:val="24"/>
                <w:szCs w:val="24"/>
                <w:lang w:eastAsia="zh-CN"/>
              </w:rPr>
              <w:t xml:space="preserve">Proposal </w:t>
            </w:r>
            <w:r>
              <w:rPr>
                <w:b/>
                <w:bCs/>
                <w:i/>
                <w:iCs/>
                <w:sz w:val="24"/>
                <w:szCs w:val="24"/>
                <w:lang w:eastAsia="zh-CN"/>
              </w:rPr>
              <w:t>6</w:t>
            </w:r>
            <w:r w:rsidRPr="00E128BD">
              <w:rPr>
                <w:b/>
                <w:bCs/>
                <w:i/>
                <w:iCs/>
                <w:sz w:val="24"/>
                <w:szCs w:val="24"/>
                <w:lang w:eastAsia="zh-CN"/>
              </w:rPr>
              <w:t>: The evaluation requirement (x1/y1) can be decided after RAN4 has simulation alignment for measurement requirement (x/y). Consider using x1=2*x and y1=2*y for the evaluation requirement.</w:t>
            </w:r>
          </w:p>
          <w:p w14:paraId="4DE08218" w14:textId="77777777" w:rsidR="00CA343E" w:rsidRDefault="00CA343E" w:rsidP="00CA343E">
            <w:pPr>
              <w:pStyle w:val="aff8"/>
              <w:ind w:firstLineChars="0" w:firstLine="0"/>
              <w:jc w:val="both"/>
              <w:rPr>
                <w:b/>
                <w:bCs/>
                <w:i/>
                <w:iCs/>
                <w:sz w:val="24"/>
                <w:szCs w:val="24"/>
                <w:lang w:val="en-US" w:eastAsia="zh-CN"/>
              </w:rPr>
            </w:pPr>
            <w:r w:rsidRPr="00A701D4">
              <w:rPr>
                <w:b/>
                <w:bCs/>
                <w:i/>
                <w:iCs/>
                <w:sz w:val="24"/>
                <w:szCs w:val="24"/>
                <w:lang w:val="en-US" w:eastAsia="zh-CN"/>
              </w:rPr>
              <w:t xml:space="preserve">Proposal </w:t>
            </w:r>
            <w:r>
              <w:rPr>
                <w:b/>
                <w:bCs/>
                <w:i/>
                <w:iCs/>
                <w:sz w:val="24"/>
                <w:szCs w:val="24"/>
                <w:lang w:val="en-US" w:eastAsia="zh-CN"/>
              </w:rPr>
              <w:t>7</w:t>
            </w:r>
            <w:r w:rsidRPr="00A701D4">
              <w:rPr>
                <w:b/>
                <w:bCs/>
                <w:i/>
                <w:iCs/>
                <w:sz w:val="24"/>
                <w:szCs w:val="24"/>
                <w:lang w:val="en-US" w:eastAsia="zh-CN"/>
              </w:rPr>
              <w:t xml:space="preserve">: For a UE which supports idleInactiveNR-MeasReport-r16 or idleInactiveEUTRA-MeasReport-r16, and serving cell configures carriers for idle mode CA/DC measurement reporting with T331 running, UE </w:t>
            </w:r>
            <w:r>
              <w:rPr>
                <w:b/>
                <w:bCs/>
                <w:i/>
                <w:iCs/>
                <w:sz w:val="24"/>
                <w:szCs w:val="24"/>
                <w:lang w:val="en-US" w:eastAsia="zh-CN"/>
              </w:rPr>
              <w:t>shall</w:t>
            </w:r>
            <w:r w:rsidRPr="00A701D4">
              <w:rPr>
                <w:b/>
                <w:bCs/>
                <w:i/>
                <w:iCs/>
                <w:sz w:val="24"/>
                <w:szCs w:val="24"/>
                <w:lang w:val="en-US" w:eastAsia="zh-CN"/>
              </w:rPr>
              <w:t xml:space="preserve"> keep the MR ON for EMR measurement regardless of the MR offloading condition is met or not</w:t>
            </w:r>
            <w:r>
              <w:rPr>
                <w:b/>
                <w:bCs/>
                <w:i/>
                <w:iCs/>
                <w:sz w:val="24"/>
                <w:szCs w:val="24"/>
                <w:lang w:val="en-US" w:eastAsia="zh-CN"/>
              </w:rPr>
              <w:t>.</w:t>
            </w:r>
          </w:p>
          <w:p w14:paraId="38EBBEFE" w14:textId="77777777" w:rsidR="00CA343E" w:rsidRPr="001C5830" w:rsidRDefault="00CA343E" w:rsidP="00CA343E">
            <w:pPr>
              <w:rPr>
                <w:b/>
                <w:bCs/>
                <w:i/>
                <w:iCs/>
                <w:sz w:val="24"/>
                <w:szCs w:val="24"/>
                <w:lang w:val="en-US" w:eastAsia="zh-CN"/>
              </w:rPr>
            </w:pPr>
            <w:r w:rsidRPr="001C5830">
              <w:rPr>
                <w:b/>
                <w:bCs/>
                <w:i/>
                <w:iCs/>
                <w:sz w:val="24"/>
                <w:szCs w:val="24"/>
                <w:lang w:val="en-US" w:eastAsia="zh-CN"/>
              </w:rPr>
              <w:t xml:space="preserve">Proposal </w:t>
            </w:r>
            <w:r>
              <w:rPr>
                <w:b/>
                <w:bCs/>
                <w:i/>
                <w:iCs/>
                <w:sz w:val="24"/>
                <w:szCs w:val="24"/>
                <w:lang w:val="en-US" w:eastAsia="zh-CN"/>
              </w:rPr>
              <w:t>8</w:t>
            </w:r>
            <w:r w:rsidRPr="001C5830">
              <w:rPr>
                <w:b/>
                <w:bCs/>
                <w:i/>
                <w:iCs/>
                <w:sz w:val="24"/>
                <w:szCs w:val="24"/>
                <w:lang w:val="en-US" w:eastAsia="zh-CN"/>
              </w:rPr>
              <w:t xml:space="preserve">: RAN4 to discuss followings </w:t>
            </w:r>
            <w:r>
              <w:rPr>
                <w:b/>
                <w:bCs/>
                <w:i/>
                <w:iCs/>
                <w:sz w:val="24"/>
                <w:szCs w:val="24"/>
                <w:lang w:val="en-US" w:eastAsia="zh-CN"/>
              </w:rPr>
              <w:t xml:space="preserve">LP-SS based RRM issue </w:t>
            </w:r>
            <w:r w:rsidRPr="001C5830">
              <w:rPr>
                <w:b/>
                <w:bCs/>
                <w:i/>
                <w:iCs/>
                <w:sz w:val="24"/>
                <w:szCs w:val="24"/>
                <w:lang w:val="en-US" w:eastAsia="zh-CN"/>
              </w:rPr>
              <w:t>in IDLE/Inactive mode:</w:t>
            </w:r>
          </w:p>
          <w:p w14:paraId="470ADBCF" w14:textId="77777777" w:rsidR="00CA343E" w:rsidRDefault="00CA343E" w:rsidP="00CA343E">
            <w:pPr>
              <w:pStyle w:val="aff8"/>
              <w:widowControl w:val="0"/>
              <w:numPr>
                <w:ilvl w:val="0"/>
                <w:numId w:val="13"/>
              </w:numPr>
              <w:tabs>
                <w:tab w:val="num" w:pos="720"/>
              </w:tabs>
              <w:overflowPunct/>
              <w:ind w:firstLineChars="0"/>
              <w:textAlignment w:val="auto"/>
              <w:rPr>
                <w:b/>
                <w:bCs/>
                <w:i/>
                <w:iCs/>
                <w:sz w:val="24"/>
                <w:szCs w:val="24"/>
                <w:lang w:val="en-US" w:eastAsia="zh-CN"/>
              </w:rPr>
            </w:pPr>
            <w:r w:rsidRPr="001C5830">
              <w:rPr>
                <w:b/>
                <w:bCs/>
                <w:i/>
                <w:iCs/>
                <w:sz w:val="24"/>
                <w:szCs w:val="24"/>
                <w:lang w:val="en-US" w:eastAsia="zh-CN"/>
              </w:rPr>
              <w:t xml:space="preserve">how to </w:t>
            </w:r>
            <w:r>
              <w:rPr>
                <w:b/>
                <w:bCs/>
                <w:i/>
                <w:iCs/>
                <w:sz w:val="24"/>
                <w:szCs w:val="24"/>
                <w:lang w:val="en-US" w:eastAsia="zh-CN"/>
              </w:rPr>
              <w:t>enter and exit</w:t>
            </w:r>
            <w:r w:rsidRPr="001C5830">
              <w:rPr>
                <w:b/>
                <w:bCs/>
                <w:i/>
                <w:iCs/>
                <w:sz w:val="24"/>
                <w:szCs w:val="24"/>
                <w:lang w:val="en-US" w:eastAsia="zh-CN"/>
              </w:rPr>
              <w:t xml:space="preserve"> offloading</w:t>
            </w:r>
            <w:r>
              <w:rPr>
                <w:b/>
                <w:bCs/>
                <w:i/>
                <w:iCs/>
                <w:sz w:val="24"/>
                <w:szCs w:val="24"/>
                <w:lang w:val="en-US" w:eastAsia="zh-CN"/>
              </w:rPr>
              <w:t xml:space="preserve"> status</w:t>
            </w:r>
            <w:r w:rsidRPr="001C5830">
              <w:rPr>
                <w:b/>
                <w:bCs/>
                <w:i/>
                <w:iCs/>
                <w:sz w:val="24"/>
                <w:szCs w:val="24"/>
                <w:lang w:val="en-US" w:eastAsia="zh-CN"/>
              </w:rPr>
              <w:t xml:space="preserve"> if </w:t>
            </w:r>
            <w:proofErr w:type="spellStart"/>
            <w:r w:rsidRPr="001C5830">
              <w:rPr>
                <w:b/>
                <w:bCs/>
                <w:i/>
                <w:iCs/>
                <w:sz w:val="24"/>
                <w:szCs w:val="24"/>
                <w:lang w:val="en-US" w:eastAsia="zh-CN"/>
              </w:rPr>
              <w:t>eDRX</w:t>
            </w:r>
            <w:proofErr w:type="spellEnd"/>
            <w:r w:rsidRPr="001C5830">
              <w:rPr>
                <w:b/>
                <w:bCs/>
                <w:i/>
                <w:iCs/>
                <w:sz w:val="24"/>
                <w:szCs w:val="24"/>
                <w:lang w:val="en-US" w:eastAsia="zh-CN"/>
              </w:rPr>
              <w:t xml:space="preserve"> is configured with PTW</w:t>
            </w:r>
            <w:r>
              <w:rPr>
                <w:b/>
                <w:bCs/>
                <w:i/>
                <w:iCs/>
                <w:sz w:val="24"/>
                <w:szCs w:val="24"/>
                <w:lang w:val="en-US" w:eastAsia="zh-CN"/>
              </w:rPr>
              <w:t>.</w:t>
            </w:r>
          </w:p>
          <w:p w14:paraId="069F5D42" w14:textId="77777777" w:rsidR="00CA343E" w:rsidRPr="00D46C9C" w:rsidRDefault="00CA343E" w:rsidP="00CA343E">
            <w:pPr>
              <w:jc w:val="both"/>
              <w:rPr>
                <w:b/>
                <w:i/>
                <w:sz w:val="24"/>
                <w:szCs w:val="24"/>
              </w:rPr>
            </w:pPr>
            <w:r w:rsidRPr="00D46C9C">
              <w:rPr>
                <w:b/>
                <w:i/>
                <w:sz w:val="24"/>
                <w:szCs w:val="24"/>
              </w:rPr>
              <w:t>Proposal 9: in core maintenance phase, RAN4 to discuss the case when</w:t>
            </w:r>
            <w:r w:rsidRPr="00D46C9C">
              <w:t xml:space="preserve"> </w:t>
            </w:r>
            <w:r w:rsidRPr="00D46C9C">
              <w:rPr>
                <w:b/>
                <w:i/>
                <w:sz w:val="24"/>
                <w:szCs w:val="24"/>
              </w:rPr>
              <w:t xml:space="preserve">low mobility criteria is configured for UE power saving but not met in the LP-WUR based RRM case#1 and case#3. </w:t>
            </w:r>
          </w:p>
          <w:p w14:paraId="196E5690" w14:textId="77777777" w:rsidR="00CA343E" w:rsidRPr="00AB30E1" w:rsidRDefault="00CA343E" w:rsidP="00CA343E">
            <w:pPr>
              <w:widowControl w:val="0"/>
              <w:overflowPunct/>
              <w:textAlignment w:val="auto"/>
              <w:rPr>
                <w:bCs/>
                <w:color w:val="000000" w:themeColor="text1"/>
              </w:rPr>
            </w:pPr>
          </w:p>
        </w:tc>
      </w:tr>
      <w:tr w:rsidR="00CA343E" w14:paraId="53B7A251" w14:textId="77777777" w:rsidTr="00C119C6">
        <w:trPr>
          <w:trHeight w:val="468"/>
        </w:trPr>
        <w:tc>
          <w:tcPr>
            <w:tcW w:w="1276" w:type="dxa"/>
          </w:tcPr>
          <w:p w14:paraId="3E704CC6" w14:textId="51469224" w:rsidR="00CA343E" w:rsidRDefault="00933206" w:rsidP="00CA343E">
            <w:pPr>
              <w:rPr>
                <w:rFonts w:ascii="Arial" w:hAnsi="Arial" w:cs="Arial"/>
                <w:b/>
                <w:bCs/>
                <w:color w:val="0000FF"/>
                <w:sz w:val="16"/>
                <w:szCs w:val="16"/>
                <w:u w:val="single"/>
              </w:rPr>
            </w:pPr>
            <w:hyperlink r:id="rId16" w:history="1">
              <w:r w:rsidR="00CA343E">
                <w:rPr>
                  <w:rStyle w:val="aff3"/>
                  <w:rFonts w:ascii="Arial" w:hAnsi="Arial" w:cs="Arial"/>
                  <w:b/>
                  <w:bCs/>
                  <w:sz w:val="16"/>
                  <w:szCs w:val="16"/>
                </w:rPr>
                <w:t>R4-2509677</w:t>
              </w:r>
            </w:hyperlink>
          </w:p>
        </w:tc>
        <w:tc>
          <w:tcPr>
            <w:tcW w:w="1134" w:type="dxa"/>
          </w:tcPr>
          <w:p w14:paraId="753E1660" w14:textId="6C2F8C44" w:rsidR="00CA343E" w:rsidRDefault="00CA343E" w:rsidP="00CA343E">
            <w:pPr>
              <w:rPr>
                <w:rFonts w:ascii="Arial" w:hAnsi="Arial" w:cs="Arial"/>
                <w:sz w:val="16"/>
                <w:szCs w:val="16"/>
              </w:rPr>
            </w:pPr>
            <w:r>
              <w:rPr>
                <w:rFonts w:ascii="Arial" w:hAnsi="Arial" w:cs="Arial"/>
                <w:sz w:val="16"/>
                <w:szCs w:val="16"/>
              </w:rPr>
              <w:t>OPPO</w:t>
            </w:r>
          </w:p>
        </w:tc>
        <w:tc>
          <w:tcPr>
            <w:tcW w:w="7226" w:type="dxa"/>
          </w:tcPr>
          <w:p w14:paraId="67BF2BA3" w14:textId="77777777" w:rsidR="00CA343E" w:rsidRPr="003F6754" w:rsidRDefault="00CA343E" w:rsidP="00CA343E">
            <w:pPr>
              <w:spacing w:afterLines="50" w:after="120"/>
              <w:rPr>
                <w:b/>
                <w:bCs/>
                <w:color w:val="000000" w:themeColor="text1"/>
              </w:rPr>
            </w:pPr>
            <w:r w:rsidRPr="003F6754">
              <w:rPr>
                <w:b/>
                <w:bCs/>
                <w:color w:val="000000" w:themeColor="text1"/>
              </w:rPr>
              <w:t>Proposal 1: No LR measurement and evaluation requirements apply at the legacy state</w:t>
            </w:r>
            <w:r w:rsidRPr="003F6754">
              <w:rPr>
                <w:rFonts w:hint="eastAsia"/>
                <w:b/>
                <w:bCs/>
                <w:color w:val="000000" w:themeColor="text1"/>
              </w:rPr>
              <w:t>.</w:t>
            </w:r>
            <w:r w:rsidRPr="003F6754">
              <w:rPr>
                <w:b/>
                <w:bCs/>
                <w:color w:val="000000" w:themeColor="text1"/>
              </w:rPr>
              <w:t xml:space="preserve"> </w:t>
            </w:r>
          </w:p>
          <w:p w14:paraId="2BF9F62A" w14:textId="77777777" w:rsidR="00CA343E" w:rsidRPr="00D335EC" w:rsidRDefault="00CA343E" w:rsidP="00CA343E">
            <w:pPr>
              <w:spacing w:beforeLines="50" w:before="120" w:after="120"/>
              <w:rPr>
                <w:rFonts w:eastAsiaTheme="minorEastAsia"/>
                <w:b/>
                <w:szCs w:val="22"/>
              </w:rPr>
            </w:pPr>
            <w:r w:rsidRPr="00D335EC">
              <w:rPr>
                <w:rFonts w:eastAsiaTheme="minorEastAsia"/>
                <w:b/>
                <w:szCs w:val="22"/>
              </w:rPr>
              <w:t>Proposal 2: Prioritize defining RRM requirements for FR1</w:t>
            </w:r>
            <w:r>
              <w:rPr>
                <w:rFonts w:eastAsiaTheme="minorEastAsia"/>
                <w:b/>
                <w:szCs w:val="22"/>
              </w:rPr>
              <w:t xml:space="preserve"> in this WI</w:t>
            </w:r>
            <w:r w:rsidRPr="00D335EC">
              <w:rPr>
                <w:rFonts w:eastAsiaTheme="minorEastAsia" w:hint="eastAsia"/>
                <w:b/>
                <w:szCs w:val="22"/>
              </w:rPr>
              <w:t>.</w:t>
            </w:r>
            <w:r w:rsidRPr="00D335EC">
              <w:rPr>
                <w:rFonts w:eastAsiaTheme="minorEastAsia"/>
                <w:b/>
                <w:szCs w:val="22"/>
              </w:rPr>
              <w:t xml:space="preserve"> </w:t>
            </w:r>
          </w:p>
          <w:p w14:paraId="2F657CF4" w14:textId="77777777" w:rsidR="00CA343E" w:rsidRPr="00D46C9C" w:rsidRDefault="00CA343E" w:rsidP="00CA343E">
            <w:pPr>
              <w:spacing w:beforeLines="50" w:before="120" w:after="120"/>
              <w:rPr>
                <w:rFonts w:eastAsiaTheme="minorEastAsia"/>
                <w:b/>
                <w:szCs w:val="22"/>
              </w:rPr>
            </w:pPr>
            <w:r w:rsidRPr="00D46C9C">
              <w:rPr>
                <w:rFonts w:eastAsiaTheme="minorEastAsia"/>
                <w:b/>
                <w:szCs w:val="22"/>
              </w:rPr>
              <w:t xml:space="preserve">Proposal 3: </w:t>
            </w:r>
            <w:r w:rsidRPr="00D46C9C">
              <w:rPr>
                <w:rFonts w:eastAsiaTheme="minorEastAsia" w:hint="eastAsia"/>
                <w:b/>
                <w:szCs w:val="22"/>
              </w:rPr>
              <w:t>The</w:t>
            </w:r>
            <w:r w:rsidRPr="00D46C9C">
              <w:rPr>
                <w:rFonts w:eastAsiaTheme="minorEastAsia"/>
                <w:b/>
                <w:szCs w:val="22"/>
              </w:rPr>
              <w:t xml:space="preserve"> </w:t>
            </w:r>
            <w:r w:rsidRPr="00D46C9C">
              <w:rPr>
                <w:rFonts w:eastAsiaTheme="minorEastAsia" w:hint="eastAsia"/>
                <w:b/>
                <w:szCs w:val="22"/>
              </w:rPr>
              <w:t>requirements</w:t>
            </w:r>
            <w:r w:rsidRPr="00D46C9C">
              <w:rPr>
                <w:rFonts w:eastAsiaTheme="minorEastAsia"/>
                <w:b/>
                <w:szCs w:val="22"/>
              </w:rPr>
              <w:t xml:space="preserve"> </w:t>
            </w:r>
            <w:r w:rsidRPr="00D46C9C">
              <w:rPr>
                <w:rFonts w:eastAsiaTheme="minorEastAsia" w:hint="eastAsia"/>
                <w:b/>
                <w:szCs w:val="22"/>
              </w:rPr>
              <w:t>for</w:t>
            </w:r>
            <w:r w:rsidRPr="00D46C9C">
              <w:rPr>
                <w:rFonts w:eastAsiaTheme="minorEastAsia"/>
                <w:b/>
                <w:szCs w:val="22"/>
              </w:rPr>
              <w:t xml:space="preserve"> </w:t>
            </w:r>
            <w:r w:rsidRPr="00D46C9C">
              <w:rPr>
                <w:rFonts w:eastAsiaTheme="minorEastAsia" w:hint="eastAsia"/>
                <w:b/>
                <w:szCs w:val="22"/>
              </w:rPr>
              <w:t>normal</w:t>
            </w:r>
            <w:r w:rsidRPr="00D46C9C">
              <w:rPr>
                <w:rFonts w:eastAsiaTheme="minorEastAsia"/>
                <w:b/>
                <w:szCs w:val="22"/>
              </w:rPr>
              <w:t xml:space="preserve"> </w:t>
            </w:r>
            <w:r w:rsidRPr="00D46C9C">
              <w:rPr>
                <w:rFonts w:eastAsiaTheme="minorEastAsia" w:hint="eastAsia"/>
                <w:b/>
                <w:szCs w:val="22"/>
              </w:rPr>
              <w:t>UE</w:t>
            </w:r>
            <w:r w:rsidRPr="00D46C9C">
              <w:rPr>
                <w:rFonts w:eastAsiaTheme="minorEastAsia"/>
                <w:b/>
                <w:szCs w:val="22"/>
              </w:rPr>
              <w:t xml:space="preserve"> </w:t>
            </w:r>
            <w:r w:rsidRPr="00D46C9C">
              <w:rPr>
                <w:rFonts w:eastAsiaTheme="minorEastAsia" w:hint="eastAsia"/>
                <w:b/>
                <w:szCs w:val="22"/>
              </w:rPr>
              <w:t>should</w:t>
            </w:r>
            <w:r w:rsidRPr="00D46C9C">
              <w:rPr>
                <w:rFonts w:eastAsiaTheme="minorEastAsia"/>
                <w:b/>
                <w:szCs w:val="22"/>
              </w:rPr>
              <w:t xml:space="preserve"> </w:t>
            </w:r>
            <w:r w:rsidRPr="00D46C9C">
              <w:rPr>
                <w:rFonts w:eastAsiaTheme="minorEastAsia" w:hint="eastAsia"/>
                <w:b/>
                <w:szCs w:val="22"/>
              </w:rPr>
              <w:t>be</w:t>
            </w:r>
            <w:r w:rsidRPr="00D46C9C">
              <w:rPr>
                <w:rFonts w:eastAsiaTheme="minorEastAsia"/>
                <w:b/>
                <w:szCs w:val="22"/>
              </w:rPr>
              <w:t xml:space="preserve"> </w:t>
            </w:r>
            <w:r w:rsidRPr="00D46C9C">
              <w:rPr>
                <w:rFonts w:eastAsiaTheme="minorEastAsia" w:hint="eastAsia"/>
                <w:b/>
                <w:szCs w:val="22"/>
              </w:rPr>
              <w:t>completed</w:t>
            </w:r>
            <w:r w:rsidRPr="00D46C9C">
              <w:rPr>
                <w:rFonts w:eastAsiaTheme="minorEastAsia"/>
                <w:b/>
                <w:szCs w:val="22"/>
              </w:rPr>
              <w:t xml:space="preserve"> in high priority in Rel-19. After that, RAN4 can further discuss whether to apply for Redcap UE considering the RRM workload, RAN2 </w:t>
            </w:r>
            <w:proofErr w:type="spellStart"/>
            <w:r w:rsidRPr="00D46C9C">
              <w:rPr>
                <w:rFonts w:eastAsiaTheme="minorEastAsia" w:hint="eastAsia"/>
                <w:b/>
                <w:szCs w:val="22"/>
              </w:rPr>
              <w:t>signaling</w:t>
            </w:r>
            <w:proofErr w:type="spellEnd"/>
            <w:r w:rsidRPr="00D46C9C">
              <w:rPr>
                <w:rFonts w:eastAsiaTheme="minorEastAsia"/>
                <w:b/>
                <w:szCs w:val="22"/>
              </w:rPr>
              <w:t xml:space="preserve"> </w:t>
            </w:r>
            <w:r w:rsidRPr="00D46C9C">
              <w:rPr>
                <w:rFonts w:eastAsiaTheme="minorEastAsia" w:hint="eastAsia"/>
                <w:b/>
                <w:szCs w:val="22"/>
              </w:rPr>
              <w:t>support</w:t>
            </w:r>
            <w:r w:rsidRPr="00D46C9C">
              <w:rPr>
                <w:rFonts w:eastAsiaTheme="minorEastAsia"/>
                <w:b/>
                <w:szCs w:val="22"/>
              </w:rPr>
              <w:t xml:space="preserve"> </w:t>
            </w:r>
            <w:r w:rsidRPr="00D46C9C">
              <w:rPr>
                <w:rFonts w:eastAsiaTheme="minorEastAsia" w:hint="eastAsia"/>
                <w:b/>
                <w:szCs w:val="22"/>
              </w:rPr>
              <w:t>and</w:t>
            </w:r>
            <w:r w:rsidRPr="00D46C9C">
              <w:rPr>
                <w:rFonts w:eastAsiaTheme="minorEastAsia"/>
                <w:b/>
                <w:szCs w:val="22"/>
              </w:rPr>
              <w:t xml:space="preserve"> UE </w:t>
            </w:r>
            <w:r w:rsidRPr="00D46C9C">
              <w:rPr>
                <w:rFonts w:eastAsiaTheme="minorEastAsia" w:hint="eastAsia"/>
                <w:b/>
                <w:szCs w:val="22"/>
              </w:rPr>
              <w:t>RF</w:t>
            </w:r>
            <w:r w:rsidRPr="00D46C9C">
              <w:rPr>
                <w:rFonts w:eastAsiaTheme="minorEastAsia"/>
                <w:b/>
                <w:szCs w:val="22"/>
              </w:rPr>
              <w:t xml:space="preserve"> impact. </w:t>
            </w:r>
          </w:p>
          <w:p w14:paraId="6377725B" w14:textId="77777777" w:rsidR="00CA343E" w:rsidRDefault="00CA343E" w:rsidP="00CA343E">
            <w:pPr>
              <w:rPr>
                <w:rFonts w:eastAsia="宋体"/>
                <w:b/>
                <w:color w:val="000000" w:themeColor="text1"/>
              </w:rPr>
            </w:pPr>
            <w:r w:rsidRPr="00570BA0">
              <w:rPr>
                <w:b/>
                <w:szCs w:val="22"/>
              </w:rPr>
              <w:t xml:space="preserve">Proposal </w:t>
            </w:r>
            <w:r>
              <w:rPr>
                <w:b/>
                <w:szCs w:val="22"/>
              </w:rPr>
              <w:t>4</w:t>
            </w:r>
            <w:r w:rsidRPr="00570BA0">
              <w:rPr>
                <w:b/>
                <w:szCs w:val="22"/>
              </w:rPr>
              <w:t xml:space="preserve">: </w:t>
            </w:r>
            <w:r w:rsidRPr="00570BA0">
              <w:rPr>
                <w:rFonts w:eastAsia="宋体"/>
                <w:b/>
                <w:color w:val="000000" w:themeColor="text1"/>
              </w:rPr>
              <w:t>No need</w:t>
            </w:r>
            <w:r w:rsidRPr="00570BA0">
              <w:rPr>
                <w:rFonts w:eastAsia="宋体" w:hint="eastAsia"/>
                <w:b/>
                <w:color w:val="000000" w:themeColor="text1"/>
              </w:rPr>
              <w:t xml:space="preserve"> </w:t>
            </w:r>
            <w:r>
              <w:rPr>
                <w:rFonts w:eastAsia="宋体"/>
                <w:b/>
                <w:color w:val="000000" w:themeColor="text1"/>
              </w:rPr>
              <w:t>to define upper bound for SSB based LP-WUR measurement requirements</w:t>
            </w:r>
            <w:r w:rsidRPr="00570BA0">
              <w:rPr>
                <w:rFonts w:eastAsia="宋体" w:hint="eastAsia"/>
                <w:b/>
                <w:color w:val="000000" w:themeColor="text1"/>
              </w:rPr>
              <w:t>.</w:t>
            </w:r>
            <w:r>
              <w:rPr>
                <w:rFonts w:eastAsia="宋体"/>
                <w:b/>
                <w:color w:val="000000" w:themeColor="text1"/>
              </w:rPr>
              <w:t xml:space="preserve"> </w:t>
            </w:r>
          </w:p>
          <w:p w14:paraId="786B0577" w14:textId="77777777" w:rsidR="00CA343E" w:rsidRPr="00570BA0" w:rsidRDefault="00CA343E" w:rsidP="00CA343E">
            <w:pPr>
              <w:spacing w:afterLines="50" w:after="120"/>
              <w:rPr>
                <w:rFonts w:eastAsiaTheme="minorEastAsia"/>
                <w:b/>
                <w:color w:val="000000" w:themeColor="text1"/>
              </w:rPr>
            </w:pPr>
            <w:r w:rsidRPr="00570BA0">
              <w:rPr>
                <w:b/>
                <w:szCs w:val="22"/>
              </w:rPr>
              <w:t xml:space="preserve">Proposal </w:t>
            </w:r>
            <w:r>
              <w:rPr>
                <w:b/>
                <w:szCs w:val="22"/>
              </w:rPr>
              <w:t>5</w:t>
            </w:r>
            <w:r w:rsidRPr="00570BA0">
              <w:rPr>
                <w:b/>
                <w:szCs w:val="22"/>
              </w:rPr>
              <w:t xml:space="preserve">: </w:t>
            </w:r>
            <w:r>
              <w:rPr>
                <w:rFonts w:eastAsiaTheme="minorEastAsia"/>
                <w:b/>
                <w:szCs w:val="22"/>
              </w:rPr>
              <w:t>U</w:t>
            </w:r>
            <w:r w:rsidRPr="00B017CC">
              <w:rPr>
                <w:rFonts w:eastAsiaTheme="minorEastAsia"/>
                <w:b/>
                <w:szCs w:val="22"/>
              </w:rPr>
              <w:t>s</w:t>
            </w:r>
            <w:r>
              <w:rPr>
                <w:rFonts w:eastAsiaTheme="minorEastAsia"/>
                <w:b/>
                <w:szCs w:val="22"/>
              </w:rPr>
              <w:t>e</w:t>
            </w:r>
            <w:r w:rsidRPr="00B017CC">
              <w:rPr>
                <w:rFonts w:eastAsiaTheme="minorEastAsia"/>
                <w:b/>
                <w:szCs w:val="22"/>
              </w:rPr>
              <w:t xml:space="preserve"> x1=2*x and y1=2*y for the </w:t>
            </w:r>
            <w:r>
              <w:rPr>
                <w:rFonts w:eastAsiaTheme="minorEastAsia"/>
                <w:b/>
                <w:szCs w:val="22"/>
              </w:rPr>
              <w:t xml:space="preserve">LR </w:t>
            </w:r>
            <w:r w:rsidRPr="00B017CC">
              <w:rPr>
                <w:rFonts w:eastAsiaTheme="minorEastAsia"/>
                <w:b/>
                <w:szCs w:val="22"/>
              </w:rPr>
              <w:t>evaluation requirement</w:t>
            </w:r>
            <w:r>
              <w:rPr>
                <w:rFonts w:eastAsiaTheme="minorEastAsia"/>
                <w:b/>
                <w:szCs w:val="22"/>
              </w:rPr>
              <w:t xml:space="preserve"> where x</w:t>
            </w:r>
            <w:r>
              <w:rPr>
                <w:rFonts w:eastAsiaTheme="minorEastAsia" w:hint="eastAsia"/>
                <w:b/>
                <w:szCs w:val="22"/>
              </w:rPr>
              <w:t xml:space="preserve"> </w:t>
            </w:r>
            <w:r>
              <w:rPr>
                <w:rFonts w:eastAsiaTheme="minorEastAsia"/>
                <w:b/>
                <w:szCs w:val="22"/>
              </w:rPr>
              <w:t xml:space="preserve">= y = 2 </w:t>
            </w:r>
            <w:r>
              <w:rPr>
                <w:rFonts w:eastAsiaTheme="minorEastAsia" w:hint="eastAsia"/>
                <w:b/>
                <w:szCs w:val="22"/>
              </w:rPr>
              <w:t>samples</w:t>
            </w:r>
            <w:r w:rsidRPr="00570BA0">
              <w:rPr>
                <w:rFonts w:eastAsia="宋体" w:hint="eastAsia"/>
                <w:b/>
                <w:color w:val="000000" w:themeColor="text1"/>
              </w:rPr>
              <w:t>.</w:t>
            </w:r>
            <w:r w:rsidRPr="00570BA0">
              <w:rPr>
                <w:rFonts w:eastAsia="宋体"/>
                <w:b/>
                <w:color w:val="000000" w:themeColor="text1"/>
              </w:rPr>
              <w:t xml:space="preserve"> </w:t>
            </w:r>
          </w:p>
          <w:p w14:paraId="3CBDA276" w14:textId="77777777" w:rsidR="00CA343E" w:rsidRPr="006F5BDC" w:rsidRDefault="00CA343E" w:rsidP="00CA343E">
            <w:pPr>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6</w:t>
            </w:r>
            <w:r w:rsidRPr="00822385">
              <w:rPr>
                <w:rFonts w:eastAsiaTheme="minorEastAsia" w:hint="eastAsia"/>
                <w:b/>
                <w:color w:val="000000" w:themeColor="text1"/>
              </w:rPr>
              <w:t>:</w:t>
            </w:r>
            <w:r w:rsidRPr="00822385">
              <w:rPr>
                <w:rFonts w:eastAsiaTheme="minorEastAsia"/>
                <w:b/>
                <w:color w:val="000000" w:themeColor="text1"/>
              </w:rPr>
              <w:t xml:space="preserve"> </w:t>
            </w:r>
            <w:r w:rsidRPr="00822385">
              <w:rPr>
                <w:rFonts w:eastAsiaTheme="minorEastAsia"/>
                <w:b/>
                <w:szCs w:val="22"/>
              </w:rPr>
              <w:t xml:space="preserve">Define </w:t>
            </w:r>
            <w:r w:rsidRPr="00822385">
              <w:rPr>
                <w:rFonts w:eastAsiaTheme="minorEastAsia" w:hint="eastAsia"/>
                <w:b/>
                <w:szCs w:val="22"/>
              </w:rPr>
              <w:t>requirements</w:t>
            </w:r>
            <w:r w:rsidRPr="00822385">
              <w:rPr>
                <w:rFonts w:eastAsiaTheme="minorEastAsia"/>
                <w:b/>
                <w:szCs w:val="22"/>
              </w:rPr>
              <w:t xml:space="preserve"> </w:t>
            </w:r>
            <w:r w:rsidRPr="00822385">
              <w:rPr>
                <w:rFonts w:eastAsiaTheme="minorEastAsia" w:hint="eastAsia"/>
                <w:b/>
                <w:szCs w:val="22"/>
              </w:rPr>
              <w:t>based</w:t>
            </w:r>
            <w:r w:rsidRPr="00822385">
              <w:rPr>
                <w:rFonts w:eastAsiaTheme="minorEastAsia"/>
                <w:b/>
                <w:szCs w:val="22"/>
              </w:rPr>
              <w:t xml:space="preserve"> </w:t>
            </w:r>
            <w:r w:rsidRPr="00822385">
              <w:rPr>
                <w:rFonts w:eastAsiaTheme="minorEastAsia" w:hint="eastAsia"/>
                <w:b/>
                <w:szCs w:val="22"/>
              </w:rPr>
              <w:t>on</w:t>
            </w:r>
            <w:r w:rsidRPr="00822385">
              <w:rPr>
                <w:rFonts w:eastAsiaTheme="minorEastAsia"/>
                <w:b/>
                <w:szCs w:val="22"/>
              </w:rPr>
              <w:t xml:space="preserve"> [</w:t>
            </w:r>
            <w:r w:rsidRPr="00822385">
              <w:rPr>
                <w:rFonts w:eastAsiaTheme="minorEastAsia"/>
                <w:b/>
                <w:color w:val="000000" w:themeColor="text1"/>
              </w:rPr>
              <w:sym w:font="Symbol" w:char="F0B1"/>
            </w:r>
            <w:r w:rsidRPr="00822385">
              <w:rPr>
                <w:rFonts w:eastAsiaTheme="minorEastAsia"/>
                <w:b/>
                <w:szCs w:val="22"/>
              </w:rPr>
              <w:t xml:space="preserve">6] dB accuracy and </w:t>
            </w:r>
            <w:r w:rsidRPr="00822385">
              <w:rPr>
                <w:rFonts w:eastAsiaTheme="minorEastAsia" w:hint="eastAsia"/>
                <w:b/>
                <w:szCs w:val="22"/>
              </w:rPr>
              <w:t>reflect</w:t>
            </w:r>
            <w:r w:rsidRPr="00822385">
              <w:rPr>
                <w:rFonts w:eastAsiaTheme="minorEastAsia"/>
                <w:b/>
                <w:szCs w:val="22"/>
              </w:rPr>
              <w:t xml:space="preserve"> </w:t>
            </w:r>
            <w:r w:rsidRPr="00822385">
              <w:rPr>
                <w:rFonts w:eastAsiaTheme="minorEastAsia" w:hint="eastAsia"/>
                <w:b/>
                <w:szCs w:val="22"/>
              </w:rPr>
              <w:t>the</w:t>
            </w:r>
            <w:r w:rsidRPr="00822385">
              <w:rPr>
                <w:rFonts w:eastAsiaTheme="minorEastAsia"/>
                <w:b/>
                <w:szCs w:val="22"/>
              </w:rPr>
              <w:t xml:space="preserve"> </w:t>
            </w:r>
            <w:r w:rsidRPr="00822385">
              <w:rPr>
                <w:rFonts w:eastAsiaTheme="minorEastAsia" w:hint="eastAsia"/>
                <w:b/>
                <w:szCs w:val="22"/>
              </w:rPr>
              <w:t>margin</w:t>
            </w:r>
            <w:r w:rsidRPr="00822385">
              <w:rPr>
                <w:rFonts w:eastAsiaTheme="minorEastAsia"/>
                <w:b/>
                <w:szCs w:val="22"/>
              </w:rPr>
              <w:t xml:space="preserve"> </w:t>
            </w:r>
            <w:r w:rsidRPr="00822385">
              <w:rPr>
                <w:rFonts w:eastAsiaTheme="minorEastAsia" w:hint="eastAsia"/>
                <w:b/>
                <w:szCs w:val="22"/>
              </w:rPr>
              <w:t>into</w:t>
            </w:r>
            <w:r w:rsidRPr="00822385">
              <w:rPr>
                <w:rFonts w:eastAsiaTheme="minorEastAsia"/>
                <w:b/>
                <w:szCs w:val="22"/>
              </w:rPr>
              <w:t xml:space="preserve"> </w:t>
            </w:r>
            <w:r w:rsidRPr="00822385">
              <w:rPr>
                <w:rFonts w:eastAsiaTheme="minorEastAsia" w:hint="eastAsia"/>
                <w:b/>
                <w:szCs w:val="22"/>
              </w:rPr>
              <w:t>entry</w:t>
            </w:r>
            <w:r w:rsidRPr="00822385">
              <w:rPr>
                <w:rFonts w:eastAsiaTheme="minorEastAsia"/>
                <w:b/>
                <w:szCs w:val="22"/>
              </w:rPr>
              <w:t>/</w:t>
            </w:r>
            <w:r w:rsidRPr="00822385">
              <w:rPr>
                <w:rFonts w:eastAsiaTheme="minorEastAsia" w:hint="eastAsia"/>
                <w:b/>
                <w:szCs w:val="22"/>
              </w:rPr>
              <w:t>exit</w:t>
            </w:r>
            <w:r w:rsidRPr="00822385">
              <w:rPr>
                <w:rFonts w:eastAsiaTheme="minorEastAsia"/>
                <w:b/>
                <w:szCs w:val="22"/>
              </w:rPr>
              <w:t xml:space="preserve"> </w:t>
            </w:r>
            <w:r w:rsidRPr="00822385">
              <w:rPr>
                <w:rFonts w:eastAsiaTheme="minorEastAsia" w:hint="eastAsia"/>
                <w:b/>
                <w:szCs w:val="22"/>
              </w:rPr>
              <w:t>condition</w:t>
            </w:r>
            <w:r w:rsidRPr="00822385">
              <w:rPr>
                <w:rFonts w:eastAsiaTheme="minorEastAsia"/>
                <w:b/>
                <w:szCs w:val="22"/>
              </w:rPr>
              <w:t>.</w:t>
            </w:r>
            <w:r>
              <w:rPr>
                <w:rFonts w:eastAsiaTheme="minorEastAsia"/>
                <w:b/>
                <w:szCs w:val="22"/>
              </w:rPr>
              <w:t xml:space="preserve"> </w:t>
            </w:r>
          </w:p>
          <w:p w14:paraId="520E6900" w14:textId="77777777" w:rsidR="00CA343E" w:rsidRDefault="00CA343E" w:rsidP="00CA343E">
            <w:pPr>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7</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b/>
                <w:szCs w:val="22"/>
              </w:rPr>
              <w:t>When case 3 (</w:t>
            </w:r>
            <w:r>
              <w:rPr>
                <w:rFonts w:eastAsiaTheme="minorEastAsia" w:hint="eastAsia"/>
                <w:b/>
                <w:szCs w:val="22"/>
              </w:rPr>
              <w:t>relaxed</w:t>
            </w:r>
            <w:r>
              <w:rPr>
                <w:rFonts w:eastAsiaTheme="minorEastAsia"/>
                <w:b/>
                <w:szCs w:val="22"/>
              </w:rPr>
              <w:t xml:space="preserve"> </w:t>
            </w:r>
            <w:r>
              <w:rPr>
                <w:rFonts w:eastAsiaTheme="minorEastAsia" w:hint="eastAsia"/>
                <w:b/>
                <w:szCs w:val="22"/>
              </w:rPr>
              <w:t>measurement</w:t>
            </w:r>
            <w:r>
              <w:rPr>
                <w:rFonts w:eastAsiaTheme="minorEastAsia"/>
                <w:b/>
                <w:szCs w:val="22"/>
              </w:rPr>
              <w:t xml:space="preserve">) </w:t>
            </w:r>
            <w:r>
              <w:rPr>
                <w:rFonts w:eastAsiaTheme="minorEastAsia" w:hint="eastAsia"/>
                <w:b/>
                <w:szCs w:val="22"/>
              </w:rPr>
              <w:t>criterion</w:t>
            </w:r>
            <w:r>
              <w:rPr>
                <w:rFonts w:eastAsiaTheme="minorEastAsia"/>
                <w:b/>
                <w:szCs w:val="22"/>
              </w:rPr>
              <w:t xml:space="preserve"> </w:t>
            </w:r>
            <w:r w:rsidRPr="008348C2">
              <w:rPr>
                <w:rFonts w:eastAsiaTheme="minorEastAsia" w:hint="eastAsia"/>
                <w:b/>
                <w:szCs w:val="22"/>
              </w:rPr>
              <w:t>is</w:t>
            </w:r>
            <w:r w:rsidRPr="008348C2">
              <w:rPr>
                <w:rFonts w:eastAsiaTheme="minorEastAsia"/>
                <w:b/>
                <w:szCs w:val="22"/>
              </w:rPr>
              <w:t xml:space="preserve"> </w:t>
            </w:r>
            <w:r w:rsidRPr="008348C2">
              <w:rPr>
                <w:rFonts w:eastAsiaTheme="minorEastAsia" w:hint="eastAsia"/>
                <w:b/>
                <w:szCs w:val="22"/>
              </w:rPr>
              <w:t>fulfilled</w:t>
            </w:r>
            <w:r w:rsidRPr="008348C2">
              <w:rPr>
                <w:rFonts w:eastAsiaTheme="minorEastAsia"/>
                <w:b/>
                <w:szCs w:val="22"/>
              </w:rPr>
              <w:t xml:space="preserve">, </w:t>
            </w:r>
            <w:r w:rsidRPr="008348C2">
              <w:rPr>
                <w:rFonts w:eastAsiaTheme="minorEastAsia" w:hint="eastAsia"/>
                <w:b/>
                <w:szCs w:val="22"/>
              </w:rPr>
              <w:t>the</w:t>
            </w:r>
            <w:r w:rsidRPr="008348C2">
              <w:rPr>
                <w:rFonts w:eastAsiaTheme="minorEastAsia"/>
                <w:b/>
                <w:szCs w:val="22"/>
              </w:rPr>
              <w:t xml:space="preserve"> </w:t>
            </w:r>
            <w:r w:rsidRPr="008348C2">
              <w:rPr>
                <w:rFonts w:eastAsiaTheme="minorEastAsia" w:hint="eastAsia"/>
                <w:b/>
                <w:szCs w:val="22"/>
              </w:rPr>
              <w:t>configured</w:t>
            </w:r>
            <w:r w:rsidRPr="008348C2">
              <w:rPr>
                <w:rFonts w:eastAsiaTheme="minorEastAsia"/>
                <w:b/>
                <w:szCs w:val="22"/>
              </w:rPr>
              <w:t xml:space="preserve"> </w:t>
            </w:r>
            <w:r w:rsidRPr="008348C2">
              <w:rPr>
                <w:rFonts w:eastAsiaTheme="minorEastAsia" w:hint="eastAsia"/>
                <w:b/>
                <w:szCs w:val="22"/>
              </w:rPr>
              <w:t>IDLE</w:t>
            </w:r>
            <w:r w:rsidRPr="008348C2">
              <w:rPr>
                <w:rFonts w:eastAsiaTheme="minorEastAsia"/>
                <w:b/>
                <w:szCs w:val="22"/>
              </w:rPr>
              <w:t xml:space="preserve"> mode CA/DC measurements </w:t>
            </w:r>
            <w:r w:rsidRPr="008348C2">
              <w:rPr>
                <w:rFonts w:eastAsiaTheme="minorEastAsia" w:hint="eastAsia"/>
                <w:b/>
                <w:szCs w:val="22"/>
              </w:rPr>
              <w:t>can</w:t>
            </w:r>
            <w:r w:rsidRPr="008348C2">
              <w:rPr>
                <w:rFonts w:eastAsiaTheme="minorEastAsia"/>
                <w:b/>
                <w:szCs w:val="22"/>
              </w:rPr>
              <w:t xml:space="preserve"> </w:t>
            </w:r>
            <w:r w:rsidRPr="008348C2">
              <w:rPr>
                <w:rFonts w:eastAsiaTheme="minorEastAsia" w:hint="eastAsia"/>
                <w:b/>
                <w:szCs w:val="22"/>
              </w:rPr>
              <w:t>be</w:t>
            </w:r>
            <w:r w:rsidRPr="008348C2">
              <w:rPr>
                <w:rFonts w:eastAsiaTheme="minorEastAsia"/>
                <w:b/>
                <w:szCs w:val="22"/>
              </w:rPr>
              <w:t xml:space="preserve"> </w:t>
            </w:r>
            <w:r w:rsidRPr="008348C2">
              <w:rPr>
                <w:rFonts w:eastAsiaTheme="minorEastAsia" w:hint="eastAsia"/>
                <w:b/>
                <w:szCs w:val="22"/>
              </w:rPr>
              <w:t>relaxed</w:t>
            </w:r>
            <w:r w:rsidRPr="008348C2">
              <w:rPr>
                <w:rFonts w:eastAsiaTheme="minorEastAsia"/>
                <w:b/>
                <w:szCs w:val="22"/>
              </w:rPr>
              <w:t xml:space="preserve"> </w:t>
            </w:r>
            <w:r w:rsidRPr="008348C2">
              <w:rPr>
                <w:rFonts w:eastAsiaTheme="minorEastAsia" w:hint="eastAsia"/>
                <w:b/>
                <w:szCs w:val="22"/>
              </w:rPr>
              <w:t>only</w:t>
            </w:r>
            <w:r w:rsidRPr="008348C2">
              <w:rPr>
                <w:rFonts w:eastAsiaTheme="minorEastAsia"/>
                <w:b/>
                <w:szCs w:val="22"/>
              </w:rPr>
              <w:t xml:space="preserve"> </w:t>
            </w:r>
            <w:r w:rsidRPr="008348C2">
              <w:rPr>
                <w:rFonts w:eastAsiaTheme="minorEastAsia" w:hint="eastAsia"/>
                <w:b/>
                <w:szCs w:val="22"/>
              </w:rPr>
              <w:t>when</w:t>
            </w:r>
            <w:r w:rsidRPr="008348C2">
              <w:rPr>
                <w:rFonts w:eastAsiaTheme="minorEastAsia"/>
                <w:b/>
                <w:szCs w:val="22"/>
              </w:rPr>
              <w:t xml:space="preserve"> </w:t>
            </w:r>
            <w:r w:rsidRPr="008348C2">
              <w:rPr>
                <w:rFonts w:eastAsiaTheme="minorEastAsia" w:hint="eastAsia"/>
                <w:b/>
                <w:szCs w:val="22"/>
              </w:rPr>
              <w:t>T</w:t>
            </w:r>
            <w:r w:rsidRPr="008348C2">
              <w:rPr>
                <w:rFonts w:eastAsiaTheme="minorEastAsia"/>
                <w:b/>
                <w:szCs w:val="22"/>
              </w:rPr>
              <w:t xml:space="preserve">331 </w:t>
            </w:r>
            <w:r w:rsidRPr="008348C2">
              <w:rPr>
                <w:rFonts w:eastAsiaTheme="minorEastAsia" w:hint="eastAsia"/>
                <w:b/>
                <w:szCs w:val="22"/>
              </w:rPr>
              <w:t>is</w:t>
            </w:r>
            <w:r w:rsidRPr="008348C2">
              <w:rPr>
                <w:rFonts w:eastAsiaTheme="minorEastAsia"/>
                <w:b/>
                <w:szCs w:val="22"/>
              </w:rPr>
              <w:t xml:space="preserve"> </w:t>
            </w:r>
            <w:r w:rsidRPr="008348C2">
              <w:rPr>
                <w:rFonts w:eastAsiaTheme="minorEastAsia" w:hint="eastAsia"/>
                <w:b/>
                <w:szCs w:val="22"/>
              </w:rPr>
              <w:t>not</w:t>
            </w:r>
            <w:r w:rsidRPr="008348C2">
              <w:rPr>
                <w:rFonts w:eastAsiaTheme="minorEastAsia"/>
                <w:b/>
                <w:szCs w:val="22"/>
              </w:rPr>
              <w:t xml:space="preserve"> running. </w:t>
            </w:r>
          </w:p>
          <w:p w14:paraId="0DDF0091" w14:textId="77777777" w:rsidR="00CA343E" w:rsidRDefault="00CA343E" w:rsidP="00CA343E">
            <w:pPr>
              <w:spacing w:after="187"/>
              <w:jc w:val="both"/>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8</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b/>
                <w:szCs w:val="22"/>
              </w:rPr>
              <w:t xml:space="preserve">When case 1 (serving cell </w:t>
            </w:r>
            <w:r>
              <w:rPr>
                <w:rFonts w:eastAsiaTheme="minorEastAsia" w:hint="eastAsia"/>
                <w:b/>
                <w:szCs w:val="22"/>
              </w:rPr>
              <w:t>measurement</w:t>
            </w:r>
            <w:r>
              <w:rPr>
                <w:rFonts w:eastAsiaTheme="minorEastAsia"/>
                <w:b/>
                <w:szCs w:val="22"/>
              </w:rPr>
              <w:t xml:space="preserve"> </w:t>
            </w:r>
            <w:r>
              <w:rPr>
                <w:rFonts w:eastAsiaTheme="minorEastAsia" w:hint="eastAsia"/>
                <w:b/>
                <w:szCs w:val="22"/>
              </w:rPr>
              <w:t>offloading</w:t>
            </w:r>
            <w:r>
              <w:rPr>
                <w:rFonts w:eastAsiaTheme="minorEastAsia"/>
                <w:b/>
                <w:szCs w:val="22"/>
              </w:rPr>
              <w:t xml:space="preserve">) </w:t>
            </w:r>
            <w:r>
              <w:rPr>
                <w:rFonts w:eastAsiaTheme="minorEastAsia" w:hint="eastAsia"/>
                <w:b/>
                <w:szCs w:val="22"/>
              </w:rPr>
              <w:t>criterion</w:t>
            </w:r>
            <w:r>
              <w:rPr>
                <w:rFonts w:eastAsiaTheme="minorEastAsia"/>
                <w:b/>
                <w:szCs w:val="22"/>
              </w:rPr>
              <w:t xml:space="preserve"> </w:t>
            </w:r>
            <w:r>
              <w:rPr>
                <w:rFonts w:eastAsiaTheme="minorEastAsia" w:hint="eastAsia"/>
                <w:b/>
                <w:szCs w:val="22"/>
              </w:rPr>
              <w:t>is</w:t>
            </w:r>
            <w:r>
              <w:rPr>
                <w:rFonts w:eastAsiaTheme="minorEastAsia"/>
                <w:b/>
                <w:szCs w:val="22"/>
              </w:rPr>
              <w:t xml:space="preserve"> </w:t>
            </w:r>
            <w:r>
              <w:rPr>
                <w:rFonts w:eastAsiaTheme="minorEastAsia" w:hint="eastAsia"/>
                <w:b/>
                <w:szCs w:val="22"/>
              </w:rPr>
              <w:t>fulfilled</w:t>
            </w:r>
            <w:r>
              <w:rPr>
                <w:rFonts w:eastAsiaTheme="minorEastAsia"/>
                <w:b/>
                <w:szCs w:val="22"/>
              </w:rPr>
              <w:t xml:space="preserve">, </w:t>
            </w:r>
            <w:r>
              <w:rPr>
                <w:rFonts w:eastAsiaTheme="minorEastAsia" w:hint="eastAsia"/>
                <w:b/>
                <w:szCs w:val="22"/>
              </w:rPr>
              <w:t>UE</w:t>
            </w:r>
            <w:r>
              <w:rPr>
                <w:rFonts w:eastAsiaTheme="minorEastAsia"/>
                <w:b/>
                <w:szCs w:val="22"/>
              </w:rPr>
              <w:t xml:space="preserve"> </w:t>
            </w:r>
            <w:r>
              <w:rPr>
                <w:rFonts w:eastAsiaTheme="minorEastAsia" w:hint="eastAsia"/>
                <w:b/>
                <w:szCs w:val="22"/>
              </w:rPr>
              <w:t>is</w:t>
            </w:r>
            <w:r>
              <w:rPr>
                <w:rFonts w:eastAsiaTheme="minorEastAsia"/>
                <w:b/>
                <w:szCs w:val="22"/>
              </w:rPr>
              <w:t xml:space="preserve"> </w:t>
            </w:r>
            <w:r w:rsidRPr="00E70074">
              <w:rPr>
                <w:rFonts w:eastAsiaTheme="minorEastAsia"/>
                <w:b/>
                <w:szCs w:val="22"/>
              </w:rPr>
              <w:t>expected to perform relaxed</w:t>
            </w:r>
            <w:r>
              <w:rPr>
                <w:rFonts w:eastAsiaTheme="minorEastAsia" w:hint="eastAsia"/>
                <w:b/>
                <w:szCs w:val="22"/>
              </w:rPr>
              <w:t xml:space="preserve"> high</w:t>
            </w:r>
            <w:r>
              <w:rPr>
                <w:rFonts w:eastAsiaTheme="minorEastAsia"/>
                <w:b/>
                <w:szCs w:val="22"/>
              </w:rPr>
              <w:t xml:space="preserve"> </w:t>
            </w:r>
            <w:r>
              <w:rPr>
                <w:rFonts w:eastAsiaTheme="minorEastAsia" w:hint="eastAsia"/>
                <w:b/>
                <w:szCs w:val="22"/>
              </w:rPr>
              <w:t>priority</w:t>
            </w:r>
            <w:r>
              <w:rPr>
                <w:rFonts w:eastAsiaTheme="minorEastAsia"/>
                <w:b/>
                <w:szCs w:val="22"/>
              </w:rPr>
              <w:t xml:space="preserve"> </w:t>
            </w:r>
            <w:r>
              <w:rPr>
                <w:rFonts w:eastAsiaTheme="minorEastAsia" w:hint="eastAsia"/>
                <w:b/>
                <w:szCs w:val="22"/>
              </w:rPr>
              <w:t>layers</w:t>
            </w:r>
            <w:r>
              <w:rPr>
                <w:rFonts w:eastAsiaTheme="minorEastAsia"/>
                <w:b/>
                <w:szCs w:val="22"/>
              </w:rPr>
              <w:t xml:space="preserve"> </w:t>
            </w:r>
            <w:r>
              <w:rPr>
                <w:rFonts w:eastAsiaTheme="minorEastAsia" w:hint="eastAsia"/>
                <w:b/>
                <w:szCs w:val="22"/>
              </w:rPr>
              <w:t>measurement</w:t>
            </w:r>
            <w:r>
              <w:rPr>
                <w:rFonts w:eastAsiaTheme="minorEastAsia"/>
                <w:b/>
                <w:szCs w:val="22"/>
              </w:rPr>
              <w:t xml:space="preserve"> </w:t>
            </w:r>
            <w:r>
              <w:rPr>
                <w:rFonts w:eastAsiaTheme="minorEastAsia" w:hint="eastAsia"/>
                <w:b/>
                <w:szCs w:val="22"/>
              </w:rPr>
              <w:t>without</w:t>
            </w:r>
            <w:r>
              <w:rPr>
                <w:rFonts w:eastAsiaTheme="minorEastAsia"/>
                <w:b/>
                <w:szCs w:val="22"/>
              </w:rPr>
              <w:t xml:space="preserve"> </w:t>
            </w:r>
            <w:r>
              <w:rPr>
                <w:rFonts w:eastAsiaTheme="minorEastAsia" w:hint="eastAsia"/>
                <w:b/>
                <w:szCs w:val="22"/>
              </w:rPr>
              <w:t>NW</w:t>
            </w:r>
            <w:r>
              <w:rPr>
                <w:rFonts w:eastAsiaTheme="minorEastAsia"/>
                <w:b/>
                <w:szCs w:val="22"/>
              </w:rPr>
              <w:t xml:space="preserve"> </w:t>
            </w:r>
            <w:r>
              <w:rPr>
                <w:rFonts w:eastAsiaTheme="minorEastAsia" w:hint="eastAsia"/>
                <w:b/>
                <w:szCs w:val="22"/>
              </w:rPr>
              <w:lastRenderedPageBreak/>
              <w:t>indication</w:t>
            </w:r>
            <w:r>
              <w:rPr>
                <w:rFonts w:eastAsiaTheme="minorEastAsia"/>
                <w:b/>
                <w:szCs w:val="22"/>
              </w:rPr>
              <w:t xml:space="preserve">. And when T331 is </w:t>
            </w:r>
            <w:r w:rsidRPr="00E70074">
              <w:rPr>
                <w:rFonts w:eastAsiaTheme="minorEastAsia"/>
                <w:b/>
                <w:szCs w:val="22"/>
              </w:rPr>
              <w:t xml:space="preserve">running, </w:t>
            </w:r>
            <w:r w:rsidRPr="00E70074">
              <w:rPr>
                <w:rFonts w:eastAsiaTheme="minorEastAsia" w:hint="eastAsia"/>
                <w:b/>
                <w:szCs w:val="22"/>
              </w:rPr>
              <w:t>the</w:t>
            </w:r>
            <w:r w:rsidRPr="00E70074">
              <w:rPr>
                <w:rFonts w:eastAsiaTheme="minorEastAsia"/>
                <w:b/>
                <w:szCs w:val="22"/>
              </w:rPr>
              <w:t xml:space="preserve"> </w:t>
            </w:r>
            <w:r w:rsidRPr="00E70074">
              <w:rPr>
                <w:rFonts w:eastAsiaTheme="minorEastAsia" w:hint="eastAsia"/>
                <w:b/>
                <w:szCs w:val="22"/>
              </w:rPr>
              <w:t>carriers</w:t>
            </w:r>
            <w:r w:rsidRPr="00E70074">
              <w:rPr>
                <w:rFonts w:eastAsiaTheme="minorEastAsia"/>
                <w:b/>
                <w:szCs w:val="22"/>
              </w:rPr>
              <w:t xml:space="preserve"> configured for </w:t>
            </w:r>
            <w:r w:rsidRPr="00E70074">
              <w:rPr>
                <w:rFonts w:eastAsiaTheme="minorEastAsia" w:hint="eastAsia"/>
                <w:b/>
                <w:szCs w:val="22"/>
              </w:rPr>
              <w:t>IDLE</w:t>
            </w:r>
            <w:r w:rsidRPr="00E70074">
              <w:rPr>
                <w:rFonts w:eastAsiaTheme="minorEastAsia"/>
                <w:b/>
                <w:szCs w:val="22"/>
              </w:rPr>
              <w:t xml:space="preserve"> mode CA/DC measurements</w:t>
            </w:r>
            <w:r w:rsidRPr="00E70074">
              <w:rPr>
                <w:rFonts w:eastAsiaTheme="minorEastAsia" w:hint="eastAsia"/>
                <w:b/>
                <w:szCs w:val="22"/>
              </w:rPr>
              <w:t xml:space="preserve"> can</w:t>
            </w:r>
            <w:r w:rsidRPr="00E70074">
              <w:rPr>
                <w:rFonts w:eastAsiaTheme="minorEastAsia"/>
                <w:b/>
                <w:szCs w:val="22"/>
              </w:rPr>
              <w:t xml:space="preserve"> </w:t>
            </w:r>
            <w:r w:rsidRPr="00E70074">
              <w:rPr>
                <w:rFonts w:eastAsiaTheme="minorEastAsia" w:hint="eastAsia"/>
                <w:b/>
                <w:szCs w:val="22"/>
              </w:rPr>
              <w:t>also</w:t>
            </w:r>
            <w:r w:rsidRPr="00E70074">
              <w:rPr>
                <w:rFonts w:eastAsiaTheme="minorEastAsia"/>
                <w:b/>
                <w:szCs w:val="22"/>
              </w:rPr>
              <w:t xml:space="preserve"> be </w:t>
            </w:r>
            <w:r w:rsidRPr="00E70074">
              <w:rPr>
                <w:rFonts w:eastAsiaTheme="minorEastAsia" w:hint="eastAsia"/>
                <w:b/>
                <w:szCs w:val="22"/>
              </w:rPr>
              <w:t>include</w:t>
            </w:r>
            <w:r w:rsidRPr="00E70074">
              <w:rPr>
                <w:rFonts w:eastAsiaTheme="minorEastAsia"/>
                <w:b/>
                <w:szCs w:val="22"/>
              </w:rPr>
              <w:t>d</w:t>
            </w:r>
            <w:r w:rsidRPr="00822385">
              <w:rPr>
                <w:rFonts w:eastAsiaTheme="minorEastAsia"/>
                <w:b/>
                <w:szCs w:val="22"/>
              </w:rPr>
              <w:t>.</w:t>
            </w:r>
            <w:r>
              <w:rPr>
                <w:rFonts w:eastAsiaTheme="minorEastAsia"/>
                <w:b/>
                <w:szCs w:val="22"/>
              </w:rPr>
              <w:t xml:space="preserve"> </w:t>
            </w:r>
          </w:p>
          <w:p w14:paraId="3F256CCE" w14:textId="77777777" w:rsidR="00CA343E" w:rsidRPr="006A3F73" w:rsidRDefault="00CA343E" w:rsidP="00CA343E">
            <w:pPr>
              <w:rPr>
                <w:rFonts w:eastAsiaTheme="minorEastAsia"/>
                <w:b/>
                <w:color w:val="000000" w:themeColor="text1"/>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9</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hint="eastAsia"/>
                <w:b/>
                <w:szCs w:val="22"/>
              </w:rPr>
              <w:t>When</w:t>
            </w:r>
            <w:r>
              <w:rPr>
                <w:rFonts w:eastAsiaTheme="minorEastAsia"/>
                <w:b/>
                <w:szCs w:val="22"/>
              </w:rPr>
              <w:t xml:space="preserve"> UE exits the </w:t>
            </w:r>
            <w:r>
              <w:rPr>
                <w:rFonts w:eastAsiaTheme="minorEastAsia" w:hint="eastAsia"/>
                <w:b/>
                <w:szCs w:val="22"/>
              </w:rPr>
              <w:t>serving</w:t>
            </w:r>
            <w:r>
              <w:rPr>
                <w:rFonts w:eastAsiaTheme="minorEastAsia"/>
                <w:b/>
                <w:szCs w:val="22"/>
              </w:rPr>
              <w:t xml:space="preserve"> </w:t>
            </w:r>
            <w:r>
              <w:rPr>
                <w:rFonts w:eastAsiaTheme="minorEastAsia" w:hint="eastAsia"/>
                <w:b/>
                <w:szCs w:val="22"/>
              </w:rPr>
              <w:t>cell</w:t>
            </w:r>
            <w:r>
              <w:rPr>
                <w:rFonts w:eastAsiaTheme="minorEastAsia"/>
                <w:b/>
                <w:szCs w:val="22"/>
              </w:rPr>
              <w:t xml:space="preserve"> </w:t>
            </w:r>
            <w:r>
              <w:rPr>
                <w:rFonts w:eastAsiaTheme="minorEastAsia" w:hint="eastAsia"/>
                <w:b/>
                <w:szCs w:val="22"/>
              </w:rPr>
              <w:t>offloading</w:t>
            </w:r>
            <w:r>
              <w:rPr>
                <w:rFonts w:eastAsiaTheme="minorEastAsia"/>
                <w:b/>
                <w:szCs w:val="22"/>
              </w:rPr>
              <w:t xml:space="preserve"> </w:t>
            </w:r>
            <w:r>
              <w:rPr>
                <w:rFonts w:eastAsiaTheme="minorEastAsia" w:hint="eastAsia"/>
                <w:b/>
                <w:szCs w:val="22"/>
              </w:rPr>
              <w:t>case</w:t>
            </w:r>
            <w:r>
              <w:rPr>
                <w:rFonts w:eastAsiaTheme="minorEastAsia"/>
                <w:b/>
                <w:szCs w:val="22"/>
              </w:rPr>
              <w:t xml:space="preserve">, the </w:t>
            </w:r>
            <w:r>
              <w:rPr>
                <w:rFonts w:eastAsiaTheme="minorEastAsia" w:hint="eastAsia"/>
                <w:b/>
                <w:szCs w:val="22"/>
              </w:rPr>
              <w:t>following</w:t>
            </w:r>
            <w:r>
              <w:rPr>
                <w:rFonts w:eastAsiaTheme="minorEastAsia"/>
                <w:b/>
                <w:szCs w:val="22"/>
              </w:rPr>
              <w:t xml:space="preserve"> approaches </w:t>
            </w:r>
            <w:r>
              <w:rPr>
                <w:rFonts w:eastAsiaTheme="minorEastAsia" w:hint="eastAsia"/>
                <w:b/>
                <w:szCs w:val="22"/>
              </w:rPr>
              <w:t>can</w:t>
            </w:r>
            <w:r>
              <w:rPr>
                <w:rFonts w:eastAsiaTheme="minorEastAsia"/>
                <w:b/>
                <w:szCs w:val="22"/>
              </w:rPr>
              <w:t xml:space="preserve"> </w:t>
            </w:r>
            <w:r>
              <w:rPr>
                <w:rFonts w:eastAsiaTheme="minorEastAsia" w:hint="eastAsia"/>
                <w:b/>
                <w:szCs w:val="22"/>
              </w:rPr>
              <w:t>be</w:t>
            </w:r>
            <w:r>
              <w:rPr>
                <w:rFonts w:eastAsiaTheme="minorEastAsia"/>
                <w:b/>
                <w:szCs w:val="22"/>
              </w:rPr>
              <w:t xml:space="preserve"> </w:t>
            </w:r>
            <w:r>
              <w:rPr>
                <w:rFonts w:eastAsiaTheme="minorEastAsia" w:hint="eastAsia"/>
                <w:b/>
                <w:szCs w:val="22"/>
              </w:rPr>
              <w:t>considered</w:t>
            </w:r>
            <w:r>
              <w:rPr>
                <w:rFonts w:eastAsiaTheme="minorEastAsia"/>
                <w:b/>
                <w:szCs w:val="22"/>
              </w:rPr>
              <w:t xml:space="preserve"> for </w:t>
            </w:r>
            <w:r>
              <w:rPr>
                <w:rFonts w:eastAsiaTheme="minorEastAsia" w:hint="eastAsia"/>
                <w:b/>
                <w:szCs w:val="22"/>
              </w:rPr>
              <w:t>UE</w:t>
            </w:r>
            <w:r>
              <w:rPr>
                <w:rFonts w:eastAsiaTheme="minorEastAsia"/>
                <w:b/>
                <w:szCs w:val="22"/>
              </w:rPr>
              <w:t xml:space="preserve"> </w:t>
            </w:r>
            <w:proofErr w:type="spellStart"/>
            <w:r w:rsidRPr="006A3F73">
              <w:rPr>
                <w:rFonts w:eastAsiaTheme="minorEastAsia" w:hint="eastAsia"/>
                <w:b/>
                <w:color w:val="000000" w:themeColor="text1"/>
              </w:rPr>
              <w:t>behavior</w:t>
            </w:r>
            <w:proofErr w:type="spellEnd"/>
            <w:r w:rsidRPr="006A3F73">
              <w:rPr>
                <w:rFonts w:eastAsiaTheme="minorEastAsia" w:hint="eastAsia"/>
                <w:b/>
                <w:color w:val="000000" w:themeColor="text1"/>
              </w:rPr>
              <w:t>:</w:t>
            </w:r>
            <w:r w:rsidRPr="006A3F73">
              <w:rPr>
                <w:rFonts w:eastAsiaTheme="minorEastAsia"/>
                <w:b/>
                <w:color w:val="000000" w:themeColor="text1"/>
              </w:rPr>
              <w:t xml:space="preserve"> </w:t>
            </w:r>
          </w:p>
          <w:p w14:paraId="19CBE22C" w14:textId="77777777" w:rsidR="00CA343E" w:rsidRPr="006A3F73" w:rsidRDefault="00CA343E" w:rsidP="00FB4D3F">
            <w:pPr>
              <w:pStyle w:val="aff8"/>
              <w:widowControl w:val="0"/>
              <w:numPr>
                <w:ilvl w:val="0"/>
                <w:numId w:val="26"/>
              </w:numPr>
              <w:adjustRightInd/>
              <w:spacing w:after="0"/>
              <w:ind w:firstLineChars="0"/>
              <w:textAlignment w:val="auto"/>
              <w:rPr>
                <w:rFonts w:eastAsiaTheme="minorEastAsia"/>
                <w:b/>
                <w:szCs w:val="22"/>
                <w:lang w:val="en-US" w:eastAsia="zh-CN"/>
              </w:rPr>
            </w:pPr>
            <w:r w:rsidRPr="006A3F73">
              <w:rPr>
                <w:rFonts w:eastAsiaTheme="minorEastAsia"/>
                <w:b/>
                <w:szCs w:val="22"/>
                <w:lang w:val="en-US" w:eastAsia="zh-CN"/>
              </w:rPr>
              <w:t>O</w:t>
            </w:r>
            <w:r w:rsidRPr="006A3F73">
              <w:rPr>
                <w:rFonts w:eastAsiaTheme="minorEastAsia" w:hint="eastAsia"/>
                <w:b/>
                <w:szCs w:val="22"/>
                <w:lang w:val="en-US" w:eastAsia="zh-CN"/>
              </w:rPr>
              <w:t>ption</w:t>
            </w:r>
            <w:r w:rsidRPr="006A3F73">
              <w:rPr>
                <w:rFonts w:eastAsiaTheme="minorEastAsia"/>
                <w:b/>
                <w:szCs w:val="22"/>
                <w:lang w:val="en-US" w:eastAsia="zh-CN"/>
              </w:rPr>
              <w:t xml:space="preserve"> 1</w:t>
            </w:r>
            <w:r w:rsidRPr="006A3F73">
              <w:rPr>
                <w:rFonts w:eastAsiaTheme="minorEastAsia" w:hint="eastAsia"/>
                <w:b/>
                <w:szCs w:val="22"/>
                <w:lang w:val="en-US" w:eastAsia="zh-CN"/>
              </w:rPr>
              <w:t>:</w:t>
            </w:r>
            <w:r w:rsidRPr="006A3F73">
              <w:rPr>
                <w:rFonts w:eastAsiaTheme="minorEastAsia"/>
                <w:b/>
                <w:szCs w:val="22"/>
                <w:lang w:val="en-US" w:eastAsia="zh-CN"/>
              </w:rPr>
              <w:t xml:space="preserve"> </w:t>
            </w:r>
            <w:r w:rsidRPr="006A3F73">
              <w:rPr>
                <w:rFonts w:eastAsiaTheme="minorEastAsia" w:hint="eastAsia"/>
                <w:b/>
                <w:szCs w:val="22"/>
                <w:lang w:val="en-US" w:eastAsia="zh-CN"/>
              </w:rPr>
              <w:t>UE</w:t>
            </w:r>
            <w:r w:rsidRPr="006A3F73">
              <w:rPr>
                <w:rFonts w:eastAsiaTheme="minorEastAsia"/>
                <w:b/>
                <w:szCs w:val="22"/>
                <w:lang w:val="en-US" w:eastAsia="zh-CN"/>
              </w:rPr>
              <w:t xml:space="preserve"> follow </w:t>
            </w:r>
            <w:r w:rsidRPr="006A3F73">
              <w:rPr>
                <w:rFonts w:eastAsiaTheme="minorEastAsia" w:hint="eastAsia"/>
                <w:b/>
                <w:szCs w:val="22"/>
                <w:lang w:val="en-US" w:eastAsia="zh-CN"/>
              </w:rPr>
              <w:t>relaxed</w:t>
            </w:r>
            <w:r w:rsidRPr="006A3F73">
              <w:rPr>
                <w:rFonts w:eastAsiaTheme="minorEastAsia"/>
                <w:b/>
                <w:szCs w:val="22"/>
                <w:lang w:val="en-US" w:eastAsia="zh-CN"/>
              </w:rPr>
              <w:t xml:space="preserve"> </w:t>
            </w:r>
            <w:r w:rsidRPr="006A3F73">
              <w:rPr>
                <w:rFonts w:eastAsiaTheme="minorEastAsia" w:hint="eastAsia"/>
                <w:b/>
                <w:szCs w:val="22"/>
                <w:lang w:val="en-US" w:eastAsia="zh-CN"/>
              </w:rPr>
              <w:t>measurement</w:t>
            </w:r>
            <w:r w:rsidRPr="006A3F73">
              <w:rPr>
                <w:rFonts w:eastAsiaTheme="minorEastAsia"/>
                <w:b/>
                <w:szCs w:val="22"/>
                <w:lang w:val="en-US" w:eastAsia="zh-CN"/>
              </w:rPr>
              <w:t xml:space="preserve"> </w:t>
            </w:r>
            <w:r w:rsidRPr="006A3F73">
              <w:rPr>
                <w:rFonts w:eastAsiaTheme="minorEastAsia" w:hint="eastAsia"/>
                <w:b/>
                <w:szCs w:val="22"/>
                <w:lang w:val="en-US" w:eastAsia="zh-CN"/>
              </w:rPr>
              <w:t>and</w:t>
            </w:r>
            <w:r w:rsidRPr="006A3F73">
              <w:rPr>
                <w:rFonts w:eastAsiaTheme="minorEastAsia"/>
                <w:b/>
                <w:szCs w:val="22"/>
                <w:lang w:val="en-US" w:eastAsia="zh-CN"/>
              </w:rPr>
              <w:t xml:space="preserve"> </w:t>
            </w:r>
            <w:r w:rsidRPr="006A3F73">
              <w:rPr>
                <w:rFonts w:eastAsiaTheme="minorEastAsia" w:hint="eastAsia"/>
                <w:b/>
                <w:szCs w:val="22"/>
                <w:lang w:val="en-US" w:eastAsia="zh-CN"/>
              </w:rPr>
              <w:t>meet</w:t>
            </w:r>
            <w:r w:rsidRPr="006A3F73">
              <w:rPr>
                <w:rFonts w:eastAsiaTheme="minorEastAsia"/>
                <w:b/>
                <w:szCs w:val="22"/>
                <w:lang w:val="en-US" w:eastAsia="zh-CN"/>
              </w:rPr>
              <w:t xml:space="preserve"> the </w:t>
            </w:r>
            <w:r w:rsidRPr="006A3F73">
              <w:rPr>
                <w:rFonts w:eastAsiaTheme="minorEastAsia" w:hint="eastAsia"/>
                <w:b/>
                <w:szCs w:val="22"/>
                <w:lang w:val="en-US" w:eastAsia="zh-CN"/>
              </w:rPr>
              <w:t>corresponding</w:t>
            </w:r>
            <w:r w:rsidRPr="006A3F73">
              <w:rPr>
                <w:rFonts w:eastAsiaTheme="minorEastAsia"/>
                <w:b/>
                <w:szCs w:val="22"/>
                <w:lang w:val="en-US" w:eastAsia="zh-CN"/>
              </w:rPr>
              <w:t xml:space="preserve"> </w:t>
            </w:r>
            <w:r w:rsidRPr="006A3F73">
              <w:rPr>
                <w:rFonts w:eastAsiaTheme="minorEastAsia" w:hint="eastAsia"/>
                <w:b/>
                <w:szCs w:val="22"/>
                <w:lang w:val="en-US" w:eastAsia="zh-CN"/>
              </w:rPr>
              <w:t>requirements</w:t>
            </w:r>
            <w:r w:rsidRPr="006A3F73">
              <w:rPr>
                <w:rFonts w:eastAsiaTheme="minorEastAsia"/>
                <w:b/>
                <w:szCs w:val="22"/>
                <w:lang w:val="en-US" w:eastAsia="zh-CN"/>
              </w:rPr>
              <w:t xml:space="preserve">. </w:t>
            </w:r>
          </w:p>
          <w:p w14:paraId="3DB06277" w14:textId="77777777" w:rsidR="00CA343E" w:rsidRPr="006A3F73" w:rsidRDefault="00CA343E" w:rsidP="00FB4D3F">
            <w:pPr>
              <w:pStyle w:val="aff8"/>
              <w:widowControl w:val="0"/>
              <w:numPr>
                <w:ilvl w:val="0"/>
                <w:numId w:val="26"/>
              </w:numPr>
              <w:adjustRightInd/>
              <w:spacing w:after="0"/>
              <w:ind w:firstLineChars="0"/>
              <w:textAlignment w:val="auto"/>
              <w:rPr>
                <w:rFonts w:eastAsiaTheme="minorEastAsia"/>
                <w:b/>
                <w:szCs w:val="22"/>
                <w:lang w:val="en-US" w:eastAsia="zh-CN"/>
              </w:rPr>
            </w:pPr>
            <w:r w:rsidRPr="006A3F73">
              <w:rPr>
                <w:rFonts w:eastAsiaTheme="minorEastAsia"/>
                <w:b/>
                <w:szCs w:val="22"/>
                <w:lang w:val="en-US" w:eastAsia="zh-CN"/>
              </w:rPr>
              <w:t>O</w:t>
            </w:r>
            <w:r w:rsidRPr="006A3F73">
              <w:rPr>
                <w:rFonts w:eastAsiaTheme="minorEastAsia" w:hint="eastAsia"/>
                <w:b/>
                <w:szCs w:val="22"/>
                <w:lang w:val="en-US" w:eastAsia="zh-CN"/>
              </w:rPr>
              <w:t>ption</w:t>
            </w:r>
            <w:r w:rsidRPr="006A3F73">
              <w:rPr>
                <w:rFonts w:eastAsiaTheme="minorEastAsia"/>
                <w:b/>
                <w:szCs w:val="22"/>
                <w:lang w:val="en-US" w:eastAsia="zh-CN"/>
              </w:rPr>
              <w:t xml:space="preserve"> 2</w:t>
            </w:r>
            <w:r w:rsidRPr="006A3F73">
              <w:rPr>
                <w:rFonts w:eastAsiaTheme="minorEastAsia" w:hint="eastAsia"/>
                <w:b/>
                <w:szCs w:val="22"/>
                <w:lang w:val="en-US" w:eastAsia="zh-CN"/>
              </w:rPr>
              <w:t>:</w:t>
            </w:r>
            <w:r w:rsidRPr="006A3F73">
              <w:rPr>
                <w:rFonts w:eastAsiaTheme="minorEastAsia"/>
                <w:b/>
                <w:szCs w:val="22"/>
                <w:lang w:val="en-US" w:eastAsia="zh-CN"/>
              </w:rPr>
              <w:t xml:space="preserve"> </w:t>
            </w:r>
            <w:r w:rsidRPr="006A3F73">
              <w:rPr>
                <w:rFonts w:eastAsiaTheme="minorEastAsia" w:hint="eastAsia"/>
                <w:b/>
                <w:szCs w:val="22"/>
                <w:lang w:val="en-US" w:eastAsia="zh-CN"/>
              </w:rPr>
              <w:t>UE</w:t>
            </w:r>
            <w:r w:rsidRPr="006A3F73">
              <w:rPr>
                <w:rFonts w:eastAsiaTheme="minorEastAsia"/>
                <w:b/>
                <w:szCs w:val="22"/>
                <w:lang w:val="en-US" w:eastAsia="zh-CN"/>
              </w:rPr>
              <w:t xml:space="preserve"> follow </w:t>
            </w:r>
            <w:r w:rsidRPr="006A3F73">
              <w:rPr>
                <w:rFonts w:eastAsiaTheme="minorEastAsia" w:hint="eastAsia"/>
                <w:b/>
                <w:szCs w:val="22"/>
                <w:lang w:val="en-US" w:eastAsia="zh-CN"/>
              </w:rPr>
              <w:t>legacy</w:t>
            </w:r>
            <w:r w:rsidRPr="006A3F73">
              <w:rPr>
                <w:rFonts w:eastAsiaTheme="minorEastAsia"/>
                <w:b/>
                <w:szCs w:val="22"/>
                <w:lang w:val="en-US" w:eastAsia="zh-CN"/>
              </w:rPr>
              <w:t xml:space="preserve"> </w:t>
            </w:r>
            <w:r w:rsidRPr="006A3F73">
              <w:rPr>
                <w:rFonts w:eastAsiaTheme="minorEastAsia" w:hint="eastAsia"/>
                <w:b/>
                <w:szCs w:val="22"/>
                <w:lang w:val="en-US" w:eastAsia="zh-CN"/>
              </w:rPr>
              <w:t>measurement</w:t>
            </w:r>
            <w:r w:rsidRPr="006A3F73">
              <w:rPr>
                <w:rFonts w:eastAsiaTheme="minorEastAsia"/>
                <w:b/>
                <w:szCs w:val="22"/>
                <w:lang w:val="en-US" w:eastAsia="zh-CN"/>
              </w:rPr>
              <w:t xml:space="preserve"> </w:t>
            </w:r>
            <w:r w:rsidRPr="006A3F73">
              <w:rPr>
                <w:rFonts w:eastAsiaTheme="minorEastAsia" w:hint="eastAsia"/>
                <w:b/>
                <w:szCs w:val="22"/>
                <w:lang w:val="en-US" w:eastAsia="zh-CN"/>
              </w:rPr>
              <w:t>and</w:t>
            </w:r>
            <w:r w:rsidRPr="006A3F73">
              <w:rPr>
                <w:rFonts w:eastAsiaTheme="minorEastAsia"/>
                <w:b/>
                <w:szCs w:val="22"/>
                <w:lang w:val="en-US" w:eastAsia="zh-CN"/>
              </w:rPr>
              <w:t xml:space="preserve"> </w:t>
            </w:r>
            <w:r w:rsidRPr="006A3F73">
              <w:rPr>
                <w:rFonts w:eastAsiaTheme="minorEastAsia" w:hint="eastAsia"/>
                <w:b/>
                <w:szCs w:val="22"/>
                <w:lang w:val="en-US" w:eastAsia="zh-CN"/>
              </w:rPr>
              <w:t>meet</w:t>
            </w:r>
            <w:r w:rsidRPr="006A3F73">
              <w:rPr>
                <w:rFonts w:eastAsiaTheme="minorEastAsia"/>
                <w:b/>
                <w:szCs w:val="22"/>
                <w:lang w:val="en-US" w:eastAsia="zh-CN"/>
              </w:rPr>
              <w:t xml:space="preserve"> the </w:t>
            </w:r>
            <w:r w:rsidRPr="006A3F73">
              <w:rPr>
                <w:rFonts w:eastAsiaTheme="minorEastAsia" w:hint="eastAsia"/>
                <w:b/>
                <w:szCs w:val="22"/>
                <w:lang w:val="en-US" w:eastAsia="zh-CN"/>
              </w:rPr>
              <w:t>corresponding</w:t>
            </w:r>
            <w:r w:rsidRPr="006A3F73">
              <w:rPr>
                <w:rFonts w:eastAsiaTheme="minorEastAsia"/>
                <w:b/>
                <w:szCs w:val="22"/>
                <w:lang w:val="en-US" w:eastAsia="zh-CN"/>
              </w:rPr>
              <w:t xml:space="preserve"> </w:t>
            </w:r>
            <w:r w:rsidRPr="006A3F73">
              <w:rPr>
                <w:rFonts w:eastAsiaTheme="minorEastAsia" w:hint="eastAsia"/>
                <w:b/>
                <w:szCs w:val="22"/>
                <w:lang w:val="en-US" w:eastAsia="zh-CN"/>
              </w:rPr>
              <w:t>requirements</w:t>
            </w:r>
            <w:r w:rsidRPr="006A3F73">
              <w:rPr>
                <w:rFonts w:eastAsiaTheme="minorEastAsia"/>
                <w:b/>
                <w:szCs w:val="22"/>
                <w:lang w:val="en-US" w:eastAsia="zh-CN"/>
              </w:rPr>
              <w:t xml:space="preserve">. </w:t>
            </w:r>
          </w:p>
          <w:p w14:paraId="32BE36B7" w14:textId="77777777" w:rsidR="00CA343E" w:rsidRPr="00BD1F8B" w:rsidRDefault="00CA343E" w:rsidP="00FB4D3F">
            <w:pPr>
              <w:pStyle w:val="aff8"/>
              <w:widowControl w:val="0"/>
              <w:numPr>
                <w:ilvl w:val="0"/>
                <w:numId w:val="26"/>
              </w:numPr>
              <w:adjustRightInd/>
              <w:spacing w:after="0"/>
              <w:ind w:firstLineChars="0"/>
              <w:textAlignment w:val="auto"/>
              <w:rPr>
                <w:rFonts w:eastAsiaTheme="minorEastAsia"/>
                <w:b/>
                <w:szCs w:val="22"/>
                <w:lang w:val="en-US" w:eastAsia="zh-CN"/>
              </w:rPr>
            </w:pPr>
            <w:r w:rsidRPr="006A3F73">
              <w:rPr>
                <w:rFonts w:eastAsiaTheme="minorEastAsia"/>
                <w:b/>
                <w:szCs w:val="22"/>
                <w:lang w:val="en-US" w:eastAsia="zh-CN"/>
              </w:rPr>
              <w:t>O</w:t>
            </w:r>
            <w:r w:rsidRPr="006A3F73">
              <w:rPr>
                <w:rFonts w:eastAsiaTheme="minorEastAsia" w:hint="eastAsia"/>
                <w:b/>
                <w:szCs w:val="22"/>
                <w:lang w:val="en-US" w:eastAsia="zh-CN"/>
              </w:rPr>
              <w:t>ption</w:t>
            </w:r>
            <w:r w:rsidRPr="006A3F73">
              <w:rPr>
                <w:rFonts w:eastAsiaTheme="minorEastAsia"/>
                <w:b/>
                <w:szCs w:val="22"/>
                <w:lang w:val="en-US" w:eastAsia="zh-CN"/>
              </w:rPr>
              <w:t xml:space="preserve"> </w:t>
            </w:r>
            <w:r>
              <w:rPr>
                <w:rFonts w:eastAsiaTheme="minorEastAsia"/>
                <w:b/>
                <w:szCs w:val="22"/>
                <w:lang w:val="en-US" w:eastAsia="zh-CN"/>
              </w:rPr>
              <w:t>3</w:t>
            </w:r>
            <w:r w:rsidRPr="006A3F73">
              <w:rPr>
                <w:rFonts w:eastAsiaTheme="minorEastAsia" w:hint="eastAsia"/>
                <w:b/>
                <w:szCs w:val="22"/>
                <w:lang w:val="en-US" w:eastAsia="zh-CN"/>
              </w:rPr>
              <w:t>:</w:t>
            </w:r>
            <w:r w:rsidRPr="006A3F73">
              <w:rPr>
                <w:rFonts w:eastAsiaTheme="minorEastAsia"/>
                <w:b/>
                <w:szCs w:val="22"/>
                <w:lang w:val="en-US" w:eastAsia="zh-CN"/>
              </w:rPr>
              <w:t xml:space="preserve"> </w:t>
            </w:r>
            <w:r w:rsidRPr="006A3F73">
              <w:rPr>
                <w:rFonts w:eastAsiaTheme="minorEastAsia" w:hint="eastAsia"/>
                <w:b/>
                <w:szCs w:val="22"/>
                <w:lang w:val="en-US" w:eastAsia="zh-CN"/>
              </w:rPr>
              <w:t>Up</w:t>
            </w:r>
            <w:r w:rsidRPr="006A3F73">
              <w:rPr>
                <w:rFonts w:eastAsiaTheme="minorEastAsia"/>
                <w:b/>
                <w:szCs w:val="22"/>
                <w:lang w:val="en-US" w:eastAsia="zh-CN"/>
              </w:rPr>
              <w:t xml:space="preserve"> </w:t>
            </w:r>
            <w:r w:rsidRPr="006A3F73">
              <w:rPr>
                <w:rFonts w:eastAsiaTheme="minorEastAsia" w:hint="eastAsia"/>
                <w:b/>
                <w:szCs w:val="22"/>
                <w:lang w:val="en-US" w:eastAsia="zh-CN"/>
              </w:rPr>
              <w:t>to</w:t>
            </w:r>
            <w:r w:rsidRPr="006A3F73">
              <w:rPr>
                <w:rFonts w:eastAsiaTheme="minorEastAsia"/>
                <w:b/>
                <w:szCs w:val="22"/>
                <w:lang w:val="en-US" w:eastAsia="zh-CN"/>
              </w:rPr>
              <w:t xml:space="preserve"> </w:t>
            </w:r>
            <w:r w:rsidRPr="006A3F73">
              <w:rPr>
                <w:rFonts w:eastAsiaTheme="minorEastAsia" w:hint="eastAsia"/>
                <w:b/>
                <w:szCs w:val="22"/>
                <w:lang w:val="en-US" w:eastAsia="zh-CN"/>
              </w:rPr>
              <w:t>UE</w:t>
            </w:r>
            <w:r w:rsidRPr="006A3F73">
              <w:rPr>
                <w:rFonts w:eastAsiaTheme="minorEastAsia"/>
                <w:b/>
                <w:szCs w:val="22"/>
                <w:lang w:val="en-US" w:eastAsia="zh-CN"/>
              </w:rPr>
              <w:t xml:space="preserve"> </w:t>
            </w:r>
            <w:r w:rsidRPr="006A3F73">
              <w:rPr>
                <w:rFonts w:eastAsiaTheme="minorEastAsia" w:hint="eastAsia"/>
                <w:b/>
                <w:szCs w:val="22"/>
                <w:lang w:val="en-US" w:eastAsia="zh-CN"/>
              </w:rPr>
              <w:t>implementation</w:t>
            </w:r>
            <w:r w:rsidRPr="006A3F73">
              <w:rPr>
                <w:rFonts w:eastAsiaTheme="minorEastAsia"/>
                <w:b/>
                <w:szCs w:val="22"/>
                <w:lang w:val="en-US" w:eastAsia="zh-CN"/>
              </w:rPr>
              <w:t xml:space="preserve"> </w:t>
            </w:r>
            <w:r w:rsidRPr="006A3F73">
              <w:rPr>
                <w:rFonts w:eastAsiaTheme="minorEastAsia" w:hint="eastAsia"/>
                <w:b/>
                <w:szCs w:val="22"/>
                <w:lang w:val="en-US" w:eastAsia="zh-CN"/>
              </w:rPr>
              <w:t>and</w:t>
            </w:r>
            <w:r w:rsidRPr="006A3F73">
              <w:rPr>
                <w:rFonts w:eastAsiaTheme="minorEastAsia"/>
                <w:b/>
                <w:szCs w:val="22"/>
                <w:lang w:val="en-US" w:eastAsia="zh-CN"/>
              </w:rPr>
              <w:t xml:space="preserve"> </w:t>
            </w:r>
            <w:r w:rsidRPr="006A3F73">
              <w:rPr>
                <w:rFonts w:eastAsiaTheme="minorEastAsia" w:hint="eastAsia"/>
                <w:b/>
                <w:szCs w:val="22"/>
                <w:lang w:val="en-US" w:eastAsia="zh-CN"/>
              </w:rPr>
              <w:t>no</w:t>
            </w:r>
            <w:r w:rsidRPr="006A3F73">
              <w:rPr>
                <w:rFonts w:eastAsiaTheme="minorEastAsia"/>
                <w:b/>
                <w:szCs w:val="22"/>
                <w:lang w:val="en-US" w:eastAsia="zh-CN"/>
              </w:rPr>
              <w:t xml:space="preserve"> </w:t>
            </w:r>
            <w:r w:rsidRPr="006A3F73">
              <w:rPr>
                <w:rFonts w:eastAsiaTheme="minorEastAsia" w:hint="eastAsia"/>
                <w:b/>
                <w:szCs w:val="22"/>
                <w:lang w:val="en-US" w:eastAsia="zh-CN"/>
              </w:rPr>
              <w:t>requirements</w:t>
            </w:r>
            <w:r w:rsidRPr="006A3F73">
              <w:rPr>
                <w:rFonts w:eastAsiaTheme="minorEastAsia"/>
                <w:b/>
                <w:szCs w:val="22"/>
                <w:lang w:val="en-US" w:eastAsia="zh-CN"/>
              </w:rPr>
              <w:t xml:space="preserve"> </w:t>
            </w:r>
            <w:r w:rsidRPr="006A3F73">
              <w:rPr>
                <w:rFonts w:eastAsiaTheme="minorEastAsia" w:hint="eastAsia"/>
                <w:b/>
                <w:szCs w:val="22"/>
                <w:lang w:val="en-US" w:eastAsia="zh-CN"/>
              </w:rPr>
              <w:t>apply</w:t>
            </w:r>
            <w:r w:rsidRPr="006A3F73">
              <w:rPr>
                <w:rFonts w:eastAsiaTheme="minorEastAsia"/>
                <w:b/>
                <w:szCs w:val="22"/>
                <w:lang w:val="en-US" w:eastAsia="zh-CN"/>
              </w:rPr>
              <w:t xml:space="preserve">. </w:t>
            </w:r>
          </w:p>
          <w:p w14:paraId="4645C8E5" w14:textId="77777777" w:rsidR="00CA343E" w:rsidRPr="00EC1C89" w:rsidRDefault="00CA343E" w:rsidP="00CA343E">
            <w:pPr>
              <w:spacing w:beforeLines="50" w:before="120" w:afterLines="50" w:after="120"/>
              <w:rPr>
                <w:rFonts w:eastAsiaTheme="minorEastAsia"/>
                <w:b/>
                <w:color w:val="000000" w:themeColor="text1"/>
              </w:rPr>
            </w:pPr>
            <w:r w:rsidRPr="00EC1C89">
              <w:rPr>
                <w:rFonts w:eastAsiaTheme="minorEastAsia"/>
                <w:b/>
                <w:color w:val="000000" w:themeColor="text1"/>
              </w:rPr>
              <w:t>P</w:t>
            </w:r>
            <w:r w:rsidRPr="00EC1C89">
              <w:rPr>
                <w:rFonts w:eastAsiaTheme="minorEastAsia" w:hint="eastAsia"/>
                <w:b/>
                <w:color w:val="000000" w:themeColor="text1"/>
              </w:rPr>
              <w:t>roposal</w:t>
            </w:r>
            <w:r w:rsidRPr="00EC1C89">
              <w:rPr>
                <w:rFonts w:eastAsiaTheme="minorEastAsia"/>
                <w:b/>
                <w:color w:val="000000" w:themeColor="text1"/>
              </w:rPr>
              <w:t xml:space="preserve"> 10</w:t>
            </w:r>
            <w:r w:rsidRPr="00EC1C89">
              <w:rPr>
                <w:rFonts w:eastAsiaTheme="minorEastAsia" w:hint="eastAsia"/>
                <w:b/>
                <w:color w:val="000000" w:themeColor="text1"/>
              </w:rPr>
              <w:t>:</w:t>
            </w:r>
            <w:r w:rsidRPr="00EC1C89">
              <w:rPr>
                <w:rFonts w:eastAsiaTheme="minorEastAsia"/>
                <w:b/>
                <w:color w:val="000000" w:themeColor="text1"/>
              </w:rPr>
              <w:t xml:space="preserve"> RAN4 to </w:t>
            </w:r>
            <w:r w:rsidRPr="00EC1C89">
              <w:rPr>
                <w:rFonts w:eastAsiaTheme="minorEastAsia"/>
                <w:b/>
                <w:szCs w:val="22"/>
              </w:rPr>
              <w:t xml:space="preserve">discuss </w:t>
            </w:r>
            <w:r w:rsidRPr="00EC1C89">
              <w:rPr>
                <w:rFonts w:eastAsiaTheme="minorEastAsia" w:hint="eastAsia"/>
                <w:b/>
                <w:szCs w:val="22"/>
              </w:rPr>
              <w:t>whether</w:t>
            </w:r>
            <w:r w:rsidRPr="00EC1C89">
              <w:rPr>
                <w:rFonts w:eastAsiaTheme="minorEastAsia"/>
                <w:b/>
                <w:szCs w:val="22"/>
              </w:rPr>
              <w:t xml:space="preserve"> </w:t>
            </w:r>
            <w:r w:rsidRPr="00EC1C89">
              <w:rPr>
                <w:rFonts w:eastAsiaTheme="minorEastAsia" w:hint="eastAsia"/>
                <w:b/>
                <w:szCs w:val="22"/>
              </w:rPr>
              <w:t>to</w:t>
            </w:r>
            <w:r w:rsidRPr="00EC1C89">
              <w:rPr>
                <w:rFonts w:eastAsiaTheme="minorEastAsia"/>
                <w:b/>
                <w:szCs w:val="22"/>
              </w:rPr>
              <w:t xml:space="preserve"> </w:t>
            </w:r>
            <w:r w:rsidRPr="00EC1C89">
              <w:rPr>
                <w:rFonts w:eastAsiaTheme="minorEastAsia" w:hint="eastAsia"/>
                <w:b/>
                <w:szCs w:val="22"/>
              </w:rPr>
              <w:t>update</w:t>
            </w:r>
            <w:r w:rsidRPr="00EC1C89">
              <w:rPr>
                <w:rFonts w:eastAsiaTheme="minorEastAsia"/>
                <w:b/>
                <w:szCs w:val="22"/>
              </w:rPr>
              <w:t xml:space="preserve"> </w:t>
            </w:r>
            <w:r w:rsidRPr="00EC1C89">
              <w:rPr>
                <w:rFonts w:eastAsiaTheme="minorEastAsia" w:hint="eastAsia"/>
                <w:b/>
                <w:szCs w:val="22"/>
              </w:rPr>
              <w:t>the</w:t>
            </w:r>
            <w:r w:rsidRPr="00EC1C89">
              <w:rPr>
                <w:rFonts w:eastAsiaTheme="minorEastAsia"/>
                <w:b/>
                <w:szCs w:val="22"/>
              </w:rPr>
              <w:t xml:space="preserve"> </w:t>
            </w:r>
            <w:r w:rsidRPr="00EC1C89">
              <w:rPr>
                <w:rFonts w:eastAsiaTheme="minorEastAsia" w:hint="eastAsia"/>
                <w:b/>
                <w:szCs w:val="22"/>
              </w:rPr>
              <w:t>time</w:t>
            </w:r>
            <w:r w:rsidRPr="00EC1C89">
              <w:rPr>
                <w:rFonts w:eastAsiaTheme="minorEastAsia"/>
                <w:b/>
                <w:szCs w:val="22"/>
              </w:rPr>
              <w:t xml:space="preserve"> </w:t>
            </w:r>
            <w:r w:rsidRPr="00EC1C89">
              <w:rPr>
                <w:rFonts w:eastAsiaTheme="minorEastAsia" w:hint="eastAsia"/>
                <w:b/>
                <w:szCs w:val="22"/>
              </w:rPr>
              <w:t>for</w:t>
            </w:r>
            <w:r w:rsidRPr="00EC1C89">
              <w:rPr>
                <w:rFonts w:eastAsiaTheme="minorEastAsia"/>
                <w:b/>
                <w:szCs w:val="22"/>
              </w:rPr>
              <w:t xml:space="preserve"> </w:t>
            </w:r>
            <w:r w:rsidRPr="00EC1C89">
              <w:rPr>
                <w:rFonts w:eastAsiaTheme="minorEastAsia" w:hint="eastAsia"/>
                <w:b/>
                <w:szCs w:val="22"/>
              </w:rPr>
              <w:t>cell</w:t>
            </w:r>
            <w:r w:rsidRPr="00EC1C89">
              <w:rPr>
                <w:rFonts w:eastAsiaTheme="minorEastAsia"/>
                <w:b/>
                <w:szCs w:val="22"/>
              </w:rPr>
              <w:t xml:space="preserve"> </w:t>
            </w:r>
            <w:r w:rsidRPr="00EC1C89">
              <w:rPr>
                <w:rFonts w:eastAsiaTheme="minorEastAsia" w:hint="eastAsia"/>
                <w:b/>
                <w:szCs w:val="22"/>
              </w:rPr>
              <w:t>selection</w:t>
            </w:r>
            <w:r w:rsidRPr="00EC1C89">
              <w:rPr>
                <w:rFonts w:eastAsiaTheme="minorEastAsia"/>
                <w:b/>
                <w:szCs w:val="22"/>
              </w:rPr>
              <w:t xml:space="preserve"> </w:t>
            </w:r>
            <w:r w:rsidRPr="00EC1C89">
              <w:rPr>
                <w:rFonts w:eastAsiaTheme="minorEastAsia" w:hint="eastAsia"/>
                <w:b/>
                <w:szCs w:val="22"/>
              </w:rPr>
              <w:t>initiation</w:t>
            </w:r>
            <w:r w:rsidRPr="00EC1C89">
              <w:rPr>
                <w:rFonts w:eastAsiaTheme="minorEastAsia"/>
                <w:b/>
                <w:szCs w:val="22"/>
              </w:rPr>
              <w:t xml:space="preserve"> for LP-WUS UE</w:t>
            </w:r>
            <w:r w:rsidRPr="00EC1C89">
              <w:rPr>
                <w:rFonts w:eastAsiaTheme="minorEastAsia" w:hint="eastAsia"/>
                <w:b/>
                <w:szCs w:val="22"/>
              </w:rPr>
              <w:t>.</w:t>
            </w:r>
            <w:r w:rsidRPr="00EC1C89">
              <w:rPr>
                <w:rFonts w:eastAsiaTheme="minorEastAsia"/>
                <w:b/>
                <w:color w:val="000000" w:themeColor="text1"/>
              </w:rPr>
              <w:t xml:space="preserve"> </w:t>
            </w:r>
          </w:p>
          <w:p w14:paraId="7E38DECA" w14:textId="77777777" w:rsidR="00CA343E" w:rsidRPr="00BD1F8B" w:rsidRDefault="00CA343E" w:rsidP="00CA343E">
            <w:pPr>
              <w:spacing w:beforeLines="50" w:before="120" w:after="120"/>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11</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b/>
                <w:szCs w:val="22"/>
              </w:rPr>
              <w:t xml:space="preserve">Use </w:t>
            </w:r>
            <w:r>
              <w:rPr>
                <w:rFonts w:eastAsiaTheme="minorEastAsia" w:hint="eastAsia"/>
                <w:b/>
                <w:szCs w:val="22"/>
              </w:rPr>
              <w:t>the</w:t>
            </w:r>
            <w:r>
              <w:rPr>
                <w:rFonts w:eastAsiaTheme="minorEastAsia"/>
                <w:b/>
                <w:szCs w:val="22"/>
              </w:rPr>
              <w:t xml:space="preserve"> following </w:t>
            </w:r>
            <w:r>
              <w:rPr>
                <w:rFonts w:eastAsiaTheme="minorEastAsia" w:hint="eastAsia"/>
                <w:b/>
                <w:szCs w:val="22"/>
              </w:rPr>
              <w:t>structure</w:t>
            </w:r>
            <w:r>
              <w:rPr>
                <w:rFonts w:eastAsiaTheme="minorEastAsia"/>
                <w:b/>
                <w:szCs w:val="22"/>
              </w:rPr>
              <w:t xml:space="preserve"> </w:t>
            </w:r>
            <w:r>
              <w:rPr>
                <w:rFonts w:eastAsiaTheme="minorEastAsia" w:hint="eastAsia"/>
                <w:b/>
                <w:szCs w:val="22"/>
              </w:rPr>
              <w:t>as</w:t>
            </w:r>
            <w:r>
              <w:rPr>
                <w:rFonts w:eastAsiaTheme="minorEastAsia"/>
                <w:b/>
                <w:szCs w:val="22"/>
              </w:rPr>
              <w:t xml:space="preserve"> </w:t>
            </w:r>
            <w:r>
              <w:rPr>
                <w:rFonts w:eastAsiaTheme="minorEastAsia" w:hint="eastAsia"/>
                <w:b/>
                <w:szCs w:val="22"/>
              </w:rPr>
              <w:t>baseline</w:t>
            </w:r>
            <w:r>
              <w:rPr>
                <w:rFonts w:eastAsiaTheme="minorEastAsia"/>
                <w:b/>
                <w:szCs w:val="22"/>
              </w:rPr>
              <w:t xml:space="preserve"> </w:t>
            </w:r>
            <w:r>
              <w:rPr>
                <w:rFonts w:eastAsiaTheme="minorEastAsia" w:hint="eastAsia"/>
                <w:b/>
                <w:szCs w:val="22"/>
              </w:rPr>
              <w:t>for</w:t>
            </w:r>
            <w:r>
              <w:rPr>
                <w:rFonts w:eastAsiaTheme="minorEastAsia"/>
                <w:b/>
                <w:szCs w:val="22"/>
              </w:rPr>
              <w:t xml:space="preserve"> </w:t>
            </w:r>
            <w:r>
              <w:rPr>
                <w:rFonts w:eastAsiaTheme="minorEastAsia" w:hint="eastAsia"/>
                <w:b/>
                <w:szCs w:val="22"/>
              </w:rPr>
              <w:t>drafting</w:t>
            </w:r>
            <w:r>
              <w:rPr>
                <w:rFonts w:eastAsiaTheme="minorEastAsia"/>
                <w:b/>
                <w:szCs w:val="22"/>
              </w:rPr>
              <w:t xml:space="preserve"> </w:t>
            </w:r>
            <w:r>
              <w:rPr>
                <w:rFonts w:eastAsiaTheme="minorEastAsia" w:hint="eastAsia"/>
                <w:b/>
                <w:szCs w:val="22"/>
              </w:rPr>
              <w:t>CR</w:t>
            </w:r>
            <w:r w:rsidRPr="00822385">
              <w:rPr>
                <w:rFonts w:eastAsiaTheme="minorEastAsia"/>
                <w:b/>
                <w:szCs w:val="22"/>
              </w:rPr>
              <w:t xml:space="preserve">. </w:t>
            </w:r>
          </w:p>
          <w:tbl>
            <w:tblPr>
              <w:tblStyle w:val="afe"/>
              <w:tblW w:w="0" w:type="auto"/>
              <w:tblLayout w:type="fixed"/>
              <w:tblLook w:val="04A0" w:firstRow="1" w:lastRow="0" w:firstColumn="1" w:lastColumn="0" w:noHBand="0" w:noVBand="1"/>
            </w:tblPr>
            <w:tblGrid>
              <w:gridCol w:w="9629"/>
            </w:tblGrid>
            <w:tr w:rsidR="00CA343E" w:rsidRPr="009F15C2" w14:paraId="29A7AD13" w14:textId="77777777" w:rsidTr="00D630C7">
              <w:tc>
                <w:tcPr>
                  <w:tcW w:w="9629" w:type="dxa"/>
                </w:tcPr>
                <w:p w14:paraId="66C7F746" w14:textId="77777777" w:rsidR="00CA343E" w:rsidRPr="009F15C2" w:rsidRDefault="00CA343E" w:rsidP="00CA343E">
                  <w:pPr>
                    <w:pStyle w:val="2"/>
                    <w:spacing w:before="0" w:after="0"/>
                    <w:outlineLvl w:val="1"/>
                    <w:rPr>
                      <w:rFonts w:ascii="Times New Roman" w:hAnsi="Times New Roman"/>
                      <w:sz w:val="20"/>
                    </w:rPr>
                  </w:pPr>
                  <w:r w:rsidRPr="009F15C2">
                    <w:rPr>
                      <w:rFonts w:ascii="Times New Roman" w:hAnsi="Times New Roman"/>
                      <w:sz w:val="20"/>
                    </w:rPr>
                    <w:t>4.x</w:t>
                  </w:r>
                  <w:r w:rsidRPr="009F15C2">
                    <w:rPr>
                      <w:rFonts w:ascii="Times New Roman" w:hAnsi="Times New Roman"/>
                      <w:sz w:val="20"/>
                    </w:rPr>
                    <w:tab/>
                    <w:t>IDLE mode measurement</w:t>
                  </w:r>
                  <w:r w:rsidRPr="009F15C2">
                    <w:rPr>
                      <w:rFonts w:ascii="Times New Roman" w:hAnsi="Times New Roman"/>
                      <w:sz w:val="20"/>
                      <w:lang w:eastAsia="ko-KR"/>
                    </w:rPr>
                    <w:t xml:space="preserve"> for UE with LP-WUR</w:t>
                  </w:r>
                </w:p>
                <w:p w14:paraId="20661711" w14:textId="77777777" w:rsidR="00CA343E" w:rsidRDefault="00CA343E" w:rsidP="00CA343E">
                  <w:pPr>
                    <w:pStyle w:val="30"/>
                    <w:spacing w:before="0" w:after="0"/>
                    <w:outlineLvl w:val="2"/>
                    <w:rPr>
                      <w:rFonts w:ascii="Times New Roman" w:hAnsi="Times New Roman"/>
                      <w:sz w:val="20"/>
                      <w:lang w:val="en-US" w:eastAsia="ko-KR"/>
                    </w:rPr>
                  </w:pPr>
                  <w:r w:rsidRPr="009F15C2">
                    <w:rPr>
                      <w:rFonts w:ascii="Times New Roman" w:hAnsi="Times New Roman"/>
                      <w:sz w:val="20"/>
                      <w:lang w:val="en-US" w:eastAsia="ko-KR"/>
                    </w:rPr>
                    <w:t>4.</w:t>
                  </w:r>
                  <w:r w:rsidRPr="009F15C2">
                    <w:rPr>
                      <w:rFonts w:ascii="Times New Roman" w:hAnsi="Times New Roman"/>
                      <w:sz w:val="20"/>
                      <w:lang w:val="en-US"/>
                    </w:rPr>
                    <w:t>x</w:t>
                  </w:r>
                  <w:r w:rsidRPr="009F15C2">
                    <w:rPr>
                      <w:rFonts w:ascii="Times New Roman" w:hAnsi="Times New Roman"/>
                      <w:sz w:val="20"/>
                      <w:lang w:val="en-US" w:eastAsia="ko-KR"/>
                    </w:rPr>
                    <w:t>.1</w:t>
                  </w:r>
                  <w:r w:rsidRPr="009F15C2">
                    <w:rPr>
                      <w:rFonts w:ascii="Times New Roman" w:hAnsi="Times New Roman"/>
                      <w:sz w:val="20"/>
                      <w:lang w:val="en-US" w:eastAsia="ko-KR"/>
                    </w:rPr>
                    <w:tab/>
                    <w:t>Introduction</w:t>
                  </w:r>
                </w:p>
                <w:p w14:paraId="078FAA77" w14:textId="77777777" w:rsidR="00CA343E" w:rsidRPr="000D7499" w:rsidRDefault="00CA343E" w:rsidP="00CA343E">
                  <w:pPr>
                    <w:pStyle w:val="30"/>
                    <w:spacing w:before="0" w:after="0"/>
                    <w:outlineLvl w:val="2"/>
                    <w:rPr>
                      <w:rFonts w:ascii="Times New Roman" w:hAnsi="Times New Roman"/>
                      <w:sz w:val="20"/>
                      <w:lang w:val="en-US" w:eastAsia="ko-KR"/>
                    </w:rPr>
                  </w:pPr>
                  <w:r w:rsidRPr="009F15C2">
                    <w:rPr>
                      <w:rFonts w:ascii="Times New Roman" w:hAnsi="Times New Roman"/>
                      <w:sz w:val="20"/>
                      <w:lang w:val="en-US" w:eastAsia="ko-KR"/>
                    </w:rPr>
                    <w:t>4.</w:t>
                  </w:r>
                  <w:r w:rsidRPr="00B876B6">
                    <w:rPr>
                      <w:rFonts w:ascii="Times New Roman" w:hAnsi="Times New Roman" w:hint="eastAsia"/>
                      <w:sz w:val="20"/>
                      <w:lang w:val="en-US" w:eastAsia="ko-KR"/>
                    </w:rPr>
                    <w:t>x</w:t>
                  </w:r>
                  <w:r w:rsidRPr="009F15C2">
                    <w:rPr>
                      <w:rFonts w:ascii="Times New Roman" w:hAnsi="Times New Roman"/>
                      <w:sz w:val="20"/>
                      <w:lang w:val="en-US" w:eastAsia="ko-KR"/>
                    </w:rPr>
                    <w:t xml:space="preserve">.2 </w:t>
                  </w:r>
                  <w:r>
                    <w:rPr>
                      <w:rFonts w:ascii="Times New Roman" w:hAnsi="Times New Roman"/>
                      <w:sz w:val="20"/>
                      <w:lang w:val="en-US" w:eastAsia="ko-KR"/>
                    </w:rPr>
                    <w:t xml:space="preserve">      Requirements</w:t>
                  </w:r>
                </w:p>
                <w:p w14:paraId="2D8B4F0E" w14:textId="77777777" w:rsidR="00CA343E" w:rsidRPr="009F15C2" w:rsidRDefault="00CA343E" w:rsidP="00CA343E">
                  <w:pPr>
                    <w:pStyle w:val="30"/>
                    <w:spacing w:before="0" w:after="0"/>
                    <w:outlineLvl w:val="2"/>
                    <w:rPr>
                      <w:rFonts w:ascii="Times New Roman" w:hAnsi="Times New Roman"/>
                      <w:sz w:val="20"/>
                      <w:lang w:val="en-US" w:eastAsia="ko-KR"/>
                    </w:rPr>
                  </w:pPr>
                  <w:r w:rsidRPr="009F15C2">
                    <w:rPr>
                      <w:rFonts w:ascii="Times New Roman" w:hAnsi="Times New Roman"/>
                      <w:sz w:val="20"/>
                      <w:lang w:val="en-US" w:eastAsia="ko-KR"/>
                    </w:rPr>
                    <w:t>4.</w:t>
                  </w:r>
                  <w:r w:rsidRPr="00B876B6">
                    <w:rPr>
                      <w:rFonts w:ascii="Times New Roman" w:hAnsi="Times New Roman" w:hint="eastAsia"/>
                      <w:sz w:val="20"/>
                      <w:lang w:val="en-US" w:eastAsia="ko-KR"/>
                    </w:rPr>
                    <w:t>x</w:t>
                  </w:r>
                  <w:r w:rsidRPr="009F15C2">
                    <w:rPr>
                      <w:rFonts w:ascii="Times New Roman" w:hAnsi="Times New Roman"/>
                      <w:sz w:val="20"/>
                      <w:lang w:val="en-US" w:eastAsia="ko-KR"/>
                    </w:rPr>
                    <w:t>.2</w:t>
                  </w:r>
                  <w:r>
                    <w:rPr>
                      <w:rFonts w:ascii="Times New Roman" w:hAnsi="Times New Roman"/>
                      <w:sz w:val="20"/>
                      <w:lang w:val="en-US" w:eastAsia="ko-KR"/>
                    </w:rPr>
                    <w:t>.1</w:t>
                  </w:r>
                  <w:r w:rsidRPr="009F15C2">
                    <w:rPr>
                      <w:rFonts w:ascii="Times New Roman" w:hAnsi="Times New Roman"/>
                      <w:sz w:val="20"/>
                      <w:lang w:val="en-US" w:eastAsia="ko-KR"/>
                    </w:rPr>
                    <w:t xml:space="preserve"> </w:t>
                  </w:r>
                  <w:r>
                    <w:rPr>
                      <w:rFonts w:ascii="Times New Roman" w:hAnsi="Times New Roman"/>
                      <w:sz w:val="20"/>
                      <w:lang w:val="en-US" w:eastAsia="ko-KR"/>
                    </w:rPr>
                    <w:t xml:space="preserve">      </w:t>
                  </w:r>
                  <w:r w:rsidRPr="009F15C2">
                    <w:rPr>
                      <w:rFonts w:ascii="Times New Roman" w:hAnsi="Times New Roman"/>
                      <w:sz w:val="20"/>
                      <w:lang w:val="en-US" w:eastAsia="ko-KR"/>
                    </w:rPr>
                    <w:t>UE measurement capability</w:t>
                  </w:r>
                </w:p>
                <w:p w14:paraId="54648BED" w14:textId="77777777" w:rsidR="00CA343E" w:rsidRPr="009F15C2" w:rsidRDefault="00CA343E" w:rsidP="00CA343E">
                  <w:pPr>
                    <w:pStyle w:val="30"/>
                    <w:spacing w:before="0" w:after="0"/>
                    <w:outlineLvl w:val="2"/>
                    <w:rPr>
                      <w:rFonts w:ascii="Times New Roman" w:hAnsi="Times New Roman"/>
                      <w:sz w:val="20"/>
                    </w:rPr>
                  </w:pPr>
                  <w:r w:rsidRPr="009F15C2">
                    <w:rPr>
                      <w:rFonts w:ascii="Times New Roman" w:hAnsi="Times New Roman"/>
                      <w:sz w:val="20"/>
                    </w:rPr>
                    <w:t>4.x.</w:t>
                  </w:r>
                  <w:r>
                    <w:rPr>
                      <w:rFonts w:ascii="Times New Roman" w:hAnsi="Times New Roman"/>
                      <w:sz w:val="20"/>
                    </w:rPr>
                    <w:t>2.2</w:t>
                  </w:r>
                  <w:r w:rsidRPr="009F15C2">
                    <w:rPr>
                      <w:rFonts w:ascii="Times New Roman" w:hAnsi="Times New Roman"/>
                      <w:sz w:val="20"/>
                    </w:rPr>
                    <w:tab/>
                  </w:r>
                  <w:r>
                    <w:rPr>
                      <w:rFonts w:ascii="Times New Roman" w:hAnsi="Times New Roman"/>
                      <w:sz w:val="20"/>
                    </w:rPr>
                    <w:t xml:space="preserve"> </w:t>
                  </w:r>
                  <w:r w:rsidRPr="009F15C2">
                    <w:rPr>
                      <w:rFonts w:ascii="Times New Roman" w:hAnsi="Times New Roman"/>
                      <w:sz w:val="20"/>
                    </w:rPr>
                    <w:t xml:space="preserve">LP-WUR serving cell measurement and evaluation requirements </w:t>
                  </w:r>
                </w:p>
                <w:p w14:paraId="3058D3A6" w14:textId="77777777" w:rsidR="00CA343E" w:rsidRPr="009F15C2" w:rsidRDefault="00CA343E" w:rsidP="00CA343E">
                  <w:pPr>
                    <w:keepNext/>
                    <w:keepLines/>
                    <w:spacing w:after="0"/>
                    <w:ind w:left="1701" w:hanging="1701"/>
                    <w:outlineLvl w:val="4"/>
                  </w:pPr>
                  <w:r w:rsidRPr="009F15C2">
                    <w:t>4.x.2.2.1</w:t>
                  </w:r>
                  <w:r w:rsidRPr="009F15C2">
                    <w:tab/>
                    <w:t xml:space="preserve">LP-WUR measurement and evaluation requirements for PSS/SSS  </w:t>
                  </w:r>
                </w:p>
                <w:p w14:paraId="5ABC44E5" w14:textId="77777777" w:rsidR="00CA343E" w:rsidRPr="009F15C2" w:rsidRDefault="00CA343E" w:rsidP="00CA343E">
                  <w:pPr>
                    <w:keepNext/>
                    <w:keepLines/>
                    <w:spacing w:after="0"/>
                    <w:ind w:left="1701" w:hanging="1701"/>
                    <w:outlineLvl w:val="4"/>
                  </w:pPr>
                  <w:r w:rsidRPr="009F15C2">
                    <w:t>4.x.2.2.2</w:t>
                  </w:r>
                  <w:r w:rsidRPr="009F15C2">
                    <w:tab/>
                    <w:t xml:space="preserve">LP-WUR measurement and evaluation requirements for LP-SS </w:t>
                  </w:r>
                </w:p>
                <w:p w14:paraId="03ABEAE0" w14:textId="77777777" w:rsidR="00CA343E" w:rsidRPr="009F15C2" w:rsidRDefault="00CA343E" w:rsidP="00CA343E">
                  <w:pPr>
                    <w:keepNext/>
                    <w:keepLines/>
                    <w:spacing w:after="0"/>
                    <w:ind w:left="1418" w:hanging="1418"/>
                    <w:outlineLvl w:val="3"/>
                  </w:pPr>
                  <w:r w:rsidRPr="009F15C2">
                    <w:t>4.X.2.3</w:t>
                  </w:r>
                  <w:r w:rsidRPr="009F15C2">
                    <w:tab/>
                  </w:r>
                  <w:r>
                    <w:t xml:space="preserve">MR </w:t>
                  </w:r>
                  <w:r w:rsidRPr="009F15C2">
                    <w:t>Measurement and evaluation of serving cell</w:t>
                  </w:r>
                </w:p>
                <w:p w14:paraId="755E3324" w14:textId="77777777" w:rsidR="00CA343E" w:rsidRPr="009F15C2" w:rsidRDefault="00CA343E" w:rsidP="00CA343E">
                  <w:pPr>
                    <w:keepNext/>
                    <w:keepLines/>
                    <w:spacing w:after="0"/>
                    <w:ind w:left="1418" w:hanging="1418"/>
                    <w:outlineLvl w:val="3"/>
                  </w:pPr>
                  <w:r w:rsidRPr="009F15C2">
                    <w:t>4.X.2.4</w:t>
                  </w:r>
                  <w:r w:rsidRPr="009F15C2">
                    <w:tab/>
                    <w:t>MR measurements of intra-frequency NR cells</w:t>
                  </w:r>
                </w:p>
                <w:p w14:paraId="39DCECE1" w14:textId="77777777" w:rsidR="00CA343E" w:rsidRPr="009F15C2" w:rsidRDefault="00CA343E" w:rsidP="00CA343E">
                  <w:pPr>
                    <w:pStyle w:val="4"/>
                    <w:spacing w:before="0" w:after="0"/>
                    <w:outlineLvl w:val="3"/>
                    <w:rPr>
                      <w:rFonts w:ascii="Times New Roman" w:hAnsi="Times New Roman"/>
                      <w:sz w:val="20"/>
                      <w:lang w:eastAsia="ko-KR"/>
                    </w:rPr>
                  </w:pPr>
                  <w:r w:rsidRPr="009F15C2">
                    <w:rPr>
                      <w:rFonts w:ascii="Times New Roman" w:hAnsi="Times New Roman"/>
                      <w:sz w:val="20"/>
                    </w:rPr>
                    <w:t>4.</w:t>
                  </w:r>
                  <w:r w:rsidRPr="009F15C2">
                    <w:rPr>
                      <w:rFonts w:ascii="Times New Roman" w:hAnsi="Times New Roman"/>
                      <w:sz w:val="20"/>
                      <w:lang w:eastAsia="ko-KR"/>
                    </w:rPr>
                    <w:t>X</w:t>
                  </w:r>
                  <w:r w:rsidRPr="009F15C2">
                    <w:rPr>
                      <w:rFonts w:ascii="Times New Roman" w:hAnsi="Times New Roman"/>
                      <w:sz w:val="20"/>
                    </w:rPr>
                    <w:t>.2.</w:t>
                  </w:r>
                  <w:r w:rsidRPr="009F15C2">
                    <w:rPr>
                      <w:rFonts w:ascii="Times New Roman" w:hAnsi="Times New Roman"/>
                      <w:sz w:val="20"/>
                      <w:lang w:eastAsia="ko-KR"/>
                    </w:rPr>
                    <w:t>5</w:t>
                  </w:r>
                  <w:r w:rsidRPr="009F15C2">
                    <w:rPr>
                      <w:rFonts w:ascii="Times New Roman" w:hAnsi="Times New Roman"/>
                      <w:sz w:val="20"/>
                    </w:rPr>
                    <w:tab/>
                  </w:r>
                  <w:r>
                    <w:rPr>
                      <w:rFonts w:ascii="Times New Roman" w:hAnsi="Times New Roman"/>
                      <w:sz w:val="20"/>
                    </w:rPr>
                    <w:t xml:space="preserve">MR </w:t>
                  </w:r>
                  <w:r w:rsidRPr="009F15C2">
                    <w:rPr>
                      <w:rFonts w:ascii="Times New Roman" w:hAnsi="Times New Roman"/>
                      <w:sz w:val="20"/>
                    </w:rPr>
                    <w:t>Measurements of inter-frequency NR cells</w:t>
                  </w:r>
                </w:p>
                <w:p w14:paraId="6B7856DE" w14:textId="77777777" w:rsidR="00CA343E" w:rsidRPr="009F15C2" w:rsidRDefault="00CA343E" w:rsidP="00CA343E">
                  <w:pPr>
                    <w:pStyle w:val="5"/>
                    <w:spacing w:before="0" w:after="0"/>
                    <w:outlineLvl w:val="4"/>
                    <w:rPr>
                      <w:rFonts w:ascii="Times New Roman" w:hAnsi="Times New Roman"/>
                      <w:sz w:val="20"/>
                    </w:rPr>
                  </w:pPr>
                  <w:r>
                    <w:rPr>
                      <w:rFonts w:ascii="Times New Roman" w:hAnsi="Times New Roman"/>
                      <w:sz w:val="20"/>
                    </w:rPr>
                    <w:t>[</w:t>
                  </w:r>
                  <w:r w:rsidRPr="009F15C2">
                    <w:rPr>
                      <w:rFonts w:ascii="Times New Roman" w:hAnsi="Times New Roman"/>
                      <w:sz w:val="20"/>
                    </w:rPr>
                    <w:t>4.</w:t>
                  </w:r>
                  <w:r w:rsidRPr="009F15C2">
                    <w:rPr>
                      <w:rFonts w:ascii="Times New Roman" w:hAnsi="Times New Roman"/>
                      <w:sz w:val="20"/>
                      <w:lang w:eastAsia="ko-KR"/>
                    </w:rPr>
                    <w:t>X</w:t>
                  </w:r>
                  <w:r w:rsidRPr="009F15C2">
                    <w:rPr>
                      <w:rFonts w:ascii="Times New Roman" w:hAnsi="Times New Roman"/>
                      <w:sz w:val="20"/>
                    </w:rPr>
                    <w:t>.2.</w:t>
                  </w:r>
                  <w:r w:rsidRPr="009F15C2">
                    <w:rPr>
                      <w:rFonts w:ascii="Times New Roman" w:hAnsi="Times New Roman"/>
                      <w:sz w:val="20"/>
                      <w:lang w:eastAsia="ko-KR"/>
                    </w:rPr>
                    <w:t>5</w:t>
                  </w:r>
                  <w:r w:rsidRPr="009F15C2">
                    <w:rPr>
                      <w:rFonts w:ascii="Times New Roman" w:hAnsi="Times New Roman"/>
                      <w:sz w:val="20"/>
                    </w:rPr>
                    <w:t>.2</w:t>
                  </w:r>
                  <w:r w:rsidRPr="009F15C2">
                    <w:rPr>
                      <w:rFonts w:ascii="Times New Roman" w:hAnsi="Times New Roman"/>
                      <w:sz w:val="20"/>
                    </w:rPr>
                    <w:tab/>
                    <w:t xml:space="preserve">Measurements for UE </w:t>
                  </w:r>
                  <w:r w:rsidRPr="009F15C2">
                    <w:rPr>
                      <w:rFonts w:ascii="Times New Roman" w:hAnsi="Times New Roman"/>
                      <w:sz w:val="20"/>
                      <w:lang w:eastAsia="ko-KR"/>
                    </w:rPr>
                    <w:t xml:space="preserve">with LP-WUR </w:t>
                  </w:r>
                  <w:r w:rsidRPr="009F15C2">
                    <w:rPr>
                      <w:rFonts w:ascii="Times New Roman" w:hAnsi="Times New Roman"/>
                      <w:sz w:val="20"/>
                    </w:rPr>
                    <w:t xml:space="preserve">fulfilling </w:t>
                  </w:r>
                  <w:r w:rsidRPr="009F15C2">
                    <w:rPr>
                      <w:rFonts w:ascii="Times New Roman" w:hAnsi="Times New Roman"/>
                      <w:sz w:val="20"/>
                      <w:lang w:eastAsia="ko-KR"/>
                    </w:rPr>
                    <w:t xml:space="preserve">[case3/relaxed MR measurement] </w:t>
                  </w:r>
                  <w:r w:rsidRPr="009F15C2">
                    <w:rPr>
                      <w:rFonts w:ascii="Times New Roman" w:hAnsi="Times New Roman"/>
                      <w:sz w:val="20"/>
                    </w:rPr>
                    <w:t>criterion</w:t>
                  </w:r>
                  <w:r>
                    <w:rPr>
                      <w:rFonts w:ascii="Times New Roman" w:hAnsi="Times New Roman"/>
                      <w:sz w:val="20"/>
                    </w:rPr>
                    <w:t>]</w:t>
                  </w:r>
                </w:p>
                <w:p w14:paraId="02A96868" w14:textId="77777777" w:rsidR="00CA343E" w:rsidRPr="009F15C2" w:rsidRDefault="00CA343E" w:rsidP="00CA343E">
                  <w:pPr>
                    <w:pStyle w:val="5"/>
                    <w:spacing w:before="0" w:after="0"/>
                    <w:outlineLvl w:val="4"/>
                    <w:rPr>
                      <w:rFonts w:ascii="Times New Roman" w:hAnsi="Times New Roman"/>
                      <w:sz w:val="20"/>
                    </w:rPr>
                  </w:pPr>
                  <w:r>
                    <w:rPr>
                      <w:rFonts w:ascii="Times New Roman" w:hAnsi="Times New Roman"/>
                      <w:sz w:val="20"/>
                    </w:rPr>
                    <w:t>[</w:t>
                  </w:r>
                  <w:r w:rsidRPr="009F15C2">
                    <w:rPr>
                      <w:rFonts w:ascii="Times New Roman" w:hAnsi="Times New Roman"/>
                      <w:sz w:val="20"/>
                    </w:rPr>
                    <w:t>4.</w:t>
                  </w:r>
                  <w:r w:rsidRPr="009F15C2">
                    <w:rPr>
                      <w:rFonts w:ascii="Times New Roman" w:hAnsi="Times New Roman"/>
                      <w:sz w:val="20"/>
                      <w:lang w:eastAsia="ko-KR"/>
                    </w:rPr>
                    <w:t>X</w:t>
                  </w:r>
                  <w:r w:rsidRPr="009F15C2">
                    <w:rPr>
                      <w:rFonts w:ascii="Times New Roman" w:hAnsi="Times New Roman"/>
                      <w:sz w:val="20"/>
                    </w:rPr>
                    <w:t>.2.</w:t>
                  </w:r>
                  <w:r w:rsidRPr="009F15C2">
                    <w:rPr>
                      <w:rFonts w:ascii="Times New Roman" w:hAnsi="Times New Roman"/>
                      <w:sz w:val="20"/>
                      <w:lang w:eastAsia="ko-KR"/>
                    </w:rPr>
                    <w:t>5</w:t>
                  </w:r>
                  <w:r w:rsidRPr="009F15C2">
                    <w:rPr>
                      <w:rFonts w:ascii="Times New Roman" w:hAnsi="Times New Roman"/>
                      <w:sz w:val="20"/>
                    </w:rPr>
                    <w:t>.</w:t>
                  </w:r>
                  <w:r w:rsidRPr="009F15C2">
                    <w:rPr>
                      <w:rFonts w:ascii="Times New Roman" w:hAnsi="Times New Roman"/>
                      <w:sz w:val="20"/>
                      <w:lang w:eastAsia="ko-KR"/>
                    </w:rPr>
                    <w:t>3</w:t>
                  </w:r>
                  <w:r w:rsidRPr="009F15C2">
                    <w:rPr>
                      <w:rFonts w:ascii="Times New Roman" w:hAnsi="Times New Roman"/>
                      <w:sz w:val="20"/>
                    </w:rPr>
                    <w:tab/>
                    <w:t xml:space="preserve">Measurements for UE </w:t>
                  </w:r>
                  <w:r w:rsidRPr="009F15C2">
                    <w:rPr>
                      <w:rFonts w:ascii="Times New Roman" w:hAnsi="Times New Roman"/>
                      <w:sz w:val="20"/>
                      <w:lang w:eastAsia="ko-KR"/>
                    </w:rPr>
                    <w:t xml:space="preserve">with LP-WUR </w:t>
                  </w:r>
                  <w:r w:rsidRPr="009F15C2">
                    <w:rPr>
                      <w:rFonts w:ascii="Times New Roman" w:hAnsi="Times New Roman"/>
                      <w:sz w:val="20"/>
                    </w:rPr>
                    <w:t xml:space="preserve">fulfilling </w:t>
                  </w:r>
                  <w:r w:rsidRPr="009F15C2">
                    <w:rPr>
                      <w:rFonts w:ascii="Times New Roman" w:hAnsi="Times New Roman"/>
                      <w:sz w:val="20"/>
                      <w:lang w:eastAsia="ko-KR"/>
                    </w:rPr>
                    <w:t xml:space="preserve">[MR fully offloading] </w:t>
                  </w:r>
                  <w:r w:rsidRPr="009F15C2">
                    <w:rPr>
                      <w:rFonts w:ascii="Times New Roman" w:hAnsi="Times New Roman"/>
                      <w:sz w:val="20"/>
                    </w:rPr>
                    <w:t>criterion</w:t>
                  </w:r>
                  <w:r>
                    <w:rPr>
                      <w:rFonts w:ascii="Times New Roman" w:hAnsi="Times New Roman"/>
                      <w:sz w:val="20"/>
                    </w:rPr>
                    <w:t>]</w:t>
                  </w:r>
                </w:p>
                <w:p w14:paraId="381704AB" w14:textId="77777777" w:rsidR="00CA343E" w:rsidRPr="009F15C2" w:rsidRDefault="00CA343E" w:rsidP="00CA343E">
                  <w:pPr>
                    <w:pStyle w:val="4"/>
                    <w:spacing w:before="0" w:after="0"/>
                    <w:outlineLvl w:val="3"/>
                    <w:rPr>
                      <w:rFonts w:ascii="Times New Roman" w:hAnsi="Times New Roman"/>
                      <w:sz w:val="20"/>
                    </w:rPr>
                  </w:pPr>
                  <w:r w:rsidRPr="009F15C2">
                    <w:rPr>
                      <w:rFonts w:ascii="Times New Roman" w:hAnsi="Times New Roman"/>
                      <w:sz w:val="20"/>
                    </w:rPr>
                    <w:t xml:space="preserve">4.X.2.6     </w:t>
                  </w:r>
                  <w:r>
                    <w:rPr>
                      <w:rFonts w:ascii="Times New Roman" w:hAnsi="Times New Roman"/>
                      <w:sz w:val="20"/>
                    </w:rPr>
                    <w:t xml:space="preserve">      MR </w:t>
                  </w:r>
                  <w:r w:rsidRPr="009F15C2">
                    <w:rPr>
                      <w:rFonts w:ascii="Times New Roman" w:hAnsi="Times New Roman"/>
                      <w:sz w:val="20"/>
                    </w:rPr>
                    <w:t>Measurements of inter-RAT E-UTRAN cells</w:t>
                  </w:r>
                </w:p>
                <w:p w14:paraId="661AF860" w14:textId="77777777" w:rsidR="00CA343E" w:rsidRPr="009F15C2" w:rsidRDefault="00CA343E" w:rsidP="00CA343E">
                  <w:pPr>
                    <w:pStyle w:val="5"/>
                    <w:spacing w:before="0" w:after="0"/>
                    <w:outlineLvl w:val="4"/>
                    <w:rPr>
                      <w:rFonts w:ascii="Times New Roman" w:hAnsi="Times New Roman"/>
                      <w:sz w:val="20"/>
                    </w:rPr>
                  </w:pPr>
                  <w:r>
                    <w:rPr>
                      <w:rFonts w:ascii="Times New Roman" w:hAnsi="Times New Roman"/>
                      <w:sz w:val="20"/>
                    </w:rPr>
                    <w:t>[</w:t>
                  </w:r>
                  <w:r w:rsidRPr="009F15C2">
                    <w:rPr>
                      <w:rFonts w:ascii="Times New Roman" w:hAnsi="Times New Roman"/>
                      <w:sz w:val="20"/>
                    </w:rPr>
                    <w:t>4.X.2.6.2</w:t>
                  </w:r>
                  <w:r w:rsidRPr="009F15C2">
                    <w:rPr>
                      <w:rFonts w:ascii="Times New Roman" w:hAnsi="Times New Roman"/>
                      <w:sz w:val="20"/>
                    </w:rPr>
                    <w:tab/>
                    <w:t>Measurements for UE fulfilling relaxed measurement criteria</w:t>
                  </w:r>
                  <w:r>
                    <w:rPr>
                      <w:rFonts w:ascii="Times New Roman" w:hAnsi="Times New Roman"/>
                      <w:sz w:val="20"/>
                    </w:rPr>
                    <w:t>]</w:t>
                  </w:r>
                </w:p>
                <w:p w14:paraId="33B76D11" w14:textId="77777777" w:rsidR="00CA343E" w:rsidRPr="009F15C2" w:rsidRDefault="00CA343E" w:rsidP="00CA343E">
                  <w:pPr>
                    <w:pStyle w:val="5"/>
                    <w:spacing w:before="0" w:after="0"/>
                    <w:outlineLvl w:val="4"/>
                    <w:rPr>
                      <w:rFonts w:ascii="Times New Roman" w:hAnsi="Times New Roman"/>
                      <w:sz w:val="20"/>
                    </w:rPr>
                  </w:pPr>
                  <w:r>
                    <w:rPr>
                      <w:rFonts w:ascii="Times New Roman" w:hAnsi="Times New Roman"/>
                      <w:sz w:val="20"/>
                    </w:rPr>
                    <w:t>[</w:t>
                  </w:r>
                  <w:r w:rsidRPr="009F15C2">
                    <w:rPr>
                      <w:rFonts w:ascii="Times New Roman" w:hAnsi="Times New Roman"/>
                      <w:sz w:val="20"/>
                    </w:rPr>
                    <w:t>4.X.2.6.3</w:t>
                  </w:r>
                  <w:r w:rsidRPr="009F15C2">
                    <w:rPr>
                      <w:rFonts w:ascii="Times New Roman" w:hAnsi="Times New Roman"/>
                      <w:sz w:val="20"/>
                    </w:rPr>
                    <w:tab/>
                    <w:t>Measurements for UE fulfilling serving cell measurement offloading entry criteria</w:t>
                  </w:r>
                  <w:r>
                    <w:rPr>
                      <w:rFonts w:ascii="Times New Roman" w:hAnsi="Times New Roman"/>
                      <w:sz w:val="20"/>
                    </w:rPr>
                    <w:t>]</w:t>
                  </w:r>
                </w:p>
                <w:p w14:paraId="1EDFF820" w14:textId="77777777" w:rsidR="00CA343E" w:rsidRPr="009F15C2" w:rsidRDefault="00CA343E" w:rsidP="00CA343E">
                  <w:pPr>
                    <w:spacing w:after="0"/>
                    <w:rPr>
                      <w:rFonts w:eastAsia="MS Mincho"/>
                    </w:rPr>
                  </w:pPr>
                  <w:r w:rsidRPr="009F15C2">
                    <w:t>4.X.2.7</w:t>
                  </w:r>
                  <w:r w:rsidRPr="009F15C2">
                    <w:rPr>
                      <w:rFonts w:eastAsia="MS Mincho"/>
                    </w:rPr>
                    <w:t xml:space="preserve">   Maximum interruption in paging reception</w:t>
                  </w:r>
                </w:p>
                <w:p w14:paraId="113E9A07" w14:textId="77777777" w:rsidR="00CA343E" w:rsidRPr="00A52A64" w:rsidRDefault="00CA343E" w:rsidP="00CA343E">
                  <w:pPr>
                    <w:spacing w:after="0"/>
                    <w:rPr>
                      <w:rFonts w:eastAsiaTheme="minorEastAsia"/>
                    </w:rPr>
                  </w:pPr>
                  <w:r w:rsidRPr="009F15C2">
                    <w:t>4.X.2.8</w:t>
                  </w:r>
                  <w:r w:rsidRPr="009F15C2">
                    <w:rPr>
                      <w:rFonts w:eastAsia="MS Mincho"/>
                    </w:rPr>
                    <w:t xml:space="preserve">   </w:t>
                  </w:r>
                  <w:r w:rsidRPr="009F15C2">
                    <w:t>MR measuremen</w:t>
                  </w:r>
                  <w:r w:rsidRPr="009F15C2">
                    <w:rPr>
                      <w:rFonts w:eastAsia="MS Mincho"/>
                    </w:rPr>
                    <w:t>ts of high priority layers</w:t>
                  </w:r>
                </w:p>
              </w:tc>
            </w:tr>
          </w:tbl>
          <w:p w14:paraId="69ED67E5" w14:textId="671FD08E" w:rsidR="00CA343E" w:rsidRPr="00AB30E1" w:rsidRDefault="00CA343E" w:rsidP="00CA343E">
            <w:pPr>
              <w:snapToGrid w:val="0"/>
              <w:spacing w:after="120"/>
              <w:rPr>
                <w:szCs w:val="22"/>
              </w:rPr>
            </w:pPr>
          </w:p>
        </w:tc>
      </w:tr>
      <w:tr w:rsidR="00CA343E" w14:paraId="4156BB74" w14:textId="77777777" w:rsidTr="00C119C6">
        <w:trPr>
          <w:trHeight w:val="468"/>
        </w:trPr>
        <w:tc>
          <w:tcPr>
            <w:tcW w:w="1276" w:type="dxa"/>
          </w:tcPr>
          <w:p w14:paraId="1A9CFBBF" w14:textId="1B61470C" w:rsidR="00CA343E" w:rsidRDefault="00933206" w:rsidP="00CA343E">
            <w:pPr>
              <w:rPr>
                <w:rFonts w:ascii="Arial" w:hAnsi="Arial" w:cs="Arial"/>
                <w:b/>
                <w:bCs/>
                <w:color w:val="0000FF"/>
                <w:sz w:val="16"/>
                <w:szCs w:val="16"/>
                <w:u w:val="single"/>
              </w:rPr>
            </w:pPr>
            <w:hyperlink r:id="rId17" w:history="1">
              <w:r w:rsidR="00CA343E">
                <w:rPr>
                  <w:rStyle w:val="aff3"/>
                  <w:rFonts w:ascii="Arial" w:hAnsi="Arial" w:cs="Arial"/>
                  <w:b/>
                  <w:bCs/>
                  <w:sz w:val="16"/>
                  <w:szCs w:val="16"/>
                </w:rPr>
                <w:t>R4-2509775</w:t>
              </w:r>
            </w:hyperlink>
          </w:p>
        </w:tc>
        <w:tc>
          <w:tcPr>
            <w:tcW w:w="1134" w:type="dxa"/>
          </w:tcPr>
          <w:p w14:paraId="13729712" w14:textId="7724F9B9" w:rsidR="00CA343E" w:rsidRDefault="00CA343E" w:rsidP="00CA343E">
            <w:pPr>
              <w:rPr>
                <w:rFonts w:ascii="Arial" w:hAnsi="Arial" w:cs="Arial"/>
                <w:sz w:val="16"/>
                <w:szCs w:val="16"/>
              </w:rPr>
            </w:pPr>
            <w:r>
              <w:rPr>
                <w:rFonts w:ascii="Arial" w:hAnsi="Arial" w:cs="Arial"/>
                <w:sz w:val="16"/>
                <w:szCs w:val="16"/>
              </w:rPr>
              <w:t>Xiaomi</w:t>
            </w:r>
          </w:p>
        </w:tc>
        <w:tc>
          <w:tcPr>
            <w:tcW w:w="7226" w:type="dxa"/>
          </w:tcPr>
          <w:p w14:paraId="4C83F257" w14:textId="77777777" w:rsidR="00C76CA2" w:rsidRDefault="00C76CA2" w:rsidP="00C76CA2">
            <w:pPr>
              <w:spacing w:beforeLines="50" w:before="120" w:afterLines="50" w:after="120" w:line="288" w:lineRule="auto"/>
              <w:rPr>
                <w:rFonts w:eastAsia="宋体"/>
                <w:szCs w:val="21"/>
              </w:rPr>
            </w:pPr>
            <w:r>
              <w:rPr>
                <w:rFonts w:eastAsia="宋体" w:hint="eastAsia"/>
                <w:b/>
                <w:bCs/>
                <w:szCs w:val="21"/>
              </w:rPr>
              <w:t xml:space="preserve">Proposal </w:t>
            </w:r>
            <w:r>
              <w:rPr>
                <w:rFonts w:hint="eastAsia"/>
                <w:b/>
                <w:bCs/>
                <w:szCs w:val="21"/>
              </w:rPr>
              <w:fldChar w:fldCharType="begin"/>
            </w:r>
            <w:r>
              <w:rPr>
                <w:rFonts w:eastAsia="宋体" w:hint="eastAsia"/>
                <w:b/>
                <w:bCs/>
                <w:szCs w:val="21"/>
              </w:rPr>
              <w:instrText xml:space="preserve"> SEQ Proposal </w:instrText>
            </w:r>
            <w:r>
              <w:rPr>
                <w:rFonts w:hint="eastAsia"/>
                <w:b/>
                <w:bCs/>
                <w:szCs w:val="21"/>
              </w:rPr>
              <w:fldChar w:fldCharType="separate"/>
            </w:r>
            <w:r>
              <w:rPr>
                <w:rFonts w:eastAsia="宋体"/>
                <w:b/>
                <w:bCs/>
                <w:noProof/>
                <w:szCs w:val="21"/>
              </w:rPr>
              <w:t>1</w:t>
            </w:r>
            <w:r>
              <w:rPr>
                <w:rFonts w:hint="eastAsia"/>
                <w:b/>
                <w:bCs/>
                <w:szCs w:val="21"/>
              </w:rPr>
              <w:fldChar w:fldCharType="end"/>
            </w:r>
            <w:r>
              <w:rPr>
                <w:rFonts w:eastAsia="宋体" w:hint="eastAsia"/>
                <w:b/>
                <w:bCs/>
                <w:szCs w:val="21"/>
              </w:rPr>
              <w:t>: RAN4 to confirm that, for case 1, MR is expected to perform relaxed higher priority frequency layer measurement with K2*</w:t>
            </w:r>
            <w:proofErr w:type="spellStart"/>
            <w:r>
              <w:rPr>
                <w:rFonts w:eastAsia="宋体" w:hint="eastAsia"/>
                <w:b/>
                <w:bCs/>
                <w:szCs w:val="21"/>
              </w:rPr>
              <w:t>Thigher_priority_search</w:t>
            </w:r>
            <w:proofErr w:type="spellEnd"/>
            <w:r>
              <w:rPr>
                <w:rFonts w:eastAsia="宋体" w:hint="eastAsia"/>
                <w:b/>
                <w:bCs/>
                <w:szCs w:val="21"/>
              </w:rPr>
              <w:t xml:space="preserve"> and K2 = 60.</w:t>
            </w:r>
          </w:p>
          <w:p w14:paraId="7CF4BF94" w14:textId="77777777" w:rsidR="00C76CA2" w:rsidRDefault="00C76CA2" w:rsidP="00C76CA2">
            <w:pPr>
              <w:spacing w:beforeLines="50" w:before="120" w:afterLines="50" w:after="120" w:line="288" w:lineRule="auto"/>
              <w:rPr>
                <w:rFonts w:eastAsia="宋体"/>
                <w:b/>
                <w:bCs/>
                <w:szCs w:val="21"/>
              </w:rPr>
            </w:pPr>
            <w:r>
              <w:rPr>
                <w:rFonts w:eastAsia="宋体" w:hint="eastAsia"/>
                <w:b/>
                <w:bCs/>
                <w:szCs w:val="21"/>
              </w:rPr>
              <w:t xml:space="preserve">Proposal </w:t>
            </w:r>
            <w:r>
              <w:rPr>
                <w:rFonts w:hint="eastAsia"/>
                <w:b/>
                <w:bCs/>
                <w:szCs w:val="21"/>
              </w:rPr>
              <w:fldChar w:fldCharType="begin"/>
            </w:r>
            <w:r>
              <w:rPr>
                <w:rFonts w:eastAsia="宋体" w:hint="eastAsia"/>
                <w:b/>
                <w:bCs/>
                <w:szCs w:val="21"/>
              </w:rPr>
              <w:instrText xml:space="preserve"> SEQ Proposal </w:instrText>
            </w:r>
            <w:r>
              <w:rPr>
                <w:rFonts w:hint="eastAsia"/>
                <w:b/>
                <w:bCs/>
                <w:szCs w:val="21"/>
              </w:rPr>
              <w:fldChar w:fldCharType="separate"/>
            </w:r>
            <w:r>
              <w:rPr>
                <w:rFonts w:eastAsia="宋体"/>
                <w:b/>
                <w:bCs/>
                <w:noProof/>
                <w:szCs w:val="21"/>
              </w:rPr>
              <w:t>2</w:t>
            </w:r>
            <w:r>
              <w:rPr>
                <w:rFonts w:hint="eastAsia"/>
                <w:b/>
                <w:bCs/>
                <w:szCs w:val="21"/>
              </w:rPr>
              <w:fldChar w:fldCharType="end"/>
            </w:r>
            <w:r>
              <w:rPr>
                <w:rFonts w:eastAsia="宋体" w:hint="eastAsia"/>
                <w:b/>
                <w:bCs/>
                <w:szCs w:val="21"/>
              </w:rPr>
              <w:t>: RAN4 to clarify for case 3:</w:t>
            </w:r>
          </w:p>
          <w:p w14:paraId="54669803" w14:textId="77777777" w:rsidR="00C76CA2" w:rsidRDefault="00C76CA2" w:rsidP="00C76CA2">
            <w:pPr>
              <w:spacing w:beforeLines="50" w:before="120" w:afterLines="50" w:after="120" w:line="288" w:lineRule="auto"/>
              <w:ind w:firstLine="420"/>
              <w:rPr>
                <w:rFonts w:eastAsia="宋体"/>
                <w:b/>
                <w:bCs/>
                <w:szCs w:val="21"/>
              </w:rPr>
            </w:pPr>
            <w:r>
              <w:rPr>
                <w:rFonts w:eastAsia="宋体" w:hint="eastAsia"/>
                <w:b/>
                <w:bCs/>
                <w:szCs w:val="21"/>
              </w:rPr>
              <w:t xml:space="preserve">When </w:t>
            </w:r>
            <w:proofErr w:type="spellStart"/>
            <w:r>
              <w:rPr>
                <w:rFonts w:eastAsia="宋体" w:hint="eastAsia"/>
                <w:b/>
                <w:bCs/>
                <w:szCs w:val="21"/>
              </w:rPr>
              <w:t>Srxlev</w:t>
            </w:r>
            <w:proofErr w:type="spellEnd"/>
            <w:r>
              <w:rPr>
                <w:rFonts w:eastAsia="宋体" w:hint="eastAsia"/>
                <w:b/>
                <w:bCs/>
                <w:szCs w:val="21"/>
              </w:rPr>
              <w:t xml:space="preserve"> &gt; </w:t>
            </w:r>
            <w:proofErr w:type="spellStart"/>
            <w:r>
              <w:rPr>
                <w:rFonts w:eastAsia="宋体" w:hint="eastAsia"/>
                <w:b/>
                <w:bCs/>
                <w:szCs w:val="21"/>
              </w:rPr>
              <w:t>SnonIntraSearchP</w:t>
            </w:r>
            <w:proofErr w:type="spellEnd"/>
            <w:r>
              <w:rPr>
                <w:rFonts w:eastAsia="宋体" w:hint="eastAsia"/>
                <w:b/>
                <w:bCs/>
                <w:szCs w:val="21"/>
              </w:rPr>
              <w:t xml:space="preserve"> and </w:t>
            </w:r>
            <w:proofErr w:type="spellStart"/>
            <w:r>
              <w:rPr>
                <w:rFonts w:eastAsia="宋体" w:hint="eastAsia"/>
                <w:b/>
                <w:bCs/>
                <w:szCs w:val="21"/>
              </w:rPr>
              <w:t>Squal</w:t>
            </w:r>
            <w:proofErr w:type="spellEnd"/>
            <w:r>
              <w:rPr>
                <w:rFonts w:eastAsia="宋体" w:hint="eastAsia"/>
                <w:b/>
                <w:bCs/>
                <w:szCs w:val="21"/>
              </w:rPr>
              <w:t xml:space="preserve"> &gt; </w:t>
            </w:r>
            <w:proofErr w:type="spellStart"/>
            <w:r>
              <w:rPr>
                <w:rFonts w:eastAsia="宋体" w:hint="eastAsia"/>
                <w:b/>
                <w:bCs/>
                <w:szCs w:val="21"/>
              </w:rPr>
              <w:t>SnonIntraSearchQ</w:t>
            </w:r>
            <w:proofErr w:type="spellEnd"/>
            <w:r>
              <w:rPr>
                <w:rFonts w:eastAsia="宋体" w:hint="eastAsia"/>
                <w:b/>
                <w:bCs/>
                <w:szCs w:val="21"/>
              </w:rPr>
              <w:t xml:space="preserve">, </w:t>
            </w:r>
          </w:p>
          <w:p w14:paraId="7EE27FAE" w14:textId="77777777" w:rsidR="00C76CA2" w:rsidRDefault="00C76CA2" w:rsidP="00FB4D3F">
            <w:pPr>
              <w:numPr>
                <w:ilvl w:val="0"/>
                <w:numId w:val="27"/>
              </w:numPr>
              <w:spacing w:beforeLines="50" w:before="120" w:afterLines="50" w:after="120" w:line="288" w:lineRule="auto"/>
              <w:ind w:left="840"/>
              <w:rPr>
                <w:rFonts w:eastAsia="宋体"/>
                <w:b/>
                <w:bCs/>
                <w:szCs w:val="21"/>
              </w:rPr>
            </w:pPr>
            <w:r>
              <w:rPr>
                <w:rFonts w:eastAsia="宋体" w:hint="eastAsia"/>
                <w:b/>
                <w:bCs/>
                <w:szCs w:val="21"/>
              </w:rPr>
              <w:t>MR is expected to perform relaxed higher priority frequency layer measurement with K2*</w:t>
            </w:r>
            <w:proofErr w:type="spellStart"/>
            <w:r>
              <w:rPr>
                <w:rFonts w:eastAsia="宋体" w:hint="eastAsia"/>
                <w:b/>
                <w:bCs/>
                <w:szCs w:val="21"/>
              </w:rPr>
              <w:t>Thigher_priority_search</w:t>
            </w:r>
            <w:proofErr w:type="spellEnd"/>
            <w:r>
              <w:rPr>
                <w:rFonts w:eastAsia="宋体" w:hint="eastAsia"/>
                <w:b/>
                <w:bCs/>
                <w:szCs w:val="21"/>
              </w:rPr>
              <w:t xml:space="preserve"> and K2 = 60</w:t>
            </w:r>
            <w:r>
              <w:rPr>
                <w:rFonts w:eastAsia="宋体"/>
                <w:b/>
                <w:bCs/>
                <w:szCs w:val="21"/>
              </w:rPr>
              <w:t>, if configured</w:t>
            </w:r>
            <w:r>
              <w:rPr>
                <w:rFonts w:eastAsia="宋体" w:hint="eastAsia"/>
                <w:b/>
                <w:bCs/>
                <w:szCs w:val="21"/>
              </w:rPr>
              <w:t>;</w:t>
            </w:r>
          </w:p>
          <w:p w14:paraId="5249392F" w14:textId="77777777" w:rsidR="00C76CA2" w:rsidRDefault="00C76CA2" w:rsidP="00FB4D3F">
            <w:pPr>
              <w:numPr>
                <w:ilvl w:val="0"/>
                <w:numId w:val="27"/>
              </w:numPr>
              <w:spacing w:beforeLines="50" w:before="120" w:afterLines="50" w:after="120" w:line="288" w:lineRule="auto"/>
              <w:ind w:left="840"/>
              <w:rPr>
                <w:rFonts w:eastAsia="宋体"/>
                <w:b/>
                <w:bCs/>
                <w:szCs w:val="21"/>
              </w:rPr>
            </w:pPr>
            <w:r>
              <w:rPr>
                <w:rFonts w:eastAsia="宋体" w:hint="eastAsia"/>
                <w:b/>
                <w:bCs/>
                <w:szCs w:val="21"/>
              </w:rPr>
              <w:t xml:space="preserve">MR is expected to perform relaxed serving </w:t>
            </w:r>
            <w:r>
              <w:rPr>
                <w:rFonts w:eastAsia="宋体"/>
                <w:b/>
                <w:bCs/>
                <w:szCs w:val="21"/>
              </w:rPr>
              <w:t>cell</w:t>
            </w:r>
            <w:r>
              <w:rPr>
                <w:rFonts w:eastAsia="宋体" w:hint="eastAsia"/>
                <w:b/>
                <w:bCs/>
                <w:szCs w:val="21"/>
              </w:rPr>
              <w:t xml:space="preserve"> measurement with scaling factor 16.</w:t>
            </w:r>
          </w:p>
          <w:p w14:paraId="5E23AD65" w14:textId="77777777" w:rsidR="00C76CA2" w:rsidRDefault="00C76CA2" w:rsidP="00C76CA2">
            <w:pPr>
              <w:spacing w:beforeLines="50" w:before="120" w:afterLines="50" w:after="120" w:line="288" w:lineRule="auto"/>
              <w:ind w:firstLine="420"/>
              <w:rPr>
                <w:rFonts w:eastAsia="宋体"/>
                <w:b/>
                <w:bCs/>
                <w:szCs w:val="21"/>
              </w:rPr>
            </w:pPr>
            <w:r>
              <w:rPr>
                <w:rFonts w:eastAsia="宋体" w:hint="eastAsia"/>
                <w:b/>
                <w:bCs/>
                <w:szCs w:val="21"/>
              </w:rPr>
              <w:t xml:space="preserve">when the condition of </w:t>
            </w:r>
            <w:proofErr w:type="spellStart"/>
            <w:r>
              <w:rPr>
                <w:rFonts w:eastAsia="宋体" w:hint="eastAsia"/>
                <w:b/>
                <w:bCs/>
                <w:szCs w:val="21"/>
              </w:rPr>
              <w:t>Srxlev</w:t>
            </w:r>
            <w:proofErr w:type="spellEnd"/>
            <w:r>
              <w:rPr>
                <w:rFonts w:eastAsia="宋体" w:hint="eastAsia"/>
                <w:b/>
                <w:bCs/>
                <w:szCs w:val="21"/>
              </w:rPr>
              <w:t xml:space="preserve"> &gt; </w:t>
            </w:r>
            <w:proofErr w:type="spellStart"/>
            <w:r>
              <w:rPr>
                <w:rFonts w:eastAsia="宋体" w:hint="eastAsia"/>
                <w:b/>
                <w:bCs/>
                <w:szCs w:val="21"/>
              </w:rPr>
              <w:t>SnonIntraSearchP</w:t>
            </w:r>
            <w:proofErr w:type="spellEnd"/>
            <w:r>
              <w:rPr>
                <w:rFonts w:eastAsia="宋体" w:hint="eastAsia"/>
                <w:b/>
                <w:bCs/>
                <w:szCs w:val="21"/>
              </w:rPr>
              <w:t xml:space="preserve"> and </w:t>
            </w:r>
            <w:proofErr w:type="spellStart"/>
            <w:r>
              <w:rPr>
                <w:rFonts w:eastAsia="宋体" w:hint="eastAsia"/>
                <w:b/>
                <w:bCs/>
                <w:szCs w:val="21"/>
              </w:rPr>
              <w:t>Squal</w:t>
            </w:r>
            <w:proofErr w:type="spellEnd"/>
            <w:r>
              <w:rPr>
                <w:rFonts w:eastAsia="宋体" w:hint="eastAsia"/>
                <w:b/>
                <w:bCs/>
                <w:szCs w:val="21"/>
              </w:rPr>
              <w:t xml:space="preserve"> &gt; </w:t>
            </w:r>
            <w:proofErr w:type="spellStart"/>
            <w:r>
              <w:rPr>
                <w:rFonts w:eastAsia="宋体" w:hint="eastAsia"/>
                <w:b/>
                <w:bCs/>
                <w:szCs w:val="21"/>
              </w:rPr>
              <w:t>SnonIntraSearchQ</w:t>
            </w:r>
            <w:proofErr w:type="spellEnd"/>
            <w:r>
              <w:rPr>
                <w:rFonts w:eastAsia="宋体" w:hint="eastAsia"/>
                <w:b/>
                <w:bCs/>
                <w:szCs w:val="21"/>
              </w:rPr>
              <w:t xml:space="preserve"> is NOT met:</w:t>
            </w:r>
          </w:p>
          <w:p w14:paraId="19BFD60F" w14:textId="77777777" w:rsidR="00C76CA2" w:rsidRDefault="00C76CA2" w:rsidP="00FB4D3F">
            <w:pPr>
              <w:numPr>
                <w:ilvl w:val="0"/>
                <w:numId w:val="27"/>
              </w:numPr>
              <w:spacing w:beforeLines="50" w:before="120" w:afterLines="50" w:after="120" w:line="288" w:lineRule="auto"/>
              <w:ind w:left="840"/>
              <w:rPr>
                <w:rFonts w:eastAsia="宋体"/>
                <w:b/>
                <w:bCs/>
                <w:szCs w:val="21"/>
              </w:rPr>
            </w:pPr>
            <w:r>
              <w:rPr>
                <w:rFonts w:eastAsia="宋体" w:hint="eastAsia"/>
                <w:b/>
                <w:bCs/>
                <w:szCs w:val="21"/>
              </w:rPr>
              <w:lastRenderedPageBreak/>
              <w:t xml:space="preserve">The same relaxed requirements for higher priority, equal priority and lower priority carriers are applied, i.e. </w:t>
            </w:r>
            <w:r>
              <w:rPr>
                <w:rFonts w:eastAsia="MS Mincho"/>
                <w:b/>
                <w:bCs/>
                <w:snapToGrid w:val="0"/>
                <w:sz w:val="22"/>
              </w:rPr>
              <w:t xml:space="preserve">16 times of </w:t>
            </w:r>
            <w:proofErr w:type="spellStart"/>
            <w:r>
              <w:rPr>
                <w:rFonts w:eastAsia="Malgun Gothic"/>
                <w:b/>
                <w:bCs/>
                <w:sz w:val="22"/>
              </w:rPr>
              <w:t>T</w:t>
            </w:r>
            <w:r>
              <w:rPr>
                <w:rFonts w:eastAsia="Malgun Gothic"/>
                <w:b/>
                <w:bCs/>
                <w:sz w:val="22"/>
                <w:vertAlign w:val="subscript"/>
              </w:rPr>
              <w:t>detect,NR_Inter</w:t>
            </w:r>
            <w:proofErr w:type="spellEnd"/>
            <w:r>
              <w:rPr>
                <w:rFonts w:eastAsia="Malgun Gothic"/>
                <w:b/>
                <w:bCs/>
                <w:sz w:val="22"/>
                <w:vertAlign w:val="subscript"/>
              </w:rPr>
              <w:t>,</w:t>
            </w:r>
            <w:r>
              <w:rPr>
                <w:rFonts w:eastAsia="Malgun Gothic"/>
                <w:b/>
                <w:bCs/>
                <w:sz w:val="22"/>
              </w:rPr>
              <w:t xml:space="preserve"> </w:t>
            </w:r>
            <w:proofErr w:type="spellStart"/>
            <w:r>
              <w:rPr>
                <w:rFonts w:eastAsia="Malgun Gothic"/>
                <w:b/>
                <w:bCs/>
                <w:sz w:val="22"/>
              </w:rPr>
              <w:t>T</w:t>
            </w:r>
            <w:r>
              <w:rPr>
                <w:rFonts w:eastAsia="Malgun Gothic"/>
                <w:b/>
                <w:bCs/>
                <w:sz w:val="22"/>
                <w:vertAlign w:val="subscript"/>
              </w:rPr>
              <w:t>measure,NR_Inter</w:t>
            </w:r>
            <w:proofErr w:type="spellEnd"/>
            <w:r>
              <w:rPr>
                <w:rFonts w:eastAsia="Malgun Gothic"/>
                <w:b/>
                <w:bCs/>
                <w:sz w:val="22"/>
              </w:rPr>
              <w:t xml:space="preserve"> and </w:t>
            </w:r>
            <w:proofErr w:type="spellStart"/>
            <w:r>
              <w:rPr>
                <w:rFonts w:eastAsia="Malgun Gothic"/>
                <w:b/>
                <w:bCs/>
                <w:sz w:val="22"/>
              </w:rPr>
              <w:t>T</w:t>
            </w:r>
            <w:r>
              <w:rPr>
                <w:rFonts w:eastAsia="Malgun Gothic"/>
                <w:b/>
                <w:bCs/>
                <w:sz w:val="22"/>
                <w:vertAlign w:val="subscript"/>
              </w:rPr>
              <w:t>evaluate,NR_Inter</w:t>
            </w:r>
            <w:proofErr w:type="spellEnd"/>
            <w:r>
              <w:rPr>
                <w:rFonts w:eastAsia="宋体" w:hint="eastAsia"/>
                <w:b/>
                <w:bCs/>
                <w:sz w:val="22"/>
                <w:vertAlign w:val="subscript"/>
              </w:rPr>
              <w:t>;</w:t>
            </w:r>
          </w:p>
          <w:p w14:paraId="6F83B32C" w14:textId="77777777" w:rsidR="00C76CA2" w:rsidRDefault="00C76CA2" w:rsidP="00FB4D3F">
            <w:pPr>
              <w:numPr>
                <w:ilvl w:val="0"/>
                <w:numId w:val="27"/>
              </w:numPr>
              <w:spacing w:beforeLines="50" w:before="120" w:afterLines="50" w:after="120" w:line="288" w:lineRule="auto"/>
              <w:ind w:left="840"/>
              <w:rPr>
                <w:rFonts w:eastAsia="宋体"/>
                <w:b/>
                <w:bCs/>
                <w:szCs w:val="21"/>
              </w:rPr>
            </w:pPr>
            <w:r>
              <w:rPr>
                <w:rFonts w:eastAsia="宋体" w:hint="eastAsia"/>
                <w:b/>
                <w:bCs/>
                <w:szCs w:val="21"/>
              </w:rPr>
              <w:t xml:space="preserve">The relaxed requirement for serving cell is applied, i.e. 16 times of </w:t>
            </w:r>
            <w:proofErr w:type="spellStart"/>
            <w:r>
              <w:rPr>
                <w:rFonts w:eastAsia="宋体" w:hint="eastAsia"/>
                <w:b/>
                <w:bCs/>
                <w:szCs w:val="21"/>
              </w:rPr>
              <w:t>Nserv</w:t>
            </w:r>
            <w:proofErr w:type="spellEnd"/>
            <w:r>
              <w:rPr>
                <w:rFonts w:eastAsia="宋体" w:hint="eastAsia"/>
                <w:b/>
                <w:bCs/>
                <w:szCs w:val="21"/>
              </w:rPr>
              <w:t>.</w:t>
            </w:r>
          </w:p>
          <w:p w14:paraId="2A7D81E4" w14:textId="77777777" w:rsidR="00C76CA2" w:rsidRDefault="00C76CA2" w:rsidP="00C76CA2">
            <w:pPr>
              <w:spacing w:beforeLines="50" w:before="120" w:afterLines="50" w:after="120" w:line="288" w:lineRule="auto"/>
              <w:rPr>
                <w:rFonts w:eastAsia="宋体"/>
                <w:szCs w:val="21"/>
              </w:rPr>
            </w:pPr>
            <w:r>
              <w:rPr>
                <w:rFonts w:eastAsia="宋体" w:hint="eastAsia"/>
                <w:b/>
                <w:bCs/>
                <w:szCs w:val="21"/>
              </w:rPr>
              <w:t xml:space="preserve">Proposal </w:t>
            </w:r>
            <w:r>
              <w:rPr>
                <w:rFonts w:hint="eastAsia"/>
                <w:b/>
                <w:bCs/>
                <w:szCs w:val="21"/>
              </w:rPr>
              <w:fldChar w:fldCharType="begin"/>
            </w:r>
            <w:r>
              <w:rPr>
                <w:rFonts w:eastAsia="宋体" w:hint="eastAsia"/>
                <w:b/>
                <w:bCs/>
                <w:szCs w:val="21"/>
              </w:rPr>
              <w:instrText xml:space="preserve"> SEQ Proposal </w:instrText>
            </w:r>
            <w:r>
              <w:rPr>
                <w:rFonts w:hint="eastAsia"/>
                <w:b/>
                <w:bCs/>
                <w:szCs w:val="21"/>
              </w:rPr>
              <w:fldChar w:fldCharType="separate"/>
            </w:r>
            <w:r>
              <w:rPr>
                <w:rFonts w:eastAsia="宋体"/>
                <w:b/>
                <w:bCs/>
                <w:noProof/>
                <w:szCs w:val="21"/>
              </w:rPr>
              <w:t>3</w:t>
            </w:r>
            <w:r>
              <w:rPr>
                <w:rFonts w:hint="eastAsia"/>
                <w:b/>
                <w:bCs/>
                <w:szCs w:val="21"/>
              </w:rPr>
              <w:fldChar w:fldCharType="end"/>
            </w:r>
            <w:r>
              <w:rPr>
                <w:rFonts w:eastAsia="宋体" w:hint="eastAsia"/>
                <w:b/>
                <w:bCs/>
                <w:szCs w:val="21"/>
              </w:rPr>
              <w:t>: RAN4 not to define upper bound for the measurement delay requirements for LP-WUR when LP-SS is not configured.</w:t>
            </w:r>
          </w:p>
          <w:p w14:paraId="2BECD8AD" w14:textId="77777777" w:rsidR="00C76CA2" w:rsidRDefault="00C76CA2" w:rsidP="00C76CA2">
            <w:pPr>
              <w:spacing w:beforeLines="50" w:before="120" w:afterLines="50" w:after="120" w:line="288" w:lineRule="auto"/>
              <w:rPr>
                <w:rFonts w:eastAsia="宋体"/>
                <w:b/>
                <w:bCs/>
                <w:szCs w:val="21"/>
              </w:rPr>
            </w:pPr>
            <w:r>
              <w:rPr>
                <w:rFonts w:eastAsia="宋体" w:hint="eastAsia"/>
                <w:b/>
                <w:bCs/>
                <w:szCs w:val="21"/>
              </w:rPr>
              <w:t xml:space="preserve">Proposal </w:t>
            </w:r>
            <w:r>
              <w:rPr>
                <w:rFonts w:hint="eastAsia"/>
                <w:b/>
                <w:bCs/>
                <w:szCs w:val="21"/>
              </w:rPr>
              <w:fldChar w:fldCharType="begin"/>
            </w:r>
            <w:r>
              <w:rPr>
                <w:rFonts w:eastAsia="宋体" w:hint="eastAsia"/>
                <w:b/>
                <w:bCs/>
                <w:szCs w:val="21"/>
              </w:rPr>
              <w:instrText xml:space="preserve"> SEQ Proposal </w:instrText>
            </w:r>
            <w:r>
              <w:rPr>
                <w:rFonts w:hint="eastAsia"/>
                <w:b/>
                <w:bCs/>
                <w:szCs w:val="21"/>
              </w:rPr>
              <w:fldChar w:fldCharType="separate"/>
            </w:r>
            <w:r>
              <w:rPr>
                <w:rFonts w:eastAsia="宋体"/>
                <w:b/>
                <w:bCs/>
                <w:noProof/>
                <w:szCs w:val="21"/>
              </w:rPr>
              <w:t>4</w:t>
            </w:r>
            <w:r>
              <w:rPr>
                <w:rFonts w:hint="eastAsia"/>
                <w:b/>
                <w:bCs/>
                <w:szCs w:val="21"/>
              </w:rPr>
              <w:fldChar w:fldCharType="end"/>
            </w:r>
            <w:r>
              <w:rPr>
                <w:rFonts w:eastAsia="宋体" w:hint="eastAsia"/>
                <w:b/>
                <w:bCs/>
                <w:szCs w:val="21"/>
              </w:rPr>
              <w:t xml:space="preserve">: </w:t>
            </w:r>
            <w:r w:rsidRPr="00361467">
              <w:rPr>
                <w:rFonts w:eastAsia="宋体"/>
                <w:b/>
                <w:bCs/>
                <w:szCs w:val="21"/>
              </w:rPr>
              <w:t>No LR measurement and evaluation requirements apply at the legacy state, i.e., for the following cases: from legacy case to LP-WUR monitoring, from legacy case to RRM measurement fully offloading (case 1), and from legacy case to RRM measurement relaxation (case 3)</w:t>
            </w:r>
            <w:r>
              <w:rPr>
                <w:rFonts w:eastAsia="宋体"/>
                <w:b/>
                <w:bCs/>
                <w:szCs w:val="21"/>
              </w:rPr>
              <w:t>.</w:t>
            </w:r>
          </w:p>
          <w:p w14:paraId="38413E50" w14:textId="77777777" w:rsidR="00C76CA2" w:rsidRDefault="00C76CA2" w:rsidP="00C76CA2">
            <w:pPr>
              <w:spacing w:line="288" w:lineRule="auto"/>
              <w:rPr>
                <w:rFonts w:eastAsia="宋体"/>
                <w:b/>
                <w:bCs/>
                <w:szCs w:val="21"/>
              </w:rPr>
            </w:pPr>
            <w:r>
              <w:rPr>
                <w:rFonts w:eastAsia="宋体" w:hint="eastAsia"/>
                <w:b/>
                <w:bCs/>
                <w:szCs w:val="21"/>
              </w:rPr>
              <w:t xml:space="preserve">Proposal </w:t>
            </w:r>
            <w:r>
              <w:rPr>
                <w:rFonts w:hint="eastAsia"/>
                <w:b/>
                <w:bCs/>
                <w:szCs w:val="21"/>
              </w:rPr>
              <w:fldChar w:fldCharType="begin"/>
            </w:r>
            <w:r>
              <w:rPr>
                <w:rFonts w:eastAsia="宋体" w:hint="eastAsia"/>
                <w:b/>
                <w:bCs/>
                <w:szCs w:val="21"/>
              </w:rPr>
              <w:instrText xml:space="preserve"> SEQ Proposal </w:instrText>
            </w:r>
            <w:r>
              <w:rPr>
                <w:rFonts w:hint="eastAsia"/>
                <w:b/>
                <w:bCs/>
                <w:szCs w:val="21"/>
              </w:rPr>
              <w:fldChar w:fldCharType="separate"/>
            </w:r>
            <w:r>
              <w:rPr>
                <w:rFonts w:eastAsia="宋体"/>
                <w:b/>
                <w:bCs/>
                <w:noProof/>
                <w:szCs w:val="21"/>
              </w:rPr>
              <w:t>5</w:t>
            </w:r>
            <w:r>
              <w:rPr>
                <w:rFonts w:hint="eastAsia"/>
                <w:b/>
                <w:bCs/>
                <w:szCs w:val="21"/>
              </w:rPr>
              <w:fldChar w:fldCharType="end"/>
            </w:r>
            <w:r>
              <w:rPr>
                <w:rFonts w:eastAsia="宋体" w:hint="eastAsia"/>
                <w:b/>
                <w:bCs/>
                <w:szCs w:val="21"/>
              </w:rPr>
              <w:t xml:space="preserve">: RAN4 to define LP-WUR related requirements for </w:t>
            </w:r>
            <w:proofErr w:type="spellStart"/>
            <w:r>
              <w:rPr>
                <w:rFonts w:eastAsia="宋体" w:hint="eastAsia"/>
                <w:b/>
                <w:bCs/>
                <w:szCs w:val="21"/>
              </w:rPr>
              <w:t>RedCap</w:t>
            </w:r>
            <w:proofErr w:type="spellEnd"/>
            <w:r>
              <w:rPr>
                <w:rFonts w:eastAsia="宋体" w:hint="eastAsia"/>
                <w:b/>
                <w:bCs/>
                <w:szCs w:val="21"/>
              </w:rPr>
              <w:t xml:space="preserve"> UE.</w:t>
            </w:r>
          </w:p>
          <w:p w14:paraId="3A005842" w14:textId="77777777" w:rsidR="00C76CA2" w:rsidRPr="00CE5025" w:rsidRDefault="00C76CA2" w:rsidP="00C76CA2">
            <w:pPr>
              <w:spacing w:beforeLines="50" w:before="120" w:afterLines="50" w:after="120" w:line="288" w:lineRule="auto"/>
              <w:rPr>
                <w:rFonts w:eastAsia="宋体"/>
                <w:b/>
                <w:bCs/>
                <w:szCs w:val="21"/>
              </w:rPr>
            </w:pPr>
            <w:r>
              <w:rPr>
                <w:rFonts w:eastAsia="宋体" w:hint="eastAsia"/>
                <w:b/>
                <w:bCs/>
                <w:szCs w:val="21"/>
              </w:rPr>
              <w:t xml:space="preserve">Proposal </w:t>
            </w:r>
            <w:r>
              <w:rPr>
                <w:rFonts w:hint="eastAsia"/>
                <w:b/>
                <w:bCs/>
                <w:szCs w:val="21"/>
              </w:rPr>
              <w:fldChar w:fldCharType="begin"/>
            </w:r>
            <w:r>
              <w:rPr>
                <w:rFonts w:eastAsia="宋体" w:hint="eastAsia"/>
                <w:b/>
                <w:bCs/>
                <w:szCs w:val="21"/>
              </w:rPr>
              <w:instrText xml:space="preserve"> SEQ Proposal </w:instrText>
            </w:r>
            <w:r>
              <w:rPr>
                <w:rFonts w:hint="eastAsia"/>
                <w:b/>
                <w:bCs/>
                <w:szCs w:val="21"/>
              </w:rPr>
              <w:fldChar w:fldCharType="separate"/>
            </w:r>
            <w:r>
              <w:rPr>
                <w:rFonts w:eastAsia="宋体"/>
                <w:b/>
                <w:bCs/>
                <w:noProof/>
                <w:szCs w:val="21"/>
              </w:rPr>
              <w:t>6</w:t>
            </w:r>
            <w:r>
              <w:rPr>
                <w:rFonts w:hint="eastAsia"/>
                <w:b/>
                <w:bCs/>
                <w:szCs w:val="21"/>
              </w:rPr>
              <w:fldChar w:fldCharType="end"/>
            </w:r>
            <w:r>
              <w:rPr>
                <w:rFonts w:eastAsia="宋体" w:hint="eastAsia"/>
                <w:b/>
                <w:bCs/>
                <w:szCs w:val="21"/>
              </w:rPr>
              <w:t>: RAN4 to assume the 3.5 dB RF impairment margin for LR.</w:t>
            </w:r>
          </w:p>
          <w:p w14:paraId="2E1A485C" w14:textId="54CA2703" w:rsidR="00CA343E" w:rsidRPr="00AB30E1" w:rsidRDefault="00CA343E" w:rsidP="00CA343E">
            <w:pPr>
              <w:snapToGrid w:val="0"/>
              <w:spacing w:after="120"/>
              <w:rPr>
                <w:szCs w:val="22"/>
              </w:rPr>
            </w:pPr>
          </w:p>
        </w:tc>
      </w:tr>
      <w:tr w:rsidR="00CA343E" w14:paraId="02577ACF" w14:textId="77777777" w:rsidTr="00C119C6">
        <w:trPr>
          <w:trHeight w:val="468"/>
        </w:trPr>
        <w:tc>
          <w:tcPr>
            <w:tcW w:w="1276" w:type="dxa"/>
          </w:tcPr>
          <w:p w14:paraId="257BFA38" w14:textId="7DEF5446" w:rsidR="00CA343E" w:rsidRDefault="00933206" w:rsidP="00CA343E">
            <w:pPr>
              <w:rPr>
                <w:bCs/>
                <w:color w:val="0000FF"/>
                <w:u w:val="single"/>
              </w:rPr>
            </w:pPr>
            <w:hyperlink r:id="rId18" w:history="1">
              <w:r w:rsidR="00CA343E">
                <w:rPr>
                  <w:rStyle w:val="aff3"/>
                  <w:rFonts w:ascii="Arial" w:hAnsi="Arial" w:cs="Arial"/>
                  <w:b/>
                  <w:bCs/>
                  <w:sz w:val="16"/>
                  <w:szCs w:val="16"/>
                </w:rPr>
                <w:t>R4-2510030</w:t>
              </w:r>
            </w:hyperlink>
          </w:p>
        </w:tc>
        <w:tc>
          <w:tcPr>
            <w:tcW w:w="1134" w:type="dxa"/>
          </w:tcPr>
          <w:p w14:paraId="203AFCC7" w14:textId="608D1322" w:rsidR="00CA343E" w:rsidRDefault="00CA343E" w:rsidP="00CA343E">
            <w:r>
              <w:rPr>
                <w:rFonts w:ascii="Arial" w:hAnsi="Arial" w:cs="Arial"/>
                <w:sz w:val="16"/>
                <w:szCs w:val="16"/>
              </w:rPr>
              <w:t>CMCC</w:t>
            </w:r>
          </w:p>
        </w:tc>
        <w:tc>
          <w:tcPr>
            <w:tcW w:w="7226" w:type="dxa"/>
          </w:tcPr>
          <w:p w14:paraId="1DCEF8C4" w14:textId="77777777" w:rsidR="00C76CA2" w:rsidRDefault="00C76CA2" w:rsidP="00C76CA2">
            <w:pPr>
              <w:spacing w:before="60"/>
              <w:rPr>
                <w:b/>
                <w:bCs/>
                <w:i/>
                <w:iCs/>
                <w:color w:val="000000" w:themeColor="text1"/>
              </w:rPr>
            </w:pPr>
            <w:r>
              <w:rPr>
                <w:rFonts w:hint="eastAsia"/>
                <w:b/>
                <w:bCs/>
                <w:i/>
                <w:iCs/>
                <w:color w:val="000000" w:themeColor="text1"/>
                <w:lang w:val="en-US" w:eastAsia="zh-CN"/>
              </w:rPr>
              <w:t xml:space="preserve">Proposal 1: The LR evaluation requirements will be applied when LR is </w:t>
            </w:r>
            <w:r>
              <w:rPr>
                <w:b/>
                <w:bCs/>
                <w:i/>
                <w:iCs/>
                <w:color w:val="000000" w:themeColor="text1"/>
                <w:lang w:val="en-US" w:eastAsia="zh-CN"/>
              </w:rPr>
              <w:t>‘</w:t>
            </w:r>
            <w:r>
              <w:rPr>
                <w:rFonts w:hint="eastAsia"/>
                <w:b/>
                <w:bCs/>
                <w:i/>
                <w:iCs/>
                <w:color w:val="000000" w:themeColor="text1"/>
                <w:lang w:val="en-US" w:eastAsia="zh-CN"/>
              </w:rPr>
              <w:t>ON</w:t>
            </w:r>
            <w:r>
              <w:rPr>
                <w:b/>
                <w:bCs/>
                <w:i/>
                <w:iCs/>
                <w:color w:val="000000" w:themeColor="text1"/>
                <w:lang w:val="en-US" w:eastAsia="zh-CN"/>
              </w:rPr>
              <w:t>’</w:t>
            </w:r>
            <w:r>
              <w:rPr>
                <w:rFonts w:hint="eastAsia"/>
                <w:b/>
                <w:bCs/>
                <w:i/>
                <w:iCs/>
                <w:color w:val="000000" w:themeColor="text1"/>
                <w:lang w:val="en-US" w:eastAsia="zh-CN"/>
              </w:rPr>
              <w:t xml:space="preserve"> at legacy state.</w:t>
            </w:r>
          </w:p>
          <w:p w14:paraId="282A394B" w14:textId="77777777" w:rsidR="00C76CA2" w:rsidRDefault="00C76CA2" w:rsidP="00C76CA2">
            <w:pPr>
              <w:spacing w:before="60"/>
              <w:rPr>
                <w:b/>
                <w:bCs/>
                <w:i/>
                <w:iCs/>
                <w:color w:val="000000" w:themeColor="text1"/>
              </w:rPr>
            </w:pPr>
            <w:r>
              <w:rPr>
                <w:rFonts w:hint="eastAsia"/>
                <w:b/>
                <w:bCs/>
                <w:i/>
                <w:iCs/>
                <w:color w:val="000000" w:themeColor="text1"/>
                <w:lang w:val="en-US" w:eastAsia="zh-CN"/>
              </w:rPr>
              <w:t>Proposal 2: Don</w:t>
            </w:r>
            <w:r>
              <w:rPr>
                <w:b/>
                <w:bCs/>
                <w:i/>
                <w:iCs/>
                <w:color w:val="000000" w:themeColor="text1"/>
                <w:lang w:val="en-US" w:eastAsia="zh-CN"/>
              </w:rPr>
              <w:t>’</w:t>
            </w:r>
            <w:r>
              <w:rPr>
                <w:rFonts w:hint="eastAsia"/>
                <w:b/>
                <w:bCs/>
                <w:i/>
                <w:iCs/>
                <w:color w:val="000000" w:themeColor="text1"/>
                <w:lang w:val="en-US" w:eastAsia="zh-CN"/>
              </w:rPr>
              <w:t>t introduce FR2 RRM requirements for LP-WUS WI.</w:t>
            </w:r>
          </w:p>
          <w:p w14:paraId="76E4ADA9" w14:textId="77777777" w:rsidR="00C76CA2" w:rsidRDefault="00C76CA2" w:rsidP="00C76CA2">
            <w:pPr>
              <w:spacing w:before="60" w:after="60"/>
              <w:rPr>
                <w:b/>
                <w:bCs/>
                <w:i/>
                <w:iCs/>
                <w:color w:val="000000" w:themeColor="text1"/>
              </w:rPr>
            </w:pPr>
            <w:r>
              <w:rPr>
                <w:rFonts w:hint="eastAsia"/>
                <w:b/>
                <w:bCs/>
                <w:i/>
                <w:iCs/>
                <w:color w:val="000000" w:themeColor="text1"/>
                <w:lang w:val="en-US" w:eastAsia="zh-CN"/>
              </w:rPr>
              <w:t>Proposal 3: Use 2.5dB for LR RF impairment margin.</w:t>
            </w:r>
          </w:p>
          <w:p w14:paraId="3DE72E2C" w14:textId="77777777" w:rsidR="00C76CA2" w:rsidRDefault="00C76CA2" w:rsidP="00C76CA2">
            <w:pPr>
              <w:spacing w:before="60" w:after="60"/>
              <w:rPr>
                <w:b/>
                <w:i/>
                <w:iCs/>
                <w:color w:val="000000" w:themeColor="text1"/>
                <w:u w:val="single"/>
                <w:lang w:eastAsia="ko-KR"/>
              </w:rPr>
            </w:pPr>
            <w:r>
              <w:rPr>
                <w:rFonts w:hint="eastAsia"/>
                <w:b/>
                <w:bCs/>
                <w:i/>
                <w:iCs/>
                <w:color w:val="000000" w:themeColor="text1"/>
                <w:lang w:val="en-US" w:eastAsia="zh-CN"/>
              </w:rPr>
              <w:t>Proposal 4: No upper bound is needed on top of LO periodicity.</w:t>
            </w:r>
          </w:p>
          <w:p w14:paraId="68E31889" w14:textId="77777777" w:rsidR="00C76CA2" w:rsidRDefault="00C76CA2" w:rsidP="00C76CA2">
            <w:pPr>
              <w:spacing w:before="60" w:after="60"/>
            </w:pPr>
            <w:r>
              <w:rPr>
                <w:rFonts w:hint="eastAsia"/>
                <w:b/>
                <w:bCs/>
                <w:i/>
                <w:iCs/>
                <w:color w:val="000000" w:themeColor="text1"/>
                <w:lang w:val="en-US" w:eastAsia="zh-CN"/>
              </w:rPr>
              <w:t>Proposal 5: Don</w:t>
            </w:r>
            <w:r>
              <w:rPr>
                <w:b/>
                <w:bCs/>
                <w:i/>
                <w:iCs/>
                <w:color w:val="000000" w:themeColor="text1"/>
                <w:lang w:val="en-US" w:eastAsia="zh-CN"/>
              </w:rPr>
              <w:t>’</w:t>
            </w:r>
            <w:r>
              <w:rPr>
                <w:rFonts w:hint="eastAsia"/>
                <w:b/>
                <w:bCs/>
                <w:i/>
                <w:iCs/>
                <w:color w:val="000000" w:themeColor="text1"/>
                <w:lang w:val="en-US" w:eastAsia="zh-CN"/>
              </w:rPr>
              <w:t xml:space="preserve">t define requirements for the combination of </w:t>
            </w:r>
            <w:proofErr w:type="spellStart"/>
            <w:r>
              <w:rPr>
                <w:rFonts w:hint="eastAsia"/>
                <w:b/>
                <w:bCs/>
                <w:i/>
                <w:iCs/>
                <w:color w:val="000000" w:themeColor="text1"/>
                <w:lang w:val="en-US" w:eastAsia="zh-CN"/>
              </w:rPr>
              <w:t>eDRX</w:t>
            </w:r>
            <w:proofErr w:type="spellEnd"/>
            <w:r>
              <w:rPr>
                <w:rFonts w:hint="eastAsia"/>
                <w:b/>
                <w:bCs/>
                <w:i/>
                <w:iCs/>
                <w:color w:val="000000" w:themeColor="text1"/>
                <w:lang w:val="en-US" w:eastAsia="zh-CN"/>
              </w:rPr>
              <w:t xml:space="preserve"> and LP-WUS feature.</w:t>
            </w:r>
          </w:p>
          <w:p w14:paraId="29FDA2B3" w14:textId="68F5DC6E" w:rsidR="00CA343E" w:rsidRPr="00AB30E1" w:rsidRDefault="00CA343E" w:rsidP="00CA343E">
            <w:pPr>
              <w:rPr>
                <w:bCs/>
                <w:color w:val="000000" w:themeColor="text1"/>
              </w:rPr>
            </w:pPr>
          </w:p>
        </w:tc>
      </w:tr>
      <w:tr w:rsidR="00CA343E" w14:paraId="0A517713" w14:textId="77777777" w:rsidTr="00C119C6">
        <w:trPr>
          <w:trHeight w:val="468"/>
        </w:trPr>
        <w:tc>
          <w:tcPr>
            <w:tcW w:w="1276" w:type="dxa"/>
          </w:tcPr>
          <w:p w14:paraId="710EF924" w14:textId="6180F51E" w:rsidR="00CA343E" w:rsidRDefault="00933206" w:rsidP="00CA343E">
            <w:pPr>
              <w:rPr>
                <w:bCs/>
                <w:color w:val="0000FF"/>
                <w:u w:val="single"/>
              </w:rPr>
            </w:pPr>
            <w:hyperlink r:id="rId19" w:history="1">
              <w:r w:rsidR="00CA343E">
                <w:rPr>
                  <w:rStyle w:val="aff3"/>
                  <w:rFonts w:ascii="Arial" w:hAnsi="Arial" w:cs="Arial"/>
                  <w:b/>
                  <w:bCs/>
                  <w:sz w:val="16"/>
                  <w:szCs w:val="16"/>
                </w:rPr>
                <w:t>R4-2510093</w:t>
              </w:r>
            </w:hyperlink>
          </w:p>
        </w:tc>
        <w:tc>
          <w:tcPr>
            <w:tcW w:w="1134" w:type="dxa"/>
          </w:tcPr>
          <w:p w14:paraId="6678BEC8" w14:textId="1F23F2F8" w:rsidR="00CA343E" w:rsidRDefault="00CA343E" w:rsidP="00CA343E">
            <w:r>
              <w:rPr>
                <w:rFonts w:ascii="Arial" w:hAnsi="Arial" w:cs="Arial"/>
                <w:sz w:val="16"/>
                <w:szCs w:val="16"/>
              </w:rPr>
              <w:t>China Telecom</w:t>
            </w:r>
          </w:p>
        </w:tc>
        <w:tc>
          <w:tcPr>
            <w:tcW w:w="7226" w:type="dxa"/>
          </w:tcPr>
          <w:p w14:paraId="1451B5AA" w14:textId="77777777" w:rsidR="00C76CA2" w:rsidRPr="00C76CA2" w:rsidRDefault="00C76CA2" w:rsidP="00C76CA2">
            <w:pPr>
              <w:spacing w:after="120"/>
              <w:rPr>
                <w:rFonts w:eastAsiaTheme="minorEastAsia"/>
                <w:b/>
                <w:szCs w:val="22"/>
              </w:rPr>
            </w:pPr>
            <w:r w:rsidRPr="00C76CA2">
              <w:rPr>
                <w:rFonts w:eastAsiaTheme="minorEastAsia"/>
                <w:b/>
                <w:szCs w:val="22"/>
              </w:rPr>
              <w:t>Proposal 1: No LP-WUR measurement and evaluation requirements apply when LR is “on” at the legacy state.</w:t>
            </w:r>
          </w:p>
          <w:p w14:paraId="1DB2E804" w14:textId="77777777" w:rsidR="00C76CA2" w:rsidRPr="00C76CA2" w:rsidRDefault="00C76CA2" w:rsidP="00C76CA2">
            <w:pPr>
              <w:spacing w:after="120"/>
              <w:rPr>
                <w:rFonts w:eastAsiaTheme="minorEastAsia"/>
                <w:b/>
                <w:szCs w:val="22"/>
              </w:rPr>
            </w:pPr>
            <w:r w:rsidRPr="00C76CA2">
              <w:rPr>
                <w:rFonts w:eastAsiaTheme="minorEastAsia"/>
                <w:b/>
                <w:szCs w:val="22"/>
              </w:rPr>
              <w:t>Proposal 2: Prioritize defining RRM requirements for FR1 in this WI.</w:t>
            </w:r>
          </w:p>
          <w:p w14:paraId="737BB033" w14:textId="77777777" w:rsidR="00C76CA2" w:rsidRPr="00C76CA2" w:rsidRDefault="00C76CA2" w:rsidP="00C76CA2">
            <w:pPr>
              <w:spacing w:after="120"/>
              <w:rPr>
                <w:rFonts w:eastAsiaTheme="minorEastAsia"/>
                <w:szCs w:val="22"/>
              </w:rPr>
            </w:pPr>
            <w:r w:rsidRPr="00C76CA2">
              <w:rPr>
                <w:rFonts w:eastAsiaTheme="minorEastAsia"/>
                <w:b/>
                <w:szCs w:val="22"/>
              </w:rPr>
              <w:t>Proposal 3: No need to define upper bound for SSB-based LP-WUR measurement periodicity.</w:t>
            </w:r>
          </w:p>
          <w:p w14:paraId="5FF30D48" w14:textId="2DB8A13B" w:rsidR="00CA343E" w:rsidRPr="00C76CA2" w:rsidRDefault="00CA343E" w:rsidP="00CA343E">
            <w:pPr>
              <w:jc w:val="both"/>
              <w:rPr>
                <w:bCs/>
                <w:color w:val="000000" w:themeColor="text1"/>
              </w:rPr>
            </w:pPr>
          </w:p>
        </w:tc>
      </w:tr>
      <w:tr w:rsidR="00CA343E" w14:paraId="367192DF" w14:textId="77777777" w:rsidTr="00C119C6">
        <w:trPr>
          <w:trHeight w:val="468"/>
        </w:trPr>
        <w:tc>
          <w:tcPr>
            <w:tcW w:w="1276" w:type="dxa"/>
          </w:tcPr>
          <w:p w14:paraId="7251C74D" w14:textId="2B486B1F" w:rsidR="00CA343E" w:rsidRDefault="00933206" w:rsidP="00CA343E">
            <w:pPr>
              <w:rPr>
                <w:bCs/>
                <w:color w:val="0000FF"/>
                <w:u w:val="single"/>
              </w:rPr>
            </w:pPr>
            <w:hyperlink r:id="rId20" w:history="1">
              <w:r w:rsidR="00CA343E">
                <w:rPr>
                  <w:rStyle w:val="aff3"/>
                  <w:rFonts w:ascii="Arial" w:hAnsi="Arial" w:cs="Arial"/>
                  <w:b/>
                  <w:bCs/>
                  <w:sz w:val="16"/>
                  <w:szCs w:val="16"/>
                </w:rPr>
                <w:t>R4-2510194</w:t>
              </w:r>
            </w:hyperlink>
          </w:p>
        </w:tc>
        <w:tc>
          <w:tcPr>
            <w:tcW w:w="1134" w:type="dxa"/>
          </w:tcPr>
          <w:p w14:paraId="4657C60A" w14:textId="412CD1FC" w:rsidR="00CA343E" w:rsidRDefault="00CA343E" w:rsidP="00CA343E">
            <w:r>
              <w:rPr>
                <w:rFonts w:ascii="Arial" w:hAnsi="Arial" w:cs="Arial"/>
                <w:sz w:val="16"/>
                <w:szCs w:val="16"/>
              </w:rPr>
              <w:t>vivo</w:t>
            </w:r>
          </w:p>
        </w:tc>
        <w:tc>
          <w:tcPr>
            <w:tcW w:w="7226" w:type="dxa"/>
          </w:tcPr>
          <w:p w14:paraId="4DBFC9E5" w14:textId="77777777" w:rsidR="0052775B" w:rsidRDefault="0052775B" w:rsidP="0052775B">
            <w:pPr>
              <w:rPr>
                <w:b/>
                <w:color w:val="000000"/>
                <w:szCs w:val="24"/>
                <w:lang w:val="en-US"/>
              </w:rPr>
            </w:pPr>
            <w:r>
              <w:rPr>
                <w:b/>
                <w:color w:val="000000"/>
                <w:szCs w:val="24"/>
                <w:lang w:val="en-US"/>
              </w:rPr>
              <w:t>Observation 1: Regarding FR2 RRM requirements, there is not any concrete technical proposal on FR2 RRM requirements till RAN4 115 meeting</w:t>
            </w:r>
          </w:p>
          <w:p w14:paraId="51B1478F" w14:textId="77777777" w:rsidR="0052775B" w:rsidRPr="003470BF" w:rsidRDefault="0052775B" w:rsidP="00FB4D3F">
            <w:pPr>
              <w:numPr>
                <w:ilvl w:val="0"/>
                <w:numId w:val="29"/>
              </w:numPr>
              <w:spacing w:after="120"/>
              <w:ind w:left="0" w:firstLine="0"/>
              <w:jc w:val="both"/>
              <w:rPr>
                <w:b/>
                <w:lang w:val="en-US" w:eastAsia="ko-KR"/>
              </w:rPr>
            </w:pPr>
            <w:r>
              <w:rPr>
                <w:b/>
                <w:lang w:val="en-US" w:eastAsia="ko-KR"/>
              </w:rPr>
              <w:t>Specify s</w:t>
            </w:r>
            <w:r w:rsidRPr="003470BF">
              <w:rPr>
                <w:b/>
                <w:lang w:val="en-US" w:eastAsia="ko-KR"/>
              </w:rPr>
              <w:t>erving cell and neighbor cell measurement for offloading and RRM relaxation</w:t>
            </w:r>
            <w:r>
              <w:rPr>
                <w:b/>
                <w:lang w:val="en-US" w:eastAsia="ko-KR"/>
              </w:rPr>
              <w:t xml:space="preserve"> for </w:t>
            </w:r>
            <w:r w:rsidRPr="003470BF">
              <w:rPr>
                <w:b/>
                <w:lang w:val="en-US" w:eastAsia="ko-KR"/>
              </w:rPr>
              <w:t>Redcap UE with 1 Rx and 2 Rx</w:t>
            </w:r>
            <w:r w:rsidRPr="003470BF">
              <w:rPr>
                <w:b/>
                <w:bCs/>
                <w:lang w:val="en-US" w:eastAsia="ko-KR"/>
              </w:rPr>
              <w:t xml:space="preserve">. </w:t>
            </w:r>
            <w:r>
              <w:rPr>
                <w:b/>
                <w:bCs/>
                <w:lang w:val="en-US" w:eastAsia="ko-KR"/>
              </w:rPr>
              <w:t>Existing agreements for</w:t>
            </w:r>
            <w:r w:rsidRPr="003470BF">
              <w:rPr>
                <w:b/>
                <w:lang w:val="en-US" w:eastAsia="ko-KR"/>
              </w:rPr>
              <w:t xml:space="preserve"> offloading and RRM relaxation</w:t>
            </w:r>
            <w:r>
              <w:rPr>
                <w:b/>
                <w:lang w:val="en-US" w:eastAsia="ko-KR"/>
              </w:rPr>
              <w:t xml:space="preserve"> will be used for Redcap UE. </w:t>
            </w:r>
          </w:p>
          <w:p w14:paraId="19130BF9" w14:textId="77777777" w:rsidR="0052775B" w:rsidRPr="000B5C8A" w:rsidRDefault="0052775B" w:rsidP="00FB4D3F">
            <w:pPr>
              <w:numPr>
                <w:ilvl w:val="0"/>
                <w:numId w:val="29"/>
              </w:numPr>
              <w:spacing w:after="120"/>
              <w:ind w:left="0" w:firstLine="0"/>
              <w:jc w:val="both"/>
              <w:rPr>
                <w:b/>
                <w:lang w:val="en-US" w:eastAsia="ko-KR"/>
              </w:rPr>
            </w:pPr>
            <w:r>
              <w:rPr>
                <w:b/>
                <w:lang w:val="en-US" w:eastAsia="ko-KR"/>
              </w:rPr>
              <w:t xml:space="preserve">For the number of SSB for wake up delay for 1 Rx Redcap, </w:t>
            </w:r>
            <w:r w:rsidRPr="000B5C8A">
              <w:rPr>
                <w:b/>
                <w:lang w:val="en-US" w:eastAsia="ko-KR"/>
              </w:rPr>
              <w:t xml:space="preserve">the same number of SSB, i.e., </w:t>
            </w:r>
            <w:proofErr w:type="gramStart"/>
            <w:r w:rsidRPr="000B5C8A">
              <w:rPr>
                <w:b/>
                <w:lang w:val="en-US" w:eastAsia="ko-KR"/>
              </w:rPr>
              <w:t>{ 3</w:t>
            </w:r>
            <w:proofErr w:type="gramEnd"/>
            <w:r w:rsidRPr="000B5C8A">
              <w:rPr>
                <w:b/>
                <w:lang w:val="en-US" w:eastAsia="ko-KR"/>
              </w:rPr>
              <w:t xml:space="preserve"> 5 5} SSBs for {10ms, 400ms, 800ms} ramping up time, can be reused initially</w:t>
            </w:r>
            <w:r w:rsidRPr="005625C1">
              <w:rPr>
                <w:b/>
                <w:lang w:val="en-US" w:eastAsia="ko-KR"/>
              </w:rPr>
              <w:t>.</w:t>
            </w:r>
          </w:p>
          <w:p w14:paraId="0ABF0CD4" w14:textId="77777777" w:rsidR="0052775B" w:rsidRPr="00643C97" w:rsidRDefault="0052775B" w:rsidP="00FB4D3F">
            <w:pPr>
              <w:numPr>
                <w:ilvl w:val="0"/>
                <w:numId w:val="29"/>
              </w:numPr>
              <w:spacing w:after="120"/>
              <w:ind w:left="0" w:firstLine="0"/>
              <w:jc w:val="both"/>
              <w:rPr>
                <w:b/>
                <w:lang w:val="en-US" w:eastAsia="ko-KR"/>
              </w:rPr>
            </w:pPr>
            <w:r w:rsidRPr="00643C97">
              <w:rPr>
                <w:b/>
                <w:lang w:val="en-US" w:eastAsia="ko-KR"/>
              </w:rPr>
              <w:lastRenderedPageBreak/>
              <w:t xml:space="preserve">When both Rel-16 EMR and Rel-19 LP-WUR are configured, for case 1 (offloading) and case 3 (RRM relaxation) defined in Rel-19 LP-WUR: </w:t>
            </w:r>
          </w:p>
          <w:p w14:paraId="5E5BCB6C" w14:textId="77777777" w:rsidR="0052775B" w:rsidRPr="00643C97" w:rsidRDefault="0052775B" w:rsidP="00FB4D3F">
            <w:pPr>
              <w:pStyle w:val="aff8"/>
              <w:numPr>
                <w:ilvl w:val="0"/>
                <w:numId w:val="28"/>
              </w:numPr>
              <w:overflowPunct/>
              <w:autoSpaceDE/>
              <w:autoSpaceDN/>
              <w:adjustRightInd/>
              <w:spacing w:after="120"/>
              <w:ind w:firstLineChars="0"/>
              <w:jc w:val="both"/>
              <w:textAlignment w:val="auto"/>
              <w:rPr>
                <w:b/>
                <w:lang w:eastAsia="ko-KR"/>
              </w:rPr>
            </w:pPr>
            <w:r w:rsidRPr="00643C97">
              <w:rPr>
                <w:b/>
                <w:lang w:eastAsia="ko-KR"/>
              </w:rPr>
              <w:t xml:space="preserve">when T331 is running, all carriers (carriers configured/not configured for CA/DC idle state measurement) follow (Rel-15) legacy measurements; when T331 is not running, all carriers follow </w:t>
            </w:r>
            <w:r w:rsidRPr="00643C97">
              <w:rPr>
                <w:rFonts w:hint="eastAsia"/>
                <w:b/>
                <w:lang w:eastAsia="ko-KR"/>
              </w:rPr>
              <w:t>RRM</w:t>
            </w:r>
            <w:r w:rsidRPr="00643C97">
              <w:rPr>
                <w:b/>
                <w:lang w:eastAsia="ko-KR"/>
              </w:rPr>
              <w:t xml:space="preserve"> requirements defined in Rel-19 LP-WUR, i.e., relaxed </w:t>
            </w:r>
            <w:r w:rsidRPr="00643C97">
              <w:rPr>
                <w:rFonts w:hint="eastAsia"/>
                <w:b/>
                <w:lang w:eastAsia="ko-KR"/>
              </w:rPr>
              <w:t>with</w:t>
            </w:r>
            <w:r w:rsidRPr="00643C97">
              <w:rPr>
                <w:b/>
                <w:lang w:eastAsia="ko-KR"/>
              </w:rPr>
              <w:t xml:space="preserve"> scaling factor 16 when case 3 (RRM relaxation criteria) are satisfied or serving cell offloading when case 1 criteria are satisfied; </w:t>
            </w:r>
          </w:p>
          <w:p w14:paraId="0297E719" w14:textId="77777777" w:rsidR="0052775B" w:rsidRDefault="0052775B" w:rsidP="00FB4D3F">
            <w:pPr>
              <w:numPr>
                <w:ilvl w:val="0"/>
                <w:numId w:val="29"/>
              </w:numPr>
              <w:spacing w:after="120"/>
              <w:ind w:left="0" w:firstLine="0"/>
              <w:jc w:val="both"/>
              <w:rPr>
                <w:b/>
                <w:lang w:val="en-US" w:eastAsia="ko-KR"/>
              </w:rPr>
            </w:pPr>
            <w:r w:rsidRPr="00643C97">
              <w:rPr>
                <w:b/>
                <w:lang w:val="en-US" w:eastAsia="ko-KR"/>
              </w:rPr>
              <w:t>When both Rel-1</w:t>
            </w:r>
            <w:r>
              <w:rPr>
                <w:b/>
                <w:lang w:val="en-US" w:eastAsia="ko-KR"/>
              </w:rPr>
              <w:t>8</w:t>
            </w:r>
            <w:r w:rsidRPr="00643C97">
              <w:rPr>
                <w:b/>
                <w:lang w:val="en-US" w:eastAsia="ko-KR"/>
              </w:rPr>
              <w:t xml:space="preserve"> EMR and Rel-19 LP-WUR are configured, </w:t>
            </w:r>
            <w:r>
              <w:rPr>
                <w:b/>
                <w:lang w:val="en-US" w:eastAsia="ko-KR"/>
              </w:rPr>
              <w:t>consider the following options:</w:t>
            </w:r>
          </w:p>
          <w:p w14:paraId="18895D09" w14:textId="77777777" w:rsidR="0052775B" w:rsidRPr="003B1D2C" w:rsidRDefault="0052775B" w:rsidP="0052775B">
            <w:pPr>
              <w:ind w:left="284"/>
              <w:rPr>
                <w:b/>
                <w:lang w:val="en-US" w:eastAsia="ko-KR"/>
              </w:rPr>
            </w:pPr>
            <w:r w:rsidRPr="003B1D2C">
              <w:rPr>
                <w:b/>
                <w:lang w:val="en-US" w:eastAsia="ko-KR"/>
              </w:rPr>
              <w:t>Option 1: When Rel-18 EMR is configured, all carriers follow (Rel-15) legacy measurement requirement</w:t>
            </w:r>
            <w:r>
              <w:rPr>
                <w:b/>
                <w:lang w:val="en-US" w:eastAsia="ko-KR"/>
              </w:rPr>
              <w:t>.</w:t>
            </w:r>
          </w:p>
          <w:p w14:paraId="68C2E987" w14:textId="77777777" w:rsidR="0052775B" w:rsidRPr="003B1D2C" w:rsidRDefault="0052775B" w:rsidP="0052775B">
            <w:pPr>
              <w:ind w:left="284"/>
              <w:rPr>
                <w:b/>
                <w:lang w:val="en-US" w:eastAsia="ko-KR"/>
              </w:rPr>
            </w:pPr>
            <w:r w:rsidRPr="003B1D2C">
              <w:rPr>
                <w:b/>
                <w:lang w:val="en-US" w:eastAsia="ko-KR"/>
              </w:rPr>
              <w:t xml:space="preserve">Option 2: Rel-18 EMR and Rel-19 LP-WUR cannot be configured at the same time (need send LS to RAN2) </w:t>
            </w:r>
          </w:p>
          <w:p w14:paraId="1885C6EC" w14:textId="77777777" w:rsidR="0052775B" w:rsidRPr="003A0F5A" w:rsidRDefault="0052775B" w:rsidP="00FB4D3F">
            <w:pPr>
              <w:numPr>
                <w:ilvl w:val="0"/>
                <w:numId w:val="29"/>
              </w:numPr>
              <w:spacing w:after="120"/>
              <w:ind w:left="0" w:firstLine="0"/>
              <w:jc w:val="both"/>
              <w:rPr>
                <w:b/>
                <w:lang w:val="en-US" w:eastAsia="ko-KR"/>
              </w:rPr>
            </w:pPr>
            <w:r w:rsidRPr="00DD4AAF">
              <w:rPr>
                <w:b/>
                <w:lang w:val="en-US" w:eastAsia="ko-KR"/>
              </w:rPr>
              <w:t xml:space="preserve">No RAN4 RRM requirements for LP-WUR operation with </w:t>
            </w:r>
            <w:proofErr w:type="spellStart"/>
            <w:r w:rsidRPr="00DD4AAF">
              <w:rPr>
                <w:b/>
                <w:lang w:val="en-US" w:eastAsia="ko-KR"/>
              </w:rPr>
              <w:t>eDRX</w:t>
            </w:r>
            <w:proofErr w:type="spellEnd"/>
            <w:r w:rsidRPr="00DD4AAF">
              <w:rPr>
                <w:b/>
                <w:lang w:val="en-US" w:eastAsia="ko-KR"/>
              </w:rPr>
              <w:t xml:space="preserve"> or at least for </w:t>
            </w:r>
            <w:proofErr w:type="spellStart"/>
            <w:r w:rsidRPr="00DD4AAF">
              <w:rPr>
                <w:b/>
                <w:lang w:val="en-US" w:eastAsia="ko-KR"/>
              </w:rPr>
              <w:t>eDRX</w:t>
            </w:r>
            <w:proofErr w:type="spellEnd"/>
            <w:r w:rsidRPr="00DD4AAF">
              <w:rPr>
                <w:b/>
                <w:lang w:val="en-US" w:eastAsia="ko-KR"/>
              </w:rPr>
              <w:t xml:space="preserve"> with PTW window in Rel-19. </w:t>
            </w:r>
          </w:p>
          <w:p w14:paraId="5F2D0E45" w14:textId="77777777" w:rsidR="0052775B" w:rsidRPr="00BD3B56" w:rsidRDefault="0052775B" w:rsidP="00FB4D3F">
            <w:pPr>
              <w:numPr>
                <w:ilvl w:val="0"/>
                <w:numId w:val="29"/>
              </w:numPr>
              <w:spacing w:after="120"/>
              <w:ind w:left="0" w:firstLine="0"/>
              <w:jc w:val="both"/>
              <w:rPr>
                <w:b/>
                <w:color w:val="000000"/>
                <w:lang w:val="en-US"/>
              </w:rPr>
            </w:pPr>
            <w:r>
              <w:rPr>
                <w:b/>
                <w:color w:val="000000"/>
                <w:szCs w:val="24"/>
                <w:lang w:val="en-US"/>
              </w:rPr>
              <w:t>At legacy state, w</w:t>
            </w:r>
            <w:r w:rsidRPr="00A10141">
              <w:rPr>
                <w:b/>
                <w:color w:val="000000"/>
                <w:szCs w:val="24"/>
              </w:rPr>
              <w:t xml:space="preserve">hen LP-WUR measurement is “ON” </w:t>
            </w:r>
            <w:r>
              <w:rPr>
                <w:b/>
                <w:color w:val="000000"/>
                <w:szCs w:val="24"/>
              </w:rPr>
              <w:t>for evaluating LR threshold, LR evaluation related requirements will not apply is preferred.</w:t>
            </w:r>
            <w:r w:rsidRPr="00BD3B56">
              <w:rPr>
                <w:b/>
                <w:color w:val="000000"/>
                <w:lang w:val="en-US"/>
              </w:rPr>
              <w:t xml:space="preserve"> </w:t>
            </w:r>
          </w:p>
          <w:p w14:paraId="5E89524B" w14:textId="77777777" w:rsidR="0052775B" w:rsidRDefault="0052775B" w:rsidP="00FB4D3F">
            <w:pPr>
              <w:numPr>
                <w:ilvl w:val="0"/>
                <w:numId w:val="29"/>
              </w:numPr>
              <w:spacing w:after="120"/>
              <w:ind w:left="0" w:firstLine="0"/>
              <w:jc w:val="both"/>
              <w:rPr>
                <w:b/>
                <w:color w:val="000000"/>
                <w:szCs w:val="24"/>
                <w:lang w:val="en-US"/>
              </w:rPr>
            </w:pPr>
            <w:r>
              <w:rPr>
                <w:b/>
                <w:color w:val="000000"/>
                <w:szCs w:val="24"/>
                <w:lang w:val="en-US"/>
              </w:rPr>
              <w:t xml:space="preserve">Suggest RAN4 to consider to drop FR2 RRM requirement in Rel-19 if there is no consensus or still no concrete technical proposals for FR2 RRM requirements in RAN4 116 meeting. </w:t>
            </w:r>
            <w:r w:rsidRPr="00B72AD7">
              <w:rPr>
                <w:b/>
                <w:color w:val="000000"/>
                <w:szCs w:val="24"/>
                <w:lang w:val="en-US"/>
              </w:rPr>
              <w:t xml:space="preserve"> </w:t>
            </w:r>
          </w:p>
          <w:p w14:paraId="5526F04B" w14:textId="77777777" w:rsidR="0052775B" w:rsidRPr="00313A42" w:rsidRDefault="0052775B" w:rsidP="00FB4D3F">
            <w:pPr>
              <w:numPr>
                <w:ilvl w:val="0"/>
                <w:numId w:val="29"/>
              </w:numPr>
              <w:spacing w:after="120"/>
              <w:ind w:left="0" w:firstLine="0"/>
              <w:jc w:val="both"/>
              <w:rPr>
                <w:b/>
                <w:color w:val="000000"/>
                <w:szCs w:val="24"/>
                <w:lang w:val="en-US"/>
              </w:rPr>
            </w:pPr>
            <w:r>
              <w:rPr>
                <w:b/>
                <w:color w:val="000000"/>
                <w:szCs w:val="24"/>
                <w:lang w:val="en-US"/>
              </w:rPr>
              <w:t>W</w:t>
            </w:r>
            <w:r w:rsidRPr="00313A42">
              <w:rPr>
                <w:b/>
                <w:color w:val="000000"/>
                <w:szCs w:val="24"/>
                <w:lang w:val="en-US"/>
              </w:rPr>
              <w:t>hen both Rel-16 relaxation and Rel-19 LP-WUR relaxation are sa</w:t>
            </w:r>
            <w:r>
              <w:rPr>
                <w:b/>
                <w:color w:val="000000"/>
                <w:szCs w:val="24"/>
                <w:lang w:val="en-US"/>
              </w:rPr>
              <w:t>t</w:t>
            </w:r>
            <w:r w:rsidRPr="00313A42">
              <w:rPr>
                <w:b/>
                <w:color w:val="000000"/>
                <w:szCs w:val="24"/>
                <w:lang w:val="en-US"/>
              </w:rPr>
              <w:t>isfied; or when both Rel-17 relaxation for Redcap and R19 LP-WUR relaxation are sa</w:t>
            </w:r>
            <w:r>
              <w:rPr>
                <w:b/>
                <w:color w:val="000000"/>
                <w:szCs w:val="24"/>
                <w:lang w:val="en-US"/>
              </w:rPr>
              <w:t>t</w:t>
            </w:r>
            <w:r w:rsidRPr="00313A42">
              <w:rPr>
                <w:b/>
                <w:color w:val="000000"/>
                <w:szCs w:val="24"/>
                <w:lang w:val="en-US"/>
              </w:rPr>
              <w:t>isfied, UE is allowed to follow the most relaxation requirements.</w:t>
            </w:r>
          </w:p>
          <w:p w14:paraId="51DD6069" w14:textId="77777777" w:rsidR="0052775B" w:rsidRPr="0036219C" w:rsidRDefault="0052775B" w:rsidP="00FB4D3F">
            <w:pPr>
              <w:numPr>
                <w:ilvl w:val="0"/>
                <w:numId w:val="29"/>
              </w:numPr>
              <w:spacing w:after="120"/>
              <w:ind w:left="0" w:firstLine="0"/>
              <w:jc w:val="both"/>
              <w:rPr>
                <w:b/>
                <w:color w:val="000000"/>
                <w:szCs w:val="24"/>
                <w:lang w:val="en-US"/>
              </w:rPr>
            </w:pPr>
            <w:r w:rsidRPr="0036219C">
              <w:rPr>
                <w:b/>
                <w:color w:val="000000"/>
                <w:szCs w:val="24"/>
                <w:lang w:val="en-US"/>
              </w:rPr>
              <w:t xml:space="preserve">When </w:t>
            </w:r>
            <w:r>
              <w:rPr>
                <w:b/>
                <w:color w:val="000000"/>
                <w:szCs w:val="24"/>
                <w:lang w:val="en-US"/>
              </w:rPr>
              <w:t xml:space="preserve">a </w:t>
            </w:r>
            <w:r w:rsidRPr="0036219C">
              <w:rPr>
                <w:b/>
                <w:color w:val="000000"/>
                <w:szCs w:val="24"/>
                <w:lang w:val="en-US"/>
              </w:rPr>
              <w:t>UE leave</w:t>
            </w:r>
            <w:r>
              <w:rPr>
                <w:b/>
                <w:color w:val="000000"/>
                <w:szCs w:val="24"/>
                <w:lang w:val="en-US"/>
              </w:rPr>
              <w:t>s</w:t>
            </w:r>
            <w:r w:rsidRPr="0036219C">
              <w:rPr>
                <w:b/>
                <w:color w:val="000000"/>
                <w:szCs w:val="24"/>
                <w:lang w:val="en-US"/>
              </w:rPr>
              <w:t xml:space="preserve"> fully offloading state due to serving cell quality, the MR will consecutive measure a few (5) SSBs or consecutive</w:t>
            </w:r>
            <w:r>
              <w:rPr>
                <w:b/>
                <w:color w:val="000000"/>
                <w:szCs w:val="24"/>
                <w:lang w:val="en-US"/>
              </w:rPr>
              <w:t>ly measures</w:t>
            </w:r>
            <w:r w:rsidRPr="0036219C">
              <w:rPr>
                <w:b/>
                <w:color w:val="000000"/>
                <w:szCs w:val="24"/>
                <w:lang w:val="en-US"/>
              </w:rPr>
              <w:t xml:space="preserve"> SSBs within a transition period (100ms), then the MR will follow either relaxed measurement requirement or legacy measurement requirement. </w:t>
            </w:r>
          </w:p>
          <w:p w14:paraId="34C87CF4" w14:textId="77777777" w:rsidR="0052775B" w:rsidRDefault="0052775B" w:rsidP="00FB4D3F">
            <w:pPr>
              <w:numPr>
                <w:ilvl w:val="0"/>
                <w:numId w:val="29"/>
              </w:numPr>
              <w:spacing w:after="120"/>
              <w:ind w:left="0" w:firstLine="0"/>
              <w:jc w:val="both"/>
              <w:rPr>
                <w:b/>
                <w:color w:val="000000"/>
                <w:szCs w:val="24"/>
                <w:lang w:val="en-US"/>
              </w:rPr>
            </w:pPr>
            <w:r w:rsidRPr="00922686">
              <w:rPr>
                <w:b/>
                <w:color w:val="000000"/>
                <w:szCs w:val="24"/>
                <w:lang w:val="en-US"/>
              </w:rPr>
              <w:t>Use 2.5 dB as the RF impairment margin for LP-RSRP and [SS-RSRP] accuracy requirements.</w:t>
            </w:r>
          </w:p>
          <w:p w14:paraId="0A6E6A32" w14:textId="77777777" w:rsidR="0052775B" w:rsidRPr="007B62AE" w:rsidRDefault="0052775B" w:rsidP="00FB4D3F">
            <w:pPr>
              <w:numPr>
                <w:ilvl w:val="0"/>
                <w:numId w:val="29"/>
              </w:numPr>
              <w:spacing w:after="120"/>
              <w:ind w:left="0" w:firstLine="0"/>
              <w:jc w:val="both"/>
              <w:rPr>
                <w:b/>
                <w:bCs/>
                <w:lang w:val="en-US"/>
              </w:rPr>
            </w:pPr>
            <w:r w:rsidRPr="007B62AE">
              <w:rPr>
                <w:b/>
              </w:rPr>
              <w:t>Using x1=2*x and y1=2*y for the evaluation requirement</w:t>
            </w:r>
            <w:r>
              <w:rPr>
                <w:b/>
              </w:rPr>
              <w:t>.</w:t>
            </w:r>
            <w:r w:rsidRPr="007B62AE">
              <w:rPr>
                <w:b/>
                <w:bCs/>
                <w:lang w:val="en-US"/>
              </w:rPr>
              <w:t xml:space="preserve"> </w:t>
            </w:r>
            <w:r>
              <w:rPr>
                <w:b/>
                <w:bCs/>
                <w:lang w:val="en-US"/>
              </w:rPr>
              <w:t>T</w:t>
            </w:r>
            <w:r w:rsidRPr="007B62AE">
              <w:rPr>
                <w:b/>
                <w:bCs/>
                <w:lang w:val="en-US"/>
              </w:rPr>
              <w:t>he value x1 for LP-SS based LR evaluation requirement could be 4</w:t>
            </w:r>
            <w:r>
              <w:rPr>
                <w:b/>
                <w:bCs/>
                <w:lang w:val="en-US"/>
              </w:rPr>
              <w:t xml:space="preserve"> or [6]</w:t>
            </w:r>
            <w:r w:rsidRPr="007B62AE">
              <w:rPr>
                <w:b/>
                <w:bCs/>
                <w:lang w:val="en-US"/>
              </w:rPr>
              <w:t xml:space="preserve"> under the condition when x = 2</w:t>
            </w:r>
            <w:r>
              <w:rPr>
                <w:b/>
                <w:bCs/>
                <w:lang w:val="en-US"/>
              </w:rPr>
              <w:t xml:space="preserve"> or [3]</w:t>
            </w:r>
            <w:r w:rsidRPr="007B62AE">
              <w:rPr>
                <w:b/>
                <w:bCs/>
                <w:lang w:val="en-US"/>
              </w:rPr>
              <w:t>. The value y1 for SSB based LR evaluation requirement could be 4 under the condition when y = 2.</w:t>
            </w:r>
          </w:p>
          <w:p w14:paraId="48ECB391" w14:textId="77777777" w:rsidR="0052775B" w:rsidRDefault="0052775B" w:rsidP="00FB4D3F">
            <w:pPr>
              <w:numPr>
                <w:ilvl w:val="0"/>
                <w:numId w:val="29"/>
              </w:numPr>
              <w:spacing w:after="120"/>
              <w:ind w:left="0" w:firstLine="0"/>
              <w:jc w:val="both"/>
              <w:rPr>
                <w:b/>
              </w:rPr>
            </w:pPr>
            <w:r w:rsidRPr="0072455D">
              <w:rPr>
                <w:b/>
                <w:lang w:val="en-US"/>
              </w:rPr>
              <w:t>MR and LR operate at different time</w:t>
            </w:r>
            <w:r w:rsidRPr="0072455D">
              <w:rPr>
                <w:b/>
              </w:rPr>
              <w:t xml:space="preserve">, </w:t>
            </w:r>
            <w:r w:rsidRPr="0072455D">
              <w:rPr>
                <w:b/>
                <w:lang w:val="en-US"/>
              </w:rPr>
              <w:t>there is no need define interruption requirements on WUS monitoring by LR at connected state.</w:t>
            </w:r>
            <w:r w:rsidRPr="0072455D">
              <w:rPr>
                <w:b/>
              </w:rPr>
              <w:t xml:space="preserve"> </w:t>
            </w:r>
          </w:p>
          <w:p w14:paraId="5AA992CC" w14:textId="77777777" w:rsidR="00CA343E" w:rsidRPr="0052775B" w:rsidRDefault="00CA343E" w:rsidP="00CA343E">
            <w:pPr>
              <w:jc w:val="both"/>
              <w:rPr>
                <w:bCs/>
                <w:color w:val="000000" w:themeColor="text1"/>
              </w:rPr>
            </w:pPr>
          </w:p>
        </w:tc>
      </w:tr>
      <w:tr w:rsidR="00CA343E" w14:paraId="7DEED3AD" w14:textId="77777777" w:rsidTr="00C119C6">
        <w:trPr>
          <w:trHeight w:val="468"/>
        </w:trPr>
        <w:tc>
          <w:tcPr>
            <w:tcW w:w="1276" w:type="dxa"/>
          </w:tcPr>
          <w:p w14:paraId="3E1C4B08" w14:textId="14425B55" w:rsidR="00CA343E" w:rsidRDefault="00933206" w:rsidP="00CA343E">
            <w:pPr>
              <w:rPr>
                <w:bCs/>
                <w:color w:val="0000FF"/>
                <w:u w:val="single"/>
              </w:rPr>
            </w:pPr>
            <w:hyperlink r:id="rId21" w:history="1">
              <w:r w:rsidR="00CA343E">
                <w:rPr>
                  <w:rStyle w:val="aff3"/>
                  <w:rFonts w:ascii="Arial" w:hAnsi="Arial" w:cs="Arial"/>
                  <w:b/>
                  <w:bCs/>
                  <w:sz w:val="16"/>
                  <w:szCs w:val="16"/>
                </w:rPr>
                <w:t>R4-2510657</w:t>
              </w:r>
            </w:hyperlink>
          </w:p>
        </w:tc>
        <w:tc>
          <w:tcPr>
            <w:tcW w:w="1134" w:type="dxa"/>
          </w:tcPr>
          <w:p w14:paraId="5E773976" w14:textId="6F808BBB" w:rsidR="00CA343E" w:rsidRDefault="00CA343E" w:rsidP="00CA343E">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226" w:type="dxa"/>
          </w:tcPr>
          <w:p w14:paraId="2AA4EE07" w14:textId="77777777" w:rsidR="0052775B" w:rsidRPr="007409B9" w:rsidRDefault="0052775B" w:rsidP="0052775B">
            <w:pPr>
              <w:spacing w:before="120" w:after="120"/>
              <w:rPr>
                <w:rFonts w:eastAsiaTheme="minorEastAsia"/>
                <w:b/>
                <w:lang w:eastAsia="zh-CN"/>
              </w:rPr>
            </w:pPr>
            <w:r w:rsidRPr="007409B9">
              <w:rPr>
                <w:rFonts w:eastAsiaTheme="minorEastAsia" w:hint="eastAsia"/>
                <w:b/>
                <w:lang w:eastAsia="zh-CN"/>
              </w:rPr>
              <w:t>P</w:t>
            </w:r>
            <w:r w:rsidRPr="007409B9">
              <w:rPr>
                <w:rFonts w:eastAsiaTheme="minorEastAsia"/>
                <w:b/>
                <w:lang w:eastAsia="zh-CN"/>
              </w:rPr>
              <w:t xml:space="preserve">roposal </w:t>
            </w:r>
            <w:r>
              <w:rPr>
                <w:rFonts w:eastAsiaTheme="minorEastAsia"/>
                <w:b/>
                <w:lang w:eastAsia="zh-CN"/>
              </w:rPr>
              <w:t>1</w:t>
            </w:r>
            <w:r w:rsidRPr="007409B9">
              <w:rPr>
                <w:rFonts w:eastAsiaTheme="minorEastAsia"/>
                <w:b/>
                <w:lang w:eastAsia="zh-CN"/>
              </w:rPr>
              <w:t>:</w:t>
            </w:r>
            <w:r w:rsidRPr="007409B9">
              <w:t xml:space="preserve"> </w:t>
            </w:r>
            <w:r w:rsidRPr="007409B9">
              <w:rPr>
                <w:rFonts w:eastAsiaTheme="minorEastAsia"/>
                <w:b/>
                <w:lang w:eastAsia="zh-CN"/>
              </w:rPr>
              <w:t>RAN4 not to define LR measurement requirements before entering or after exiting LP-WUS monitoring or LR measurement offloading.</w:t>
            </w:r>
          </w:p>
          <w:p w14:paraId="144C4D66" w14:textId="77777777" w:rsidR="0052775B" w:rsidRDefault="0052775B" w:rsidP="0052775B">
            <w:pPr>
              <w:spacing w:before="120" w:after="120"/>
              <w:rPr>
                <w:rFonts w:eastAsiaTheme="minorEastAsia"/>
                <w:b/>
                <w:lang w:eastAsia="zh-CN"/>
              </w:rPr>
            </w:pPr>
            <w:r w:rsidRPr="007409B9">
              <w:rPr>
                <w:rFonts w:eastAsiaTheme="minorEastAsia" w:hint="eastAsia"/>
                <w:b/>
                <w:lang w:eastAsia="zh-CN"/>
              </w:rPr>
              <w:t>P</w:t>
            </w:r>
            <w:r w:rsidRPr="007409B9">
              <w:rPr>
                <w:rFonts w:eastAsiaTheme="minorEastAsia"/>
                <w:b/>
                <w:lang w:eastAsia="zh-CN"/>
              </w:rPr>
              <w:t>roposal</w:t>
            </w:r>
            <w:r>
              <w:rPr>
                <w:rFonts w:eastAsiaTheme="minorEastAsia"/>
                <w:b/>
                <w:lang w:eastAsia="zh-CN"/>
              </w:rPr>
              <w:t xml:space="preserve"> 2</w:t>
            </w:r>
            <w:r w:rsidRPr="007409B9">
              <w:rPr>
                <w:rFonts w:eastAsiaTheme="minorEastAsia"/>
                <w:b/>
                <w:lang w:eastAsia="zh-CN"/>
              </w:rPr>
              <w:t>:</w:t>
            </w:r>
            <w:r w:rsidRPr="007409B9">
              <w:t xml:space="preserve"> </w:t>
            </w:r>
            <w:r>
              <w:rPr>
                <w:rFonts w:eastAsiaTheme="minorEastAsia"/>
                <w:b/>
                <w:lang w:eastAsia="zh-CN"/>
              </w:rPr>
              <w:t xml:space="preserve">RAN4 to define LP-WUR related requirements for </w:t>
            </w:r>
            <w:proofErr w:type="spellStart"/>
            <w:r>
              <w:rPr>
                <w:rFonts w:eastAsiaTheme="minorEastAsia"/>
                <w:b/>
                <w:lang w:eastAsia="zh-CN"/>
              </w:rPr>
              <w:t>RedCap</w:t>
            </w:r>
            <w:proofErr w:type="spellEnd"/>
            <w:r>
              <w:rPr>
                <w:rFonts w:eastAsiaTheme="minorEastAsia"/>
                <w:b/>
                <w:lang w:eastAsia="zh-CN"/>
              </w:rPr>
              <w:t xml:space="preserve"> UE.</w:t>
            </w:r>
          </w:p>
          <w:p w14:paraId="4E420723" w14:textId="77777777" w:rsidR="0052775B" w:rsidRDefault="0052775B" w:rsidP="0052775B">
            <w:pPr>
              <w:spacing w:before="120" w:after="120"/>
              <w:rPr>
                <w:rFonts w:eastAsiaTheme="minorEastAsia"/>
                <w:b/>
                <w:lang w:eastAsia="zh-CN"/>
              </w:rPr>
            </w:pPr>
            <w:r w:rsidRPr="007409B9">
              <w:rPr>
                <w:rFonts w:eastAsiaTheme="minorEastAsia" w:hint="eastAsia"/>
                <w:b/>
                <w:lang w:eastAsia="zh-CN"/>
              </w:rPr>
              <w:t>P</w:t>
            </w:r>
            <w:r w:rsidRPr="007409B9">
              <w:rPr>
                <w:rFonts w:eastAsiaTheme="minorEastAsia"/>
                <w:b/>
                <w:lang w:eastAsia="zh-CN"/>
              </w:rPr>
              <w:t>roposal</w:t>
            </w:r>
            <w:r>
              <w:rPr>
                <w:rFonts w:eastAsiaTheme="minorEastAsia"/>
                <w:b/>
                <w:lang w:eastAsia="zh-CN"/>
              </w:rPr>
              <w:t xml:space="preserve"> 3</w:t>
            </w:r>
            <w:r w:rsidRPr="007409B9">
              <w:rPr>
                <w:rFonts w:eastAsiaTheme="minorEastAsia"/>
                <w:b/>
                <w:lang w:eastAsia="zh-CN"/>
              </w:rPr>
              <w:t>:</w:t>
            </w:r>
            <w:r w:rsidRPr="007409B9">
              <w:t xml:space="preserve"> </w:t>
            </w:r>
            <w:r>
              <w:rPr>
                <w:rFonts w:eastAsiaTheme="minorEastAsia"/>
                <w:b/>
                <w:lang w:eastAsia="zh-CN"/>
              </w:rPr>
              <w:t>Take [2.5]d</w:t>
            </w:r>
            <w:r w:rsidRPr="00EF53F2">
              <w:rPr>
                <w:rFonts w:eastAsiaTheme="minorEastAsia"/>
                <w:b/>
                <w:lang w:eastAsia="zh-CN"/>
              </w:rPr>
              <w:t xml:space="preserve">B </w:t>
            </w:r>
            <w:r>
              <w:rPr>
                <w:rFonts w:eastAsiaTheme="minorEastAsia"/>
                <w:b/>
                <w:lang w:eastAsia="zh-CN"/>
              </w:rPr>
              <w:t xml:space="preserve">as the </w:t>
            </w:r>
            <w:r w:rsidRPr="00EF53F2">
              <w:rPr>
                <w:rFonts w:eastAsiaTheme="minorEastAsia"/>
                <w:b/>
                <w:lang w:eastAsia="zh-CN"/>
              </w:rPr>
              <w:t>RF impairment margin</w:t>
            </w:r>
            <w:r>
              <w:rPr>
                <w:rFonts w:eastAsiaTheme="minorEastAsia"/>
                <w:b/>
                <w:lang w:eastAsia="zh-CN"/>
              </w:rPr>
              <w:t xml:space="preserve"> for LR.</w:t>
            </w:r>
          </w:p>
          <w:p w14:paraId="5618B5AF" w14:textId="77777777" w:rsidR="0052775B" w:rsidRDefault="0052775B" w:rsidP="0052775B">
            <w:pPr>
              <w:spacing w:before="120" w:after="120"/>
            </w:pPr>
            <w:r w:rsidRPr="00E34C0B">
              <w:rPr>
                <w:rFonts w:eastAsiaTheme="minorEastAsia" w:hint="eastAsia"/>
                <w:b/>
                <w:lang w:eastAsia="zh-CN"/>
              </w:rPr>
              <w:t>P</w:t>
            </w:r>
            <w:r w:rsidRPr="00E34C0B">
              <w:rPr>
                <w:rFonts w:eastAsiaTheme="minorEastAsia"/>
                <w:b/>
                <w:lang w:eastAsia="zh-CN"/>
              </w:rPr>
              <w:t>roposal</w:t>
            </w:r>
            <w:r>
              <w:rPr>
                <w:rFonts w:eastAsiaTheme="minorEastAsia"/>
                <w:b/>
                <w:lang w:eastAsia="zh-CN"/>
              </w:rPr>
              <w:t xml:space="preserve"> 4</w:t>
            </w:r>
            <w:r w:rsidRPr="00E34C0B">
              <w:rPr>
                <w:rFonts w:eastAsiaTheme="minorEastAsia"/>
                <w:b/>
                <w:lang w:eastAsia="zh-CN"/>
              </w:rPr>
              <w:t>: Measurement periodicity for SSB is the LO periodicity, i.e. no upper limit is defined.</w:t>
            </w:r>
            <w:r>
              <w:rPr>
                <w:rFonts w:eastAsiaTheme="minorEastAsia"/>
                <w:b/>
                <w:lang w:eastAsia="zh-CN"/>
              </w:rPr>
              <w:t xml:space="preserve"> </w:t>
            </w:r>
          </w:p>
          <w:p w14:paraId="0CFEF0F7" w14:textId="77777777" w:rsidR="0052775B" w:rsidRDefault="0052775B" w:rsidP="0052775B">
            <w:pPr>
              <w:spacing w:before="120" w:after="120"/>
              <w:rPr>
                <w:rFonts w:eastAsiaTheme="minorEastAsia"/>
                <w:lang w:eastAsia="zh-CN"/>
              </w:rPr>
            </w:pPr>
            <w:r w:rsidRPr="00E34C0B">
              <w:rPr>
                <w:rFonts w:eastAsiaTheme="minorEastAsia" w:hint="eastAsia"/>
                <w:b/>
                <w:lang w:eastAsia="zh-CN"/>
              </w:rPr>
              <w:lastRenderedPageBreak/>
              <w:t>P</w:t>
            </w:r>
            <w:r w:rsidRPr="00E34C0B">
              <w:rPr>
                <w:rFonts w:eastAsiaTheme="minorEastAsia"/>
                <w:b/>
                <w:lang w:eastAsia="zh-CN"/>
              </w:rPr>
              <w:t xml:space="preserve">roposal </w:t>
            </w:r>
            <w:r>
              <w:rPr>
                <w:rFonts w:eastAsiaTheme="minorEastAsia"/>
                <w:b/>
                <w:lang w:eastAsia="zh-CN"/>
              </w:rPr>
              <w:t>5</w:t>
            </w:r>
            <w:r w:rsidRPr="00E34C0B">
              <w:rPr>
                <w:rFonts w:eastAsiaTheme="minorEastAsia"/>
                <w:b/>
                <w:lang w:eastAsia="zh-CN"/>
              </w:rPr>
              <w:t xml:space="preserve">: </w:t>
            </w:r>
            <w:r w:rsidRPr="00D3213B">
              <w:rPr>
                <w:rFonts w:eastAsiaTheme="minorEastAsia"/>
                <w:b/>
                <w:lang w:eastAsia="zh-CN"/>
              </w:rPr>
              <w:t>Define LR measurement requirement as the minimum duration where one LR measurement shall be executed</w:t>
            </w:r>
            <w:r>
              <w:rPr>
                <w:rFonts w:eastAsiaTheme="minorEastAsia"/>
                <w:b/>
                <w:lang w:eastAsia="zh-CN"/>
              </w:rPr>
              <w:t>.</w:t>
            </w:r>
          </w:p>
          <w:p w14:paraId="2B6EE6E8" w14:textId="77777777" w:rsidR="0052775B" w:rsidRDefault="0052775B" w:rsidP="0052775B">
            <w:pPr>
              <w:spacing w:before="120" w:after="120"/>
              <w:rPr>
                <w:rFonts w:eastAsiaTheme="minorEastAsia"/>
                <w:lang w:eastAsia="zh-CN"/>
              </w:rPr>
            </w:pPr>
            <w:r w:rsidRPr="00E34C0B">
              <w:rPr>
                <w:rFonts w:eastAsiaTheme="minorEastAsia" w:hint="eastAsia"/>
                <w:b/>
                <w:lang w:eastAsia="zh-CN"/>
              </w:rPr>
              <w:t>P</w:t>
            </w:r>
            <w:r w:rsidRPr="00E34C0B">
              <w:rPr>
                <w:rFonts w:eastAsiaTheme="minorEastAsia"/>
                <w:b/>
                <w:lang w:eastAsia="zh-CN"/>
              </w:rPr>
              <w:t xml:space="preserve">roposal </w:t>
            </w:r>
            <w:r>
              <w:rPr>
                <w:rFonts w:eastAsiaTheme="minorEastAsia"/>
                <w:b/>
                <w:lang w:eastAsia="zh-CN"/>
              </w:rPr>
              <w:t>6</w:t>
            </w:r>
            <w:r w:rsidRPr="00E34C0B">
              <w:rPr>
                <w:rFonts w:eastAsiaTheme="minorEastAsia"/>
                <w:b/>
                <w:lang w:eastAsia="zh-CN"/>
              </w:rPr>
              <w:t xml:space="preserve">: </w:t>
            </w:r>
            <w:r>
              <w:rPr>
                <w:rFonts w:eastAsiaTheme="minorEastAsia"/>
                <w:b/>
                <w:lang w:eastAsia="zh-CN"/>
              </w:rPr>
              <w:t>RAN4 to confirm LR requirements are applicable when UE is in RRM relaxation mode or RRM offloading mode.</w:t>
            </w:r>
          </w:p>
          <w:p w14:paraId="589D2E71" w14:textId="77777777" w:rsidR="0052775B" w:rsidRPr="00F8049C" w:rsidRDefault="0052775B" w:rsidP="0052775B">
            <w:pPr>
              <w:spacing w:before="120" w:after="120"/>
              <w:rPr>
                <w:rFonts w:eastAsiaTheme="minorEastAsia"/>
                <w:b/>
                <w:lang w:eastAsia="zh-CN"/>
              </w:rPr>
            </w:pPr>
            <w:r w:rsidRPr="00F8049C">
              <w:rPr>
                <w:rFonts w:eastAsiaTheme="minorEastAsia" w:hint="eastAsia"/>
                <w:b/>
                <w:lang w:eastAsia="zh-CN"/>
              </w:rPr>
              <w:t>P</w:t>
            </w:r>
            <w:r w:rsidRPr="00F8049C">
              <w:rPr>
                <w:rFonts w:eastAsiaTheme="minorEastAsia"/>
                <w:b/>
                <w:lang w:eastAsia="zh-CN"/>
              </w:rPr>
              <w:t xml:space="preserve">roposal </w:t>
            </w:r>
            <w:r>
              <w:rPr>
                <w:rFonts w:eastAsiaTheme="minorEastAsia"/>
                <w:b/>
                <w:lang w:eastAsia="zh-CN"/>
              </w:rPr>
              <w:t>7</w:t>
            </w:r>
            <w:r w:rsidRPr="00F8049C">
              <w:rPr>
                <w:rFonts w:eastAsiaTheme="minorEastAsia"/>
                <w:b/>
                <w:lang w:eastAsia="zh-CN"/>
              </w:rPr>
              <w:t>: Define LR evaluation requirement based on x1 = y1 = [4].</w:t>
            </w:r>
          </w:p>
          <w:p w14:paraId="210B8EED" w14:textId="77777777" w:rsidR="0052775B" w:rsidRPr="0068127A" w:rsidRDefault="0052775B" w:rsidP="0052775B">
            <w:pPr>
              <w:spacing w:before="120" w:after="120"/>
              <w:rPr>
                <w:rFonts w:eastAsiaTheme="minorEastAsia"/>
                <w:lang w:eastAsia="zh-CN"/>
              </w:rPr>
            </w:pPr>
            <w:r w:rsidRPr="00E34C0B">
              <w:rPr>
                <w:rFonts w:eastAsiaTheme="minorEastAsia" w:hint="eastAsia"/>
                <w:b/>
                <w:lang w:eastAsia="zh-CN"/>
              </w:rPr>
              <w:t>P</w:t>
            </w:r>
            <w:r w:rsidRPr="00E34C0B">
              <w:rPr>
                <w:rFonts w:eastAsiaTheme="minorEastAsia"/>
                <w:b/>
                <w:lang w:eastAsia="zh-CN"/>
              </w:rPr>
              <w:t xml:space="preserve">roposal </w:t>
            </w:r>
            <w:r>
              <w:rPr>
                <w:rFonts w:eastAsiaTheme="minorEastAsia"/>
                <w:b/>
                <w:lang w:eastAsia="zh-CN"/>
              </w:rPr>
              <w:t>8</w:t>
            </w:r>
            <w:r w:rsidRPr="00E34C0B">
              <w:rPr>
                <w:rFonts w:eastAsiaTheme="minorEastAsia"/>
                <w:b/>
                <w:lang w:eastAsia="zh-CN"/>
              </w:rPr>
              <w:t xml:space="preserve">: </w:t>
            </w:r>
            <w:r>
              <w:rPr>
                <w:rFonts w:eastAsiaTheme="minorEastAsia"/>
                <w:b/>
                <w:lang w:eastAsia="zh-CN"/>
              </w:rPr>
              <w:t xml:space="preserve">RAN4 to confirm MR </w:t>
            </w:r>
            <w:r w:rsidRPr="001F6F6B">
              <w:rPr>
                <w:rFonts w:eastAsiaTheme="minorEastAsia"/>
                <w:b/>
                <w:lang w:eastAsia="zh-CN"/>
              </w:rPr>
              <w:t xml:space="preserve">evaluation </w:t>
            </w:r>
            <w:r>
              <w:rPr>
                <w:rFonts w:eastAsiaTheme="minorEastAsia"/>
                <w:b/>
                <w:lang w:eastAsia="zh-CN"/>
              </w:rPr>
              <w:t>requirements are applicable when UE is in RRM relaxation mode or legacy mode.</w:t>
            </w:r>
          </w:p>
          <w:p w14:paraId="5376E6D3" w14:textId="77777777" w:rsidR="0052775B" w:rsidRPr="00F440BE" w:rsidRDefault="0052775B" w:rsidP="0052775B">
            <w:pPr>
              <w:spacing w:before="120" w:after="120"/>
              <w:rPr>
                <w:rFonts w:eastAsiaTheme="minorEastAsia"/>
                <w:lang w:eastAsia="zh-CN"/>
              </w:rPr>
            </w:pPr>
            <w:r w:rsidRPr="00E34C0B">
              <w:rPr>
                <w:rFonts w:eastAsiaTheme="minorEastAsia" w:hint="eastAsia"/>
                <w:b/>
                <w:lang w:eastAsia="zh-CN"/>
              </w:rPr>
              <w:t>P</w:t>
            </w:r>
            <w:r w:rsidRPr="00E34C0B">
              <w:rPr>
                <w:rFonts w:eastAsiaTheme="minorEastAsia"/>
                <w:b/>
                <w:lang w:eastAsia="zh-CN"/>
              </w:rPr>
              <w:t xml:space="preserve">roposal </w:t>
            </w:r>
            <w:r>
              <w:rPr>
                <w:rFonts w:eastAsiaTheme="minorEastAsia"/>
                <w:b/>
                <w:lang w:eastAsia="zh-CN"/>
              </w:rPr>
              <w:t>9</w:t>
            </w:r>
            <w:r w:rsidRPr="00E34C0B">
              <w:rPr>
                <w:rFonts w:eastAsiaTheme="minorEastAsia"/>
                <w:b/>
                <w:lang w:eastAsia="zh-CN"/>
              </w:rPr>
              <w:t xml:space="preserve">: </w:t>
            </w:r>
            <w:r>
              <w:rPr>
                <w:rFonts w:eastAsiaTheme="minorEastAsia"/>
                <w:b/>
                <w:lang w:eastAsia="zh-CN"/>
              </w:rPr>
              <w:t>RAN4 to define requirements on MR wake-up delay for cases where UE determines LR exit condition is met. The wake-up delay for cases where UE detects LP-WUS is re-used.</w:t>
            </w:r>
          </w:p>
          <w:p w14:paraId="1382067F" w14:textId="77777777" w:rsidR="0052775B" w:rsidRPr="00813918" w:rsidRDefault="0052775B" w:rsidP="0052775B">
            <w:pPr>
              <w:spacing w:before="120" w:after="120"/>
              <w:rPr>
                <w:rFonts w:eastAsiaTheme="minorEastAsia"/>
                <w:b/>
                <w:lang w:eastAsia="zh-CN"/>
              </w:rPr>
            </w:pPr>
            <w:r w:rsidRPr="00D4324D">
              <w:rPr>
                <w:rFonts w:eastAsiaTheme="minorEastAsia" w:hint="eastAsia"/>
                <w:b/>
                <w:lang w:val="en-US" w:eastAsia="zh-CN"/>
              </w:rPr>
              <w:t>P</w:t>
            </w:r>
            <w:r w:rsidRPr="00D4324D">
              <w:rPr>
                <w:rFonts w:eastAsiaTheme="minorEastAsia"/>
                <w:b/>
                <w:lang w:val="en-US" w:eastAsia="zh-CN"/>
              </w:rPr>
              <w:t xml:space="preserve">roposal </w:t>
            </w:r>
            <w:r>
              <w:rPr>
                <w:rFonts w:eastAsiaTheme="minorEastAsia"/>
                <w:b/>
                <w:lang w:val="en-US" w:eastAsia="zh-CN"/>
              </w:rPr>
              <w:t>10</w:t>
            </w:r>
            <w:r w:rsidRPr="00D4324D">
              <w:rPr>
                <w:rFonts w:eastAsiaTheme="minorEastAsia"/>
                <w:b/>
                <w:lang w:val="en-US" w:eastAsia="zh-CN"/>
              </w:rPr>
              <w:t>:</w:t>
            </w:r>
            <w:r>
              <w:rPr>
                <w:rFonts w:eastAsiaTheme="minorEastAsia"/>
                <w:b/>
                <w:lang w:eastAsia="zh-CN"/>
              </w:rPr>
              <w:t xml:space="preserve"> L</w:t>
            </w:r>
            <w:r w:rsidRPr="00813918">
              <w:rPr>
                <w:rFonts w:eastAsiaTheme="minorEastAsia"/>
                <w:b/>
                <w:lang w:eastAsia="zh-CN"/>
              </w:rPr>
              <w:t xml:space="preserve">egacy MR accuracy requirements </w:t>
            </w:r>
            <w:r w:rsidRPr="001C182F">
              <w:rPr>
                <w:rFonts w:eastAsiaTheme="minorEastAsia"/>
                <w:b/>
                <w:lang w:eastAsia="zh-CN"/>
              </w:rPr>
              <w:t xml:space="preserve">in RRC_IDLE or RRC_INACTIVE </w:t>
            </w:r>
            <w:r>
              <w:rPr>
                <w:rFonts w:eastAsiaTheme="minorEastAsia"/>
                <w:b/>
                <w:lang w:eastAsia="zh-CN"/>
              </w:rPr>
              <w:t xml:space="preserve">are re-used </w:t>
            </w:r>
            <w:r w:rsidRPr="00813918">
              <w:rPr>
                <w:rFonts w:eastAsiaTheme="minorEastAsia"/>
                <w:b/>
                <w:lang w:eastAsia="zh-CN"/>
              </w:rPr>
              <w:t>for MR measurement with relaxation</w:t>
            </w:r>
            <w:r>
              <w:rPr>
                <w:rFonts w:eastAsiaTheme="minorEastAsia"/>
                <w:b/>
                <w:lang w:eastAsia="zh-CN"/>
              </w:rPr>
              <w:t>,</w:t>
            </w:r>
            <w:r w:rsidRPr="00726F69">
              <w:t xml:space="preserve"> </w:t>
            </w:r>
            <w:r w:rsidRPr="00726F69">
              <w:rPr>
                <w:rFonts w:eastAsiaTheme="minorEastAsia"/>
                <w:b/>
                <w:lang w:eastAsia="zh-CN"/>
              </w:rPr>
              <w:t>for both serving and neighbour cell</w:t>
            </w:r>
            <w:r w:rsidRPr="00D4324D">
              <w:rPr>
                <w:rFonts w:eastAsiaTheme="minorEastAsia"/>
                <w:b/>
                <w:lang w:val="en-US" w:eastAsia="zh-CN"/>
              </w:rPr>
              <w:t>.</w:t>
            </w:r>
          </w:p>
          <w:p w14:paraId="7E3FE171" w14:textId="77777777" w:rsidR="0052775B" w:rsidRPr="00D46C9C" w:rsidRDefault="0052775B" w:rsidP="0052775B">
            <w:pPr>
              <w:spacing w:before="120" w:after="120"/>
              <w:rPr>
                <w:rFonts w:eastAsiaTheme="minorEastAsia"/>
                <w:b/>
                <w:lang w:eastAsia="zh-CN"/>
              </w:rPr>
            </w:pPr>
            <w:r w:rsidRPr="00D46C9C">
              <w:rPr>
                <w:rFonts w:eastAsiaTheme="minorEastAsia" w:hint="eastAsia"/>
                <w:b/>
                <w:lang w:val="en-US" w:eastAsia="zh-CN"/>
              </w:rPr>
              <w:t>P</w:t>
            </w:r>
            <w:r w:rsidRPr="00D46C9C">
              <w:rPr>
                <w:rFonts w:eastAsiaTheme="minorEastAsia"/>
                <w:b/>
                <w:lang w:val="en-US" w:eastAsia="zh-CN"/>
              </w:rPr>
              <w:t>roposal 11:</w:t>
            </w:r>
            <w:r w:rsidRPr="00D46C9C">
              <w:t xml:space="preserve"> </w:t>
            </w:r>
            <w:r w:rsidRPr="00D46C9C">
              <w:rPr>
                <w:rFonts w:eastAsiaTheme="minorEastAsia"/>
                <w:b/>
                <w:lang w:val="en-US" w:eastAsia="zh-CN"/>
              </w:rPr>
              <w:t>RAN4 to wait for RAN1 further agreements to discuss possible RRM impacts of LP-WUS monitoring in CONNECTED mode.</w:t>
            </w:r>
          </w:p>
          <w:p w14:paraId="73B8ABCD" w14:textId="77777777" w:rsidR="0052775B" w:rsidRPr="00AC15AE" w:rsidRDefault="0052775B" w:rsidP="0052775B">
            <w:pPr>
              <w:spacing w:before="120" w:after="120"/>
              <w:rPr>
                <w:rFonts w:eastAsiaTheme="minorEastAsia"/>
                <w:b/>
                <w:lang w:eastAsia="zh-CN"/>
              </w:rPr>
            </w:pPr>
            <w:r w:rsidRPr="00AC15AE">
              <w:rPr>
                <w:rFonts w:eastAsiaTheme="minorEastAsia" w:hint="eastAsia"/>
                <w:b/>
                <w:lang w:val="en-US" w:eastAsia="zh-CN"/>
              </w:rPr>
              <w:t>P</w:t>
            </w:r>
            <w:r w:rsidRPr="00AC15AE">
              <w:rPr>
                <w:rFonts w:eastAsiaTheme="minorEastAsia"/>
                <w:b/>
                <w:lang w:val="en-US" w:eastAsia="zh-CN"/>
              </w:rPr>
              <w:t>roposal 1</w:t>
            </w:r>
            <w:r>
              <w:rPr>
                <w:rFonts w:eastAsiaTheme="minorEastAsia"/>
                <w:b/>
                <w:lang w:val="en-US" w:eastAsia="zh-CN"/>
              </w:rPr>
              <w:t>2</w:t>
            </w:r>
            <w:r w:rsidRPr="00AC15AE">
              <w:rPr>
                <w:rFonts w:eastAsiaTheme="minorEastAsia"/>
                <w:b/>
                <w:lang w:val="en-US" w:eastAsia="zh-CN"/>
              </w:rPr>
              <w:t>:</w:t>
            </w:r>
            <w:r w:rsidRPr="00F031B9">
              <w:t xml:space="preserve"> </w:t>
            </w:r>
            <w:r>
              <w:rPr>
                <w:b/>
              </w:rPr>
              <w:t>Clarify</w:t>
            </w:r>
            <w:r w:rsidRPr="00F531B9">
              <w:rPr>
                <w:rFonts w:eastAsiaTheme="minorEastAsia"/>
                <w:b/>
                <w:lang w:val="en-US" w:eastAsia="zh-CN"/>
              </w:rPr>
              <w:t xml:space="preserve"> that UE should meet the existing EMR measurement requirements when in RRM relaxation or offloading mode when TR331 is running</w:t>
            </w:r>
            <w:r>
              <w:rPr>
                <w:rFonts w:eastAsiaTheme="minorEastAsia"/>
                <w:b/>
                <w:lang w:val="en-US" w:eastAsia="zh-CN"/>
              </w:rPr>
              <w:t>.</w:t>
            </w:r>
          </w:p>
          <w:p w14:paraId="0EA3CC24" w14:textId="77777777" w:rsidR="0052775B" w:rsidRPr="005F38E2" w:rsidRDefault="0052775B" w:rsidP="0052775B">
            <w:pPr>
              <w:spacing w:before="120" w:after="120"/>
              <w:rPr>
                <w:rFonts w:eastAsiaTheme="minorEastAsia"/>
                <w:b/>
                <w:lang w:eastAsia="zh-CN"/>
              </w:rPr>
            </w:pPr>
            <w:r w:rsidRPr="00AC15AE">
              <w:rPr>
                <w:rFonts w:eastAsiaTheme="minorEastAsia" w:hint="eastAsia"/>
                <w:b/>
                <w:lang w:val="en-US" w:eastAsia="zh-CN"/>
              </w:rPr>
              <w:t>P</w:t>
            </w:r>
            <w:r w:rsidRPr="00AC15AE">
              <w:rPr>
                <w:rFonts w:eastAsiaTheme="minorEastAsia"/>
                <w:b/>
                <w:lang w:val="en-US" w:eastAsia="zh-CN"/>
              </w:rPr>
              <w:t>roposal 1</w:t>
            </w:r>
            <w:r>
              <w:rPr>
                <w:rFonts w:eastAsiaTheme="minorEastAsia"/>
                <w:b/>
                <w:lang w:val="en-US" w:eastAsia="zh-CN"/>
              </w:rPr>
              <w:t>3</w:t>
            </w:r>
            <w:r w:rsidRPr="00AC15AE">
              <w:rPr>
                <w:rFonts w:eastAsiaTheme="minorEastAsia"/>
                <w:b/>
                <w:lang w:val="en-US" w:eastAsia="zh-CN"/>
              </w:rPr>
              <w:t>:</w:t>
            </w:r>
            <w:r w:rsidRPr="00F031B9">
              <w:t xml:space="preserve"> </w:t>
            </w:r>
            <w:r>
              <w:rPr>
                <w:b/>
              </w:rPr>
              <w:t xml:space="preserve">RAN4 to de-prioritize defining LR related requirements with </w:t>
            </w:r>
            <w:proofErr w:type="spellStart"/>
            <w:r>
              <w:rPr>
                <w:b/>
              </w:rPr>
              <w:t>eDRX</w:t>
            </w:r>
            <w:proofErr w:type="spellEnd"/>
            <w:r>
              <w:rPr>
                <w:b/>
              </w:rPr>
              <w:t xml:space="preserve">. </w:t>
            </w:r>
          </w:p>
          <w:p w14:paraId="0D4DD4F1" w14:textId="455BB1CB" w:rsidR="00CA343E" w:rsidRDefault="00CA343E" w:rsidP="00CA343E">
            <w:pPr>
              <w:pStyle w:val="34"/>
              <w:spacing w:line="288" w:lineRule="auto"/>
              <w:rPr>
                <w:bCs/>
                <w:color w:val="000000" w:themeColor="text1"/>
                <w:lang w:val="en-GB"/>
              </w:rPr>
            </w:pPr>
          </w:p>
        </w:tc>
      </w:tr>
      <w:tr w:rsidR="00CA343E" w14:paraId="6C216C19" w14:textId="77777777" w:rsidTr="00C119C6">
        <w:trPr>
          <w:trHeight w:val="468"/>
        </w:trPr>
        <w:tc>
          <w:tcPr>
            <w:tcW w:w="1276" w:type="dxa"/>
          </w:tcPr>
          <w:p w14:paraId="4E3B818B" w14:textId="50B681E7" w:rsidR="00CA343E" w:rsidRDefault="00933206" w:rsidP="00CA343E">
            <w:pPr>
              <w:rPr>
                <w:bCs/>
                <w:color w:val="0000FF"/>
                <w:u w:val="single"/>
              </w:rPr>
            </w:pPr>
            <w:hyperlink r:id="rId22" w:history="1">
              <w:r w:rsidR="00CA343E">
                <w:rPr>
                  <w:rStyle w:val="aff3"/>
                  <w:rFonts w:ascii="Arial" w:hAnsi="Arial" w:cs="Arial"/>
                  <w:b/>
                  <w:bCs/>
                  <w:sz w:val="16"/>
                  <w:szCs w:val="16"/>
                </w:rPr>
                <w:t>R4-2510909</w:t>
              </w:r>
            </w:hyperlink>
          </w:p>
        </w:tc>
        <w:tc>
          <w:tcPr>
            <w:tcW w:w="1134" w:type="dxa"/>
          </w:tcPr>
          <w:p w14:paraId="5BE58856" w14:textId="317D874F" w:rsidR="00CA343E" w:rsidRDefault="00CA343E" w:rsidP="00CA343E">
            <w:r>
              <w:rPr>
                <w:rFonts w:ascii="Arial" w:hAnsi="Arial" w:cs="Arial"/>
                <w:sz w:val="16"/>
                <w:szCs w:val="16"/>
              </w:rPr>
              <w:t>Ericsson</w:t>
            </w:r>
          </w:p>
        </w:tc>
        <w:tc>
          <w:tcPr>
            <w:tcW w:w="7226" w:type="dxa"/>
          </w:tcPr>
          <w:p w14:paraId="6654B46F" w14:textId="77777777" w:rsidR="00653277" w:rsidRDefault="00653277" w:rsidP="00653277">
            <w:pPr>
              <w:spacing w:before="120"/>
              <w:jc w:val="both"/>
              <w:rPr>
                <w:rFonts w:eastAsiaTheme="minorEastAsia"/>
                <w:sz w:val="22"/>
                <w:szCs w:val="22"/>
                <w:lang w:val="en-US"/>
              </w:rPr>
            </w:pPr>
            <w:r>
              <w:rPr>
                <w:sz w:val="22"/>
                <w:szCs w:val="22"/>
                <w:lang w:val="en-US"/>
              </w:rPr>
              <w:fldChar w:fldCharType="begin"/>
            </w:r>
            <w:r>
              <w:rPr>
                <w:sz w:val="22"/>
                <w:szCs w:val="22"/>
                <w:lang w:val="en-US"/>
              </w:rPr>
              <w:instrText xml:space="preserve"> REF _Ref203391698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1</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The LR measurement and evaluation requirement is applied when the LP-WUR is in ON state.</w:t>
            </w:r>
            <w:r>
              <w:rPr>
                <w:sz w:val="22"/>
                <w:szCs w:val="22"/>
                <w:lang w:val="en-US"/>
              </w:rPr>
              <w:fldChar w:fldCharType="end"/>
            </w:r>
          </w:p>
          <w:p w14:paraId="5A9AE449" w14:textId="77777777" w:rsidR="00653277" w:rsidRPr="0048622F" w:rsidRDefault="00653277" w:rsidP="00653277">
            <w:pPr>
              <w:spacing w:before="120"/>
              <w:jc w:val="both"/>
              <w:rPr>
                <w:rFonts w:eastAsiaTheme="minorEastAsia"/>
                <w:sz w:val="22"/>
                <w:szCs w:val="22"/>
                <w:lang w:val="en-US"/>
              </w:rPr>
            </w:pPr>
            <w:r>
              <w:rPr>
                <w:rFonts w:eastAsiaTheme="minorEastAsia"/>
                <w:sz w:val="22"/>
                <w:szCs w:val="22"/>
                <w:lang w:val="en-US"/>
              </w:rPr>
              <w:fldChar w:fldCharType="begin"/>
            </w:r>
            <w:r>
              <w:rPr>
                <w:rFonts w:eastAsiaTheme="minorEastAsia"/>
                <w:sz w:val="22"/>
                <w:szCs w:val="22"/>
                <w:lang w:val="en-US"/>
              </w:rPr>
              <w:instrText xml:space="preserve"> </w:instrText>
            </w:r>
            <w:r>
              <w:rPr>
                <w:rFonts w:eastAsiaTheme="minorEastAsia" w:hint="eastAsia"/>
                <w:sz w:val="22"/>
                <w:szCs w:val="22"/>
                <w:lang w:val="en-US"/>
              </w:rPr>
              <w:instrText>REF _Ref203991352 \h</w:instrText>
            </w:r>
            <w:r>
              <w:rPr>
                <w:rFonts w:eastAsiaTheme="minorEastAsia"/>
                <w:sz w:val="22"/>
                <w:szCs w:val="22"/>
                <w:lang w:val="en-US"/>
              </w:rPr>
              <w:instrText xml:space="preserve"> </w:instrText>
            </w:r>
            <w:r>
              <w:rPr>
                <w:rFonts w:eastAsiaTheme="minorEastAsia"/>
                <w:sz w:val="22"/>
                <w:szCs w:val="22"/>
                <w:lang w:val="en-US"/>
              </w:rPr>
            </w:r>
            <w:r>
              <w:rPr>
                <w:rFonts w:eastAsiaTheme="minorEastAsia"/>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2</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In LP-WUS Case 3, when </w:t>
            </w:r>
            <w:proofErr w:type="spellStart"/>
            <w:r w:rsidRPr="00CF2BFF">
              <w:rPr>
                <w:rFonts w:asciiTheme="minorHAnsi" w:eastAsiaTheme="minorEastAsia" w:hAnsiTheme="minorHAnsi" w:cstheme="minorHAnsi"/>
                <w:b/>
                <w:bCs/>
                <w:i/>
                <w:sz w:val="22"/>
                <w:lang w:val="en-US"/>
              </w:rPr>
              <w:t>Srxlev</w:t>
            </w:r>
            <w:proofErr w:type="spellEnd"/>
            <w:r w:rsidRPr="00CF2BFF">
              <w:rPr>
                <w:rFonts w:asciiTheme="minorHAnsi" w:eastAsiaTheme="minorEastAsia" w:hAnsiTheme="minorHAnsi" w:cstheme="minorHAnsi"/>
                <w:b/>
                <w:bCs/>
                <w:i/>
                <w:sz w:val="22"/>
                <w:lang w:val="en-US"/>
              </w:rPr>
              <w:t xml:space="preserve"> &gt; </w:t>
            </w:r>
            <w:proofErr w:type="spellStart"/>
            <w:r w:rsidRPr="00CF2BFF">
              <w:rPr>
                <w:rFonts w:asciiTheme="minorHAnsi" w:eastAsiaTheme="minorEastAsia" w:hAnsiTheme="minorHAnsi" w:cstheme="minorHAnsi"/>
                <w:b/>
                <w:bCs/>
                <w:i/>
                <w:sz w:val="22"/>
                <w:lang w:val="en-US"/>
              </w:rPr>
              <w:t>SnonIntraSearchP</w:t>
            </w:r>
            <w:proofErr w:type="spellEnd"/>
            <w:r w:rsidRPr="00CF2BFF">
              <w:rPr>
                <w:rFonts w:asciiTheme="minorHAnsi" w:eastAsiaTheme="minorEastAsia" w:hAnsiTheme="minorHAnsi" w:cstheme="minorHAnsi"/>
                <w:b/>
                <w:bCs/>
                <w:i/>
                <w:sz w:val="22"/>
                <w:lang w:val="en-US"/>
              </w:rPr>
              <w:t xml:space="preserve"> and </w:t>
            </w:r>
            <w:proofErr w:type="spellStart"/>
            <w:r w:rsidRPr="00CF2BFF">
              <w:rPr>
                <w:rFonts w:asciiTheme="minorHAnsi" w:eastAsiaTheme="minorEastAsia" w:hAnsiTheme="minorHAnsi" w:cstheme="minorHAnsi"/>
                <w:b/>
                <w:bCs/>
                <w:i/>
                <w:sz w:val="22"/>
                <w:lang w:val="en-US"/>
              </w:rPr>
              <w:t>Squal</w:t>
            </w:r>
            <w:proofErr w:type="spellEnd"/>
            <w:r w:rsidRPr="00CF2BFF">
              <w:rPr>
                <w:rFonts w:asciiTheme="minorHAnsi" w:eastAsiaTheme="minorEastAsia" w:hAnsiTheme="minorHAnsi" w:cstheme="minorHAnsi"/>
                <w:b/>
                <w:bCs/>
                <w:i/>
                <w:sz w:val="22"/>
                <w:lang w:val="en-US"/>
              </w:rPr>
              <w:t xml:space="preserve"> &gt; </w:t>
            </w:r>
            <w:proofErr w:type="spellStart"/>
            <w:r w:rsidRPr="00CF2BFF">
              <w:rPr>
                <w:rFonts w:asciiTheme="minorHAnsi" w:eastAsiaTheme="minorEastAsia" w:hAnsiTheme="minorHAnsi" w:cstheme="minorHAnsi"/>
                <w:b/>
                <w:bCs/>
                <w:i/>
                <w:sz w:val="22"/>
                <w:lang w:val="en-US"/>
              </w:rPr>
              <w:t>SnonIntraSearchQ</w:t>
            </w:r>
            <w:proofErr w:type="spellEnd"/>
            <w:r>
              <w:rPr>
                <w:rFonts w:asciiTheme="minorHAnsi" w:eastAsiaTheme="minorEastAsia" w:hAnsiTheme="minorHAnsi" w:cstheme="minorHAnsi"/>
                <w:b/>
                <w:bCs/>
                <w:i/>
                <w:sz w:val="22"/>
                <w:lang w:val="en-US"/>
              </w:rPr>
              <w:t>,</w:t>
            </w:r>
            <w:r>
              <w:rPr>
                <w:rFonts w:asciiTheme="minorHAnsi" w:eastAsiaTheme="minorEastAsia" w:hAnsiTheme="minorHAnsi" w:cstheme="minorHAnsi" w:hint="eastAsia"/>
                <w:b/>
                <w:bCs/>
                <w:i/>
                <w:sz w:val="22"/>
                <w:lang w:val="en-US"/>
              </w:rPr>
              <w:t xml:space="preserve"> but </w:t>
            </w:r>
            <w:proofErr w:type="spellStart"/>
            <w:r w:rsidRPr="00CF2BFF">
              <w:rPr>
                <w:rFonts w:asciiTheme="minorHAnsi" w:eastAsiaTheme="minorEastAsia" w:hAnsiTheme="minorHAnsi" w:cstheme="minorHAnsi"/>
                <w:b/>
                <w:bCs/>
                <w:i/>
                <w:sz w:val="22"/>
                <w:lang w:val="en-US"/>
              </w:rPr>
              <w:t>Srxlev</w:t>
            </w:r>
            <w:proofErr w:type="spellEnd"/>
            <w:r w:rsidRPr="00CF2BFF">
              <w:rPr>
                <w:rFonts w:asciiTheme="minorHAnsi" w:eastAsiaTheme="minorEastAsia" w:hAnsiTheme="minorHAnsi" w:cstheme="minorHAnsi"/>
                <w:b/>
                <w:bCs/>
                <w:i/>
                <w:sz w:val="22"/>
                <w:lang w:val="en-US"/>
              </w:rPr>
              <w:t xml:space="preserve"> </w:t>
            </w:r>
            <w:r>
              <w:rPr>
                <w:rFonts w:asciiTheme="minorHAnsi" w:eastAsiaTheme="minorEastAsia" w:hAnsiTheme="minorHAnsi" w:cstheme="minorHAnsi" w:hint="eastAsia"/>
                <w:b/>
                <w:bCs/>
                <w:i/>
                <w:sz w:val="22"/>
                <w:lang w:val="en-US"/>
              </w:rPr>
              <w:t>&lt;</w:t>
            </w:r>
            <w:r w:rsidRPr="00CF2BFF">
              <w:rPr>
                <w:rFonts w:asciiTheme="minorHAnsi" w:eastAsiaTheme="minorEastAsia" w:hAnsiTheme="minorHAnsi" w:cstheme="minorHAnsi"/>
                <w:b/>
                <w:bCs/>
                <w:i/>
                <w:sz w:val="22"/>
                <w:lang w:val="en-US"/>
              </w:rPr>
              <w:t xml:space="preserve"> </w:t>
            </w:r>
            <w:proofErr w:type="spellStart"/>
            <w:r w:rsidRPr="00CF2BFF">
              <w:rPr>
                <w:rFonts w:asciiTheme="minorHAnsi" w:eastAsiaTheme="minorEastAsia" w:hAnsiTheme="minorHAnsi" w:cstheme="minorHAnsi"/>
                <w:b/>
                <w:bCs/>
                <w:i/>
                <w:sz w:val="22"/>
                <w:lang w:val="en-US"/>
              </w:rPr>
              <w:t>SIntraSearchP</w:t>
            </w:r>
            <w:proofErr w:type="spellEnd"/>
            <w:r w:rsidRPr="00CF2BFF">
              <w:rPr>
                <w:rFonts w:asciiTheme="minorHAnsi" w:eastAsiaTheme="minorEastAsia" w:hAnsiTheme="minorHAnsi" w:cstheme="minorHAnsi"/>
                <w:b/>
                <w:bCs/>
                <w:i/>
                <w:sz w:val="22"/>
                <w:lang w:val="en-US"/>
              </w:rPr>
              <w:t xml:space="preserve"> </w:t>
            </w:r>
            <w:r>
              <w:rPr>
                <w:rFonts w:asciiTheme="minorHAnsi" w:eastAsiaTheme="minorEastAsia" w:hAnsiTheme="minorHAnsi" w:cstheme="minorHAnsi" w:hint="eastAsia"/>
                <w:b/>
                <w:bCs/>
                <w:i/>
                <w:sz w:val="22"/>
                <w:lang w:val="en-US"/>
              </w:rPr>
              <w:t>or</w:t>
            </w:r>
            <w:r w:rsidRPr="00CF2BFF">
              <w:rPr>
                <w:rFonts w:asciiTheme="minorHAnsi" w:eastAsiaTheme="minorEastAsia" w:hAnsiTheme="minorHAnsi" w:cstheme="minorHAnsi"/>
                <w:b/>
                <w:bCs/>
                <w:i/>
                <w:sz w:val="22"/>
                <w:lang w:val="en-US"/>
              </w:rPr>
              <w:t xml:space="preserve"> </w:t>
            </w:r>
            <w:proofErr w:type="spellStart"/>
            <w:r w:rsidRPr="00CF2BFF">
              <w:rPr>
                <w:rFonts w:asciiTheme="minorHAnsi" w:eastAsiaTheme="minorEastAsia" w:hAnsiTheme="minorHAnsi" w:cstheme="minorHAnsi"/>
                <w:b/>
                <w:bCs/>
                <w:i/>
                <w:sz w:val="22"/>
                <w:lang w:val="en-US"/>
              </w:rPr>
              <w:t>Squal</w:t>
            </w:r>
            <w:proofErr w:type="spellEnd"/>
            <w:r w:rsidRPr="00CF2BFF">
              <w:rPr>
                <w:rFonts w:asciiTheme="minorHAnsi" w:eastAsiaTheme="minorEastAsia" w:hAnsiTheme="minorHAnsi" w:cstheme="minorHAnsi"/>
                <w:b/>
                <w:bCs/>
                <w:i/>
                <w:sz w:val="22"/>
                <w:lang w:val="en-US"/>
              </w:rPr>
              <w:t xml:space="preserve"> </w:t>
            </w:r>
            <w:r>
              <w:rPr>
                <w:rFonts w:asciiTheme="minorHAnsi" w:eastAsiaTheme="minorEastAsia" w:hAnsiTheme="minorHAnsi" w:cstheme="minorHAnsi" w:hint="eastAsia"/>
                <w:b/>
                <w:bCs/>
                <w:i/>
                <w:sz w:val="22"/>
                <w:lang w:val="en-US"/>
              </w:rPr>
              <w:t>&lt;</w:t>
            </w:r>
            <w:r w:rsidRPr="00CF2BFF">
              <w:rPr>
                <w:rFonts w:asciiTheme="minorHAnsi" w:eastAsiaTheme="minorEastAsia" w:hAnsiTheme="minorHAnsi" w:cstheme="minorHAnsi"/>
                <w:b/>
                <w:bCs/>
                <w:i/>
                <w:sz w:val="22"/>
                <w:lang w:val="en-US"/>
              </w:rPr>
              <w:t xml:space="preserve"> </w:t>
            </w:r>
            <w:proofErr w:type="spellStart"/>
            <w:r w:rsidRPr="00CF2BFF">
              <w:rPr>
                <w:rFonts w:asciiTheme="minorHAnsi" w:eastAsiaTheme="minorEastAsia" w:hAnsiTheme="minorHAnsi" w:cstheme="minorHAnsi"/>
                <w:b/>
                <w:bCs/>
                <w:i/>
                <w:sz w:val="22"/>
                <w:lang w:val="en-US"/>
              </w:rPr>
              <w:t>SIntraSearchQ</w:t>
            </w:r>
            <w:proofErr w:type="spellEnd"/>
            <w:r>
              <w:rPr>
                <w:rFonts w:asciiTheme="minorHAnsi" w:eastAsiaTheme="minorEastAsia" w:hAnsiTheme="minorHAnsi" w:cstheme="minorHAnsi" w:hint="eastAsia"/>
                <w:b/>
                <w:bCs/>
                <w:i/>
                <w:sz w:val="22"/>
                <w:lang w:val="en-US"/>
              </w:rPr>
              <w:t xml:space="preserve">, UE </w:t>
            </w:r>
            <w:r>
              <w:rPr>
                <w:rFonts w:asciiTheme="minorHAnsi" w:eastAsiaTheme="minorEastAsia" w:hAnsiTheme="minorHAnsi" w:cstheme="minorHAnsi"/>
                <w:b/>
                <w:bCs/>
                <w:i/>
                <w:sz w:val="22"/>
                <w:lang w:val="en-US"/>
              </w:rPr>
              <w:t>follows</w:t>
            </w:r>
            <w:r>
              <w:rPr>
                <w:rFonts w:asciiTheme="minorHAnsi" w:eastAsiaTheme="minorEastAsia" w:hAnsiTheme="minorHAnsi" w:cstheme="minorHAnsi" w:hint="eastAsia"/>
                <w:b/>
                <w:bCs/>
                <w:i/>
                <w:sz w:val="22"/>
                <w:lang w:val="en-US"/>
              </w:rPr>
              <w:t xml:space="preserve"> RRM relaxation </w:t>
            </w:r>
            <w:r>
              <w:rPr>
                <w:rFonts w:asciiTheme="minorHAnsi" w:eastAsiaTheme="minorEastAsia" w:hAnsiTheme="minorHAnsi" w:cstheme="minorHAnsi"/>
                <w:b/>
                <w:bCs/>
                <w:i/>
                <w:sz w:val="22"/>
                <w:lang w:val="en-US"/>
              </w:rPr>
              <w:t>measurement</w:t>
            </w:r>
            <w:r>
              <w:rPr>
                <w:rFonts w:asciiTheme="minorHAnsi" w:eastAsiaTheme="minorEastAsia" w:hAnsiTheme="minorHAnsi" w:cstheme="minorHAnsi" w:hint="eastAsia"/>
                <w:b/>
                <w:bCs/>
                <w:i/>
                <w:sz w:val="22"/>
                <w:lang w:val="en-US"/>
              </w:rPr>
              <w:t xml:space="preserve"> </w:t>
            </w:r>
            <w:r>
              <w:rPr>
                <w:rFonts w:asciiTheme="minorHAnsi" w:eastAsiaTheme="minorEastAsia" w:hAnsiTheme="minorHAnsi" w:cstheme="minorHAnsi"/>
                <w:b/>
                <w:bCs/>
                <w:i/>
                <w:sz w:val="22"/>
                <w:lang w:val="en-US"/>
              </w:rPr>
              <w:t xml:space="preserve">requirement </w:t>
            </w:r>
            <w:r>
              <w:rPr>
                <w:rFonts w:asciiTheme="minorHAnsi" w:eastAsiaTheme="minorEastAsia" w:hAnsiTheme="minorHAnsi" w:cstheme="minorHAnsi" w:hint="eastAsia"/>
                <w:b/>
                <w:bCs/>
                <w:i/>
                <w:sz w:val="22"/>
                <w:lang w:val="en-US"/>
              </w:rPr>
              <w:t>for intra-frequency with scaling factor 16.</w:t>
            </w:r>
            <w:r>
              <w:rPr>
                <w:rFonts w:eastAsiaTheme="minorEastAsia"/>
                <w:sz w:val="22"/>
                <w:szCs w:val="22"/>
                <w:lang w:val="en-US"/>
              </w:rPr>
              <w:fldChar w:fldCharType="end"/>
            </w:r>
          </w:p>
          <w:p w14:paraId="0334ACD3" w14:textId="77777777" w:rsidR="00653277" w:rsidRDefault="00653277" w:rsidP="00653277">
            <w:pPr>
              <w:spacing w:before="120"/>
              <w:jc w:val="both"/>
              <w:rPr>
                <w:sz w:val="22"/>
                <w:szCs w:val="22"/>
                <w:lang w:val="en-US"/>
              </w:rPr>
            </w:pPr>
            <w:r>
              <w:rPr>
                <w:sz w:val="22"/>
                <w:szCs w:val="22"/>
                <w:lang w:val="en-US"/>
              </w:rPr>
              <w:fldChar w:fldCharType="begin"/>
            </w:r>
            <w:r>
              <w:rPr>
                <w:sz w:val="22"/>
                <w:szCs w:val="22"/>
                <w:lang w:val="en-US"/>
              </w:rPr>
              <w:instrText xml:space="preserve"> REF _Ref203391701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3</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RAN4 to focus on LP-WUS FR1 RRM requirement in Rel-19.</w:t>
            </w:r>
            <w:r>
              <w:rPr>
                <w:sz w:val="22"/>
                <w:szCs w:val="22"/>
                <w:lang w:val="en-US"/>
              </w:rPr>
              <w:fldChar w:fldCharType="end"/>
            </w:r>
          </w:p>
          <w:p w14:paraId="16D6C823" w14:textId="77777777" w:rsidR="00653277" w:rsidRDefault="00653277" w:rsidP="00653277">
            <w:pPr>
              <w:spacing w:before="120"/>
              <w:jc w:val="both"/>
              <w:rPr>
                <w:rFonts w:eastAsiaTheme="minorEastAsia"/>
                <w:sz w:val="22"/>
                <w:szCs w:val="22"/>
                <w:lang w:val="en-US"/>
              </w:rPr>
            </w:pPr>
            <w:r>
              <w:rPr>
                <w:sz w:val="22"/>
                <w:szCs w:val="22"/>
                <w:lang w:val="en-US"/>
              </w:rPr>
              <w:fldChar w:fldCharType="begin"/>
            </w:r>
            <w:r>
              <w:rPr>
                <w:sz w:val="22"/>
                <w:szCs w:val="22"/>
                <w:lang w:val="en-US"/>
              </w:rPr>
              <w:instrText xml:space="preserve"> REF _Ref203392306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4</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RAN4 to</w:t>
            </w:r>
            <w:r>
              <w:rPr>
                <w:rFonts w:asciiTheme="minorHAnsi" w:eastAsiaTheme="minorEastAsia" w:hAnsiTheme="minorHAnsi" w:cstheme="minorHAnsi"/>
                <w:b/>
                <w:bCs/>
                <w:i/>
                <w:sz w:val="22"/>
              </w:rPr>
              <w:t xml:space="preserve"> use 2.5dB </w:t>
            </w:r>
            <w:r w:rsidRPr="00B04BA3">
              <w:rPr>
                <w:rFonts w:asciiTheme="minorHAnsi" w:eastAsiaTheme="minorEastAsia" w:hAnsiTheme="minorHAnsi" w:cstheme="minorHAnsi"/>
                <w:b/>
                <w:bCs/>
                <w:i/>
                <w:sz w:val="22"/>
              </w:rPr>
              <w:t>RF impairment margin for LR accuracy requirements.</w:t>
            </w:r>
            <w:r>
              <w:rPr>
                <w:sz w:val="22"/>
                <w:szCs w:val="22"/>
                <w:lang w:val="en-US"/>
              </w:rPr>
              <w:fldChar w:fldCharType="end"/>
            </w:r>
          </w:p>
          <w:p w14:paraId="48C8A402" w14:textId="77777777" w:rsidR="00653277" w:rsidRDefault="00653277" w:rsidP="00653277">
            <w:pPr>
              <w:spacing w:before="120"/>
              <w:jc w:val="both"/>
              <w:rPr>
                <w:rFonts w:eastAsiaTheme="minorEastAsia"/>
                <w:sz w:val="22"/>
                <w:szCs w:val="22"/>
                <w:lang w:val="en-US"/>
              </w:rPr>
            </w:pPr>
            <w:r>
              <w:rPr>
                <w:rFonts w:eastAsiaTheme="minorEastAsia"/>
                <w:sz w:val="22"/>
                <w:szCs w:val="22"/>
                <w:lang w:val="en-US"/>
              </w:rPr>
              <w:fldChar w:fldCharType="begin"/>
            </w:r>
            <w:r>
              <w:rPr>
                <w:rFonts w:eastAsiaTheme="minorEastAsia"/>
                <w:sz w:val="22"/>
                <w:szCs w:val="22"/>
                <w:lang w:val="en-US"/>
              </w:rPr>
              <w:instrText xml:space="preserve"> </w:instrText>
            </w:r>
            <w:r>
              <w:rPr>
                <w:rFonts w:eastAsiaTheme="minorEastAsia" w:hint="eastAsia"/>
                <w:sz w:val="22"/>
                <w:szCs w:val="22"/>
                <w:lang w:val="en-US"/>
              </w:rPr>
              <w:instrText>REF _Ref203991424 \h</w:instrText>
            </w:r>
            <w:r>
              <w:rPr>
                <w:rFonts w:eastAsiaTheme="minorEastAsia"/>
                <w:sz w:val="22"/>
                <w:szCs w:val="22"/>
                <w:lang w:val="en-US"/>
              </w:rPr>
              <w:instrText xml:space="preserve"> </w:instrText>
            </w:r>
            <w:r>
              <w:rPr>
                <w:rFonts w:eastAsiaTheme="minorEastAsia"/>
                <w:sz w:val="22"/>
                <w:szCs w:val="22"/>
                <w:lang w:val="en-US"/>
              </w:rPr>
            </w:r>
            <w:r>
              <w:rPr>
                <w:rFonts w:eastAsiaTheme="minorEastAsia"/>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5</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RAN4 to discuss transition requirement among normal measurement(Rel-15, Rel-16 measurement) and Rel-19 MR RRM measurement relaxation, offloading.</w:t>
            </w:r>
            <w:r>
              <w:rPr>
                <w:rFonts w:eastAsiaTheme="minorEastAsia"/>
                <w:sz w:val="22"/>
                <w:szCs w:val="22"/>
                <w:lang w:val="en-US"/>
              </w:rPr>
              <w:fldChar w:fldCharType="end"/>
            </w:r>
          </w:p>
          <w:p w14:paraId="5448C188" w14:textId="77777777" w:rsidR="00653277" w:rsidRPr="00D46C9C" w:rsidRDefault="00653277" w:rsidP="00653277">
            <w:pPr>
              <w:spacing w:before="120"/>
              <w:jc w:val="both"/>
              <w:rPr>
                <w:rFonts w:eastAsiaTheme="minorEastAsia"/>
                <w:sz w:val="22"/>
                <w:szCs w:val="22"/>
                <w:lang w:val="en-US"/>
              </w:rPr>
            </w:pPr>
            <w:r w:rsidRPr="00D46C9C">
              <w:rPr>
                <w:rFonts w:eastAsiaTheme="minorEastAsia"/>
                <w:sz w:val="22"/>
                <w:szCs w:val="22"/>
                <w:lang w:val="en-US"/>
              </w:rPr>
              <w:fldChar w:fldCharType="begin"/>
            </w:r>
            <w:r w:rsidRPr="00D46C9C">
              <w:rPr>
                <w:rFonts w:eastAsiaTheme="minorEastAsia"/>
                <w:sz w:val="22"/>
                <w:szCs w:val="22"/>
                <w:lang w:val="en-US"/>
              </w:rPr>
              <w:instrText xml:space="preserve"> REF _Ref204330582 \h </w:instrText>
            </w:r>
            <w:r w:rsidRPr="00D46C9C">
              <w:rPr>
                <w:rFonts w:eastAsiaTheme="minorEastAsia"/>
                <w:sz w:val="22"/>
                <w:szCs w:val="22"/>
                <w:lang w:val="en-US"/>
              </w:rPr>
            </w:r>
            <w:r w:rsidRPr="00D46C9C">
              <w:rPr>
                <w:rFonts w:eastAsiaTheme="minorEastAsia"/>
                <w:sz w:val="22"/>
                <w:szCs w:val="22"/>
                <w:lang w:val="en-US"/>
              </w:rPr>
              <w:fldChar w:fldCharType="separate"/>
            </w:r>
            <w:r w:rsidRPr="00D46C9C">
              <w:rPr>
                <w:rFonts w:asciiTheme="minorHAnsi" w:hAnsiTheme="minorHAnsi" w:cstheme="minorHAnsi"/>
                <w:b/>
                <w:bCs/>
                <w:i/>
                <w:sz w:val="22"/>
              </w:rPr>
              <w:t xml:space="preserve">Proposal </w:t>
            </w:r>
            <w:r w:rsidRPr="00D46C9C">
              <w:rPr>
                <w:rFonts w:asciiTheme="minorHAnsi" w:hAnsiTheme="minorHAnsi" w:cstheme="minorHAnsi"/>
                <w:b/>
                <w:bCs/>
                <w:i/>
                <w:noProof/>
                <w:sz w:val="22"/>
              </w:rPr>
              <w:t>6</w:t>
            </w:r>
            <w:r w:rsidRPr="00D46C9C">
              <w:rPr>
                <w:rFonts w:asciiTheme="minorHAnsi" w:hAnsiTheme="minorHAnsi" w:cstheme="minorHAnsi"/>
                <w:b/>
                <w:bCs/>
                <w:i/>
                <w:sz w:val="22"/>
              </w:rPr>
              <w:t xml:space="preserve">: RAN4 to discuss the UE behaviour when UE detects to meet Rel-16 low mobility criteria and Rel-19 RRM relaxation </w:t>
            </w:r>
            <w:proofErr w:type="spellStart"/>
            <w:r w:rsidRPr="00D46C9C">
              <w:rPr>
                <w:rFonts w:asciiTheme="minorHAnsi" w:hAnsiTheme="minorHAnsi" w:cstheme="minorHAnsi"/>
                <w:b/>
                <w:bCs/>
                <w:i/>
                <w:sz w:val="22"/>
              </w:rPr>
              <w:t>criteira</w:t>
            </w:r>
            <w:proofErr w:type="spellEnd"/>
            <w:r w:rsidRPr="00D46C9C">
              <w:rPr>
                <w:rFonts w:asciiTheme="minorHAnsi" w:hAnsiTheme="minorHAnsi" w:cstheme="minorHAnsi"/>
                <w:b/>
                <w:bCs/>
                <w:i/>
                <w:sz w:val="22"/>
              </w:rPr>
              <w:t>.</w:t>
            </w:r>
            <w:r w:rsidRPr="00D46C9C">
              <w:rPr>
                <w:rFonts w:eastAsiaTheme="minorEastAsia"/>
                <w:sz w:val="22"/>
                <w:szCs w:val="22"/>
                <w:lang w:val="en-US"/>
              </w:rPr>
              <w:fldChar w:fldCharType="end"/>
            </w:r>
          </w:p>
          <w:p w14:paraId="06357253" w14:textId="77777777" w:rsidR="00653277" w:rsidRDefault="00653277" w:rsidP="00653277">
            <w:pPr>
              <w:spacing w:before="120"/>
              <w:jc w:val="both"/>
              <w:rPr>
                <w:sz w:val="22"/>
                <w:szCs w:val="22"/>
                <w:lang w:val="en-US"/>
              </w:rPr>
            </w:pPr>
            <w:r>
              <w:rPr>
                <w:sz w:val="22"/>
                <w:szCs w:val="22"/>
                <w:lang w:val="en-US"/>
              </w:rPr>
              <w:lastRenderedPageBreak/>
              <w:fldChar w:fldCharType="begin"/>
            </w:r>
            <w:r>
              <w:rPr>
                <w:sz w:val="22"/>
                <w:szCs w:val="22"/>
                <w:lang w:val="en-US"/>
              </w:rPr>
              <w:instrText xml:space="preserve"> REF _Ref203391704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7</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No </w:t>
            </w:r>
            <w:r>
              <w:rPr>
                <w:rFonts w:asciiTheme="minorHAnsi" w:eastAsiaTheme="minorEastAsia" w:hAnsiTheme="minorHAnsi" w:cstheme="minorHAnsi"/>
                <w:b/>
                <w:bCs/>
                <w:i/>
                <w:sz w:val="22"/>
              </w:rPr>
              <w:t xml:space="preserve">RAN4 </w:t>
            </w:r>
            <w:r>
              <w:rPr>
                <w:rFonts w:asciiTheme="minorHAnsi" w:eastAsiaTheme="minorEastAsia" w:hAnsiTheme="minorHAnsi" w:cstheme="minorHAnsi" w:hint="eastAsia"/>
                <w:b/>
                <w:bCs/>
                <w:i/>
                <w:sz w:val="22"/>
              </w:rPr>
              <w:t>RRM requirement</w:t>
            </w:r>
            <w:r>
              <w:rPr>
                <w:rFonts w:asciiTheme="minorHAnsi" w:eastAsiaTheme="minorEastAsia" w:hAnsiTheme="minorHAnsi" w:cstheme="minorHAnsi"/>
                <w:b/>
                <w:bCs/>
                <w:i/>
                <w:sz w:val="22"/>
              </w:rPr>
              <w:t xml:space="preserve"> related to LP-WUS</w:t>
            </w:r>
            <w:r>
              <w:rPr>
                <w:rFonts w:asciiTheme="minorHAnsi" w:eastAsiaTheme="minorEastAsia" w:hAnsiTheme="minorHAnsi" w:cstheme="minorHAnsi" w:hint="eastAsia"/>
                <w:b/>
                <w:bCs/>
                <w:i/>
                <w:sz w:val="22"/>
              </w:rPr>
              <w:t xml:space="preserve"> is </w:t>
            </w:r>
            <w:proofErr w:type="spellStart"/>
            <w:r>
              <w:rPr>
                <w:rFonts w:asciiTheme="minorHAnsi" w:eastAsiaTheme="minorEastAsia" w:hAnsiTheme="minorHAnsi" w:cstheme="minorHAnsi" w:hint="eastAsia"/>
                <w:b/>
                <w:bCs/>
                <w:i/>
                <w:sz w:val="22"/>
              </w:rPr>
              <w:t>idenfitied</w:t>
            </w:r>
            <w:proofErr w:type="spellEnd"/>
            <w:r>
              <w:rPr>
                <w:rFonts w:asciiTheme="minorHAnsi" w:eastAsiaTheme="minorEastAsia" w:hAnsiTheme="minorHAnsi" w:cstheme="minorHAnsi" w:hint="eastAsia"/>
                <w:b/>
                <w:bCs/>
                <w:i/>
                <w:sz w:val="22"/>
              </w:rPr>
              <w:t xml:space="preserve"> in RRC_CONNECTED mode.</w:t>
            </w:r>
            <w:r>
              <w:rPr>
                <w:sz w:val="22"/>
                <w:szCs w:val="22"/>
                <w:lang w:val="en-US"/>
              </w:rPr>
              <w:fldChar w:fldCharType="end"/>
            </w:r>
          </w:p>
          <w:p w14:paraId="4B6F8D8E" w14:textId="77777777" w:rsidR="00653277" w:rsidRDefault="00653277" w:rsidP="00653277">
            <w:pPr>
              <w:spacing w:before="120"/>
              <w:jc w:val="both"/>
              <w:rPr>
                <w:sz w:val="22"/>
                <w:szCs w:val="22"/>
                <w:lang w:val="en-US"/>
              </w:rPr>
            </w:pPr>
            <w:r>
              <w:rPr>
                <w:sz w:val="22"/>
                <w:szCs w:val="22"/>
                <w:lang w:val="en-US"/>
              </w:rPr>
              <w:fldChar w:fldCharType="begin"/>
            </w:r>
            <w:r>
              <w:rPr>
                <w:rFonts w:eastAsiaTheme="minorEastAsia"/>
                <w:sz w:val="22"/>
                <w:szCs w:val="22"/>
                <w:lang w:val="en-US"/>
              </w:rPr>
              <w:instrText xml:space="preserve"> REF _Ref203936829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8</w:t>
            </w:r>
            <w:r w:rsidRPr="00D57909">
              <w:rPr>
                <w:rFonts w:asciiTheme="minorHAnsi" w:hAnsiTheme="minorHAnsi" w:cstheme="minorHAnsi"/>
                <w:b/>
                <w:bCs/>
                <w:i/>
                <w:sz w:val="22"/>
              </w:rPr>
              <w:t xml:space="preserve">: </w:t>
            </w:r>
            <w:r w:rsidRPr="00A81DCD">
              <w:rPr>
                <w:rFonts w:asciiTheme="minorHAnsi" w:hAnsiTheme="minorHAnsi" w:cstheme="minorHAnsi"/>
                <w:b/>
                <w:bCs/>
                <w:i/>
                <w:sz w:val="22"/>
              </w:rPr>
              <w:t xml:space="preserve">For a UE which supports </w:t>
            </w:r>
            <w:r>
              <w:rPr>
                <w:rFonts w:asciiTheme="minorHAnsi" w:hAnsiTheme="minorHAnsi" w:cstheme="minorHAnsi"/>
                <w:b/>
                <w:bCs/>
                <w:i/>
                <w:sz w:val="22"/>
              </w:rPr>
              <w:t>Rel-16 EMR</w:t>
            </w:r>
            <w:r w:rsidRPr="00A81DCD">
              <w:rPr>
                <w:rFonts w:asciiTheme="minorHAnsi" w:hAnsiTheme="minorHAnsi" w:cstheme="minorHAnsi"/>
                <w:b/>
                <w:bCs/>
                <w:i/>
                <w:sz w:val="22"/>
              </w:rPr>
              <w:t>,</w:t>
            </w:r>
            <w:r>
              <w:rPr>
                <w:sz w:val="22"/>
                <w:szCs w:val="22"/>
                <w:lang w:val="en-US"/>
              </w:rPr>
              <w:fldChar w:fldCharType="end"/>
            </w:r>
          </w:p>
          <w:p w14:paraId="11964B4B" w14:textId="77777777" w:rsidR="00653277" w:rsidRPr="009667CB" w:rsidRDefault="00653277" w:rsidP="00FB4D3F">
            <w:pPr>
              <w:pStyle w:val="aff8"/>
              <w:numPr>
                <w:ilvl w:val="0"/>
                <w:numId w:val="30"/>
              </w:numPr>
              <w:overflowPunct/>
              <w:autoSpaceDE/>
              <w:autoSpaceDN/>
              <w:adjustRightInd/>
              <w:spacing w:before="120" w:after="120"/>
              <w:ind w:firstLineChars="0"/>
              <w:contextualSpacing/>
              <w:textAlignment w:val="auto"/>
              <w:rPr>
                <w:rFonts w:asciiTheme="minorHAnsi" w:hAnsiTheme="minorHAnsi" w:cstheme="minorHAnsi"/>
                <w:b/>
                <w:bCs/>
                <w:i/>
              </w:rPr>
            </w:pPr>
            <w:r>
              <w:rPr>
                <w:rFonts w:asciiTheme="minorHAnsi" w:hAnsiTheme="minorHAnsi" w:cstheme="minorHAnsi"/>
                <w:b/>
                <w:bCs/>
                <w:i/>
              </w:rPr>
              <w:t xml:space="preserve">If UE fulfils MR RRM relaxation condition and </w:t>
            </w:r>
            <w:proofErr w:type="spellStart"/>
            <w:r w:rsidRPr="009667CB">
              <w:rPr>
                <w:rFonts w:asciiTheme="minorHAnsi" w:hAnsiTheme="minorHAnsi" w:cstheme="minorHAnsi"/>
                <w:b/>
                <w:bCs/>
                <w:i/>
              </w:rPr>
              <w:t>Srxlev</w:t>
            </w:r>
            <w:proofErr w:type="spellEnd"/>
            <w:r w:rsidRPr="009667CB">
              <w:rPr>
                <w:rFonts w:asciiTheme="minorHAnsi" w:hAnsiTheme="minorHAnsi" w:cstheme="minorHAnsi"/>
                <w:b/>
                <w:bCs/>
                <w:i/>
              </w:rPr>
              <w:t xml:space="preserve"> &gt; </w:t>
            </w:r>
            <w:proofErr w:type="spellStart"/>
            <w:r w:rsidRPr="009667CB">
              <w:rPr>
                <w:rFonts w:asciiTheme="minorHAnsi" w:hAnsiTheme="minorHAnsi" w:cstheme="minorHAnsi"/>
                <w:b/>
                <w:bCs/>
                <w:i/>
              </w:rPr>
              <w:t>SnonIntraSearchP</w:t>
            </w:r>
            <w:proofErr w:type="spellEnd"/>
            <w:r w:rsidRPr="009667CB">
              <w:rPr>
                <w:rFonts w:asciiTheme="minorHAnsi" w:hAnsiTheme="minorHAnsi" w:cstheme="minorHAnsi"/>
                <w:b/>
                <w:bCs/>
                <w:i/>
              </w:rPr>
              <w:t xml:space="preserve"> and </w:t>
            </w:r>
            <w:proofErr w:type="spellStart"/>
            <w:r w:rsidRPr="009667CB">
              <w:rPr>
                <w:rFonts w:asciiTheme="minorHAnsi" w:hAnsiTheme="minorHAnsi" w:cstheme="minorHAnsi"/>
                <w:b/>
                <w:bCs/>
                <w:i/>
              </w:rPr>
              <w:t>Squal</w:t>
            </w:r>
            <w:proofErr w:type="spellEnd"/>
            <w:r w:rsidRPr="009667CB">
              <w:rPr>
                <w:rFonts w:asciiTheme="minorHAnsi" w:hAnsiTheme="minorHAnsi" w:cstheme="minorHAnsi"/>
                <w:b/>
                <w:bCs/>
                <w:i/>
              </w:rPr>
              <w:t xml:space="preserve"> &gt; </w:t>
            </w:r>
            <w:proofErr w:type="spellStart"/>
            <w:r w:rsidRPr="009667CB">
              <w:rPr>
                <w:rFonts w:asciiTheme="minorHAnsi" w:hAnsiTheme="minorHAnsi" w:cstheme="minorHAnsi"/>
                <w:b/>
                <w:bCs/>
                <w:i/>
              </w:rPr>
              <w:t>SnonIntraSearchQ</w:t>
            </w:r>
            <w:proofErr w:type="spellEnd"/>
            <w:r>
              <w:rPr>
                <w:rFonts w:asciiTheme="minorHAnsi" w:hAnsiTheme="minorHAnsi" w:cstheme="minorHAnsi"/>
                <w:b/>
                <w:bCs/>
                <w:i/>
              </w:rPr>
              <w:t xml:space="preserve">, </w:t>
            </w:r>
            <w:r w:rsidRPr="00C42A9C">
              <w:rPr>
                <w:rFonts w:asciiTheme="minorHAnsi" w:hAnsiTheme="minorHAnsi" w:cstheme="minorHAnsi"/>
                <w:b/>
                <w:bCs/>
                <w:i/>
              </w:rPr>
              <w:t xml:space="preserve">UE shall </w:t>
            </w:r>
            <w:r w:rsidRPr="00CA51F3">
              <w:rPr>
                <w:rFonts w:asciiTheme="minorHAnsi" w:hAnsiTheme="minorHAnsi" w:cstheme="minorHAnsi"/>
                <w:b/>
                <w:bCs/>
                <w:i/>
              </w:rPr>
              <w:t>at least search for carriers configured for EMR (and the serving cell) based on higher priority layer search</w:t>
            </w:r>
            <w:r>
              <w:rPr>
                <w:rFonts w:asciiTheme="minorHAnsi" w:hAnsiTheme="minorHAnsi" w:cstheme="minorHAnsi"/>
                <w:b/>
                <w:bCs/>
                <w:i/>
              </w:rPr>
              <w:t xml:space="preserve"> requirement </w:t>
            </w:r>
            <w:proofErr w:type="spellStart"/>
            <w:r w:rsidRPr="004C0787">
              <w:rPr>
                <w:rFonts w:asciiTheme="minorHAnsi" w:hAnsiTheme="minorHAnsi" w:cstheme="minorHAnsi"/>
                <w:b/>
                <w:bCs/>
                <w:i/>
              </w:rPr>
              <w:t>T</w:t>
            </w:r>
            <w:r w:rsidRPr="004C0787">
              <w:rPr>
                <w:rFonts w:asciiTheme="minorHAnsi" w:hAnsiTheme="minorHAnsi" w:cstheme="minorHAnsi"/>
                <w:b/>
                <w:bCs/>
                <w:i/>
                <w:vertAlign w:val="subscript"/>
              </w:rPr>
              <w:t>higher_priority_search</w:t>
            </w:r>
            <w:proofErr w:type="spellEnd"/>
            <w:r>
              <w:rPr>
                <w:rFonts w:asciiTheme="minorHAnsi" w:hAnsiTheme="minorHAnsi" w:cstheme="minorHAnsi"/>
                <w:b/>
                <w:bCs/>
                <w:i/>
              </w:rPr>
              <w:t>;</w:t>
            </w:r>
          </w:p>
          <w:p w14:paraId="4DD33365" w14:textId="77777777" w:rsidR="00653277" w:rsidRPr="00A46798" w:rsidRDefault="00653277" w:rsidP="00FB4D3F">
            <w:pPr>
              <w:pStyle w:val="aff8"/>
              <w:numPr>
                <w:ilvl w:val="0"/>
                <w:numId w:val="30"/>
              </w:numPr>
              <w:overflowPunct/>
              <w:autoSpaceDE/>
              <w:autoSpaceDN/>
              <w:adjustRightInd/>
              <w:spacing w:before="120" w:after="120"/>
              <w:ind w:firstLineChars="0"/>
              <w:contextualSpacing/>
              <w:textAlignment w:val="auto"/>
              <w:rPr>
                <w:rFonts w:asciiTheme="minorHAnsi" w:hAnsiTheme="minorHAnsi" w:cstheme="minorHAnsi"/>
                <w:b/>
                <w:bCs/>
                <w:i/>
              </w:rPr>
            </w:pPr>
            <w:r>
              <w:rPr>
                <w:rFonts w:asciiTheme="minorHAnsi" w:hAnsiTheme="minorHAnsi" w:cstheme="minorHAnsi"/>
                <w:b/>
                <w:bCs/>
                <w:i/>
              </w:rPr>
              <w:t xml:space="preserve">If UE fulfils MR RRM relaxation condition and </w:t>
            </w:r>
            <w:proofErr w:type="spellStart"/>
            <w:r w:rsidRPr="009667CB">
              <w:rPr>
                <w:rFonts w:asciiTheme="minorHAnsi" w:hAnsiTheme="minorHAnsi" w:cstheme="minorHAnsi"/>
                <w:b/>
                <w:bCs/>
                <w:i/>
              </w:rPr>
              <w:t>Srxlev</w:t>
            </w:r>
            <w:proofErr w:type="spellEnd"/>
            <w:r w:rsidRPr="009667CB">
              <w:rPr>
                <w:rFonts w:asciiTheme="minorHAnsi" w:hAnsiTheme="minorHAnsi" w:cstheme="minorHAnsi"/>
                <w:b/>
                <w:bCs/>
                <w:i/>
              </w:rPr>
              <w:t xml:space="preserve"> </w:t>
            </w:r>
            <w:r>
              <w:rPr>
                <w:rFonts w:asciiTheme="minorHAnsi" w:hAnsiTheme="minorHAnsi" w:cstheme="minorHAnsi"/>
                <w:b/>
                <w:bCs/>
                <w:i/>
              </w:rPr>
              <w:t>&lt;=</w:t>
            </w:r>
            <w:r w:rsidRPr="009667CB">
              <w:rPr>
                <w:rFonts w:asciiTheme="minorHAnsi" w:hAnsiTheme="minorHAnsi" w:cstheme="minorHAnsi"/>
                <w:b/>
                <w:bCs/>
                <w:i/>
              </w:rPr>
              <w:t xml:space="preserve"> </w:t>
            </w:r>
            <w:proofErr w:type="spellStart"/>
            <w:r w:rsidRPr="009667CB">
              <w:rPr>
                <w:rFonts w:asciiTheme="minorHAnsi" w:hAnsiTheme="minorHAnsi" w:cstheme="minorHAnsi"/>
                <w:b/>
                <w:bCs/>
                <w:i/>
              </w:rPr>
              <w:t>SnonIntraSearchP</w:t>
            </w:r>
            <w:proofErr w:type="spellEnd"/>
            <w:r w:rsidRPr="009667CB">
              <w:rPr>
                <w:rFonts w:asciiTheme="minorHAnsi" w:hAnsiTheme="minorHAnsi" w:cstheme="minorHAnsi"/>
                <w:b/>
                <w:bCs/>
                <w:i/>
              </w:rPr>
              <w:t xml:space="preserve"> </w:t>
            </w:r>
            <w:r>
              <w:rPr>
                <w:rFonts w:asciiTheme="minorHAnsi" w:hAnsiTheme="minorHAnsi" w:cstheme="minorHAnsi"/>
                <w:b/>
                <w:bCs/>
                <w:i/>
              </w:rPr>
              <w:t>or</w:t>
            </w:r>
            <w:r w:rsidRPr="009667CB">
              <w:rPr>
                <w:rFonts w:asciiTheme="minorHAnsi" w:hAnsiTheme="minorHAnsi" w:cstheme="minorHAnsi"/>
                <w:b/>
                <w:bCs/>
                <w:i/>
              </w:rPr>
              <w:t xml:space="preserve"> </w:t>
            </w:r>
            <w:proofErr w:type="spellStart"/>
            <w:r w:rsidRPr="009667CB">
              <w:rPr>
                <w:rFonts w:asciiTheme="minorHAnsi" w:hAnsiTheme="minorHAnsi" w:cstheme="minorHAnsi"/>
                <w:b/>
                <w:bCs/>
                <w:i/>
              </w:rPr>
              <w:t>Squal</w:t>
            </w:r>
            <w:proofErr w:type="spellEnd"/>
            <w:r w:rsidRPr="009667CB">
              <w:rPr>
                <w:rFonts w:asciiTheme="minorHAnsi" w:hAnsiTheme="minorHAnsi" w:cstheme="minorHAnsi"/>
                <w:b/>
                <w:bCs/>
                <w:i/>
              </w:rPr>
              <w:t xml:space="preserve"> </w:t>
            </w:r>
            <w:r>
              <w:rPr>
                <w:rFonts w:asciiTheme="minorHAnsi" w:hAnsiTheme="minorHAnsi" w:cstheme="minorHAnsi"/>
                <w:b/>
                <w:bCs/>
                <w:i/>
              </w:rPr>
              <w:t>&lt;=</w:t>
            </w:r>
            <w:r w:rsidRPr="009667CB">
              <w:rPr>
                <w:rFonts w:asciiTheme="minorHAnsi" w:hAnsiTheme="minorHAnsi" w:cstheme="minorHAnsi"/>
                <w:b/>
                <w:bCs/>
                <w:i/>
              </w:rPr>
              <w:t xml:space="preserve"> </w:t>
            </w:r>
            <w:proofErr w:type="spellStart"/>
            <w:r w:rsidRPr="009667CB">
              <w:rPr>
                <w:rFonts w:asciiTheme="minorHAnsi" w:hAnsiTheme="minorHAnsi" w:cstheme="minorHAnsi"/>
                <w:b/>
                <w:bCs/>
                <w:i/>
              </w:rPr>
              <w:t>SnonIntraSearchQ</w:t>
            </w:r>
            <w:proofErr w:type="spellEnd"/>
            <w:r>
              <w:rPr>
                <w:rFonts w:asciiTheme="minorHAnsi" w:hAnsiTheme="minorHAnsi" w:cstheme="minorHAnsi"/>
                <w:b/>
                <w:bCs/>
                <w:i/>
              </w:rPr>
              <w:t xml:space="preserve">, the </w:t>
            </w:r>
            <w:r w:rsidRPr="00A46798">
              <w:rPr>
                <w:rFonts w:asciiTheme="minorHAnsi" w:hAnsiTheme="minorHAnsi" w:cstheme="minorHAnsi"/>
                <w:b/>
                <w:bCs/>
                <w:i/>
              </w:rPr>
              <w:t xml:space="preserve">RRM </w:t>
            </w:r>
            <w:r>
              <w:rPr>
                <w:rFonts w:asciiTheme="minorHAnsi" w:hAnsiTheme="minorHAnsi" w:cstheme="minorHAnsi"/>
                <w:b/>
                <w:bCs/>
                <w:i/>
              </w:rPr>
              <w:t xml:space="preserve">measurement </w:t>
            </w:r>
            <w:r w:rsidRPr="00A46798">
              <w:rPr>
                <w:rFonts w:asciiTheme="minorHAnsi" w:hAnsiTheme="minorHAnsi" w:cstheme="minorHAnsi"/>
                <w:b/>
                <w:bCs/>
                <w:i/>
              </w:rPr>
              <w:t xml:space="preserve">relaxation </w:t>
            </w:r>
            <w:r>
              <w:rPr>
                <w:rFonts w:asciiTheme="minorHAnsi" w:eastAsiaTheme="minorEastAsia" w:hAnsiTheme="minorHAnsi" w:cstheme="minorHAnsi" w:hint="eastAsia"/>
                <w:b/>
                <w:bCs/>
                <w:i/>
              </w:rPr>
              <w:t>is NOT</w:t>
            </w:r>
            <w:r w:rsidRPr="00A46798">
              <w:rPr>
                <w:rFonts w:asciiTheme="minorHAnsi" w:hAnsiTheme="minorHAnsi" w:cstheme="minorHAnsi"/>
                <w:b/>
                <w:bCs/>
                <w:i/>
              </w:rPr>
              <w:t xml:space="preserve"> applied to the carriers configured for EMR</w:t>
            </w:r>
            <w:r>
              <w:rPr>
                <w:rFonts w:asciiTheme="minorHAnsi" w:hAnsiTheme="minorHAnsi" w:cstheme="minorHAnsi"/>
                <w:b/>
                <w:bCs/>
                <w:i/>
              </w:rPr>
              <w:t xml:space="preserve"> measurement;</w:t>
            </w:r>
          </w:p>
          <w:p w14:paraId="3A67778B" w14:textId="77777777" w:rsidR="00653277" w:rsidRDefault="00653277" w:rsidP="00FB4D3F">
            <w:pPr>
              <w:pStyle w:val="aff8"/>
              <w:numPr>
                <w:ilvl w:val="0"/>
                <w:numId w:val="30"/>
              </w:numPr>
              <w:overflowPunct/>
              <w:autoSpaceDE/>
              <w:autoSpaceDN/>
              <w:adjustRightInd/>
              <w:spacing w:before="120" w:after="120"/>
              <w:ind w:firstLineChars="0"/>
              <w:contextualSpacing/>
              <w:textAlignment w:val="auto"/>
              <w:rPr>
                <w:rFonts w:asciiTheme="minorHAnsi" w:hAnsiTheme="minorHAnsi" w:cstheme="minorHAnsi"/>
                <w:b/>
                <w:bCs/>
                <w:i/>
              </w:rPr>
            </w:pPr>
            <w:r w:rsidRPr="00C42A9C">
              <w:rPr>
                <w:rFonts w:asciiTheme="minorHAnsi" w:hAnsiTheme="minorHAnsi" w:cstheme="minorHAnsi"/>
                <w:b/>
                <w:bCs/>
                <w:i/>
              </w:rPr>
              <w:t>If UE fulfils MR RRM offloading condition</w:t>
            </w:r>
            <w:r>
              <w:rPr>
                <w:rFonts w:asciiTheme="minorHAnsi" w:eastAsiaTheme="minorEastAsia" w:hAnsiTheme="minorHAnsi" w:cstheme="minorHAnsi" w:hint="eastAsia"/>
                <w:b/>
                <w:bCs/>
                <w:i/>
              </w:rPr>
              <w:t>(UE</w:t>
            </w:r>
            <w:r>
              <w:rPr>
                <w:rFonts w:asciiTheme="minorHAnsi" w:eastAsiaTheme="minorEastAsia" w:hAnsiTheme="minorHAnsi" w:cstheme="minorHAnsi"/>
                <w:b/>
                <w:bCs/>
                <w:i/>
              </w:rPr>
              <w:t xml:space="preserve"> also</w:t>
            </w:r>
            <w:r>
              <w:rPr>
                <w:rFonts w:asciiTheme="minorHAnsi" w:eastAsiaTheme="minorEastAsia" w:hAnsiTheme="minorHAnsi" w:cstheme="minorHAnsi" w:hint="eastAsia"/>
                <w:b/>
                <w:bCs/>
                <w:i/>
              </w:rPr>
              <w:t xml:space="preserve"> fulfils Rel-15 </w:t>
            </w:r>
            <w:proofErr w:type="spellStart"/>
            <w:r>
              <w:rPr>
                <w:rFonts w:asciiTheme="minorHAnsi" w:eastAsiaTheme="minorEastAsia" w:hAnsiTheme="minorHAnsi" w:cstheme="minorHAnsi" w:hint="eastAsia"/>
                <w:b/>
                <w:bCs/>
                <w:i/>
              </w:rPr>
              <w:t>neighour</w:t>
            </w:r>
            <w:proofErr w:type="spellEnd"/>
            <w:r>
              <w:rPr>
                <w:rFonts w:asciiTheme="minorHAnsi" w:eastAsiaTheme="minorEastAsia" w:hAnsiTheme="minorHAnsi" w:cstheme="minorHAnsi" w:hint="eastAsia"/>
                <w:b/>
                <w:bCs/>
                <w:i/>
              </w:rPr>
              <w:t xml:space="preserve"> cell measurement stopping </w:t>
            </w:r>
            <w:proofErr w:type="spellStart"/>
            <w:r>
              <w:rPr>
                <w:rFonts w:asciiTheme="minorHAnsi" w:eastAsiaTheme="minorEastAsia" w:hAnsiTheme="minorHAnsi" w:cstheme="minorHAnsi" w:hint="eastAsia"/>
                <w:b/>
                <w:bCs/>
                <w:i/>
              </w:rPr>
              <w:t>criteira</w:t>
            </w:r>
            <w:proofErr w:type="spellEnd"/>
            <w:r>
              <w:rPr>
                <w:rFonts w:asciiTheme="minorHAnsi" w:eastAsiaTheme="minorEastAsia" w:hAnsiTheme="minorHAnsi" w:cstheme="minorHAnsi" w:hint="eastAsia"/>
                <w:b/>
                <w:bCs/>
                <w:i/>
              </w:rPr>
              <w:t>)</w:t>
            </w:r>
            <w:r w:rsidRPr="00C42A9C">
              <w:rPr>
                <w:rFonts w:asciiTheme="minorHAnsi" w:hAnsiTheme="minorHAnsi" w:cstheme="minorHAnsi"/>
                <w:b/>
                <w:bCs/>
                <w:i/>
              </w:rPr>
              <w:t xml:space="preserve">, UE shall </w:t>
            </w:r>
            <w:r w:rsidRPr="00CA51F3">
              <w:rPr>
                <w:rFonts w:asciiTheme="minorHAnsi" w:hAnsiTheme="minorHAnsi" w:cstheme="minorHAnsi"/>
                <w:b/>
                <w:bCs/>
                <w:i/>
              </w:rPr>
              <w:t>at least search for carriers configured for EMR (and the serving cell) based on higher priority layer search</w:t>
            </w:r>
            <w:r>
              <w:rPr>
                <w:rFonts w:asciiTheme="minorHAnsi" w:hAnsiTheme="minorHAnsi" w:cstheme="minorHAnsi"/>
                <w:b/>
                <w:bCs/>
                <w:i/>
              </w:rPr>
              <w:t xml:space="preserve"> requirement </w:t>
            </w:r>
            <w:proofErr w:type="spellStart"/>
            <w:r w:rsidRPr="004C0787">
              <w:rPr>
                <w:rFonts w:asciiTheme="minorHAnsi" w:hAnsiTheme="minorHAnsi" w:cstheme="minorHAnsi"/>
                <w:b/>
                <w:bCs/>
                <w:i/>
              </w:rPr>
              <w:t>T</w:t>
            </w:r>
            <w:r w:rsidRPr="004C0787">
              <w:rPr>
                <w:rFonts w:asciiTheme="minorHAnsi" w:hAnsiTheme="minorHAnsi" w:cstheme="minorHAnsi"/>
                <w:b/>
                <w:bCs/>
                <w:i/>
                <w:vertAlign w:val="subscript"/>
              </w:rPr>
              <w:t>higher_priority_search</w:t>
            </w:r>
            <w:proofErr w:type="spellEnd"/>
            <w:r w:rsidRPr="00C42A9C">
              <w:rPr>
                <w:rFonts w:asciiTheme="minorHAnsi" w:hAnsiTheme="minorHAnsi" w:cstheme="minorHAnsi"/>
                <w:b/>
                <w:bCs/>
                <w:i/>
              </w:rPr>
              <w:t>.</w:t>
            </w:r>
          </w:p>
          <w:p w14:paraId="2E61DEC6" w14:textId="77777777" w:rsidR="00653277" w:rsidRDefault="00653277" w:rsidP="00653277">
            <w:pPr>
              <w:spacing w:before="120"/>
              <w:jc w:val="both"/>
              <w:rPr>
                <w:sz w:val="22"/>
                <w:szCs w:val="22"/>
                <w:lang w:val="en-US"/>
              </w:rPr>
            </w:pPr>
            <w:r>
              <w:rPr>
                <w:sz w:val="22"/>
                <w:szCs w:val="22"/>
                <w:lang w:val="en-US"/>
              </w:rPr>
              <w:fldChar w:fldCharType="begin"/>
            </w:r>
            <w:r>
              <w:rPr>
                <w:rFonts w:eastAsiaTheme="minorEastAsia"/>
                <w:sz w:val="22"/>
                <w:szCs w:val="22"/>
                <w:lang w:val="en-US"/>
              </w:rPr>
              <w:instrText xml:space="preserve"> REF _Ref203936832 \h </w:instrText>
            </w:r>
            <w:r>
              <w:rPr>
                <w:sz w:val="22"/>
                <w:szCs w:val="22"/>
                <w:lang w:val="en-US"/>
              </w:rPr>
            </w:r>
            <w:r>
              <w:rPr>
                <w:sz w:val="22"/>
                <w:szCs w:val="22"/>
                <w:lang w:val="en-US"/>
              </w:rPr>
              <w:fldChar w:fldCharType="separate"/>
            </w:r>
            <w:r w:rsidRPr="00C42A9C">
              <w:rPr>
                <w:rFonts w:asciiTheme="minorHAnsi" w:hAnsiTheme="minorHAnsi" w:cstheme="minorHAnsi"/>
                <w:b/>
                <w:bCs/>
                <w:i/>
                <w:sz w:val="22"/>
              </w:rPr>
              <w:t xml:space="preserve">Proposal </w:t>
            </w:r>
            <w:r>
              <w:rPr>
                <w:rFonts w:asciiTheme="minorHAnsi" w:hAnsiTheme="minorHAnsi" w:cstheme="minorHAnsi"/>
                <w:b/>
                <w:bCs/>
                <w:i/>
                <w:noProof/>
                <w:sz w:val="22"/>
              </w:rPr>
              <w:t>9</w:t>
            </w:r>
            <w:r w:rsidRPr="00C42A9C">
              <w:rPr>
                <w:rFonts w:asciiTheme="minorHAnsi" w:hAnsiTheme="minorHAnsi" w:cstheme="minorHAnsi"/>
                <w:b/>
                <w:bCs/>
                <w:i/>
                <w:sz w:val="22"/>
              </w:rPr>
              <w:t>: For a UE which supports Rel-18 EMR, FFS UE’s measurement behaviour</w:t>
            </w:r>
            <w:r>
              <w:rPr>
                <w:rFonts w:asciiTheme="minorHAnsi" w:hAnsiTheme="minorHAnsi" w:cstheme="minorHAnsi"/>
                <w:b/>
                <w:bCs/>
                <w:i/>
                <w:sz w:val="22"/>
              </w:rPr>
              <w:t xml:space="preserve"> for the carriers configured for EMR when UE </w:t>
            </w:r>
            <w:proofErr w:type="spellStart"/>
            <w:r>
              <w:rPr>
                <w:rFonts w:asciiTheme="minorHAnsi" w:hAnsiTheme="minorHAnsi" w:cstheme="minorHAnsi"/>
                <w:b/>
                <w:bCs/>
                <w:i/>
                <w:sz w:val="22"/>
              </w:rPr>
              <w:t>filfils</w:t>
            </w:r>
            <w:proofErr w:type="spellEnd"/>
            <w:r>
              <w:rPr>
                <w:rFonts w:asciiTheme="minorHAnsi" w:hAnsiTheme="minorHAnsi" w:cstheme="minorHAnsi"/>
                <w:b/>
                <w:bCs/>
                <w:i/>
                <w:sz w:val="22"/>
              </w:rPr>
              <w:t xml:space="preserve"> RRM relaxation/offloading thresholds</w:t>
            </w:r>
            <w:r w:rsidRPr="00C42A9C">
              <w:rPr>
                <w:rFonts w:asciiTheme="minorHAnsi" w:hAnsiTheme="minorHAnsi" w:cstheme="minorHAnsi"/>
                <w:b/>
                <w:bCs/>
                <w:i/>
                <w:sz w:val="22"/>
              </w:rPr>
              <w:t>.</w:t>
            </w:r>
            <w:r>
              <w:rPr>
                <w:sz w:val="22"/>
                <w:szCs w:val="22"/>
                <w:lang w:val="en-US"/>
              </w:rPr>
              <w:fldChar w:fldCharType="end"/>
            </w:r>
          </w:p>
          <w:p w14:paraId="7BAC0C25" w14:textId="77777777" w:rsidR="00653277" w:rsidRPr="00D46C9C" w:rsidRDefault="00653277" w:rsidP="00653277">
            <w:pPr>
              <w:spacing w:before="120" w:after="120"/>
              <w:jc w:val="both"/>
              <w:rPr>
                <w:rFonts w:eastAsiaTheme="minorEastAsia"/>
                <w:sz w:val="22"/>
                <w:szCs w:val="22"/>
                <w:lang w:val="en-US"/>
              </w:rPr>
            </w:pPr>
            <w:r w:rsidRPr="00D46C9C">
              <w:rPr>
                <w:rFonts w:eastAsiaTheme="minorEastAsia"/>
                <w:sz w:val="22"/>
                <w:szCs w:val="22"/>
                <w:lang w:val="en-US"/>
              </w:rPr>
              <w:fldChar w:fldCharType="begin"/>
            </w:r>
            <w:r w:rsidRPr="00D46C9C">
              <w:rPr>
                <w:rFonts w:eastAsiaTheme="minorEastAsia"/>
                <w:sz w:val="22"/>
                <w:szCs w:val="22"/>
                <w:lang w:val="en-US"/>
              </w:rPr>
              <w:instrText xml:space="preserve"> REF _Ref194051039 \h </w:instrText>
            </w:r>
            <w:r w:rsidRPr="00D46C9C">
              <w:rPr>
                <w:rFonts w:eastAsiaTheme="minorEastAsia"/>
                <w:sz w:val="22"/>
                <w:szCs w:val="22"/>
                <w:lang w:val="en-US"/>
              </w:rPr>
            </w:r>
            <w:r w:rsidRPr="00D46C9C">
              <w:rPr>
                <w:rFonts w:eastAsiaTheme="minorEastAsia"/>
                <w:sz w:val="22"/>
                <w:szCs w:val="22"/>
                <w:lang w:val="en-US"/>
              </w:rPr>
              <w:fldChar w:fldCharType="separate"/>
            </w:r>
            <w:r w:rsidRPr="00D46C9C">
              <w:rPr>
                <w:rFonts w:asciiTheme="minorHAnsi" w:eastAsiaTheme="minorEastAsia" w:hAnsiTheme="minorHAnsi" w:cstheme="minorHAnsi"/>
                <w:b/>
                <w:bCs/>
                <w:i/>
                <w:sz w:val="22"/>
              </w:rPr>
              <w:t xml:space="preserve">Proposal </w:t>
            </w:r>
            <w:r w:rsidRPr="00D46C9C">
              <w:rPr>
                <w:rFonts w:asciiTheme="minorHAnsi" w:eastAsiaTheme="minorEastAsia" w:hAnsiTheme="minorHAnsi" w:cstheme="minorHAnsi"/>
                <w:b/>
                <w:bCs/>
                <w:i/>
                <w:noProof/>
                <w:sz w:val="22"/>
              </w:rPr>
              <w:t>10</w:t>
            </w:r>
            <w:r w:rsidRPr="00D46C9C">
              <w:rPr>
                <w:rFonts w:asciiTheme="minorHAnsi" w:eastAsiaTheme="minorEastAsia" w:hAnsiTheme="minorHAnsi" w:cstheme="minorHAnsi"/>
                <w:b/>
                <w:bCs/>
                <w:i/>
                <w:sz w:val="22"/>
              </w:rPr>
              <w:t xml:space="preserve">: </w:t>
            </w:r>
            <w:proofErr w:type="spellStart"/>
            <w:r w:rsidRPr="00D46C9C">
              <w:rPr>
                <w:rFonts w:asciiTheme="minorHAnsi" w:eastAsiaTheme="minorEastAsia" w:hAnsiTheme="minorHAnsi" w:cstheme="minorHAnsi"/>
                <w:b/>
                <w:bCs/>
                <w:i/>
                <w:sz w:val="22"/>
              </w:rPr>
              <w:t>RedCap</w:t>
            </w:r>
            <w:proofErr w:type="spellEnd"/>
            <w:r w:rsidRPr="00D46C9C">
              <w:rPr>
                <w:rFonts w:asciiTheme="minorHAnsi" w:eastAsiaTheme="minorEastAsia" w:hAnsiTheme="minorHAnsi" w:cstheme="minorHAnsi"/>
                <w:b/>
                <w:bCs/>
                <w:i/>
                <w:sz w:val="22"/>
              </w:rPr>
              <w:t xml:space="preserve"> UE shall meet LP-WUS related requirement based on UE’s LP-WUS capability.</w:t>
            </w:r>
            <w:r w:rsidRPr="00D46C9C">
              <w:rPr>
                <w:rFonts w:eastAsiaTheme="minorEastAsia"/>
                <w:sz w:val="22"/>
                <w:szCs w:val="22"/>
                <w:lang w:val="en-US"/>
              </w:rPr>
              <w:fldChar w:fldCharType="end"/>
            </w:r>
          </w:p>
          <w:p w14:paraId="4DC3D078" w14:textId="77777777" w:rsidR="00CA343E" w:rsidRPr="00653277" w:rsidRDefault="00CA343E" w:rsidP="00CA343E">
            <w:pPr>
              <w:rPr>
                <w:bCs/>
                <w:color w:val="000000" w:themeColor="text1"/>
                <w:lang w:val="en-US"/>
              </w:rPr>
            </w:pPr>
          </w:p>
        </w:tc>
      </w:tr>
      <w:tr w:rsidR="00CA343E" w14:paraId="60F9110C" w14:textId="77777777" w:rsidTr="00C119C6">
        <w:trPr>
          <w:trHeight w:val="468"/>
        </w:trPr>
        <w:tc>
          <w:tcPr>
            <w:tcW w:w="1276" w:type="dxa"/>
          </w:tcPr>
          <w:p w14:paraId="593CF97C" w14:textId="04A25356" w:rsidR="00CA343E" w:rsidRDefault="00933206" w:rsidP="00CA343E">
            <w:pPr>
              <w:rPr>
                <w:bCs/>
                <w:color w:val="0000FF"/>
                <w:u w:val="single"/>
              </w:rPr>
            </w:pPr>
            <w:hyperlink r:id="rId23" w:history="1">
              <w:r w:rsidR="00CA343E">
                <w:rPr>
                  <w:rStyle w:val="aff3"/>
                  <w:rFonts w:ascii="Arial" w:hAnsi="Arial" w:cs="Arial"/>
                  <w:b/>
                  <w:bCs/>
                  <w:sz w:val="16"/>
                  <w:szCs w:val="16"/>
                </w:rPr>
                <w:t>R4-2511026</w:t>
              </w:r>
            </w:hyperlink>
          </w:p>
        </w:tc>
        <w:tc>
          <w:tcPr>
            <w:tcW w:w="1134" w:type="dxa"/>
          </w:tcPr>
          <w:p w14:paraId="133BF460" w14:textId="37BCBDA3" w:rsidR="00CA343E" w:rsidRDefault="00CA343E" w:rsidP="00CA343E">
            <w:proofErr w:type="spellStart"/>
            <w:r>
              <w:rPr>
                <w:rFonts w:ascii="Arial" w:hAnsi="Arial" w:cs="Arial"/>
                <w:sz w:val="16"/>
                <w:szCs w:val="16"/>
              </w:rPr>
              <w:t>ZTECorporation,Sanechips</w:t>
            </w:r>
            <w:proofErr w:type="spellEnd"/>
          </w:p>
        </w:tc>
        <w:tc>
          <w:tcPr>
            <w:tcW w:w="7226" w:type="dxa"/>
          </w:tcPr>
          <w:p w14:paraId="376F5F72" w14:textId="77777777" w:rsidR="00E446DD" w:rsidRDefault="00E446DD" w:rsidP="00E446DD">
            <w:pPr>
              <w:pStyle w:val="ac"/>
              <w:spacing w:beforeLines="50" w:before="120"/>
              <w:rPr>
                <w:b/>
                <w:bCs/>
                <w:lang w:val="en-US"/>
              </w:rPr>
            </w:pPr>
            <w:r>
              <w:rPr>
                <w:rFonts w:hint="eastAsia"/>
                <w:b/>
                <w:bCs/>
                <w:lang w:val="en-US" w:eastAsia="zh-CN"/>
              </w:rPr>
              <w:t>Observation 1: The channel condition shall be guaranteed if LR is ON and performs serving cell measurement.</w:t>
            </w:r>
          </w:p>
          <w:p w14:paraId="46AD7819" w14:textId="77777777" w:rsidR="00E446DD" w:rsidRDefault="00E446DD" w:rsidP="00E446DD">
            <w:pPr>
              <w:pStyle w:val="ac"/>
              <w:spacing w:beforeLines="50" w:before="120"/>
              <w:rPr>
                <w:b/>
                <w:bCs/>
                <w:lang w:val="en-US"/>
              </w:rPr>
            </w:pPr>
            <w:r>
              <w:rPr>
                <w:rFonts w:hint="eastAsia"/>
                <w:b/>
                <w:bCs/>
                <w:lang w:val="en-US" w:eastAsia="zh-CN"/>
              </w:rPr>
              <w:t>Observation 2: If LR performs serving cell measurement at legacy case, how to guarantee the channel condition in legacy case and how to ensure the measurement accuracy by LR constitute the main concern.</w:t>
            </w:r>
          </w:p>
          <w:p w14:paraId="07E52F34" w14:textId="77777777" w:rsidR="00E446DD" w:rsidRDefault="00E446DD" w:rsidP="00E446DD">
            <w:pPr>
              <w:rPr>
                <w:lang w:val="en-US" w:eastAsia="zh-CN"/>
              </w:rPr>
            </w:pPr>
            <w:r>
              <w:rPr>
                <w:rFonts w:hint="eastAsia"/>
                <w:b/>
                <w:bCs/>
                <w:lang w:val="en-US" w:eastAsia="zh-CN"/>
              </w:rPr>
              <w:t>Proposal 1: RAN4 shall not define the RRM requirements if LR is ON at legacy case.</w:t>
            </w:r>
          </w:p>
          <w:p w14:paraId="7E508261" w14:textId="77777777" w:rsidR="00E446DD" w:rsidRDefault="00E446DD" w:rsidP="00E446DD">
            <w:pPr>
              <w:pStyle w:val="ac"/>
              <w:rPr>
                <w:b/>
                <w:bCs/>
                <w:lang w:val="en-US"/>
              </w:rPr>
            </w:pPr>
            <w:r>
              <w:rPr>
                <w:rFonts w:hint="eastAsia"/>
                <w:b/>
                <w:bCs/>
                <w:lang w:val="en-US" w:eastAsia="zh-CN"/>
              </w:rPr>
              <w:t xml:space="preserve">Observation 3: If the communication quality </w:t>
            </w:r>
            <w:proofErr w:type="spellStart"/>
            <w:r>
              <w:rPr>
                <w:rFonts w:hint="eastAsia"/>
                <w:b/>
                <w:bCs/>
                <w:lang w:val="en-US" w:eastAsia="zh-CN"/>
              </w:rPr>
              <w:t>can not</w:t>
            </w:r>
            <w:proofErr w:type="spellEnd"/>
            <w:r>
              <w:rPr>
                <w:rFonts w:hint="eastAsia"/>
                <w:b/>
                <w:bCs/>
                <w:lang w:val="en-US" w:eastAsia="zh-CN"/>
              </w:rPr>
              <w:t xml:space="preserve"> be guaranteed, the power saving gain would not be considered, and we do not think if the upper bound is settled, the power consumption will be largely increased.</w:t>
            </w:r>
          </w:p>
          <w:p w14:paraId="71A6AEAF" w14:textId="77777777" w:rsidR="00E446DD" w:rsidRDefault="00E446DD" w:rsidP="00E446DD">
            <w:pPr>
              <w:pStyle w:val="ac"/>
              <w:rPr>
                <w:b/>
                <w:bCs/>
                <w:lang w:val="en-US"/>
              </w:rPr>
            </w:pPr>
            <w:r>
              <w:rPr>
                <w:rFonts w:hint="eastAsia"/>
                <w:b/>
                <w:bCs/>
                <w:lang w:val="en-US" w:eastAsia="zh-CN"/>
              </w:rPr>
              <w:t>Proposal 2: The upper bound is needed on SSB-based LP-WUR measurement periodicity if LP-SS is not configured.</w:t>
            </w:r>
          </w:p>
          <w:p w14:paraId="22885BB3" w14:textId="77777777" w:rsidR="00E446DD" w:rsidRDefault="00E446DD" w:rsidP="00E446DD">
            <w:pPr>
              <w:pStyle w:val="ac"/>
              <w:spacing w:beforeLines="50" w:before="120"/>
              <w:rPr>
                <w:b/>
                <w:bCs/>
                <w:lang w:val="en-US"/>
              </w:rPr>
            </w:pPr>
            <w:r>
              <w:rPr>
                <w:rFonts w:hint="eastAsia"/>
                <w:b/>
                <w:bCs/>
                <w:lang w:val="en-US" w:eastAsia="zh-CN"/>
              </w:rPr>
              <w:t>Proposal 3: We are open to consider RRM requirements on FR2.</w:t>
            </w:r>
          </w:p>
          <w:p w14:paraId="643299B2" w14:textId="77777777" w:rsidR="00E446DD" w:rsidRDefault="00E446DD" w:rsidP="00E446DD">
            <w:pPr>
              <w:pStyle w:val="ac"/>
              <w:spacing w:beforeLines="50" w:before="120"/>
              <w:rPr>
                <w:b/>
                <w:bCs/>
                <w:lang w:val="en-US"/>
              </w:rPr>
            </w:pPr>
            <w:r>
              <w:rPr>
                <w:rFonts w:hint="eastAsia"/>
                <w:b/>
                <w:bCs/>
                <w:lang w:val="en-US" w:eastAsia="zh-CN"/>
              </w:rPr>
              <w:t>Observation 4: RF session has already defined the IM margin as 2.5dB.</w:t>
            </w:r>
          </w:p>
          <w:p w14:paraId="043F404C" w14:textId="77777777" w:rsidR="00E446DD" w:rsidRDefault="00E446DD" w:rsidP="00E446DD">
            <w:pPr>
              <w:pStyle w:val="ac"/>
              <w:spacing w:beforeLines="50" w:before="120"/>
              <w:rPr>
                <w:b/>
                <w:bCs/>
                <w:lang w:val="en-US"/>
              </w:rPr>
            </w:pPr>
            <w:r>
              <w:rPr>
                <w:rFonts w:hint="eastAsia"/>
                <w:b/>
                <w:bCs/>
                <w:lang w:val="en-US" w:eastAsia="zh-CN"/>
              </w:rPr>
              <w:t>Observation 5: If the RF margin is large, the MAPL will be decreased and the communication coverage will be decreased. If the same coverage is ensured under different RF margin, the power consumption will be increased, which is not good to power saving neither for network nor UE.</w:t>
            </w:r>
          </w:p>
          <w:p w14:paraId="0992560A" w14:textId="77777777" w:rsidR="00E446DD" w:rsidRDefault="00E446DD" w:rsidP="00E446DD">
            <w:pPr>
              <w:pStyle w:val="ac"/>
              <w:spacing w:beforeLines="50" w:before="120"/>
              <w:rPr>
                <w:rFonts w:eastAsia="宋体"/>
                <w:b/>
                <w:bCs/>
                <w:color w:val="000000"/>
                <w:szCs w:val="21"/>
                <w:lang w:val="en-US"/>
              </w:rPr>
            </w:pPr>
            <w:r>
              <w:rPr>
                <w:rFonts w:hint="eastAsia"/>
                <w:b/>
                <w:bCs/>
                <w:lang w:val="en-US" w:eastAsia="zh-CN"/>
              </w:rPr>
              <w:lastRenderedPageBreak/>
              <w:t xml:space="preserve">Proposal 4: </w:t>
            </w:r>
            <w:r>
              <w:rPr>
                <w:rFonts w:eastAsia="宋体"/>
                <w:b/>
                <w:bCs/>
                <w:color w:val="000000"/>
                <w:szCs w:val="21"/>
                <w:lang w:val="en-US"/>
              </w:rPr>
              <w:t>Use 2.5 dB as the RF impairment margin for LP-RSRP accuracy requirements.</w:t>
            </w:r>
          </w:p>
          <w:p w14:paraId="4DFB7A79" w14:textId="77777777" w:rsidR="00E446DD" w:rsidRDefault="00E446DD" w:rsidP="00E446DD">
            <w:pPr>
              <w:pStyle w:val="ac"/>
              <w:spacing w:beforeLines="50" w:before="120"/>
              <w:rPr>
                <w:rFonts w:eastAsia="宋体"/>
                <w:b/>
                <w:bCs/>
                <w:color w:val="000000"/>
                <w:szCs w:val="21"/>
                <w:lang w:val="en-US"/>
              </w:rPr>
            </w:pPr>
            <w:r>
              <w:rPr>
                <w:rFonts w:eastAsia="宋体" w:hint="eastAsia"/>
                <w:b/>
                <w:bCs/>
                <w:color w:val="000000"/>
                <w:szCs w:val="21"/>
                <w:lang w:val="en-US" w:eastAsia="zh-CN"/>
              </w:rPr>
              <w:t>Proposal 5: The m</w:t>
            </w:r>
            <w:r>
              <w:rPr>
                <w:rFonts w:eastAsia="宋体" w:hint="eastAsia"/>
                <w:b/>
                <w:bCs/>
                <w:color w:val="000000"/>
                <w:szCs w:val="21"/>
                <w:lang w:val="en-US"/>
              </w:rPr>
              <w:t>aximum interruption in paging reception</w:t>
            </w:r>
            <w:r>
              <w:rPr>
                <w:rFonts w:eastAsia="宋体" w:hint="eastAsia"/>
                <w:b/>
                <w:bCs/>
                <w:color w:val="000000"/>
                <w:szCs w:val="21"/>
                <w:lang w:val="en-US" w:eastAsia="zh-CN"/>
              </w:rPr>
              <w:t xml:space="preserve"> requirements shall be reused in LP-WUS.</w:t>
            </w:r>
          </w:p>
          <w:p w14:paraId="439660AE"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bidi="ar"/>
              </w:rPr>
              <w:t xml:space="preserve">Proposal 6: RAN4 shall </w:t>
            </w:r>
            <w:proofErr w:type="spellStart"/>
            <w:r>
              <w:rPr>
                <w:rFonts w:hint="eastAsia"/>
                <w:b/>
                <w:bCs/>
                <w:lang w:val="en-US" w:eastAsia="zh-CN" w:bidi="ar"/>
              </w:rPr>
              <w:t>cosnsider</w:t>
            </w:r>
            <w:proofErr w:type="spellEnd"/>
            <w:r>
              <w:rPr>
                <w:rFonts w:hint="eastAsia"/>
                <w:b/>
                <w:bCs/>
                <w:lang w:val="en-US" w:eastAsia="zh-CN" w:bidi="ar"/>
              </w:rPr>
              <w:t xml:space="preserve"> </w:t>
            </w:r>
            <w:proofErr w:type="spellStart"/>
            <w:r>
              <w:rPr>
                <w:rFonts w:hint="eastAsia"/>
                <w:b/>
                <w:bCs/>
                <w:lang w:val="en-US" w:eastAsia="zh-CN" w:bidi="ar"/>
              </w:rPr>
              <w:t>RedCap</w:t>
            </w:r>
            <w:proofErr w:type="spellEnd"/>
            <w:r>
              <w:rPr>
                <w:rFonts w:hint="eastAsia"/>
                <w:b/>
                <w:bCs/>
                <w:lang w:val="en-US" w:eastAsia="zh-CN" w:bidi="ar"/>
              </w:rPr>
              <w:t xml:space="preserve"> UEs with MR/LR, there are six cases shall be considered, the following table shall be considered: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4215"/>
            </w:tblGrid>
            <w:tr w:rsidR="00E446DD" w14:paraId="032713C3" w14:textId="77777777" w:rsidTr="00D630C7">
              <w:trPr>
                <w:jc w:val="center"/>
              </w:trPr>
              <w:tc>
                <w:tcPr>
                  <w:tcW w:w="2356" w:type="dxa"/>
                </w:tcPr>
                <w:p w14:paraId="7B07BC30"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bidi="ar"/>
                    </w:rPr>
                    <w:t>Cases</w:t>
                  </w:r>
                </w:p>
              </w:tc>
              <w:tc>
                <w:tcPr>
                  <w:tcW w:w="4215" w:type="dxa"/>
                </w:tcPr>
                <w:p w14:paraId="72CB7A7D"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bidi="ar"/>
                    </w:rPr>
                    <w:t>Requirements to define</w:t>
                  </w:r>
                </w:p>
              </w:tc>
            </w:tr>
            <w:tr w:rsidR="00E446DD" w14:paraId="4A13FFA8" w14:textId="77777777" w:rsidTr="00D630C7">
              <w:trPr>
                <w:jc w:val="center"/>
              </w:trPr>
              <w:tc>
                <w:tcPr>
                  <w:tcW w:w="2356" w:type="dxa"/>
                </w:tcPr>
                <w:p w14:paraId="0D2DC72E"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rPr>
                    <w:t xml:space="preserve">2Rx </w:t>
                  </w:r>
                  <w:proofErr w:type="spellStart"/>
                  <w:r>
                    <w:rPr>
                      <w:rFonts w:hint="eastAsia"/>
                      <w:b/>
                      <w:bCs/>
                      <w:lang w:val="en-US" w:eastAsia="zh-CN"/>
                    </w:rPr>
                    <w:t>RedCap</w:t>
                  </w:r>
                  <w:proofErr w:type="spellEnd"/>
                  <w:r>
                    <w:rPr>
                      <w:rFonts w:hint="eastAsia"/>
                      <w:b/>
                      <w:bCs/>
                      <w:lang w:val="en-US" w:eastAsia="zh-CN"/>
                    </w:rPr>
                    <w:t xml:space="preserve"> UE with MR</w:t>
                  </w:r>
                </w:p>
              </w:tc>
              <w:tc>
                <w:tcPr>
                  <w:tcW w:w="4215" w:type="dxa"/>
                </w:tcPr>
                <w:p w14:paraId="303EF10D" w14:textId="77777777" w:rsidR="00E446DD" w:rsidRDefault="00E446DD" w:rsidP="00FB4D3F">
                  <w:pPr>
                    <w:pStyle w:val="ac"/>
                    <w:numPr>
                      <w:ilvl w:val="0"/>
                      <w:numId w:val="31"/>
                    </w:numPr>
                    <w:spacing w:beforeLines="50" w:before="120" w:after="120"/>
                    <w:jc w:val="both"/>
                    <w:rPr>
                      <w:b/>
                      <w:bCs/>
                      <w:lang w:val="en-US" w:bidi="ar"/>
                    </w:rPr>
                  </w:pPr>
                  <w:r>
                    <w:rPr>
                      <w:rFonts w:hint="eastAsia"/>
                      <w:b/>
                      <w:bCs/>
                      <w:lang w:val="en-US" w:eastAsia="zh-CN" w:bidi="ar"/>
                    </w:rPr>
                    <w:t xml:space="preserve">Reused legacy 2Rx </w:t>
                  </w:r>
                  <w:proofErr w:type="spellStart"/>
                  <w:r>
                    <w:rPr>
                      <w:rFonts w:hint="eastAsia"/>
                      <w:b/>
                      <w:bCs/>
                      <w:lang w:val="en-US" w:eastAsia="zh-CN" w:bidi="ar"/>
                    </w:rPr>
                    <w:t>RedCap</w:t>
                  </w:r>
                  <w:proofErr w:type="spellEnd"/>
                  <w:r>
                    <w:rPr>
                      <w:rFonts w:hint="eastAsia"/>
                      <w:b/>
                      <w:bCs/>
                      <w:lang w:val="en-US" w:eastAsia="zh-CN" w:bidi="ar"/>
                    </w:rPr>
                    <w:t xml:space="preserve"> UE RRM requirements;</w:t>
                  </w:r>
                </w:p>
                <w:p w14:paraId="79B2592D" w14:textId="77777777" w:rsidR="00E446DD" w:rsidRDefault="00E446DD" w:rsidP="00FB4D3F">
                  <w:pPr>
                    <w:pStyle w:val="ac"/>
                    <w:numPr>
                      <w:ilvl w:val="0"/>
                      <w:numId w:val="31"/>
                    </w:numPr>
                    <w:spacing w:beforeLines="50" w:before="120" w:after="120"/>
                    <w:jc w:val="both"/>
                    <w:rPr>
                      <w:b/>
                      <w:bCs/>
                      <w:lang w:val="en-US" w:bidi="ar"/>
                    </w:rPr>
                  </w:pPr>
                  <w:r>
                    <w:rPr>
                      <w:rFonts w:hint="eastAsia"/>
                      <w:b/>
                      <w:bCs/>
                      <w:lang w:val="en-US" w:eastAsia="zh-CN" w:bidi="ar"/>
                    </w:rPr>
                    <w:t>Reused wake up delay requirements (the number of SSB)</w:t>
                  </w:r>
                </w:p>
              </w:tc>
            </w:tr>
            <w:tr w:rsidR="00E446DD" w14:paraId="10F27659" w14:textId="77777777" w:rsidTr="00D630C7">
              <w:trPr>
                <w:jc w:val="center"/>
              </w:trPr>
              <w:tc>
                <w:tcPr>
                  <w:tcW w:w="2356" w:type="dxa"/>
                </w:tcPr>
                <w:p w14:paraId="7C43AC44"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rPr>
                    <w:t xml:space="preserve">1Rx </w:t>
                  </w:r>
                  <w:proofErr w:type="spellStart"/>
                  <w:r>
                    <w:rPr>
                      <w:rFonts w:hint="eastAsia"/>
                      <w:b/>
                      <w:bCs/>
                      <w:lang w:val="en-US" w:eastAsia="zh-CN"/>
                    </w:rPr>
                    <w:t>RedCap</w:t>
                  </w:r>
                  <w:proofErr w:type="spellEnd"/>
                  <w:r>
                    <w:rPr>
                      <w:rFonts w:hint="eastAsia"/>
                      <w:b/>
                      <w:bCs/>
                      <w:lang w:val="en-US" w:eastAsia="zh-CN"/>
                    </w:rPr>
                    <w:t xml:space="preserve"> UE with MR</w:t>
                  </w:r>
                </w:p>
              </w:tc>
              <w:tc>
                <w:tcPr>
                  <w:tcW w:w="4215" w:type="dxa"/>
                </w:tcPr>
                <w:p w14:paraId="4B349D8B" w14:textId="77777777" w:rsidR="00E446DD" w:rsidRDefault="00E446DD" w:rsidP="00FB4D3F">
                  <w:pPr>
                    <w:pStyle w:val="ac"/>
                    <w:numPr>
                      <w:ilvl w:val="0"/>
                      <w:numId w:val="32"/>
                    </w:numPr>
                    <w:spacing w:beforeLines="50" w:before="120" w:after="120"/>
                    <w:jc w:val="both"/>
                    <w:rPr>
                      <w:b/>
                      <w:bCs/>
                      <w:lang w:val="en-US" w:bidi="ar"/>
                    </w:rPr>
                  </w:pPr>
                  <w:r>
                    <w:rPr>
                      <w:rFonts w:hint="eastAsia"/>
                      <w:b/>
                      <w:bCs/>
                      <w:lang w:val="en-US" w:eastAsia="zh-CN"/>
                    </w:rPr>
                    <w:t xml:space="preserve">the requirements for 1Rx </w:t>
                  </w:r>
                  <w:proofErr w:type="spellStart"/>
                  <w:r>
                    <w:rPr>
                      <w:rFonts w:hint="eastAsia"/>
                      <w:b/>
                      <w:bCs/>
                      <w:lang w:val="en-US" w:eastAsia="zh-CN"/>
                    </w:rPr>
                    <w:t>RedCap</w:t>
                  </w:r>
                  <w:proofErr w:type="spellEnd"/>
                  <w:r>
                    <w:rPr>
                      <w:rFonts w:hint="eastAsia"/>
                      <w:b/>
                      <w:bCs/>
                      <w:lang w:val="en-US" w:eastAsia="zh-CN"/>
                    </w:rPr>
                    <w:t xml:space="preserve"> UE with MR </w:t>
                  </w:r>
                  <w:proofErr w:type="gramStart"/>
                  <w:r>
                    <w:rPr>
                      <w:rFonts w:hint="eastAsia"/>
                      <w:b/>
                      <w:bCs/>
                      <w:lang w:val="en-US" w:eastAsia="zh-CN"/>
                    </w:rPr>
                    <w:t>is</w:t>
                  </w:r>
                  <w:proofErr w:type="gramEnd"/>
                  <w:r>
                    <w:rPr>
                      <w:rFonts w:hint="eastAsia"/>
                      <w:b/>
                      <w:bCs/>
                      <w:lang w:val="en-US" w:eastAsia="zh-CN"/>
                    </w:rPr>
                    <w:t xml:space="preserve"> the same as 1Rx </w:t>
                  </w:r>
                  <w:proofErr w:type="spellStart"/>
                  <w:r>
                    <w:rPr>
                      <w:rFonts w:hint="eastAsia"/>
                      <w:b/>
                      <w:bCs/>
                      <w:lang w:val="en-US" w:eastAsia="zh-CN"/>
                    </w:rPr>
                    <w:t>RedCap</w:t>
                  </w:r>
                  <w:proofErr w:type="spellEnd"/>
                  <w:r>
                    <w:rPr>
                      <w:rFonts w:hint="eastAsia"/>
                      <w:b/>
                      <w:bCs/>
                      <w:lang w:val="en-US" w:eastAsia="zh-CN"/>
                    </w:rPr>
                    <w:t xml:space="preserve"> UE in legacy with specific side conditions.</w:t>
                  </w:r>
                </w:p>
                <w:p w14:paraId="3C8CCC9E" w14:textId="77777777" w:rsidR="00E446DD" w:rsidRDefault="00E446DD" w:rsidP="00FB4D3F">
                  <w:pPr>
                    <w:pStyle w:val="ac"/>
                    <w:numPr>
                      <w:ilvl w:val="0"/>
                      <w:numId w:val="32"/>
                    </w:numPr>
                    <w:spacing w:beforeLines="50" w:before="120" w:after="120"/>
                    <w:jc w:val="both"/>
                    <w:rPr>
                      <w:b/>
                      <w:bCs/>
                      <w:lang w:val="en-US" w:bidi="ar"/>
                    </w:rPr>
                  </w:pPr>
                  <w:r>
                    <w:rPr>
                      <w:rFonts w:hint="eastAsia"/>
                      <w:b/>
                      <w:bCs/>
                      <w:lang w:val="en-US" w:eastAsia="zh-CN" w:bidi="ar"/>
                    </w:rPr>
                    <w:t>Reused wake up delay requirements (the number of SSB)</w:t>
                  </w:r>
                </w:p>
                <w:p w14:paraId="00928B31" w14:textId="77777777" w:rsidR="00E446DD" w:rsidRDefault="00E446DD" w:rsidP="00FB4D3F">
                  <w:pPr>
                    <w:pStyle w:val="ac"/>
                    <w:numPr>
                      <w:ilvl w:val="0"/>
                      <w:numId w:val="32"/>
                    </w:numPr>
                    <w:spacing w:beforeLines="50" w:before="120" w:after="120"/>
                    <w:jc w:val="both"/>
                    <w:rPr>
                      <w:b/>
                      <w:bCs/>
                      <w:lang w:val="en-US" w:bidi="ar"/>
                    </w:rPr>
                  </w:pPr>
                  <w:r>
                    <w:rPr>
                      <w:rFonts w:hint="eastAsia"/>
                      <w:b/>
                      <w:bCs/>
                      <w:lang w:val="en-US" w:eastAsia="zh-CN" w:bidi="ar"/>
                    </w:rPr>
                    <w:t>RAN4 shall define the specific side conditions</w:t>
                  </w:r>
                </w:p>
              </w:tc>
            </w:tr>
            <w:tr w:rsidR="00E446DD" w14:paraId="07E44D3E" w14:textId="77777777" w:rsidTr="00D630C7">
              <w:trPr>
                <w:jc w:val="center"/>
              </w:trPr>
              <w:tc>
                <w:tcPr>
                  <w:tcW w:w="2356" w:type="dxa"/>
                </w:tcPr>
                <w:p w14:paraId="40B2F9DE"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rPr>
                    <w:t xml:space="preserve">1Rx </w:t>
                  </w:r>
                  <w:proofErr w:type="spellStart"/>
                  <w:r>
                    <w:rPr>
                      <w:rFonts w:hint="eastAsia"/>
                      <w:b/>
                      <w:bCs/>
                      <w:lang w:val="en-US" w:eastAsia="zh-CN"/>
                    </w:rPr>
                    <w:t>RedCap</w:t>
                  </w:r>
                  <w:proofErr w:type="spellEnd"/>
                  <w:r>
                    <w:rPr>
                      <w:rFonts w:hint="eastAsia"/>
                      <w:b/>
                      <w:bCs/>
                      <w:lang w:val="en-US" w:eastAsia="zh-CN"/>
                    </w:rPr>
                    <w:t xml:space="preserve"> UE with LR</w:t>
                  </w:r>
                </w:p>
              </w:tc>
              <w:tc>
                <w:tcPr>
                  <w:tcW w:w="4215" w:type="dxa"/>
                </w:tcPr>
                <w:p w14:paraId="2D288E35"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bidi="ar"/>
                    </w:rPr>
                    <w:t xml:space="preserve">The requirements for normal UE with LR could be reused for 1Rx </w:t>
                  </w:r>
                  <w:proofErr w:type="spellStart"/>
                  <w:r>
                    <w:rPr>
                      <w:rFonts w:hint="eastAsia"/>
                      <w:b/>
                      <w:bCs/>
                      <w:lang w:val="en-US" w:eastAsia="zh-CN" w:bidi="ar"/>
                    </w:rPr>
                    <w:t>RedCap</w:t>
                  </w:r>
                  <w:proofErr w:type="spellEnd"/>
                  <w:r>
                    <w:rPr>
                      <w:rFonts w:hint="eastAsia"/>
                      <w:b/>
                      <w:bCs/>
                      <w:lang w:val="en-US" w:eastAsia="zh-CN" w:bidi="ar"/>
                    </w:rPr>
                    <w:t xml:space="preserve"> UE with LR.</w:t>
                  </w:r>
                </w:p>
              </w:tc>
            </w:tr>
            <w:tr w:rsidR="00E446DD" w14:paraId="2646DB56" w14:textId="77777777" w:rsidTr="00D630C7">
              <w:trPr>
                <w:jc w:val="center"/>
              </w:trPr>
              <w:tc>
                <w:tcPr>
                  <w:tcW w:w="2356" w:type="dxa"/>
                </w:tcPr>
                <w:p w14:paraId="5C73E9A9" w14:textId="77777777" w:rsidR="00E446DD" w:rsidRPr="00FA6AC9" w:rsidRDefault="00E446DD" w:rsidP="00E446DD">
                  <w:pPr>
                    <w:pStyle w:val="ac"/>
                    <w:numPr>
                      <w:ilvl w:val="255"/>
                      <w:numId w:val="0"/>
                    </w:numPr>
                    <w:spacing w:beforeLines="50" w:before="120"/>
                    <w:rPr>
                      <w:b/>
                      <w:bCs/>
                      <w:color w:val="FF0000"/>
                      <w:lang w:val="en-US" w:bidi="ar"/>
                    </w:rPr>
                  </w:pPr>
                  <w:r w:rsidRPr="00F06797">
                    <w:rPr>
                      <w:rFonts w:hint="eastAsia"/>
                      <w:b/>
                      <w:bCs/>
                      <w:lang w:val="en-US" w:eastAsia="zh-CN"/>
                    </w:rPr>
                    <w:t xml:space="preserve">HD-FDD </w:t>
                  </w:r>
                  <w:proofErr w:type="spellStart"/>
                  <w:r w:rsidRPr="00F06797">
                    <w:rPr>
                      <w:rFonts w:hint="eastAsia"/>
                      <w:b/>
                      <w:bCs/>
                      <w:lang w:val="en-US" w:eastAsia="zh-CN"/>
                    </w:rPr>
                    <w:t>RedCap</w:t>
                  </w:r>
                  <w:proofErr w:type="spellEnd"/>
                  <w:r w:rsidRPr="00F06797">
                    <w:rPr>
                      <w:rFonts w:hint="eastAsia"/>
                      <w:b/>
                      <w:bCs/>
                      <w:lang w:val="en-US" w:eastAsia="zh-CN"/>
                    </w:rPr>
                    <w:t xml:space="preserve"> UE with MR</w:t>
                  </w:r>
                </w:p>
              </w:tc>
              <w:tc>
                <w:tcPr>
                  <w:tcW w:w="4215" w:type="dxa"/>
                </w:tcPr>
                <w:p w14:paraId="65D7E3B1"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bidi="ar"/>
                    </w:rPr>
                    <w:t xml:space="preserve">The legacy maximum interruption in paging reception requirements shall be reused for HD-FDD </w:t>
                  </w:r>
                  <w:proofErr w:type="spellStart"/>
                  <w:r>
                    <w:rPr>
                      <w:rFonts w:hint="eastAsia"/>
                      <w:b/>
                      <w:bCs/>
                      <w:lang w:val="en-US" w:eastAsia="zh-CN" w:bidi="ar"/>
                    </w:rPr>
                    <w:t>RedCap</w:t>
                  </w:r>
                  <w:proofErr w:type="spellEnd"/>
                  <w:r>
                    <w:rPr>
                      <w:rFonts w:hint="eastAsia"/>
                      <w:b/>
                      <w:bCs/>
                      <w:lang w:val="en-US" w:eastAsia="zh-CN" w:bidi="ar"/>
                    </w:rPr>
                    <w:t xml:space="preserve"> UE with MR</w:t>
                  </w:r>
                </w:p>
              </w:tc>
            </w:tr>
            <w:tr w:rsidR="00E446DD" w14:paraId="29011AA9" w14:textId="77777777" w:rsidTr="00D630C7">
              <w:trPr>
                <w:jc w:val="center"/>
              </w:trPr>
              <w:tc>
                <w:tcPr>
                  <w:tcW w:w="2356" w:type="dxa"/>
                </w:tcPr>
                <w:p w14:paraId="07594A83" w14:textId="77777777" w:rsidR="00E446DD" w:rsidRPr="00FA6AC9" w:rsidRDefault="00E446DD" w:rsidP="00E446DD">
                  <w:pPr>
                    <w:pStyle w:val="ac"/>
                    <w:numPr>
                      <w:ilvl w:val="255"/>
                      <w:numId w:val="0"/>
                    </w:numPr>
                    <w:spacing w:beforeLines="50" w:before="120"/>
                    <w:rPr>
                      <w:b/>
                      <w:bCs/>
                      <w:color w:val="FF0000"/>
                      <w:lang w:val="en-US" w:bidi="ar"/>
                    </w:rPr>
                  </w:pPr>
                  <w:r w:rsidRPr="00D46C9C">
                    <w:rPr>
                      <w:rFonts w:hint="eastAsia"/>
                      <w:b/>
                      <w:bCs/>
                      <w:lang w:val="en-US" w:eastAsia="zh-CN"/>
                    </w:rPr>
                    <w:t xml:space="preserve">HD-FDD </w:t>
                  </w:r>
                  <w:proofErr w:type="spellStart"/>
                  <w:r w:rsidRPr="00D46C9C">
                    <w:rPr>
                      <w:rFonts w:hint="eastAsia"/>
                      <w:b/>
                      <w:bCs/>
                      <w:lang w:val="en-US" w:eastAsia="zh-CN"/>
                    </w:rPr>
                    <w:t>RedCap</w:t>
                  </w:r>
                  <w:proofErr w:type="spellEnd"/>
                  <w:r w:rsidRPr="00D46C9C">
                    <w:rPr>
                      <w:rFonts w:hint="eastAsia"/>
                      <w:b/>
                      <w:bCs/>
                      <w:lang w:val="en-US" w:eastAsia="zh-CN"/>
                    </w:rPr>
                    <w:t xml:space="preserve"> UE with LR</w:t>
                  </w:r>
                </w:p>
              </w:tc>
              <w:tc>
                <w:tcPr>
                  <w:tcW w:w="4215" w:type="dxa"/>
                </w:tcPr>
                <w:p w14:paraId="078C3605" w14:textId="77777777" w:rsidR="00E446DD" w:rsidRDefault="00E446DD" w:rsidP="00E446DD">
                  <w:pPr>
                    <w:pStyle w:val="ac"/>
                    <w:numPr>
                      <w:ilvl w:val="255"/>
                      <w:numId w:val="0"/>
                    </w:numPr>
                    <w:spacing w:beforeLines="50" w:before="120"/>
                    <w:rPr>
                      <w:b/>
                      <w:bCs/>
                      <w:lang w:val="en-US" w:bidi="ar"/>
                    </w:rPr>
                  </w:pPr>
                  <w:r>
                    <w:rPr>
                      <w:rFonts w:hint="eastAsia"/>
                      <w:b/>
                      <w:bCs/>
                      <w:lang w:val="en-US" w:eastAsia="zh-CN" w:bidi="ar"/>
                    </w:rPr>
                    <w:t>The same legacy availability rule shall be reused, then the legacy requirements on maximum interruption in paging reception can be the same.</w:t>
                  </w:r>
                </w:p>
              </w:tc>
            </w:tr>
          </w:tbl>
          <w:p w14:paraId="2A688BC1" w14:textId="77777777" w:rsidR="00E446DD" w:rsidRDefault="00E446DD" w:rsidP="00E446DD">
            <w:pPr>
              <w:pStyle w:val="ac"/>
              <w:numPr>
                <w:ilvl w:val="255"/>
                <w:numId w:val="0"/>
              </w:numPr>
              <w:spacing w:beforeLines="50" w:before="120"/>
              <w:rPr>
                <w:b/>
                <w:bCs/>
                <w:lang w:val="en-US"/>
              </w:rPr>
            </w:pPr>
            <w:r>
              <w:rPr>
                <w:rFonts w:hint="eastAsia"/>
                <w:b/>
                <w:bCs/>
                <w:lang w:val="en-US" w:eastAsia="zh-CN"/>
              </w:rPr>
              <w:t>Observation 6: For normal UE with LP-WUS, RAN1 is discussing the UE capability.</w:t>
            </w:r>
          </w:p>
          <w:p w14:paraId="07C63419" w14:textId="77777777" w:rsidR="00E446DD" w:rsidRPr="00D46C9C" w:rsidRDefault="00E446DD" w:rsidP="00E446DD">
            <w:pPr>
              <w:pStyle w:val="ac"/>
              <w:numPr>
                <w:ilvl w:val="255"/>
                <w:numId w:val="0"/>
              </w:numPr>
              <w:spacing w:beforeLines="50" w:before="120"/>
              <w:rPr>
                <w:b/>
                <w:bCs/>
                <w:lang w:val="en-US"/>
              </w:rPr>
            </w:pPr>
            <w:r w:rsidRPr="00D46C9C">
              <w:rPr>
                <w:rFonts w:hint="eastAsia"/>
                <w:b/>
                <w:bCs/>
                <w:lang w:val="en-US" w:eastAsia="zh-CN"/>
              </w:rPr>
              <w:t xml:space="preserve">Observation 7: For </w:t>
            </w:r>
            <w:proofErr w:type="spellStart"/>
            <w:r w:rsidRPr="00D46C9C">
              <w:rPr>
                <w:rFonts w:hint="eastAsia"/>
                <w:b/>
                <w:bCs/>
                <w:lang w:val="en-US" w:eastAsia="zh-CN"/>
              </w:rPr>
              <w:t>RedCap</w:t>
            </w:r>
            <w:proofErr w:type="spellEnd"/>
            <w:r w:rsidRPr="00D46C9C">
              <w:rPr>
                <w:rFonts w:hint="eastAsia"/>
                <w:b/>
                <w:bCs/>
                <w:lang w:val="en-US" w:eastAsia="zh-CN"/>
              </w:rPr>
              <w:t xml:space="preserve"> UE capability with LP-WUS, the UE capability among R17 </w:t>
            </w:r>
            <w:proofErr w:type="spellStart"/>
            <w:r w:rsidRPr="00D46C9C">
              <w:rPr>
                <w:rFonts w:hint="eastAsia"/>
                <w:b/>
                <w:bCs/>
                <w:lang w:val="en-US" w:eastAsia="zh-CN"/>
              </w:rPr>
              <w:t>RedCap</w:t>
            </w:r>
            <w:proofErr w:type="spellEnd"/>
            <w:r w:rsidRPr="00D46C9C">
              <w:rPr>
                <w:rFonts w:hint="eastAsia"/>
                <w:b/>
                <w:bCs/>
                <w:lang w:val="en-US" w:eastAsia="zh-CN"/>
              </w:rPr>
              <w:t xml:space="preserve">, R18 </w:t>
            </w:r>
            <w:proofErr w:type="spellStart"/>
            <w:r w:rsidRPr="00D46C9C">
              <w:rPr>
                <w:rFonts w:hint="eastAsia"/>
                <w:b/>
                <w:bCs/>
                <w:lang w:val="en-US" w:eastAsia="zh-CN"/>
              </w:rPr>
              <w:t>RedCap</w:t>
            </w:r>
            <w:proofErr w:type="spellEnd"/>
            <w:r w:rsidRPr="00D46C9C">
              <w:rPr>
                <w:rFonts w:hint="eastAsia"/>
                <w:b/>
                <w:bCs/>
                <w:lang w:val="en-US" w:eastAsia="zh-CN"/>
              </w:rPr>
              <w:t xml:space="preserve"> and R19 LP-WUS are independently. The discussion on </w:t>
            </w:r>
            <w:proofErr w:type="spellStart"/>
            <w:r w:rsidRPr="00D46C9C">
              <w:rPr>
                <w:rFonts w:hint="eastAsia"/>
                <w:b/>
                <w:bCs/>
                <w:lang w:val="en-US" w:eastAsia="zh-CN"/>
              </w:rPr>
              <w:t>RedCap</w:t>
            </w:r>
            <w:proofErr w:type="spellEnd"/>
            <w:r w:rsidRPr="00D46C9C">
              <w:rPr>
                <w:rFonts w:hint="eastAsia"/>
                <w:b/>
                <w:bCs/>
                <w:lang w:val="en-US" w:eastAsia="zh-CN"/>
              </w:rPr>
              <w:t xml:space="preserve"> UE with LP-WUS capability is not observed in RAN1.</w:t>
            </w:r>
          </w:p>
          <w:p w14:paraId="59C95369" w14:textId="77777777" w:rsidR="00E446DD" w:rsidRDefault="00E446DD" w:rsidP="00E446DD">
            <w:pPr>
              <w:pStyle w:val="ac"/>
              <w:numPr>
                <w:ilvl w:val="255"/>
                <w:numId w:val="0"/>
              </w:numPr>
              <w:spacing w:beforeLines="50" w:before="120"/>
              <w:rPr>
                <w:b/>
                <w:bCs/>
                <w:lang w:val="en-US"/>
              </w:rPr>
            </w:pPr>
            <w:r>
              <w:rPr>
                <w:rFonts w:hint="eastAsia"/>
                <w:b/>
                <w:bCs/>
                <w:lang w:val="en-US" w:eastAsia="zh-CN"/>
              </w:rPr>
              <w:t>Proposal 7: For UE with LP-WUS, RAN4 shall wait for RAN1</w:t>
            </w:r>
            <w:r>
              <w:rPr>
                <w:b/>
                <w:bCs/>
                <w:lang w:val="en-US" w:eastAsia="zh-CN"/>
              </w:rPr>
              <w:t>’</w:t>
            </w:r>
            <w:r>
              <w:rPr>
                <w:rFonts w:hint="eastAsia"/>
                <w:b/>
                <w:bCs/>
                <w:lang w:val="en-US" w:eastAsia="zh-CN"/>
              </w:rPr>
              <w:t xml:space="preserve">s discussion on UE capability. The new UE capability shall not be introduced. </w:t>
            </w:r>
          </w:p>
          <w:p w14:paraId="1B91C30E" w14:textId="77777777" w:rsidR="00E446DD" w:rsidRPr="00D46C9C" w:rsidRDefault="00E446DD" w:rsidP="00E446DD">
            <w:pPr>
              <w:pStyle w:val="ac"/>
              <w:numPr>
                <w:ilvl w:val="255"/>
                <w:numId w:val="0"/>
              </w:numPr>
              <w:spacing w:beforeLines="50" w:before="120"/>
              <w:rPr>
                <w:lang w:val="en-US" w:bidi="ar"/>
              </w:rPr>
            </w:pPr>
            <w:r w:rsidRPr="00D46C9C">
              <w:rPr>
                <w:rFonts w:hint="eastAsia"/>
                <w:b/>
                <w:bCs/>
                <w:lang w:val="en-US" w:eastAsia="zh-CN"/>
              </w:rPr>
              <w:t xml:space="preserve">Proposal 8: The feature for </w:t>
            </w:r>
            <w:proofErr w:type="spellStart"/>
            <w:r w:rsidRPr="00D46C9C">
              <w:rPr>
                <w:rFonts w:hint="eastAsia"/>
                <w:b/>
                <w:bCs/>
                <w:lang w:val="en-US" w:eastAsia="zh-CN"/>
              </w:rPr>
              <w:t>RedCap</w:t>
            </w:r>
            <w:proofErr w:type="spellEnd"/>
            <w:r w:rsidRPr="00D46C9C">
              <w:rPr>
                <w:rFonts w:hint="eastAsia"/>
                <w:b/>
                <w:bCs/>
                <w:lang w:val="en-US" w:eastAsia="zh-CN"/>
              </w:rPr>
              <w:t xml:space="preserve"> UE with LP-WUS only applies for R19 UEs not for R17/R18 UEs.</w:t>
            </w:r>
          </w:p>
          <w:p w14:paraId="7E1AB0AE" w14:textId="75BE1B56" w:rsidR="00CA343E" w:rsidRDefault="00CA343E" w:rsidP="00CA343E">
            <w:pPr>
              <w:pStyle w:val="ac"/>
              <w:jc w:val="both"/>
              <w:rPr>
                <w:bCs/>
                <w:color w:val="000000" w:themeColor="text1"/>
                <w:lang w:val="en-US"/>
              </w:rPr>
            </w:pPr>
          </w:p>
        </w:tc>
      </w:tr>
      <w:tr w:rsidR="00CA343E" w14:paraId="0A848D2D" w14:textId="77777777" w:rsidTr="00C119C6">
        <w:trPr>
          <w:trHeight w:val="468"/>
        </w:trPr>
        <w:tc>
          <w:tcPr>
            <w:tcW w:w="1276" w:type="dxa"/>
          </w:tcPr>
          <w:p w14:paraId="4E0FF3B7" w14:textId="6263CA9B" w:rsidR="00CA343E" w:rsidRDefault="00933206" w:rsidP="00CA343E">
            <w:pPr>
              <w:rPr>
                <w:bCs/>
                <w:color w:val="0000FF"/>
                <w:u w:val="single"/>
              </w:rPr>
            </w:pPr>
            <w:hyperlink r:id="rId24" w:history="1">
              <w:r w:rsidR="00CA343E">
                <w:rPr>
                  <w:rStyle w:val="aff3"/>
                  <w:rFonts w:ascii="Arial" w:hAnsi="Arial" w:cs="Arial"/>
                  <w:b/>
                  <w:bCs/>
                  <w:sz w:val="16"/>
                  <w:szCs w:val="16"/>
                </w:rPr>
                <w:t>R4-2511242</w:t>
              </w:r>
            </w:hyperlink>
          </w:p>
        </w:tc>
        <w:tc>
          <w:tcPr>
            <w:tcW w:w="1134" w:type="dxa"/>
          </w:tcPr>
          <w:p w14:paraId="5505A512" w14:textId="5EC3EB2F" w:rsidR="00CA343E" w:rsidRDefault="00CA343E" w:rsidP="00CA343E">
            <w:r>
              <w:rPr>
                <w:rFonts w:ascii="Arial" w:hAnsi="Arial" w:cs="Arial"/>
                <w:sz w:val="16"/>
                <w:szCs w:val="16"/>
              </w:rPr>
              <w:t>Nokia</w:t>
            </w:r>
          </w:p>
        </w:tc>
        <w:tc>
          <w:tcPr>
            <w:tcW w:w="7226" w:type="dxa"/>
          </w:tcPr>
          <w:p w14:paraId="3BF8CA87" w14:textId="77777777" w:rsidR="00EC63E0" w:rsidRPr="00EC63E0"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80" w:history="1">
              <w:r w:rsidR="00EC63E0" w:rsidRPr="00EC63E0">
                <w:rPr>
                  <w:rStyle w:val="aff3"/>
                  <w:b/>
                  <w:noProof/>
                  <w:color w:val="auto"/>
                </w:rPr>
                <w:t>Observation 1:</w:t>
              </w:r>
              <w:r w:rsidR="00EC63E0" w:rsidRPr="00EC63E0">
                <w:rPr>
                  <w:rStyle w:val="aff3"/>
                  <w:noProof/>
                  <w:color w:val="auto"/>
                </w:rPr>
                <w:t xml:space="preserve"> How to filter is up to UE for LP-SS, but evaluation needs to be at least two samples.</w:t>
              </w:r>
            </w:hyperlink>
          </w:p>
          <w:p w14:paraId="527E7C80"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1" w:history="1">
              <w:r w:rsidR="00EC63E0" w:rsidRPr="00EC63E0">
                <w:rPr>
                  <w:rStyle w:val="aff3"/>
                  <w:noProof/>
                  <w:color w:val="auto"/>
                </w:rPr>
                <w:t>Proposal 1: Capture in the specification that the UE shall filter the LP-RSRP and LP-RSRQ measurements of the serving cell using at least 2 measurement samples.</w:t>
              </w:r>
            </w:hyperlink>
          </w:p>
          <w:p w14:paraId="597B2413"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2" w:history="1">
              <w:r w:rsidR="00EC63E0" w:rsidRPr="00EC63E0">
                <w:rPr>
                  <w:rStyle w:val="aff3"/>
                  <w:noProof/>
                  <w:color w:val="auto"/>
                  <w:lang w:val="en-US" w:eastAsia="zh-CN"/>
                </w:rPr>
                <w:t>Proposal 2: Evaluation period is 2 * (number of measurements to reach target accuracy). I.e., x = y = 2 and x1 = y1 =4.</w:t>
              </w:r>
            </w:hyperlink>
          </w:p>
          <w:p w14:paraId="6423C41E" w14:textId="77777777" w:rsidR="00EC63E0" w:rsidRPr="00EC63E0"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83" w:history="1">
              <w:r w:rsidR="00EC63E0" w:rsidRPr="00EC63E0">
                <w:rPr>
                  <w:rStyle w:val="aff3"/>
                  <w:b/>
                  <w:noProof/>
                  <w:color w:val="auto"/>
                  <w:lang w:val="en-US"/>
                </w:rPr>
                <w:t>Observation 2:</w:t>
              </w:r>
              <w:r w:rsidR="00EC63E0" w:rsidRPr="00EC63E0">
                <w:rPr>
                  <w:rStyle w:val="aff3"/>
                  <w:noProof/>
                  <w:color w:val="auto"/>
                  <w:lang w:val="en-US"/>
                </w:rPr>
                <w:t xml:space="preserve"> Currently it’s not clear in which scenarios the UE should not check LR before entering case 1 / 3</w:t>
              </w:r>
            </w:hyperlink>
          </w:p>
          <w:p w14:paraId="4B279D39" w14:textId="77777777" w:rsidR="00EC63E0" w:rsidRPr="00EC63E0"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84" w:history="1">
              <w:r w:rsidR="00EC63E0" w:rsidRPr="00EC63E0">
                <w:rPr>
                  <w:rStyle w:val="aff3"/>
                  <w:b/>
                  <w:noProof/>
                  <w:color w:val="auto"/>
                  <w:lang w:eastAsia="zh-CN"/>
                </w:rPr>
                <w:t>Observation 3:</w:t>
              </w:r>
              <w:r w:rsidR="00EC63E0" w:rsidRPr="00EC63E0">
                <w:rPr>
                  <w:rStyle w:val="aff3"/>
                  <w:noProof/>
                  <w:color w:val="auto"/>
                  <w:lang w:eastAsia="zh-CN"/>
                </w:rPr>
                <w:t xml:space="preserve"> MR and LR accuracy are different, meaning that not performing any measurements with LR in legacy state may cause ping-pongs.</w:t>
              </w:r>
            </w:hyperlink>
          </w:p>
          <w:p w14:paraId="49C763E1"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5" w:history="1">
              <w:r w:rsidR="00EC63E0" w:rsidRPr="00EC63E0">
                <w:rPr>
                  <w:rStyle w:val="aff3"/>
                  <w:noProof/>
                  <w:color w:val="auto"/>
                  <w:lang w:eastAsia="zh-CN"/>
                </w:rPr>
                <w:t>Proposal 3: At legacy state, when both MR and LR entry thresholds are configured, the UE shall evaluate both MR and LR thresholds at least once before entering relaxation / offloading. When only MR threshold is configured the UE is required to only perform MR evaluation when entering relaxation / offloading.</w:t>
              </w:r>
            </w:hyperlink>
          </w:p>
          <w:p w14:paraId="014F9638"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6" w:history="1">
              <w:r w:rsidR="00EC63E0" w:rsidRPr="00EC63E0">
                <w:rPr>
                  <w:rStyle w:val="aff3"/>
                  <w:noProof/>
                  <w:color w:val="auto"/>
                  <w:lang w:eastAsia="zh-CN"/>
                </w:rPr>
                <w:t>Proposal 4: Add requirements support for RedCap without impact to connected mode requirements, and no FR2 impact, at least for LP-SS.</w:t>
              </w:r>
            </w:hyperlink>
          </w:p>
          <w:p w14:paraId="65428FE6"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7" w:history="1">
              <w:r w:rsidR="00EC63E0" w:rsidRPr="00EC63E0">
                <w:rPr>
                  <w:rStyle w:val="aff3"/>
                  <w:noProof/>
                  <w:color w:val="auto"/>
                  <w:lang w:eastAsia="zh-CN"/>
                </w:rPr>
                <w:t>Proposal 5: If 1 Rx is to be supported, no differentiation for 1 Rx redcap on number of samples</w:t>
              </w:r>
            </w:hyperlink>
          </w:p>
          <w:p w14:paraId="4597552E"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8" w:history="1">
              <w:r w:rsidR="00EC63E0" w:rsidRPr="00EC63E0">
                <w:rPr>
                  <w:rStyle w:val="aff3"/>
                  <w:noProof/>
                  <w:color w:val="auto"/>
                  <w:lang w:eastAsia="zh-CN"/>
                </w:rPr>
                <w:t>Proposal 6: SDT requirements apply also for UE supporting LP-WUS</w:t>
              </w:r>
            </w:hyperlink>
          </w:p>
          <w:p w14:paraId="59AB96DB"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9" w:history="1">
              <w:r w:rsidR="00EC63E0" w:rsidRPr="00EC63E0">
                <w:rPr>
                  <w:rStyle w:val="aff3"/>
                  <w:noProof/>
                  <w:color w:val="auto"/>
                  <w:lang w:eastAsia="zh-CN"/>
                </w:rPr>
                <w:t>Proposal 7: The UE supporting LP-WUS uses LR-RSRP measurements for condition evaluation when the evaluation is started while the UE is in MR offloading.</w:t>
              </w:r>
            </w:hyperlink>
          </w:p>
          <w:p w14:paraId="26C744E6"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0" w:history="1">
              <w:r w:rsidR="00EC63E0" w:rsidRPr="00EC63E0">
                <w:rPr>
                  <w:rStyle w:val="aff3"/>
                  <w:noProof/>
                  <w:color w:val="auto"/>
                </w:rPr>
                <w:t>Proposal 8: Prioritize defining RRM requirements for FR1 in this WI</w:t>
              </w:r>
            </w:hyperlink>
          </w:p>
          <w:p w14:paraId="45AAF044" w14:textId="77777777" w:rsidR="00EC63E0" w:rsidRPr="00EC63E0"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91" w:history="1">
              <w:r w:rsidR="00EC63E0" w:rsidRPr="00EC63E0">
                <w:rPr>
                  <w:rStyle w:val="aff3"/>
                  <w:b/>
                  <w:noProof/>
                  <w:color w:val="auto"/>
                  <w:lang w:eastAsia="ko-KR"/>
                </w:rPr>
                <w:t>Observation 4:</w:t>
              </w:r>
              <w:r w:rsidR="00EC63E0" w:rsidRPr="00EC63E0">
                <w:rPr>
                  <w:rStyle w:val="aff3"/>
                  <w:noProof/>
                  <w:color w:val="auto"/>
                  <w:lang w:eastAsia="ko-KR"/>
                </w:rPr>
                <w:t xml:space="preserve"> Total accuracy margin is measurement accuracy (3.5dB) + RF impairment margin.</w:t>
              </w:r>
            </w:hyperlink>
          </w:p>
          <w:p w14:paraId="49D029D5" w14:textId="77777777" w:rsidR="00EC63E0" w:rsidRPr="00EC63E0"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92" w:history="1">
              <w:r w:rsidR="00EC63E0" w:rsidRPr="00EC63E0">
                <w:rPr>
                  <w:rStyle w:val="aff3"/>
                  <w:b/>
                  <w:noProof/>
                  <w:color w:val="auto"/>
                  <w:lang w:eastAsia="ko-KR"/>
                </w:rPr>
                <w:t>Observation 5:</w:t>
              </w:r>
              <w:r w:rsidR="00EC63E0" w:rsidRPr="00EC63E0">
                <w:rPr>
                  <w:rStyle w:val="aff3"/>
                  <w:noProof/>
                  <w:color w:val="auto"/>
                  <w:lang w:eastAsia="ko-KR"/>
                </w:rPr>
                <w:t xml:space="preserve"> The larger the accuracy margin, the smaller the MR relaxation / offloading operation area is reduced.</w:t>
              </w:r>
            </w:hyperlink>
          </w:p>
          <w:p w14:paraId="51E1B502"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3" w:history="1">
              <w:r w:rsidR="00EC63E0" w:rsidRPr="00EC63E0">
                <w:rPr>
                  <w:rStyle w:val="aff3"/>
                  <w:noProof/>
                  <w:color w:val="auto"/>
                  <w:lang w:eastAsia="zh-CN"/>
                </w:rPr>
                <w:t>Proposal 9: Use 2 dB as the RF impairment margin for LP-RSRP accuracy requirements</w:t>
              </w:r>
            </w:hyperlink>
          </w:p>
          <w:p w14:paraId="5AE9E564"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4" w:history="1">
              <w:r w:rsidR="00EC63E0" w:rsidRPr="00EC63E0">
                <w:rPr>
                  <w:rStyle w:val="aff3"/>
                  <w:noProof/>
                  <w:color w:val="auto"/>
                  <w:lang w:eastAsia="zh-CN"/>
                </w:rPr>
                <w:t>Proposal 10: No need to define upper bound for SSB-based LP-WUR measurement periodicity</w:t>
              </w:r>
            </w:hyperlink>
          </w:p>
          <w:p w14:paraId="5A121B19" w14:textId="77777777" w:rsidR="00EC63E0" w:rsidRPr="00EC63E0"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95" w:history="1">
              <w:r w:rsidR="00EC63E0" w:rsidRPr="00EC63E0">
                <w:rPr>
                  <w:rStyle w:val="aff3"/>
                  <w:b/>
                  <w:noProof/>
                  <w:color w:val="auto"/>
                  <w:lang w:val="en-US"/>
                </w:rPr>
                <w:t>Observation 6:</w:t>
              </w:r>
              <w:r w:rsidR="00EC63E0" w:rsidRPr="00EC63E0">
                <w:rPr>
                  <w:rStyle w:val="aff3"/>
                  <w:noProof/>
                  <w:color w:val="auto"/>
                  <w:lang w:val="en-US"/>
                </w:rPr>
                <w:t xml:space="preserve"> UE may be configured with EMR by a different cell than when UE left</w:t>
              </w:r>
            </w:hyperlink>
          </w:p>
          <w:p w14:paraId="03A66BE5"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6" w:history="1">
              <w:r w:rsidR="00EC63E0" w:rsidRPr="00EC63E0">
                <w:rPr>
                  <w:rStyle w:val="aff3"/>
                  <w:noProof/>
                  <w:color w:val="auto"/>
                  <w:lang w:eastAsia="zh-CN"/>
                </w:rPr>
                <w:t>Proposal 1: Discuss about two alternatives to handle the situation</w:t>
              </w:r>
            </w:hyperlink>
          </w:p>
          <w:p w14:paraId="2285F38E" w14:textId="77777777" w:rsidR="00EC63E0" w:rsidRPr="00EC63E0" w:rsidRDefault="00933206" w:rsidP="00EC63E0">
            <w:pPr>
              <w:pStyle w:val="TOC5"/>
              <w:tabs>
                <w:tab w:val="clear" w:pos="9639"/>
                <w:tab w:val="left" w:pos="1200"/>
                <w:tab w:val="right" w:leader="dot" w:pos="9617"/>
              </w:tabs>
              <w:rPr>
                <w:rFonts w:asciiTheme="minorHAnsi" w:eastAsiaTheme="minorEastAsia" w:hAnsiTheme="minorHAnsi"/>
                <w:b/>
                <w:noProof/>
                <w:kern w:val="2"/>
                <w:sz w:val="24"/>
                <w:szCs w:val="24"/>
                <w:lang w:eastAsia="en-GB"/>
                <w14:ligatures w14:val="standardContextual"/>
              </w:rPr>
            </w:pPr>
            <w:hyperlink w:anchor="_Toc206169797" w:history="1">
              <w:r w:rsidR="00EC63E0" w:rsidRPr="00EC63E0">
                <w:rPr>
                  <w:rStyle w:val="aff3"/>
                  <w:noProof/>
                  <w:color w:val="auto"/>
                  <w:lang w:eastAsia="zh-CN"/>
                </w:rPr>
                <w:t>a.</w:t>
              </w:r>
              <w:r w:rsidR="00EC63E0" w:rsidRPr="00EC63E0">
                <w:rPr>
                  <w:rFonts w:asciiTheme="minorHAnsi" w:eastAsiaTheme="minorEastAsia" w:hAnsiTheme="minorHAnsi"/>
                  <w:noProof/>
                  <w:kern w:val="2"/>
                  <w:sz w:val="24"/>
                  <w:szCs w:val="24"/>
                  <w:lang w:eastAsia="en-GB"/>
                  <w14:ligatures w14:val="standardContextual"/>
                </w:rPr>
                <w:tab/>
              </w:r>
              <w:r w:rsidR="00EC63E0" w:rsidRPr="00EC63E0">
                <w:rPr>
                  <w:rStyle w:val="aff3"/>
                  <w:rFonts w:eastAsia="宋体"/>
                  <w:noProof/>
                  <w:color w:val="auto"/>
                  <w:lang w:eastAsia="zh-CN"/>
                </w:rPr>
                <w:t>When T331 running</w:t>
              </w:r>
              <w:r w:rsidR="00EC63E0" w:rsidRPr="00EC63E0">
                <w:rPr>
                  <w:rStyle w:val="aff3"/>
                  <w:noProof/>
                  <w:color w:val="auto"/>
                  <w:lang w:eastAsia="zh-CN"/>
                </w:rPr>
                <w:t xml:space="preserve"> UE shall keep the MR ON for EMR measurement regardless of the MR offloading condition is met or not.</w:t>
              </w:r>
            </w:hyperlink>
          </w:p>
          <w:p w14:paraId="07DD4D61" w14:textId="77777777" w:rsidR="00EC63E0" w:rsidRPr="00EC63E0" w:rsidRDefault="00933206" w:rsidP="00EC63E0">
            <w:pPr>
              <w:pStyle w:val="TOC5"/>
              <w:tabs>
                <w:tab w:val="clear" w:pos="9639"/>
                <w:tab w:val="left" w:pos="1200"/>
                <w:tab w:val="right" w:leader="dot" w:pos="9617"/>
              </w:tabs>
              <w:rPr>
                <w:rFonts w:asciiTheme="minorHAnsi" w:eastAsiaTheme="minorEastAsia" w:hAnsiTheme="minorHAnsi"/>
                <w:b/>
                <w:noProof/>
                <w:kern w:val="2"/>
                <w:sz w:val="24"/>
                <w:szCs w:val="24"/>
                <w:lang w:eastAsia="en-GB"/>
                <w14:ligatures w14:val="standardContextual"/>
              </w:rPr>
            </w:pPr>
            <w:hyperlink w:anchor="_Toc206169798" w:history="1">
              <w:r w:rsidR="00EC63E0" w:rsidRPr="00EC63E0">
                <w:rPr>
                  <w:rStyle w:val="aff3"/>
                  <w:noProof/>
                  <w:color w:val="auto"/>
                  <w:lang w:eastAsia="zh-CN"/>
                </w:rPr>
                <w:t>b.</w:t>
              </w:r>
              <w:r w:rsidR="00EC63E0" w:rsidRPr="00EC63E0">
                <w:rPr>
                  <w:rFonts w:asciiTheme="minorHAnsi" w:eastAsiaTheme="minorEastAsia" w:hAnsiTheme="minorHAnsi"/>
                  <w:noProof/>
                  <w:kern w:val="2"/>
                  <w:sz w:val="24"/>
                  <w:szCs w:val="24"/>
                  <w:lang w:eastAsia="en-GB"/>
                  <w14:ligatures w14:val="standardContextual"/>
                </w:rPr>
                <w:tab/>
              </w:r>
              <w:r w:rsidR="00EC63E0" w:rsidRPr="00EC63E0">
                <w:rPr>
                  <w:rStyle w:val="aff3"/>
                  <w:noProof/>
                  <w:color w:val="auto"/>
                  <w:lang w:eastAsia="zh-CN"/>
                </w:rPr>
                <w:t>UE shall not enter relaxation / offloading if configured simultaneously with EMR.</w:t>
              </w:r>
            </w:hyperlink>
          </w:p>
          <w:p w14:paraId="4FEE3DF5"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9" w:history="1">
              <w:r w:rsidR="00EC63E0" w:rsidRPr="00EC63E0">
                <w:rPr>
                  <w:rStyle w:val="aff3"/>
                  <w:noProof/>
                  <w:color w:val="auto"/>
                  <w:lang w:eastAsia="zh-CN"/>
                </w:rPr>
                <w:t>Proposal 2: UE may report measurements from MR relaxation with rel-18 EMR reporting</w:t>
              </w:r>
            </w:hyperlink>
          </w:p>
          <w:p w14:paraId="01CBB0EE" w14:textId="77777777" w:rsidR="00EC63E0" w:rsidRPr="00C679E9" w:rsidRDefault="00933206"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800" w:history="1">
              <w:r w:rsidR="00EC63E0" w:rsidRPr="00C679E9">
                <w:rPr>
                  <w:rStyle w:val="aff3"/>
                  <w:b/>
                  <w:noProof/>
                  <w:color w:val="auto"/>
                </w:rPr>
                <w:t>Observation 7:</w:t>
              </w:r>
              <w:r w:rsidR="00EC63E0" w:rsidRPr="00C679E9">
                <w:rPr>
                  <w:rStyle w:val="aff3"/>
                  <w:noProof/>
                  <w:color w:val="auto"/>
                </w:rPr>
                <w:t xml:space="preserve"> PTW window is used for PO monitoring and network guarantees that the LP-WUS is transmitted early enough before the next PO when UE is expected to wake up.</w:t>
              </w:r>
            </w:hyperlink>
          </w:p>
          <w:p w14:paraId="7E4F5487" w14:textId="77777777" w:rsidR="00EC63E0" w:rsidRPr="00EC63E0" w:rsidRDefault="00933206"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801" w:history="1">
              <w:r w:rsidR="00EC63E0" w:rsidRPr="00EC63E0">
                <w:rPr>
                  <w:rStyle w:val="aff3"/>
                  <w:noProof/>
                  <w:color w:val="auto"/>
                  <w:lang w:eastAsia="zh-CN"/>
                </w:rPr>
                <w:t>Proposal 3: Discuss if MR based RRM measurement/evaluation shall be contained in one PTW window or it can extend outside of the PTW.</w:t>
              </w:r>
            </w:hyperlink>
          </w:p>
          <w:p w14:paraId="0FB76AB0" w14:textId="446AB67B" w:rsidR="00CA343E" w:rsidRPr="00EC63E0" w:rsidRDefault="00933206" w:rsidP="00EC63E0">
            <w:pPr>
              <w:pStyle w:val="ac"/>
              <w:spacing w:after="120"/>
              <w:jc w:val="both"/>
              <w:rPr>
                <w:bCs/>
              </w:rPr>
            </w:pPr>
            <w:hyperlink w:anchor="_Toc206169802" w:history="1">
              <w:r w:rsidR="00EC63E0" w:rsidRPr="00EC63E0">
                <w:rPr>
                  <w:rStyle w:val="aff3"/>
                  <w:noProof/>
                  <w:color w:val="auto"/>
                  <w:lang w:val="en-US" w:eastAsia="zh-CN"/>
                </w:rPr>
                <w:t>Proposal 4:</w:t>
              </w:r>
              <w:r w:rsidR="00EC63E0" w:rsidRPr="00EC63E0">
                <w:rPr>
                  <w:rStyle w:val="aff3"/>
                  <w:noProof/>
                  <w:color w:val="auto"/>
                  <w:lang w:eastAsia="zh-CN"/>
                </w:rPr>
                <w:t xml:space="preserve"> After MR wake up, MR follows SSB periodicity for serving and neighbouring cell evaluation.</w:t>
              </w:r>
            </w:hyperlink>
          </w:p>
        </w:tc>
      </w:tr>
      <w:tr w:rsidR="00CA343E" w14:paraId="43A9AC4C" w14:textId="77777777" w:rsidTr="00C119C6">
        <w:trPr>
          <w:trHeight w:val="468"/>
        </w:trPr>
        <w:tc>
          <w:tcPr>
            <w:tcW w:w="1276" w:type="dxa"/>
          </w:tcPr>
          <w:p w14:paraId="1A28A368" w14:textId="29607746" w:rsidR="00CA343E" w:rsidRDefault="00933206" w:rsidP="00CA343E">
            <w:pPr>
              <w:rPr>
                <w:bCs/>
                <w:color w:val="0000FF"/>
                <w:u w:val="single"/>
              </w:rPr>
            </w:pPr>
            <w:hyperlink r:id="rId25" w:history="1">
              <w:r w:rsidR="00CA343E">
                <w:rPr>
                  <w:rStyle w:val="aff3"/>
                  <w:rFonts w:ascii="Arial" w:hAnsi="Arial" w:cs="Arial"/>
                  <w:b/>
                  <w:bCs/>
                  <w:sz w:val="16"/>
                  <w:szCs w:val="16"/>
                </w:rPr>
                <w:t>R4-2511607</w:t>
              </w:r>
            </w:hyperlink>
          </w:p>
        </w:tc>
        <w:tc>
          <w:tcPr>
            <w:tcW w:w="1134" w:type="dxa"/>
          </w:tcPr>
          <w:p w14:paraId="24119F21" w14:textId="1D22432B" w:rsidR="00CA343E" w:rsidRDefault="00CA343E" w:rsidP="00CA343E">
            <w:r>
              <w:rPr>
                <w:rFonts w:ascii="Arial" w:hAnsi="Arial" w:cs="Arial"/>
                <w:sz w:val="16"/>
                <w:szCs w:val="16"/>
              </w:rPr>
              <w:t xml:space="preserve">MediaTek </w:t>
            </w:r>
            <w:proofErr w:type="spellStart"/>
            <w:r>
              <w:rPr>
                <w:rFonts w:ascii="Arial" w:hAnsi="Arial" w:cs="Arial"/>
                <w:sz w:val="16"/>
                <w:szCs w:val="16"/>
              </w:rPr>
              <w:t>inc.</w:t>
            </w:r>
            <w:proofErr w:type="spellEnd"/>
          </w:p>
        </w:tc>
        <w:tc>
          <w:tcPr>
            <w:tcW w:w="7226" w:type="dxa"/>
          </w:tcPr>
          <w:p w14:paraId="0057D091" w14:textId="77777777" w:rsidR="00116EE9" w:rsidRDefault="00116EE9" w:rsidP="00116EE9">
            <w:pPr>
              <w:jc w:val="both"/>
              <w:rPr>
                <w:b/>
                <w:bCs/>
              </w:rPr>
            </w:pPr>
            <w:r>
              <w:rPr>
                <w:b/>
                <w:bCs/>
              </w:rPr>
              <w:t>Proposal 1: On EMR for LPWUS and when T331 is running, MR is expected to perform measurements on NR inter-frequency carriers configured for idle mode CA/DC measurements without relaxation for both Case#1 (RRM offloading) and Case#3 (RRM relaxation).</w:t>
            </w:r>
          </w:p>
          <w:p w14:paraId="43E8EAAC" w14:textId="77777777" w:rsidR="00116EE9" w:rsidRDefault="00116EE9" w:rsidP="00116EE9">
            <w:pPr>
              <w:jc w:val="both"/>
              <w:rPr>
                <w:b/>
                <w:bCs/>
              </w:rPr>
            </w:pPr>
            <w:r>
              <w:rPr>
                <w:b/>
                <w:bCs/>
              </w:rPr>
              <w:t>Proposal 2: On EMR for LPWUS and when T331 is not running in Case#1 (RRM offloading):</w:t>
            </w:r>
          </w:p>
          <w:p w14:paraId="597F9177" w14:textId="77777777" w:rsidR="00116EE9" w:rsidRPr="00A41E21" w:rsidRDefault="00116EE9" w:rsidP="00FB4D3F">
            <w:pPr>
              <w:pStyle w:val="aff8"/>
              <w:widowControl w:val="0"/>
              <w:numPr>
                <w:ilvl w:val="0"/>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RAN4 assumed in this case </w:t>
            </w:r>
            <w:proofErr w:type="spellStart"/>
            <w:r>
              <w:rPr>
                <w:b/>
                <w:bCs/>
                <w:lang w:val="en-US" w:eastAsia="ja-JP"/>
              </w:rPr>
              <w:t>Srxlev</w:t>
            </w:r>
            <w:proofErr w:type="spellEnd"/>
            <w:r>
              <w:rPr>
                <w:b/>
                <w:bCs/>
                <w:lang w:val="en-US" w:eastAsia="ja-JP"/>
              </w:rPr>
              <w:t xml:space="preserve"> &gt; </w:t>
            </w:r>
            <w:proofErr w:type="spellStart"/>
            <w:r>
              <w:rPr>
                <w:b/>
                <w:bCs/>
                <w:lang w:val="en-US" w:eastAsia="ja-JP"/>
              </w:rPr>
              <w:t>SnonIntraSearchP</w:t>
            </w:r>
            <w:proofErr w:type="spellEnd"/>
            <w:r>
              <w:rPr>
                <w:b/>
                <w:bCs/>
                <w:lang w:val="en-US" w:eastAsia="ja-JP"/>
              </w:rPr>
              <w:t xml:space="preserve"> and </w:t>
            </w:r>
            <w:proofErr w:type="spellStart"/>
            <w:r>
              <w:rPr>
                <w:b/>
                <w:bCs/>
                <w:lang w:val="en-US" w:eastAsia="ja-JP"/>
              </w:rPr>
              <w:t>Squal</w:t>
            </w:r>
            <w:proofErr w:type="spellEnd"/>
            <w:r>
              <w:rPr>
                <w:b/>
                <w:bCs/>
                <w:lang w:val="en-US" w:eastAsia="ja-JP"/>
              </w:rPr>
              <w:t xml:space="preserve"> &gt; </w:t>
            </w:r>
            <w:proofErr w:type="spellStart"/>
            <w:r>
              <w:rPr>
                <w:b/>
                <w:bCs/>
                <w:lang w:val="en-US" w:eastAsia="ja-JP"/>
              </w:rPr>
              <w:t>SnonIntraSearchQ</w:t>
            </w:r>
            <w:proofErr w:type="spellEnd"/>
            <w:r>
              <w:rPr>
                <w:b/>
                <w:bCs/>
                <w:lang w:val="en-US" w:eastAsia="ja-JP"/>
              </w:rPr>
              <w:t xml:space="preserve"> is always met. Therefore, the UE shall search for inter-frequency layers configured for idle mode CA/DC measurements by following the relaxed higher priority frequency measurement requirements for Case#1 (i.e., every 1 </w:t>
            </w:r>
            <w:proofErr w:type="spellStart"/>
            <w:r>
              <w:rPr>
                <w:b/>
                <w:bCs/>
                <w:lang w:val="en-US" w:eastAsia="ja-JP"/>
              </w:rPr>
              <w:t>hr</w:t>
            </w:r>
            <w:proofErr w:type="spellEnd"/>
            <w:r>
              <w:rPr>
                <w:b/>
                <w:bCs/>
                <w:lang w:val="en-US" w:eastAsia="ja-JP"/>
              </w:rPr>
              <w:t>).</w:t>
            </w:r>
          </w:p>
          <w:p w14:paraId="0DFC6750" w14:textId="77777777" w:rsidR="00116EE9" w:rsidRDefault="00116EE9" w:rsidP="00116EE9">
            <w:pPr>
              <w:jc w:val="both"/>
              <w:rPr>
                <w:b/>
                <w:bCs/>
              </w:rPr>
            </w:pPr>
            <w:r>
              <w:rPr>
                <w:b/>
                <w:bCs/>
              </w:rPr>
              <w:t>Proposal 3: On EMR for LPWUS and when T331 is not running in Case#3 (RRM relaxation):</w:t>
            </w:r>
          </w:p>
          <w:p w14:paraId="27141CD0" w14:textId="77777777" w:rsidR="00116EE9" w:rsidRDefault="00116EE9" w:rsidP="00FB4D3F">
            <w:pPr>
              <w:pStyle w:val="aff8"/>
              <w:widowControl w:val="0"/>
              <w:numPr>
                <w:ilvl w:val="0"/>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If </w:t>
            </w:r>
            <w:proofErr w:type="spellStart"/>
            <w:r>
              <w:rPr>
                <w:b/>
                <w:bCs/>
                <w:lang w:val="en-US" w:eastAsia="ja-JP"/>
              </w:rPr>
              <w:t>Srxlev</w:t>
            </w:r>
            <w:proofErr w:type="spellEnd"/>
            <w:r>
              <w:rPr>
                <w:b/>
                <w:bCs/>
                <w:lang w:val="en-US" w:eastAsia="ja-JP"/>
              </w:rPr>
              <w:t xml:space="preserve"> &gt; </w:t>
            </w:r>
            <w:proofErr w:type="spellStart"/>
            <w:r>
              <w:rPr>
                <w:b/>
                <w:bCs/>
                <w:lang w:val="en-US" w:eastAsia="ja-JP"/>
              </w:rPr>
              <w:t>SnonIntraSearchP</w:t>
            </w:r>
            <w:proofErr w:type="spellEnd"/>
            <w:r>
              <w:rPr>
                <w:b/>
                <w:bCs/>
                <w:lang w:val="en-US" w:eastAsia="ja-JP"/>
              </w:rPr>
              <w:t xml:space="preserve"> and </w:t>
            </w:r>
            <w:proofErr w:type="spellStart"/>
            <w:r>
              <w:rPr>
                <w:b/>
                <w:bCs/>
                <w:lang w:val="en-US" w:eastAsia="ja-JP"/>
              </w:rPr>
              <w:t>Squal</w:t>
            </w:r>
            <w:proofErr w:type="spellEnd"/>
            <w:r>
              <w:rPr>
                <w:b/>
                <w:bCs/>
                <w:lang w:val="en-US" w:eastAsia="ja-JP"/>
              </w:rPr>
              <w:t xml:space="preserve"> &gt; </w:t>
            </w:r>
            <w:proofErr w:type="spellStart"/>
            <w:r>
              <w:rPr>
                <w:b/>
                <w:bCs/>
                <w:lang w:val="en-US" w:eastAsia="ja-JP"/>
              </w:rPr>
              <w:t>SnonIntraSearchQ</w:t>
            </w:r>
            <w:proofErr w:type="spellEnd"/>
          </w:p>
          <w:p w14:paraId="49A22C9B" w14:textId="77777777" w:rsidR="00116EE9" w:rsidRDefault="00116EE9" w:rsidP="00FB4D3F">
            <w:pPr>
              <w:pStyle w:val="aff8"/>
              <w:widowControl w:val="0"/>
              <w:numPr>
                <w:ilvl w:val="1"/>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the UE shall search for inter-frequency layers configured for idle mode CA/DC measurements by following the relaxed higher priority frequency measurement requirements for Case#3 (i.e., every 1 </w:t>
            </w:r>
            <w:proofErr w:type="spellStart"/>
            <w:r>
              <w:rPr>
                <w:b/>
                <w:bCs/>
                <w:lang w:val="en-US" w:eastAsia="ja-JP"/>
              </w:rPr>
              <w:t>hr</w:t>
            </w:r>
            <w:proofErr w:type="spellEnd"/>
            <w:r>
              <w:rPr>
                <w:b/>
                <w:bCs/>
                <w:lang w:val="en-US" w:eastAsia="ja-JP"/>
              </w:rPr>
              <w:t>)</w:t>
            </w:r>
          </w:p>
          <w:p w14:paraId="6D96165D" w14:textId="77777777" w:rsidR="00116EE9" w:rsidRDefault="00116EE9" w:rsidP="00FB4D3F">
            <w:pPr>
              <w:pStyle w:val="aff8"/>
              <w:widowControl w:val="0"/>
              <w:numPr>
                <w:ilvl w:val="0"/>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if </w:t>
            </w:r>
            <w:proofErr w:type="spellStart"/>
            <w:r>
              <w:rPr>
                <w:b/>
                <w:bCs/>
                <w:lang w:val="en-US" w:eastAsia="ja-JP"/>
              </w:rPr>
              <w:t>Srxlev</w:t>
            </w:r>
            <w:proofErr w:type="spellEnd"/>
            <w:r>
              <w:rPr>
                <w:b/>
                <w:bCs/>
                <w:lang w:val="en-US" w:eastAsia="ja-JP"/>
              </w:rPr>
              <w:t xml:space="preserve"> ≤ </w:t>
            </w:r>
            <w:proofErr w:type="spellStart"/>
            <w:r>
              <w:rPr>
                <w:b/>
                <w:bCs/>
                <w:lang w:val="en-US" w:eastAsia="ja-JP"/>
              </w:rPr>
              <w:t>SnonIntraSearchP</w:t>
            </w:r>
            <w:proofErr w:type="spellEnd"/>
            <w:r>
              <w:rPr>
                <w:b/>
                <w:bCs/>
                <w:lang w:val="en-US" w:eastAsia="ja-JP"/>
              </w:rPr>
              <w:t xml:space="preserve"> or </w:t>
            </w:r>
            <w:proofErr w:type="spellStart"/>
            <w:r>
              <w:rPr>
                <w:b/>
                <w:bCs/>
                <w:lang w:val="en-US" w:eastAsia="ja-JP"/>
              </w:rPr>
              <w:t>Squal</w:t>
            </w:r>
            <w:proofErr w:type="spellEnd"/>
            <w:r>
              <w:rPr>
                <w:b/>
                <w:bCs/>
                <w:lang w:val="en-US" w:eastAsia="ja-JP"/>
              </w:rPr>
              <w:t xml:space="preserve"> ≤ </w:t>
            </w:r>
            <w:proofErr w:type="spellStart"/>
            <w:r>
              <w:rPr>
                <w:b/>
                <w:bCs/>
                <w:lang w:val="en-US" w:eastAsia="ja-JP"/>
              </w:rPr>
              <w:t>SnonIntraSearchQ</w:t>
            </w:r>
            <w:proofErr w:type="spellEnd"/>
          </w:p>
          <w:p w14:paraId="31E4E8BE" w14:textId="77777777" w:rsidR="00116EE9" w:rsidRPr="00A41E21" w:rsidRDefault="00116EE9" w:rsidP="00FB4D3F">
            <w:pPr>
              <w:pStyle w:val="aff8"/>
              <w:widowControl w:val="0"/>
              <w:numPr>
                <w:ilvl w:val="1"/>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the UE shall search for inter-frequency layers configured for idle mode CA/DC measurements by following the relaxed higher priority frequency measurement requirements for Case#3 (i.e., 16 times)</w:t>
            </w:r>
          </w:p>
          <w:p w14:paraId="35C19DB6" w14:textId="77777777" w:rsidR="00116EE9" w:rsidRPr="00C679E9" w:rsidRDefault="00116EE9" w:rsidP="00116EE9">
            <w:pPr>
              <w:jc w:val="both"/>
              <w:rPr>
                <w:b/>
                <w:bCs/>
              </w:rPr>
            </w:pPr>
            <w:r w:rsidRPr="00C679E9">
              <w:rPr>
                <w:b/>
                <w:bCs/>
              </w:rPr>
              <w:t xml:space="preserve">Proposal 4: The agreed requirements for LP-WUS cannot be reused directly for </w:t>
            </w:r>
            <w:proofErr w:type="spellStart"/>
            <w:r w:rsidRPr="00C679E9">
              <w:rPr>
                <w:b/>
                <w:bCs/>
              </w:rPr>
              <w:t>RedCap</w:t>
            </w:r>
            <w:proofErr w:type="spellEnd"/>
            <w:r w:rsidRPr="00C679E9">
              <w:rPr>
                <w:b/>
                <w:bCs/>
              </w:rPr>
              <w:t xml:space="preserve">. Due to the short time RAN4 to deprioritize LP-WUS requirements for </w:t>
            </w:r>
            <w:proofErr w:type="spellStart"/>
            <w:r w:rsidRPr="00C679E9">
              <w:rPr>
                <w:b/>
                <w:bCs/>
              </w:rPr>
              <w:t>RedCap</w:t>
            </w:r>
            <w:proofErr w:type="spellEnd"/>
            <w:r w:rsidRPr="00C679E9">
              <w:rPr>
                <w:b/>
                <w:bCs/>
              </w:rPr>
              <w:t>.</w:t>
            </w:r>
          </w:p>
          <w:p w14:paraId="5FCC1D0A" w14:textId="77777777" w:rsidR="00116EE9" w:rsidRPr="00C679E9" w:rsidRDefault="00116EE9" w:rsidP="00116EE9">
            <w:pPr>
              <w:jc w:val="both"/>
              <w:rPr>
                <w:b/>
                <w:bCs/>
              </w:rPr>
            </w:pPr>
            <w:r w:rsidRPr="00C679E9">
              <w:rPr>
                <w:b/>
                <w:bCs/>
              </w:rPr>
              <w:t xml:space="preserve">Proposal 5: Discuss how to avoid the ping pong behaviour when transitioning between different cases based on RRM measurements. </w:t>
            </w:r>
          </w:p>
          <w:p w14:paraId="3483053D" w14:textId="77777777" w:rsidR="00116EE9" w:rsidRDefault="00116EE9" w:rsidP="00116EE9">
            <w:pPr>
              <w:jc w:val="both"/>
              <w:rPr>
                <w:b/>
                <w:bCs/>
              </w:rPr>
            </w:pPr>
            <w:r>
              <w:rPr>
                <w:b/>
                <w:bCs/>
              </w:rPr>
              <w:t xml:space="preserve">Proposal 6: RAN4 to study switching between Case#3 and Case#1 based on a timer. Since UE need to be confident enough to enter Case#1 before deactivating MR, it is </w:t>
            </w:r>
            <w:r>
              <w:rPr>
                <w:b/>
                <w:bCs/>
              </w:rPr>
              <w:lastRenderedPageBreak/>
              <w:t>better for the UE to enter Case#3 first for a period of time (confidence period) before UE can enter Case#1.</w:t>
            </w:r>
          </w:p>
          <w:p w14:paraId="216CD1A0" w14:textId="77777777" w:rsidR="00116EE9" w:rsidRDefault="00116EE9" w:rsidP="00116EE9">
            <w:pPr>
              <w:jc w:val="both"/>
              <w:rPr>
                <w:b/>
                <w:bCs/>
              </w:rPr>
            </w:pPr>
            <w:r>
              <w:rPr>
                <w:b/>
                <w:bCs/>
              </w:rPr>
              <w:t>Proposal 7: No LR measurement and evaluation requirements apply at the legacy state.</w:t>
            </w:r>
          </w:p>
          <w:p w14:paraId="66B2A025" w14:textId="77777777" w:rsidR="00116EE9" w:rsidRDefault="00116EE9" w:rsidP="00116EE9">
            <w:pPr>
              <w:jc w:val="both"/>
              <w:rPr>
                <w:b/>
                <w:bCs/>
              </w:rPr>
            </w:pPr>
            <w:r>
              <w:rPr>
                <w:b/>
                <w:bCs/>
              </w:rPr>
              <w:t>Proposal 8: RAN4 to consider using x1=2*x and y1=2*y for the evaluation requirement, where x and y are decided based on simulation results.</w:t>
            </w:r>
          </w:p>
          <w:p w14:paraId="6DB68E0B" w14:textId="77777777" w:rsidR="00116EE9" w:rsidRDefault="00116EE9" w:rsidP="00116EE9">
            <w:pPr>
              <w:jc w:val="both"/>
              <w:rPr>
                <w:b/>
                <w:bCs/>
              </w:rPr>
            </w:pPr>
            <w:r>
              <w:rPr>
                <w:b/>
                <w:bCs/>
              </w:rPr>
              <w:t>Proposal 9: On the applicability of MR and LR evaluation:</w:t>
            </w:r>
          </w:p>
          <w:p w14:paraId="0F743DB3" w14:textId="77777777" w:rsidR="00116EE9" w:rsidRDefault="00116EE9" w:rsidP="00FB4D3F">
            <w:pPr>
              <w:pStyle w:val="aff8"/>
              <w:widowControl w:val="0"/>
              <w:numPr>
                <w:ilvl w:val="0"/>
                <w:numId w:val="20"/>
              </w:numPr>
              <w:overflowPunct/>
              <w:autoSpaceDE/>
              <w:autoSpaceDN/>
              <w:adjustRightInd/>
              <w:spacing w:after="0" w:line="254" w:lineRule="auto"/>
              <w:ind w:firstLineChars="0"/>
              <w:jc w:val="both"/>
              <w:textAlignment w:val="auto"/>
              <w:rPr>
                <w:b/>
                <w:bCs/>
              </w:rPr>
            </w:pPr>
            <w:r>
              <w:rPr>
                <w:b/>
                <w:bCs/>
              </w:rPr>
              <w:t>MR evaluation applies to the entry to case#1 and case#3</w:t>
            </w:r>
          </w:p>
          <w:p w14:paraId="796FBFAF" w14:textId="77777777" w:rsidR="00116EE9" w:rsidRDefault="00116EE9" w:rsidP="00FB4D3F">
            <w:pPr>
              <w:pStyle w:val="aff8"/>
              <w:widowControl w:val="0"/>
              <w:numPr>
                <w:ilvl w:val="0"/>
                <w:numId w:val="20"/>
              </w:numPr>
              <w:overflowPunct/>
              <w:autoSpaceDE/>
              <w:autoSpaceDN/>
              <w:adjustRightInd/>
              <w:spacing w:after="0" w:line="254" w:lineRule="auto"/>
              <w:ind w:firstLineChars="0"/>
              <w:jc w:val="both"/>
              <w:textAlignment w:val="auto"/>
              <w:rPr>
                <w:b/>
                <w:bCs/>
              </w:rPr>
            </w:pPr>
            <w:r>
              <w:rPr>
                <w:b/>
                <w:bCs/>
              </w:rPr>
              <w:t>LR evaluation applies to exiting from case#1 and case#3 to legacy case; and (optional) switching between case3# to case#1</w:t>
            </w:r>
          </w:p>
          <w:p w14:paraId="4F199D9A" w14:textId="77777777" w:rsidR="00116EE9" w:rsidRDefault="00116EE9" w:rsidP="00116EE9">
            <w:pPr>
              <w:jc w:val="both"/>
              <w:rPr>
                <w:b/>
                <w:bCs/>
              </w:rPr>
            </w:pPr>
            <w:r>
              <w:rPr>
                <w:b/>
                <w:bCs/>
              </w:rPr>
              <w:t>Proposal 10: Consider 3.5 dB RF impairment margin for LR.</w:t>
            </w:r>
          </w:p>
          <w:p w14:paraId="24BFEEB2" w14:textId="77777777" w:rsidR="00116EE9" w:rsidRDefault="00116EE9" w:rsidP="00116EE9">
            <w:pPr>
              <w:jc w:val="both"/>
              <w:rPr>
                <w:b/>
                <w:bCs/>
              </w:rPr>
            </w:pPr>
            <w:r>
              <w:rPr>
                <w:b/>
                <w:bCs/>
              </w:rPr>
              <w:t>Proposal 11: No need to define upper bound for SSB-based LP-WUR measurement periodicity.</w:t>
            </w:r>
          </w:p>
          <w:p w14:paraId="7234DCA8" w14:textId="77777777" w:rsidR="00116EE9" w:rsidRDefault="00116EE9" w:rsidP="00116EE9">
            <w:pPr>
              <w:jc w:val="both"/>
              <w:rPr>
                <w:b/>
                <w:bCs/>
              </w:rPr>
            </w:pPr>
            <w:r>
              <w:rPr>
                <w:b/>
                <w:bCs/>
              </w:rPr>
              <w:t>Proposal 12: Prioritize FR1 requirements for R19 LPWUS and deprioritize FR2.</w:t>
            </w:r>
          </w:p>
          <w:p w14:paraId="763E0098" w14:textId="5919ECC5" w:rsidR="00CA343E" w:rsidRPr="00116EE9" w:rsidRDefault="00CA343E" w:rsidP="00CA343E">
            <w:pPr>
              <w:overflowPunct/>
              <w:autoSpaceDE/>
              <w:autoSpaceDN/>
              <w:adjustRightInd/>
              <w:spacing w:after="120"/>
              <w:textAlignment w:val="auto"/>
              <w:rPr>
                <w:bCs/>
                <w:color w:val="000000" w:themeColor="text1"/>
              </w:rPr>
            </w:pPr>
          </w:p>
        </w:tc>
      </w:tr>
      <w:tr w:rsidR="00CA343E" w14:paraId="14885680" w14:textId="77777777" w:rsidTr="00C119C6">
        <w:trPr>
          <w:trHeight w:val="468"/>
        </w:trPr>
        <w:tc>
          <w:tcPr>
            <w:tcW w:w="1276" w:type="dxa"/>
          </w:tcPr>
          <w:p w14:paraId="5F43BACC" w14:textId="74CC7F89" w:rsidR="00CA343E" w:rsidRDefault="00933206" w:rsidP="00CA343E">
            <w:pPr>
              <w:rPr>
                <w:bCs/>
                <w:color w:val="0000FF"/>
                <w:u w:val="single"/>
              </w:rPr>
            </w:pPr>
            <w:hyperlink r:id="rId26" w:history="1">
              <w:r w:rsidR="00CA343E">
                <w:rPr>
                  <w:rStyle w:val="aff3"/>
                  <w:rFonts w:ascii="Arial" w:hAnsi="Arial" w:cs="Arial"/>
                  <w:b/>
                  <w:bCs/>
                  <w:sz w:val="16"/>
                  <w:szCs w:val="16"/>
                </w:rPr>
                <w:t>R4-2511632</w:t>
              </w:r>
            </w:hyperlink>
          </w:p>
        </w:tc>
        <w:tc>
          <w:tcPr>
            <w:tcW w:w="1134" w:type="dxa"/>
          </w:tcPr>
          <w:p w14:paraId="4462001F" w14:textId="46777AF9" w:rsidR="00CA343E" w:rsidRDefault="00CA343E" w:rsidP="00CA343E">
            <w:r>
              <w:rPr>
                <w:rFonts w:ascii="Arial" w:hAnsi="Arial" w:cs="Arial"/>
                <w:sz w:val="16"/>
                <w:szCs w:val="16"/>
              </w:rPr>
              <w:t>Qualcomm Incorporated</w:t>
            </w:r>
          </w:p>
        </w:tc>
        <w:tc>
          <w:tcPr>
            <w:tcW w:w="7226" w:type="dxa"/>
          </w:tcPr>
          <w:p w14:paraId="69E02543" w14:textId="77777777" w:rsidR="00951D3D" w:rsidRPr="0085022B" w:rsidRDefault="00951D3D" w:rsidP="00951D3D">
            <w:pPr>
              <w:rPr>
                <w:lang w:val="en-US" w:eastAsia="zh-CN"/>
              </w:rPr>
            </w:pPr>
            <w:r w:rsidRPr="0085022B">
              <w:rPr>
                <w:b/>
                <w:bCs/>
                <w:lang w:val="en-US" w:eastAsia="zh-CN"/>
              </w:rPr>
              <w:t>Proposal 1</w:t>
            </w:r>
            <w:r w:rsidRPr="0085022B">
              <w:rPr>
                <w:lang w:val="en-US" w:eastAsia="zh-CN"/>
              </w:rPr>
              <w:t xml:space="preserve">: </w:t>
            </w:r>
            <w:r w:rsidRPr="0085022B">
              <w:rPr>
                <w:b/>
                <w:bCs/>
                <w:lang w:val="en-US" w:eastAsia="zh-CN"/>
              </w:rPr>
              <w:t>Specify LP-WUR measurement and evaluation requirements in FR2 by scaling the FR1 requirements using a beam sweeping factor N1.</w:t>
            </w:r>
          </w:p>
          <w:p w14:paraId="57026BE2" w14:textId="77777777" w:rsidR="00951D3D" w:rsidRPr="0085022B" w:rsidRDefault="00951D3D" w:rsidP="00951D3D">
            <w:pPr>
              <w:rPr>
                <w:lang w:val="en-US" w:eastAsia="zh-CN"/>
              </w:rPr>
            </w:pPr>
            <w:r w:rsidRPr="0085022B">
              <w:rPr>
                <w:b/>
                <w:bCs/>
                <w:lang w:val="en-US" w:eastAsia="zh-CN"/>
              </w:rPr>
              <w:t>Proposal 2</w:t>
            </w:r>
            <w:r w:rsidRPr="0085022B">
              <w:rPr>
                <w:lang w:val="en-US" w:eastAsia="zh-CN"/>
              </w:rPr>
              <w:t xml:space="preserve">: </w:t>
            </w:r>
            <w:r w:rsidRPr="0085022B">
              <w:rPr>
                <w:b/>
                <w:bCs/>
                <w:lang w:val="en-US" w:eastAsia="zh-CN"/>
              </w:rPr>
              <w:t>For SSB-based measurements, assume N1 is equal to the number of Rx beams used by the MR.</w:t>
            </w:r>
          </w:p>
          <w:p w14:paraId="12F19033" w14:textId="77777777" w:rsidR="00951D3D" w:rsidRDefault="00951D3D" w:rsidP="00951D3D">
            <w:pPr>
              <w:rPr>
                <w:lang w:val="en-US" w:eastAsia="zh-CN"/>
              </w:rPr>
            </w:pPr>
            <w:r w:rsidRPr="0085022B">
              <w:rPr>
                <w:b/>
                <w:bCs/>
                <w:lang w:val="en-US" w:eastAsia="zh-CN"/>
              </w:rPr>
              <w:t>Proposal 3</w:t>
            </w:r>
            <w:r w:rsidRPr="0085022B">
              <w:rPr>
                <w:lang w:val="en-US" w:eastAsia="zh-CN"/>
              </w:rPr>
              <w:t xml:space="preserve">: </w:t>
            </w:r>
            <w:r w:rsidRPr="0085022B">
              <w:rPr>
                <w:b/>
                <w:bCs/>
                <w:lang w:val="en-US" w:eastAsia="zh-CN"/>
              </w:rPr>
              <w:t>For OOK-based measurements, assume N1 = 8</w:t>
            </w:r>
            <w:r w:rsidRPr="0085022B">
              <w:rPr>
                <w:lang w:val="en-US" w:eastAsia="zh-CN"/>
              </w:rPr>
              <w:t>.</w:t>
            </w:r>
          </w:p>
          <w:p w14:paraId="5835B8DC" w14:textId="77777777" w:rsidR="00951D3D" w:rsidRPr="002A4870" w:rsidRDefault="00951D3D" w:rsidP="00951D3D">
            <w:pPr>
              <w:rPr>
                <w:b/>
                <w:bCs/>
                <w:lang w:val="en-US" w:eastAsia="zh-CN"/>
              </w:rPr>
            </w:pPr>
            <w:r w:rsidRPr="002A4870">
              <w:rPr>
                <w:b/>
                <w:bCs/>
                <w:lang w:val="en-US" w:eastAsia="zh-CN"/>
              </w:rPr>
              <w:t xml:space="preserve">Proposal 4: The target measurement accuracy requirements for FR2 is 1.5 dB worse than FR1, to account for the additional RF inaccuracy. </w:t>
            </w:r>
          </w:p>
          <w:p w14:paraId="2001C2F0" w14:textId="77777777" w:rsidR="00951D3D" w:rsidRPr="0085022B" w:rsidRDefault="00951D3D" w:rsidP="00951D3D">
            <w:pPr>
              <w:rPr>
                <w:lang w:val="en-US" w:eastAsia="zh-CN"/>
              </w:rPr>
            </w:pPr>
            <w:r w:rsidRPr="0085022B">
              <w:rPr>
                <w:b/>
                <w:bCs/>
                <w:lang w:val="en-US" w:eastAsia="zh-CN"/>
              </w:rPr>
              <w:t xml:space="preserve">Proposal </w:t>
            </w:r>
            <w:r>
              <w:rPr>
                <w:b/>
                <w:bCs/>
                <w:lang w:val="en-US" w:eastAsia="zh-CN"/>
              </w:rPr>
              <w:t>5</w:t>
            </w:r>
            <w:r w:rsidRPr="0085022B">
              <w:rPr>
                <w:lang w:val="en-US" w:eastAsia="zh-CN"/>
              </w:rPr>
              <w:t xml:space="preserve">: </w:t>
            </w:r>
            <w:r w:rsidRPr="0085022B">
              <w:rPr>
                <w:b/>
                <w:bCs/>
                <w:lang w:val="en-US" w:eastAsia="zh-CN"/>
              </w:rPr>
              <w:t>For MR-based relaxed serving and neighbor cell measurements in FR2, reuse the measurement relaxation factor of 16</w:t>
            </w:r>
            <w:r>
              <w:rPr>
                <w:b/>
                <w:bCs/>
                <w:lang w:val="en-US" w:eastAsia="zh-CN"/>
              </w:rPr>
              <w:t xml:space="preserve"> as</w:t>
            </w:r>
            <w:r w:rsidRPr="0085022B">
              <w:rPr>
                <w:b/>
                <w:bCs/>
                <w:lang w:val="en-US" w:eastAsia="zh-CN"/>
              </w:rPr>
              <w:t> agreed for FR1</w:t>
            </w:r>
            <w:r w:rsidRPr="0085022B">
              <w:rPr>
                <w:lang w:val="en-US" w:eastAsia="zh-CN"/>
              </w:rPr>
              <w:t>.</w:t>
            </w:r>
          </w:p>
          <w:p w14:paraId="7EA0440E" w14:textId="77777777" w:rsidR="00951D3D" w:rsidRPr="00DF4D1A" w:rsidRDefault="00951D3D" w:rsidP="00951D3D">
            <w:pPr>
              <w:rPr>
                <w:lang w:eastAsia="zh-CN"/>
              </w:rPr>
            </w:pPr>
            <w:r w:rsidRPr="00482654">
              <w:rPr>
                <w:b/>
                <w:color w:val="000000" w:themeColor="text1"/>
              </w:rPr>
              <w:t xml:space="preserve">Proposal </w:t>
            </w:r>
            <w:r>
              <w:rPr>
                <w:b/>
                <w:color w:val="000000" w:themeColor="text1"/>
              </w:rPr>
              <w:t>6</w:t>
            </w:r>
            <w:r w:rsidRPr="00482654">
              <w:rPr>
                <w:b/>
                <w:color w:val="000000" w:themeColor="text1"/>
              </w:rPr>
              <w:t xml:space="preserve">: </w:t>
            </w:r>
            <w:r>
              <w:rPr>
                <w:b/>
                <w:color w:val="000000" w:themeColor="text1"/>
              </w:rPr>
              <w:t xml:space="preserve">RAN4 to specify RRM requirements for LP-WUR operation only for </w:t>
            </w:r>
            <w:proofErr w:type="spellStart"/>
            <w:r>
              <w:rPr>
                <w:b/>
                <w:color w:val="000000" w:themeColor="text1"/>
              </w:rPr>
              <w:t>eDRX</w:t>
            </w:r>
            <w:proofErr w:type="spellEnd"/>
            <w:r>
              <w:rPr>
                <w:b/>
                <w:color w:val="000000" w:themeColor="text1"/>
              </w:rPr>
              <w:t xml:space="preserve"> without PTW (i.e.,</w:t>
            </w:r>
            <w:r w:rsidRPr="00B724D9">
              <w:rPr>
                <w:lang w:eastAsia="zh-CN"/>
              </w:rPr>
              <w:t xml:space="preserve"> </w:t>
            </w:r>
            <w:proofErr w:type="spellStart"/>
            <w:r w:rsidRPr="00B724D9">
              <w:rPr>
                <w:b/>
                <w:bCs/>
                <w:lang w:eastAsia="zh-CN"/>
              </w:rPr>
              <w:t>eDRX</w:t>
            </w:r>
            <w:proofErr w:type="spellEnd"/>
            <w:r w:rsidRPr="00B724D9">
              <w:rPr>
                <w:b/>
                <w:bCs/>
                <w:lang w:eastAsia="zh-CN"/>
              </w:rPr>
              <w:t xml:space="preserve"> cycles &lt;</w:t>
            </w:r>
            <w:r>
              <w:rPr>
                <w:b/>
                <w:bCs/>
                <w:lang w:eastAsia="zh-CN"/>
              </w:rPr>
              <w:t>=</w:t>
            </w:r>
            <w:r w:rsidRPr="00B724D9">
              <w:rPr>
                <w:b/>
                <w:bCs/>
                <w:lang w:eastAsia="zh-CN"/>
              </w:rPr>
              <w:t>10.24s</w:t>
            </w:r>
            <w:r>
              <w:rPr>
                <w:b/>
                <w:color w:val="000000" w:themeColor="text1"/>
              </w:rPr>
              <w:t>).</w:t>
            </w:r>
          </w:p>
          <w:p w14:paraId="655FC93D" w14:textId="77777777" w:rsidR="00951D3D" w:rsidRPr="00C679E9" w:rsidRDefault="00951D3D" w:rsidP="00951D3D">
            <w:pPr>
              <w:rPr>
                <w:b/>
                <w:bCs/>
                <w:lang w:val="en-US"/>
              </w:rPr>
            </w:pPr>
            <w:r w:rsidRPr="00C679E9">
              <w:rPr>
                <w:b/>
                <w:bCs/>
                <w:lang w:val="en-US"/>
              </w:rPr>
              <w:t>Proposal 7: RAN4 requirements on LP-WUR are applicable only when LP-WUS/LP-SS is transmitted within the initial DL BWP of the UE.</w:t>
            </w:r>
          </w:p>
          <w:p w14:paraId="7EAB8132" w14:textId="3501C247" w:rsidR="00CA343E" w:rsidRPr="00951D3D" w:rsidRDefault="00CA343E" w:rsidP="00CA343E">
            <w:pPr>
              <w:jc w:val="both"/>
              <w:rPr>
                <w:bCs/>
                <w:color w:val="000000" w:themeColor="text1"/>
                <w:lang w:val="en-US"/>
              </w:rPr>
            </w:pPr>
          </w:p>
        </w:tc>
      </w:tr>
      <w:tr w:rsidR="006509F5" w14:paraId="6E8B6D3C" w14:textId="77777777" w:rsidTr="00C119C6">
        <w:trPr>
          <w:trHeight w:val="468"/>
        </w:trPr>
        <w:tc>
          <w:tcPr>
            <w:tcW w:w="1276" w:type="dxa"/>
          </w:tcPr>
          <w:p w14:paraId="4D6B1F60" w14:textId="40639A83" w:rsidR="006509F5" w:rsidRDefault="00933206" w:rsidP="006509F5">
            <w:pPr>
              <w:rPr>
                <w:bCs/>
                <w:color w:val="0000FF"/>
                <w:u w:val="single"/>
              </w:rPr>
            </w:pPr>
            <w:hyperlink r:id="rId27" w:history="1">
              <w:r w:rsidR="006509F5">
                <w:rPr>
                  <w:rStyle w:val="aff3"/>
                  <w:rFonts w:ascii="Arial" w:hAnsi="Arial" w:cs="Arial"/>
                  <w:b/>
                  <w:bCs/>
                  <w:sz w:val="16"/>
                  <w:szCs w:val="16"/>
                </w:rPr>
                <w:t>R4-2509285</w:t>
              </w:r>
            </w:hyperlink>
          </w:p>
        </w:tc>
        <w:tc>
          <w:tcPr>
            <w:tcW w:w="1134" w:type="dxa"/>
          </w:tcPr>
          <w:p w14:paraId="219F8C87" w14:textId="68AB9A00" w:rsidR="006509F5" w:rsidRDefault="006509F5" w:rsidP="006509F5">
            <w:r>
              <w:rPr>
                <w:rFonts w:ascii="Arial" w:hAnsi="Arial" w:cs="Arial"/>
                <w:sz w:val="16"/>
                <w:szCs w:val="16"/>
              </w:rPr>
              <w:t>CATT</w:t>
            </w:r>
          </w:p>
        </w:tc>
        <w:tc>
          <w:tcPr>
            <w:tcW w:w="7226" w:type="dxa"/>
          </w:tcPr>
          <w:p w14:paraId="6C936B62" w14:textId="758535E5" w:rsidR="006509F5" w:rsidRPr="002A0E48" w:rsidRDefault="006509F5" w:rsidP="006509F5">
            <w:pPr>
              <w:jc w:val="both"/>
              <w:rPr>
                <w:bCs/>
              </w:rPr>
            </w:pPr>
            <w:proofErr w:type="spellStart"/>
            <w:r>
              <w:rPr>
                <w:rFonts w:ascii="Arial" w:hAnsi="Arial" w:cs="Arial"/>
                <w:sz w:val="16"/>
                <w:szCs w:val="16"/>
              </w:rPr>
              <w:t>draftCR</w:t>
            </w:r>
            <w:proofErr w:type="spellEnd"/>
          </w:p>
        </w:tc>
      </w:tr>
      <w:tr w:rsidR="006509F5" w14:paraId="70B40749" w14:textId="77777777" w:rsidTr="00C119C6">
        <w:trPr>
          <w:trHeight w:val="468"/>
        </w:trPr>
        <w:tc>
          <w:tcPr>
            <w:tcW w:w="1276" w:type="dxa"/>
          </w:tcPr>
          <w:p w14:paraId="75EA8085" w14:textId="482B79CB" w:rsidR="006509F5" w:rsidRDefault="00933206" w:rsidP="006509F5">
            <w:pPr>
              <w:rPr>
                <w:bCs/>
                <w:color w:val="0000FF"/>
                <w:u w:val="single"/>
              </w:rPr>
            </w:pPr>
            <w:hyperlink r:id="rId28" w:history="1">
              <w:r w:rsidR="006509F5">
                <w:rPr>
                  <w:rStyle w:val="aff3"/>
                  <w:rFonts w:ascii="Arial" w:hAnsi="Arial" w:cs="Arial"/>
                  <w:b/>
                  <w:bCs/>
                  <w:sz w:val="16"/>
                  <w:szCs w:val="16"/>
                </w:rPr>
                <w:t>R4-2509286</w:t>
              </w:r>
            </w:hyperlink>
          </w:p>
        </w:tc>
        <w:tc>
          <w:tcPr>
            <w:tcW w:w="1134" w:type="dxa"/>
          </w:tcPr>
          <w:p w14:paraId="4051538B" w14:textId="1A3FDF06" w:rsidR="006509F5" w:rsidRDefault="006509F5" w:rsidP="006509F5">
            <w:r>
              <w:rPr>
                <w:rFonts w:ascii="Arial" w:hAnsi="Arial" w:cs="Arial"/>
                <w:sz w:val="16"/>
                <w:szCs w:val="16"/>
              </w:rPr>
              <w:t>CATT</w:t>
            </w:r>
          </w:p>
        </w:tc>
        <w:tc>
          <w:tcPr>
            <w:tcW w:w="7226" w:type="dxa"/>
          </w:tcPr>
          <w:p w14:paraId="3AA540CF" w14:textId="12719851"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270A92E8" w14:textId="77777777" w:rsidTr="00C119C6">
        <w:trPr>
          <w:trHeight w:val="468"/>
        </w:trPr>
        <w:tc>
          <w:tcPr>
            <w:tcW w:w="1276" w:type="dxa"/>
          </w:tcPr>
          <w:p w14:paraId="45885D4D" w14:textId="46EC314B" w:rsidR="006509F5" w:rsidRDefault="00933206" w:rsidP="006509F5">
            <w:pPr>
              <w:rPr>
                <w:bCs/>
                <w:color w:val="0000FF"/>
                <w:u w:val="single"/>
              </w:rPr>
            </w:pPr>
            <w:hyperlink r:id="rId29" w:history="1">
              <w:r w:rsidR="006509F5">
                <w:rPr>
                  <w:rStyle w:val="aff3"/>
                  <w:rFonts w:ascii="Arial" w:hAnsi="Arial" w:cs="Arial"/>
                  <w:b/>
                  <w:bCs/>
                  <w:sz w:val="16"/>
                  <w:szCs w:val="16"/>
                </w:rPr>
                <w:t>R4-2509678</w:t>
              </w:r>
            </w:hyperlink>
          </w:p>
        </w:tc>
        <w:tc>
          <w:tcPr>
            <w:tcW w:w="1134" w:type="dxa"/>
          </w:tcPr>
          <w:p w14:paraId="1B702E76" w14:textId="1F5BA7AC" w:rsidR="006509F5" w:rsidRDefault="006509F5" w:rsidP="006509F5">
            <w:r>
              <w:rPr>
                <w:rFonts w:ascii="Arial" w:hAnsi="Arial" w:cs="Arial"/>
                <w:sz w:val="16"/>
                <w:szCs w:val="16"/>
              </w:rPr>
              <w:t>OPPO</w:t>
            </w:r>
          </w:p>
        </w:tc>
        <w:tc>
          <w:tcPr>
            <w:tcW w:w="7226" w:type="dxa"/>
          </w:tcPr>
          <w:p w14:paraId="48600773" w14:textId="2AED144C" w:rsidR="006509F5" w:rsidRPr="00932757" w:rsidRDefault="006509F5" w:rsidP="006509F5">
            <w:pPr>
              <w:pStyle w:val="ac"/>
              <w:jc w:val="both"/>
              <w:rPr>
                <w:bCs/>
                <w:color w:val="000000" w:themeColor="text1"/>
              </w:rPr>
            </w:pPr>
            <w:proofErr w:type="spellStart"/>
            <w:r>
              <w:rPr>
                <w:rFonts w:ascii="Arial" w:hAnsi="Arial" w:cs="Arial"/>
                <w:sz w:val="16"/>
                <w:szCs w:val="16"/>
              </w:rPr>
              <w:t>draftCR</w:t>
            </w:r>
            <w:proofErr w:type="spellEnd"/>
          </w:p>
        </w:tc>
      </w:tr>
      <w:tr w:rsidR="006509F5" w14:paraId="28FF9D60" w14:textId="77777777" w:rsidTr="00C119C6">
        <w:trPr>
          <w:trHeight w:val="468"/>
        </w:trPr>
        <w:tc>
          <w:tcPr>
            <w:tcW w:w="1276" w:type="dxa"/>
          </w:tcPr>
          <w:p w14:paraId="5BB296BC" w14:textId="6E2BEE33" w:rsidR="006509F5" w:rsidRDefault="00933206" w:rsidP="006509F5">
            <w:pPr>
              <w:rPr>
                <w:bCs/>
                <w:color w:val="0000FF"/>
                <w:u w:val="single"/>
              </w:rPr>
            </w:pPr>
            <w:hyperlink r:id="rId30" w:history="1">
              <w:r w:rsidR="006509F5">
                <w:rPr>
                  <w:rStyle w:val="aff3"/>
                  <w:rFonts w:ascii="Arial" w:hAnsi="Arial" w:cs="Arial"/>
                  <w:b/>
                  <w:bCs/>
                  <w:sz w:val="16"/>
                  <w:szCs w:val="16"/>
                </w:rPr>
                <w:t>R4-2509739</w:t>
              </w:r>
            </w:hyperlink>
          </w:p>
        </w:tc>
        <w:tc>
          <w:tcPr>
            <w:tcW w:w="1134" w:type="dxa"/>
          </w:tcPr>
          <w:p w14:paraId="6D4D9CEF" w14:textId="1A3C37B2" w:rsidR="006509F5" w:rsidRDefault="006509F5" w:rsidP="006509F5">
            <w:r>
              <w:rPr>
                <w:rFonts w:ascii="Arial" w:hAnsi="Arial" w:cs="Arial"/>
                <w:sz w:val="16"/>
                <w:szCs w:val="16"/>
              </w:rPr>
              <w:t>LG Electronics Inc.</w:t>
            </w:r>
          </w:p>
        </w:tc>
        <w:tc>
          <w:tcPr>
            <w:tcW w:w="7226" w:type="dxa"/>
          </w:tcPr>
          <w:p w14:paraId="03171EA7" w14:textId="64307C47" w:rsidR="006509F5" w:rsidRPr="00F93D71" w:rsidRDefault="006509F5" w:rsidP="006509F5">
            <w:pPr>
              <w:snapToGrid w:val="0"/>
              <w:spacing w:before="100" w:beforeAutospacing="1" w:after="120"/>
              <w:jc w:val="both"/>
              <w:rPr>
                <w:bCs/>
                <w:color w:val="000000" w:themeColor="text1"/>
              </w:rPr>
            </w:pPr>
            <w:proofErr w:type="spellStart"/>
            <w:r>
              <w:rPr>
                <w:rFonts w:ascii="Arial" w:hAnsi="Arial" w:cs="Arial"/>
                <w:sz w:val="16"/>
                <w:szCs w:val="16"/>
              </w:rPr>
              <w:t>draftCR</w:t>
            </w:r>
            <w:proofErr w:type="spellEnd"/>
          </w:p>
        </w:tc>
      </w:tr>
      <w:tr w:rsidR="006509F5" w14:paraId="7931D234" w14:textId="77777777" w:rsidTr="00C119C6">
        <w:trPr>
          <w:trHeight w:val="468"/>
        </w:trPr>
        <w:tc>
          <w:tcPr>
            <w:tcW w:w="1276" w:type="dxa"/>
          </w:tcPr>
          <w:p w14:paraId="714521E6" w14:textId="265E0035" w:rsidR="006509F5" w:rsidRDefault="00933206" w:rsidP="006509F5">
            <w:pPr>
              <w:rPr>
                <w:bCs/>
                <w:color w:val="0000FF"/>
                <w:u w:val="single"/>
              </w:rPr>
            </w:pPr>
            <w:hyperlink r:id="rId31" w:history="1">
              <w:r w:rsidR="006509F5">
                <w:rPr>
                  <w:rStyle w:val="aff3"/>
                  <w:rFonts w:ascii="Arial" w:hAnsi="Arial" w:cs="Arial"/>
                  <w:b/>
                  <w:bCs/>
                  <w:sz w:val="16"/>
                  <w:szCs w:val="16"/>
                </w:rPr>
                <w:t>R4-2509776</w:t>
              </w:r>
            </w:hyperlink>
          </w:p>
        </w:tc>
        <w:tc>
          <w:tcPr>
            <w:tcW w:w="1134" w:type="dxa"/>
          </w:tcPr>
          <w:p w14:paraId="043263FA" w14:textId="133162B6" w:rsidR="006509F5" w:rsidRDefault="006509F5" w:rsidP="006509F5">
            <w:r>
              <w:rPr>
                <w:rFonts w:ascii="Arial" w:hAnsi="Arial" w:cs="Arial"/>
                <w:sz w:val="16"/>
                <w:szCs w:val="16"/>
              </w:rPr>
              <w:t>Xiaomi</w:t>
            </w:r>
          </w:p>
        </w:tc>
        <w:tc>
          <w:tcPr>
            <w:tcW w:w="7226" w:type="dxa"/>
          </w:tcPr>
          <w:p w14:paraId="1724C8A3" w14:textId="331C9360" w:rsidR="006509F5" w:rsidRDefault="006509F5" w:rsidP="006509F5">
            <w:pPr>
              <w:rPr>
                <w:bCs/>
                <w:color w:val="000000" w:themeColor="text1"/>
              </w:rPr>
            </w:pPr>
            <w:proofErr w:type="spellStart"/>
            <w:r>
              <w:rPr>
                <w:rFonts w:ascii="Arial" w:hAnsi="Arial" w:cs="Arial"/>
                <w:sz w:val="16"/>
                <w:szCs w:val="16"/>
              </w:rPr>
              <w:t>draftCR</w:t>
            </w:r>
            <w:proofErr w:type="spellEnd"/>
          </w:p>
        </w:tc>
      </w:tr>
      <w:tr w:rsidR="006509F5" w14:paraId="60EC9629" w14:textId="77777777" w:rsidTr="00C119C6">
        <w:trPr>
          <w:trHeight w:val="468"/>
        </w:trPr>
        <w:tc>
          <w:tcPr>
            <w:tcW w:w="1276" w:type="dxa"/>
          </w:tcPr>
          <w:p w14:paraId="075A0F8D" w14:textId="7F3AB775" w:rsidR="006509F5" w:rsidRDefault="00933206" w:rsidP="006509F5">
            <w:pPr>
              <w:rPr>
                <w:bCs/>
                <w:color w:val="0000FF"/>
                <w:u w:val="single"/>
              </w:rPr>
            </w:pPr>
            <w:hyperlink r:id="rId32" w:history="1">
              <w:r w:rsidR="006509F5">
                <w:rPr>
                  <w:rStyle w:val="aff3"/>
                  <w:rFonts w:ascii="Arial" w:hAnsi="Arial" w:cs="Arial"/>
                  <w:b/>
                  <w:bCs/>
                  <w:sz w:val="16"/>
                  <w:szCs w:val="16"/>
                </w:rPr>
                <w:t>R4-2510031</w:t>
              </w:r>
            </w:hyperlink>
          </w:p>
        </w:tc>
        <w:tc>
          <w:tcPr>
            <w:tcW w:w="1134" w:type="dxa"/>
          </w:tcPr>
          <w:p w14:paraId="2513550A" w14:textId="68A498B0" w:rsidR="006509F5" w:rsidRDefault="006509F5" w:rsidP="006509F5">
            <w:r>
              <w:rPr>
                <w:rFonts w:ascii="Arial" w:hAnsi="Arial" w:cs="Arial"/>
                <w:sz w:val="16"/>
                <w:szCs w:val="16"/>
              </w:rPr>
              <w:t>CMCC</w:t>
            </w:r>
          </w:p>
        </w:tc>
        <w:tc>
          <w:tcPr>
            <w:tcW w:w="7226" w:type="dxa"/>
          </w:tcPr>
          <w:p w14:paraId="5AF76BBA" w14:textId="6A4E8CB5"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45989E4C" w14:textId="77777777" w:rsidTr="00C119C6">
        <w:trPr>
          <w:trHeight w:val="468"/>
        </w:trPr>
        <w:tc>
          <w:tcPr>
            <w:tcW w:w="1276" w:type="dxa"/>
          </w:tcPr>
          <w:p w14:paraId="6F4989B2" w14:textId="0A9D0B47" w:rsidR="006509F5" w:rsidRDefault="00933206" w:rsidP="006509F5">
            <w:pPr>
              <w:spacing w:before="120" w:after="120"/>
            </w:pPr>
            <w:hyperlink r:id="rId33" w:history="1">
              <w:r w:rsidR="006509F5">
                <w:rPr>
                  <w:rStyle w:val="aff3"/>
                  <w:rFonts w:ascii="Arial" w:hAnsi="Arial" w:cs="Arial"/>
                  <w:b/>
                  <w:bCs/>
                  <w:sz w:val="16"/>
                  <w:szCs w:val="16"/>
                </w:rPr>
                <w:t>R4-2510658</w:t>
              </w:r>
            </w:hyperlink>
          </w:p>
        </w:tc>
        <w:tc>
          <w:tcPr>
            <w:tcW w:w="1134" w:type="dxa"/>
          </w:tcPr>
          <w:p w14:paraId="73345398" w14:textId="0D82771A" w:rsidR="006509F5" w:rsidRDefault="006509F5" w:rsidP="006509F5">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w:t>
            </w:r>
          </w:p>
        </w:tc>
        <w:tc>
          <w:tcPr>
            <w:tcW w:w="7226" w:type="dxa"/>
          </w:tcPr>
          <w:p w14:paraId="3977D7A5" w14:textId="6278FCDB"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5E6B2854" w14:textId="77777777" w:rsidTr="00C119C6">
        <w:trPr>
          <w:trHeight w:val="468"/>
        </w:trPr>
        <w:tc>
          <w:tcPr>
            <w:tcW w:w="1276" w:type="dxa"/>
          </w:tcPr>
          <w:p w14:paraId="235DC46D" w14:textId="45C65B5D" w:rsidR="006509F5" w:rsidRDefault="00933206" w:rsidP="006509F5">
            <w:pPr>
              <w:rPr>
                <w:bCs/>
                <w:color w:val="0000FF"/>
                <w:u w:val="single"/>
              </w:rPr>
            </w:pPr>
            <w:hyperlink r:id="rId34" w:history="1">
              <w:r w:rsidR="006509F5">
                <w:rPr>
                  <w:rStyle w:val="aff3"/>
                  <w:rFonts w:ascii="Arial" w:hAnsi="Arial" w:cs="Arial"/>
                  <w:b/>
                  <w:bCs/>
                  <w:sz w:val="16"/>
                  <w:szCs w:val="16"/>
                </w:rPr>
                <w:t>R4-2510911</w:t>
              </w:r>
            </w:hyperlink>
          </w:p>
        </w:tc>
        <w:tc>
          <w:tcPr>
            <w:tcW w:w="1134" w:type="dxa"/>
          </w:tcPr>
          <w:p w14:paraId="5F454A69" w14:textId="611FC7C8" w:rsidR="006509F5" w:rsidRDefault="006509F5" w:rsidP="006509F5">
            <w:r>
              <w:rPr>
                <w:rFonts w:ascii="Arial" w:hAnsi="Arial" w:cs="Arial"/>
                <w:sz w:val="16"/>
                <w:szCs w:val="16"/>
              </w:rPr>
              <w:t>Ericsson</w:t>
            </w:r>
          </w:p>
        </w:tc>
        <w:tc>
          <w:tcPr>
            <w:tcW w:w="7226" w:type="dxa"/>
          </w:tcPr>
          <w:p w14:paraId="00447C8F" w14:textId="5689361F" w:rsidR="006509F5" w:rsidRPr="00AB30E1" w:rsidRDefault="006509F5" w:rsidP="006509F5">
            <w:pPr>
              <w:spacing w:before="120" w:after="120"/>
              <w:rPr>
                <w:bCs/>
                <w:color w:val="000000" w:themeColor="text1"/>
              </w:rPr>
            </w:pPr>
            <w:proofErr w:type="spellStart"/>
            <w:r>
              <w:rPr>
                <w:rFonts w:ascii="Arial" w:hAnsi="Arial" w:cs="Arial"/>
                <w:sz w:val="16"/>
                <w:szCs w:val="16"/>
              </w:rPr>
              <w:t>draftCR</w:t>
            </w:r>
            <w:proofErr w:type="spellEnd"/>
          </w:p>
        </w:tc>
      </w:tr>
      <w:tr w:rsidR="006509F5" w:rsidRPr="00F93D71" w14:paraId="6351759A" w14:textId="77777777" w:rsidTr="00C119C6">
        <w:trPr>
          <w:trHeight w:val="468"/>
        </w:trPr>
        <w:tc>
          <w:tcPr>
            <w:tcW w:w="1276" w:type="dxa"/>
          </w:tcPr>
          <w:p w14:paraId="4FF70911" w14:textId="65ABDDF1" w:rsidR="006509F5" w:rsidRDefault="006509F5" w:rsidP="006509F5">
            <w:pPr>
              <w:rPr>
                <w:bCs/>
                <w:color w:val="0000FF"/>
                <w:u w:val="single"/>
              </w:rPr>
            </w:pPr>
            <w:r>
              <w:rPr>
                <w:rFonts w:ascii="Arial" w:hAnsi="Arial" w:cs="Arial"/>
                <w:color w:val="000000"/>
                <w:sz w:val="16"/>
                <w:szCs w:val="16"/>
              </w:rPr>
              <w:t>R4-2511048</w:t>
            </w:r>
          </w:p>
        </w:tc>
        <w:tc>
          <w:tcPr>
            <w:tcW w:w="1134" w:type="dxa"/>
          </w:tcPr>
          <w:p w14:paraId="53239E47" w14:textId="1B402B5C" w:rsidR="006509F5" w:rsidRDefault="006509F5" w:rsidP="006509F5">
            <w:proofErr w:type="spellStart"/>
            <w:r>
              <w:rPr>
                <w:rFonts w:ascii="Arial" w:hAnsi="Arial" w:cs="Arial"/>
                <w:sz w:val="16"/>
                <w:szCs w:val="16"/>
              </w:rPr>
              <w:t>ZTECorporation,Sanechips</w:t>
            </w:r>
            <w:proofErr w:type="spellEnd"/>
          </w:p>
        </w:tc>
        <w:tc>
          <w:tcPr>
            <w:tcW w:w="7226" w:type="dxa"/>
          </w:tcPr>
          <w:p w14:paraId="187BE01D" w14:textId="68EE37EC" w:rsidR="006509F5" w:rsidRPr="00F93D71" w:rsidRDefault="006509F5" w:rsidP="006509F5">
            <w:pPr>
              <w:snapToGrid w:val="0"/>
              <w:spacing w:before="100" w:beforeAutospacing="1" w:after="120"/>
              <w:jc w:val="both"/>
              <w:rPr>
                <w:bCs/>
                <w:color w:val="000000" w:themeColor="text1"/>
              </w:rPr>
            </w:pPr>
            <w:proofErr w:type="spellStart"/>
            <w:r>
              <w:rPr>
                <w:rFonts w:ascii="Arial" w:hAnsi="Arial" w:cs="Arial"/>
                <w:sz w:val="16"/>
                <w:szCs w:val="16"/>
              </w:rPr>
              <w:t>draftCR</w:t>
            </w:r>
            <w:proofErr w:type="spellEnd"/>
          </w:p>
        </w:tc>
      </w:tr>
      <w:tr w:rsidR="006509F5" w14:paraId="128E6162" w14:textId="77777777" w:rsidTr="00C119C6">
        <w:trPr>
          <w:trHeight w:val="468"/>
        </w:trPr>
        <w:tc>
          <w:tcPr>
            <w:tcW w:w="1276" w:type="dxa"/>
          </w:tcPr>
          <w:p w14:paraId="47197035" w14:textId="0D6E5A9E" w:rsidR="006509F5" w:rsidRDefault="006509F5" w:rsidP="006509F5">
            <w:pPr>
              <w:rPr>
                <w:bCs/>
                <w:color w:val="0000FF"/>
                <w:u w:val="single"/>
              </w:rPr>
            </w:pPr>
            <w:r>
              <w:rPr>
                <w:rFonts w:ascii="Arial" w:hAnsi="Arial" w:cs="Arial"/>
                <w:color w:val="000000"/>
                <w:sz w:val="16"/>
                <w:szCs w:val="16"/>
              </w:rPr>
              <w:t>R4-2511049</w:t>
            </w:r>
          </w:p>
        </w:tc>
        <w:tc>
          <w:tcPr>
            <w:tcW w:w="1134" w:type="dxa"/>
          </w:tcPr>
          <w:p w14:paraId="35F2843C" w14:textId="07CC2AE3" w:rsidR="006509F5" w:rsidRDefault="006509F5" w:rsidP="006509F5">
            <w:proofErr w:type="spellStart"/>
            <w:r>
              <w:rPr>
                <w:rFonts w:ascii="Arial" w:hAnsi="Arial" w:cs="Arial"/>
                <w:sz w:val="16"/>
                <w:szCs w:val="16"/>
              </w:rPr>
              <w:t>ZTECorporation,Sanechips</w:t>
            </w:r>
            <w:proofErr w:type="spellEnd"/>
          </w:p>
        </w:tc>
        <w:tc>
          <w:tcPr>
            <w:tcW w:w="7226" w:type="dxa"/>
          </w:tcPr>
          <w:p w14:paraId="33C7C99D" w14:textId="15E451D2" w:rsidR="006509F5" w:rsidRDefault="006509F5" w:rsidP="006509F5">
            <w:pPr>
              <w:spacing w:before="120" w:after="0"/>
              <w:jc w:val="both"/>
              <w:rPr>
                <w:bCs/>
                <w:color w:val="000000" w:themeColor="text1"/>
              </w:rPr>
            </w:pPr>
            <w:proofErr w:type="spellStart"/>
            <w:r>
              <w:rPr>
                <w:rFonts w:ascii="Arial" w:hAnsi="Arial" w:cs="Arial"/>
                <w:sz w:val="16"/>
                <w:szCs w:val="16"/>
              </w:rPr>
              <w:t>draftCR</w:t>
            </w:r>
            <w:proofErr w:type="spellEnd"/>
          </w:p>
        </w:tc>
      </w:tr>
      <w:tr w:rsidR="006509F5" w14:paraId="2FE3004E" w14:textId="77777777" w:rsidTr="00C119C6">
        <w:trPr>
          <w:trHeight w:val="468"/>
        </w:trPr>
        <w:tc>
          <w:tcPr>
            <w:tcW w:w="1276" w:type="dxa"/>
          </w:tcPr>
          <w:p w14:paraId="7B3A9BCE" w14:textId="5D9720BC" w:rsidR="006509F5" w:rsidRDefault="00933206" w:rsidP="006509F5">
            <w:pPr>
              <w:rPr>
                <w:bCs/>
                <w:color w:val="0000FF"/>
                <w:u w:val="single"/>
              </w:rPr>
            </w:pPr>
            <w:hyperlink r:id="rId35" w:history="1">
              <w:r w:rsidR="006509F5">
                <w:rPr>
                  <w:rStyle w:val="aff3"/>
                  <w:rFonts w:ascii="Arial" w:hAnsi="Arial" w:cs="Arial"/>
                  <w:b/>
                  <w:bCs/>
                  <w:sz w:val="16"/>
                  <w:szCs w:val="16"/>
                </w:rPr>
                <w:t>R4-2511112</w:t>
              </w:r>
            </w:hyperlink>
          </w:p>
        </w:tc>
        <w:tc>
          <w:tcPr>
            <w:tcW w:w="1134" w:type="dxa"/>
          </w:tcPr>
          <w:p w14:paraId="12781850" w14:textId="3E95FE5D" w:rsidR="006509F5" w:rsidRDefault="006509F5" w:rsidP="006509F5">
            <w:proofErr w:type="spellStart"/>
            <w:r>
              <w:rPr>
                <w:rFonts w:ascii="Arial" w:hAnsi="Arial" w:cs="Arial"/>
                <w:sz w:val="16"/>
                <w:szCs w:val="16"/>
              </w:rPr>
              <w:t>ZTECorporation,Sanechips</w:t>
            </w:r>
            <w:proofErr w:type="spellEnd"/>
          </w:p>
        </w:tc>
        <w:tc>
          <w:tcPr>
            <w:tcW w:w="7226" w:type="dxa"/>
          </w:tcPr>
          <w:p w14:paraId="24496CE3" w14:textId="7323AD24"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5D0E3D56" w14:textId="77777777" w:rsidTr="00C119C6">
        <w:trPr>
          <w:trHeight w:val="468"/>
        </w:trPr>
        <w:tc>
          <w:tcPr>
            <w:tcW w:w="1276" w:type="dxa"/>
          </w:tcPr>
          <w:p w14:paraId="328F80E3" w14:textId="09CFB520" w:rsidR="006509F5" w:rsidRDefault="00933206" w:rsidP="006509F5">
            <w:pPr>
              <w:spacing w:before="120" w:after="120"/>
            </w:pPr>
            <w:hyperlink r:id="rId36" w:history="1">
              <w:r w:rsidR="006509F5">
                <w:rPr>
                  <w:rStyle w:val="aff3"/>
                  <w:rFonts w:ascii="Arial" w:hAnsi="Arial" w:cs="Arial"/>
                  <w:b/>
                  <w:bCs/>
                  <w:sz w:val="16"/>
                  <w:szCs w:val="16"/>
                </w:rPr>
                <w:t>R4-2511113</w:t>
              </w:r>
            </w:hyperlink>
          </w:p>
        </w:tc>
        <w:tc>
          <w:tcPr>
            <w:tcW w:w="1134" w:type="dxa"/>
          </w:tcPr>
          <w:p w14:paraId="4650420E" w14:textId="1B4BFC98" w:rsidR="006509F5" w:rsidRDefault="006509F5" w:rsidP="006509F5">
            <w:pPr>
              <w:spacing w:before="120" w:after="120"/>
            </w:pPr>
            <w:proofErr w:type="spellStart"/>
            <w:r>
              <w:rPr>
                <w:rFonts w:ascii="Arial" w:hAnsi="Arial" w:cs="Arial"/>
                <w:sz w:val="16"/>
                <w:szCs w:val="16"/>
              </w:rPr>
              <w:t>ZTECorporation,Sanechips</w:t>
            </w:r>
            <w:proofErr w:type="spellEnd"/>
          </w:p>
        </w:tc>
        <w:tc>
          <w:tcPr>
            <w:tcW w:w="7226" w:type="dxa"/>
          </w:tcPr>
          <w:p w14:paraId="1002F8C4" w14:textId="3AB645B3" w:rsidR="006509F5" w:rsidRPr="00150D3B" w:rsidRDefault="006509F5" w:rsidP="006509F5">
            <w:pPr>
              <w:spacing w:before="120" w:after="0"/>
              <w:jc w:val="both"/>
              <w:rPr>
                <w:bCs/>
                <w:color w:val="000000" w:themeColor="text1"/>
              </w:rPr>
            </w:pPr>
            <w:proofErr w:type="spellStart"/>
            <w:r>
              <w:rPr>
                <w:rFonts w:ascii="Arial" w:hAnsi="Arial" w:cs="Arial"/>
                <w:sz w:val="16"/>
                <w:szCs w:val="16"/>
              </w:rPr>
              <w:t>draftCR</w:t>
            </w:r>
            <w:proofErr w:type="spellEnd"/>
          </w:p>
        </w:tc>
      </w:tr>
      <w:tr w:rsidR="006509F5" w14:paraId="3B42A3A2" w14:textId="77777777" w:rsidTr="00C119C6">
        <w:trPr>
          <w:trHeight w:val="468"/>
        </w:trPr>
        <w:tc>
          <w:tcPr>
            <w:tcW w:w="1276" w:type="dxa"/>
          </w:tcPr>
          <w:p w14:paraId="0653E6AF" w14:textId="00644487" w:rsidR="006509F5" w:rsidRDefault="00933206" w:rsidP="006509F5">
            <w:pPr>
              <w:rPr>
                <w:bCs/>
                <w:color w:val="0000FF"/>
                <w:u w:val="single"/>
              </w:rPr>
            </w:pPr>
            <w:hyperlink r:id="rId37" w:history="1">
              <w:r w:rsidR="006509F5">
                <w:rPr>
                  <w:rStyle w:val="aff3"/>
                  <w:rFonts w:ascii="Arial" w:hAnsi="Arial" w:cs="Arial"/>
                  <w:b/>
                  <w:bCs/>
                  <w:sz w:val="16"/>
                  <w:szCs w:val="16"/>
                </w:rPr>
                <w:t>R4-2511243</w:t>
              </w:r>
            </w:hyperlink>
          </w:p>
        </w:tc>
        <w:tc>
          <w:tcPr>
            <w:tcW w:w="1134" w:type="dxa"/>
          </w:tcPr>
          <w:p w14:paraId="5BC58444" w14:textId="4D261FA5" w:rsidR="006509F5" w:rsidRDefault="006509F5" w:rsidP="006509F5">
            <w:r>
              <w:rPr>
                <w:rFonts w:ascii="Arial" w:hAnsi="Arial" w:cs="Arial"/>
                <w:sz w:val="16"/>
                <w:szCs w:val="16"/>
              </w:rPr>
              <w:t>Nokia</w:t>
            </w:r>
          </w:p>
        </w:tc>
        <w:tc>
          <w:tcPr>
            <w:tcW w:w="7226" w:type="dxa"/>
          </w:tcPr>
          <w:p w14:paraId="4370037D" w14:textId="7D9CB52C" w:rsidR="006509F5" w:rsidRDefault="006509F5" w:rsidP="006509F5">
            <w:pPr>
              <w:jc w:val="both"/>
              <w:rPr>
                <w:bCs/>
                <w:color w:val="000000" w:themeColor="text1"/>
                <w:lang w:val="en-US"/>
              </w:rPr>
            </w:pPr>
            <w:proofErr w:type="spellStart"/>
            <w:r>
              <w:rPr>
                <w:rFonts w:ascii="Arial" w:hAnsi="Arial" w:cs="Arial"/>
                <w:sz w:val="16"/>
                <w:szCs w:val="16"/>
              </w:rPr>
              <w:t>draftCR</w:t>
            </w:r>
            <w:proofErr w:type="spellEnd"/>
          </w:p>
        </w:tc>
      </w:tr>
      <w:tr w:rsidR="006509F5" w:rsidRPr="00F93D71" w14:paraId="02CFEF84" w14:textId="77777777" w:rsidTr="00C119C6">
        <w:trPr>
          <w:trHeight w:val="468"/>
        </w:trPr>
        <w:tc>
          <w:tcPr>
            <w:tcW w:w="1276" w:type="dxa"/>
          </w:tcPr>
          <w:p w14:paraId="068C53CC" w14:textId="21A58F7D" w:rsidR="006509F5" w:rsidRDefault="00933206" w:rsidP="006509F5">
            <w:pPr>
              <w:rPr>
                <w:bCs/>
                <w:color w:val="0000FF"/>
                <w:u w:val="single"/>
              </w:rPr>
            </w:pPr>
            <w:hyperlink r:id="rId38" w:history="1">
              <w:r w:rsidR="006509F5">
                <w:rPr>
                  <w:rStyle w:val="aff3"/>
                  <w:rFonts w:ascii="Arial" w:hAnsi="Arial" w:cs="Arial"/>
                  <w:b/>
                  <w:bCs/>
                  <w:sz w:val="16"/>
                  <w:szCs w:val="16"/>
                </w:rPr>
                <w:t>R4-2511634</w:t>
              </w:r>
            </w:hyperlink>
          </w:p>
        </w:tc>
        <w:tc>
          <w:tcPr>
            <w:tcW w:w="1134" w:type="dxa"/>
          </w:tcPr>
          <w:p w14:paraId="507779B2" w14:textId="4A98E145" w:rsidR="006509F5" w:rsidRDefault="006509F5" w:rsidP="006509F5">
            <w:r>
              <w:rPr>
                <w:rFonts w:ascii="Arial" w:hAnsi="Arial" w:cs="Arial"/>
                <w:sz w:val="16"/>
                <w:szCs w:val="16"/>
              </w:rPr>
              <w:t>Qualcomm Incorporated</w:t>
            </w:r>
          </w:p>
        </w:tc>
        <w:tc>
          <w:tcPr>
            <w:tcW w:w="7226" w:type="dxa"/>
          </w:tcPr>
          <w:p w14:paraId="12849189" w14:textId="3FB9EEDF" w:rsidR="006509F5" w:rsidRPr="00CB3B67" w:rsidRDefault="0083600B" w:rsidP="006509F5">
            <w:pPr>
              <w:snapToGrid w:val="0"/>
              <w:spacing w:before="100" w:beforeAutospacing="1" w:after="120"/>
              <w:jc w:val="both"/>
              <w:rPr>
                <w:bCs/>
              </w:rPr>
            </w:pPr>
            <w:proofErr w:type="spellStart"/>
            <w:r>
              <w:rPr>
                <w:rFonts w:ascii="Arial" w:hAnsi="Arial" w:cs="Arial"/>
                <w:sz w:val="16"/>
                <w:szCs w:val="16"/>
              </w:rPr>
              <w:t>draftCR</w:t>
            </w:r>
            <w:proofErr w:type="spellEnd"/>
          </w:p>
        </w:tc>
      </w:tr>
      <w:tr w:rsidR="00882355" w14:paraId="28493618" w14:textId="77777777" w:rsidTr="00C119C6">
        <w:trPr>
          <w:trHeight w:val="468"/>
        </w:trPr>
        <w:tc>
          <w:tcPr>
            <w:tcW w:w="1276" w:type="dxa"/>
          </w:tcPr>
          <w:p w14:paraId="4DF715F9" w14:textId="77777777" w:rsidR="0083600B" w:rsidRDefault="0083600B" w:rsidP="0083600B">
            <w:pPr>
              <w:spacing w:after="0"/>
              <w:rPr>
                <w:rFonts w:ascii="Arial" w:hAnsi="Arial" w:cs="Arial"/>
                <w:b/>
                <w:bCs/>
                <w:color w:val="0000FF"/>
                <w:sz w:val="16"/>
                <w:szCs w:val="16"/>
                <w:u w:val="single"/>
                <w:lang w:val="en-US" w:eastAsia="zh-CN"/>
              </w:rPr>
            </w:pPr>
            <w:hyperlink r:id="rId39" w:history="1">
              <w:r>
                <w:rPr>
                  <w:rStyle w:val="aff3"/>
                  <w:rFonts w:ascii="Arial" w:hAnsi="Arial" w:cs="Arial"/>
                  <w:b/>
                  <w:bCs/>
                  <w:sz w:val="16"/>
                  <w:szCs w:val="16"/>
                </w:rPr>
                <w:t>R4-2510197</w:t>
              </w:r>
            </w:hyperlink>
          </w:p>
          <w:p w14:paraId="7E245E03" w14:textId="77A40294" w:rsidR="00882355" w:rsidRDefault="00882355" w:rsidP="00882355">
            <w:pPr>
              <w:rPr>
                <w:bCs/>
                <w:color w:val="0000FF"/>
                <w:u w:val="single"/>
              </w:rPr>
            </w:pPr>
          </w:p>
        </w:tc>
        <w:tc>
          <w:tcPr>
            <w:tcW w:w="1134" w:type="dxa"/>
          </w:tcPr>
          <w:p w14:paraId="543788BC" w14:textId="308F541B" w:rsidR="00882355" w:rsidRDefault="0083600B" w:rsidP="00882355">
            <w:r>
              <w:t>vivo</w:t>
            </w:r>
          </w:p>
        </w:tc>
        <w:tc>
          <w:tcPr>
            <w:tcW w:w="7226" w:type="dxa"/>
          </w:tcPr>
          <w:p w14:paraId="71857793" w14:textId="4118D258" w:rsidR="00882355" w:rsidRPr="00CB3B67" w:rsidRDefault="0083600B" w:rsidP="00882355">
            <w:pPr>
              <w:rPr>
                <w:bCs/>
              </w:rPr>
            </w:pPr>
            <w:proofErr w:type="spellStart"/>
            <w:r>
              <w:rPr>
                <w:rFonts w:ascii="Arial" w:hAnsi="Arial" w:cs="Arial"/>
                <w:sz w:val="16"/>
                <w:szCs w:val="16"/>
              </w:rPr>
              <w:t>draftCR</w:t>
            </w:r>
            <w:proofErr w:type="spellEnd"/>
          </w:p>
        </w:tc>
      </w:tr>
      <w:tr w:rsidR="00882355" w14:paraId="53E38D9E" w14:textId="77777777" w:rsidTr="00C119C6">
        <w:trPr>
          <w:trHeight w:val="468"/>
        </w:trPr>
        <w:tc>
          <w:tcPr>
            <w:tcW w:w="1276" w:type="dxa"/>
          </w:tcPr>
          <w:p w14:paraId="1BACFB95" w14:textId="283E1D2E" w:rsidR="00882355" w:rsidRDefault="00882355" w:rsidP="00882355">
            <w:pPr>
              <w:rPr>
                <w:bCs/>
                <w:color w:val="0000FF"/>
                <w:u w:val="single"/>
              </w:rPr>
            </w:pPr>
          </w:p>
        </w:tc>
        <w:tc>
          <w:tcPr>
            <w:tcW w:w="1134" w:type="dxa"/>
          </w:tcPr>
          <w:p w14:paraId="563C33D5" w14:textId="31CD3384" w:rsidR="00882355" w:rsidRDefault="00882355" w:rsidP="00882355"/>
        </w:tc>
        <w:tc>
          <w:tcPr>
            <w:tcW w:w="7226" w:type="dxa"/>
          </w:tcPr>
          <w:p w14:paraId="5E9D4EC4" w14:textId="6A03E09F" w:rsidR="00882355" w:rsidRPr="00CB3B67" w:rsidRDefault="00882355" w:rsidP="00882355">
            <w:pPr>
              <w:jc w:val="both"/>
              <w:rPr>
                <w:bCs/>
              </w:rPr>
            </w:pPr>
          </w:p>
        </w:tc>
      </w:tr>
    </w:tbl>
    <w:p w14:paraId="0AFD9CC9" w14:textId="77777777" w:rsidR="00AD3F10" w:rsidRDefault="00AD3F10"/>
    <w:p w14:paraId="3E746FF6" w14:textId="77777777" w:rsidR="00AD3F10" w:rsidRDefault="00D06357" w:rsidP="00026998">
      <w:pPr>
        <w:pStyle w:val="2"/>
        <w:numPr>
          <w:ilvl w:val="1"/>
          <w:numId w:val="1"/>
        </w:numPr>
        <w:ind w:left="576"/>
      </w:pPr>
      <w:bookmarkStart w:id="3" w:name="_GoBack"/>
      <w:r>
        <w:rPr>
          <w:rFonts w:hint="eastAsia"/>
        </w:rPr>
        <w:t>Open issues</w:t>
      </w:r>
      <w:r>
        <w:t xml:space="preserve"> summary</w:t>
      </w:r>
    </w:p>
    <w:bookmarkEnd w:id="3"/>
    <w:p w14:paraId="13F7F8E7" w14:textId="77777777" w:rsidR="00AD3F10" w:rsidRDefault="00D06357">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B1462CD" w14:textId="00888C6E" w:rsidR="00AD3F10" w:rsidRDefault="00D06357">
      <w:pPr>
        <w:pStyle w:val="30"/>
        <w:rPr>
          <w:sz w:val="24"/>
          <w:szCs w:val="16"/>
          <w:lang w:val="en-US"/>
        </w:rPr>
      </w:pPr>
      <w:r>
        <w:rPr>
          <w:sz w:val="24"/>
          <w:szCs w:val="16"/>
          <w:lang w:val="en-US"/>
        </w:rPr>
        <w:t>Sub-topic 1-1 General aspects</w:t>
      </w:r>
    </w:p>
    <w:p w14:paraId="76B7704A" w14:textId="5A8A05FE" w:rsidR="00053D88" w:rsidRPr="00A77E98" w:rsidRDefault="00053D88" w:rsidP="00A77E98">
      <w:pPr>
        <w:spacing w:before="120" w:after="120"/>
        <w:rPr>
          <w:b/>
          <w:color w:val="000000" w:themeColor="text1"/>
          <w:u w:val="single"/>
          <w:lang w:eastAsia="ko-KR"/>
        </w:rPr>
      </w:pPr>
      <w:r w:rsidRPr="00A77E98">
        <w:rPr>
          <w:b/>
          <w:color w:val="000000" w:themeColor="text1"/>
          <w:u w:val="single"/>
          <w:lang w:eastAsia="ko-KR"/>
        </w:rPr>
        <w:t>Issue 1-1-2: Threshold for switch between different cases</w:t>
      </w:r>
    </w:p>
    <w:p w14:paraId="46E464F6" w14:textId="77777777" w:rsidR="00053D88" w:rsidRDefault="00053D88"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301FB9F" w14:textId="126000D4" w:rsidR="00053D88" w:rsidRDefault="00053D88"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E82991">
        <w:rPr>
          <w:rFonts w:eastAsia="宋体"/>
          <w:color w:val="000000" w:themeColor="text1"/>
          <w:szCs w:val="24"/>
          <w:lang w:eastAsia="zh-CN"/>
        </w:rPr>
        <w:t xml:space="preserve">P1: </w:t>
      </w:r>
      <w:r w:rsidRPr="00053D88">
        <w:rPr>
          <w:rFonts w:eastAsia="宋体"/>
          <w:color w:val="000000" w:themeColor="text1"/>
          <w:szCs w:val="24"/>
          <w:lang w:eastAsia="zh-CN"/>
        </w:rPr>
        <w:t xml:space="preserve">LR measurement can be used to check the criteria for </w:t>
      </w:r>
      <w:proofErr w:type="spellStart"/>
      <w:r w:rsidRPr="00053D88">
        <w:rPr>
          <w:rFonts w:eastAsia="宋体"/>
          <w:color w:val="000000" w:themeColor="text1"/>
          <w:szCs w:val="24"/>
          <w:lang w:eastAsia="zh-CN"/>
        </w:rPr>
        <w:t>neighbor</w:t>
      </w:r>
      <w:proofErr w:type="spellEnd"/>
      <w:r w:rsidRPr="00053D88">
        <w:rPr>
          <w:rFonts w:eastAsia="宋体"/>
          <w:color w:val="000000" w:themeColor="text1"/>
          <w:szCs w:val="24"/>
          <w:lang w:eastAsia="zh-CN"/>
        </w:rPr>
        <w:t xml:space="preserve"> cell measurement triggering/relaxation (in case #1)</w:t>
      </w:r>
      <w:r w:rsidRPr="00E82991">
        <w:rPr>
          <w:rFonts w:eastAsia="宋体"/>
          <w:color w:val="000000" w:themeColor="text1"/>
          <w:szCs w:val="24"/>
          <w:lang w:eastAsia="zh-CN"/>
        </w:rPr>
        <w:t>. (Apple)</w:t>
      </w:r>
    </w:p>
    <w:p w14:paraId="080C7486" w14:textId="5FDC2F9C" w:rsidR="00477666" w:rsidRDefault="00477666"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AD3F5C">
        <w:rPr>
          <w:rFonts w:eastAsia="宋体"/>
          <w:color w:val="000000" w:themeColor="text1"/>
          <w:szCs w:val="24"/>
          <w:lang w:eastAsia="zh-CN"/>
        </w:rPr>
        <w:t>Discuss how to avoid the ping pong behaviour when transitioning between different cases based on RRM measurements</w:t>
      </w:r>
      <w:r>
        <w:rPr>
          <w:rFonts w:eastAsia="宋体"/>
          <w:color w:val="000000" w:themeColor="text1"/>
          <w:szCs w:val="24"/>
          <w:lang w:eastAsia="zh-CN"/>
        </w:rPr>
        <w:t>; Study switching between Case#3 and Case#1 based on a timer. Since UE need to be confident enough to enter Case#1 before deactivating MR, it is better for the UE to enter Case#3 first for a period of time (confidence period) before UE can enter Case#1. (MTK)</w:t>
      </w:r>
    </w:p>
    <w:p w14:paraId="410A713B" w14:textId="6DFB529C" w:rsidR="00053D88" w:rsidRDefault="00053D88" w:rsidP="00053D8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D9D1C90" w14:textId="7E6C545E" w:rsidR="00CF5112" w:rsidRDefault="00CF5112" w:rsidP="00053D88">
      <w:pPr>
        <w:rPr>
          <w:rFonts w:eastAsiaTheme="minorEastAsia"/>
          <w:i/>
          <w:color w:val="000000" w:themeColor="text1"/>
          <w:lang w:val="en-US" w:eastAsia="zh-CN"/>
        </w:rPr>
      </w:pPr>
      <w:r>
        <w:rPr>
          <w:rFonts w:eastAsiaTheme="minorEastAsia"/>
          <w:i/>
          <w:color w:val="000000" w:themeColor="text1"/>
          <w:lang w:val="en-US" w:eastAsia="zh-CN"/>
        </w:rPr>
        <w:t>It is up to RAN2’s decision.</w:t>
      </w:r>
    </w:p>
    <w:p w14:paraId="080AF4BC" w14:textId="77777777" w:rsidR="00E05520" w:rsidRPr="00A77E98" w:rsidRDefault="00E05520" w:rsidP="00A77E98">
      <w:pPr>
        <w:spacing w:before="120" w:after="120"/>
        <w:rPr>
          <w:b/>
          <w:color w:val="000000" w:themeColor="text1"/>
          <w:u w:val="single"/>
          <w:lang w:eastAsia="ko-KR"/>
        </w:rPr>
      </w:pPr>
      <w:r w:rsidRPr="00A77E98">
        <w:rPr>
          <w:b/>
          <w:color w:val="000000" w:themeColor="text1"/>
          <w:u w:val="single"/>
          <w:lang w:eastAsia="ko-KR"/>
        </w:rPr>
        <w:t xml:space="preserve">Issue 1-1-9: LP-WUR status at legacy case (not at LP-WUS monitoring case/fully offloading(case 1) case/RRM relaxation (case 3) case)  </w:t>
      </w:r>
    </w:p>
    <w:p w14:paraId="7C14D961" w14:textId="7FC2F888" w:rsidR="00053D88" w:rsidRDefault="00E05520" w:rsidP="00E05520">
      <w:pPr>
        <w:rPr>
          <w:rFonts w:eastAsiaTheme="minorEastAsia"/>
          <w:i/>
          <w:color w:val="000000" w:themeColor="text1"/>
          <w:lang w:val="en-US" w:eastAsia="zh-CN"/>
        </w:rPr>
      </w:pPr>
      <w:r w:rsidRPr="00E05520">
        <w:rPr>
          <w:rFonts w:eastAsiaTheme="minorEastAsia"/>
          <w:i/>
          <w:color w:val="000000" w:themeColor="text1"/>
          <w:lang w:val="en-US" w:eastAsia="zh-CN"/>
        </w:rPr>
        <w:lastRenderedPageBreak/>
        <w:t xml:space="preserve">Move to </w:t>
      </w:r>
      <w:r w:rsidR="003D5443">
        <w:rPr>
          <w:rFonts w:eastAsiaTheme="minorEastAsia"/>
          <w:i/>
          <w:color w:val="000000" w:themeColor="text1"/>
          <w:lang w:val="en-US" w:eastAsia="zh-CN"/>
        </w:rPr>
        <w:t>section 2</w:t>
      </w:r>
    </w:p>
    <w:p w14:paraId="73CD7063" w14:textId="77777777" w:rsidR="00622BDE" w:rsidRPr="00A77E98" w:rsidRDefault="00622BDE" w:rsidP="00A77E98">
      <w:pPr>
        <w:spacing w:before="120" w:after="120"/>
        <w:rPr>
          <w:b/>
          <w:color w:val="000000" w:themeColor="text1"/>
          <w:u w:val="single"/>
          <w:lang w:eastAsia="ko-KR"/>
        </w:rPr>
      </w:pPr>
      <w:r w:rsidRPr="00A77E98">
        <w:rPr>
          <w:b/>
          <w:color w:val="000000" w:themeColor="text1"/>
          <w:u w:val="single"/>
          <w:lang w:eastAsia="ko-KR"/>
        </w:rPr>
        <w:t xml:space="preserve">Issue 1-1-10: </w:t>
      </w:r>
      <w:r w:rsidRPr="00A77E98">
        <w:rPr>
          <w:rFonts w:hint="eastAsia"/>
          <w:b/>
          <w:color w:val="000000" w:themeColor="text1"/>
          <w:u w:val="single"/>
          <w:lang w:eastAsia="ko-KR"/>
        </w:rPr>
        <w:t>Considerations on higher priority frequency layer</w:t>
      </w:r>
      <w:r w:rsidRPr="00A77E98">
        <w:rPr>
          <w:b/>
          <w:color w:val="000000" w:themeColor="text1"/>
          <w:u w:val="single"/>
          <w:lang w:eastAsia="ko-KR"/>
        </w:rPr>
        <w:t xml:space="preserve"> </w:t>
      </w:r>
    </w:p>
    <w:p w14:paraId="347DDFEB" w14:textId="77777777" w:rsidR="003D5443" w:rsidRDefault="003D5443" w:rsidP="003D5443">
      <w:pPr>
        <w:rPr>
          <w:rFonts w:eastAsiaTheme="minorEastAsia"/>
          <w:i/>
          <w:color w:val="000000" w:themeColor="text1"/>
          <w:lang w:val="en-US" w:eastAsia="zh-CN"/>
        </w:rPr>
      </w:pPr>
      <w:r w:rsidRPr="00E05520">
        <w:rPr>
          <w:rFonts w:eastAsiaTheme="minorEastAsia"/>
          <w:i/>
          <w:color w:val="000000" w:themeColor="text1"/>
          <w:lang w:val="en-US" w:eastAsia="zh-CN"/>
        </w:rPr>
        <w:t xml:space="preserve">Move to </w:t>
      </w:r>
      <w:r>
        <w:rPr>
          <w:rFonts w:eastAsiaTheme="minorEastAsia"/>
          <w:i/>
          <w:color w:val="000000" w:themeColor="text1"/>
          <w:lang w:val="en-US" w:eastAsia="zh-CN"/>
        </w:rPr>
        <w:t>section 2</w:t>
      </w:r>
    </w:p>
    <w:p w14:paraId="0D3D8092" w14:textId="77777777" w:rsidR="00622BDE" w:rsidRPr="00A77E98" w:rsidRDefault="00622BDE" w:rsidP="00A77E98">
      <w:pPr>
        <w:spacing w:before="120" w:after="120"/>
        <w:rPr>
          <w:b/>
          <w:color w:val="000000" w:themeColor="text1"/>
          <w:u w:val="single"/>
          <w:lang w:eastAsia="ko-KR"/>
        </w:rPr>
      </w:pPr>
      <w:r w:rsidRPr="00A77E98">
        <w:rPr>
          <w:b/>
          <w:color w:val="000000" w:themeColor="text1"/>
          <w:u w:val="single"/>
          <w:lang w:eastAsia="ko-KR"/>
        </w:rPr>
        <w:t xml:space="preserve">Issue 1-1-11: RRM requirements for FR2 </w:t>
      </w:r>
    </w:p>
    <w:p w14:paraId="5C0411F6" w14:textId="77777777" w:rsidR="003D5443" w:rsidRDefault="003D5443" w:rsidP="003D5443">
      <w:pPr>
        <w:rPr>
          <w:rFonts w:eastAsiaTheme="minorEastAsia"/>
          <w:i/>
          <w:color w:val="000000" w:themeColor="text1"/>
          <w:lang w:val="en-US" w:eastAsia="zh-CN"/>
        </w:rPr>
      </w:pPr>
      <w:r w:rsidRPr="00E05520">
        <w:rPr>
          <w:rFonts w:eastAsiaTheme="minorEastAsia"/>
          <w:i/>
          <w:color w:val="000000" w:themeColor="text1"/>
          <w:lang w:val="en-US" w:eastAsia="zh-CN"/>
        </w:rPr>
        <w:t xml:space="preserve">Move to </w:t>
      </w:r>
      <w:r>
        <w:rPr>
          <w:rFonts w:eastAsiaTheme="minorEastAsia"/>
          <w:i/>
          <w:color w:val="000000" w:themeColor="text1"/>
          <w:lang w:val="en-US" w:eastAsia="zh-CN"/>
        </w:rPr>
        <w:t>section 2</w:t>
      </w:r>
    </w:p>
    <w:p w14:paraId="43185890" w14:textId="50D8B0B4" w:rsidR="00AC36C5" w:rsidRDefault="00AC36C5" w:rsidP="00AC36C5">
      <w:pPr>
        <w:spacing w:before="120" w:after="120"/>
        <w:rPr>
          <w:b/>
          <w:color w:val="000000" w:themeColor="text1"/>
          <w:u w:val="single"/>
          <w:lang w:eastAsia="zh-CN"/>
        </w:rPr>
      </w:pPr>
      <w:r>
        <w:rPr>
          <w:b/>
          <w:color w:val="000000" w:themeColor="text1"/>
          <w:u w:val="single"/>
          <w:lang w:eastAsia="ko-KR"/>
        </w:rPr>
        <w:t>Issue 1-1-13: Spec impact</w:t>
      </w:r>
    </w:p>
    <w:p w14:paraId="180A59B7" w14:textId="77777777" w:rsidR="00AC36C5" w:rsidRDefault="00AC36C5"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ADEA9E2" w14:textId="77777777" w:rsidR="00E74987" w:rsidRPr="00DF029A" w:rsidRDefault="00E7498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DF029A">
        <w:rPr>
          <w:rFonts w:eastAsia="宋体"/>
          <w:color w:val="000000" w:themeColor="text1"/>
          <w:szCs w:val="24"/>
          <w:lang w:eastAsia="zh-CN"/>
        </w:rPr>
        <w:t xml:space="preserve">P1: </w:t>
      </w:r>
      <w:r w:rsidRPr="00D465CD">
        <w:rPr>
          <w:rFonts w:eastAsia="宋体"/>
          <w:color w:val="000000" w:themeColor="text1"/>
          <w:szCs w:val="24"/>
          <w:lang w:eastAsia="zh-CN"/>
        </w:rPr>
        <w:t xml:space="preserve">Use </w:t>
      </w:r>
      <w:r w:rsidRPr="00D465CD">
        <w:rPr>
          <w:rFonts w:eastAsia="宋体" w:hint="eastAsia"/>
          <w:color w:val="000000" w:themeColor="text1"/>
          <w:szCs w:val="24"/>
          <w:lang w:eastAsia="zh-CN"/>
        </w:rPr>
        <w:t>the</w:t>
      </w:r>
      <w:r w:rsidRPr="00D465CD">
        <w:rPr>
          <w:rFonts w:eastAsia="宋体"/>
          <w:color w:val="000000" w:themeColor="text1"/>
          <w:szCs w:val="24"/>
          <w:lang w:eastAsia="zh-CN"/>
        </w:rPr>
        <w:t xml:space="preserve"> </w:t>
      </w:r>
      <w:r w:rsidRPr="00D465CD">
        <w:rPr>
          <w:rFonts w:eastAsia="宋体" w:hint="eastAsia"/>
          <w:color w:val="000000" w:themeColor="text1"/>
          <w:szCs w:val="24"/>
          <w:lang w:eastAsia="zh-CN"/>
        </w:rPr>
        <w:t>structure</w:t>
      </w:r>
      <w:r w:rsidRPr="00D465CD">
        <w:rPr>
          <w:rFonts w:eastAsia="宋体"/>
          <w:color w:val="000000" w:themeColor="text1"/>
          <w:szCs w:val="24"/>
          <w:lang w:eastAsia="zh-CN"/>
        </w:rPr>
        <w:t xml:space="preserve"> </w:t>
      </w:r>
      <w:r w:rsidRPr="00D465CD">
        <w:rPr>
          <w:rFonts w:eastAsia="宋体" w:hint="eastAsia"/>
          <w:color w:val="000000" w:themeColor="text1"/>
          <w:szCs w:val="24"/>
          <w:lang w:eastAsia="zh-CN"/>
        </w:rPr>
        <w:t>as</w:t>
      </w:r>
      <w:r w:rsidRPr="00D465CD">
        <w:rPr>
          <w:rFonts w:eastAsia="宋体"/>
          <w:color w:val="000000" w:themeColor="text1"/>
          <w:szCs w:val="24"/>
          <w:lang w:eastAsia="zh-CN"/>
        </w:rPr>
        <w:t xml:space="preserve"> </w:t>
      </w:r>
      <w:r w:rsidRPr="00D465CD">
        <w:rPr>
          <w:rFonts w:eastAsia="宋体" w:hint="eastAsia"/>
          <w:color w:val="000000" w:themeColor="text1"/>
          <w:szCs w:val="24"/>
          <w:lang w:eastAsia="zh-CN"/>
        </w:rPr>
        <w:t>baseline</w:t>
      </w:r>
      <w:r w:rsidRPr="00D465CD">
        <w:rPr>
          <w:rFonts w:eastAsia="宋体"/>
          <w:color w:val="000000" w:themeColor="text1"/>
          <w:szCs w:val="24"/>
          <w:lang w:eastAsia="zh-CN"/>
        </w:rPr>
        <w:t xml:space="preserve"> </w:t>
      </w:r>
      <w:r w:rsidRPr="00D465CD">
        <w:rPr>
          <w:rFonts w:eastAsia="宋体" w:hint="eastAsia"/>
          <w:color w:val="000000" w:themeColor="text1"/>
          <w:szCs w:val="24"/>
          <w:lang w:eastAsia="zh-CN"/>
        </w:rPr>
        <w:t>for</w:t>
      </w:r>
      <w:r w:rsidRPr="00D465CD">
        <w:rPr>
          <w:rFonts w:eastAsia="宋体"/>
          <w:color w:val="000000" w:themeColor="text1"/>
          <w:szCs w:val="24"/>
          <w:lang w:eastAsia="zh-CN"/>
        </w:rPr>
        <w:t xml:space="preserve"> </w:t>
      </w:r>
      <w:r w:rsidRPr="00D465CD">
        <w:rPr>
          <w:rFonts w:eastAsia="宋体" w:hint="eastAsia"/>
          <w:color w:val="000000" w:themeColor="text1"/>
          <w:szCs w:val="24"/>
          <w:lang w:eastAsia="zh-CN"/>
        </w:rPr>
        <w:t>drafting</w:t>
      </w:r>
      <w:r w:rsidRPr="00D465CD">
        <w:rPr>
          <w:rFonts w:eastAsia="宋体"/>
          <w:color w:val="000000" w:themeColor="text1"/>
          <w:szCs w:val="24"/>
          <w:lang w:eastAsia="zh-CN"/>
        </w:rPr>
        <w:t xml:space="preserve"> </w:t>
      </w:r>
      <w:r w:rsidRPr="00D465CD">
        <w:rPr>
          <w:rFonts w:eastAsia="宋体" w:hint="eastAsia"/>
          <w:color w:val="000000" w:themeColor="text1"/>
          <w:szCs w:val="24"/>
          <w:lang w:eastAsia="zh-CN"/>
        </w:rPr>
        <w:t>CR</w:t>
      </w:r>
      <w:r w:rsidRPr="00DF029A">
        <w:rPr>
          <w:rFonts w:eastAsia="宋体"/>
          <w:color w:val="000000" w:themeColor="text1"/>
          <w:szCs w:val="24"/>
          <w:lang w:eastAsia="zh-CN"/>
        </w:rPr>
        <w:t>. (</w:t>
      </w:r>
      <w:proofErr w:type="spellStart"/>
      <w:r>
        <w:rPr>
          <w:rFonts w:eastAsia="宋体"/>
          <w:color w:val="000000" w:themeColor="text1"/>
          <w:szCs w:val="24"/>
          <w:lang w:eastAsia="zh-CN"/>
        </w:rPr>
        <w:t>oppo</w:t>
      </w:r>
      <w:proofErr w:type="spellEnd"/>
      <w:r w:rsidRPr="00DF029A">
        <w:rPr>
          <w:rFonts w:eastAsia="宋体"/>
          <w:color w:val="000000" w:themeColor="text1"/>
          <w:szCs w:val="24"/>
          <w:lang w:eastAsia="zh-CN"/>
        </w:rPr>
        <w:t>)</w:t>
      </w:r>
    </w:p>
    <w:tbl>
      <w:tblPr>
        <w:tblStyle w:val="afe"/>
        <w:tblW w:w="0" w:type="auto"/>
        <w:tblLook w:val="04A0" w:firstRow="1" w:lastRow="0" w:firstColumn="1" w:lastColumn="0" w:noHBand="0" w:noVBand="1"/>
      </w:tblPr>
      <w:tblGrid>
        <w:gridCol w:w="8630"/>
      </w:tblGrid>
      <w:tr w:rsidR="00E74987" w:rsidRPr="009F15C2" w14:paraId="5A75118F" w14:textId="77777777" w:rsidTr="00D630C7">
        <w:tc>
          <w:tcPr>
            <w:tcW w:w="8630" w:type="dxa"/>
          </w:tcPr>
          <w:p w14:paraId="0B282530" w14:textId="77777777" w:rsidR="00E74987" w:rsidRPr="00C11529" w:rsidRDefault="00E74987" w:rsidP="00D630C7">
            <w:pPr>
              <w:pStyle w:val="2"/>
              <w:spacing w:before="0" w:after="0"/>
              <w:ind w:left="173"/>
              <w:outlineLvl w:val="1"/>
              <w:rPr>
                <w:rFonts w:ascii="Times New Roman" w:hAnsi="Times New Roman"/>
                <w:sz w:val="16"/>
              </w:rPr>
            </w:pPr>
            <w:r w:rsidRPr="00C11529">
              <w:rPr>
                <w:rFonts w:ascii="Times New Roman" w:hAnsi="Times New Roman"/>
                <w:sz w:val="16"/>
              </w:rPr>
              <w:t>4.x</w:t>
            </w:r>
            <w:r w:rsidRPr="00C11529">
              <w:rPr>
                <w:rFonts w:ascii="Times New Roman" w:hAnsi="Times New Roman"/>
                <w:sz w:val="16"/>
              </w:rPr>
              <w:tab/>
              <w:t>IDLE mode measurement</w:t>
            </w:r>
            <w:r w:rsidRPr="00C11529">
              <w:rPr>
                <w:rFonts w:ascii="Times New Roman" w:hAnsi="Times New Roman"/>
                <w:sz w:val="16"/>
                <w:lang w:eastAsia="ko-KR"/>
              </w:rPr>
              <w:t xml:space="preserve"> for UE with LP-WUR</w:t>
            </w:r>
          </w:p>
          <w:p w14:paraId="1E274D00" w14:textId="77777777" w:rsidR="00E74987" w:rsidRPr="00C11529" w:rsidRDefault="00E74987" w:rsidP="00D630C7">
            <w:pPr>
              <w:pStyle w:val="30"/>
              <w:numPr>
                <w:ilvl w:val="0"/>
                <w:numId w:val="0"/>
              </w:numPr>
              <w:spacing w:before="0" w:after="0"/>
              <w:ind w:left="173"/>
              <w:outlineLvl w:val="2"/>
              <w:rPr>
                <w:rFonts w:ascii="Times New Roman" w:hAnsi="Times New Roman"/>
                <w:sz w:val="16"/>
                <w:lang w:val="en-US" w:eastAsia="ko-KR"/>
              </w:rPr>
            </w:pPr>
            <w:r w:rsidRPr="00C11529">
              <w:rPr>
                <w:rFonts w:ascii="Times New Roman" w:hAnsi="Times New Roman"/>
                <w:sz w:val="16"/>
                <w:lang w:val="en-US" w:eastAsia="ko-KR"/>
              </w:rPr>
              <w:t>4.</w:t>
            </w:r>
            <w:r w:rsidRPr="00C11529">
              <w:rPr>
                <w:rFonts w:ascii="Times New Roman" w:hAnsi="Times New Roman"/>
                <w:sz w:val="16"/>
                <w:lang w:val="en-US"/>
              </w:rPr>
              <w:t>x</w:t>
            </w:r>
            <w:r w:rsidRPr="00C11529">
              <w:rPr>
                <w:rFonts w:ascii="Times New Roman" w:hAnsi="Times New Roman"/>
                <w:sz w:val="16"/>
                <w:lang w:val="en-US" w:eastAsia="ko-KR"/>
              </w:rPr>
              <w:t>.1</w:t>
            </w:r>
            <w:r w:rsidRPr="00C11529">
              <w:rPr>
                <w:rFonts w:ascii="Times New Roman" w:hAnsi="Times New Roman"/>
                <w:sz w:val="16"/>
                <w:lang w:val="en-US" w:eastAsia="ko-KR"/>
              </w:rPr>
              <w:tab/>
              <w:t>Introduction</w:t>
            </w:r>
          </w:p>
          <w:p w14:paraId="64C1B311" w14:textId="77777777" w:rsidR="00E74987" w:rsidRPr="00C11529" w:rsidRDefault="00E74987" w:rsidP="00D630C7">
            <w:pPr>
              <w:pStyle w:val="30"/>
              <w:numPr>
                <w:ilvl w:val="0"/>
                <w:numId w:val="0"/>
              </w:numPr>
              <w:spacing w:before="0" w:after="0"/>
              <w:ind w:left="173"/>
              <w:outlineLvl w:val="2"/>
              <w:rPr>
                <w:rFonts w:ascii="Times New Roman" w:hAnsi="Times New Roman"/>
                <w:sz w:val="16"/>
                <w:lang w:val="en-US" w:eastAsia="ko-KR"/>
              </w:rPr>
            </w:pPr>
            <w:r w:rsidRPr="00C11529">
              <w:rPr>
                <w:rFonts w:ascii="Times New Roman" w:hAnsi="Times New Roman"/>
                <w:sz w:val="16"/>
                <w:lang w:val="en-US" w:eastAsia="ko-KR"/>
              </w:rPr>
              <w:t>4.</w:t>
            </w:r>
            <w:r w:rsidRPr="00C11529">
              <w:rPr>
                <w:rFonts w:ascii="Times New Roman" w:hAnsi="Times New Roman" w:hint="eastAsia"/>
                <w:sz w:val="16"/>
                <w:lang w:val="en-US" w:eastAsia="ko-KR"/>
              </w:rPr>
              <w:t>x</w:t>
            </w:r>
            <w:r w:rsidRPr="00C11529">
              <w:rPr>
                <w:rFonts w:ascii="Times New Roman" w:hAnsi="Times New Roman"/>
                <w:sz w:val="16"/>
                <w:lang w:val="en-US" w:eastAsia="ko-KR"/>
              </w:rPr>
              <w:t>.2       Requirements</w:t>
            </w:r>
          </w:p>
          <w:p w14:paraId="75FF8A9C" w14:textId="77777777" w:rsidR="00E74987" w:rsidRPr="00C11529" w:rsidRDefault="00E74987" w:rsidP="00D630C7">
            <w:pPr>
              <w:pStyle w:val="30"/>
              <w:numPr>
                <w:ilvl w:val="0"/>
                <w:numId w:val="0"/>
              </w:numPr>
              <w:spacing w:before="0" w:after="0"/>
              <w:ind w:left="173"/>
              <w:outlineLvl w:val="2"/>
              <w:rPr>
                <w:rFonts w:ascii="Times New Roman" w:hAnsi="Times New Roman"/>
                <w:sz w:val="16"/>
                <w:lang w:val="en-US" w:eastAsia="ko-KR"/>
              </w:rPr>
            </w:pPr>
            <w:r w:rsidRPr="00C11529">
              <w:rPr>
                <w:rFonts w:ascii="Times New Roman" w:hAnsi="Times New Roman"/>
                <w:sz w:val="16"/>
                <w:lang w:val="en-US" w:eastAsia="ko-KR"/>
              </w:rPr>
              <w:t>4.</w:t>
            </w:r>
            <w:r w:rsidRPr="00C11529">
              <w:rPr>
                <w:rFonts w:ascii="Times New Roman" w:hAnsi="Times New Roman" w:hint="eastAsia"/>
                <w:sz w:val="16"/>
                <w:lang w:val="en-US" w:eastAsia="ko-KR"/>
              </w:rPr>
              <w:t>x</w:t>
            </w:r>
            <w:r w:rsidRPr="00C11529">
              <w:rPr>
                <w:rFonts w:ascii="Times New Roman" w:hAnsi="Times New Roman"/>
                <w:sz w:val="16"/>
                <w:lang w:val="en-US" w:eastAsia="ko-KR"/>
              </w:rPr>
              <w:t>.2.1       UE measurement capability</w:t>
            </w:r>
          </w:p>
          <w:p w14:paraId="6775710A" w14:textId="77777777" w:rsidR="00E74987" w:rsidRPr="00C11529" w:rsidRDefault="00E74987" w:rsidP="00D630C7">
            <w:pPr>
              <w:pStyle w:val="30"/>
              <w:numPr>
                <w:ilvl w:val="0"/>
                <w:numId w:val="0"/>
              </w:numPr>
              <w:spacing w:before="0" w:after="0"/>
              <w:ind w:left="173"/>
              <w:outlineLvl w:val="2"/>
              <w:rPr>
                <w:rFonts w:ascii="Times New Roman" w:hAnsi="Times New Roman"/>
                <w:sz w:val="16"/>
              </w:rPr>
            </w:pPr>
            <w:r w:rsidRPr="00C11529">
              <w:rPr>
                <w:rFonts w:ascii="Times New Roman" w:hAnsi="Times New Roman"/>
                <w:sz w:val="16"/>
              </w:rPr>
              <w:t>4.x.2.2</w:t>
            </w:r>
            <w:r w:rsidRPr="00C11529">
              <w:rPr>
                <w:rFonts w:ascii="Times New Roman" w:hAnsi="Times New Roman"/>
                <w:sz w:val="16"/>
              </w:rPr>
              <w:tab/>
              <w:t xml:space="preserve"> LP-WUR serving cell measurement and evaluation requirements </w:t>
            </w:r>
          </w:p>
          <w:p w14:paraId="1F7E7BE7" w14:textId="77777777" w:rsidR="00E74987" w:rsidRPr="00C11529" w:rsidRDefault="00E74987" w:rsidP="00D630C7">
            <w:pPr>
              <w:keepNext/>
              <w:keepLines/>
              <w:spacing w:after="0"/>
              <w:ind w:left="173"/>
              <w:outlineLvl w:val="4"/>
              <w:rPr>
                <w:sz w:val="16"/>
              </w:rPr>
            </w:pPr>
            <w:r w:rsidRPr="00C11529">
              <w:rPr>
                <w:sz w:val="16"/>
              </w:rPr>
              <w:t>4.x.2.2.1</w:t>
            </w:r>
            <w:r w:rsidRPr="00C11529">
              <w:rPr>
                <w:sz w:val="16"/>
              </w:rPr>
              <w:tab/>
              <w:t xml:space="preserve">LP-WUR measurement and evaluation requirements for PSS/SSS  </w:t>
            </w:r>
          </w:p>
          <w:p w14:paraId="52641CA4" w14:textId="77777777" w:rsidR="00E74987" w:rsidRPr="00C11529" w:rsidRDefault="00E74987" w:rsidP="00D630C7">
            <w:pPr>
              <w:keepNext/>
              <w:keepLines/>
              <w:spacing w:after="0"/>
              <w:ind w:left="173"/>
              <w:outlineLvl w:val="4"/>
              <w:rPr>
                <w:sz w:val="16"/>
              </w:rPr>
            </w:pPr>
            <w:r w:rsidRPr="00C11529">
              <w:rPr>
                <w:sz w:val="16"/>
              </w:rPr>
              <w:t>4.x.2.2.2</w:t>
            </w:r>
            <w:r w:rsidRPr="00C11529">
              <w:rPr>
                <w:sz w:val="16"/>
              </w:rPr>
              <w:tab/>
              <w:t xml:space="preserve">LP-WUR measurement and evaluation requirements for LP-SS </w:t>
            </w:r>
          </w:p>
          <w:p w14:paraId="65ABA39B" w14:textId="77777777" w:rsidR="00E74987" w:rsidRPr="00C11529" w:rsidRDefault="00E74987" w:rsidP="00D630C7">
            <w:pPr>
              <w:keepNext/>
              <w:keepLines/>
              <w:spacing w:after="0"/>
              <w:ind w:left="173"/>
              <w:outlineLvl w:val="3"/>
              <w:rPr>
                <w:sz w:val="16"/>
              </w:rPr>
            </w:pPr>
            <w:r w:rsidRPr="00C11529">
              <w:rPr>
                <w:sz w:val="16"/>
              </w:rPr>
              <w:t>4.X.2.3</w:t>
            </w:r>
            <w:r w:rsidRPr="00C11529">
              <w:rPr>
                <w:sz w:val="16"/>
              </w:rPr>
              <w:tab/>
              <w:t>MR Measurement and evaluation of serving cell</w:t>
            </w:r>
          </w:p>
          <w:p w14:paraId="04B05DF5" w14:textId="77777777" w:rsidR="00E74987" w:rsidRPr="00C11529" w:rsidRDefault="00E74987" w:rsidP="00D630C7">
            <w:pPr>
              <w:keepNext/>
              <w:keepLines/>
              <w:spacing w:after="0"/>
              <w:ind w:left="173"/>
              <w:outlineLvl w:val="3"/>
              <w:rPr>
                <w:sz w:val="16"/>
              </w:rPr>
            </w:pPr>
            <w:r w:rsidRPr="00C11529">
              <w:rPr>
                <w:sz w:val="16"/>
              </w:rPr>
              <w:t>4.X.2.4</w:t>
            </w:r>
            <w:r w:rsidRPr="00C11529">
              <w:rPr>
                <w:sz w:val="16"/>
              </w:rPr>
              <w:tab/>
              <w:t>MR measurements of intra-frequency NR cells</w:t>
            </w:r>
          </w:p>
          <w:p w14:paraId="7D114203" w14:textId="77777777" w:rsidR="00E74987" w:rsidRPr="00C11529" w:rsidRDefault="00E74987" w:rsidP="00D630C7">
            <w:pPr>
              <w:pStyle w:val="4"/>
              <w:numPr>
                <w:ilvl w:val="0"/>
                <w:numId w:val="0"/>
              </w:numPr>
              <w:spacing w:before="0" w:after="0"/>
              <w:ind w:left="173"/>
              <w:outlineLvl w:val="3"/>
              <w:rPr>
                <w:rFonts w:ascii="Times New Roman" w:hAnsi="Times New Roman"/>
                <w:sz w:val="16"/>
                <w:lang w:eastAsia="ko-KR"/>
              </w:rPr>
            </w:pPr>
            <w:r w:rsidRPr="00C11529">
              <w:rPr>
                <w:rFonts w:ascii="Times New Roman" w:hAnsi="Times New Roman"/>
                <w:sz w:val="16"/>
              </w:rPr>
              <w:t>4.</w:t>
            </w:r>
            <w:r w:rsidRPr="00C11529">
              <w:rPr>
                <w:rFonts w:ascii="Times New Roman" w:hAnsi="Times New Roman"/>
                <w:sz w:val="16"/>
                <w:lang w:eastAsia="ko-KR"/>
              </w:rPr>
              <w:t>X</w:t>
            </w:r>
            <w:r w:rsidRPr="00C11529">
              <w:rPr>
                <w:rFonts w:ascii="Times New Roman" w:hAnsi="Times New Roman"/>
                <w:sz w:val="16"/>
              </w:rPr>
              <w:t>.2.</w:t>
            </w:r>
            <w:r w:rsidRPr="00C11529">
              <w:rPr>
                <w:rFonts w:ascii="Times New Roman" w:hAnsi="Times New Roman"/>
                <w:sz w:val="16"/>
                <w:lang w:eastAsia="ko-KR"/>
              </w:rPr>
              <w:t>5</w:t>
            </w:r>
            <w:r w:rsidRPr="00C11529">
              <w:rPr>
                <w:rFonts w:ascii="Times New Roman" w:hAnsi="Times New Roman"/>
                <w:sz w:val="16"/>
              </w:rPr>
              <w:tab/>
              <w:t>MR Measurements of inter-frequency NR cells</w:t>
            </w:r>
          </w:p>
          <w:p w14:paraId="1A1E6E45" w14:textId="77777777" w:rsidR="00E74987" w:rsidRPr="00C11529" w:rsidRDefault="00E74987" w:rsidP="00D630C7">
            <w:pPr>
              <w:pStyle w:val="5"/>
              <w:numPr>
                <w:ilvl w:val="0"/>
                <w:numId w:val="0"/>
              </w:numPr>
              <w:spacing w:before="0" w:after="0"/>
              <w:ind w:left="173"/>
              <w:outlineLvl w:val="4"/>
              <w:rPr>
                <w:rFonts w:ascii="Times New Roman" w:hAnsi="Times New Roman"/>
                <w:sz w:val="16"/>
              </w:rPr>
            </w:pPr>
            <w:r w:rsidRPr="00C11529">
              <w:rPr>
                <w:rFonts w:ascii="Times New Roman" w:hAnsi="Times New Roman"/>
                <w:sz w:val="16"/>
              </w:rPr>
              <w:t>[4.</w:t>
            </w:r>
            <w:r w:rsidRPr="00C11529">
              <w:rPr>
                <w:rFonts w:ascii="Times New Roman" w:hAnsi="Times New Roman"/>
                <w:sz w:val="16"/>
                <w:lang w:eastAsia="ko-KR"/>
              </w:rPr>
              <w:t>X</w:t>
            </w:r>
            <w:r w:rsidRPr="00C11529">
              <w:rPr>
                <w:rFonts w:ascii="Times New Roman" w:hAnsi="Times New Roman"/>
                <w:sz w:val="16"/>
              </w:rPr>
              <w:t>.2.</w:t>
            </w:r>
            <w:r w:rsidRPr="00C11529">
              <w:rPr>
                <w:rFonts w:ascii="Times New Roman" w:hAnsi="Times New Roman"/>
                <w:sz w:val="16"/>
                <w:lang w:eastAsia="ko-KR"/>
              </w:rPr>
              <w:t>5</w:t>
            </w:r>
            <w:r w:rsidRPr="00C11529">
              <w:rPr>
                <w:rFonts w:ascii="Times New Roman" w:hAnsi="Times New Roman"/>
                <w:sz w:val="16"/>
              </w:rPr>
              <w:t>.2</w:t>
            </w:r>
            <w:r w:rsidRPr="00C11529">
              <w:rPr>
                <w:rFonts w:ascii="Times New Roman" w:hAnsi="Times New Roman"/>
                <w:sz w:val="16"/>
              </w:rPr>
              <w:tab/>
              <w:t xml:space="preserve">Measurements for UE </w:t>
            </w:r>
            <w:r w:rsidRPr="00C11529">
              <w:rPr>
                <w:rFonts w:ascii="Times New Roman" w:hAnsi="Times New Roman"/>
                <w:sz w:val="16"/>
                <w:lang w:eastAsia="ko-KR"/>
              </w:rPr>
              <w:t xml:space="preserve">with LP-WUR </w:t>
            </w:r>
            <w:r w:rsidRPr="00C11529">
              <w:rPr>
                <w:rFonts w:ascii="Times New Roman" w:hAnsi="Times New Roman"/>
                <w:sz w:val="16"/>
              </w:rPr>
              <w:t xml:space="preserve">fulfilling </w:t>
            </w:r>
            <w:r w:rsidRPr="00C11529">
              <w:rPr>
                <w:rFonts w:ascii="Times New Roman" w:hAnsi="Times New Roman"/>
                <w:sz w:val="16"/>
                <w:lang w:eastAsia="ko-KR"/>
              </w:rPr>
              <w:t xml:space="preserve">[case3/relaxed MR measurement] </w:t>
            </w:r>
            <w:r w:rsidRPr="00C11529">
              <w:rPr>
                <w:rFonts w:ascii="Times New Roman" w:hAnsi="Times New Roman"/>
                <w:sz w:val="16"/>
              </w:rPr>
              <w:t>criterion]</w:t>
            </w:r>
          </w:p>
          <w:p w14:paraId="1C79063D" w14:textId="77777777" w:rsidR="00E74987" w:rsidRPr="00C11529" w:rsidRDefault="00E74987" w:rsidP="00D630C7">
            <w:pPr>
              <w:pStyle w:val="5"/>
              <w:numPr>
                <w:ilvl w:val="0"/>
                <w:numId w:val="0"/>
              </w:numPr>
              <w:spacing w:before="0" w:after="0"/>
              <w:ind w:left="173"/>
              <w:outlineLvl w:val="4"/>
              <w:rPr>
                <w:rFonts w:ascii="Times New Roman" w:hAnsi="Times New Roman"/>
                <w:sz w:val="16"/>
              </w:rPr>
            </w:pPr>
            <w:r w:rsidRPr="00C11529">
              <w:rPr>
                <w:rFonts w:ascii="Times New Roman" w:hAnsi="Times New Roman"/>
                <w:sz w:val="16"/>
              </w:rPr>
              <w:t>[4.</w:t>
            </w:r>
            <w:r w:rsidRPr="00C11529">
              <w:rPr>
                <w:rFonts w:ascii="Times New Roman" w:hAnsi="Times New Roman"/>
                <w:sz w:val="16"/>
                <w:lang w:eastAsia="ko-KR"/>
              </w:rPr>
              <w:t>X</w:t>
            </w:r>
            <w:r w:rsidRPr="00C11529">
              <w:rPr>
                <w:rFonts w:ascii="Times New Roman" w:hAnsi="Times New Roman"/>
                <w:sz w:val="16"/>
              </w:rPr>
              <w:t>.2.</w:t>
            </w:r>
            <w:r w:rsidRPr="00C11529">
              <w:rPr>
                <w:rFonts w:ascii="Times New Roman" w:hAnsi="Times New Roman"/>
                <w:sz w:val="16"/>
                <w:lang w:eastAsia="ko-KR"/>
              </w:rPr>
              <w:t>5</w:t>
            </w:r>
            <w:r w:rsidRPr="00C11529">
              <w:rPr>
                <w:rFonts w:ascii="Times New Roman" w:hAnsi="Times New Roman"/>
                <w:sz w:val="16"/>
              </w:rPr>
              <w:t>.</w:t>
            </w:r>
            <w:r w:rsidRPr="00C11529">
              <w:rPr>
                <w:rFonts w:ascii="Times New Roman" w:hAnsi="Times New Roman"/>
                <w:sz w:val="16"/>
                <w:lang w:eastAsia="ko-KR"/>
              </w:rPr>
              <w:t>3</w:t>
            </w:r>
            <w:r w:rsidRPr="00C11529">
              <w:rPr>
                <w:rFonts w:ascii="Times New Roman" w:hAnsi="Times New Roman"/>
                <w:sz w:val="16"/>
              </w:rPr>
              <w:tab/>
              <w:t xml:space="preserve">Measurements for UE </w:t>
            </w:r>
            <w:r w:rsidRPr="00C11529">
              <w:rPr>
                <w:rFonts w:ascii="Times New Roman" w:hAnsi="Times New Roman"/>
                <w:sz w:val="16"/>
                <w:lang w:eastAsia="ko-KR"/>
              </w:rPr>
              <w:t xml:space="preserve">with LP-WUR </w:t>
            </w:r>
            <w:r w:rsidRPr="00C11529">
              <w:rPr>
                <w:rFonts w:ascii="Times New Roman" w:hAnsi="Times New Roman"/>
                <w:sz w:val="16"/>
              </w:rPr>
              <w:t xml:space="preserve">fulfilling </w:t>
            </w:r>
            <w:r w:rsidRPr="00C11529">
              <w:rPr>
                <w:rFonts w:ascii="Times New Roman" w:hAnsi="Times New Roman"/>
                <w:sz w:val="16"/>
                <w:lang w:eastAsia="ko-KR"/>
              </w:rPr>
              <w:t xml:space="preserve">[MR fully offloading] </w:t>
            </w:r>
            <w:r w:rsidRPr="00C11529">
              <w:rPr>
                <w:rFonts w:ascii="Times New Roman" w:hAnsi="Times New Roman"/>
                <w:sz w:val="16"/>
              </w:rPr>
              <w:t>criterion]</w:t>
            </w:r>
          </w:p>
          <w:p w14:paraId="69F11C56" w14:textId="77777777" w:rsidR="00E74987" w:rsidRPr="00C11529" w:rsidRDefault="00E74987" w:rsidP="00D630C7">
            <w:pPr>
              <w:pStyle w:val="4"/>
              <w:numPr>
                <w:ilvl w:val="0"/>
                <w:numId w:val="0"/>
              </w:numPr>
              <w:spacing w:before="0" w:after="0"/>
              <w:ind w:left="173"/>
              <w:outlineLvl w:val="3"/>
              <w:rPr>
                <w:rFonts w:ascii="Times New Roman" w:hAnsi="Times New Roman"/>
                <w:sz w:val="16"/>
              </w:rPr>
            </w:pPr>
            <w:r w:rsidRPr="00C11529">
              <w:rPr>
                <w:rFonts w:ascii="Times New Roman" w:hAnsi="Times New Roman"/>
                <w:sz w:val="16"/>
              </w:rPr>
              <w:t>4.X.2.6           MR Measurements of inter-RAT E-UTRAN cells</w:t>
            </w:r>
          </w:p>
          <w:p w14:paraId="61D908B3" w14:textId="77777777" w:rsidR="00E74987" w:rsidRPr="00C11529" w:rsidRDefault="00E74987" w:rsidP="00D630C7">
            <w:pPr>
              <w:pStyle w:val="5"/>
              <w:numPr>
                <w:ilvl w:val="0"/>
                <w:numId w:val="0"/>
              </w:numPr>
              <w:spacing w:before="0" w:after="0"/>
              <w:ind w:left="173"/>
              <w:outlineLvl w:val="4"/>
              <w:rPr>
                <w:rFonts w:ascii="Times New Roman" w:hAnsi="Times New Roman"/>
                <w:sz w:val="16"/>
              </w:rPr>
            </w:pPr>
            <w:r w:rsidRPr="00C11529">
              <w:rPr>
                <w:rFonts w:ascii="Times New Roman" w:hAnsi="Times New Roman"/>
                <w:sz w:val="16"/>
              </w:rPr>
              <w:t>[4.X.2.6.2</w:t>
            </w:r>
            <w:r w:rsidRPr="00C11529">
              <w:rPr>
                <w:rFonts w:ascii="Times New Roman" w:hAnsi="Times New Roman"/>
                <w:sz w:val="16"/>
              </w:rPr>
              <w:tab/>
              <w:t>Measurements for UE fulfilling relaxed measurement criteria]</w:t>
            </w:r>
          </w:p>
          <w:p w14:paraId="5E2FA5B9" w14:textId="77777777" w:rsidR="00E74987" w:rsidRPr="00C11529" w:rsidRDefault="00E74987" w:rsidP="00D630C7">
            <w:pPr>
              <w:pStyle w:val="5"/>
              <w:numPr>
                <w:ilvl w:val="0"/>
                <w:numId w:val="0"/>
              </w:numPr>
              <w:spacing w:before="0" w:after="0"/>
              <w:ind w:left="173"/>
              <w:outlineLvl w:val="4"/>
              <w:rPr>
                <w:rFonts w:ascii="Times New Roman" w:hAnsi="Times New Roman"/>
                <w:sz w:val="16"/>
              </w:rPr>
            </w:pPr>
            <w:r w:rsidRPr="00C11529">
              <w:rPr>
                <w:rFonts w:ascii="Times New Roman" w:hAnsi="Times New Roman"/>
                <w:sz w:val="16"/>
              </w:rPr>
              <w:t>[4.X.2.6.3</w:t>
            </w:r>
            <w:r w:rsidRPr="00C11529">
              <w:rPr>
                <w:rFonts w:ascii="Times New Roman" w:hAnsi="Times New Roman"/>
                <w:sz w:val="16"/>
              </w:rPr>
              <w:tab/>
              <w:t>Measurements for UE fulfilling serving cell measurement offloading entry criteria]</w:t>
            </w:r>
          </w:p>
          <w:p w14:paraId="64F59D38" w14:textId="77777777" w:rsidR="00E74987" w:rsidRPr="00C11529" w:rsidRDefault="00E74987" w:rsidP="00D630C7">
            <w:pPr>
              <w:spacing w:after="0"/>
              <w:ind w:left="173"/>
              <w:rPr>
                <w:sz w:val="16"/>
              </w:rPr>
            </w:pPr>
            <w:r w:rsidRPr="00C11529">
              <w:rPr>
                <w:sz w:val="16"/>
              </w:rPr>
              <w:t>4.X.2.7   Maximum interruption in paging reception</w:t>
            </w:r>
          </w:p>
          <w:p w14:paraId="3D9D6694" w14:textId="77777777" w:rsidR="00E74987" w:rsidRPr="00BD52C3" w:rsidRDefault="00E74987" w:rsidP="00D630C7">
            <w:pPr>
              <w:spacing w:after="0"/>
              <w:ind w:left="173"/>
              <w:rPr>
                <w:rFonts w:eastAsiaTheme="minorEastAsia"/>
              </w:rPr>
            </w:pPr>
            <w:r w:rsidRPr="00C11529">
              <w:rPr>
                <w:sz w:val="16"/>
              </w:rPr>
              <w:t>4.X.2.8   MR measurement</w:t>
            </w:r>
            <w:r w:rsidRPr="00C11529">
              <w:rPr>
                <w:rFonts w:hint="eastAsia"/>
                <w:sz w:val="16"/>
              </w:rPr>
              <w:t>s</w:t>
            </w:r>
            <w:r w:rsidRPr="00C11529">
              <w:rPr>
                <w:sz w:val="16"/>
              </w:rPr>
              <w:t xml:space="preserve"> of high priority layers</w:t>
            </w:r>
          </w:p>
        </w:tc>
      </w:tr>
    </w:tbl>
    <w:p w14:paraId="388EE151" w14:textId="555F317A" w:rsidR="00E74987" w:rsidRDefault="00E74987" w:rsidP="00E7498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Pr>
          <w:rFonts w:eastAsiaTheme="minorEastAsia" w:hint="eastAsia"/>
          <w:i/>
          <w:color w:val="000000" w:themeColor="text1"/>
          <w:lang w:val="en-US" w:eastAsia="zh-CN"/>
        </w:rPr>
        <w:t>Discuss</w:t>
      </w:r>
      <w:r>
        <w:rPr>
          <w:rFonts w:eastAsiaTheme="minorEastAsia"/>
          <w:i/>
          <w:color w:val="000000" w:themeColor="text1"/>
          <w:lang w:val="en-US" w:eastAsia="zh-CN"/>
        </w:rPr>
        <w:t xml:space="preserve"> in the CR</w:t>
      </w:r>
    </w:p>
    <w:p w14:paraId="73FFD4AD" w14:textId="77777777" w:rsidR="00E74987" w:rsidRDefault="00E74987" w:rsidP="00F96F48">
      <w:pPr>
        <w:rPr>
          <w:b/>
          <w:color w:val="000000" w:themeColor="text1"/>
          <w:u w:val="single"/>
          <w:lang w:eastAsia="ko-KR"/>
        </w:rPr>
      </w:pPr>
    </w:p>
    <w:p w14:paraId="462EC47A" w14:textId="23FFBE49" w:rsidR="00F96F48" w:rsidRDefault="00F96F48" w:rsidP="00F96F48">
      <w:pPr>
        <w:rPr>
          <w:b/>
          <w:color w:val="000000" w:themeColor="text1"/>
          <w:u w:val="single"/>
          <w:lang w:eastAsia="ko-KR"/>
        </w:rPr>
      </w:pPr>
      <w:r>
        <w:rPr>
          <w:b/>
          <w:color w:val="000000" w:themeColor="text1"/>
          <w:u w:val="single"/>
          <w:lang w:eastAsia="ko-KR"/>
        </w:rPr>
        <w:t>Issue 1-1-1</w:t>
      </w:r>
      <w:r w:rsidR="00BF76EF">
        <w:rPr>
          <w:b/>
          <w:color w:val="000000" w:themeColor="text1"/>
          <w:u w:val="single"/>
          <w:lang w:eastAsia="ko-KR"/>
        </w:rPr>
        <w:t>4</w:t>
      </w:r>
      <w:r>
        <w:rPr>
          <w:b/>
          <w:color w:val="000000" w:themeColor="text1"/>
          <w:u w:val="single"/>
          <w:lang w:eastAsia="ko-KR"/>
        </w:rPr>
        <w:t xml:space="preserve">: </w:t>
      </w:r>
      <w:r w:rsidR="003966F7">
        <w:rPr>
          <w:b/>
          <w:color w:val="000000" w:themeColor="text1"/>
          <w:u w:val="single"/>
          <w:lang w:eastAsia="ko-KR"/>
        </w:rPr>
        <w:t xml:space="preserve">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0B3443E1" w14:textId="77777777" w:rsidR="00F96F48" w:rsidRDefault="00F96F48"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F1CD41F" w14:textId="251A7674" w:rsidR="00F96F48" w:rsidRDefault="00F96F48"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E82991">
        <w:rPr>
          <w:rFonts w:eastAsia="宋体"/>
          <w:color w:val="000000" w:themeColor="text1"/>
          <w:szCs w:val="24"/>
          <w:lang w:eastAsia="zh-CN"/>
        </w:rPr>
        <w:t xml:space="preserve">P1: RAN4 to discuss followings LP-SS based RRM issue in IDLE/Inactive mode: how to enter and exit offloading status if </w:t>
      </w:r>
      <w:proofErr w:type="spellStart"/>
      <w:r w:rsidRPr="00E82991">
        <w:rPr>
          <w:rFonts w:eastAsia="宋体"/>
          <w:color w:val="000000" w:themeColor="text1"/>
          <w:szCs w:val="24"/>
          <w:lang w:eastAsia="zh-CN"/>
        </w:rPr>
        <w:t>eDRX</w:t>
      </w:r>
      <w:proofErr w:type="spellEnd"/>
      <w:r w:rsidRPr="00E82991">
        <w:rPr>
          <w:rFonts w:eastAsia="宋体"/>
          <w:color w:val="000000" w:themeColor="text1"/>
          <w:szCs w:val="24"/>
          <w:lang w:eastAsia="zh-CN"/>
        </w:rPr>
        <w:t xml:space="preserve"> is configured with PTW. (Apple)</w:t>
      </w:r>
    </w:p>
    <w:p w14:paraId="033F030E" w14:textId="4E4C4E34" w:rsidR="00A017D7" w:rsidRPr="009F7E60" w:rsidRDefault="00A017D7"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0021755A">
        <w:rPr>
          <w:bCs/>
          <w:iCs/>
          <w:color w:val="000000" w:themeColor="text1"/>
          <w:lang w:val="en-US" w:eastAsia="zh-CN"/>
        </w:rPr>
        <w:t>No</w:t>
      </w:r>
      <w:r w:rsidRPr="003F0A1A">
        <w:rPr>
          <w:rFonts w:hint="eastAsia"/>
          <w:bCs/>
          <w:iCs/>
          <w:color w:val="000000" w:themeColor="text1"/>
          <w:lang w:val="en-US" w:eastAsia="zh-CN"/>
        </w:rPr>
        <w:t xml:space="preserve"> requirements for the combination of </w:t>
      </w:r>
      <w:proofErr w:type="spellStart"/>
      <w:r w:rsidRPr="003F0A1A">
        <w:rPr>
          <w:rFonts w:hint="eastAsia"/>
          <w:bCs/>
          <w:iCs/>
          <w:color w:val="000000" w:themeColor="text1"/>
          <w:lang w:val="en-US" w:eastAsia="zh-CN"/>
        </w:rPr>
        <w:t>eDRX</w:t>
      </w:r>
      <w:proofErr w:type="spellEnd"/>
      <w:r w:rsidRPr="003F0A1A">
        <w:rPr>
          <w:rFonts w:hint="eastAsia"/>
          <w:bCs/>
          <w:iCs/>
          <w:color w:val="000000" w:themeColor="text1"/>
          <w:lang w:val="en-US" w:eastAsia="zh-CN"/>
        </w:rPr>
        <w:t xml:space="preserve"> and LP-WUS feature</w:t>
      </w:r>
      <w:r w:rsidRPr="003F0A1A">
        <w:rPr>
          <w:bCs/>
          <w:iCs/>
          <w:color w:val="000000" w:themeColor="text1"/>
          <w:lang w:val="en-US" w:eastAsia="zh-CN"/>
        </w:rPr>
        <w:t xml:space="preserve"> (CMCC</w:t>
      </w:r>
      <w:r w:rsidR="009F7E60">
        <w:rPr>
          <w:bCs/>
          <w:iCs/>
          <w:color w:val="000000" w:themeColor="text1"/>
          <w:lang w:val="en-US" w:eastAsia="zh-CN"/>
        </w:rPr>
        <w:t xml:space="preserve"> </w:t>
      </w:r>
      <w:r w:rsidR="009F7E60" w:rsidRPr="009F7E60">
        <w:rPr>
          <w:bCs/>
          <w:iCs/>
          <w:color w:val="000000" w:themeColor="text1"/>
          <w:lang w:val="en-US" w:eastAsia="zh-CN"/>
        </w:rPr>
        <w:t>vivo</w:t>
      </w:r>
      <w:r w:rsidR="00B717F6">
        <w:rPr>
          <w:bCs/>
          <w:iCs/>
          <w:color w:val="000000" w:themeColor="text1"/>
          <w:lang w:val="en-US" w:eastAsia="zh-CN"/>
        </w:rPr>
        <w:t xml:space="preserve"> Huawei</w:t>
      </w:r>
      <w:r w:rsidRPr="003F0A1A">
        <w:rPr>
          <w:bCs/>
          <w:iCs/>
          <w:color w:val="000000" w:themeColor="text1"/>
          <w:lang w:val="en-US" w:eastAsia="zh-CN"/>
        </w:rPr>
        <w:t>)</w:t>
      </w:r>
    </w:p>
    <w:p w14:paraId="4F48F104" w14:textId="7E13DBC4" w:rsidR="009F7E60" w:rsidRDefault="009F7E60"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P2-1: </w:t>
      </w:r>
      <w:r w:rsidRPr="009F7E60">
        <w:rPr>
          <w:rFonts w:eastAsia="宋体"/>
          <w:color w:val="000000" w:themeColor="text1"/>
          <w:szCs w:val="24"/>
          <w:lang w:eastAsia="zh-CN"/>
        </w:rPr>
        <w:t xml:space="preserve">No RAN4 RRM requirements for LP-WUR operation </w:t>
      </w:r>
      <w:r>
        <w:rPr>
          <w:rFonts w:eastAsia="宋体"/>
          <w:color w:val="000000" w:themeColor="text1"/>
          <w:szCs w:val="24"/>
          <w:lang w:eastAsia="zh-CN"/>
        </w:rPr>
        <w:t>with</w:t>
      </w:r>
      <w:r w:rsidRPr="009F7E60">
        <w:rPr>
          <w:rFonts w:eastAsia="宋体"/>
          <w:color w:val="000000" w:themeColor="text1"/>
          <w:szCs w:val="24"/>
          <w:lang w:eastAsia="zh-CN"/>
        </w:rPr>
        <w:t xml:space="preserve"> </w:t>
      </w:r>
      <w:proofErr w:type="spellStart"/>
      <w:r w:rsidRPr="009F7E60">
        <w:rPr>
          <w:rFonts w:eastAsia="宋体"/>
          <w:color w:val="000000" w:themeColor="text1"/>
          <w:szCs w:val="24"/>
          <w:lang w:eastAsia="zh-CN"/>
        </w:rPr>
        <w:t>eDRX</w:t>
      </w:r>
      <w:proofErr w:type="spellEnd"/>
      <w:r w:rsidRPr="009F7E60">
        <w:rPr>
          <w:rFonts w:eastAsia="宋体"/>
          <w:color w:val="000000" w:themeColor="text1"/>
          <w:szCs w:val="24"/>
          <w:lang w:eastAsia="zh-CN"/>
        </w:rPr>
        <w:t xml:space="preserve"> with PTW window in Rel-19. </w:t>
      </w:r>
      <w:r>
        <w:rPr>
          <w:rFonts w:eastAsia="宋体"/>
          <w:color w:val="000000" w:themeColor="text1"/>
          <w:szCs w:val="24"/>
          <w:lang w:eastAsia="zh-CN"/>
        </w:rPr>
        <w:t>(vivo</w:t>
      </w:r>
      <w:r w:rsidR="00C12318">
        <w:rPr>
          <w:rFonts w:eastAsia="宋体"/>
          <w:color w:val="000000" w:themeColor="text1"/>
          <w:szCs w:val="24"/>
          <w:lang w:eastAsia="zh-CN"/>
        </w:rPr>
        <w:t xml:space="preserve"> QC</w:t>
      </w:r>
      <w:r>
        <w:rPr>
          <w:rFonts w:eastAsia="宋体"/>
          <w:color w:val="000000" w:themeColor="text1"/>
          <w:szCs w:val="24"/>
          <w:lang w:eastAsia="zh-CN"/>
        </w:rPr>
        <w:t>)</w:t>
      </w:r>
    </w:p>
    <w:p w14:paraId="08C79B4F" w14:textId="1BBA1529" w:rsidR="009F7E60" w:rsidRDefault="00CD425F"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CD425F">
        <w:rPr>
          <w:rFonts w:eastAsia="宋体"/>
          <w:color w:val="000000" w:themeColor="text1"/>
          <w:szCs w:val="24"/>
          <w:lang w:eastAsia="zh-CN"/>
        </w:rPr>
        <w:t xml:space="preserve">P3: If LP-WUS operation is configured together with </w:t>
      </w:r>
      <w:proofErr w:type="spellStart"/>
      <w:r w:rsidRPr="00CD425F">
        <w:rPr>
          <w:rFonts w:eastAsia="宋体"/>
          <w:color w:val="000000" w:themeColor="text1"/>
          <w:szCs w:val="24"/>
          <w:lang w:eastAsia="zh-CN"/>
        </w:rPr>
        <w:t>eDRX</w:t>
      </w:r>
      <w:proofErr w:type="spellEnd"/>
      <w:r w:rsidRPr="00CD425F">
        <w:rPr>
          <w:rFonts w:eastAsia="宋体"/>
          <w:color w:val="000000" w:themeColor="text1"/>
          <w:szCs w:val="24"/>
          <w:lang w:eastAsia="zh-CN"/>
        </w:rPr>
        <w:t>, the UE is required to monitor LP-WUS signal only during PTW. Discuss if MR based RRM</w:t>
      </w:r>
      <w:r>
        <w:rPr>
          <w:rFonts w:eastAsia="宋体"/>
          <w:color w:val="000000" w:themeColor="text1"/>
          <w:szCs w:val="24"/>
          <w:lang w:eastAsia="zh-CN"/>
        </w:rPr>
        <w:t xml:space="preserve"> </w:t>
      </w:r>
      <w:r w:rsidRPr="00CD425F">
        <w:rPr>
          <w:rFonts w:eastAsia="宋体"/>
          <w:color w:val="000000" w:themeColor="text1"/>
          <w:szCs w:val="24"/>
          <w:lang w:eastAsia="zh-CN"/>
        </w:rPr>
        <w:t>measurement/evaluation shall be contained in one PTW window or it can extend outside of the PTW. (Nokia)</w:t>
      </w:r>
    </w:p>
    <w:p w14:paraId="4CCA8AC1" w14:textId="13FEFDF3" w:rsidR="00F76816" w:rsidRPr="00FE34AA" w:rsidRDefault="00F76816"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FE34AA">
        <w:rPr>
          <w:rFonts w:eastAsia="宋体"/>
          <w:color w:val="000000" w:themeColor="text1"/>
          <w:szCs w:val="24"/>
          <w:lang w:eastAsia="zh-CN"/>
        </w:rPr>
        <w:t xml:space="preserve">P4: RAN4 to specify RRM requirements for LP-WUR operation only for </w:t>
      </w:r>
      <w:proofErr w:type="spellStart"/>
      <w:r w:rsidRPr="00FE34AA">
        <w:rPr>
          <w:rFonts w:eastAsia="宋体"/>
          <w:color w:val="000000" w:themeColor="text1"/>
          <w:szCs w:val="24"/>
          <w:lang w:eastAsia="zh-CN"/>
        </w:rPr>
        <w:t>eDRX</w:t>
      </w:r>
      <w:proofErr w:type="spellEnd"/>
      <w:r w:rsidRPr="00FE34AA">
        <w:rPr>
          <w:rFonts w:eastAsia="宋体"/>
          <w:color w:val="000000" w:themeColor="text1"/>
          <w:szCs w:val="24"/>
          <w:lang w:eastAsia="zh-CN"/>
        </w:rPr>
        <w:t xml:space="preserve"> without PTW (i.e., </w:t>
      </w:r>
      <w:proofErr w:type="spellStart"/>
      <w:r w:rsidRPr="00FE34AA">
        <w:rPr>
          <w:rFonts w:eastAsia="宋体"/>
          <w:color w:val="000000" w:themeColor="text1"/>
          <w:szCs w:val="24"/>
          <w:lang w:eastAsia="zh-CN"/>
        </w:rPr>
        <w:t>eDRX</w:t>
      </w:r>
      <w:proofErr w:type="spellEnd"/>
      <w:r w:rsidRPr="00FE34AA">
        <w:rPr>
          <w:rFonts w:eastAsia="宋体"/>
          <w:color w:val="000000" w:themeColor="text1"/>
          <w:szCs w:val="24"/>
          <w:lang w:eastAsia="zh-CN"/>
        </w:rPr>
        <w:t xml:space="preserve"> cycles &lt;=10.24s).</w:t>
      </w:r>
      <w:r w:rsidR="00FE34AA">
        <w:rPr>
          <w:rFonts w:eastAsia="宋体"/>
          <w:color w:val="000000" w:themeColor="text1"/>
          <w:szCs w:val="24"/>
          <w:lang w:eastAsia="zh-CN"/>
        </w:rPr>
        <w:t xml:space="preserve"> (QC)</w:t>
      </w:r>
    </w:p>
    <w:p w14:paraId="3C918100" w14:textId="55983C2F" w:rsidR="00F96F48" w:rsidRDefault="00F96F48" w:rsidP="00F96F4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C49AE11" w14:textId="150BEBB8" w:rsidR="00A01344" w:rsidRDefault="00A01344" w:rsidP="00F96F48">
      <w:pPr>
        <w:rPr>
          <w:color w:val="000000" w:themeColor="text1"/>
          <w:szCs w:val="24"/>
          <w:lang w:eastAsia="zh-CN"/>
        </w:rPr>
      </w:pPr>
      <w:r w:rsidRPr="009F7E60">
        <w:rPr>
          <w:color w:val="000000" w:themeColor="text1"/>
          <w:szCs w:val="24"/>
          <w:lang w:eastAsia="zh-CN"/>
        </w:rPr>
        <w:t xml:space="preserve">No RAN4 RRM requirements for LP-WUR operation </w:t>
      </w:r>
      <w:r>
        <w:rPr>
          <w:color w:val="000000" w:themeColor="text1"/>
          <w:szCs w:val="24"/>
          <w:lang w:eastAsia="zh-CN"/>
        </w:rPr>
        <w:t>with</w:t>
      </w:r>
      <w:r w:rsidRPr="009F7E60">
        <w:rPr>
          <w:color w:val="000000" w:themeColor="text1"/>
          <w:szCs w:val="24"/>
          <w:lang w:eastAsia="zh-CN"/>
        </w:rPr>
        <w:t xml:space="preserve"> </w:t>
      </w:r>
      <w:proofErr w:type="spellStart"/>
      <w:r w:rsidRPr="009F7E60">
        <w:rPr>
          <w:color w:val="000000" w:themeColor="text1"/>
          <w:szCs w:val="24"/>
          <w:lang w:eastAsia="zh-CN"/>
        </w:rPr>
        <w:t>eDRX</w:t>
      </w:r>
      <w:proofErr w:type="spellEnd"/>
      <w:r w:rsidRPr="009F7E60">
        <w:rPr>
          <w:color w:val="000000" w:themeColor="text1"/>
          <w:szCs w:val="24"/>
          <w:lang w:eastAsia="zh-CN"/>
        </w:rPr>
        <w:t xml:space="preserve"> with PTW window in Rel-19.</w:t>
      </w:r>
    </w:p>
    <w:p w14:paraId="055EA732" w14:textId="0989AAD5" w:rsidR="00A01344" w:rsidRDefault="006C3670" w:rsidP="00F96F48">
      <w:pPr>
        <w:rPr>
          <w:color w:val="000000" w:themeColor="text1"/>
          <w:szCs w:val="24"/>
          <w:lang w:eastAsia="zh-CN"/>
        </w:rPr>
      </w:pPr>
      <w:r>
        <w:rPr>
          <w:color w:val="000000" w:themeColor="text1"/>
          <w:szCs w:val="24"/>
          <w:lang w:eastAsia="zh-CN"/>
        </w:rPr>
        <w:t>F</w:t>
      </w:r>
      <w:r w:rsidR="00A01344" w:rsidRPr="00FE34AA">
        <w:rPr>
          <w:color w:val="000000" w:themeColor="text1"/>
          <w:szCs w:val="24"/>
          <w:lang w:eastAsia="zh-CN"/>
        </w:rPr>
        <w:t xml:space="preserve">or LP-WUR operation </w:t>
      </w:r>
      <w:r w:rsidR="00552E44">
        <w:rPr>
          <w:color w:val="000000" w:themeColor="text1"/>
          <w:szCs w:val="24"/>
          <w:lang w:eastAsia="zh-CN"/>
        </w:rPr>
        <w:t>with</w:t>
      </w:r>
      <w:r w:rsidR="00A01344" w:rsidRPr="00FE34AA">
        <w:rPr>
          <w:color w:val="000000" w:themeColor="text1"/>
          <w:szCs w:val="24"/>
          <w:lang w:eastAsia="zh-CN"/>
        </w:rPr>
        <w:t xml:space="preserve"> </w:t>
      </w:r>
      <w:proofErr w:type="spellStart"/>
      <w:r w:rsidR="00A01344" w:rsidRPr="00FE34AA">
        <w:rPr>
          <w:color w:val="000000" w:themeColor="text1"/>
          <w:szCs w:val="24"/>
          <w:lang w:eastAsia="zh-CN"/>
        </w:rPr>
        <w:t>eDRX</w:t>
      </w:r>
      <w:proofErr w:type="spellEnd"/>
      <w:r w:rsidR="00A01344" w:rsidRPr="00FE34AA">
        <w:rPr>
          <w:color w:val="000000" w:themeColor="text1"/>
          <w:szCs w:val="24"/>
          <w:lang w:eastAsia="zh-CN"/>
        </w:rPr>
        <w:t xml:space="preserve"> without PTW (i.e., </w:t>
      </w:r>
      <w:proofErr w:type="spellStart"/>
      <w:r w:rsidR="00A01344" w:rsidRPr="00FE34AA">
        <w:rPr>
          <w:color w:val="000000" w:themeColor="text1"/>
          <w:szCs w:val="24"/>
          <w:lang w:eastAsia="zh-CN"/>
        </w:rPr>
        <w:t>eDRX</w:t>
      </w:r>
      <w:proofErr w:type="spellEnd"/>
      <w:r w:rsidR="00A01344" w:rsidRPr="00FE34AA">
        <w:rPr>
          <w:color w:val="000000" w:themeColor="text1"/>
          <w:szCs w:val="24"/>
          <w:lang w:eastAsia="zh-CN"/>
        </w:rPr>
        <w:t xml:space="preserve"> cycles &lt;=10.24s)</w:t>
      </w:r>
    </w:p>
    <w:p w14:paraId="659CDB5D" w14:textId="41BADD9A" w:rsidR="006C3670" w:rsidRDefault="006C3670" w:rsidP="00025504">
      <w:pPr>
        <w:ind w:left="284"/>
        <w:rPr>
          <w:rFonts w:eastAsiaTheme="minorEastAsia"/>
          <w:i/>
          <w:color w:val="000000" w:themeColor="text1"/>
          <w:lang w:val="en-US" w:eastAsia="zh-CN"/>
        </w:rPr>
      </w:pPr>
      <w:r>
        <w:rPr>
          <w:color w:val="000000" w:themeColor="text1"/>
          <w:szCs w:val="24"/>
          <w:lang w:eastAsia="zh-CN"/>
        </w:rPr>
        <w:t>Option 1: n</w:t>
      </w:r>
      <w:r w:rsidRPr="009F7E60">
        <w:rPr>
          <w:color w:val="000000" w:themeColor="text1"/>
          <w:szCs w:val="24"/>
          <w:lang w:eastAsia="zh-CN"/>
        </w:rPr>
        <w:t>o RAN4 RRM requirements</w:t>
      </w:r>
    </w:p>
    <w:p w14:paraId="66C1EA54" w14:textId="28E058C9" w:rsidR="006C3670" w:rsidRDefault="006C3670" w:rsidP="00025504">
      <w:pPr>
        <w:ind w:left="284"/>
        <w:rPr>
          <w:color w:val="000000" w:themeColor="text1"/>
          <w:szCs w:val="24"/>
          <w:lang w:eastAsia="zh-CN"/>
        </w:rPr>
      </w:pPr>
      <w:r>
        <w:rPr>
          <w:color w:val="000000" w:themeColor="text1"/>
          <w:szCs w:val="24"/>
          <w:lang w:val="en-US" w:eastAsia="zh-CN"/>
        </w:rPr>
        <w:lastRenderedPageBreak/>
        <w:t xml:space="preserve">Option 2: </w:t>
      </w:r>
      <w:r>
        <w:rPr>
          <w:color w:val="000000" w:themeColor="text1"/>
          <w:szCs w:val="24"/>
          <w:lang w:eastAsia="zh-CN"/>
        </w:rPr>
        <w:t>S</w:t>
      </w:r>
      <w:r w:rsidRPr="00FE34AA">
        <w:rPr>
          <w:color w:val="000000" w:themeColor="text1"/>
          <w:szCs w:val="24"/>
          <w:lang w:eastAsia="zh-CN"/>
        </w:rPr>
        <w:t>pecify</w:t>
      </w:r>
      <w:r>
        <w:rPr>
          <w:color w:val="000000" w:themeColor="text1"/>
          <w:szCs w:val="24"/>
          <w:lang w:eastAsia="zh-CN"/>
        </w:rPr>
        <w:t xml:space="preserve"> </w:t>
      </w:r>
      <w:r w:rsidRPr="00FE34AA">
        <w:rPr>
          <w:color w:val="000000" w:themeColor="text1"/>
          <w:szCs w:val="24"/>
          <w:lang w:eastAsia="zh-CN"/>
        </w:rPr>
        <w:t xml:space="preserve">RRM requirements </w:t>
      </w:r>
    </w:p>
    <w:p w14:paraId="7B856F18" w14:textId="7F899D9D" w:rsidR="00463B77" w:rsidRDefault="00463B77" w:rsidP="00463B77">
      <w:pPr>
        <w:spacing w:before="120" w:after="120"/>
        <w:rPr>
          <w:b/>
          <w:color w:val="000000" w:themeColor="text1"/>
          <w:u w:val="single"/>
          <w:lang w:eastAsia="ko-KR"/>
        </w:rPr>
      </w:pPr>
      <w:r>
        <w:rPr>
          <w:b/>
          <w:color w:val="000000" w:themeColor="text1"/>
          <w:u w:val="single"/>
          <w:lang w:eastAsia="ko-KR"/>
        </w:rPr>
        <w:t>Issue 1-1-</w:t>
      </w:r>
      <w:r w:rsidR="00BF76EF">
        <w:rPr>
          <w:b/>
          <w:color w:val="000000" w:themeColor="text1"/>
          <w:u w:val="single"/>
          <w:lang w:eastAsia="ko-KR"/>
        </w:rPr>
        <w:t>15</w:t>
      </w:r>
      <w:r>
        <w:rPr>
          <w:b/>
          <w:color w:val="000000" w:themeColor="text1"/>
          <w:u w:val="single"/>
          <w:lang w:eastAsia="ko-KR"/>
        </w:rPr>
        <w:t xml:space="preserve"> </w:t>
      </w:r>
      <w:r w:rsidR="003966F7">
        <w:rPr>
          <w:b/>
          <w:color w:val="000000" w:themeColor="text1"/>
          <w:u w:val="single"/>
          <w:lang w:eastAsia="ko-KR"/>
        </w:rPr>
        <w:t xml:space="preserve">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4903D751" w14:textId="77777777" w:rsidR="00463B77" w:rsidRDefault="00463B7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B4744F6" w14:textId="26018A19" w:rsidR="003A36C6" w:rsidRPr="00957570" w:rsidRDefault="00463B77"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957570">
        <w:rPr>
          <w:rFonts w:eastAsia="宋体"/>
          <w:color w:val="000000" w:themeColor="text1"/>
          <w:szCs w:val="24"/>
          <w:lang w:eastAsia="zh-CN"/>
        </w:rPr>
        <w:t xml:space="preserve">P1: Specify </w:t>
      </w:r>
      <w:r w:rsidR="00957570" w:rsidRPr="00957570">
        <w:rPr>
          <w:rFonts w:eastAsiaTheme="minorEastAsia"/>
          <w:lang w:eastAsia="zh-CN"/>
        </w:rPr>
        <w:t xml:space="preserve">LP-WUR </w:t>
      </w:r>
      <w:r w:rsidR="00FB5B0C">
        <w:rPr>
          <w:rFonts w:eastAsiaTheme="minorEastAsia"/>
          <w:lang w:eastAsia="zh-CN"/>
        </w:rPr>
        <w:t xml:space="preserve">related </w:t>
      </w:r>
      <w:r w:rsidR="00957570" w:rsidRPr="00957570">
        <w:rPr>
          <w:rFonts w:eastAsiaTheme="minorEastAsia"/>
          <w:lang w:eastAsia="zh-CN"/>
        </w:rPr>
        <w:t>idle/inactive requirements</w:t>
      </w:r>
      <w:r w:rsidR="00440748">
        <w:rPr>
          <w:rFonts w:eastAsia="宋体"/>
          <w:color w:val="000000" w:themeColor="text1"/>
          <w:szCs w:val="24"/>
          <w:lang w:eastAsia="zh-CN"/>
        </w:rPr>
        <w:t xml:space="preserve"> including</w:t>
      </w:r>
      <w:r w:rsidR="00957570" w:rsidRPr="00957570">
        <w:rPr>
          <w:rFonts w:eastAsia="宋体"/>
          <w:color w:val="000000" w:themeColor="text1"/>
          <w:szCs w:val="24"/>
          <w:lang w:eastAsia="zh-CN"/>
        </w:rPr>
        <w:t xml:space="preserve"> </w:t>
      </w:r>
      <w:r w:rsidR="001956DD">
        <w:rPr>
          <w:rFonts w:eastAsia="宋体"/>
          <w:color w:val="000000" w:themeColor="text1"/>
          <w:szCs w:val="24"/>
          <w:lang w:eastAsia="zh-CN"/>
        </w:rPr>
        <w:t xml:space="preserve">requirement on </w:t>
      </w:r>
      <w:r w:rsidR="00957570" w:rsidRPr="00957570">
        <w:rPr>
          <w:rFonts w:eastAsia="宋体"/>
          <w:color w:val="000000" w:themeColor="text1"/>
          <w:szCs w:val="24"/>
          <w:lang w:eastAsia="zh-CN"/>
        </w:rPr>
        <w:t xml:space="preserve">serving cell </w:t>
      </w:r>
      <w:r w:rsidRPr="00957570">
        <w:rPr>
          <w:rFonts w:eastAsia="宋体"/>
          <w:color w:val="000000" w:themeColor="text1"/>
          <w:szCs w:val="24"/>
          <w:lang w:eastAsia="zh-CN"/>
        </w:rPr>
        <w:t>offloading</w:t>
      </w:r>
      <w:r w:rsidR="001956DD">
        <w:rPr>
          <w:rFonts w:eastAsia="宋体"/>
          <w:color w:val="000000" w:themeColor="text1"/>
          <w:szCs w:val="24"/>
          <w:lang w:eastAsia="zh-CN"/>
        </w:rPr>
        <w:t>,</w:t>
      </w:r>
      <w:r w:rsidRPr="00957570">
        <w:rPr>
          <w:rFonts w:eastAsia="宋体"/>
          <w:color w:val="000000" w:themeColor="text1"/>
          <w:szCs w:val="24"/>
          <w:lang w:eastAsia="zh-CN"/>
        </w:rPr>
        <w:t xml:space="preserve"> RRM relaxation</w:t>
      </w:r>
      <w:r w:rsidR="001956DD">
        <w:rPr>
          <w:rFonts w:eastAsia="宋体"/>
          <w:color w:val="000000" w:themeColor="text1"/>
          <w:szCs w:val="24"/>
          <w:lang w:eastAsia="zh-CN"/>
        </w:rPr>
        <w:t xml:space="preserve"> and higher priority frequency layer search</w:t>
      </w:r>
      <w:r w:rsidRPr="00957570">
        <w:rPr>
          <w:rFonts w:eastAsia="宋体"/>
          <w:color w:val="000000" w:themeColor="text1"/>
          <w:szCs w:val="24"/>
          <w:lang w:eastAsia="zh-CN"/>
        </w:rPr>
        <w:t xml:space="preserve"> for Redcap UE. </w:t>
      </w:r>
      <w:r w:rsidR="003A36C6" w:rsidRPr="00957570">
        <w:rPr>
          <w:rFonts w:eastAsia="宋体"/>
          <w:color w:val="000000" w:themeColor="text1"/>
          <w:szCs w:val="24"/>
          <w:lang w:eastAsia="zh-CN"/>
        </w:rPr>
        <w:t>(Xiaomi vivo</w:t>
      </w:r>
      <w:r w:rsidR="00757CB7" w:rsidRPr="00957570">
        <w:rPr>
          <w:rFonts w:eastAsia="宋体"/>
          <w:color w:val="000000" w:themeColor="text1"/>
          <w:szCs w:val="24"/>
          <w:lang w:eastAsia="zh-CN"/>
        </w:rPr>
        <w:t xml:space="preserve"> Huawei</w:t>
      </w:r>
      <w:r w:rsidR="003C5864" w:rsidRPr="00957570">
        <w:rPr>
          <w:rFonts w:eastAsia="宋体"/>
          <w:color w:val="000000" w:themeColor="text1"/>
          <w:szCs w:val="24"/>
          <w:lang w:eastAsia="zh-CN"/>
        </w:rPr>
        <w:t xml:space="preserve"> ZTE</w:t>
      </w:r>
      <w:r w:rsidR="00B34A20" w:rsidRPr="00957570">
        <w:rPr>
          <w:rFonts w:eastAsia="宋体"/>
          <w:color w:val="000000" w:themeColor="text1"/>
          <w:szCs w:val="24"/>
          <w:lang w:eastAsia="zh-CN"/>
        </w:rPr>
        <w:t xml:space="preserve"> Ericsson</w:t>
      </w:r>
      <w:r w:rsidR="00B21502" w:rsidRPr="00957570">
        <w:rPr>
          <w:rFonts w:eastAsia="宋体"/>
          <w:color w:val="000000" w:themeColor="text1"/>
          <w:szCs w:val="24"/>
          <w:lang w:eastAsia="zh-CN"/>
        </w:rPr>
        <w:t xml:space="preserve"> Nokia</w:t>
      </w:r>
      <w:r w:rsidR="00B34A20" w:rsidRPr="00957570">
        <w:rPr>
          <w:rFonts w:eastAsia="宋体"/>
          <w:color w:val="000000" w:themeColor="text1"/>
          <w:szCs w:val="24"/>
          <w:lang w:eastAsia="zh-CN"/>
        </w:rPr>
        <w:t>)</w:t>
      </w:r>
      <w:r w:rsidR="003A36C6" w:rsidRPr="00957570">
        <w:rPr>
          <w:rFonts w:eastAsia="宋体"/>
          <w:color w:val="000000" w:themeColor="text1"/>
          <w:szCs w:val="24"/>
          <w:lang w:eastAsia="zh-CN"/>
        </w:rPr>
        <w:t xml:space="preserve"> </w:t>
      </w:r>
    </w:p>
    <w:p w14:paraId="336811F9" w14:textId="5BF260A7" w:rsidR="00463B77" w:rsidRDefault="00B34A20"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B34A20">
        <w:rPr>
          <w:rFonts w:eastAsia="宋体"/>
          <w:color w:val="000000" w:themeColor="text1"/>
          <w:szCs w:val="24"/>
          <w:lang w:eastAsia="zh-CN"/>
        </w:rPr>
        <w:t>P1-1:</w:t>
      </w:r>
      <w:r w:rsidR="00463B77" w:rsidRPr="00B34A20">
        <w:rPr>
          <w:rFonts w:eastAsia="宋体"/>
          <w:color w:val="000000" w:themeColor="text1"/>
          <w:szCs w:val="24"/>
          <w:lang w:eastAsia="zh-CN"/>
        </w:rPr>
        <w:t>Existing agreements for offloading and RRM relaxation will be used for Redcap UE</w:t>
      </w:r>
      <w:r w:rsidR="00463B77">
        <w:rPr>
          <w:rFonts w:eastAsia="宋体"/>
          <w:color w:val="000000" w:themeColor="text1"/>
          <w:szCs w:val="24"/>
          <w:lang w:eastAsia="zh-CN"/>
        </w:rPr>
        <w:t xml:space="preserve"> (vivo)</w:t>
      </w:r>
    </w:p>
    <w:p w14:paraId="2B0DB1BF" w14:textId="50AC9110" w:rsidR="00B34A20" w:rsidRDefault="00B34A20"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B34A20">
        <w:rPr>
          <w:rFonts w:eastAsia="宋体"/>
          <w:color w:val="000000" w:themeColor="text1"/>
          <w:szCs w:val="24"/>
          <w:lang w:eastAsia="zh-CN"/>
        </w:rPr>
        <w:t xml:space="preserve">P1-2: </w:t>
      </w:r>
      <w:proofErr w:type="spellStart"/>
      <w:r w:rsidRPr="00B34A20">
        <w:rPr>
          <w:rFonts w:eastAsia="宋体"/>
          <w:color w:val="000000" w:themeColor="text1"/>
          <w:szCs w:val="24"/>
          <w:lang w:eastAsia="zh-CN"/>
        </w:rPr>
        <w:t>RedCap</w:t>
      </w:r>
      <w:proofErr w:type="spellEnd"/>
      <w:r w:rsidRPr="00B34A20">
        <w:rPr>
          <w:rFonts w:eastAsia="宋体"/>
          <w:color w:val="000000" w:themeColor="text1"/>
          <w:szCs w:val="24"/>
          <w:lang w:eastAsia="zh-CN"/>
        </w:rPr>
        <w:t xml:space="preserve"> UE shall meet LP-WUS related requirement based on UE’s LP-WUS capability (Ericsson)</w:t>
      </w:r>
    </w:p>
    <w:p w14:paraId="0745F20D" w14:textId="65B2FD2E" w:rsidR="00FC1635" w:rsidRPr="00F164E0" w:rsidRDefault="00FC1635"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P1-3: R</w:t>
      </w:r>
      <w:r w:rsidRPr="00961067">
        <w:rPr>
          <w:lang w:eastAsia="zh-CN"/>
        </w:rPr>
        <w:t xml:space="preserve">equirements support for </w:t>
      </w:r>
      <w:proofErr w:type="spellStart"/>
      <w:r w:rsidRPr="00961067">
        <w:rPr>
          <w:lang w:eastAsia="zh-CN"/>
        </w:rPr>
        <w:t>RedCap</w:t>
      </w:r>
      <w:proofErr w:type="spellEnd"/>
      <w:r w:rsidRPr="00961067">
        <w:rPr>
          <w:lang w:eastAsia="zh-CN"/>
        </w:rPr>
        <w:t xml:space="preserve"> without impact to connected mode requirements, and no FR2 impact, at least for LP-SS.</w:t>
      </w:r>
      <w:r w:rsidR="005571FD">
        <w:rPr>
          <w:lang w:eastAsia="zh-CN"/>
        </w:rPr>
        <w:t xml:space="preserve"> (Nokia)</w:t>
      </w:r>
    </w:p>
    <w:p w14:paraId="4E9E07B0" w14:textId="38125CA2" w:rsidR="00F06797" w:rsidRDefault="00F164E0"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P1-4: </w:t>
      </w:r>
      <w:r w:rsidRPr="00522E3B">
        <w:rPr>
          <w:rFonts w:eastAsia="宋体" w:hint="eastAsia"/>
          <w:color w:val="000000" w:themeColor="text1"/>
          <w:szCs w:val="24"/>
          <w:lang w:eastAsia="zh-CN"/>
        </w:rPr>
        <w:t xml:space="preserve">The feature for </w:t>
      </w:r>
      <w:proofErr w:type="spellStart"/>
      <w:r w:rsidRPr="00522E3B">
        <w:rPr>
          <w:rFonts w:eastAsia="宋体" w:hint="eastAsia"/>
          <w:color w:val="000000" w:themeColor="text1"/>
          <w:szCs w:val="24"/>
          <w:lang w:eastAsia="zh-CN"/>
        </w:rPr>
        <w:t>RedCap</w:t>
      </w:r>
      <w:proofErr w:type="spellEnd"/>
      <w:r w:rsidRPr="00522E3B">
        <w:rPr>
          <w:rFonts w:eastAsia="宋体" w:hint="eastAsia"/>
          <w:color w:val="000000" w:themeColor="text1"/>
          <w:szCs w:val="24"/>
          <w:lang w:eastAsia="zh-CN"/>
        </w:rPr>
        <w:t xml:space="preserve"> UE with LP-WUS only applies for R19 UEs not for R17/R18 UEs</w:t>
      </w:r>
      <w:r>
        <w:rPr>
          <w:rFonts w:eastAsia="宋体"/>
          <w:color w:val="000000" w:themeColor="text1"/>
          <w:szCs w:val="24"/>
          <w:lang w:eastAsia="zh-CN"/>
        </w:rPr>
        <w:t xml:space="preserve"> (ZTE)</w:t>
      </w:r>
    </w:p>
    <w:p w14:paraId="1EA7B33E" w14:textId="22766EF5" w:rsidR="00F164E0" w:rsidRPr="00F06797" w:rsidRDefault="00F0679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06797">
        <w:rPr>
          <w:rFonts w:eastAsia="宋体"/>
          <w:color w:val="000000" w:themeColor="text1"/>
          <w:szCs w:val="24"/>
          <w:lang w:eastAsia="zh-CN"/>
        </w:rPr>
        <w:t xml:space="preserve">P1-5: For </w:t>
      </w:r>
      <w:r w:rsidRPr="00F06797">
        <w:rPr>
          <w:rFonts w:eastAsia="宋体" w:hint="eastAsia"/>
          <w:color w:val="000000" w:themeColor="text1"/>
          <w:szCs w:val="24"/>
          <w:lang w:eastAsia="zh-CN"/>
        </w:rPr>
        <w:t xml:space="preserve">HD-FDD </w:t>
      </w:r>
      <w:proofErr w:type="spellStart"/>
      <w:r w:rsidRPr="00F06797">
        <w:rPr>
          <w:rFonts w:eastAsia="宋体" w:hint="eastAsia"/>
          <w:color w:val="000000" w:themeColor="text1"/>
          <w:szCs w:val="24"/>
          <w:lang w:eastAsia="zh-CN"/>
        </w:rPr>
        <w:t>RedCap</w:t>
      </w:r>
      <w:proofErr w:type="spellEnd"/>
      <w:r w:rsidRPr="00F06797">
        <w:rPr>
          <w:rFonts w:eastAsia="宋体" w:hint="eastAsia"/>
          <w:color w:val="000000" w:themeColor="text1"/>
          <w:szCs w:val="24"/>
          <w:lang w:eastAsia="zh-CN"/>
        </w:rPr>
        <w:t xml:space="preserve"> UE with LR</w:t>
      </w:r>
      <w:r w:rsidRPr="00F06797">
        <w:rPr>
          <w:rFonts w:eastAsia="宋体"/>
          <w:color w:val="000000" w:themeColor="text1"/>
          <w:szCs w:val="24"/>
          <w:lang w:eastAsia="zh-CN"/>
        </w:rPr>
        <w:t>,</w:t>
      </w:r>
      <w:r w:rsidRPr="00F06797">
        <w:rPr>
          <w:rFonts w:eastAsia="宋体" w:hint="eastAsia"/>
          <w:color w:val="000000" w:themeColor="text1"/>
          <w:szCs w:val="24"/>
          <w:lang w:eastAsia="zh-CN"/>
        </w:rPr>
        <w:t xml:space="preserve"> </w:t>
      </w:r>
      <w:r w:rsidRPr="00F06797">
        <w:rPr>
          <w:rFonts w:eastAsia="宋体"/>
          <w:color w:val="000000" w:themeColor="text1"/>
          <w:szCs w:val="24"/>
          <w:lang w:eastAsia="zh-CN"/>
        </w:rPr>
        <w:t>t</w:t>
      </w:r>
      <w:r w:rsidRPr="00F06797">
        <w:rPr>
          <w:rFonts w:eastAsia="宋体" w:hint="eastAsia"/>
          <w:color w:val="000000" w:themeColor="text1"/>
          <w:szCs w:val="24"/>
          <w:lang w:eastAsia="zh-CN"/>
        </w:rPr>
        <w:t>he same legacy availability rule shall be reused, then the legacy requirements on maximum interruption in paging reception can be the same.</w:t>
      </w:r>
      <w:r w:rsidRPr="00F06797">
        <w:rPr>
          <w:rFonts w:eastAsia="宋体"/>
          <w:color w:val="000000" w:themeColor="text1"/>
          <w:szCs w:val="24"/>
          <w:lang w:eastAsia="zh-CN"/>
        </w:rPr>
        <w:t>(ZTE)</w:t>
      </w:r>
    </w:p>
    <w:p w14:paraId="3A86453D" w14:textId="51CE578A" w:rsidR="00463B77" w:rsidRDefault="00463B77"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00F474D7" w:rsidRPr="00B34A20">
        <w:rPr>
          <w:rFonts w:eastAsia="宋体" w:hint="eastAsia"/>
          <w:color w:val="000000" w:themeColor="text1"/>
          <w:szCs w:val="24"/>
          <w:lang w:eastAsia="zh-CN"/>
        </w:rPr>
        <w:t>The</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requirements</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for</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normal</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UE</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should</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be</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completed</w:t>
      </w:r>
      <w:r w:rsidR="00F474D7" w:rsidRPr="00B34A20">
        <w:rPr>
          <w:rFonts w:eastAsia="宋体"/>
          <w:color w:val="000000" w:themeColor="text1"/>
          <w:szCs w:val="24"/>
          <w:lang w:eastAsia="zh-CN"/>
        </w:rPr>
        <w:t xml:space="preserve"> in high priority in Rel-19. After that, RAN4 can further discuss whether to apply for Redcap UE considering the RRM workload, RAN2 </w:t>
      </w:r>
      <w:proofErr w:type="spellStart"/>
      <w:r w:rsidR="00F474D7" w:rsidRPr="00B34A20">
        <w:rPr>
          <w:rFonts w:eastAsia="宋体" w:hint="eastAsia"/>
          <w:color w:val="000000" w:themeColor="text1"/>
          <w:szCs w:val="24"/>
          <w:lang w:eastAsia="zh-CN"/>
        </w:rPr>
        <w:t>signaling</w:t>
      </w:r>
      <w:proofErr w:type="spellEnd"/>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support</w:t>
      </w:r>
      <w:r w:rsidR="00F474D7" w:rsidRPr="00B34A20">
        <w:rPr>
          <w:rFonts w:eastAsia="宋体"/>
          <w:color w:val="000000" w:themeColor="text1"/>
          <w:szCs w:val="24"/>
          <w:lang w:eastAsia="zh-CN"/>
        </w:rPr>
        <w:t xml:space="preserve"> </w:t>
      </w:r>
      <w:r w:rsidR="00F474D7" w:rsidRPr="00B34A20">
        <w:rPr>
          <w:rFonts w:eastAsia="宋体" w:hint="eastAsia"/>
          <w:color w:val="000000" w:themeColor="text1"/>
          <w:szCs w:val="24"/>
          <w:lang w:eastAsia="zh-CN"/>
        </w:rPr>
        <w:t>and</w:t>
      </w:r>
      <w:r w:rsidR="00F474D7" w:rsidRPr="00B34A20">
        <w:rPr>
          <w:rFonts w:eastAsia="宋体"/>
          <w:color w:val="000000" w:themeColor="text1"/>
          <w:szCs w:val="24"/>
          <w:lang w:eastAsia="zh-CN"/>
        </w:rPr>
        <w:t xml:space="preserve"> UE </w:t>
      </w:r>
      <w:r w:rsidR="00F474D7" w:rsidRPr="00B34A20">
        <w:rPr>
          <w:rFonts w:eastAsia="宋体" w:hint="eastAsia"/>
          <w:color w:val="000000" w:themeColor="text1"/>
          <w:szCs w:val="24"/>
          <w:lang w:eastAsia="zh-CN"/>
        </w:rPr>
        <w:t>RF</w:t>
      </w:r>
      <w:r w:rsidR="00F474D7" w:rsidRPr="00B34A20">
        <w:rPr>
          <w:rFonts w:eastAsia="宋体"/>
          <w:color w:val="000000" w:themeColor="text1"/>
          <w:szCs w:val="24"/>
          <w:lang w:eastAsia="zh-CN"/>
        </w:rPr>
        <w:t xml:space="preserve"> impact</w:t>
      </w:r>
      <w:r w:rsidR="00F474D7" w:rsidRPr="00847D48">
        <w:rPr>
          <w:rFonts w:eastAsia="宋体"/>
          <w:color w:val="000000" w:themeColor="text1"/>
          <w:szCs w:val="24"/>
          <w:lang w:eastAsia="zh-CN"/>
        </w:rPr>
        <w:t xml:space="preserve"> </w:t>
      </w:r>
      <w:r w:rsidRPr="00847D48">
        <w:rPr>
          <w:rFonts w:eastAsia="宋体"/>
          <w:color w:val="000000" w:themeColor="text1"/>
          <w:szCs w:val="24"/>
          <w:lang w:eastAsia="zh-CN"/>
        </w:rPr>
        <w:t>(</w:t>
      </w:r>
      <w:proofErr w:type="spellStart"/>
      <w:r w:rsidR="00F474D7">
        <w:rPr>
          <w:rFonts w:eastAsia="宋体"/>
          <w:color w:val="000000" w:themeColor="text1"/>
          <w:szCs w:val="24"/>
          <w:lang w:eastAsia="zh-CN"/>
        </w:rPr>
        <w:t>oppo</w:t>
      </w:r>
      <w:proofErr w:type="spellEnd"/>
      <w:r w:rsidRPr="00847D48">
        <w:rPr>
          <w:rFonts w:eastAsia="宋体"/>
          <w:color w:val="000000" w:themeColor="text1"/>
          <w:szCs w:val="24"/>
          <w:lang w:eastAsia="zh-CN"/>
        </w:rPr>
        <w:t>)</w:t>
      </w:r>
    </w:p>
    <w:p w14:paraId="13EC51FF" w14:textId="4D3676B0" w:rsidR="002B0170" w:rsidRPr="000669C9" w:rsidRDefault="002B0170"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F164E0">
        <w:rPr>
          <w:rFonts w:eastAsia="宋体"/>
          <w:color w:val="000000" w:themeColor="text1"/>
          <w:szCs w:val="24"/>
          <w:lang w:eastAsia="zh-CN"/>
        </w:rPr>
        <w:t>3</w:t>
      </w:r>
      <w:r>
        <w:rPr>
          <w:rFonts w:eastAsia="宋体"/>
          <w:color w:val="000000" w:themeColor="text1"/>
          <w:szCs w:val="24"/>
          <w:lang w:eastAsia="zh-CN"/>
        </w:rPr>
        <w:t xml:space="preserve">: </w:t>
      </w:r>
      <w:r w:rsidRPr="002B0170">
        <w:rPr>
          <w:rFonts w:eastAsia="宋体"/>
          <w:color w:val="000000" w:themeColor="text1"/>
          <w:szCs w:val="24"/>
          <w:lang w:eastAsia="zh-CN"/>
        </w:rPr>
        <w:t xml:space="preserve">The agreed requirements for LP-WUS cannot be reused directly for </w:t>
      </w:r>
      <w:proofErr w:type="spellStart"/>
      <w:r w:rsidRPr="002B0170">
        <w:rPr>
          <w:rFonts w:eastAsia="宋体"/>
          <w:color w:val="000000" w:themeColor="text1"/>
          <w:szCs w:val="24"/>
          <w:lang w:eastAsia="zh-CN"/>
        </w:rPr>
        <w:t>RedCap</w:t>
      </w:r>
      <w:proofErr w:type="spellEnd"/>
      <w:r w:rsidRPr="002B0170">
        <w:rPr>
          <w:rFonts w:eastAsia="宋体"/>
          <w:color w:val="000000" w:themeColor="text1"/>
          <w:szCs w:val="24"/>
          <w:lang w:eastAsia="zh-CN"/>
        </w:rPr>
        <w:t xml:space="preserve">. Due to the short time RAN4 to deprioritize LP-WUS requirements for </w:t>
      </w:r>
      <w:proofErr w:type="spellStart"/>
      <w:r w:rsidRPr="002B0170">
        <w:rPr>
          <w:rFonts w:eastAsia="宋体"/>
          <w:color w:val="000000" w:themeColor="text1"/>
          <w:szCs w:val="24"/>
          <w:lang w:eastAsia="zh-CN"/>
        </w:rPr>
        <w:t>RedCap</w:t>
      </w:r>
      <w:proofErr w:type="spellEnd"/>
      <w:r w:rsidRPr="002B0170">
        <w:rPr>
          <w:rFonts w:eastAsia="宋体"/>
          <w:color w:val="000000" w:themeColor="text1"/>
          <w:szCs w:val="24"/>
          <w:lang w:eastAsia="zh-CN"/>
        </w:rPr>
        <w:t xml:space="preserve"> (MTK)</w:t>
      </w:r>
    </w:p>
    <w:p w14:paraId="3CE121FF" w14:textId="00073FA3" w:rsidR="002B0170" w:rsidRPr="00F164E0" w:rsidRDefault="00463B77"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F164E0">
        <w:rPr>
          <w:rFonts w:eastAsia="宋体"/>
          <w:color w:val="000000" w:themeColor="text1"/>
          <w:szCs w:val="24"/>
          <w:lang w:eastAsia="zh-CN"/>
        </w:rPr>
        <w:t>P</w:t>
      </w:r>
      <w:r w:rsidR="00F164E0" w:rsidRPr="00F164E0">
        <w:rPr>
          <w:rFonts w:eastAsia="宋体"/>
          <w:color w:val="000000" w:themeColor="text1"/>
          <w:szCs w:val="24"/>
          <w:lang w:eastAsia="zh-CN"/>
        </w:rPr>
        <w:t>4</w:t>
      </w:r>
      <w:r w:rsidRPr="00F164E0">
        <w:rPr>
          <w:rFonts w:eastAsia="宋体"/>
          <w:color w:val="000000" w:themeColor="text1"/>
          <w:szCs w:val="24"/>
          <w:lang w:eastAsia="zh-CN"/>
        </w:rPr>
        <w:t>: For the number of SSB for wake up delay for 1 Rx Redcap, the same number of SSB, i.e., { 3 5 5} SSBs for {10ms, 400ms, 800ms} ramping up time, can be reused initially. (vivo</w:t>
      </w:r>
      <w:r w:rsidR="00157B49" w:rsidRPr="00F164E0">
        <w:rPr>
          <w:rFonts w:eastAsia="宋体"/>
          <w:color w:val="000000" w:themeColor="text1"/>
          <w:szCs w:val="24"/>
          <w:lang w:eastAsia="zh-CN"/>
        </w:rPr>
        <w:t xml:space="preserve"> Nokia</w:t>
      </w:r>
      <w:r w:rsidRPr="00F164E0">
        <w:rPr>
          <w:rFonts w:eastAsia="宋体"/>
          <w:color w:val="000000" w:themeColor="text1"/>
          <w:szCs w:val="24"/>
          <w:lang w:eastAsia="zh-CN"/>
        </w:rPr>
        <w:t>)</w:t>
      </w:r>
      <w:r w:rsidR="00B85483" w:rsidRPr="00F164E0">
        <w:rPr>
          <w:rFonts w:eastAsia="宋体" w:hint="eastAsia"/>
          <w:color w:val="000000" w:themeColor="text1"/>
          <w:szCs w:val="24"/>
          <w:lang w:eastAsia="zh-CN"/>
        </w:rPr>
        <w:t xml:space="preserve"> </w:t>
      </w:r>
    </w:p>
    <w:p w14:paraId="452C83E5" w14:textId="77777777" w:rsidR="00463B77" w:rsidRDefault="00463B77" w:rsidP="00463B77">
      <w:pPr>
        <w:rPr>
          <w:rFonts w:eastAsiaTheme="minorEastAsia"/>
          <w:i/>
          <w:color w:val="000000" w:themeColor="text1"/>
          <w:lang w:val="en-US" w:eastAsia="zh-CN"/>
        </w:rPr>
      </w:pPr>
      <w:r>
        <w:rPr>
          <w:rFonts w:eastAsiaTheme="minorEastAsia"/>
          <w:i/>
          <w:color w:val="000000" w:themeColor="text1"/>
          <w:lang w:val="en-US" w:eastAsia="zh-CN"/>
        </w:rPr>
        <w:t>Recommendations:</w:t>
      </w:r>
    </w:p>
    <w:p w14:paraId="1A12E303" w14:textId="7D8380A2" w:rsidR="00371D66" w:rsidRPr="00371D66" w:rsidRDefault="00371D66" w:rsidP="00371D66">
      <w:pPr>
        <w:spacing w:after="120"/>
        <w:rPr>
          <w:color w:val="000000" w:themeColor="text1"/>
          <w:szCs w:val="24"/>
          <w:lang w:eastAsia="zh-CN"/>
        </w:rPr>
      </w:pPr>
      <w:r w:rsidRPr="00371D66">
        <w:rPr>
          <w:color w:val="000000" w:themeColor="text1"/>
          <w:szCs w:val="24"/>
          <w:lang w:eastAsia="zh-CN"/>
        </w:rPr>
        <w:t xml:space="preserve">Specify </w:t>
      </w:r>
      <w:r w:rsidRPr="00371D66">
        <w:rPr>
          <w:rFonts w:eastAsiaTheme="minorEastAsia"/>
          <w:lang w:eastAsia="zh-CN"/>
        </w:rPr>
        <w:t>LP-WUR related idle/inactive requirements</w:t>
      </w:r>
      <w:r w:rsidRPr="00371D66">
        <w:rPr>
          <w:color w:val="000000" w:themeColor="text1"/>
          <w:szCs w:val="24"/>
          <w:lang w:eastAsia="zh-CN"/>
        </w:rPr>
        <w:t xml:space="preserve"> including requirement on serving cell offloading, RRM relaxation and higher priority frequency layer search for Redcap UE. </w:t>
      </w:r>
    </w:p>
    <w:p w14:paraId="619BB40B" w14:textId="38EAC661" w:rsidR="00371D66" w:rsidRDefault="00371D66" w:rsidP="00FB4D3F">
      <w:pPr>
        <w:pStyle w:val="aff8"/>
        <w:numPr>
          <w:ilvl w:val="0"/>
          <w:numId w:val="43"/>
        </w:numPr>
        <w:spacing w:after="120"/>
        <w:ind w:firstLineChars="0"/>
        <w:rPr>
          <w:color w:val="000000" w:themeColor="text1"/>
          <w:szCs w:val="24"/>
          <w:lang w:eastAsia="zh-CN"/>
        </w:rPr>
      </w:pPr>
      <w:r w:rsidRPr="000A644B">
        <w:rPr>
          <w:color w:val="000000" w:themeColor="text1"/>
          <w:szCs w:val="24"/>
          <w:lang w:eastAsia="zh-CN"/>
        </w:rPr>
        <w:t xml:space="preserve">Existing </w:t>
      </w:r>
      <w:r w:rsidR="000A644B">
        <w:rPr>
          <w:color w:val="000000" w:themeColor="text1"/>
          <w:szCs w:val="24"/>
          <w:lang w:eastAsia="zh-CN"/>
        </w:rPr>
        <w:t>requirements</w:t>
      </w:r>
      <w:r w:rsidRPr="000A644B">
        <w:rPr>
          <w:color w:val="000000" w:themeColor="text1"/>
          <w:szCs w:val="24"/>
          <w:lang w:eastAsia="zh-CN"/>
        </w:rPr>
        <w:t xml:space="preserve"> for</w:t>
      </w:r>
      <w:r w:rsidR="000A644B">
        <w:rPr>
          <w:color w:val="000000" w:themeColor="text1"/>
          <w:szCs w:val="24"/>
          <w:lang w:eastAsia="zh-CN"/>
        </w:rPr>
        <w:t xml:space="preserve"> MR</w:t>
      </w:r>
      <w:r w:rsidRPr="000A644B">
        <w:rPr>
          <w:color w:val="000000" w:themeColor="text1"/>
          <w:szCs w:val="24"/>
          <w:lang w:eastAsia="zh-CN"/>
        </w:rPr>
        <w:t xml:space="preserve"> offloading</w:t>
      </w:r>
      <w:r w:rsidR="000A644B">
        <w:rPr>
          <w:color w:val="000000" w:themeColor="text1"/>
          <w:szCs w:val="24"/>
          <w:lang w:eastAsia="zh-CN"/>
        </w:rPr>
        <w:t>,</w:t>
      </w:r>
      <w:r w:rsidRPr="000A644B">
        <w:rPr>
          <w:color w:val="000000" w:themeColor="text1"/>
          <w:szCs w:val="24"/>
          <w:lang w:eastAsia="zh-CN"/>
        </w:rPr>
        <w:t xml:space="preserve"> RRM relaxation</w:t>
      </w:r>
      <w:r w:rsidR="000A644B">
        <w:rPr>
          <w:color w:val="000000" w:themeColor="text1"/>
          <w:szCs w:val="24"/>
          <w:lang w:eastAsia="zh-CN"/>
        </w:rPr>
        <w:t xml:space="preserve"> and higher priority frequency layer search</w:t>
      </w:r>
      <w:r w:rsidRPr="000A644B">
        <w:rPr>
          <w:color w:val="000000" w:themeColor="text1"/>
          <w:szCs w:val="24"/>
          <w:lang w:eastAsia="zh-CN"/>
        </w:rPr>
        <w:t xml:space="preserve"> will be </w:t>
      </w:r>
      <w:r w:rsidR="000A644B">
        <w:rPr>
          <w:color w:val="000000" w:themeColor="text1"/>
          <w:szCs w:val="24"/>
          <w:lang w:eastAsia="zh-CN"/>
        </w:rPr>
        <w:t>re</w:t>
      </w:r>
      <w:r w:rsidRPr="000A644B">
        <w:rPr>
          <w:color w:val="000000" w:themeColor="text1"/>
          <w:szCs w:val="24"/>
          <w:lang w:eastAsia="zh-CN"/>
        </w:rPr>
        <w:t xml:space="preserve">used for Redcap UE </w:t>
      </w:r>
    </w:p>
    <w:p w14:paraId="05EA26EC" w14:textId="417E4ADD" w:rsidR="007D1B1C" w:rsidRPr="000A644B" w:rsidRDefault="0074052C" w:rsidP="00FB4D3F">
      <w:pPr>
        <w:pStyle w:val="aff8"/>
        <w:numPr>
          <w:ilvl w:val="0"/>
          <w:numId w:val="43"/>
        </w:numPr>
        <w:spacing w:after="120"/>
        <w:ind w:firstLineChars="0"/>
        <w:rPr>
          <w:color w:val="000000" w:themeColor="text1"/>
          <w:szCs w:val="24"/>
          <w:lang w:eastAsia="zh-CN"/>
        </w:rPr>
      </w:pPr>
      <w:r>
        <w:rPr>
          <w:color w:val="000000" w:themeColor="text1"/>
          <w:szCs w:val="24"/>
          <w:lang w:eastAsia="zh-CN"/>
        </w:rPr>
        <w:t>FFS</w:t>
      </w:r>
      <w:r w:rsidR="007D1B1C">
        <w:rPr>
          <w:color w:val="000000" w:themeColor="text1"/>
          <w:szCs w:val="24"/>
          <w:lang w:eastAsia="zh-CN"/>
        </w:rPr>
        <w:t xml:space="preserve"> on whether define </w:t>
      </w:r>
      <w:r w:rsidR="00501D9D">
        <w:rPr>
          <w:color w:val="000000" w:themeColor="text1"/>
          <w:szCs w:val="24"/>
          <w:lang w:eastAsia="zh-CN"/>
        </w:rPr>
        <w:t xml:space="preserve">LP-WUR related </w:t>
      </w:r>
      <w:r w:rsidR="007D1B1C">
        <w:rPr>
          <w:color w:val="000000" w:themeColor="text1"/>
          <w:szCs w:val="24"/>
          <w:lang w:eastAsia="zh-CN"/>
        </w:rPr>
        <w:t>requirement on FR2 Redcap UE</w:t>
      </w:r>
    </w:p>
    <w:p w14:paraId="34109734" w14:textId="1DEC7264" w:rsidR="00463B77" w:rsidRDefault="00D92F64">
      <w:pPr>
        <w:rPr>
          <w:rFonts w:eastAsiaTheme="minorEastAsia"/>
          <w:color w:val="000000" w:themeColor="text1"/>
          <w:lang w:eastAsia="zh-CN"/>
        </w:rPr>
      </w:pPr>
      <w:r w:rsidRPr="00D92F64">
        <w:rPr>
          <w:rFonts w:eastAsiaTheme="minorEastAsia"/>
          <w:color w:val="000000" w:themeColor="text1"/>
          <w:lang w:eastAsia="zh-CN"/>
        </w:rPr>
        <w:t>Discuss on P4</w:t>
      </w:r>
    </w:p>
    <w:p w14:paraId="12ED171C" w14:textId="77777777" w:rsidR="00AD7E5A" w:rsidRPr="00D92F64" w:rsidRDefault="00AD7E5A">
      <w:pPr>
        <w:rPr>
          <w:rFonts w:eastAsiaTheme="minorEastAsia"/>
          <w:color w:val="000000" w:themeColor="text1"/>
          <w:lang w:eastAsia="zh-CN"/>
        </w:rPr>
      </w:pPr>
    </w:p>
    <w:p w14:paraId="120A76F1" w14:textId="635D484A" w:rsidR="00F96F48" w:rsidRDefault="00F96F48" w:rsidP="00F96F48">
      <w:pPr>
        <w:rPr>
          <w:b/>
          <w:color w:val="000000" w:themeColor="text1"/>
          <w:u w:val="single"/>
          <w:lang w:eastAsia="ko-KR"/>
        </w:rPr>
      </w:pPr>
      <w:r>
        <w:rPr>
          <w:b/>
          <w:color w:val="000000" w:themeColor="text1"/>
          <w:u w:val="single"/>
          <w:lang w:eastAsia="ko-KR"/>
        </w:rPr>
        <w:t>Issue 1-1-</w:t>
      </w:r>
      <w:r w:rsidR="00BF76EF">
        <w:rPr>
          <w:b/>
          <w:color w:val="000000" w:themeColor="text1"/>
          <w:u w:val="single"/>
          <w:lang w:eastAsia="ko-KR"/>
        </w:rPr>
        <w:t>16</w:t>
      </w:r>
      <w:r>
        <w:rPr>
          <w:b/>
          <w:color w:val="000000" w:themeColor="text1"/>
          <w:u w:val="single"/>
          <w:lang w:eastAsia="ko-KR"/>
        </w:rPr>
        <w:t xml:space="preserve">: </w:t>
      </w:r>
      <w:r w:rsidR="003966F7">
        <w:rPr>
          <w:b/>
          <w:color w:val="000000" w:themeColor="text1"/>
          <w:u w:val="single"/>
          <w:lang w:eastAsia="ko-KR"/>
        </w:rPr>
        <w:t xml:space="preserve">LP-WUR operation with </w:t>
      </w:r>
      <w:r>
        <w:rPr>
          <w:b/>
          <w:color w:val="000000" w:themeColor="text1"/>
          <w:u w:val="single"/>
          <w:lang w:eastAsia="ko-KR"/>
        </w:rPr>
        <w:t xml:space="preserve">EMR </w:t>
      </w:r>
    </w:p>
    <w:p w14:paraId="3681B8EB" w14:textId="77777777" w:rsidR="00F96F48" w:rsidRDefault="00F96F48"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5862F2D" w14:textId="7B30C96E" w:rsidR="00D833FB" w:rsidRDefault="0018352C"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D833FB">
        <w:rPr>
          <w:rFonts w:eastAsia="宋体"/>
          <w:color w:val="000000" w:themeColor="text1"/>
          <w:szCs w:val="24"/>
          <w:lang w:eastAsia="zh-CN"/>
        </w:rPr>
        <w:t>P1: When both Rel-16 EMR and Rel-19 LP-WUR are configured</w:t>
      </w:r>
      <w:r w:rsidR="0090420C">
        <w:rPr>
          <w:rFonts w:eastAsia="宋体"/>
          <w:color w:val="000000" w:themeColor="text1"/>
          <w:szCs w:val="24"/>
          <w:lang w:eastAsia="zh-CN"/>
        </w:rPr>
        <w:t xml:space="preserve"> (vivo)</w:t>
      </w:r>
      <w:r w:rsidRPr="00D833FB">
        <w:rPr>
          <w:rFonts w:eastAsia="宋体"/>
          <w:color w:val="000000" w:themeColor="text1"/>
          <w:szCs w:val="24"/>
          <w:lang w:eastAsia="zh-CN"/>
        </w:rPr>
        <w:t xml:space="preserve">: </w:t>
      </w:r>
    </w:p>
    <w:p w14:paraId="1026B541" w14:textId="77777777" w:rsidR="00D833FB" w:rsidRDefault="0018352C"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833FB">
        <w:rPr>
          <w:rFonts w:eastAsia="宋体"/>
          <w:color w:val="000000" w:themeColor="text1"/>
          <w:szCs w:val="24"/>
          <w:lang w:eastAsia="zh-CN"/>
        </w:rPr>
        <w:t xml:space="preserve">when T331 is running, all carriers (carriers configured/not configured for CA/DC idle state measurement) follow legacy measurements; </w:t>
      </w:r>
    </w:p>
    <w:p w14:paraId="3B932630" w14:textId="0FDE7AA2" w:rsidR="0018352C" w:rsidRPr="00D833FB" w:rsidRDefault="0018352C"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833FB">
        <w:rPr>
          <w:rFonts w:eastAsia="宋体"/>
          <w:color w:val="000000" w:themeColor="text1"/>
          <w:szCs w:val="24"/>
          <w:lang w:eastAsia="zh-CN"/>
        </w:rPr>
        <w:t xml:space="preserve">when T331 is not running, all carriers follow </w:t>
      </w:r>
      <w:r w:rsidRPr="00D833FB">
        <w:rPr>
          <w:rFonts w:eastAsia="宋体" w:hint="eastAsia"/>
          <w:color w:val="000000" w:themeColor="text1"/>
          <w:szCs w:val="24"/>
          <w:lang w:eastAsia="zh-CN"/>
        </w:rPr>
        <w:t>RRM</w:t>
      </w:r>
      <w:r w:rsidRPr="00D833FB">
        <w:rPr>
          <w:rFonts w:eastAsia="宋体"/>
          <w:color w:val="000000" w:themeColor="text1"/>
          <w:szCs w:val="24"/>
          <w:lang w:eastAsia="zh-CN"/>
        </w:rPr>
        <w:t xml:space="preserve"> requirements defined in Rel-19 LP-WUR, i.e., relaxed </w:t>
      </w:r>
      <w:r w:rsidRPr="00D833FB">
        <w:rPr>
          <w:rFonts w:eastAsia="宋体" w:hint="eastAsia"/>
          <w:color w:val="000000" w:themeColor="text1"/>
          <w:szCs w:val="24"/>
          <w:lang w:eastAsia="zh-CN"/>
        </w:rPr>
        <w:t>with</w:t>
      </w:r>
      <w:r w:rsidRPr="00D833FB">
        <w:rPr>
          <w:rFonts w:eastAsia="宋体"/>
          <w:color w:val="000000" w:themeColor="text1"/>
          <w:szCs w:val="24"/>
          <w:lang w:eastAsia="zh-CN"/>
        </w:rPr>
        <w:t xml:space="preserve"> scaling factor 16 when RRM relaxation criteria are satisfied or serving cell offloading when </w:t>
      </w:r>
      <w:r w:rsidR="00D833FB">
        <w:rPr>
          <w:rFonts w:eastAsia="宋体"/>
          <w:color w:val="000000" w:themeColor="text1"/>
          <w:szCs w:val="24"/>
          <w:lang w:eastAsia="zh-CN"/>
        </w:rPr>
        <w:t>offloading</w:t>
      </w:r>
      <w:r w:rsidRPr="00D833FB">
        <w:rPr>
          <w:rFonts w:eastAsia="宋体"/>
          <w:color w:val="000000" w:themeColor="text1"/>
          <w:szCs w:val="24"/>
          <w:lang w:eastAsia="zh-CN"/>
        </w:rPr>
        <w:t xml:space="preserve"> criteria are satisfied; </w:t>
      </w:r>
    </w:p>
    <w:p w14:paraId="299FE025" w14:textId="1F2B7133" w:rsidR="00F96F48" w:rsidRPr="009B2099" w:rsidRDefault="00F96F48"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9B2099">
        <w:rPr>
          <w:rFonts w:eastAsia="宋体"/>
          <w:color w:val="000000" w:themeColor="text1"/>
          <w:szCs w:val="24"/>
          <w:lang w:eastAsia="zh-CN"/>
        </w:rPr>
        <w:lastRenderedPageBreak/>
        <w:t>P1</w:t>
      </w:r>
      <w:r w:rsidR="00C52EC9" w:rsidRPr="009B2099">
        <w:rPr>
          <w:rFonts w:eastAsia="宋体"/>
          <w:color w:val="000000" w:themeColor="text1"/>
          <w:szCs w:val="24"/>
          <w:lang w:eastAsia="zh-CN"/>
        </w:rPr>
        <w:t>-1</w:t>
      </w:r>
      <w:r w:rsidRPr="009B2099">
        <w:rPr>
          <w:rFonts w:eastAsia="宋体"/>
          <w:color w:val="000000" w:themeColor="text1"/>
          <w:szCs w:val="24"/>
          <w:lang w:eastAsia="zh-CN"/>
        </w:rPr>
        <w:t>: For a UE which supports idleInactiveNR-MeasReport-r16 or idleInactiveEUTRA-MeasReport-r16, and serving cell configures carriers for idle mode CA/DC measurement reporting with T331 running, UE shall keep the MR ON for EMR measurement regardless of the MR offloading condition is met or not. (Apple)</w:t>
      </w:r>
    </w:p>
    <w:p w14:paraId="60A2781C" w14:textId="6E346F2E" w:rsidR="00FD618D" w:rsidRPr="009B2099" w:rsidRDefault="00D23D53"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9B2099">
        <w:rPr>
          <w:rFonts w:eastAsia="宋体"/>
          <w:color w:val="000000" w:themeColor="text1"/>
          <w:szCs w:val="24"/>
          <w:lang w:eastAsia="zh-CN"/>
        </w:rPr>
        <w:t xml:space="preserve">P1-2: </w:t>
      </w:r>
      <w:r w:rsidRPr="009B2099">
        <w:rPr>
          <w:rFonts w:eastAsiaTheme="minorEastAsia"/>
          <w:szCs w:val="22"/>
        </w:rPr>
        <w:t>When case 3 (</w:t>
      </w:r>
      <w:r w:rsidRPr="009B2099">
        <w:rPr>
          <w:rFonts w:eastAsiaTheme="minorEastAsia" w:hint="eastAsia"/>
          <w:szCs w:val="22"/>
        </w:rPr>
        <w:t>relaxed</w:t>
      </w:r>
      <w:r w:rsidRPr="009B2099">
        <w:rPr>
          <w:rFonts w:eastAsiaTheme="minorEastAsia"/>
          <w:szCs w:val="22"/>
        </w:rPr>
        <w:t xml:space="preserve"> </w:t>
      </w:r>
      <w:r w:rsidRPr="009B2099">
        <w:rPr>
          <w:rFonts w:eastAsiaTheme="minorEastAsia" w:hint="eastAsia"/>
          <w:szCs w:val="22"/>
        </w:rPr>
        <w:t>measurement</w:t>
      </w:r>
      <w:r w:rsidRPr="009B2099">
        <w:rPr>
          <w:rFonts w:eastAsiaTheme="minorEastAsia"/>
          <w:szCs w:val="22"/>
        </w:rPr>
        <w:t xml:space="preserve">) </w:t>
      </w:r>
      <w:r w:rsidRPr="009B2099">
        <w:rPr>
          <w:rFonts w:eastAsiaTheme="minorEastAsia" w:hint="eastAsia"/>
          <w:szCs w:val="22"/>
        </w:rPr>
        <w:t>criterion</w:t>
      </w:r>
      <w:r w:rsidRPr="009B2099">
        <w:rPr>
          <w:rFonts w:eastAsiaTheme="minorEastAsia"/>
          <w:szCs w:val="22"/>
        </w:rPr>
        <w:t xml:space="preserve"> </w:t>
      </w:r>
      <w:r w:rsidRPr="009B2099">
        <w:rPr>
          <w:rFonts w:eastAsiaTheme="minorEastAsia" w:hint="eastAsia"/>
          <w:szCs w:val="22"/>
        </w:rPr>
        <w:t>is</w:t>
      </w:r>
      <w:r w:rsidRPr="009B2099">
        <w:rPr>
          <w:rFonts w:eastAsiaTheme="minorEastAsia"/>
          <w:szCs w:val="22"/>
        </w:rPr>
        <w:t xml:space="preserve"> </w:t>
      </w:r>
      <w:r w:rsidRPr="009B2099">
        <w:rPr>
          <w:rFonts w:eastAsiaTheme="minorEastAsia" w:hint="eastAsia"/>
          <w:szCs w:val="22"/>
        </w:rPr>
        <w:t>fulfilled</w:t>
      </w:r>
      <w:r w:rsidRPr="009B2099">
        <w:rPr>
          <w:rFonts w:eastAsiaTheme="minorEastAsia"/>
          <w:szCs w:val="22"/>
        </w:rPr>
        <w:t xml:space="preserve">, </w:t>
      </w:r>
      <w:r w:rsidRPr="009B2099">
        <w:rPr>
          <w:rFonts w:eastAsiaTheme="minorEastAsia" w:hint="eastAsia"/>
          <w:szCs w:val="22"/>
        </w:rPr>
        <w:t>the</w:t>
      </w:r>
      <w:r w:rsidRPr="009B2099">
        <w:rPr>
          <w:rFonts w:eastAsiaTheme="minorEastAsia"/>
          <w:szCs w:val="22"/>
        </w:rPr>
        <w:t xml:space="preserve"> </w:t>
      </w:r>
      <w:r w:rsidRPr="009B2099">
        <w:rPr>
          <w:rFonts w:eastAsiaTheme="minorEastAsia" w:hint="eastAsia"/>
          <w:szCs w:val="22"/>
        </w:rPr>
        <w:t>configured</w:t>
      </w:r>
      <w:r w:rsidRPr="009B2099">
        <w:rPr>
          <w:rFonts w:eastAsiaTheme="minorEastAsia"/>
          <w:szCs w:val="22"/>
        </w:rPr>
        <w:t xml:space="preserve"> </w:t>
      </w:r>
      <w:r w:rsidRPr="009B2099">
        <w:rPr>
          <w:rFonts w:eastAsiaTheme="minorEastAsia" w:hint="eastAsia"/>
          <w:szCs w:val="22"/>
        </w:rPr>
        <w:t>IDLE</w:t>
      </w:r>
      <w:r w:rsidRPr="009B2099">
        <w:rPr>
          <w:rFonts w:eastAsiaTheme="minorEastAsia"/>
          <w:szCs w:val="22"/>
        </w:rPr>
        <w:t xml:space="preserve"> mode CA/DC measurements </w:t>
      </w:r>
      <w:r w:rsidRPr="009B2099">
        <w:rPr>
          <w:rFonts w:eastAsiaTheme="minorEastAsia" w:hint="eastAsia"/>
          <w:szCs w:val="22"/>
        </w:rPr>
        <w:t>can</w:t>
      </w:r>
      <w:r w:rsidRPr="009B2099">
        <w:rPr>
          <w:rFonts w:eastAsiaTheme="minorEastAsia"/>
          <w:szCs w:val="22"/>
        </w:rPr>
        <w:t xml:space="preserve"> </w:t>
      </w:r>
      <w:r w:rsidRPr="009B2099">
        <w:rPr>
          <w:rFonts w:eastAsiaTheme="minorEastAsia" w:hint="eastAsia"/>
          <w:szCs w:val="22"/>
        </w:rPr>
        <w:t>be</w:t>
      </w:r>
      <w:r w:rsidRPr="009B2099">
        <w:rPr>
          <w:rFonts w:eastAsiaTheme="minorEastAsia"/>
          <w:szCs w:val="22"/>
        </w:rPr>
        <w:t xml:space="preserve"> </w:t>
      </w:r>
      <w:r w:rsidRPr="009B2099">
        <w:rPr>
          <w:rFonts w:eastAsiaTheme="minorEastAsia" w:hint="eastAsia"/>
          <w:szCs w:val="22"/>
        </w:rPr>
        <w:t>relaxed</w:t>
      </w:r>
      <w:r w:rsidRPr="009B2099">
        <w:rPr>
          <w:rFonts w:eastAsiaTheme="minorEastAsia"/>
          <w:szCs w:val="22"/>
        </w:rPr>
        <w:t xml:space="preserve"> </w:t>
      </w:r>
      <w:r w:rsidRPr="009B2099">
        <w:rPr>
          <w:rFonts w:eastAsiaTheme="minorEastAsia" w:hint="eastAsia"/>
          <w:szCs w:val="22"/>
        </w:rPr>
        <w:t>only</w:t>
      </w:r>
      <w:r w:rsidRPr="009B2099">
        <w:rPr>
          <w:rFonts w:eastAsiaTheme="minorEastAsia"/>
          <w:szCs w:val="22"/>
        </w:rPr>
        <w:t xml:space="preserve"> </w:t>
      </w:r>
      <w:r w:rsidRPr="009B2099">
        <w:rPr>
          <w:rFonts w:eastAsiaTheme="minorEastAsia" w:hint="eastAsia"/>
          <w:szCs w:val="22"/>
        </w:rPr>
        <w:t>when</w:t>
      </w:r>
      <w:r w:rsidRPr="009B2099">
        <w:rPr>
          <w:rFonts w:eastAsiaTheme="minorEastAsia"/>
          <w:szCs w:val="22"/>
        </w:rPr>
        <w:t xml:space="preserve"> </w:t>
      </w:r>
      <w:r w:rsidRPr="009B2099">
        <w:rPr>
          <w:rFonts w:eastAsiaTheme="minorEastAsia" w:hint="eastAsia"/>
          <w:szCs w:val="22"/>
        </w:rPr>
        <w:t>T</w:t>
      </w:r>
      <w:r w:rsidRPr="009B2099">
        <w:rPr>
          <w:rFonts w:eastAsiaTheme="minorEastAsia"/>
          <w:szCs w:val="22"/>
        </w:rPr>
        <w:t xml:space="preserve">331 </w:t>
      </w:r>
      <w:r w:rsidRPr="009B2099">
        <w:rPr>
          <w:rFonts w:eastAsiaTheme="minorEastAsia" w:hint="eastAsia"/>
          <w:szCs w:val="22"/>
        </w:rPr>
        <w:t>is</w:t>
      </w:r>
      <w:r w:rsidRPr="009B2099">
        <w:rPr>
          <w:rFonts w:eastAsiaTheme="minorEastAsia"/>
          <w:szCs w:val="22"/>
        </w:rPr>
        <w:t xml:space="preserve"> </w:t>
      </w:r>
      <w:r w:rsidRPr="009B2099">
        <w:rPr>
          <w:rFonts w:eastAsiaTheme="minorEastAsia" w:hint="eastAsia"/>
          <w:szCs w:val="22"/>
        </w:rPr>
        <w:t>not</w:t>
      </w:r>
      <w:r w:rsidRPr="009B2099">
        <w:rPr>
          <w:rFonts w:eastAsiaTheme="minorEastAsia"/>
          <w:szCs w:val="22"/>
        </w:rPr>
        <w:t xml:space="preserve"> running</w:t>
      </w:r>
      <w:r w:rsidRPr="009B2099">
        <w:rPr>
          <w:rFonts w:eastAsia="宋体"/>
          <w:color w:val="000000" w:themeColor="text1"/>
          <w:szCs w:val="24"/>
          <w:lang w:eastAsia="zh-CN"/>
        </w:rPr>
        <w:t xml:space="preserve">, </w:t>
      </w:r>
      <w:r w:rsidR="0099701D">
        <w:rPr>
          <w:rFonts w:eastAsiaTheme="minorEastAsia"/>
          <w:szCs w:val="22"/>
        </w:rPr>
        <w:t>w</w:t>
      </w:r>
      <w:r w:rsidRPr="009B2099">
        <w:rPr>
          <w:rFonts w:eastAsiaTheme="minorEastAsia"/>
          <w:szCs w:val="22"/>
        </w:rPr>
        <w:t xml:space="preserve">hen case 1 (serving cell </w:t>
      </w:r>
      <w:r w:rsidRPr="009B2099">
        <w:rPr>
          <w:rFonts w:eastAsiaTheme="minorEastAsia" w:hint="eastAsia"/>
          <w:szCs w:val="22"/>
        </w:rPr>
        <w:t>measurement</w:t>
      </w:r>
      <w:r w:rsidRPr="009B2099">
        <w:rPr>
          <w:rFonts w:eastAsiaTheme="minorEastAsia"/>
          <w:szCs w:val="22"/>
        </w:rPr>
        <w:t xml:space="preserve"> </w:t>
      </w:r>
      <w:r w:rsidRPr="009B2099">
        <w:rPr>
          <w:rFonts w:eastAsiaTheme="minorEastAsia" w:hint="eastAsia"/>
          <w:szCs w:val="22"/>
        </w:rPr>
        <w:t>offloading</w:t>
      </w:r>
      <w:r w:rsidRPr="009B2099">
        <w:rPr>
          <w:rFonts w:eastAsiaTheme="minorEastAsia"/>
          <w:szCs w:val="22"/>
        </w:rPr>
        <w:t xml:space="preserve">) </w:t>
      </w:r>
      <w:r w:rsidRPr="009B2099">
        <w:rPr>
          <w:rFonts w:eastAsiaTheme="minorEastAsia" w:hint="eastAsia"/>
          <w:szCs w:val="22"/>
        </w:rPr>
        <w:t>criterion</w:t>
      </w:r>
      <w:r w:rsidRPr="009B2099">
        <w:rPr>
          <w:rFonts w:eastAsiaTheme="minorEastAsia"/>
          <w:szCs w:val="22"/>
        </w:rPr>
        <w:t xml:space="preserve"> </w:t>
      </w:r>
      <w:r w:rsidRPr="009B2099">
        <w:rPr>
          <w:rFonts w:eastAsiaTheme="minorEastAsia" w:hint="eastAsia"/>
          <w:szCs w:val="22"/>
        </w:rPr>
        <w:t>is</w:t>
      </w:r>
      <w:r w:rsidRPr="009B2099">
        <w:rPr>
          <w:rFonts w:eastAsiaTheme="minorEastAsia"/>
          <w:szCs w:val="22"/>
        </w:rPr>
        <w:t xml:space="preserve"> </w:t>
      </w:r>
      <w:r w:rsidRPr="009B2099">
        <w:rPr>
          <w:rFonts w:eastAsiaTheme="minorEastAsia" w:hint="eastAsia"/>
          <w:szCs w:val="22"/>
        </w:rPr>
        <w:t>fulfilled</w:t>
      </w:r>
      <w:r w:rsidRPr="009B2099">
        <w:rPr>
          <w:rFonts w:eastAsiaTheme="minorEastAsia"/>
          <w:szCs w:val="22"/>
        </w:rPr>
        <w:t xml:space="preserve">, </w:t>
      </w:r>
      <w:r w:rsidRPr="009B2099">
        <w:rPr>
          <w:rFonts w:eastAsiaTheme="minorEastAsia" w:hint="eastAsia"/>
          <w:szCs w:val="22"/>
        </w:rPr>
        <w:t>UE</w:t>
      </w:r>
      <w:r w:rsidRPr="009B2099">
        <w:rPr>
          <w:rFonts w:eastAsiaTheme="minorEastAsia"/>
          <w:szCs w:val="22"/>
        </w:rPr>
        <w:t xml:space="preserve"> </w:t>
      </w:r>
      <w:r w:rsidRPr="009B2099">
        <w:rPr>
          <w:rFonts w:eastAsiaTheme="minorEastAsia" w:hint="eastAsia"/>
          <w:szCs w:val="22"/>
        </w:rPr>
        <w:t>is</w:t>
      </w:r>
      <w:r w:rsidRPr="009B2099">
        <w:rPr>
          <w:rFonts w:eastAsiaTheme="minorEastAsia"/>
          <w:szCs w:val="22"/>
        </w:rPr>
        <w:t xml:space="preserve"> expected to perform relaxed</w:t>
      </w:r>
      <w:r w:rsidRPr="009B2099">
        <w:rPr>
          <w:rFonts w:eastAsiaTheme="minorEastAsia" w:hint="eastAsia"/>
          <w:szCs w:val="22"/>
        </w:rPr>
        <w:t xml:space="preserve"> high</w:t>
      </w:r>
      <w:r w:rsidRPr="009B2099">
        <w:rPr>
          <w:rFonts w:eastAsiaTheme="minorEastAsia"/>
          <w:szCs w:val="22"/>
        </w:rPr>
        <w:t xml:space="preserve"> </w:t>
      </w:r>
      <w:r w:rsidRPr="009B2099">
        <w:rPr>
          <w:rFonts w:eastAsiaTheme="minorEastAsia" w:hint="eastAsia"/>
          <w:szCs w:val="22"/>
        </w:rPr>
        <w:t>priority</w:t>
      </w:r>
      <w:r w:rsidRPr="009B2099">
        <w:rPr>
          <w:rFonts w:eastAsiaTheme="minorEastAsia"/>
          <w:szCs w:val="22"/>
        </w:rPr>
        <w:t xml:space="preserve"> </w:t>
      </w:r>
      <w:r w:rsidRPr="009B2099">
        <w:rPr>
          <w:rFonts w:eastAsiaTheme="minorEastAsia" w:hint="eastAsia"/>
          <w:szCs w:val="22"/>
        </w:rPr>
        <w:t>layers</w:t>
      </w:r>
      <w:r w:rsidRPr="009B2099">
        <w:rPr>
          <w:rFonts w:eastAsiaTheme="minorEastAsia"/>
          <w:szCs w:val="22"/>
        </w:rPr>
        <w:t xml:space="preserve"> </w:t>
      </w:r>
      <w:r w:rsidRPr="009B2099">
        <w:rPr>
          <w:rFonts w:eastAsiaTheme="minorEastAsia" w:hint="eastAsia"/>
          <w:szCs w:val="22"/>
        </w:rPr>
        <w:t>measurement</w:t>
      </w:r>
      <w:r w:rsidRPr="009B2099">
        <w:rPr>
          <w:rFonts w:eastAsiaTheme="minorEastAsia"/>
          <w:szCs w:val="22"/>
        </w:rPr>
        <w:t xml:space="preserve"> </w:t>
      </w:r>
      <w:r w:rsidRPr="009B2099">
        <w:rPr>
          <w:rFonts w:eastAsiaTheme="minorEastAsia" w:hint="eastAsia"/>
          <w:szCs w:val="22"/>
        </w:rPr>
        <w:t>without</w:t>
      </w:r>
      <w:r w:rsidRPr="009B2099">
        <w:rPr>
          <w:rFonts w:eastAsiaTheme="minorEastAsia"/>
          <w:szCs w:val="22"/>
        </w:rPr>
        <w:t xml:space="preserve"> </w:t>
      </w:r>
      <w:r w:rsidRPr="009B2099">
        <w:rPr>
          <w:rFonts w:eastAsiaTheme="minorEastAsia" w:hint="eastAsia"/>
          <w:szCs w:val="22"/>
        </w:rPr>
        <w:t>NW</w:t>
      </w:r>
      <w:r w:rsidRPr="009B2099">
        <w:rPr>
          <w:rFonts w:eastAsiaTheme="minorEastAsia"/>
          <w:szCs w:val="22"/>
        </w:rPr>
        <w:t xml:space="preserve"> </w:t>
      </w:r>
      <w:r w:rsidRPr="009B2099">
        <w:rPr>
          <w:rFonts w:eastAsiaTheme="minorEastAsia" w:hint="eastAsia"/>
          <w:szCs w:val="22"/>
        </w:rPr>
        <w:t>indication</w:t>
      </w:r>
      <w:r w:rsidRPr="009B2099">
        <w:rPr>
          <w:rFonts w:eastAsiaTheme="minorEastAsia"/>
          <w:szCs w:val="22"/>
        </w:rPr>
        <w:t xml:space="preserve">. And when T331 is running, </w:t>
      </w:r>
      <w:r w:rsidRPr="009B2099">
        <w:rPr>
          <w:rFonts w:eastAsiaTheme="minorEastAsia" w:hint="eastAsia"/>
          <w:szCs w:val="22"/>
        </w:rPr>
        <w:t>the</w:t>
      </w:r>
      <w:r w:rsidRPr="009B2099">
        <w:rPr>
          <w:rFonts w:eastAsiaTheme="minorEastAsia"/>
          <w:szCs w:val="22"/>
        </w:rPr>
        <w:t xml:space="preserve"> </w:t>
      </w:r>
      <w:r w:rsidRPr="009B2099">
        <w:rPr>
          <w:rFonts w:eastAsiaTheme="minorEastAsia" w:hint="eastAsia"/>
          <w:szCs w:val="22"/>
        </w:rPr>
        <w:t>carriers</w:t>
      </w:r>
      <w:r w:rsidRPr="009B2099">
        <w:rPr>
          <w:rFonts w:eastAsiaTheme="minorEastAsia"/>
          <w:szCs w:val="22"/>
        </w:rPr>
        <w:t xml:space="preserve"> configured for </w:t>
      </w:r>
      <w:r w:rsidRPr="009B2099">
        <w:rPr>
          <w:rFonts w:eastAsiaTheme="minorEastAsia" w:hint="eastAsia"/>
          <w:szCs w:val="22"/>
        </w:rPr>
        <w:t>IDLE</w:t>
      </w:r>
      <w:r w:rsidRPr="009B2099">
        <w:rPr>
          <w:rFonts w:eastAsiaTheme="minorEastAsia"/>
          <w:szCs w:val="22"/>
        </w:rPr>
        <w:t xml:space="preserve"> mode CA/DC measurements</w:t>
      </w:r>
      <w:r w:rsidRPr="009B2099">
        <w:rPr>
          <w:rFonts w:eastAsiaTheme="minorEastAsia" w:hint="eastAsia"/>
          <w:szCs w:val="22"/>
        </w:rPr>
        <w:t xml:space="preserve"> can</w:t>
      </w:r>
      <w:r w:rsidRPr="009B2099">
        <w:rPr>
          <w:rFonts w:eastAsiaTheme="minorEastAsia"/>
          <w:szCs w:val="22"/>
        </w:rPr>
        <w:t xml:space="preserve"> </w:t>
      </w:r>
      <w:r w:rsidRPr="009B2099">
        <w:rPr>
          <w:rFonts w:eastAsiaTheme="minorEastAsia" w:hint="eastAsia"/>
          <w:szCs w:val="22"/>
        </w:rPr>
        <w:t>also</w:t>
      </w:r>
      <w:r w:rsidRPr="009B2099">
        <w:rPr>
          <w:rFonts w:eastAsiaTheme="minorEastAsia"/>
          <w:szCs w:val="22"/>
        </w:rPr>
        <w:t xml:space="preserve"> be </w:t>
      </w:r>
      <w:r w:rsidRPr="009B2099">
        <w:rPr>
          <w:rFonts w:eastAsiaTheme="minorEastAsia" w:hint="eastAsia"/>
          <w:szCs w:val="22"/>
        </w:rPr>
        <w:t>include</w:t>
      </w:r>
      <w:r w:rsidRPr="009B2099">
        <w:rPr>
          <w:rFonts w:eastAsiaTheme="minorEastAsia"/>
          <w:szCs w:val="22"/>
        </w:rPr>
        <w:t>d (</w:t>
      </w:r>
      <w:proofErr w:type="spellStart"/>
      <w:r w:rsidRPr="009B2099">
        <w:rPr>
          <w:rFonts w:eastAsiaTheme="minorEastAsia"/>
          <w:szCs w:val="22"/>
        </w:rPr>
        <w:t>oppo</w:t>
      </w:r>
      <w:proofErr w:type="spellEnd"/>
      <w:r w:rsidRPr="009B2099">
        <w:rPr>
          <w:rFonts w:eastAsiaTheme="minorEastAsia"/>
          <w:szCs w:val="22"/>
        </w:rPr>
        <w:t>)</w:t>
      </w:r>
    </w:p>
    <w:p w14:paraId="56304E79" w14:textId="0EDF58D1" w:rsidR="009B2099" w:rsidRPr="009B2099" w:rsidRDefault="009B2099"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9B2099">
        <w:rPr>
          <w:rFonts w:eastAsia="宋体"/>
          <w:color w:val="000000" w:themeColor="text1"/>
          <w:szCs w:val="24"/>
          <w:lang w:eastAsia="zh-CN"/>
        </w:rPr>
        <w:t xml:space="preserve">P1-3: </w:t>
      </w:r>
      <w:r w:rsidRPr="009B2099">
        <w:rPr>
          <w:rFonts w:eastAsiaTheme="minorEastAsia"/>
          <w:lang w:val="en-US" w:eastAsia="zh-CN"/>
        </w:rPr>
        <w:t>UE should meet the existing EMR measurement requirements when in RRM relaxation or offloading mode when TR331 is running. (Huawei)</w:t>
      </w:r>
    </w:p>
    <w:p w14:paraId="0FE69AFF" w14:textId="62779F24" w:rsidR="00D21698" w:rsidRPr="00D21698" w:rsidRDefault="00D21698"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bookmarkStart w:id="4" w:name="_Ref188416635"/>
      <w:r w:rsidRPr="00D21698">
        <w:rPr>
          <w:rFonts w:eastAsia="宋体"/>
          <w:color w:val="000000" w:themeColor="text1"/>
          <w:szCs w:val="24"/>
          <w:lang w:eastAsia="zh-CN"/>
        </w:rPr>
        <w:t xml:space="preserve">P1-4: If UE fulfils MR RRM relaxation condition and </w:t>
      </w:r>
      <w:proofErr w:type="spellStart"/>
      <w:r w:rsidRPr="00D21698">
        <w:rPr>
          <w:rFonts w:eastAsia="宋体"/>
          <w:color w:val="000000" w:themeColor="text1"/>
          <w:szCs w:val="24"/>
          <w:lang w:eastAsia="zh-CN"/>
        </w:rPr>
        <w:t>Srxlev</w:t>
      </w:r>
      <w:proofErr w:type="spellEnd"/>
      <w:r w:rsidRPr="00D21698">
        <w:rPr>
          <w:rFonts w:eastAsia="宋体"/>
          <w:color w:val="000000" w:themeColor="text1"/>
          <w:szCs w:val="24"/>
          <w:lang w:eastAsia="zh-CN"/>
        </w:rPr>
        <w:t xml:space="preserve"> &gt; </w:t>
      </w:r>
      <w:proofErr w:type="spellStart"/>
      <w:r w:rsidRPr="00D21698">
        <w:rPr>
          <w:rFonts w:eastAsia="宋体"/>
          <w:color w:val="000000" w:themeColor="text1"/>
          <w:szCs w:val="24"/>
          <w:lang w:eastAsia="zh-CN"/>
        </w:rPr>
        <w:t>SnonIntraSearchP</w:t>
      </w:r>
      <w:proofErr w:type="spellEnd"/>
      <w:r w:rsidRPr="00D21698">
        <w:rPr>
          <w:rFonts w:eastAsia="宋体"/>
          <w:color w:val="000000" w:themeColor="text1"/>
          <w:szCs w:val="24"/>
          <w:lang w:eastAsia="zh-CN"/>
        </w:rPr>
        <w:t xml:space="preserve"> and </w:t>
      </w:r>
      <w:proofErr w:type="spellStart"/>
      <w:r w:rsidRPr="00D21698">
        <w:rPr>
          <w:rFonts w:eastAsia="宋体"/>
          <w:color w:val="000000" w:themeColor="text1"/>
          <w:szCs w:val="24"/>
          <w:lang w:eastAsia="zh-CN"/>
        </w:rPr>
        <w:t>Squal</w:t>
      </w:r>
      <w:proofErr w:type="spellEnd"/>
      <w:r w:rsidRPr="00D21698">
        <w:rPr>
          <w:rFonts w:eastAsia="宋体"/>
          <w:color w:val="000000" w:themeColor="text1"/>
          <w:szCs w:val="24"/>
          <w:lang w:eastAsia="zh-CN"/>
        </w:rPr>
        <w:t xml:space="preserve"> &gt; </w:t>
      </w:r>
      <w:proofErr w:type="spellStart"/>
      <w:r w:rsidRPr="00D21698">
        <w:rPr>
          <w:rFonts w:eastAsia="宋体"/>
          <w:color w:val="000000" w:themeColor="text1"/>
          <w:szCs w:val="24"/>
          <w:lang w:eastAsia="zh-CN"/>
        </w:rPr>
        <w:t>SnonIntraSearchQ</w:t>
      </w:r>
      <w:proofErr w:type="spellEnd"/>
      <w:r w:rsidRPr="00D21698">
        <w:rPr>
          <w:rFonts w:eastAsia="宋体"/>
          <w:color w:val="000000" w:themeColor="text1"/>
          <w:szCs w:val="24"/>
          <w:lang w:eastAsia="zh-CN"/>
        </w:rPr>
        <w:t xml:space="preserve">, UE shall at least search for carriers configured for EMR (and the serving cell) based on higher priority layer search requirement </w:t>
      </w:r>
      <w:proofErr w:type="spellStart"/>
      <w:r w:rsidRPr="00D21698">
        <w:rPr>
          <w:rFonts w:eastAsia="宋体"/>
          <w:color w:val="000000" w:themeColor="text1"/>
          <w:szCs w:val="24"/>
          <w:lang w:eastAsia="zh-CN"/>
        </w:rPr>
        <w:t>Thigher_priority_search</w:t>
      </w:r>
      <w:proofErr w:type="spellEnd"/>
      <w:r w:rsidRPr="00D21698">
        <w:rPr>
          <w:rFonts w:eastAsia="宋体"/>
          <w:color w:val="000000" w:themeColor="text1"/>
          <w:szCs w:val="24"/>
          <w:lang w:eastAsia="zh-CN"/>
        </w:rPr>
        <w:t xml:space="preserve">; If UE fulfils MR RRM relaxation condition and </w:t>
      </w:r>
      <w:proofErr w:type="spellStart"/>
      <w:r w:rsidRPr="00D21698">
        <w:rPr>
          <w:rFonts w:eastAsia="宋体"/>
          <w:color w:val="000000" w:themeColor="text1"/>
          <w:szCs w:val="24"/>
          <w:lang w:eastAsia="zh-CN"/>
        </w:rPr>
        <w:t>Srxlev</w:t>
      </w:r>
      <w:proofErr w:type="spellEnd"/>
      <w:r w:rsidRPr="00D21698">
        <w:rPr>
          <w:rFonts w:eastAsia="宋体"/>
          <w:color w:val="000000" w:themeColor="text1"/>
          <w:szCs w:val="24"/>
          <w:lang w:eastAsia="zh-CN"/>
        </w:rPr>
        <w:t xml:space="preserve"> &lt;= </w:t>
      </w:r>
      <w:proofErr w:type="spellStart"/>
      <w:r w:rsidRPr="00D21698">
        <w:rPr>
          <w:rFonts w:eastAsia="宋体"/>
          <w:color w:val="000000" w:themeColor="text1"/>
          <w:szCs w:val="24"/>
          <w:lang w:eastAsia="zh-CN"/>
        </w:rPr>
        <w:t>SnonIntraSearchP</w:t>
      </w:r>
      <w:proofErr w:type="spellEnd"/>
      <w:r w:rsidRPr="00D21698">
        <w:rPr>
          <w:rFonts w:eastAsia="宋体"/>
          <w:color w:val="000000" w:themeColor="text1"/>
          <w:szCs w:val="24"/>
          <w:lang w:eastAsia="zh-CN"/>
        </w:rPr>
        <w:t xml:space="preserve"> or </w:t>
      </w:r>
      <w:proofErr w:type="spellStart"/>
      <w:r w:rsidRPr="00D21698">
        <w:rPr>
          <w:rFonts w:eastAsia="宋体"/>
          <w:color w:val="000000" w:themeColor="text1"/>
          <w:szCs w:val="24"/>
          <w:lang w:eastAsia="zh-CN"/>
        </w:rPr>
        <w:t>Squal</w:t>
      </w:r>
      <w:proofErr w:type="spellEnd"/>
      <w:r w:rsidRPr="00D21698">
        <w:rPr>
          <w:rFonts w:eastAsia="宋体"/>
          <w:color w:val="000000" w:themeColor="text1"/>
          <w:szCs w:val="24"/>
          <w:lang w:eastAsia="zh-CN"/>
        </w:rPr>
        <w:t xml:space="preserve"> &lt;= </w:t>
      </w:r>
      <w:proofErr w:type="spellStart"/>
      <w:r w:rsidRPr="00D21698">
        <w:rPr>
          <w:rFonts w:eastAsia="宋体"/>
          <w:color w:val="000000" w:themeColor="text1"/>
          <w:szCs w:val="24"/>
          <w:lang w:eastAsia="zh-CN"/>
        </w:rPr>
        <w:t>SnonIntraSearchQ</w:t>
      </w:r>
      <w:proofErr w:type="spellEnd"/>
      <w:r w:rsidRPr="00D21698">
        <w:rPr>
          <w:rFonts w:eastAsia="宋体"/>
          <w:color w:val="000000" w:themeColor="text1"/>
          <w:szCs w:val="24"/>
          <w:lang w:eastAsia="zh-CN"/>
        </w:rPr>
        <w:t xml:space="preserve">, the RRM measurement relaxation </w:t>
      </w:r>
      <w:r w:rsidRPr="00D21698">
        <w:rPr>
          <w:rFonts w:eastAsia="宋体" w:hint="eastAsia"/>
          <w:color w:val="000000" w:themeColor="text1"/>
          <w:szCs w:val="24"/>
          <w:lang w:eastAsia="zh-CN"/>
        </w:rPr>
        <w:t>is NOT</w:t>
      </w:r>
      <w:r w:rsidRPr="00D21698">
        <w:rPr>
          <w:rFonts w:eastAsia="宋体"/>
          <w:color w:val="000000" w:themeColor="text1"/>
          <w:szCs w:val="24"/>
          <w:lang w:eastAsia="zh-CN"/>
        </w:rPr>
        <w:t xml:space="preserve"> applied to the carriers configured for EMR measurement;</w:t>
      </w:r>
      <w:r>
        <w:rPr>
          <w:rFonts w:eastAsia="宋体"/>
          <w:color w:val="000000" w:themeColor="text1"/>
          <w:szCs w:val="24"/>
          <w:lang w:eastAsia="zh-CN"/>
        </w:rPr>
        <w:t xml:space="preserve"> </w:t>
      </w:r>
      <w:r w:rsidRPr="00D21698">
        <w:rPr>
          <w:rFonts w:eastAsia="宋体"/>
          <w:color w:val="000000" w:themeColor="text1"/>
          <w:szCs w:val="24"/>
          <w:lang w:eastAsia="zh-CN"/>
        </w:rPr>
        <w:t>If UE fulfils MR RRM offloading condition</w:t>
      </w:r>
      <w:r w:rsidRPr="00D21698">
        <w:rPr>
          <w:rFonts w:eastAsia="宋体" w:hint="eastAsia"/>
          <w:color w:val="000000" w:themeColor="text1"/>
          <w:szCs w:val="24"/>
          <w:lang w:eastAsia="zh-CN"/>
        </w:rPr>
        <w:t>(UE</w:t>
      </w:r>
      <w:r w:rsidRPr="00D21698">
        <w:rPr>
          <w:rFonts w:eastAsia="宋体"/>
          <w:color w:val="000000" w:themeColor="text1"/>
          <w:szCs w:val="24"/>
          <w:lang w:eastAsia="zh-CN"/>
        </w:rPr>
        <w:t xml:space="preserve"> also</w:t>
      </w:r>
      <w:r w:rsidRPr="00D21698">
        <w:rPr>
          <w:rFonts w:eastAsia="宋体" w:hint="eastAsia"/>
          <w:color w:val="000000" w:themeColor="text1"/>
          <w:szCs w:val="24"/>
          <w:lang w:eastAsia="zh-CN"/>
        </w:rPr>
        <w:t xml:space="preserve"> fulfils Rel-15 </w:t>
      </w:r>
      <w:proofErr w:type="spellStart"/>
      <w:r w:rsidRPr="00D21698">
        <w:rPr>
          <w:rFonts w:eastAsia="宋体" w:hint="eastAsia"/>
          <w:color w:val="000000" w:themeColor="text1"/>
          <w:szCs w:val="24"/>
          <w:lang w:eastAsia="zh-CN"/>
        </w:rPr>
        <w:t>neighour</w:t>
      </w:r>
      <w:proofErr w:type="spellEnd"/>
      <w:r w:rsidRPr="00D21698">
        <w:rPr>
          <w:rFonts w:eastAsia="宋体" w:hint="eastAsia"/>
          <w:color w:val="000000" w:themeColor="text1"/>
          <w:szCs w:val="24"/>
          <w:lang w:eastAsia="zh-CN"/>
        </w:rPr>
        <w:t xml:space="preserve"> cell measurement stopping </w:t>
      </w:r>
      <w:proofErr w:type="spellStart"/>
      <w:r w:rsidRPr="00D21698">
        <w:rPr>
          <w:rFonts w:eastAsia="宋体" w:hint="eastAsia"/>
          <w:color w:val="000000" w:themeColor="text1"/>
          <w:szCs w:val="24"/>
          <w:lang w:eastAsia="zh-CN"/>
        </w:rPr>
        <w:t>criteira</w:t>
      </w:r>
      <w:proofErr w:type="spellEnd"/>
      <w:r w:rsidRPr="00D21698">
        <w:rPr>
          <w:rFonts w:eastAsia="宋体" w:hint="eastAsia"/>
          <w:color w:val="000000" w:themeColor="text1"/>
          <w:szCs w:val="24"/>
          <w:lang w:eastAsia="zh-CN"/>
        </w:rPr>
        <w:t>)</w:t>
      </w:r>
      <w:r w:rsidRPr="00D21698">
        <w:rPr>
          <w:rFonts w:eastAsia="宋体"/>
          <w:color w:val="000000" w:themeColor="text1"/>
          <w:szCs w:val="24"/>
          <w:lang w:eastAsia="zh-CN"/>
        </w:rPr>
        <w:t xml:space="preserve">, UE shall at least search for carriers configured for EMR (and the serving cell) based on higher priority layer search requirement </w:t>
      </w:r>
      <w:proofErr w:type="spellStart"/>
      <w:r w:rsidRPr="00D21698">
        <w:rPr>
          <w:rFonts w:eastAsia="宋体"/>
          <w:color w:val="000000" w:themeColor="text1"/>
          <w:szCs w:val="24"/>
          <w:lang w:eastAsia="zh-CN"/>
        </w:rPr>
        <w:t>Thigher_priority_search</w:t>
      </w:r>
      <w:proofErr w:type="spellEnd"/>
      <w:r w:rsidRPr="00D21698">
        <w:rPr>
          <w:rFonts w:eastAsia="宋体"/>
          <w:color w:val="000000" w:themeColor="text1"/>
          <w:szCs w:val="24"/>
          <w:lang w:eastAsia="zh-CN"/>
        </w:rPr>
        <w:t>.</w:t>
      </w:r>
      <w:bookmarkEnd w:id="4"/>
      <w:r w:rsidR="00A70328">
        <w:rPr>
          <w:rFonts w:eastAsia="宋体"/>
          <w:color w:val="000000" w:themeColor="text1"/>
          <w:szCs w:val="24"/>
          <w:lang w:eastAsia="zh-CN"/>
        </w:rPr>
        <w:t xml:space="preserve"> (Ericsson)</w:t>
      </w:r>
    </w:p>
    <w:p w14:paraId="7D8F9356" w14:textId="052EF86A" w:rsidR="001272FF" w:rsidRDefault="002D4FAE"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bookmarkStart w:id="5" w:name="_Toc194077296"/>
      <w:bookmarkStart w:id="6" w:name="_Toc197703648"/>
      <w:bookmarkStart w:id="7" w:name="_Toc206169797"/>
      <w:r w:rsidRPr="00267F00">
        <w:rPr>
          <w:rFonts w:eastAsia="宋体"/>
          <w:color w:val="000000" w:themeColor="text1"/>
          <w:szCs w:val="24"/>
          <w:lang w:eastAsia="zh-CN"/>
        </w:rPr>
        <w:t xml:space="preserve">P1-5: option 1, </w:t>
      </w:r>
      <w:r w:rsidR="00CF2E23" w:rsidRPr="00267F00">
        <w:rPr>
          <w:rFonts w:eastAsia="宋体"/>
          <w:color w:val="000000" w:themeColor="text1"/>
          <w:szCs w:val="24"/>
          <w:lang w:eastAsia="zh-CN"/>
        </w:rPr>
        <w:t>When T331 running UE shall keep the MR ON for EMR measurement regardless of the MR offloading condition is met or not.</w:t>
      </w:r>
      <w:bookmarkEnd w:id="5"/>
      <w:bookmarkEnd w:id="6"/>
      <w:bookmarkEnd w:id="7"/>
      <w:r w:rsidR="00CF2E23" w:rsidRPr="00267F00">
        <w:rPr>
          <w:rFonts w:eastAsia="宋体"/>
          <w:color w:val="000000" w:themeColor="text1"/>
          <w:szCs w:val="24"/>
          <w:lang w:eastAsia="zh-CN"/>
        </w:rPr>
        <w:t xml:space="preserve"> </w:t>
      </w:r>
      <w:r w:rsidRPr="00267F00">
        <w:rPr>
          <w:rFonts w:eastAsia="宋体"/>
          <w:color w:val="000000" w:themeColor="text1"/>
          <w:szCs w:val="24"/>
          <w:lang w:eastAsia="zh-CN"/>
        </w:rPr>
        <w:t xml:space="preserve">Option 2, </w:t>
      </w:r>
      <w:bookmarkStart w:id="8" w:name="_Toc194077297"/>
      <w:bookmarkStart w:id="9" w:name="_Toc197703649"/>
      <w:bookmarkStart w:id="10" w:name="_Toc206169798"/>
      <w:r w:rsidR="00CF2E23" w:rsidRPr="00267F00">
        <w:rPr>
          <w:rFonts w:eastAsia="宋体"/>
          <w:color w:val="000000" w:themeColor="text1"/>
          <w:szCs w:val="24"/>
          <w:lang w:eastAsia="zh-CN"/>
        </w:rPr>
        <w:t>UE shall not enter relaxation / offloading if configured simultaneously with EMR.</w:t>
      </w:r>
      <w:bookmarkEnd w:id="8"/>
      <w:bookmarkEnd w:id="9"/>
      <w:bookmarkEnd w:id="10"/>
      <w:r w:rsidR="00CF2E23" w:rsidRPr="00267F00">
        <w:rPr>
          <w:rFonts w:eastAsia="宋体"/>
          <w:color w:val="000000" w:themeColor="text1"/>
          <w:szCs w:val="24"/>
          <w:lang w:eastAsia="zh-CN"/>
        </w:rPr>
        <w:t xml:space="preserve"> </w:t>
      </w:r>
      <w:r w:rsidRPr="00267F00">
        <w:rPr>
          <w:rFonts w:eastAsia="宋体"/>
          <w:color w:val="000000" w:themeColor="text1"/>
          <w:szCs w:val="24"/>
          <w:lang w:eastAsia="zh-CN"/>
        </w:rPr>
        <w:t>(</w:t>
      </w:r>
      <w:r w:rsidRPr="00267F00">
        <w:rPr>
          <w:rFonts w:eastAsia="宋体" w:hint="eastAsia"/>
          <w:color w:val="000000" w:themeColor="text1"/>
          <w:szCs w:val="24"/>
          <w:lang w:eastAsia="zh-CN"/>
        </w:rPr>
        <w:t>Noki</w:t>
      </w:r>
      <w:r w:rsidRPr="00267F00">
        <w:rPr>
          <w:rFonts w:eastAsia="宋体"/>
          <w:color w:val="000000" w:themeColor="text1"/>
          <w:szCs w:val="24"/>
          <w:lang w:eastAsia="zh-CN"/>
        </w:rPr>
        <w:t>a)</w:t>
      </w:r>
    </w:p>
    <w:p w14:paraId="5A2B0059" w14:textId="41A10C02" w:rsidR="00D208E4" w:rsidRDefault="00162893"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D208E4">
        <w:rPr>
          <w:rFonts w:eastAsia="宋体"/>
          <w:color w:val="000000" w:themeColor="text1"/>
          <w:szCs w:val="24"/>
          <w:lang w:eastAsia="zh-CN"/>
        </w:rPr>
        <w:t>P1-6:</w:t>
      </w:r>
      <w:r w:rsidR="00D208E4">
        <w:rPr>
          <w:rFonts w:eastAsia="宋体"/>
          <w:color w:val="000000" w:themeColor="text1"/>
          <w:szCs w:val="24"/>
          <w:lang w:eastAsia="zh-CN"/>
        </w:rPr>
        <w:t xml:space="preserve"> (MTK)</w:t>
      </w:r>
      <w:r w:rsidRPr="00D208E4">
        <w:rPr>
          <w:rFonts w:eastAsia="宋体"/>
          <w:color w:val="000000" w:themeColor="text1"/>
          <w:szCs w:val="24"/>
          <w:lang w:eastAsia="zh-CN"/>
        </w:rPr>
        <w:t xml:space="preserve"> </w:t>
      </w:r>
    </w:p>
    <w:p w14:paraId="35523ED0" w14:textId="2F408B41" w:rsidR="00D208E4" w:rsidRDefault="00162893"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On EMR for LPWUS and when T331 is running, MR is expected to perform measurements on NR inter-frequency carriers configured for idle mode CA/DC measurements without relaxation for both Case#1 (RRM offloading) and Case#3 (RRM relaxation).</w:t>
      </w:r>
      <w:r w:rsidR="00D208E4">
        <w:rPr>
          <w:rFonts w:eastAsia="宋体"/>
          <w:color w:val="000000" w:themeColor="text1"/>
          <w:szCs w:val="24"/>
          <w:lang w:eastAsia="zh-CN"/>
        </w:rPr>
        <w:t xml:space="preserve"> </w:t>
      </w:r>
    </w:p>
    <w:p w14:paraId="3BA451AA" w14:textId="38F54B30" w:rsidR="00D208E4" w:rsidRPr="00D208E4" w:rsidRDefault="00D208E4"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On EMR for LPWUS and when T331 is not running in Case#1 (RRM offloading):</w:t>
      </w:r>
    </w:p>
    <w:p w14:paraId="29DDB968" w14:textId="13767320" w:rsidR="00D208E4" w:rsidRPr="00D208E4" w:rsidRDefault="00D208E4"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The UE shall search for inter-frequency layers configured for idle mode CA/DC measurements by following the relaxed higher priority frequency measurement requirements for Case#1 (i.e., every 1 hr).</w:t>
      </w:r>
    </w:p>
    <w:p w14:paraId="75FB1011" w14:textId="3314F602" w:rsidR="00D208E4" w:rsidRPr="00D208E4" w:rsidRDefault="00D208E4"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On EMR for LPWUS and when T331 is not running in Case#3 (RRM relaxation):</w:t>
      </w:r>
    </w:p>
    <w:p w14:paraId="7F3F1BC3" w14:textId="77777777" w:rsidR="00D208E4" w:rsidRPr="00D208E4" w:rsidRDefault="00D208E4"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 xml:space="preserve">If </w:t>
      </w:r>
      <w:proofErr w:type="spellStart"/>
      <w:r w:rsidRPr="00D208E4">
        <w:rPr>
          <w:rFonts w:eastAsia="宋体"/>
          <w:color w:val="000000" w:themeColor="text1"/>
          <w:szCs w:val="24"/>
          <w:lang w:eastAsia="zh-CN"/>
        </w:rPr>
        <w:t>Srxlev</w:t>
      </w:r>
      <w:proofErr w:type="spellEnd"/>
      <w:r w:rsidRPr="00D208E4">
        <w:rPr>
          <w:rFonts w:eastAsia="宋体"/>
          <w:color w:val="000000" w:themeColor="text1"/>
          <w:szCs w:val="24"/>
          <w:lang w:eastAsia="zh-CN"/>
        </w:rPr>
        <w:t xml:space="preserve"> &gt; </w:t>
      </w:r>
      <w:proofErr w:type="spellStart"/>
      <w:r w:rsidRPr="00D208E4">
        <w:rPr>
          <w:rFonts w:eastAsia="宋体"/>
          <w:color w:val="000000" w:themeColor="text1"/>
          <w:szCs w:val="24"/>
          <w:lang w:eastAsia="zh-CN"/>
        </w:rPr>
        <w:t>SnonIntraSearchP</w:t>
      </w:r>
      <w:proofErr w:type="spellEnd"/>
      <w:r w:rsidRPr="00D208E4">
        <w:rPr>
          <w:rFonts w:eastAsia="宋体"/>
          <w:color w:val="000000" w:themeColor="text1"/>
          <w:szCs w:val="24"/>
          <w:lang w:eastAsia="zh-CN"/>
        </w:rPr>
        <w:t xml:space="preserve"> and </w:t>
      </w:r>
      <w:proofErr w:type="spellStart"/>
      <w:r w:rsidRPr="00D208E4">
        <w:rPr>
          <w:rFonts w:eastAsia="宋体"/>
          <w:color w:val="000000" w:themeColor="text1"/>
          <w:szCs w:val="24"/>
          <w:lang w:eastAsia="zh-CN"/>
        </w:rPr>
        <w:t>Squal</w:t>
      </w:r>
      <w:proofErr w:type="spellEnd"/>
      <w:r w:rsidRPr="00D208E4">
        <w:rPr>
          <w:rFonts w:eastAsia="宋体"/>
          <w:color w:val="000000" w:themeColor="text1"/>
          <w:szCs w:val="24"/>
          <w:lang w:eastAsia="zh-CN"/>
        </w:rPr>
        <w:t xml:space="preserve"> &gt; </w:t>
      </w:r>
      <w:proofErr w:type="spellStart"/>
      <w:r w:rsidRPr="00D208E4">
        <w:rPr>
          <w:rFonts w:eastAsia="宋体"/>
          <w:color w:val="000000" w:themeColor="text1"/>
          <w:szCs w:val="24"/>
          <w:lang w:eastAsia="zh-CN"/>
        </w:rPr>
        <w:t>SnonIntraSearchQ</w:t>
      </w:r>
      <w:proofErr w:type="spellEnd"/>
    </w:p>
    <w:p w14:paraId="3318FEE7" w14:textId="77777777" w:rsidR="00D208E4" w:rsidRPr="00D208E4" w:rsidRDefault="00D208E4"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the UE shall search for inter-frequency layers configured for idle mode CA/DC measurements by following the relaxed higher priority frequency measurement requirements for Case#3 (i.e., every 1 hr)</w:t>
      </w:r>
    </w:p>
    <w:p w14:paraId="60F7AF85" w14:textId="77777777" w:rsidR="00D208E4" w:rsidRPr="00D208E4" w:rsidRDefault="00D208E4"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 xml:space="preserve">if </w:t>
      </w:r>
      <w:proofErr w:type="spellStart"/>
      <w:r w:rsidRPr="00D208E4">
        <w:rPr>
          <w:rFonts w:eastAsia="宋体"/>
          <w:color w:val="000000" w:themeColor="text1"/>
          <w:szCs w:val="24"/>
          <w:lang w:eastAsia="zh-CN"/>
        </w:rPr>
        <w:t>Srxlev</w:t>
      </w:r>
      <w:proofErr w:type="spellEnd"/>
      <w:r w:rsidRPr="00D208E4">
        <w:rPr>
          <w:rFonts w:eastAsia="宋体"/>
          <w:color w:val="000000" w:themeColor="text1"/>
          <w:szCs w:val="24"/>
          <w:lang w:eastAsia="zh-CN"/>
        </w:rPr>
        <w:t xml:space="preserve"> ≤ </w:t>
      </w:r>
      <w:proofErr w:type="spellStart"/>
      <w:r w:rsidRPr="00D208E4">
        <w:rPr>
          <w:rFonts w:eastAsia="宋体"/>
          <w:color w:val="000000" w:themeColor="text1"/>
          <w:szCs w:val="24"/>
          <w:lang w:eastAsia="zh-CN"/>
        </w:rPr>
        <w:t>SnonIntraSearchP</w:t>
      </w:r>
      <w:proofErr w:type="spellEnd"/>
      <w:r w:rsidRPr="00D208E4">
        <w:rPr>
          <w:rFonts w:eastAsia="宋体"/>
          <w:color w:val="000000" w:themeColor="text1"/>
          <w:szCs w:val="24"/>
          <w:lang w:eastAsia="zh-CN"/>
        </w:rPr>
        <w:t xml:space="preserve"> or </w:t>
      </w:r>
      <w:proofErr w:type="spellStart"/>
      <w:r w:rsidRPr="00D208E4">
        <w:rPr>
          <w:rFonts w:eastAsia="宋体"/>
          <w:color w:val="000000" w:themeColor="text1"/>
          <w:szCs w:val="24"/>
          <w:lang w:eastAsia="zh-CN"/>
        </w:rPr>
        <w:t>Squal</w:t>
      </w:r>
      <w:proofErr w:type="spellEnd"/>
      <w:r w:rsidRPr="00D208E4">
        <w:rPr>
          <w:rFonts w:eastAsia="宋体"/>
          <w:color w:val="000000" w:themeColor="text1"/>
          <w:szCs w:val="24"/>
          <w:lang w:eastAsia="zh-CN"/>
        </w:rPr>
        <w:t xml:space="preserve"> ≤ </w:t>
      </w:r>
      <w:proofErr w:type="spellStart"/>
      <w:r w:rsidRPr="00D208E4">
        <w:rPr>
          <w:rFonts w:eastAsia="宋体"/>
          <w:color w:val="000000" w:themeColor="text1"/>
          <w:szCs w:val="24"/>
          <w:lang w:eastAsia="zh-CN"/>
        </w:rPr>
        <w:t>SnonIntraSearchQ</w:t>
      </w:r>
      <w:proofErr w:type="spellEnd"/>
    </w:p>
    <w:p w14:paraId="462E74AE" w14:textId="4AE5A372" w:rsidR="00D208E4" w:rsidRPr="002B0170" w:rsidRDefault="00D208E4"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2B0170">
        <w:rPr>
          <w:rFonts w:eastAsia="宋体"/>
          <w:color w:val="000000" w:themeColor="text1"/>
          <w:szCs w:val="24"/>
          <w:lang w:eastAsia="zh-CN"/>
        </w:rPr>
        <w:t>the UE shall search for inter-frequency layers configured for idle mode CA/DC measurements by following the relaxed higher priority frequency measurement requirements for Case#3 (i.e., 16 times)</w:t>
      </w:r>
    </w:p>
    <w:p w14:paraId="25905770" w14:textId="77777777" w:rsidR="001272FF" w:rsidRDefault="001272FF" w:rsidP="00FB4D3F">
      <w:pPr>
        <w:pStyle w:val="aff8"/>
        <w:numPr>
          <w:ilvl w:val="0"/>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For Rel-18 EMR:</w:t>
      </w:r>
    </w:p>
    <w:p w14:paraId="13EF08FA" w14:textId="675B03F4" w:rsidR="0090420C" w:rsidRPr="0090420C" w:rsidRDefault="0090420C"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sidR="001272FF">
        <w:rPr>
          <w:rFonts w:eastAsia="宋体"/>
          <w:color w:val="000000" w:themeColor="text1"/>
          <w:szCs w:val="24"/>
          <w:lang w:eastAsia="zh-CN"/>
        </w:rPr>
        <w:t>1</w:t>
      </w:r>
      <w:r>
        <w:rPr>
          <w:rFonts w:eastAsia="宋体"/>
          <w:color w:val="000000" w:themeColor="text1"/>
          <w:szCs w:val="24"/>
          <w:lang w:eastAsia="zh-CN"/>
        </w:rPr>
        <w:t xml:space="preserve">: </w:t>
      </w:r>
      <w:r w:rsidRPr="0090420C">
        <w:rPr>
          <w:rFonts w:eastAsia="宋体"/>
          <w:color w:val="000000" w:themeColor="text1"/>
          <w:szCs w:val="24"/>
          <w:lang w:eastAsia="zh-CN"/>
        </w:rPr>
        <w:t>When both Rel-18 EMR and Rel-19 LP-WUR are configured:</w:t>
      </w:r>
      <w:r w:rsidR="001272FF">
        <w:rPr>
          <w:rFonts w:eastAsia="宋体"/>
          <w:color w:val="000000" w:themeColor="text1"/>
          <w:szCs w:val="24"/>
          <w:lang w:eastAsia="zh-CN"/>
        </w:rPr>
        <w:t xml:space="preserve"> (vivo)</w:t>
      </w:r>
    </w:p>
    <w:p w14:paraId="54380C27" w14:textId="5729BDF2" w:rsidR="0090420C" w:rsidRPr="0090420C" w:rsidRDefault="0090420C"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90420C">
        <w:rPr>
          <w:rFonts w:eastAsia="宋体"/>
          <w:color w:val="000000" w:themeColor="text1"/>
          <w:szCs w:val="24"/>
          <w:lang w:eastAsia="zh-CN"/>
        </w:rPr>
        <w:t>Option 1: When Rel-18 EMR is configured, all carriers follow legacy measurement requirement.</w:t>
      </w:r>
    </w:p>
    <w:p w14:paraId="053709E4" w14:textId="77777777" w:rsidR="0090420C" w:rsidRPr="0090420C" w:rsidRDefault="0090420C"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90420C">
        <w:rPr>
          <w:rFonts w:eastAsia="宋体"/>
          <w:color w:val="000000" w:themeColor="text1"/>
          <w:szCs w:val="24"/>
          <w:lang w:eastAsia="zh-CN"/>
        </w:rPr>
        <w:lastRenderedPageBreak/>
        <w:t xml:space="preserve">Option 2: Rel-18 EMR and Rel-19 LP-WUR cannot be configured at the same time (need send LS to RAN2) </w:t>
      </w:r>
    </w:p>
    <w:p w14:paraId="030F652E" w14:textId="5C892423" w:rsidR="0090420C" w:rsidRDefault="001272F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1272FF">
        <w:rPr>
          <w:rFonts w:eastAsia="宋体"/>
          <w:color w:val="000000" w:themeColor="text1"/>
          <w:szCs w:val="24"/>
          <w:lang w:eastAsia="zh-CN"/>
        </w:rPr>
        <w:t xml:space="preserve">For a UE which supports Rel-18 EMR, FFS UE’s measurement behaviour for the carriers configured for EMR when UE </w:t>
      </w:r>
      <w:proofErr w:type="spellStart"/>
      <w:r w:rsidRPr="001272FF">
        <w:rPr>
          <w:rFonts w:eastAsia="宋体"/>
          <w:color w:val="000000" w:themeColor="text1"/>
          <w:szCs w:val="24"/>
          <w:lang w:eastAsia="zh-CN"/>
        </w:rPr>
        <w:t>filfils</w:t>
      </w:r>
      <w:proofErr w:type="spellEnd"/>
      <w:r w:rsidRPr="001272FF">
        <w:rPr>
          <w:rFonts w:eastAsia="宋体"/>
          <w:color w:val="000000" w:themeColor="text1"/>
          <w:szCs w:val="24"/>
          <w:lang w:eastAsia="zh-CN"/>
        </w:rPr>
        <w:t xml:space="preserve"> RRM relaxation/offloading thresholds</w:t>
      </w:r>
      <w:r>
        <w:rPr>
          <w:rFonts w:eastAsia="宋体"/>
          <w:color w:val="000000" w:themeColor="text1"/>
          <w:szCs w:val="24"/>
          <w:lang w:eastAsia="zh-CN"/>
        </w:rPr>
        <w:t>. (Ericsson)</w:t>
      </w:r>
    </w:p>
    <w:p w14:paraId="2270A223" w14:textId="6F1C8782" w:rsidR="00F96F48" w:rsidRDefault="00F96F48" w:rsidP="00F96F4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E0AED4F" w14:textId="73140CAC" w:rsidR="00043CC7" w:rsidRPr="00043CC7" w:rsidRDefault="00043CC7" w:rsidP="00043CC7">
      <w:pPr>
        <w:spacing w:after="120"/>
        <w:rPr>
          <w:color w:val="000000" w:themeColor="text1"/>
          <w:szCs w:val="24"/>
          <w:lang w:eastAsia="zh-CN"/>
        </w:rPr>
      </w:pPr>
      <w:r w:rsidRPr="00043CC7">
        <w:rPr>
          <w:color w:val="000000" w:themeColor="text1"/>
          <w:szCs w:val="24"/>
          <w:lang w:eastAsia="zh-CN"/>
        </w:rPr>
        <w:t xml:space="preserve">When both Rel-16 EMR and Rel-19 LP-WUR are configured: </w:t>
      </w:r>
    </w:p>
    <w:p w14:paraId="765578FF" w14:textId="77777777" w:rsidR="00601477" w:rsidRDefault="000E077B" w:rsidP="00043CC7">
      <w:pPr>
        <w:spacing w:after="120"/>
        <w:ind w:left="936"/>
        <w:rPr>
          <w:color w:val="000000" w:themeColor="text1"/>
          <w:szCs w:val="24"/>
          <w:lang w:eastAsia="zh-CN"/>
        </w:rPr>
      </w:pPr>
      <w:r>
        <w:rPr>
          <w:color w:val="000000" w:themeColor="text1"/>
          <w:szCs w:val="24"/>
          <w:lang w:eastAsia="zh-CN"/>
        </w:rPr>
        <w:t>W</w:t>
      </w:r>
      <w:r w:rsidR="00043CC7" w:rsidRPr="00043CC7">
        <w:rPr>
          <w:color w:val="000000" w:themeColor="text1"/>
          <w:szCs w:val="24"/>
          <w:lang w:eastAsia="zh-CN"/>
        </w:rPr>
        <w:t>hen T331 is running</w:t>
      </w:r>
    </w:p>
    <w:p w14:paraId="343EF42C" w14:textId="221C6FCB" w:rsidR="00043CC7" w:rsidRDefault="00043CC7" w:rsidP="00FB4D3F">
      <w:pPr>
        <w:pStyle w:val="aff8"/>
        <w:numPr>
          <w:ilvl w:val="1"/>
          <w:numId w:val="44"/>
        </w:numPr>
        <w:spacing w:after="120"/>
        <w:ind w:firstLineChars="0"/>
        <w:rPr>
          <w:color w:val="000000" w:themeColor="text1"/>
          <w:szCs w:val="24"/>
          <w:lang w:eastAsia="zh-CN"/>
        </w:rPr>
      </w:pPr>
      <w:r w:rsidRPr="00601477">
        <w:rPr>
          <w:color w:val="000000" w:themeColor="text1"/>
          <w:szCs w:val="24"/>
          <w:lang w:eastAsia="zh-CN"/>
        </w:rPr>
        <w:t xml:space="preserve">all </w:t>
      </w:r>
      <w:r w:rsidR="000E6CA6" w:rsidRPr="00A215B8">
        <w:t xml:space="preserve">NR inter-frequency </w:t>
      </w:r>
      <w:r w:rsidRPr="00601477">
        <w:rPr>
          <w:color w:val="000000" w:themeColor="text1"/>
          <w:szCs w:val="24"/>
          <w:lang w:eastAsia="zh-CN"/>
        </w:rPr>
        <w:t>carriers (</w:t>
      </w:r>
      <w:r w:rsidR="002B3BF1">
        <w:rPr>
          <w:color w:val="000000" w:themeColor="text1"/>
          <w:szCs w:val="24"/>
          <w:lang w:eastAsia="zh-CN"/>
        </w:rPr>
        <w:t xml:space="preserve">including </w:t>
      </w:r>
      <w:r w:rsidR="000E6CA6" w:rsidRPr="00A215B8">
        <w:t xml:space="preserve">NR inter-frequency carriers </w:t>
      </w:r>
      <w:r w:rsidR="000E6CA6">
        <w:t xml:space="preserve">configure </w:t>
      </w:r>
      <w:r w:rsidR="00BF0D80">
        <w:t>and</w:t>
      </w:r>
      <w:r w:rsidR="000E6CA6">
        <w:t xml:space="preserve"> </w:t>
      </w:r>
      <w:r w:rsidR="000E6CA6" w:rsidRPr="00A215B8">
        <w:t>not configured for idle mode CA/DC measurements</w:t>
      </w:r>
      <w:r w:rsidRPr="00601477">
        <w:rPr>
          <w:color w:val="000000" w:themeColor="text1"/>
          <w:szCs w:val="24"/>
          <w:lang w:eastAsia="zh-CN"/>
        </w:rPr>
        <w:t>) follow legacy measurements</w:t>
      </w:r>
      <w:r w:rsidR="00254BAE" w:rsidRPr="00601477">
        <w:rPr>
          <w:color w:val="000000" w:themeColor="text1"/>
          <w:szCs w:val="24"/>
          <w:lang w:eastAsia="zh-CN"/>
        </w:rPr>
        <w:t>,</w:t>
      </w:r>
      <w:r w:rsidR="00E146CF" w:rsidRPr="00601477">
        <w:rPr>
          <w:color w:val="000000" w:themeColor="text1"/>
          <w:szCs w:val="24"/>
          <w:lang w:eastAsia="zh-CN"/>
        </w:rPr>
        <w:t xml:space="preserve"> </w:t>
      </w:r>
      <w:r w:rsidR="00254BAE" w:rsidRPr="00601477">
        <w:rPr>
          <w:color w:val="000000" w:themeColor="text1"/>
          <w:szCs w:val="24"/>
          <w:lang w:eastAsia="zh-CN"/>
        </w:rPr>
        <w:t>regardless the offloading and RRM relaxation condition are met or not</w:t>
      </w:r>
      <w:r w:rsidRPr="00601477">
        <w:rPr>
          <w:color w:val="000000" w:themeColor="text1"/>
          <w:szCs w:val="24"/>
          <w:lang w:eastAsia="zh-CN"/>
        </w:rPr>
        <w:t xml:space="preserve">; </w:t>
      </w:r>
    </w:p>
    <w:p w14:paraId="37F989D3" w14:textId="58E5745A" w:rsidR="00364129" w:rsidRPr="00601477" w:rsidRDefault="00364129" w:rsidP="00FB4D3F">
      <w:pPr>
        <w:pStyle w:val="aff8"/>
        <w:numPr>
          <w:ilvl w:val="1"/>
          <w:numId w:val="44"/>
        </w:numPr>
        <w:spacing w:after="120"/>
        <w:ind w:firstLineChars="0"/>
        <w:rPr>
          <w:color w:val="000000" w:themeColor="text1"/>
          <w:szCs w:val="24"/>
          <w:lang w:eastAsia="zh-CN"/>
        </w:rPr>
      </w:pPr>
      <w:r>
        <w:rPr>
          <w:color w:val="000000" w:themeColor="text1"/>
          <w:szCs w:val="24"/>
          <w:lang w:eastAsia="zh-CN"/>
        </w:rPr>
        <w:t>serving cell and intra-frequency measurement follow legacy measurement</w:t>
      </w:r>
      <w:r w:rsidR="00A8345C">
        <w:rPr>
          <w:color w:val="000000" w:themeColor="text1"/>
          <w:szCs w:val="24"/>
          <w:lang w:eastAsia="zh-CN"/>
        </w:rPr>
        <w:t>,</w:t>
      </w:r>
      <w:r w:rsidR="00D26AA9" w:rsidRPr="00D26AA9">
        <w:rPr>
          <w:color w:val="000000" w:themeColor="text1"/>
          <w:szCs w:val="24"/>
          <w:lang w:eastAsia="zh-CN"/>
        </w:rPr>
        <w:t xml:space="preserve"> </w:t>
      </w:r>
      <w:r w:rsidR="00D26AA9" w:rsidRPr="00601477">
        <w:rPr>
          <w:color w:val="000000" w:themeColor="text1"/>
          <w:szCs w:val="24"/>
          <w:lang w:eastAsia="zh-CN"/>
        </w:rPr>
        <w:t>regardless the offloading and RRM relaxation condition are met or not</w:t>
      </w:r>
      <w:r w:rsidR="00D26AA9">
        <w:rPr>
          <w:color w:val="000000" w:themeColor="text1"/>
          <w:szCs w:val="24"/>
          <w:lang w:eastAsia="zh-CN"/>
        </w:rPr>
        <w:t>;</w:t>
      </w:r>
    </w:p>
    <w:p w14:paraId="3CBCF70E" w14:textId="77777777" w:rsidR="00601477" w:rsidRDefault="00043CC7" w:rsidP="00043CC7">
      <w:pPr>
        <w:spacing w:after="120"/>
        <w:ind w:left="936"/>
        <w:rPr>
          <w:color w:val="000000" w:themeColor="text1"/>
          <w:szCs w:val="24"/>
          <w:lang w:eastAsia="zh-CN"/>
        </w:rPr>
      </w:pPr>
      <w:r w:rsidRPr="00043CC7">
        <w:rPr>
          <w:color w:val="000000" w:themeColor="text1"/>
          <w:szCs w:val="24"/>
          <w:lang w:eastAsia="zh-CN"/>
        </w:rPr>
        <w:t xml:space="preserve">when T331 is not running, </w:t>
      </w:r>
    </w:p>
    <w:p w14:paraId="385E99D8" w14:textId="6A2E8231" w:rsidR="00601477" w:rsidRPr="00D208E4" w:rsidRDefault="00F70D89"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When</w:t>
      </w:r>
      <w:r w:rsidR="00BA2FA1">
        <w:rPr>
          <w:rFonts w:eastAsia="宋体"/>
          <w:color w:val="000000" w:themeColor="text1"/>
          <w:szCs w:val="24"/>
          <w:lang w:eastAsia="zh-CN"/>
        </w:rPr>
        <w:t xml:space="preserve"> </w:t>
      </w:r>
      <w:r w:rsidR="00601477" w:rsidRPr="00D208E4">
        <w:rPr>
          <w:rFonts w:eastAsia="宋体"/>
          <w:color w:val="000000" w:themeColor="text1"/>
          <w:szCs w:val="24"/>
          <w:lang w:eastAsia="zh-CN"/>
        </w:rPr>
        <w:t>Case#1 (RRM offloading)</w:t>
      </w:r>
      <w:r>
        <w:rPr>
          <w:rFonts w:eastAsia="宋体"/>
          <w:color w:val="000000" w:themeColor="text1"/>
          <w:szCs w:val="24"/>
          <w:lang w:eastAsia="zh-CN"/>
        </w:rPr>
        <w:t xml:space="preserve"> conditions are met</w:t>
      </w:r>
      <w:r w:rsidR="00601477" w:rsidRPr="00D208E4">
        <w:rPr>
          <w:rFonts w:eastAsia="宋体"/>
          <w:color w:val="000000" w:themeColor="text1"/>
          <w:szCs w:val="24"/>
          <w:lang w:eastAsia="zh-CN"/>
        </w:rPr>
        <w:t>:</w:t>
      </w:r>
    </w:p>
    <w:p w14:paraId="2040D16E" w14:textId="245F29EE" w:rsidR="00601477" w:rsidRDefault="0060147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 xml:space="preserve">The UE shall search for </w:t>
      </w:r>
      <w:r w:rsidR="00F70D89">
        <w:rPr>
          <w:rFonts w:eastAsia="宋体"/>
          <w:color w:val="000000" w:themeColor="text1"/>
          <w:szCs w:val="24"/>
          <w:lang w:eastAsia="zh-CN"/>
        </w:rPr>
        <w:t xml:space="preserve">NR </w:t>
      </w:r>
      <w:r w:rsidRPr="00D208E4">
        <w:rPr>
          <w:rFonts w:eastAsia="宋体"/>
          <w:color w:val="000000" w:themeColor="text1"/>
          <w:szCs w:val="24"/>
          <w:lang w:eastAsia="zh-CN"/>
        </w:rPr>
        <w:t>inter-frequency layers configured for idle mode CA/DC measurements by following the relaxed higher priority frequency measurement requirements for Case#1 (i.e., every 1 hr).</w:t>
      </w:r>
    </w:p>
    <w:p w14:paraId="71D8584A" w14:textId="44B5862C" w:rsidR="00B81ECC" w:rsidRPr="00D208E4" w:rsidRDefault="00B81ECC"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Note: serving cell</w:t>
      </w:r>
      <w:r w:rsidR="00981659">
        <w:rPr>
          <w:rFonts w:eastAsia="宋体"/>
          <w:color w:val="000000" w:themeColor="text1"/>
          <w:szCs w:val="24"/>
          <w:lang w:eastAsia="zh-CN"/>
        </w:rPr>
        <w:t>,</w:t>
      </w:r>
      <w:r>
        <w:rPr>
          <w:rFonts w:eastAsia="宋体"/>
          <w:color w:val="000000" w:themeColor="text1"/>
          <w:szCs w:val="24"/>
          <w:lang w:eastAsia="zh-CN"/>
        </w:rPr>
        <w:t xml:space="preserve"> intra-</w:t>
      </w:r>
      <w:r w:rsidR="00840112">
        <w:rPr>
          <w:rFonts w:eastAsia="宋体"/>
          <w:color w:val="000000" w:themeColor="text1"/>
          <w:szCs w:val="24"/>
          <w:lang w:eastAsia="zh-CN"/>
        </w:rPr>
        <w:t xml:space="preserve">frequency and NR </w:t>
      </w:r>
      <w:r w:rsidR="00840112" w:rsidRPr="00D208E4">
        <w:rPr>
          <w:rFonts w:eastAsia="宋体"/>
          <w:color w:val="000000" w:themeColor="text1"/>
          <w:szCs w:val="24"/>
          <w:lang w:eastAsia="zh-CN"/>
        </w:rPr>
        <w:t xml:space="preserve">inter-frequency layers </w:t>
      </w:r>
      <w:r w:rsidR="00840112">
        <w:rPr>
          <w:rFonts w:eastAsia="宋体"/>
          <w:color w:val="000000" w:themeColor="text1"/>
          <w:szCs w:val="24"/>
          <w:lang w:eastAsia="zh-CN"/>
        </w:rPr>
        <w:t xml:space="preserve">not </w:t>
      </w:r>
      <w:r w:rsidR="00840112" w:rsidRPr="00D208E4">
        <w:rPr>
          <w:rFonts w:eastAsia="宋体"/>
          <w:color w:val="000000" w:themeColor="text1"/>
          <w:szCs w:val="24"/>
          <w:lang w:eastAsia="zh-CN"/>
        </w:rPr>
        <w:t>configured for idle mode CA/DC measurements</w:t>
      </w:r>
      <w:r w:rsidR="00840112">
        <w:rPr>
          <w:rFonts w:eastAsia="宋体"/>
          <w:color w:val="000000" w:themeColor="text1"/>
          <w:szCs w:val="24"/>
          <w:lang w:eastAsia="zh-CN"/>
        </w:rPr>
        <w:t xml:space="preserve"> follow </w:t>
      </w:r>
      <w:r w:rsidR="00E4054B">
        <w:rPr>
          <w:rFonts w:eastAsia="宋体"/>
          <w:color w:val="000000" w:themeColor="text1"/>
          <w:szCs w:val="24"/>
          <w:lang w:eastAsia="zh-CN"/>
        </w:rPr>
        <w:t xml:space="preserve">corresponding </w:t>
      </w:r>
      <w:r w:rsidR="00886671">
        <w:rPr>
          <w:rFonts w:eastAsia="宋体"/>
          <w:color w:val="000000" w:themeColor="text1"/>
          <w:szCs w:val="24"/>
          <w:lang w:eastAsia="zh-CN"/>
        </w:rPr>
        <w:t xml:space="preserve">agreed </w:t>
      </w:r>
      <w:r w:rsidR="00E4054B">
        <w:rPr>
          <w:rFonts w:eastAsia="宋体"/>
          <w:color w:val="000000" w:themeColor="text1"/>
          <w:szCs w:val="24"/>
          <w:lang w:eastAsia="zh-CN"/>
        </w:rPr>
        <w:t>requirement</w:t>
      </w:r>
      <w:r w:rsidR="00886671">
        <w:rPr>
          <w:rFonts w:eastAsia="宋体"/>
          <w:color w:val="000000" w:themeColor="text1"/>
          <w:szCs w:val="24"/>
          <w:lang w:eastAsia="zh-CN"/>
        </w:rPr>
        <w:t>s</w:t>
      </w:r>
      <w:r w:rsidR="00E4054B">
        <w:rPr>
          <w:rFonts w:eastAsia="宋体"/>
          <w:color w:val="000000" w:themeColor="text1"/>
          <w:szCs w:val="24"/>
          <w:lang w:eastAsia="zh-CN"/>
        </w:rPr>
        <w:t xml:space="preserve"> defined in case 1. </w:t>
      </w:r>
    </w:p>
    <w:p w14:paraId="71AF3A41" w14:textId="28156A92" w:rsidR="00601477" w:rsidRPr="00D208E4" w:rsidRDefault="00F70D89"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When</w:t>
      </w:r>
      <w:r w:rsidR="00601477" w:rsidRPr="00D208E4">
        <w:rPr>
          <w:rFonts w:eastAsia="宋体"/>
          <w:color w:val="000000" w:themeColor="text1"/>
          <w:szCs w:val="24"/>
          <w:lang w:eastAsia="zh-CN"/>
        </w:rPr>
        <w:t xml:space="preserve"> Case#3 (RRM relaxation)</w:t>
      </w:r>
      <w:r>
        <w:rPr>
          <w:rFonts w:eastAsia="宋体"/>
          <w:color w:val="000000" w:themeColor="text1"/>
          <w:szCs w:val="24"/>
          <w:lang w:eastAsia="zh-CN"/>
        </w:rPr>
        <w:t xml:space="preserve"> conditions are met:</w:t>
      </w:r>
    </w:p>
    <w:p w14:paraId="6A5AD2E3" w14:textId="77777777" w:rsidR="00601477" w:rsidRPr="00D208E4" w:rsidRDefault="0060147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 xml:space="preserve">If </w:t>
      </w:r>
      <w:proofErr w:type="spellStart"/>
      <w:r w:rsidRPr="00D208E4">
        <w:rPr>
          <w:rFonts w:eastAsia="宋体"/>
          <w:color w:val="000000" w:themeColor="text1"/>
          <w:szCs w:val="24"/>
          <w:lang w:eastAsia="zh-CN"/>
        </w:rPr>
        <w:t>Srxlev</w:t>
      </w:r>
      <w:proofErr w:type="spellEnd"/>
      <w:r w:rsidRPr="00D208E4">
        <w:rPr>
          <w:rFonts w:eastAsia="宋体"/>
          <w:color w:val="000000" w:themeColor="text1"/>
          <w:szCs w:val="24"/>
          <w:lang w:eastAsia="zh-CN"/>
        </w:rPr>
        <w:t xml:space="preserve"> &gt; </w:t>
      </w:r>
      <w:proofErr w:type="spellStart"/>
      <w:r w:rsidRPr="00D208E4">
        <w:rPr>
          <w:rFonts w:eastAsia="宋体"/>
          <w:color w:val="000000" w:themeColor="text1"/>
          <w:szCs w:val="24"/>
          <w:lang w:eastAsia="zh-CN"/>
        </w:rPr>
        <w:t>SnonIntraSearchP</w:t>
      </w:r>
      <w:proofErr w:type="spellEnd"/>
      <w:r w:rsidRPr="00D208E4">
        <w:rPr>
          <w:rFonts w:eastAsia="宋体"/>
          <w:color w:val="000000" w:themeColor="text1"/>
          <w:szCs w:val="24"/>
          <w:lang w:eastAsia="zh-CN"/>
        </w:rPr>
        <w:t xml:space="preserve"> and </w:t>
      </w:r>
      <w:proofErr w:type="spellStart"/>
      <w:r w:rsidRPr="00D208E4">
        <w:rPr>
          <w:rFonts w:eastAsia="宋体"/>
          <w:color w:val="000000" w:themeColor="text1"/>
          <w:szCs w:val="24"/>
          <w:lang w:eastAsia="zh-CN"/>
        </w:rPr>
        <w:t>Squal</w:t>
      </w:r>
      <w:proofErr w:type="spellEnd"/>
      <w:r w:rsidRPr="00D208E4">
        <w:rPr>
          <w:rFonts w:eastAsia="宋体"/>
          <w:color w:val="000000" w:themeColor="text1"/>
          <w:szCs w:val="24"/>
          <w:lang w:eastAsia="zh-CN"/>
        </w:rPr>
        <w:t xml:space="preserve"> &gt; </w:t>
      </w:r>
      <w:proofErr w:type="spellStart"/>
      <w:r w:rsidRPr="00D208E4">
        <w:rPr>
          <w:rFonts w:eastAsia="宋体"/>
          <w:color w:val="000000" w:themeColor="text1"/>
          <w:szCs w:val="24"/>
          <w:lang w:eastAsia="zh-CN"/>
        </w:rPr>
        <w:t>SnonIntraSearchQ</w:t>
      </w:r>
      <w:proofErr w:type="spellEnd"/>
    </w:p>
    <w:p w14:paraId="3959314C" w14:textId="555501A2" w:rsidR="00601477" w:rsidRPr="00D208E4" w:rsidRDefault="00601477"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 xml:space="preserve">the UE shall search for </w:t>
      </w:r>
      <w:r w:rsidR="00F70D89">
        <w:rPr>
          <w:rFonts w:eastAsia="宋体"/>
          <w:color w:val="000000" w:themeColor="text1"/>
          <w:szCs w:val="24"/>
          <w:lang w:eastAsia="zh-CN"/>
        </w:rPr>
        <w:t xml:space="preserve">NR </w:t>
      </w:r>
      <w:r w:rsidRPr="00D208E4">
        <w:rPr>
          <w:rFonts w:eastAsia="宋体"/>
          <w:color w:val="000000" w:themeColor="text1"/>
          <w:szCs w:val="24"/>
          <w:lang w:eastAsia="zh-CN"/>
        </w:rPr>
        <w:t xml:space="preserve">inter-frequency layers configured for idle mode CA/DC measurements by following the relaxed higher priority frequency </w:t>
      </w:r>
      <w:r w:rsidR="0084006E">
        <w:rPr>
          <w:rFonts w:eastAsia="宋体"/>
          <w:color w:val="000000" w:themeColor="text1"/>
          <w:szCs w:val="24"/>
          <w:lang w:eastAsia="zh-CN"/>
        </w:rPr>
        <w:t xml:space="preserve">layer </w:t>
      </w:r>
      <w:r w:rsidRPr="00D208E4">
        <w:rPr>
          <w:rFonts w:eastAsia="宋体"/>
          <w:color w:val="000000" w:themeColor="text1"/>
          <w:szCs w:val="24"/>
          <w:lang w:eastAsia="zh-CN"/>
        </w:rPr>
        <w:t>measurement requirements (i.e., every 1 hr)</w:t>
      </w:r>
    </w:p>
    <w:p w14:paraId="2DC4FA7D" w14:textId="77777777" w:rsidR="00601477" w:rsidRPr="00D208E4" w:rsidRDefault="0060147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D208E4">
        <w:rPr>
          <w:rFonts w:eastAsia="宋体"/>
          <w:color w:val="000000" w:themeColor="text1"/>
          <w:szCs w:val="24"/>
          <w:lang w:eastAsia="zh-CN"/>
        </w:rPr>
        <w:t xml:space="preserve">if </w:t>
      </w:r>
      <w:proofErr w:type="spellStart"/>
      <w:r w:rsidRPr="00D208E4">
        <w:rPr>
          <w:rFonts w:eastAsia="宋体"/>
          <w:color w:val="000000" w:themeColor="text1"/>
          <w:szCs w:val="24"/>
          <w:lang w:eastAsia="zh-CN"/>
        </w:rPr>
        <w:t>Srxlev</w:t>
      </w:r>
      <w:proofErr w:type="spellEnd"/>
      <w:r w:rsidRPr="00D208E4">
        <w:rPr>
          <w:rFonts w:eastAsia="宋体"/>
          <w:color w:val="000000" w:themeColor="text1"/>
          <w:szCs w:val="24"/>
          <w:lang w:eastAsia="zh-CN"/>
        </w:rPr>
        <w:t xml:space="preserve"> ≤ </w:t>
      </w:r>
      <w:proofErr w:type="spellStart"/>
      <w:r w:rsidRPr="00D208E4">
        <w:rPr>
          <w:rFonts w:eastAsia="宋体"/>
          <w:color w:val="000000" w:themeColor="text1"/>
          <w:szCs w:val="24"/>
          <w:lang w:eastAsia="zh-CN"/>
        </w:rPr>
        <w:t>SnonIntraSearchP</w:t>
      </w:r>
      <w:proofErr w:type="spellEnd"/>
      <w:r w:rsidRPr="00D208E4">
        <w:rPr>
          <w:rFonts w:eastAsia="宋体"/>
          <w:color w:val="000000" w:themeColor="text1"/>
          <w:szCs w:val="24"/>
          <w:lang w:eastAsia="zh-CN"/>
        </w:rPr>
        <w:t xml:space="preserve"> or </w:t>
      </w:r>
      <w:proofErr w:type="spellStart"/>
      <w:r w:rsidRPr="00D208E4">
        <w:rPr>
          <w:rFonts w:eastAsia="宋体"/>
          <w:color w:val="000000" w:themeColor="text1"/>
          <w:szCs w:val="24"/>
          <w:lang w:eastAsia="zh-CN"/>
        </w:rPr>
        <w:t>Squal</w:t>
      </w:r>
      <w:proofErr w:type="spellEnd"/>
      <w:r w:rsidRPr="00D208E4">
        <w:rPr>
          <w:rFonts w:eastAsia="宋体"/>
          <w:color w:val="000000" w:themeColor="text1"/>
          <w:szCs w:val="24"/>
          <w:lang w:eastAsia="zh-CN"/>
        </w:rPr>
        <w:t xml:space="preserve"> ≤ </w:t>
      </w:r>
      <w:proofErr w:type="spellStart"/>
      <w:r w:rsidRPr="00D208E4">
        <w:rPr>
          <w:rFonts w:eastAsia="宋体"/>
          <w:color w:val="000000" w:themeColor="text1"/>
          <w:szCs w:val="24"/>
          <w:lang w:eastAsia="zh-CN"/>
        </w:rPr>
        <w:t>SnonIntraSearchQ</w:t>
      </w:r>
      <w:proofErr w:type="spellEnd"/>
    </w:p>
    <w:p w14:paraId="78CA6AFE" w14:textId="3469B324" w:rsidR="00601477" w:rsidRPr="002B0170" w:rsidRDefault="00601477"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2B0170">
        <w:rPr>
          <w:rFonts w:eastAsia="宋体"/>
          <w:color w:val="000000" w:themeColor="text1"/>
          <w:szCs w:val="24"/>
          <w:lang w:eastAsia="zh-CN"/>
        </w:rPr>
        <w:t xml:space="preserve">the UE shall search for </w:t>
      </w:r>
      <w:r w:rsidR="00F70D89">
        <w:rPr>
          <w:rFonts w:eastAsia="宋体"/>
          <w:color w:val="000000" w:themeColor="text1"/>
          <w:szCs w:val="24"/>
          <w:lang w:eastAsia="zh-CN"/>
        </w:rPr>
        <w:t xml:space="preserve">NR </w:t>
      </w:r>
      <w:r w:rsidRPr="002B0170">
        <w:rPr>
          <w:rFonts w:eastAsia="宋体"/>
          <w:color w:val="000000" w:themeColor="text1"/>
          <w:szCs w:val="24"/>
          <w:lang w:eastAsia="zh-CN"/>
        </w:rPr>
        <w:t xml:space="preserve">inter-frequency layers configured for idle mode CA/DC measurements by following the relaxed measurement requirements for Case#3 (i.e., </w:t>
      </w:r>
      <w:r w:rsidR="00F1392D">
        <w:rPr>
          <w:rFonts w:eastAsia="宋体"/>
          <w:color w:val="000000" w:themeColor="text1"/>
          <w:szCs w:val="24"/>
          <w:lang w:eastAsia="zh-CN"/>
        </w:rPr>
        <w:t xml:space="preserve"> with relaxation factor </w:t>
      </w:r>
      <w:r w:rsidR="00F1392D" w:rsidRPr="002B0170">
        <w:rPr>
          <w:rFonts w:eastAsia="宋体"/>
          <w:color w:val="000000" w:themeColor="text1"/>
          <w:szCs w:val="24"/>
          <w:lang w:eastAsia="zh-CN"/>
        </w:rPr>
        <w:t>16</w:t>
      </w:r>
      <w:r w:rsidRPr="002B0170">
        <w:rPr>
          <w:rFonts w:eastAsia="宋体"/>
          <w:color w:val="000000" w:themeColor="text1"/>
          <w:szCs w:val="24"/>
          <w:lang w:eastAsia="zh-CN"/>
        </w:rPr>
        <w:t>)</w:t>
      </w:r>
    </w:p>
    <w:p w14:paraId="0021C8B5" w14:textId="4292B283" w:rsidR="00E4054B" w:rsidRPr="00D208E4" w:rsidRDefault="00E4054B"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Note: serving cell</w:t>
      </w:r>
      <w:r w:rsidR="00981659">
        <w:rPr>
          <w:rFonts w:eastAsia="宋体"/>
          <w:color w:val="000000" w:themeColor="text1"/>
          <w:szCs w:val="24"/>
          <w:lang w:eastAsia="zh-CN"/>
        </w:rPr>
        <w:t>,</w:t>
      </w:r>
      <w:r>
        <w:rPr>
          <w:rFonts w:eastAsia="宋体"/>
          <w:color w:val="000000" w:themeColor="text1"/>
          <w:szCs w:val="24"/>
          <w:lang w:eastAsia="zh-CN"/>
        </w:rPr>
        <w:t xml:space="preserve"> intra-frequency and NR </w:t>
      </w:r>
      <w:r w:rsidRPr="00D208E4">
        <w:rPr>
          <w:rFonts w:eastAsia="宋体"/>
          <w:color w:val="000000" w:themeColor="text1"/>
          <w:szCs w:val="24"/>
          <w:lang w:eastAsia="zh-CN"/>
        </w:rPr>
        <w:t xml:space="preserve">inter-frequency layers </w:t>
      </w:r>
      <w:r>
        <w:rPr>
          <w:rFonts w:eastAsia="宋体"/>
          <w:color w:val="000000" w:themeColor="text1"/>
          <w:szCs w:val="24"/>
          <w:lang w:eastAsia="zh-CN"/>
        </w:rPr>
        <w:t xml:space="preserve">not </w:t>
      </w:r>
      <w:r w:rsidRPr="00D208E4">
        <w:rPr>
          <w:rFonts w:eastAsia="宋体"/>
          <w:color w:val="000000" w:themeColor="text1"/>
          <w:szCs w:val="24"/>
          <w:lang w:eastAsia="zh-CN"/>
        </w:rPr>
        <w:t>configured for idle mode CA/DC measurements</w:t>
      </w:r>
      <w:r>
        <w:rPr>
          <w:rFonts w:eastAsia="宋体"/>
          <w:color w:val="000000" w:themeColor="text1"/>
          <w:szCs w:val="24"/>
          <w:lang w:eastAsia="zh-CN"/>
        </w:rPr>
        <w:t xml:space="preserve"> follow corresponding </w:t>
      </w:r>
      <w:r w:rsidR="00886671">
        <w:rPr>
          <w:rFonts w:eastAsia="宋体"/>
          <w:color w:val="000000" w:themeColor="text1"/>
          <w:szCs w:val="24"/>
          <w:lang w:eastAsia="zh-CN"/>
        </w:rPr>
        <w:t xml:space="preserve">agreed </w:t>
      </w:r>
      <w:r>
        <w:rPr>
          <w:rFonts w:eastAsia="宋体"/>
          <w:color w:val="000000" w:themeColor="text1"/>
          <w:szCs w:val="24"/>
          <w:lang w:eastAsia="zh-CN"/>
        </w:rPr>
        <w:t xml:space="preserve">requirement defined in case 3. </w:t>
      </w:r>
    </w:p>
    <w:p w14:paraId="488D2E09" w14:textId="59ADE81C" w:rsidR="008B32B6" w:rsidRPr="00043CC7" w:rsidRDefault="008B32B6" w:rsidP="008B32B6">
      <w:pPr>
        <w:spacing w:after="120"/>
        <w:rPr>
          <w:color w:val="000000" w:themeColor="text1"/>
          <w:szCs w:val="24"/>
          <w:lang w:eastAsia="zh-CN"/>
        </w:rPr>
      </w:pPr>
      <w:r w:rsidRPr="00043CC7">
        <w:rPr>
          <w:color w:val="000000" w:themeColor="text1"/>
          <w:szCs w:val="24"/>
          <w:lang w:eastAsia="zh-CN"/>
        </w:rPr>
        <w:t>When both Rel-1</w:t>
      </w:r>
      <w:r>
        <w:rPr>
          <w:color w:val="000000" w:themeColor="text1"/>
          <w:szCs w:val="24"/>
          <w:lang w:eastAsia="zh-CN"/>
        </w:rPr>
        <w:t>8</w:t>
      </w:r>
      <w:r w:rsidRPr="00043CC7">
        <w:rPr>
          <w:color w:val="000000" w:themeColor="text1"/>
          <w:szCs w:val="24"/>
          <w:lang w:eastAsia="zh-CN"/>
        </w:rPr>
        <w:t xml:space="preserve"> EMR and Rel-19 LP-WUR are configured: </w:t>
      </w:r>
    </w:p>
    <w:p w14:paraId="47C32C59" w14:textId="77777777" w:rsidR="00D30827" w:rsidRDefault="00D30827" w:rsidP="00FB4D3F">
      <w:pPr>
        <w:pStyle w:val="aff8"/>
        <w:numPr>
          <w:ilvl w:val="0"/>
          <w:numId w:val="44"/>
        </w:numPr>
        <w:spacing w:after="120"/>
        <w:ind w:firstLineChars="0"/>
        <w:rPr>
          <w:color w:val="000000" w:themeColor="text1"/>
          <w:szCs w:val="24"/>
          <w:lang w:eastAsia="zh-CN"/>
        </w:rPr>
      </w:pPr>
      <w:r w:rsidRPr="00601477">
        <w:rPr>
          <w:color w:val="000000" w:themeColor="text1"/>
          <w:szCs w:val="24"/>
          <w:lang w:eastAsia="zh-CN"/>
        </w:rPr>
        <w:t xml:space="preserve">all </w:t>
      </w:r>
      <w:r w:rsidRPr="00A215B8">
        <w:t xml:space="preserve">NR inter-frequency </w:t>
      </w:r>
      <w:r w:rsidRPr="00601477">
        <w:rPr>
          <w:color w:val="000000" w:themeColor="text1"/>
          <w:szCs w:val="24"/>
          <w:lang w:eastAsia="zh-CN"/>
        </w:rPr>
        <w:t>carriers (</w:t>
      </w:r>
      <w:r>
        <w:rPr>
          <w:color w:val="000000" w:themeColor="text1"/>
          <w:szCs w:val="24"/>
          <w:lang w:eastAsia="zh-CN"/>
        </w:rPr>
        <w:t xml:space="preserve">including </w:t>
      </w:r>
      <w:r w:rsidRPr="00A215B8">
        <w:t xml:space="preserve">NR inter-frequency carriers </w:t>
      </w:r>
      <w:r>
        <w:t xml:space="preserve">configure and </w:t>
      </w:r>
      <w:r w:rsidRPr="00A215B8">
        <w:t>not configured for idle mode CA/DC measurements</w:t>
      </w:r>
      <w:r w:rsidRPr="00601477">
        <w:rPr>
          <w:color w:val="000000" w:themeColor="text1"/>
          <w:szCs w:val="24"/>
          <w:lang w:eastAsia="zh-CN"/>
        </w:rPr>
        <w:t xml:space="preserve">) follow legacy measurements, regardless the offloading and RRM relaxation condition are met or not; </w:t>
      </w:r>
    </w:p>
    <w:p w14:paraId="25893C6F" w14:textId="77777777" w:rsidR="00D30827" w:rsidRPr="00601477" w:rsidRDefault="00D30827" w:rsidP="00FB4D3F">
      <w:pPr>
        <w:pStyle w:val="aff8"/>
        <w:numPr>
          <w:ilvl w:val="0"/>
          <w:numId w:val="44"/>
        </w:numPr>
        <w:spacing w:after="120"/>
        <w:ind w:firstLineChars="0"/>
        <w:rPr>
          <w:color w:val="000000" w:themeColor="text1"/>
          <w:szCs w:val="24"/>
          <w:lang w:eastAsia="zh-CN"/>
        </w:rPr>
      </w:pPr>
      <w:r>
        <w:rPr>
          <w:color w:val="000000" w:themeColor="text1"/>
          <w:szCs w:val="24"/>
          <w:lang w:eastAsia="zh-CN"/>
        </w:rPr>
        <w:t>serving cell and intra-frequency measurement follow legacy measurement</w:t>
      </w:r>
      <w:r w:rsidRPr="00D26AA9">
        <w:rPr>
          <w:color w:val="000000" w:themeColor="text1"/>
          <w:szCs w:val="24"/>
          <w:lang w:eastAsia="zh-CN"/>
        </w:rPr>
        <w:t xml:space="preserve"> </w:t>
      </w:r>
      <w:r w:rsidRPr="00601477">
        <w:rPr>
          <w:color w:val="000000" w:themeColor="text1"/>
          <w:szCs w:val="24"/>
          <w:lang w:eastAsia="zh-CN"/>
        </w:rPr>
        <w:t>regardless the offloading and RRM relaxation condition are met or not</w:t>
      </w:r>
      <w:r>
        <w:rPr>
          <w:color w:val="000000" w:themeColor="text1"/>
          <w:szCs w:val="24"/>
          <w:lang w:eastAsia="zh-CN"/>
        </w:rPr>
        <w:t>;</w:t>
      </w:r>
    </w:p>
    <w:p w14:paraId="20F3EB0E" w14:textId="77777777" w:rsidR="008B32B6" w:rsidRPr="00043CC7" w:rsidRDefault="008B32B6" w:rsidP="00F96F48">
      <w:pPr>
        <w:rPr>
          <w:rFonts w:eastAsiaTheme="minorEastAsia"/>
          <w:i/>
          <w:color w:val="000000" w:themeColor="text1"/>
          <w:lang w:eastAsia="zh-CN"/>
        </w:rPr>
      </w:pPr>
    </w:p>
    <w:p w14:paraId="5CB0C4EE" w14:textId="5EB464EF" w:rsidR="00144112" w:rsidRDefault="00144112" w:rsidP="00144112">
      <w:pPr>
        <w:rPr>
          <w:b/>
          <w:color w:val="000000" w:themeColor="text1"/>
          <w:u w:val="single"/>
          <w:lang w:eastAsia="ko-KR"/>
        </w:rPr>
      </w:pPr>
      <w:r>
        <w:rPr>
          <w:b/>
          <w:color w:val="000000" w:themeColor="text1"/>
          <w:u w:val="single"/>
          <w:lang w:eastAsia="ko-KR"/>
        </w:rPr>
        <w:t>Issue 1-1-1</w:t>
      </w:r>
      <w:r w:rsidR="003F62A9">
        <w:rPr>
          <w:b/>
          <w:color w:val="000000" w:themeColor="text1"/>
          <w:u w:val="single"/>
          <w:lang w:eastAsia="ko-KR"/>
        </w:rPr>
        <w:t>7</w:t>
      </w:r>
      <w:r>
        <w:rPr>
          <w:b/>
          <w:color w:val="000000" w:themeColor="text1"/>
          <w:u w:val="single"/>
          <w:lang w:eastAsia="ko-KR"/>
        </w:rPr>
        <w:t xml:space="preserve">: LP-WUR operation with </w:t>
      </w:r>
      <w:r w:rsidR="00D767BB">
        <w:rPr>
          <w:b/>
          <w:color w:val="000000" w:themeColor="text1"/>
          <w:u w:val="single"/>
          <w:lang w:eastAsia="ko-KR"/>
        </w:rPr>
        <w:t>SDT</w:t>
      </w:r>
      <w:r>
        <w:rPr>
          <w:b/>
          <w:color w:val="000000" w:themeColor="text1"/>
          <w:u w:val="single"/>
          <w:lang w:eastAsia="ko-KR"/>
        </w:rPr>
        <w:t xml:space="preserve"> </w:t>
      </w:r>
    </w:p>
    <w:p w14:paraId="18C9971F" w14:textId="77777777" w:rsidR="00A35EDE" w:rsidRDefault="00A35EDE"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55AA146" w14:textId="77777777" w:rsidR="003A5E1E" w:rsidRDefault="00A35EDE"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741345">
        <w:rPr>
          <w:rFonts w:eastAsia="宋体"/>
          <w:color w:val="000000" w:themeColor="text1"/>
          <w:szCs w:val="24"/>
          <w:lang w:eastAsia="zh-CN"/>
        </w:rPr>
        <w:t xml:space="preserve">P1: </w:t>
      </w:r>
      <w:bookmarkStart w:id="11" w:name="_Toc206169788"/>
      <w:r w:rsidR="00741345" w:rsidRPr="00741345">
        <w:rPr>
          <w:rFonts w:eastAsia="宋体"/>
          <w:color w:val="000000" w:themeColor="text1"/>
          <w:szCs w:val="24"/>
          <w:lang w:eastAsia="zh-CN"/>
        </w:rPr>
        <w:t>SDT requirements apply also for UE supporting LP-WUS</w:t>
      </w:r>
      <w:bookmarkEnd w:id="11"/>
      <w:r w:rsidR="00524400">
        <w:rPr>
          <w:rFonts w:eastAsia="宋体"/>
          <w:color w:val="000000" w:themeColor="text1"/>
          <w:szCs w:val="24"/>
          <w:lang w:eastAsia="zh-CN"/>
        </w:rPr>
        <w:t>.</w:t>
      </w:r>
      <w:r w:rsidR="00741345" w:rsidRPr="00741345">
        <w:rPr>
          <w:rFonts w:eastAsia="宋体"/>
          <w:color w:val="000000" w:themeColor="text1"/>
          <w:szCs w:val="24"/>
          <w:lang w:eastAsia="zh-CN"/>
        </w:rPr>
        <w:t xml:space="preserve"> </w:t>
      </w:r>
    </w:p>
    <w:p w14:paraId="08B74E44" w14:textId="5A34417B" w:rsidR="00A35EDE" w:rsidRPr="00741345" w:rsidRDefault="003A5E1E"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P1-1: </w:t>
      </w:r>
      <w:r w:rsidR="00741345" w:rsidRPr="00741345">
        <w:rPr>
          <w:rFonts w:eastAsia="宋体"/>
          <w:color w:val="000000" w:themeColor="text1"/>
          <w:szCs w:val="24"/>
          <w:lang w:eastAsia="zh-CN"/>
        </w:rPr>
        <w:t>The UE supporting LP-WUS uses LR-RSRP measurements for condition evaluation when the evaluation is started while the UE is in MR offloading</w:t>
      </w:r>
      <w:r w:rsidR="00741345">
        <w:rPr>
          <w:rFonts w:eastAsia="宋体"/>
          <w:color w:val="000000" w:themeColor="text1"/>
          <w:szCs w:val="24"/>
          <w:lang w:eastAsia="zh-CN"/>
        </w:rPr>
        <w:t>. (</w:t>
      </w:r>
      <w:r w:rsidR="00A35EDE" w:rsidRPr="00741345">
        <w:rPr>
          <w:rFonts w:eastAsia="宋体"/>
          <w:color w:val="000000" w:themeColor="text1"/>
          <w:szCs w:val="24"/>
          <w:lang w:eastAsia="zh-CN"/>
        </w:rPr>
        <w:t xml:space="preserve">Nokia) </w:t>
      </w:r>
    </w:p>
    <w:p w14:paraId="0FBCB510" w14:textId="77777777" w:rsidR="00A35EDE" w:rsidRDefault="00A35EDE" w:rsidP="00A35EDE">
      <w:pPr>
        <w:rPr>
          <w:rFonts w:eastAsiaTheme="minorEastAsia"/>
          <w:i/>
          <w:color w:val="000000" w:themeColor="text1"/>
          <w:lang w:val="en-US" w:eastAsia="zh-CN"/>
        </w:rPr>
      </w:pPr>
      <w:r>
        <w:rPr>
          <w:rFonts w:eastAsiaTheme="minorEastAsia"/>
          <w:i/>
          <w:color w:val="000000" w:themeColor="text1"/>
          <w:lang w:val="en-US" w:eastAsia="zh-CN"/>
        </w:rPr>
        <w:t>Recommendations:</w:t>
      </w:r>
    </w:p>
    <w:p w14:paraId="3E49302A" w14:textId="2D06DB79" w:rsidR="00A35EDE" w:rsidRPr="003A5E1E" w:rsidRDefault="003A5E1E" w:rsidP="00144112">
      <w:pPr>
        <w:rPr>
          <w:rFonts w:eastAsiaTheme="minorEastAsia"/>
          <w:i/>
          <w:color w:val="000000" w:themeColor="text1"/>
          <w:lang w:val="en-US" w:eastAsia="zh-CN"/>
        </w:rPr>
      </w:pPr>
      <w:r w:rsidRPr="003A5E1E">
        <w:rPr>
          <w:rFonts w:eastAsiaTheme="minorEastAsia"/>
          <w:i/>
          <w:color w:val="000000" w:themeColor="text1"/>
          <w:lang w:val="en-US" w:eastAsia="zh-CN"/>
        </w:rPr>
        <w:t>Discuss the proposal</w:t>
      </w:r>
      <w:r>
        <w:rPr>
          <w:rFonts w:eastAsiaTheme="minorEastAsia"/>
          <w:i/>
          <w:color w:val="000000" w:themeColor="text1"/>
          <w:lang w:val="en-US" w:eastAsia="zh-CN"/>
        </w:rPr>
        <w:t xml:space="preserve"> P1-1</w:t>
      </w:r>
    </w:p>
    <w:p w14:paraId="434361CA" w14:textId="5EE1DF40" w:rsidR="00ED6646" w:rsidRPr="00ED6646" w:rsidRDefault="00ED6646" w:rsidP="00ED6646">
      <w:pPr>
        <w:spacing w:before="120" w:after="120"/>
        <w:rPr>
          <w:b/>
          <w:color w:val="000000" w:themeColor="text1"/>
          <w:u w:val="single"/>
          <w:lang w:eastAsia="ko-KR"/>
        </w:rPr>
      </w:pPr>
      <w:r w:rsidRPr="00ED6646">
        <w:rPr>
          <w:b/>
          <w:color w:val="000000" w:themeColor="text1"/>
          <w:u w:val="single"/>
          <w:lang w:eastAsia="ko-KR"/>
        </w:rPr>
        <w:t>Issue 1-1-1</w:t>
      </w:r>
      <w:r w:rsidR="003F62A9">
        <w:rPr>
          <w:b/>
          <w:color w:val="000000" w:themeColor="text1"/>
          <w:u w:val="single"/>
          <w:lang w:eastAsia="ko-KR"/>
        </w:rPr>
        <w:t>8</w:t>
      </w:r>
      <w:r w:rsidRPr="00ED6646">
        <w:rPr>
          <w:b/>
          <w:color w:val="000000" w:themeColor="text1"/>
          <w:u w:val="single"/>
          <w:lang w:eastAsia="ko-KR"/>
        </w:rPr>
        <w:t xml:space="preserve"> UE capability</w:t>
      </w:r>
    </w:p>
    <w:p w14:paraId="357E937A" w14:textId="13390E29" w:rsidR="00ED6646" w:rsidRDefault="00ED6646"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869DCE0" w14:textId="3BDCD8D8" w:rsidR="00F84F35" w:rsidRPr="00522E3B" w:rsidRDefault="00ED6646"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522E3B">
        <w:rPr>
          <w:rFonts w:eastAsia="宋体"/>
          <w:color w:val="000000" w:themeColor="text1"/>
          <w:szCs w:val="24"/>
          <w:lang w:eastAsia="zh-CN"/>
        </w:rPr>
        <w:t xml:space="preserve">P1: </w:t>
      </w:r>
      <w:r w:rsidR="001A3898" w:rsidRPr="00522E3B">
        <w:rPr>
          <w:rFonts w:eastAsia="宋体" w:hint="eastAsia"/>
          <w:color w:val="000000" w:themeColor="text1"/>
          <w:szCs w:val="24"/>
          <w:lang w:eastAsia="zh-CN"/>
        </w:rPr>
        <w:t>For UE with LP-WUS, RAN4 shall wait for RAN1</w:t>
      </w:r>
      <w:r w:rsidR="001A3898" w:rsidRPr="00522E3B">
        <w:rPr>
          <w:rFonts w:eastAsia="宋体"/>
          <w:color w:val="000000" w:themeColor="text1"/>
          <w:szCs w:val="24"/>
          <w:lang w:eastAsia="zh-CN"/>
        </w:rPr>
        <w:t>’</w:t>
      </w:r>
      <w:r w:rsidR="001A3898" w:rsidRPr="00522E3B">
        <w:rPr>
          <w:rFonts w:eastAsia="宋体" w:hint="eastAsia"/>
          <w:color w:val="000000" w:themeColor="text1"/>
          <w:szCs w:val="24"/>
          <w:lang w:eastAsia="zh-CN"/>
        </w:rPr>
        <w:t>s discussion on UE capability. The new UE capability shall not be introduced.</w:t>
      </w:r>
      <w:r w:rsidR="00D501FF" w:rsidRPr="00522E3B">
        <w:rPr>
          <w:rFonts w:eastAsia="宋体"/>
          <w:color w:val="000000" w:themeColor="text1"/>
          <w:szCs w:val="24"/>
          <w:lang w:eastAsia="zh-CN"/>
        </w:rPr>
        <w:t xml:space="preserve"> (ZTE)</w:t>
      </w:r>
    </w:p>
    <w:p w14:paraId="431721FE" w14:textId="2277B93A" w:rsidR="00ED6646" w:rsidRDefault="00ED6646" w:rsidP="00ED6646">
      <w:pPr>
        <w:rPr>
          <w:rFonts w:eastAsiaTheme="minorEastAsia"/>
          <w:i/>
          <w:color w:val="000000" w:themeColor="text1"/>
          <w:lang w:val="en-US" w:eastAsia="zh-CN"/>
        </w:rPr>
      </w:pPr>
      <w:r>
        <w:rPr>
          <w:rFonts w:eastAsiaTheme="minorEastAsia"/>
          <w:i/>
          <w:color w:val="000000" w:themeColor="text1"/>
          <w:lang w:val="en-US" w:eastAsia="zh-CN"/>
        </w:rPr>
        <w:t>Recommendations:</w:t>
      </w:r>
    </w:p>
    <w:p w14:paraId="6609A8FB" w14:textId="50404F84" w:rsidR="00B03A6E" w:rsidRDefault="00B03A6E" w:rsidP="00ED6646">
      <w:pPr>
        <w:rPr>
          <w:rFonts w:eastAsiaTheme="minorEastAsia"/>
          <w:i/>
          <w:color w:val="000000" w:themeColor="text1"/>
          <w:lang w:val="en-US" w:eastAsia="zh-CN"/>
        </w:rPr>
      </w:pPr>
      <w:r>
        <w:rPr>
          <w:rFonts w:eastAsiaTheme="minorEastAsia"/>
          <w:i/>
          <w:color w:val="000000" w:themeColor="text1"/>
          <w:lang w:val="en-US" w:eastAsia="zh-CN"/>
        </w:rPr>
        <w:t>No more discussion</w:t>
      </w:r>
      <w:r w:rsidR="006202C3">
        <w:rPr>
          <w:rFonts w:eastAsiaTheme="minorEastAsia"/>
          <w:i/>
          <w:color w:val="000000" w:themeColor="text1"/>
          <w:lang w:val="en-US" w:eastAsia="zh-CN"/>
        </w:rPr>
        <w:t xml:space="preserve"> is needed</w:t>
      </w:r>
    </w:p>
    <w:p w14:paraId="44D0631A" w14:textId="77777777" w:rsidR="00AD3F10" w:rsidRDefault="00D06357">
      <w:pPr>
        <w:pStyle w:val="30"/>
        <w:rPr>
          <w:sz w:val="24"/>
          <w:szCs w:val="16"/>
          <w:lang w:val="en-US"/>
        </w:rPr>
      </w:pPr>
      <w:r>
        <w:rPr>
          <w:sz w:val="24"/>
          <w:szCs w:val="16"/>
          <w:lang w:val="en-US"/>
        </w:rPr>
        <w:t>Sub-topic 1-2 Detail LP-WUR requirements at RRC_IDLE/INACTIVE state</w:t>
      </w:r>
    </w:p>
    <w:p w14:paraId="08E68456" w14:textId="77777777" w:rsidR="00AD3F10" w:rsidRDefault="00D06357">
      <w:pPr>
        <w:rPr>
          <w:b/>
          <w:color w:val="000000" w:themeColor="text1"/>
          <w:u w:val="single"/>
          <w:lang w:eastAsia="ko-KR"/>
        </w:rPr>
      </w:pPr>
      <w:bookmarkStart w:id="12" w:name="_Hlk195198489"/>
      <w:r>
        <w:rPr>
          <w:b/>
          <w:color w:val="000000" w:themeColor="text1"/>
          <w:u w:val="single"/>
          <w:lang w:eastAsia="ko-KR"/>
        </w:rPr>
        <w:t xml:space="preserve">Issue 1-2-1-1: Detail on LR accuracy and side conditions requirements  </w:t>
      </w:r>
    </w:p>
    <w:bookmarkEnd w:id="12"/>
    <w:p w14:paraId="0E6F9BA8"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A66918A" w14:textId="19AC3234" w:rsidR="00B91531" w:rsidRPr="00B91531" w:rsidRDefault="00B91531"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bookmarkStart w:id="13" w:name="_Hlk198040247"/>
      <w:r w:rsidRPr="00B91531">
        <w:rPr>
          <w:rFonts w:eastAsia="宋体"/>
          <w:color w:val="000000" w:themeColor="text1"/>
          <w:szCs w:val="24"/>
          <w:lang w:eastAsia="zh-CN"/>
        </w:rPr>
        <w:t xml:space="preserve">Use 2.5 dB as the RF impairment margin for LP-RSRP accuracy requirements. </w:t>
      </w:r>
      <w:r>
        <w:rPr>
          <w:rFonts w:eastAsia="宋体"/>
          <w:color w:val="000000" w:themeColor="text1"/>
          <w:szCs w:val="24"/>
          <w:lang w:eastAsia="zh-CN"/>
        </w:rPr>
        <w:t>(</w:t>
      </w:r>
      <w:r w:rsidR="00CA1E26">
        <w:rPr>
          <w:rFonts w:eastAsia="宋体"/>
          <w:color w:val="000000" w:themeColor="text1"/>
          <w:szCs w:val="24"/>
          <w:lang w:eastAsia="zh-CN"/>
        </w:rPr>
        <w:t xml:space="preserve">Apple </w:t>
      </w:r>
      <w:proofErr w:type="spellStart"/>
      <w:r w:rsidR="003E33DF">
        <w:rPr>
          <w:rFonts w:eastAsia="宋体"/>
          <w:color w:val="000000" w:themeColor="text1"/>
          <w:szCs w:val="24"/>
          <w:lang w:eastAsia="zh-CN"/>
        </w:rPr>
        <w:t>oppo</w:t>
      </w:r>
      <w:proofErr w:type="spellEnd"/>
      <w:r w:rsidR="003E33DF">
        <w:rPr>
          <w:rFonts w:eastAsia="宋体"/>
          <w:color w:val="000000" w:themeColor="text1"/>
          <w:szCs w:val="24"/>
          <w:lang w:eastAsia="zh-CN"/>
        </w:rPr>
        <w:t xml:space="preserve"> </w:t>
      </w:r>
      <w:r w:rsidR="00A017D7">
        <w:rPr>
          <w:rFonts w:eastAsia="宋体"/>
          <w:color w:val="000000" w:themeColor="text1"/>
          <w:szCs w:val="24"/>
          <w:lang w:eastAsia="zh-CN"/>
        </w:rPr>
        <w:t xml:space="preserve">CMCC </w:t>
      </w:r>
      <w:r>
        <w:rPr>
          <w:rFonts w:eastAsia="宋体"/>
          <w:color w:val="000000" w:themeColor="text1"/>
          <w:szCs w:val="24"/>
          <w:lang w:eastAsia="zh-CN"/>
        </w:rPr>
        <w:t>vivo</w:t>
      </w:r>
      <w:r w:rsidR="00E504C0">
        <w:rPr>
          <w:rFonts w:eastAsia="宋体"/>
          <w:color w:val="000000" w:themeColor="text1"/>
          <w:szCs w:val="24"/>
          <w:lang w:eastAsia="zh-CN"/>
        </w:rPr>
        <w:t xml:space="preserve"> Huawei</w:t>
      </w:r>
      <w:r w:rsidR="00DE49D7">
        <w:rPr>
          <w:rFonts w:eastAsia="宋体"/>
          <w:color w:val="000000" w:themeColor="text1"/>
          <w:szCs w:val="24"/>
          <w:lang w:eastAsia="zh-CN"/>
        </w:rPr>
        <w:t xml:space="preserve"> Ericsson</w:t>
      </w:r>
      <w:r w:rsidR="00BC4494">
        <w:rPr>
          <w:rFonts w:eastAsia="宋体"/>
          <w:color w:val="000000" w:themeColor="text1"/>
          <w:szCs w:val="24"/>
          <w:lang w:eastAsia="zh-CN"/>
        </w:rPr>
        <w:t xml:space="preserve"> ZTE</w:t>
      </w:r>
      <w:r>
        <w:rPr>
          <w:rFonts w:eastAsia="宋体"/>
          <w:color w:val="000000" w:themeColor="text1"/>
          <w:szCs w:val="24"/>
          <w:lang w:eastAsia="zh-CN"/>
        </w:rPr>
        <w:t>)</w:t>
      </w:r>
    </w:p>
    <w:bookmarkEnd w:id="13"/>
    <w:p w14:paraId="176DE2EE" w14:textId="6642AB0F" w:rsidR="00B91531" w:rsidRDefault="00300810"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 Consider </w:t>
      </w:r>
      <w:r w:rsidRPr="00300810">
        <w:rPr>
          <w:rFonts w:eastAsia="宋体" w:hint="eastAsia"/>
          <w:color w:val="000000" w:themeColor="text1"/>
          <w:szCs w:val="24"/>
          <w:lang w:eastAsia="zh-CN"/>
        </w:rPr>
        <w:t>3.5 dB RF impairment margin for LR</w:t>
      </w:r>
      <w:r w:rsidRPr="00300810">
        <w:rPr>
          <w:rFonts w:eastAsia="宋体"/>
          <w:color w:val="000000" w:themeColor="text1"/>
          <w:szCs w:val="24"/>
          <w:lang w:eastAsia="zh-CN"/>
        </w:rPr>
        <w:t xml:space="preserve"> (</w:t>
      </w:r>
      <w:proofErr w:type="spellStart"/>
      <w:r w:rsidRPr="00300810">
        <w:rPr>
          <w:rFonts w:eastAsia="宋体"/>
          <w:color w:val="000000" w:themeColor="text1"/>
          <w:szCs w:val="24"/>
          <w:lang w:eastAsia="zh-CN"/>
        </w:rPr>
        <w:t>xiaomi</w:t>
      </w:r>
      <w:proofErr w:type="spellEnd"/>
      <w:r w:rsidR="00541498">
        <w:rPr>
          <w:rFonts w:eastAsia="宋体"/>
          <w:color w:val="000000" w:themeColor="text1"/>
          <w:szCs w:val="24"/>
          <w:lang w:eastAsia="zh-CN"/>
        </w:rPr>
        <w:t xml:space="preserve"> MTK</w:t>
      </w:r>
      <w:r w:rsidRPr="00300810">
        <w:rPr>
          <w:rFonts w:eastAsia="宋体"/>
          <w:color w:val="000000" w:themeColor="text1"/>
          <w:szCs w:val="24"/>
          <w:lang w:eastAsia="zh-CN"/>
        </w:rPr>
        <w:t>)</w:t>
      </w:r>
    </w:p>
    <w:p w14:paraId="6F3910EC" w14:textId="4DB266C7" w:rsidR="006A7EF8" w:rsidRPr="003E37E0" w:rsidRDefault="006A7EF8"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3E37E0">
        <w:rPr>
          <w:rFonts w:eastAsia="宋体"/>
          <w:color w:val="000000" w:themeColor="text1"/>
          <w:szCs w:val="24"/>
          <w:lang w:eastAsia="zh-CN"/>
        </w:rPr>
        <w:t xml:space="preserve">P3: </w:t>
      </w:r>
      <w:bookmarkStart w:id="14" w:name="_Toc206169793"/>
      <w:r w:rsidRPr="003E37E0">
        <w:rPr>
          <w:rFonts w:eastAsia="宋体"/>
          <w:color w:val="000000" w:themeColor="text1"/>
          <w:szCs w:val="24"/>
          <w:lang w:eastAsia="zh-CN"/>
        </w:rPr>
        <w:t>Use 2 dB as the RF impairment margin for LP-RSRP accuracy requirements</w:t>
      </w:r>
      <w:bookmarkEnd w:id="14"/>
      <w:r w:rsidRPr="003E37E0">
        <w:rPr>
          <w:rFonts w:eastAsia="宋体"/>
          <w:color w:val="000000" w:themeColor="text1"/>
          <w:szCs w:val="24"/>
          <w:lang w:eastAsia="zh-CN"/>
        </w:rPr>
        <w:t xml:space="preserve"> (Nokia)</w:t>
      </w:r>
    </w:p>
    <w:p w14:paraId="0FDB51F3"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Background:</w:t>
      </w:r>
    </w:p>
    <w:p w14:paraId="387F98A4" w14:textId="120FA69E" w:rsidR="009C5664" w:rsidRDefault="009C5664" w:rsidP="00A017D7">
      <w:pPr>
        <w:snapToGrid w:val="0"/>
        <w:spacing w:after="120"/>
        <w:ind w:left="568"/>
        <w:rPr>
          <w:b/>
          <w:color w:val="000000" w:themeColor="text1"/>
          <w:sz w:val="21"/>
          <w:szCs w:val="21"/>
          <w:u w:val="single"/>
          <w:lang w:eastAsia="ko-KR"/>
        </w:rPr>
      </w:pPr>
      <w:r>
        <w:rPr>
          <w:b/>
          <w:color w:val="000000" w:themeColor="text1"/>
          <w:sz w:val="21"/>
          <w:szCs w:val="21"/>
          <w:u w:val="single"/>
          <w:lang w:eastAsia="ko-KR"/>
        </w:rPr>
        <w:t xml:space="preserve">Agreements in </w:t>
      </w:r>
      <w:hyperlink r:id="rId40" w:history="1">
        <w:r w:rsidRPr="003E33DF">
          <w:rPr>
            <w:b/>
            <w:color w:val="000000" w:themeColor="text1"/>
            <w:sz w:val="21"/>
            <w:szCs w:val="21"/>
            <w:u w:val="single"/>
            <w:lang w:eastAsia="ko-KR"/>
          </w:rPr>
          <w:t>R4-2504908</w:t>
        </w:r>
      </w:hyperlink>
    </w:p>
    <w:p w14:paraId="4D6C25B0" w14:textId="6F0546F2" w:rsidR="00012799" w:rsidRPr="005E1AFB" w:rsidRDefault="00012799" w:rsidP="00A017D7">
      <w:pPr>
        <w:snapToGrid w:val="0"/>
        <w:spacing w:after="120"/>
        <w:ind w:left="568"/>
        <w:rPr>
          <w:b/>
          <w:color w:val="000000" w:themeColor="text1"/>
          <w:sz w:val="21"/>
          <w:szCs w:val="21"/>
          <w:u w:val="single"/>
          <w:lang w:eastAsia="ko-KR"/>
        </w:rPr>
      </w:pPr>
      <w:r w:rsidRPr="005E1AFB">
        <w:rPr>
          <w:b/>
          <w:color w:val="000000" w:themeColor="text1"/>
          <w:sz w:val="21"/>
          <w:szCs w:val="21"/>
          <w:u w:val="single"/>
          <w:lang w:eastAsia="ko-KR"/>
        </w:rPr>
        <w:t>Issue 1-2-1-1: Detail on LR accuracy and side conditions requirements</w:t>
      </w:r>
      <w:r w:rsidR="00287E98">
        <w:rPr>
          <w:b/>
          <w:color w:val="000000" w:themeColor="text1"/>
          <w:sz w:val="21"/>
          <w:szCs w:val="21"/>
          <w:u w:val="single"/>
          <w:lang w:eastAsia="ko-KR"/>
        </w:rPr>
        <w:t xml:space="preserve"> </w:t>
      </w:r>
    </w:p>
    <w:p w14:paraId="48EEB8F0" w14:textId="77777777" w:rsidR="00012799" w:rsidRPr="000B3FAB" w:rsidRDefault="00012799" w:rsidP="00A017D7">
      <w:pPr>
        <w:snapToGrid w:val="0"/>
        <w:spacing w:after="120"/>
        <w:ind w:left="568"/>
        <w:rPr>
          <w:color w:val="000000" w:themeColor="text1"/>
          <w:sz w:val="21"/>
          <w:szCs w:val="21"/>
          <w:lang w:val="en-US" w:eastAsia="zh-CN"/>
        </w:rPr>
      </w:pPr>
      <w:r w:rsidRPr="000B3FAB">
        <w:rPr>
          <w:color w:val="000000" w:themeColor="text1"/>
          <w:sz w:val="21"/>
          <w:szCs w:val="21"/>
          <w:lang w:val="en-US" w:eastAsia="zh-CN"/>
        </w:rPr>
        <w:t>Agreement:</w:t>
      </w:r>
    </w:p>
    <w:p w14:paraId="0939AD87" w14:textId="77777777" w:rsidR="00012799" w:rsidRPr="000B3FAB" w:rsidRDefault="00012799" w:rsidP="00A017D7">
      <w:pPr>
        <w:snapToGrid w:val="0"/>
        <w:spacing w:after="120"/>
        <w:ind w:left="568"/>
        <w:rPr>
          <w:color w:val="000000" w:themeColor="text1"/>
          <w:sz w:val="21"/>
          <w:szCs w:val="21"/>
          <w:lang w:val="en-US" w:eastAsia="zh-CN"/>
        </w:rPr>
      </w:pPr>
      <w:r w:rsidRPr="000B3FAB">
        <w:rPr>
          <w:color w:val="000000" w:themeColor="text1"/>
          <w:sz w:val="21"/>
          <w:szCs w:val="21"/>
          <w:lang w:val="en-US" w:eastAsia="zh-CN"/>
        </w:rPr>
        <w:t>For FR1:</w:t>
      </w:r>
    </w:p>
    <w:p w14:paraId="04C2BB76" w14:textId="77777777" w:rsidR="00012799" w:rsidRPr="000B3FAB" w:rsidRDefault="00012799" w:rsidP="00FB4D3F">
      <w:pPr>
        <w:pStyle w:val="aff8"/>
        <w:numPr>
          <w:ilvl w:val="2"/>
          <w:numId w:val="14"/>
        </w:numPr>
        <w:overflowPunct/>
        <w:autoSpaceDE/>
        <w:autoSpaceDN/>
        <w:adjustRightInd/>
        <w:snapToGrid w:val="0"/>
        <w:spacing w:after="120"/>
        <w:ind w:left="994" w:firstLineChars="0" w:hanging="426"/>
        <w:textAlignment w:val="auto"/>
        <w:rPr>
          <w:rFonts w:eastAsia="宋体"/>
          <w:color w:val="000000" w:themeColor="text1"/>
          <w:szCs w:val="21"/>
        </w:rPr>
      </w:pPr>
      <w:r w:rsidRPr="000B3FAB">
        <w:rPr>
          <w:rFonts w:eastAsia="宋体"/>
          <w:color w:val="000000" w:themeColor="text1"/>
          <w:szCs w:val="21"/>
        </w:rPr>
        <w:t>[</w:t>
      </w:r>
      <w:r w:rsidRPr="000B3FAB">
        <w:rPr>
          <w:rFonts w:eastAsia="宋体"/>
          <w:color w:val="000000" w:themeColor="text1"/>
          <w:szCs w:val="21"/>
        </w:rPr>
        <w:sym w:font="Symbol" w:char="F0B1"/>
      </w:r>
      <w:r w:rsidRPr="000B3FAB">
        <w:rPr>
          <w:rFonts w:eastAsia="宋体"/>
          <w:color w:val="000000" w:themeColor="text1"/>
          <w:szCs w:val="21"/>
        </w:rPr>
        <w:t>3.5] dB can be used for core requirements for LP-RSRQ accuracy and [</w:t>
      </w:r>
      <w:r w:rsidRPr="000B3FAB">
        <w:rPr>
          <w:rFonts w:eastAsia="宋体"/>
          <w:color w:val="000000" w:themeColor="text1"/>
          <w:szCs w:val="21"/>
        </w:rPr>
        <w:sym w:font="Symbol" w:char="F0B1"/>
      </w:r>
      <w:r w:rsidRPr="000B3FAB">
        <w:rPr>
          <w:rFonts w:eastAsia="宋体"/>
          <w:color w:val="000000" w:themeColor="text1"/>
          <w:szCs w:val="21"/>
        </w:rPr>
        <w:t xml:space="preserve">5.5 or </w:t>
      </w:r>
      <w:r w:rsidRPr="000B3FAB">
        <w:rPr>
          <w:rFonts w:eastAsia="宋体"/>
          <w:color w:val="000000" w:themeColor="text1"/>
          <w:szCs w:val="21"/>
        </w:rPr>
        <w:sym w:font="Symbol" w:char="F0B1"/>
      </w:r>
      <w:r w:rsidRPr="000B3FAB">
        <w:rPr>
          <w:rFonts w:eastAsia="宋体"/>
          <w:color w:val="000000" w:themeColor="text1"/>
          <w:szCs w:val="21"/>
        </w:rPr>
        <w:t xml:space="preserve">6] dB can be used for core requirements for LP-RSRP accuracy, under the side conditions </w:t>
      </w:r>
      <w:proofErr w:type="spellStart"/>
      <w:r w:rsidRPr="000B3FAB">
        <w:rPr>
          <w:rFonts w:eastAsia="宋体"/>
          <w:color w:val="000000" w:themeColor="text1"/>
          <w:szCs w:val="21"/>
        </w:rPr>
        <w:t>Ês</w:t>
      </w:r>
      <w:proofErr w:type="spellEnd"/>
      <w:r w:rsidRPr="000B3FAB">
        <w:rPr>
          <w:rFonts w:eastAsia="宋体"/>
          <w:color w:val="000000" w:themeColor="text1"/>
          <w:szCs w:val="21"/>
        </w:rPr>
        <w:t>/</w:t>
      </w:r>
      <w:proofErr w:type="spellStart"/>
      <w:r w:rsidRPr="000B3FAB">
        <w:rPr>
          <w:rFonts w:eastAsia="宋体"/>
          <w:color w:val="000000" w:themeColor="text1"/>
          <w:szCs w:val="21"/>
        </w:rPr>
        <w:t>Iot</w:t>
      </w:r>
      <w:proofErr w:type="spellEnd"/>
      <w:r w:rsidRPr="000B3FAB">
        <w:rPr>
          <w:rFonts w:eastAsia="宋体"/>
          <w:color w:val="000000" w:themeColor="text1"/>
          <w:szCs w:val="21"/>
        </w:rPr>
        <w:t xml:space="preserve"> [x, x = -3] dB</w:t>
      </w:r>
    </w:p>
    <w:p w14:paraId="3D9E3FCF" w14:textId="77777777" w:rsidR="00012799" w:rsidRPr="000B3FAB" w:rsidRDefault="00012799" w:rsidP="00FB4D3F">
      <w:pPr>
        <w:pStyle w:val="aff8"/>
        <w:numPr>
          <w:ilvl w:val="2"/>
          <w:numId w:val="14"/>
        </w:numPr>
        <w:overflowPunct/>
        <w:autoSpaceDE/>
        <w:autoSpaceDN/>
        <w:adjustRightInd/>
        <w:snapToGrid w:val="0"/>
        <w:spacing w:after="120"/>
        <w:ind w:left="994" w:firstLineChars="0" w:hanging="426"/>
        <w:textAlignment w:val="auto"/>
        <w:rPr>
          <w:rFonts w:eastAsia="宋体"/>
          <w:color w:val="000000" w:themeColor="text1"/>
          <w:szCs w:val="21"/>
        </w:rPr>
      </w:pPr>
      <w:r w:rsidRPr="000B3FAB">
        <w:rPr>
          <w:rFonts w:eastAsia="宋体"/>
          <w:color w:val="000000" w:themeColor="text1"/>
          <w:szCs w:val="21"/>
        </w:rPr>
        <w:t>[</w:t>
      </w:r>
      <w:r w:rsidRPr="000B3FAB">
        <w:rPr>
          <w:rFonts w:eastAsia="宋体"/>
          <w:color w:val="000000" w:themeColor="text1"/>
          <w:szCs w:val="21"/>
        </w:rPr>
        <w:sym w:font="Symbol" w:char="F0B1"/>
      </w:r>
      <w:r w:rsidRPr="000B3FAB">
        <w:rPr>
          <w:rFonts w:eastAsia="宋体"/>
          <w:color w:val="000000" w:themeColor="text1"/>
          <w:szCs w:val="21"/>
        </w:rPr>
        <w:t>3.5] dB can be used for core requirements of SSB based RSRQ accuracy and [</w:t>
      </w:r>
      <w:r w:rsidRPr="000B3FAB">
        <w:rPr>
          <w:rFonts w:eastAsia="宋体"/>
          <w:color w:val="000000" w:themeColor="text1"/>
          <w:szCs w:val="21"/>
        </w:rPr>
        <w:sym w:font="Symbol" w:char="F0B1"/>
      </w:r>
      <w:r w:rsidRPr="000B3FAB">
        <w:rPr>
          <w:rFonts w:eastAsia="宋体"/>
          <w:color w:val="000000" w:themeColor="text1"/>
          <w:szCs w:val="21"/>
        </w:rPr>
        <w:t xml:space="preserve">5.5 or </w:t>
      </w:r>
      <w:r w:rsidRPr="000B3FAB">
        <w:rPr>
          <w:rFonts w:eastAsia="宋体"/>
          <w:color w:val="000000" w:themeColor="text1"/>
          <w:szCs w:val="21"/>
        </w:rPr>
        <w:sym w:font="Symbol" w:char="F0B1"/>
      </w:r>
      <w:r w:rsidRPr="000B3FAB">
        <w:rPr>
          <w:rFonts w:eastAsia="宋体"/>
          <w:color w:val="000000" w:themeColor="text1"/>
          <w:szCs w:val="21"/>
        </w:rPr>
        <w:t xml:space="preserve">6] dB can be used for core requirements for SSB based RSRP accuracy, under the side conditions </w:t>
      </w:r>
      <w:proofErr w:type="spellStart"/>
      <w:r w:rsidRPr="000B3FAB">
        <w:rPr>
          <w:rFonts w:eastAsia="宋体"/>
          <w:color w:val="000000" w:themeColor="text1"/>
          <w:szCs w:val="21"/>
        </w:rPr>
        <w:t>Ês</w:t>
      </w:r>
      <w:proofErr w:type="spellEnd"/>
      <w:r w:rsidRPr="000B3FAB">
        <w:rPr>
          <w:rFonts w:eastAsia="宋体"/>
          <w:color w:val="000000" w:themeColor="text1"/>
          <w:szCs w:val="21"/>
        </w:rPr>
        <w:t>/</w:t>
      </w:r>
      <w:proofErr w:type="spellStart"/>
      <w:r w:rsidRPr="000B3FAB">
        <w:rPr>
          <w:rFonts w:eastAsia="宋体"/>
          <w:color w:val="000000" w:themeColor="text1"/>
          <w:szCs w:val="21"/>
        </w:rPr>
        <w:t>Iot</w:t>
      </w:r>
      <w:proofErr w:type="spellEnd"/>
      <w:r w:rsidRPr="000B3FAB">
        <w:rPr>
          <w:rFonts w:eastAsia="宋体"/>
          <w:color w:val="000000" w:themeColor="text1"/>
          <w:szCs w:val="21"/>
        </w:rPr>
        <w:t xml:space="preserve"> [y, y = -3] dB</w:t>
      </w:r>
    </w:p>
    <w:p w14:paraId="7B02CCE6" w14:textId="77777777" w:rsidR="00012799" w:rsidRPr="000B3FAB" w:rsidRDefault="00012799" w:rsidP="00FB4D3F">
      <w:pPr>
        <w:pStyle w:val="aff8"/>
        <w:numPr>
          <w:ilvl w:val="2"/>
          <w:numId w:val="14"/>
        </w:numPr>
        <w:overflowPunct/>
        <w:autoSpaceDE/>
        <w:autoSpaceDN/>
        <w:adjustRightInd/>
        <w:snapToGrid w:val="0"/>
        <w:spacing w:after="120"/>
        <w:ind w:left="994" w:firstLineChars="0" w:hanging="426"/>
        <w:textAlignment w:val="auto"/>
        <w:rPr>
          <w:rFonts w:eastAsia="宋体"/>
          <w:color w:val="000000" w:themeColor="text1"/>
          <w:szCs w:val="21"/>
        </w:rPr>
      </w:pPr>
      <w:r w:rsidRPr="000B3FAB">
        <w:rPr>
          <w:rFonts w:eastAsia="宋体"/>
          <w:color w:val="000000" w:themeColor="text1"/>
          <w:szCs w:val="21"/>
        </w:rPr>
        <w:t xml:space="preserve">Note: [2 </w:t>
      </w:r>
      <w:r w:rsidRPr="000B3FAB">
        <w:rPr>
          <w:rFonts w:eastAsia="宋体"/>
          <w:color w:val="FF0000"/>
          <w:szCs w:val="21"/>
          <w:u w:val="single"/>
        </w:rPr>
        <w:t>or 2.5</w:t>
      </w:r>
      <w:r w:rsidRPr="000B3FAB">
        <w:rPr>
          <w:rFonts w:eastAsia="宋体"/>
          <w:color w:val="000000" w:themeColor="text1"/>
          <w:szCs w:val="21"/>
        </w:rPr>
        <w:t xml:space="preserve">] dB </w:t>
      </w:r>
      <w:r w:rsidRPr="000B3FAB">
        <w:rPr>
          <w:color w:val="000000" w:themeColor="text1"/>
          <w:szCs w:val="21"/>
        </w:rPr>
        <w:t>RF impairment margin is assumed</w:t>
      </w:r>
    </w:p>
    <w:p w14:paraId="68C1816C" w14:textId="79AD1202" w:rsidR="009C5664" w:rsidRPr="009C5664" w:rsidRDefault="009C5664" w:rsidP="00A017D7">
      <w:pPr>
        <w:snapToGrid w:val="0"/>
        <w:spacing w:after="120"/>
        <w:ind w:left="568"/>
        <w:rPr>
          <w:b/>
          <w:color w:val="000000" w:themeColor="text1"/>
          <w:sz w:val="21"/>
          <w:szCs w:val="21"/>
          <w:u w:val="single"/>
          <w:lang w:eastAsia="ko-KR"/>
        </w:rPr>
      </w:pPr>
      <w:r w:rsidRPr="009C5664">
        <w:rPr>
          <w:b/>
          <w:color w:val="000000" w:themeColor="text1"/>
          <w:sz w:val="21"/>
          <w:szCs w:val="21"/>
          <w:u w:val="single"/>
          <w:lang w:eastAsia="ko-KR"/>
        </w:rPr>
        <w:t>Agreements in R4-2503028</w:t>
      </w:r>
    </w:p>
    <w:p w14:paraId="6842FD57" w14:textId="3B8F5FF2" w:rsidR="0040643F" w:rsidRDefault="0040643F" w:rsidP="00A017D7">
      <w:pPr>
        <w:ind w:left="568"/>
        <w:rPr>
          <w:b/>
          <w:u w:val="single"/>
          <w:lang w:eastAsia="ko-KR"/>
        </w:rPr>
      </w:pPr>
      <w:r>
        <w:rPr>
          <w:rFonts w:hint="eastAsia"/>
          <w:b/>
          <w:u w:val="single"/>
          <w:lang w:eastAsia="ko-KR"/>
        </w:rPr>
        <w:t>Issue 2-</w:t>
      </w:r>
      <w:r>
        <w:rPr>
          <w:rFonts w:hint="eastAsia"/>
          <w:b/>
          <w:u w:val="single"/>
        </w:rPr>
        <w:t>1</w:t>
      </w:r>
      <w:r>
        <w:rPr>
          <w:rFonts w:hint="eastAsia"/>
          <w:b/>
          <w:u w:val="single"/>
          <w:lang w:eastAsia="ko-KR"/>
        </w:rPr>
        <w:t>-</w:t>
      </w:r>
      <w:r>
        <w:rPr>
          <w:rFonts w:hint="eastAsia"/>
          <w:b/>
          <w:u w:val="single"/>
        </w:rPr>
        <w:t>1</w:t>
      </w:r>
      <w:r>
        <w:rPr>
          <w:rFonts w:hint="eastAsia"/>
          <w:b/>
          <w:u w:val="single"/>
          <w:lang w:eastAsia="ko-KR"/>
        </w:rPr>
        <w:t xml:space="preserve">: </w:t>
      </w:r>
      <w:r>
        <w:rPr>
          <w:rFonts w:hint="eastAsia"/>
          <w:b/>
          <w:u w:val="single"/>
        </w:rPr>
        <w:t>SNR, NF and IM value for FR1 LP-WUR</w:t>
      </w:r>
      <w:r w:rsidR="00E80083">
        <w:rPr>
          <w:b/>
          <w:u w:val="single"/>
        </w:rPr>
        <w:t xml:space="preserve"> </w:t>
      </w:r>
    </w:p>
    <w:p w14:paraId="6CFDDEA6" w14:textId="77777777" w:rsidR="0040643F" w:rsidRDefault="0040643F" w:rsidP="00A017D7">
      <w:pPr>
        <w:ind w:left="568"/>
        <w:rPr>
          <w:b/>
          <w:bCs/>
          <w:szCs w:val="24"/>
        </w:rPr>
      </w:pPr>
      <w:r>
        <w:rPr>
          <w:rFonts w:hint="eastAsia"/>
          <w:b/>
          <w:bCs/>
          <w:szCs w:val="24"/>
        </w:rPr>
        <w:t xml:space="preserve">Agreement: </w:t>
      </w:r>
    </w:p>
    <w:p w14:paraId="625383A8" w14:textId="77777777" w:rsidR="0040643F" w:rsidRDefault="0040643F" w:rsidP="00FB4D3F">
      <w:pPr>
        <w:numPr>
          <w:ilvl w:val="0"/>
          <w:numId w:val="35"/>
        </w:numPr>
        <w:overflowPunct w:val="0"/>
        <w:autoSpaceDE w:val="0"/>
        <w:autoSpaceDN w:val="0"/>
        <w:adjustRightInd w:val="0"/>
        <w:ind w:left="988"/>
        <w:textAlignment w:val="baseline"/>
        <w:rPr>
          <w:rFonts w:eastAsia="MS Mincho"/>
        </w:rPr>
      </w:pPr>
      <w:r>
        <w:rPr>
          <w:rFonts w:eastAsia="MS Mincho" w:hint="eastAsia"/>
        </w:rPr>
        <w:t>For the FR1 requirements targeting at bands &lt;2.5GHz</w:t>
      </w:r>
    </w:p>
    <w:p w14:paraId="38EEBFE3" w14:textId="77777777" w:rsidR="0040643F" w:rsidRDefault="0040643F" w:rsidP="00FB4D3F">
      <w:pPr>
        <w:numPr>
          <w:ilvl w:val="1"/>
          <w:numId w:val="35"/>
        </w:numPr>
        <w:overflowPunct w:val="0"/>
        <w:autoSpaceDE w:val="0"/>
        <w:autoSpaceDN w:val="0"/>
        <w:adjustRightInd w:val="0"/>
        <w:ind w:left="1408"/>
        <w:textAlignment w:val="baseline"/>
        <w:rPr>
          <w:rFonts w:eastAsia="MS Mincho"/>
        </w:rPr>
      </w:pPr>
      <w:r>
        <w:rPr>
          <w:rFonts w:eastAsia="MS Mincho" w:hint="eastAsia"/>
        </w:rPr>
        <w:t>The IM+N</w:t>
      </w:r>
      <w:r>
        <w:rPr>
          <w:rFonts w:eastAsia="等线" w:hint="eastAsia"/>
        </w:rPr>
        <w:t>F</w:t>
      </w:r>
      <w:r>
        <w:rPr>
          <w:rFonts w:eastAsia="MS Mincho" w:hint="eastAsia"/>
        </w:rPr>
        <w:t xml:space="preserve"> values are</w:t>
      </w:r>
    </w:p>
    <w:p w14:paraId="3A444AF8" w14:textId="77777777" w:rsidR="0040643F" w:rsidRDefault="0040643F" w:rsidP="00FB4D3F">
      <w:pPr>
        <w:numPr>
          <w:ilvl w:val="2"/>
          <w:numId w:val="35"/>
        </w:numPr>
        <w:overflowPunct w:val="0"/>
        <w:autoSpaceDE w:val="0"/>
        <w:autoSpaceDN w:val="0"/>
        <w:adjustRightInd w:val="0"/>
        <w:ind w:left="1828"/>
        <w:textAlignment w:val="baseline"/>
        <w:rPr>
          <w:rFonts w:eastAsia="MS Mincho"/>
        </w:rPr>
      </w:pPr>
      <w:r>
        <w:rPr>
          <w:rFonts w:eastAsia="等线" w:hint="eastAsia"/>
        </w:rPr>
        <w:t>Set 1: 18dB</w:t>
      </w:r>
    </w:p>
    <w:p w14:paraId="68FCEE53" w14:textId="77777777" w:rsidR="0040643F" w:rsidRDefault="0040643F" w:rsidP="00FB4D3F">
      <w:pPr>
        <w:numPr>
          <w:ilvl w:val="2"/>
          <w:numId w:val="35"/>
        </w:numPr>
        <w:overflowPunct w:val="0"/>
        <w:autoSpaceDE w:val="0"/>
        <w:autoSpaceDN w:val="0"/>
        <w:adjustRightInd w:val="0"/>
        <w:ind w:left="1828"/>
        <w:textAlignment w:val="baseline"/>
        <w:rPr>
          <w:rFonts w:eastAsia="MS Mincho"/>
        </w:rPr>
      </w:pPr>
      <w:r>
        <w:rPr>
          <w:rFonts w:eastAsia="等线" w:hint="eastAsia"/>
        </w:rPr>
        <w:t>Set 2: 13.5dB</w:t>
      </w:r>
    </w:p>
    <w:p w14:paraId="4A4FC503" w14:textId="77777777" w:rsidR="0040643F" w:rsidRDefault="0040643F" w:rsidP="00FB4D3F">
      <w:pPr>
        <w:numPr>
          <w:ilvl w:val="0"/>
          <w:numId w:val="36"/>
        </w:numPr>
        <w:spacing w:after="120"/>
        <w:ind w:left="1288"/>
        <w:rPr>
          <w:szCs w:val="21"/>
        </w:rPr>
      </w:pPr>
      <w:r>
        <w:rPr>
          <w:rFonts w:hint="eastAsia"/>
          <w:szCs w:val="24"/>
        </w:rPr>
        <w:lastRenderedPageBreak/>
        <w:t xml:space="preserve">Send </w:t>
      </w:r>
      <w:proofErr w:type="gramStart"/>
      <w:r>
        <w:rPr>
          <w:rFonts w:hint="eastAsia"/>
          <w:szCs w:val="24"/>
        </w:rPr>
        <w:t>an</w:t>
      </w:r>
      <w:proofErr w:type="gramEnd"/>
      <w:r>
        <w:rPr>
          <w:rFonts w:hint="eastAsia"/>
          <w:szCs w:val="24"/>
        </w:rPr>
        <w:t xml:space="preserve"> LS to RAN1 with RAN4 decision of two sets of : NF (assume IM is 2.5dB)</w:t>
      </w:r>
    </w:p>
    <w:p w14:paraId="0CADE409" w14:textId="64A73748"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676622A" w14:textId="4B805724" w:rsidR="00AD653F" w:rsidRDefault="00A00215">
      <w:pPr>
        <w:rPr>
          <w:rFonts w:eastAsiaTheme="minorEastAsia"/>
          <w:i/>
          <w:color w:val="000000" w:themeColor="text1"/>
          <w:lang w:val="en-US" w:eastAsia="zh-CN"/>
        </w:rPr>
      </w:pPr>
      <w:r>
        <w:rPr>
          <w:rFonts w:eastAsiaTheme="minorEastAsia"/>
          <w:i/>
          <w:color w:val="000000" w:themeColor="text1"/>
          <w:lang w:val="en-US" w:eastAsia="zh-CN"/>
        </w:rPr>
        <w:t>A</w:t>
      </w:r>
      <w:r w:rsidR="00CA1E26">
        <w:rPr>
          <w:rFonts w:eastAsiaTheme="minorEastAsia"/>
          <w:i/>
          <w:color w:val="000000" w:themeColor="text1"/>
          <w:lang w:val="en-US" w:eastAsia="zh-CN"/>
        </w:rPr>
        <w:t>gree P1 based on majority view.</w:t>
      </w:r>
    </w:p>
    <w:p w14:paraId="46237730" w14:textId="757AB8EB" w:rsidR="007A7FBC" w:rsidRDefault="00B50FB1">
      <w:pPr>
        <w:rPr>
          <w:rFonts w:eastAsiaTheme="minorEastAsia"/>
          <w:i/>
          <w:color w:val="000000" w:themeColor="text1"/>
          <w:lang w:val="en-US" w:eastAsia="zh-CN"/>
        </w:rPr>
      </w:pPr>
      <w:r>
        <w:rPr>
          <w:rFonts w:eastAsiaTheme="minorEastAsia"/>
          <w:i/>
          <w:color w:val="000000" w:themeColor="text1"/>
          <w:lang w:val="en-US" w:eastAsia="zh-CN"/>
        </w:rPr>
        <w:t xml:space="preserve">Based on P1 remove [] of </w:t>
      </w:r>
      <w:r w:rsidR="007A7FBC">
        <w:rPr>
          <w:rFonts w:eastAsiaTheme="minorEastAsia"/>
          <w:i/>
          <w:color w:val="000000" w:themeColor="text1"/>
          <w:lang w:val="en-US" w:eastAsia="zh-CN"/>
        </w:rPr>
        <w:t>the agreement</w:t>
      </w:r>
      <w:r>
        <w:rPr>
          <w:rFonts w:eastAsiaTheme="minorEastAsia"/>
          <w:i/>
          <w:color w:val="000000" w:themeColor="text1"/>
          <w:lang w:val="en-US" w:eastAsia="zh-CN"/>
        </w:rPr>
        <w:t>s</w:t>
      </w:r>
      <w:r w:rsidR="007A7FBC">
        <w:rPr>
          <w:rFonts w:eastAsiaTheme="minorEastAsia"/>
          <w:i/>
          <w:color w:val="000000" w:themeColor="text1"/>
          <w:lang w:val="en-US" w:eastAsia="zh-CN"/>
        </w:rPr>
        <w:t xml:space="preserve"> in RAN4 114bis as</w:t>
      </w:r>
    </w:p>
    <w:p w14:paraId="5205C028" w14:textId="77777777" w:rsidR="007A7FBC" w:rsidRPr="000B3FAB" w:rsidRDefault="007A7FBC" w:rsidP="007A7FBC">
      <w:pPr>
        <w:snapToGrid w:val="0"/>
        <w:spacing w:after="120"/>
        <w:ind w:left="284"/>
        <w:rPr>
          <w:color w:val="000000" w:themeColor="text1"/>
          <w:sz w:val="21"/>
          <w:szCs w:val="21"/>
          <w:lang w:val="en-US" w:eastAsia="zh-CN"/>
        </w:rPr>
      </w:pPr>
      <w:r w:rsidRPr="000B3FAB">
        <w:rPr>
          <w:color w:val="000000" w:themeColor="text1"/>
          <w:sz w:val="21"/>
          <w:szCs w:val="21"/>
          <w:lang w:val="en-US" w:eastAsia="zh-CN"/>
        </w:rPr>
        <w:t>For FR1:</w:t>
      </w:r>
    </w:p>
    <w:p w14:paraId="41A99BF8" w14:textId="33D00F87" w:rsidR="007A7FBC" w:rsidRPr="000B3FAB" w:rsidRDefault="007A7FBC" w:rsidP="00FB4D3F">
      <w:pPr>
        <w:pStyle w:val="aff8"/>
        <w:numPr>
          <w:ilvl w:val="2"/>
          <w:numId w:val="14"/>
        </w:numPr>
        <w:overflowPunct/>
        <w:autoSpaceDE/>
        <w:autoSpaceDN/>
        <w:adjustRightInd/>
        <w:snapToGrid w:val="0"/>
        <w:spacing w:after="120"/>
        <w:ind w:left="710" w:firstLineChars="0" w:hanging="426"/>
        <w:textAlignment w:val="auto"/>
        <w:rPr>
          <w:rFonts w:eastAsia="宋体"/>
          <w:color w:val="000000" w:themeColor="text1"/>
          <w:szCs w:val="21"/>
        </w:rPr>
      </w:pPr>
      <w:del w:id="15"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sym w:font="Symbol" w:char="F0B1"/>
      </w:r>
      <w:r w:rsidRPr="000B3FAB">
        <w:rPr>
          <w:rFonts w:eastAsia="宋体"/>
          <w:color w:val="000000" w:themeColor="text1"/>
          <w:szCs w:val="21"/>
        </w:rPr>
        <w:t>3.5</w:t>
      </w:r>
      <w:del w:id="16"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t xml:space="preserve"> dB </w:t>
      </w:r>
      <w:del w:id="17" w:author="xusheng wei" w:date="2025-08-18T16:57:00Z">
        <w:r w:rsidRPr="000B3FAB" w:rsidDel="002F352E">
          <w:rPr>
            <w:rFonts w:eastAsia="宋体"/>
            <w:color w:val="000000" w:themeColor="text1"/>
            <w:szCs w:val="21"/>
          </w:rPr>
          <w:delText>can be</w:delText>
        </w:r>
      </w:del>
      <w:ins w:id="18" w:author="xusheng wei" w:date="2025-08-18T16:57:00Z">
        <w:r w:rsidR="002F352E">
          <w:rPr>
            <w:rFonts w:eastAsia="宋体"/>
            <w:color w:val="000000" w:themeColor="text1"/>
            <w:szCs w:val="21"/>
          </w:rPr>
          <w:t>is</w:t>
        </w:r>
      </w:ins>
      <w:r w:rsidRPr="000B3FAB">
        <w:rPr>
          <w:rFonts w:eastAsia="宋体"/>
          <w:color w:val="000000" w:themeColor="text1"/>
          <w:szCs w:val="21"/>
        </w:rPr>
        <w:t xml:space="preserve"> used for core requirements for LP-RSRQ accuracy and </w:t>
      </w:r>
      <w:del w:id="19" w:author="xusheng wei" w:date="2025-08-18T16:57:00Z">
        <w:r w:rsidRPr="000B3FAB" w:rsidDel="00B50FB1">
          <w:rPr>
            <w:rFonts w:eastAsia="宋体"/>
            <w:color w:val="000000" w:themeColor="text1"/>
            <w:szCs w:val="21"/>
          </w:rPr>
          <w:delText>[</w:delText>
        </w:r>
        <w:r w:rsidRPr="000B3FAB" w:rsidDel="00B50FB1">
          <w:rPr>
            <w:rFonts w:eastAsia="宋体"/>
            <w:color w:val="000000" w:themeColor="text1"/>
            <w:szCs w:val="21"/>
          </w:rPr>
          <w:sym w:font="Symbol" w:char="F0B1"/>
        </w:r>
        <w:r w:rsidRPr="000B3FAB" w:rsidDel="00B50FB1">
          <w:rPr>
            <w:rFonts w:eastAsia="宋体"/>
            <w:color w:val="000000" w:themeColor="text1"/>
            <w:szCs w:val="21"/>
          </w:rPr>
          <w:delText xml:space="preserve">5.5 or </w:delText>
        </w:r>
      </w:del>
      <w:r w:rsidRPr="000B3FAB">
        <w:rPr>
          <w:rFonts w:eastAsia="宋体"/>
          <w:color w:val="000000" w:themeColor="text1"/>
          <w:szCs w:val="21"/>
        </w:rPr>
        <w:sym w:font="Symbol" w:char="F0B1"/>
      </w:r>
      <w:r w:rsidRPr="000B3FAB">
        <w:rPr>
          <w:rFonts w:eastAsia="宋体"/>
          <w:color w:val="000000" w:themeColor="text1"/>
          <w:szCs w:val="21"/>
        </w:rPr>
        <w:t>6</w:t>
      </w:r>
      <w:del w:id="20"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t xml:space="preserve"> dB </w:t>
      </w:r>
      <w:del w:id="21" w:author="xusheng wei" w:date="2025-08-18T16:58:00Z">
        <w:r w:rsidRPr="000B3FAB" w:rsidDel="002F352E">
          <w:rPr>
            <w:rFonts w:eastAsia="宋体"/>
            <w:color w:val="000000" w:themeColor="text1"/>
            <w:szCs w:val="21"/>
          </w:rPr>
          <w:delText>can be</w:delText>
        </w:r>
      </w:del>
      <w:ins w:id="22" w:author="xusheng wei" w:date="2025-08-18T16:58:00Z">
        <w:r w:rsidR="002F352E">
          <w:rPr>
            <w:rFonts w:eastAsia="宋体"/>
            <w:color w:val="000000" w:themeColor="text1"/>
            <w:szCs w:val="21"/>
          </w:rPr>
          <w:t>is</w:t>
        </w:r>
      </w:ins>
      <w:r w:rsidRPr="000B3FAB">
        <w:rPr>
          <w:rFonts w:eastAsia="宋体"/>
          <w:color w:val="000000" w:themeColor="text1"/>
          <w:szCs w:val="21"/>
        </w:rPr>
        <w:t xml:space="preserve"> used for core requirements for LP-RSRP accuracy, under the side conditions </w:t>
      </w:r>
      <w:proofErr w:type="spellStart"/>
      <w:r w:rsidRPr="000B3FAB">
        <w:rPr>
          <w:rFonts w:eastAsia="宋体"/>
          <w:color w:val="000000" w:themeColor="text1"/>
          <w:szCs w:val="21"/>
        </w:rPr>
        <w:t>Ês</w:t>
      </w:r>
      <w:proofErr w:type="spellEnd"/>
      <w:r w:rsidRPr="000B3FAB">
        <w:rPr>
          <w:rFonts w:eastAsia="宋体"/>
          <w:color w:val="000000" w:themeColor="text1"/>
          <w:szCs w:val="21"/>
        </w:rPr>
        <w:t>/</w:t>
      </w:r>
      <w:proofErr w:type="spellStart"/>
      <w:r w:rsidRPr="000B3FAB">
        <w:rPr>
          <w:rFonts w:eastAsia="宋体"/>
          <w:color w:val="000000" w:themeColor="text1"/>
          <w:szCs w:val="21"/>
        </w:rPr>
        <w:t>Iot</w:t>
      </w:r>
      <w:proofErr w:type="spellEnd"/>
      <w:r w:rsidRPr="000B3FAB">
        <w:rPr>
          <w:rFonts w:eastAsia="宋体"/>
          <w:color w:val="000000" w:themeColor="text1"/>
          <w:szCs w:val="21"/>
        </w:rPr>
        <w:t xml:space="preserve"> </w:t>
      </w:r>
      <w:del w:id="23" w:author="xusheng wei" w:date="2025-08-18T16:57:00Z">
        <w:r w:rsidRPr="000B3FAB" w:rsidDel="00B50FB1">
          <w:rPr>
            <w:rFonts w:eastAsia="宋体"/>
            <w:color w:val="000000" w:themeColor="text1"/>
            <w:szCs w:val="21"/>
          </w:rPr>
          <w:delText xml:space="preserve">[x, x = </w:delText>
        </w:r>
      </w:del>
      <w:r w:rsidRPr="000B3FAB">
        <w:rPr>
          <w:rFonts w:eastAsia="宋体"/>
          <w:color w:val="000000" w:themeColor="text1"/>
          <w:szCs w:val="21"/>
        </w:rPr>
        <w:t>-3</w:t>
      </w:r>
      <w:del w:id="24"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t xml:space="preserve"> dB</w:t>
      </w:r>
    </w:p>
    <w:p w14:paraId="22D13FFA" w14:textId="5970EE98" w:rsidR="007A7FBC" w:rsidRPr="000B3FAB" w:rsidRDefault="007A7FBC" w:rsidP="00FB4D3F">
      <w:pPr>
        <w:pStyle w:val="aff8"/>
        <w:numPr>
          <w:ilvl w:val="2"/>
          <w:numId w:val="14"/>
        </w:numPr>
        <w:overflowPunct/>
        <w:autoSpaceDE/>
        <w:autoSpaceDN/>
        <w:adjustRightInd/>
        <w:snapToGrid w:val="0"/>
        <w:spacing w:after="120"/>
        <w:ind w:left="710" w:firstLineChars="0" w:hanging="426"/>
        <w:textAlignment w:val="auto"/>
        <w:rPr>
          <w:rFonts w:eastAsia="宋体"/>
          <w:color w:val="000000" w:themeColor="text1"/>
          <w:szCs w:val="21"/>
        </w:rPr>
      </w:pPr>
      <w:del w:id="25"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sym w:font="Symbol" w:char="F0B1"/>
      </w:r>
      <w:r w:rsidRPr="000B3FAB">
        <w:rPr>
          <w:rFonts w:eastAsia="宋体"/>
          <w:color w:val="000000" w:themeColor="text1"/>
          <w:szCs w:val="21"/>
        </w:rPr>
        <w:t>3.5</w:t>
      </w:r>
      <w:del w:id="26"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t xml:space="preserve"> dB </w:t>
      </w:r>
      <w:del w:id="27" w:author="xusheng wei" w:date="2025-08-18T16:58:00Z">
        <w:r w:rsidRPr="000B3FAB" w:rsidDel="002F352E">
          <w:rPr>
            <w:rFonts w:eastAsia="宋体"/>
            <w:color w:val="000000" w:themeColor="text1"/>
            <w:szCs w:val="21"/>
          </w:rPr>
          <w:delText>can be</w:delText>
        </w:r>
      </w:del>
      <w:ins w:id="28" w:author="xusheng wei" w:date="2025-08-18T16:58:00Z">
        <w:r w:rsidR="002F352E">
          <w:rPr>
            <w:rFonts w:eastAsia="宋体"/>
            <w:color w:val="000000" w:themeColor="text1"/>
            <w:szCs w:val="21"/>
          </w:rPr>
          <w:t>is</w:t>
        </w:r>
      </w:ins>
      <w:r w:rsidRPr="000B3FAB">
        <w:rPr>
          <w:rFonts w:eastAsia="宋体"/>
          <w:color w:val="000000" w:themeColor="text1"/>
          <w:szCs w:val="21"/>
        </w:rPr>
        <w:t xml:space="preserve"> used for core requirements of SSB based RSRQ accuracy and </w:t>
      </w:r>
      <w:del w:id="29" w:author="xusheng wei" w:date="2025-08-18T16:57:00Z">
        <w:r w:rsidRPr="000B3FAB" w:rsidDel="00B50FB1">
          <w:rPr>
            <w:rFonts w:eastAsia="宋体"/>
            <w:color w:val="000000" w:themeColor="text1"/>
            <w:szCs w:val="21"/>
          </w:rPr>
          <w:delText>[</w:delText>
        </w:r>
        <w:r w:rsidRPr="000B3FAB" w:rsidDel="00B50FB1">
          <w:rPr>
            <w:rFonts w:eastAsia="宋体"/>
            <w:color w:val="000000" w:themeColor="text1"/>
            <w:szCs w:val="21"/>
          </w:rPr>
          <w:sym w:font="Symbol" w:char="F0B1"/>
        </w:r>
        <w:r w:rsidRPr="000B3FAB" w:rsidDel="00B50FB1">
          <w:rPr>
            <w:rFonts w:eastAsia="宋体"/>
            <w:color w:val="000000" w:themeColor="text1"/>
            <w:szCs w:val="21"/>
          </w:rPr>
          <w:delText xml:space="preserve">5.5 or </w:delText>
        </w:r>
      </w:del>
      <w:r w:rsidRPr="000B3FAB">
        <w:rPr>
          <w:rFonts w:eastAsia="宋体"/>
          <w:color w:val="000000" w:themeColor="text1"/>
          <w:szCs w:val="21"/>
        </w:rPr>
        <w:sym w:font="Symbol" w:char="F0B1"/>
      </w:r>
      <w:r w:rsidRPr="000B3FAB">
        <w:rPr>
          <w:rFonts w:eastAsia="宋体"/>
          <w:color w:val="000000" w:themeColor="text1"/>
          <w:szCs w:val="21"/>
        </w:rPr>
        <w:t>6</w:t>
      </w:r>
      <w:del w:id="30"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t xml:space="preserve"> dB </w:t>
      </w:r>
      <w:del w:id="31" w:author="xusheng wei" w:date="2025-08-18T16:58:00Z">
        <w:r w:rsidRPr="000B3FAB" w:rsidDel="002F352E">
          <w:rPr>
            <w:rFonts w:eastAsia="宋体"/>
            <w:color w:val="000000" w:themeColor="text1"/>
            <w:szCs w:val="21"/>
          </w:rPr>
          <w:delText>can be</w:delText>
        </w:r>
      </w:del>
      <w:ins w:id="32" w:author="xusheng wei" w:date="2025-08-18T16:58:00Z">
        <w:r w:rsidR="002F352E">
          <w:rPr>
            <w:rFonts w:eastAsia="宋体"/>
            <w:color w:val="000000" w:themeColor="text1"/>
            <w:szCs w:val="21"/>
          </w:rPr>
          <w:t>is</w:t>
        </w:r>
      </w:ins>
      <w:r w:rsidRPr="000B3FAB">
        <w:rPr>
          <w:rFonts w:eastAsia="宋体"/>
          <w:color w:val="000000" w:themeColor="text1"/>
          <w:szCs w:val="21"/>
        </w:rPr>
        <w:t xml:space="preserve"> used for core requirements for SSB based RSRP accuracy, under the side conditions </w:t>
      </w:r>
      <w:proofErr w:type="spellStart"/>
      <w:r w:rsidRPr="000B3FAB">
        <w:rPr>
          <w:rFonts w:eastAsia="宋体"/>
          <w:color w:val="000000" w:themeColor="text1"/>
          <w:szCs w:val="21"/>
        </w:rPr>
        <w:t>Ês</w:t>
      </w:r>
      <w:proofErr w:type="spellEnd"/>
      <w:r w:rsidRPr="000B3FAB">
        <w:rPr>
          <w:rFonts w:eastAsia="宋体"/>
          <w:color w:val="000000" w:themeColor="text1"/>
          <w:szCs w:val="21"/>
        </w:rPr>
        <w:t>/</w:t>
      </w:r>
      <w:proofErr w:type="spellStart"/>
      <w:r w:rsidRPr="000B3FAB">
        <w:rPr>
          <w:rFonts w:eastAsia="宋体"/>
          <w:color w:val="000000" w:themeColor="text1"/>
          <w:szCs w:val="21"/>
        </w:rPr>
        <w:t>Iot</w:t>
      </w:r>
      <w:proofErr w:type="spellEnd"/>
      <w:r w:rsidRPr="000B3FAB">
        <w:rPr>
          <w:rFonts w:eastAsia="宋体"/>
          <w:color w:val="000000" w:themeColor="text1"/>
          <w:szCs w:val="21"/>
        </w:rPr>
        <w:t xml:space="preserve"> </w:t>
      </w:r>
      <w:del w:id="33" w:author="xusheng wei" w:date="2025-08-18T16:57:00Z">
        <w:r w:rsidRPr="000B3FAB" w:rsidDel="00B50FB1">
          <w:rPr>
            <w:rFonts w:eastAsia="宋体"/>
            <w:color w:val="000000" w:themeColor="text1"/>
            <w:szCs w:val="21"/>
          </w:rPr>
          <w:delText xml:space="preserve">[y, y = </w:delText>
        </w:r>
      </w:del>
      <w:r w:rsidRPr="000B3FAB">
        <w:rPr>
          <w:rFonts w:eastAsia="宋体"/>
          <w:color w:val="000000" w:themeColor="text1"/>
          <w:szCs w:val="21"/>
        </w:rPr>
        <w:t>-3</w:t>
      </w:r>
      <w:del w:id="34" w:author="xusheng wei" w:date="2025-08-18T16:57:00Z">
        <w:r w:rsidRPr="000B3FAB" w:rsidDel="00B50FB1">
          <w:rPr>
            <w:rFonts w:eastAsia="宋体"/>
            <w:color w:val="000000" w:themeColor="text1"/>
            <w:szCs w:val="21"/>
          </w:rPr>
          <w:delText>]</w:delText>
        </w:r>
      </w:del>
      <w:r w:rsidRPr="000B3FAB">
        <w:rPr>
          <w:rFonts w:eastAsia="宋体"/>
          <w:color w:val="000000" w:themeColor="text1"/>
          <w:szCs w:val="21"/>
        </w:rPr>
        <w:t xml:space="preserve"> dB</w:t>
      </w:r>
    </w:p>
    <w:p w14:paraId="407A2955" w14:textId="221D6622" w:rsidR="00AD3F10" w:rsidRDefault="00AD3F10">
      <w:pPr>
        <w:rPr>
          <w:rFonts w:eastAsiaTheme="minorEastAsia"/>
          <w:i/>
          <w:color w:val="000000" w:themeColor="text1"/>
          <w:lang w:eastAsia="zh-CN"/>
        </w:rPr>
      </w:pPr>
    </w:p>
    <w:p w14:paraId="299087DC" w14:textId="77777777" w:rsidR="00AD3F10" w:rsidRDefault="00D06357">
      <w:pPr>
        <w:snapToGrid w:val="0"/>
        <w:rPr>
          <w:b/>
          <w:bCs/>
          <w:u w:val="single"/>
        </w:rPr>
      </w:pPr>
      <w:bookmarkStart w:id="35" w:name="_Hlk195171717"/>
      <w:bookmarkStart w:id="36" w:name="_Hlk195256016"/>
      <w:bookmarkStart w:id="37" w:name="_Hlk182476359"/>
      <w:bookmarkStart w:id="38" w:name="_Hlk182476206"/>
      <w:r>
        <w:rPr>
          <w:b/>
          <w:color w:val="000000" w:themeColor="text1"/>
          <w:u w:val="single"/>
          <w:lang w:eastAsia="ko-KR"/>
        </w:rPr>
        <w:t xml:space="preserve">Issue 1-2-2: </w:t>
      </w:r>
      <w:r>
        <w:rPr>
          <w:b/>
          <w:bCs/>
          <w:u w:val="single"/>
        </w:rPr>
        <w:t>Periodicity for LP-WUR RRM requirements</w:t>
      </w:r>
    </w:p>
    <w:p w14:paraId="678B9F8C" w14:textId="77777777" w:rsidR="00AD3F10" w:rsidRDefault="00D06357">
      <w:pPr>
        <w:rPr>
          <w:b/>
          <w:color w:val="000000" w:themeColor="text1"/>
          <w:u w:val="single"/>
          <w:lang w:eastAsia="ko-KR"/>
        </w:rPr>
      </w:pPr>
      <w:bookmarkStart w:id="39" w:name="_Hlk195172223"/>
      <w:bookmarkEnd w:id="35"/>
      <w:bookmarkEnd w:id="36"/>
      <w:bookmarkEnd w:id="37"/>
      <w:bookmarkEnd w:id="38"/>
      <w:r>
        <w:rPr>
          <w:b/>
          <w:color w:val="000000" w:themeColor="text1"/>
          <w:u w:val="single"/>
          <w:lang w:eastAsia="ko-KR"/>
        </w:rPr>
        <w:t>Issue 1-2-2-2: U</w:t>
      </w:r>
      <w:r>
        <w:rPr>
          <w:b/>
          <w:color w:val="000000" w:themeColor="text1"/>
          <w:u w:val="single"/>
          <w:lang w:eastAsia="zh-CN"/>
        </w:rPr>
        <w:t>pper</w:t>
      </w:r>
      <w:r>
        <w:rPr>
          <w:b/>
          <w:color w:val="000000" w:themeColor="text1"/>
          <w:u w:val="single"/>
          <w:lang w:eastAsia="ko-KR"/>
        </w:rPr>
        <w:t xml:space="preserve"> bound on SSB-based LP-WUR measurement periodicity</w:t>
      </w:r>
    </w:p>
    <w:bookmarkEnd w:id="39"/>
    <w:p w14:paraId="7274B6CA"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02956A08" w14:textId="5F507616" w:rsidR="00AD3F10" w:rsidRDefault="00D0635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bookmarkStart w:id="40" w:name="_Hlk195199460"/>
      <w:r>
        <w:rPr>
          <w:rFonts w:eastAsia="宋体"/>
          <w:color w:val="000000" w:themeColor="text1"/>
          <w:szCs w:val="24"/>
          <w:lang w:eastAsia="zh-CN"/>
        </w:rPr>
        <w:t>P1: No need to define upper bound for SSB-based LP-WUR measurement periodicity. (</w:t>
      </w:r>
      <w:r w:rsidR="001C2CE6">
        <w:rPr>
          <w:rFonts w:eastAsia="宋体"/>
          <w:color w:val="000000" w:themeColor="text1"/>
          <w:szCs w:val="24"/>
          <w:lang w:eastAsia="zh-CN"/>
        </w:rPr>
        <w:t>Apple</w:t>
      </w:r>
      <w:r w:rsidR="00445509">
        <w:rPr>
          <w:rFonts w:eastAsia="宋体"/>
          <w:color w:val="000000" w:themeColor="text1"/>
          <w:szCs w:val="24"/>
          <w:lang w:eastAsia="zh-CN"/>
        </w:rPr>
        <w:t xml:space="preserve"> </w:t>
      </w:r>
      <w:proofErr w:type="spellStart"/>
      <w:r w:rsidR="00445509">
        <w:rPr>
          <w:rFonts w:eastAsia="宋体"/>
          <w:color w:val="000000" w:themeColor="text1"/>
          <w:szCs w:val="24"/>
          <w:lang w:eastAsia="zh-CN"/>
        </w:rPr>
        <w:t>oppo</w:t>
      </w:r>
      <w:proofErr w:type="spellEnd"/>
      <w:r w:rsidR="00D630C7">
        <w:rPr>
          <w:rFonts w:eastAsia="宋体"/>
          <w:color w:val="000000" w:themeColor="text1"/>
          <w:szCs w:val="24"/>
          <w:lang w:eastAsia="zh-CN"/>
        </w:rPr>
        <w:t xml:space="preserve"> </w:t>
      </w:r>
      <w:proofErr w:type="spellStart"/>
      <w:r w:rsidR="00D630C7">
        <w:rPr>
          <w:rFonts w:eastAsia="宋体"/>
          <w:color w:val="000000" w:themeColor="text1"/>
          <w:szCs w:val="24"/>
          <w:lang w:eastAsia="zh-CN"/>
        </w:rPr>
        <w:t>xiaomi</w:t>
      </w:r>
      <w:proofErr w:type="spellEnd"/>
      <w:r w:rsidR="00A017D7">
        <w:rPr>
          <w:rFonts w:eastAsia="宋体"/>
          <w:color w:val="000000" w:themeColor="text1"/>
          <w:szCs w:val="24"/>
          <w:lang w:eastAsia="zh-CN"/>
        </w:rPr>
        <w:t xml:space="preserve"> CMCC</w:t>
      </w:r>
      <w:r w:rsidR="00AF7B2B">
        <w:rPr>
          <w:rFonts w:eastAsia="宋体"/>
          <w:color w:val="000000" w:themeColor="text1"/>
          <w:szCs w:val="24"/>
          <w:lang w:eastAsia="zh-CN"/>
        </w:rPr>
        <w:t xml:space="preserve"> China Telecom</w:t>
      </w:r>
      <w:r w:rsidR="00B55508">
        <w:rPr>
          <w:rFonts w:eastAsia="宋体"/>
          <w:color w:val="000000" w:themeColor="text1"/>
          <w:szCs w:val="24"/>
          <w:lang w:eastAsia="zh-CN"/>
        </w:rPr>
        <w:t xml:space="preserve"> Hu</w:t>
      </w:r>
      <w:r w:rsidR="00157B49">
        <w:rPr>
          <w:rFonts w:eastAsia="宋体"/>
          <w:color w:val="000000" w:themeColor="text1"/>
          <w:szCs w:val="24"/>
          <w:lang w:eastAsia="zh-CN"/>
        </w:rPr>
        <w:t>a</w:t>
      </w:r>
      <w:r w:rsidR="00B55508">
        <w:rPr>
          <w:rFonts w:eastAsia="宋体"/>
          <w:color w:val="000000" w:themeColor="text1"/>
          <w:szCs w:val="24"/>
          <w:lang w:eastAsia="zh-CN"/>
        </w:rPr>
        <w:t>wei</w:t>
      </w:r>
      <w:r w:rsidR="00157B49">
        <w:rPr>
          <w:rFonts w:eastAsia="宋体"/>
          <w:color w:val="000000" w:themeColor="text1"/>
          <w:szCs w:val="24"/>
          <w:lang w:eastAsia="zh-CN"/>
        </w:rPr>
        <w:t xml:space="preserve"> Nokia</w:t>
      </w:r>
      <w:r w:rsidR="002F199E">
        <w:rPr>
          <w:rFonts w:eastAsia="宋体"/>
          <w:color w:val="000000" w:themeColor="text1"/>
          <w:szCs w:val="24"/>
          <w:lang w:eastAsia="zh-CN"/>
        </w:rPr>
        <w:t xml:space="preserve"> MTK</w:t>
      </w:r>
      <w:r>
        <w:rPr>
          <w:rFonts w:eastAsia="宋体"/>
          <w:color w:val="000000" w:themeColor="text1"/>
          <w:szCs w:val="24"/>
          <w:lang w:eastAsia="zh-CN"/>
        </w:rPr>
        <w:t>)</w:t>
      </w:r>
    </w:p>
    <w:p w14:paraId="3911781E" w14:textId="54FC866E" w:rsidR="00AD3F10" w:rsidRPr="00DB5B26" w:rsidRDefault="00D0635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DB5B26">
        <w:rPr>
          <w:rFonts w:eastAsia="宋体"/>
          <w:color w:val="000000" w:themeColor="text1"/>
          <w:szCs w:val="24"/>
          <w:lang w:eastAsia="zh-CN"/>
        </w:rPr>
        <w:t xml:space="preserve">P2: </w:t>
      </w:r>
      <w:r w:rsidR="00DB5B26" w:rsidRPr="00DB5B26">
        <w:rPr>
          <w:rFonts w:eastAsia="宋体" w:hint="eastAsia"/>
          <w:color w:val="000000" w:themeColor="text1"/>
          <w:szCs w:val="24"/>
          <w:lang w:eastAsia="zh-CN"/>
        </w:rPr>
        <w:t>The upper bound is needed on SSB-based LP-WUR measurement periodicity if LP-SS is not configured.</w:t>
      </w:r>
      <w:r w:rsidRPr="00DB5B26">
        <w:rPr>
          <w:rFonts w:eastAsia="宋体"/>
          <w:color w:val="000000" w:themeColor="text1"/>
          <w:szCs w:val="24"/>
          <w:lang w:eastAsia="zh-CN"/>
        </w:rPr>
        <w:t xml:space="preserve"> (</w:t>
      </w:r>
      <w:r w:rsidR="006F6258" w:rsidRPr="00DB5B26">
        <w:rPr>
          <w:rFonts w:eastAsia="宋体"/>
          <w:color w:val="000000" w:themeColor="text1"/>
          <w:szCs w:val="24"/>
          <w:lang w:eastAsia="zh-CN"/>
        </w:rPr>
        <w:t>ZTE</w:t>
      </w:r>
      <w:r w:rsidRPr="00DB5B26">
        <w:rPr>
          <w:rFonts w:eastAsia="宋体"/>
          <w:color w:val="000000" w:themeColor="text1"/>
          <w:szCs w:val="24"/>
          <w:lang w:eastAsia="zh-CN"/>
        </w:rPr>
        <w:t>)</w:t>
      </w:r>
    </w:p>
    <w:bookmarkEnd w:id="40"/>
    <w:p w14:paraId="48B2121A"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726D45AF" w14:textId="18F48660" w:rsidR="00AD3F10" w:rsidRDefault="0083747D">
      <w:pPr>
        <w:rPr>
          <w:color w:val="000000" w:themeColor="text1"/>
          <w:szCs w:val="24"/>
          <w:lang w:eastAsia="zh-CN"/>
        </w:rPr>
      </w:pPr>
      <w:r w:rsidRPr="0083747D">
        <w:rPr>
          <w:color w:val="000000" w:themeColor="text1"/>
          <w:szCs w:val="24"/>
          <w:lang w:eastAsia="zh-CN"/>
        </w:rPr>
        <w:t>Agree P1</w:t>
      </w:r>
    </w:p>
    <w:p w14:paraId="77D3C1A6" w14:textId="77777777" w:rsidR="004A4126" w:rsidRPr="0083747D" w:rsidRDefault="004A4126">
      <w:pPr>
        <w:rPr>
          <w:color w:val="000000" w:themeColor="text1"/>
          <w:szCs w:val="24"/>
          <w:lang w:eastAsia="zh-CN"/>
        </w:rPr>
      </w:pPr>
    </w:p>
    <w:p w14:paraId="65174D66" w14:textId="77777777" w:rsidR="00AD3F10" w:rsidRDefault="00D06357">
      <w:pPr>
        <w:rPr>
          <w:b/>
          <w:color w:val="000000"/>
          <w:u w:val="single"/>
          <w:lang w:eastAsia="ko-KR"/>
        </w:rPr>
      </w:pPr>
      <w:r>
        <w:rPr>
          <w:b/>
          <w:color w:val="000000"/>
          <w:u w:val="single"/>
          <w:lang w:eastAsia="ko-KR"/>
        </w:rPr>
        <w:t xml:space="preserve">Issue 1-2-4: On LR measurement/evaluation requirements </w:t>
      </w:r>
    </w:p>
    <w:p w14:paraId="4A012197" w14:textId="77777777" w:rsidR="00AD3F10" w:rsidRDefault="00D06357">
      <w:pPr>
        <w:rPr>
          <w:b/>
          <w:color w:val="000000"/>
          <w:u w:val="single"/>
          <w:lang w:eastAsia="ko-KR"/>
        </w:rPr>
      </w:pPr>
      <w:bookmarkStart w:id="41" w:name="_Hlk195172245"/>
      <w:r>
        <w:rPr>
          <w:b/>
          <w:color w:val="000000"/>
          <w:u w:val="single"/>
          <w:lang w:eastAsia="ko-KR"/>
        </w:rPr>
        <w:t xml:space="preserve">Issue 1-2-4-0: On LR measurement requirement </w:t>
      </w:r>
    </w:p>
    <w:bookmarkEnd w:id="41"/>
    <w:p w14:paraId="28726809"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宋体"/>
          <w:color w:val="000000" w:themeColor="text1"/>
          <w:szCs w:val="24"/>
          <w:lang w:eastAsia="zh-CN"/>
        </w:rPr>
        <w:t xml:space="preserve">Proposals </w:t>
      </w:r>
    </w:p>
    <w:p w14:paraId="5A647E7B" w14:textId="19CA4365" w:rsidR="00AD3F10" w:rsidRDefault="00D06357" w:rsidP="00FB4D3F">
      <w:pPr>
        <w:pStyle w:val="aff8"/>
        <w:numPr>
          <w:ilvl w:val="1"/>
          <w:numId w:val="14"/>
        </w:numPr>
        <w:overflowPunct/>
        <w:autoSpaceDE/>
        <w:autoSpaceDN/>
        <w:adjustRightInd/>
        <w:spacing w:after="120"/>
        <w:ind w:left="1440" w:firstLineChars="0"/>
        <w:jc w:val="both"/>
        <w:textAlignment w:val="auto"/>
      </w:pPr>
      <w:r>
        <w:t>P</w:t>
      </w:r>
      <w:r w:rsidR="00304ED8">
        <w:t>1</w:t>
      </w:r>
      <w:r>
        <w:t>: Define LR measurement requirement as the minimum duration where one LR measurement shall be executed</w:t>
      </w:r>
      <w:r>
        <w:rPr>
          <w:rFonts w:hint="eastAsia"/>
        </w:rPr>
        <w:t>.</w:t>
      </w:r>
      <w:r>
        <w:t xml:space="preserve"> (Huawei)</w:t>
      </w:r>
    </w:p>
    <w:p w14:paraId="5C5527B2" w14:textId="77777777" w:rsidR="00AD3F10" w:rsidRDefault="00D06357">
      <w:pPr>
        <w:spacing w:after="120"/>
        <w:rPr>
          <w:rFonts w:eastAsia="等线"/>
          <w:i/>
        </w:rPr>
      </w:pPr>
      <w:r>
        <w:rPr>
          <w:rFonts w:eastAsia="等线"/>
          <w:i/>
        </w:rPr>
        <w:t>Background:</w:t>
      </w:r>
    </w:p>
    <w:p w14:paraId="49E0D0E6" w14:textId="11B9070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24F45A1" w14:textId="2CCF1302" w:rsidR="004A4126" w:rsidRPr="004A4126" w:rsidRDefault="004A4126">
      <w:pPr>
        <w:rPr>
          <w:rFonts w:eastAsiaTheme="minorEastAsia"/>
          <w:color w:val="000000" w:themeColor="text1"/>
          <w:lang w:val="en-US" w:eastAsia="zh-CN"/>
        </w:rPr>
      </w:pPr>
      <w:r w:rsidRPr="004A4126">
        <w:rPr>
          <w:rFonts w:eastAsiaTheme="minorEastAsia"/>
          <w:color w:val="000000" w:themeColor="text1"/>
          <w:lang w:val="en-US" w:eastAsia="zh-CN"/>
        </w:rPr>
        <w:t>Suggest to agree P1</w:t>
      </w:r>
    </w:p>
    <w:p w14:paraId="795CA2B9" w14:textId="77777777" w:rsidR="00DE49D7" w:rsidRDefault="00DE49D7">
      <w:pPr>
        <w:rPr>
          <w:b/>
          <w:color w:val="000000"/>
          <w:u w:val="single"/>
          <w:lang w:eastAsia="ko-KR"/>
        </w:rPr>
      </w:pPr>
    </w:p>
    <w:p w14:paraId="1F5FD5EF" w14:textId="7C5F9178" w:rsidR="00AD3F10" w:rsidRDefault="00D06357">
      <w:pPr>
        <w:rPr>
          <w:b/>
          <w:color w:val="000000"/>
          <w:u w:val="single"/>
          <w:lang w:eastAsia="ko-KR"/>
        </w:rPr>
      </w:pPr>
      <w:r>
        <w:rPr>
          <w:b/>
          <w:color w:val="000000"/>
          <w:u w:val="single"/>
          <w:lang w:eastAsia="ko-KR"/>
        </w:rPr>
        <w:t>Issue 1-2-4-2: On LR requirements for entry/exit threshold evaluation for WUS paging monitoring</w:t>
      </w:r>
      <w:r>
        <w:rPr>
          <w:rFonts w:hint="eastAsia"/>
          <w:b/>
          <w:color w:val="000000"/>
          <w:u w:val="single"/>
          <w:lang w:eastAsia="ko-KR"/>
        </w:rPr>
        <w:t>/</w:t>
      </w:r>
      <w:r>
        <w:rPr>
          <w:b/>
          <w:color w:val="000000"/>
          <w:u w:val="single"/>
          <w:lang w:eastAsia="ko-KR"/>
        </w:rPr>
        <w:t>Fully Offloading (Case 1)</w:t>
      </w:r>
      <w:r>
        <w:rPr>
          <w:rFonts w:hint="eastAsia"/>
          <w:b/>
          <w:color w:val="000000"/>
          <w:u w:val="single"/>
          <w:lang w:eastAsia="ko-KR"/>
        </w:rPr>
        <w:t>/MR RRM relaxation</w:t>
      </w:r>
      <w:r>
        <w:rPr>
          <w:b/>
          <w:color w:val="000000"/>
          <w:u w:val="single"/>
          <w:lang w:eastAsia="ko-KR"/>
        </w:rPr>
        <w:t xml:space="preserve"> (Case 3)</w:t>
      </w:r>
    </w:p>
    <w:p w14:paraId="3A9EEED1" w14:textId="77777777" w:rsidR="00AD3F10" w:rsidRDefault="00D06357">
      <w:pPr>
        <w:rPr>
          <w:color w:val="000000" w:themeColor="text1"/>
          <w:szCs w:val="24"/>
        </w:rPr>
      </w:pPr>
      <w:r>
        <w:rPr>
          <w:b/>
          <w:color w:val="000000"/>
          <w:u w:val="single"/>
          <w:lang w:eastAsia="ko-KR"/>
        </w:rPr>
        <w:t xml:space="preserve">Issue 1-2-4-2-1: </w:t>
      </w:r>
      <w:r>
        <w:rPr>
          <w:b/>
          <w:color w:val="000000" w:themeColor="text1"/>
          <w:szCs w:val="24"/>
          <w:u w:val="single"/>
          <w:lang w:val="en-US"/>
        </w:rPr>
        <w:t>On applicability LR evaluation requirements</w:t>
      </w:r>
    </w:p>
    <w:p w14:paraId="7E3C9C37"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宋体"/>
          <w:color w:val="000000" w:themeColor="text1"/>
          <w:szCs w:val="24"/>
          <w:lang w:eastAsia="zh-CN"/>
        </w:rPr>
        <w:t xml:space="preserve">Proposals </w:t>
      </w:r>
    </w:p>
    <w:p w14:paraId="37FE853C" w14:textId="2E61F4A8" w:rsidR="004D0DBD" w:rsidRPr="00A8345C" w:rsidRDefault="00D06357" w:rsidP="00FB4D3F">
      <w:pPr>
        <w:pStyle w:val="aff8"/>
        <w:numPr>
          <w:ilvl w:val="1"/>
          <w:numId w:val="14"/>
        </w:numPr>
        <w:overflowPunct/>
        <w:autoSpaceDE/>
        <w:autoSpaceDN/>
        <w:adjustRightInd/>
        <w:spacing w:after="120"/>
        <w:ind w:left="1440" w:firstLineChars="0"/>
        <w:textAlignment w:val="auto"/>
        <w:rPr>
          <w:rFonts w:eastAsia="等线"/>
          <w:i/>
        </w:rPr>
      </w:pPr>
      <w:r w:rsidRPr="00A8345C">
        <w:t xml:space="preserve">P1: </w:t>
      </w:r>
      <w:r w:rsidR="004D0DBD" w:rsidRPr="00A8345C">
        <w:rPr>
          <w:rFonts w:eastAsiaTheme="minorEastAsia"/>
          <w:lang w:eastAsia="zh-CN"/>
        </w:rPr>
        <w:t>RAN4 to confirm LR requirements are applicable when UE is in RRM relaxation mode or RRM offloading mode. (Huawei)</w:t>
      </w:r>
    </w:p>
    <w:p w14:paraId="04EDC98C" w14:textId="7D29646C" w:rsidR="00AD3F10" w:rsidRPr="004D0DBD" w:rsidRDefault="00D06357" w:rsidP="004D0DBD">
      <w:pPr>
        <w:spacing w:after="120"/>
        <w:rPr>
          <w:rFonts w:eastAsia="等线"/>
          <w:i/>
        </w:rPr>
      </w:pPr>
      <w:r w:rsidRPr="004D0DBD">
        <w:rPr>
          <w:rFonts w:eastAsia="等线"/>
          <w:i/>
        </w:rPr>
        <w:t>Background:</w:t>
      </w:r>
    </w:p>
    <w:p w14:paraId="3159B6A2"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lastRenderedPageBreak/>
        <w:t xml:space="preserve">Recommendations: </w:t>
      </w:r>
    </w:p>
    <w:p w14:paraId="4B1C5625" w14:textId="05AFD8D0" w:rsidR="00AD3F10" w:rsidRDefault="00B52C4C" w:rsidP="00FB4D3F">
      <w:pPr>
        <w:pStyle w:val="aff8"/>
        <w:numPr>
          <w:ilvl w:val="0"/>
          <w:numId w:val="14"/>
        </w:numPr>
        <w:overflowPunct/>
        <w:autoSpaceDE/>
        <w:autoSpaceDN/>
        <w:adjustRightInd/>
        <w:spacing w:after="120"/>
        <w:ind w:firstLineChars="0"/>
        <w:textAlignment w:val="auto"/>
      </w:pPr>
      <w:r>
        <w:t>Confirm P1</w:t>
      </w:r>
      <w:r w:rsidR="000C4976">
        <w:t xml:space="preserve"> or d</w:t>
      </w:r>
      <w:r w:rsidR="00BA25A6">
        <w:t xml:space="preserve">iscuss in the </w:t>
      </w:r>
      <w:r w:rsidR="00F475DC">
        <w:t>CR direc</w:t>
      </w:r>
      <w:r>
        <w:t>t</w:t>
      </w:r>
      <w:r w:rsidR="00F475DC">
        <w:t>ly</w:t>
      </w:r>
    </w:p>
    <w:p w14:paraId="1921A382" w14:textId="77777777" w:rsidR="00AD3F10" w:rsidRDefault="00AD3F10">
      <w:pPr>
        <w:rPr>
          <w:rFonts w:eastAsiaTheme="minorEastAsia"/>
          <w:i/>
          <w:color w:val="000000" w:themeColor="text1"/>
          <w:lang w:val="en-US" w:eastAsia="zh-CN"/>
        </w:rPr>
      </w:pPr>
    </w:p>
    <w:p w14:paraId="3A8A7271" w14:textId="77777777" w:rsidR="00AD3F10" w:rsidRDefault="00D06357">
      <w:pPr>
        <w:rPr>
          <w:color w:val="000000" w:themeColor="text1"/>
          <w:szCs w:val="24"/>
        </w:rPr>
      </w:pPr>
      <w:bookmarkStart w:id="42" w:name="_Hlk195172286"/>
      <w:r>
        <w:rPr>
          <w:b/>
          <w:color w:val="000000"/>
          <w:u w:val="single"/>
          <w:lang w:eastAsia="ko-KR"/>
        </w:rPr>
        <w:t>Issue 1-2-4-2-3: On how to define LR evaluation requirements</w:t>
      </w:r>
    </w:p>
    <w:bookmarkEnd w:id="42"/>
    <w:p w14:paraId="6C552613"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宋体"/>
          <w:color w:val="000000" w:themeColor="text1"/>
          <w:szCs w:val="24"/>
          <w:lang w:eastAsia="zh-CN"/>
        </w:rPr>
        <w:t xml:space="preserve">Proposals </w:t>
      </w:r>
    </w:p>
    <w:p w14:paraId="19A29C9E" w14:textId="2B230AF3" w:rsidR="00AD3F10" w:rsidRDefault="00D06357" w:rsidP="00FB4D3F">
      <w:pPr>
        <w:pStyle w:val="aff8"/>
        <w:numPr>
          <w:ilvl w:val="0"/>
          <w:numId w:val="14"/>
        </w:numPr>
        <w:overflowPunct/>
        <w:autoSpaceDE/>
        <w:autoSpaceDN/>
        <w:adjustRightInd/>
        <w:spacing w:after="120"/>
        <w:ind w:firstLineChars="0"/>
        <w:textAlignment w:val="auto"/>
      </w:pPr>
      <w:r w:rsidRPr="00921620">
        <w:t>P1:</w:t>
      </w:r>
      <w:r w:rsidR="00921620" w:rsidRPr="00393D04">
        <w:rPr>
          <w:bCs/>
          <w:lang w:val="en-US"/>
        </w:rPr>
        <w:t xml:space="preserve"> </w:t>
      </w:r>
      <w:r w:rsidR="00852F18">
        <w:t>U</w:t>
      </w:r>
      <w:r w:rsidR="00AC202C" w:rsidRPr="00AC202C">
        <w:t>sing x1=2*x and y1=2*y for the evaluation requirement.</w:t>
      </w:r>
      <w:r w:rsidR="00AC202C">
        <w:t xml:space="preserve"> </w:t>
      </w:r>
      <w:r>
        <w:t>(</w:t>
      </w:r>
      <w:r w:rsidR="00AC202C">
        <w:t>Apple</w:t>
      </w:r>
      <w:r w:rsidR="00445509">
        <w:t xml:space="preserve"> </w:t>
      </w:r>
      <w:proofErr w:type="spellStart"/>
      <w:r w:rsidR="00445509">
        <w:t>oppo</w:t>
      </w:r>
      <w:proofErr w:type="spellEnd"/>
      <w:r w:rsidR="00111F27">
        <w:t xml:space="preserve"> vivo</w:t>
      </w:r>
      <w:r w:rsidR="00451C9B">
        <w:t xml:space="preserve"> Huawei</w:t>
      </w:r>
      <w:r w:rsidR="000835C9">
        <w:t xml:space="preserve"> </w:t>
      </w:r>
      <w:r w:rsidR="005019B1">
        <w:t xml:space="preserve">Ericsson </w:t>
      </w:r>
      <w:r w:rsidR="000835C9">
        <w:t>Nokia</w:t>
      </w:r>
      <w:r w:rsidR="00D00589">
        <w:t xml:space="preserve"> MTK</w:t>
      </w:r>
      <w:r>
        <w:t>)</w:t>
      </w:r>
    </w:p>
    <w:p w14:paraId="363D82F2" w14:textId="2C54B0FF" w:rsidR="00445509" w:rsidRDefault="00445509" w:rsidP="00FB4D3F">
      <w:pPr>
        <w:pStyle w:val="aff8"/>
        <w:numPr>
          <w:ilvl w:val="0"/>
          <w:numId w:val="14"/>
        </w:numPr>
        <w:overflowPunct/>
        <w:autoSpaceDE/>
        <w:autoSpaceDN/>
        <w:adjustRightInd/>
        <w:spacing w:after="120"/>
        <w:ind w:firstLineChars="0"/>
        <w:textAlignment w:val="auto"/>
      </w:pPr>
      <w:r>
        <w:t>P2: x = 2 and y = 2 samples (</w:t>
      </w:r>
      <w:r w:rsidR="000835C9">
        <w:t xml:space="preserve">vivo </w:t>
      </w:r>
      <w:proofErr w:type="spellStart"/>
      <w:r>
        <w:t>oppo</w:t>
      </w:r>
      <w:proofErr w:type="spellEnd"/>
      <w:r w:rsidR="004D641A">
        <w:t xml:space="preserve"> </w:t>
      </w:r>
      <w:r w:rsidR="00451C9B">
        <w:t>Huawei</w:t>
      </w:r>
      <w:r w:rsidR="005019B1">
        <w:t xml:space="preserve"> Ericsson</w:t>
      </w:r>
      <w:r w:rsidR="000835C9">
        <w:t xml:space="preserve"> Nokia</w:t>
      </w:r>
      <w:r>
        <w:t>)</w:t>
      </w:r>
    </w:p>
    <w:p w14:paraId="22C5E5D3" w14:textId="3CE2CFC6" w:rsidR="004D641A" w:rsidRDefault="004D641A" w:rsidP="00FB4D3F">
      <w:pPr>
        <w:pStyle w:val="aff8"/>
        <w:numPr>
          <w:ilvl w:val="0"/>
          <w:numId w:val="14"/>
        </w:numPr>
        <w:overflowPunct/>
        <w:autoSpaceDE/>
        <w:autoSpaceDN/>
        <w:adjustRightInd/>
        <w:spacing w:after="120"/>
        <w:ind w:firstLineChars="0"/>
        <w:textAlignment w:val="auto"/>
      </w:pPr>
      <w:r>
        <w:t>P3: x = 3</w:t>
      </w:r>
      <w:r w:rsidR="00FB43B7">
        <w:t xml:space="preserve"> </w:t>
      </w:r>
      <w:r>
        <w:t>(</w:t>
      </w:r>
      <w:proofErr w:type="spellStart"/>
      <w:r w:rsidR="00743BDD">
        <w:t>xiaomi</w:t>
      </w:r>
      <w:proofErr w:type="spellEnd"/>
      <w:r w:rsidR="00743BDD">
        <w:t xml:space="preserve"> </w:t>
      </w:r>
      <w:r>
        <w:t>vivo</w:t>
      </w:r>
      <w:r w:rsidR="00047C41">
        <w:t xml:space="preserve"> LG MTK</w:t>
      </w:r>
      <w:r>
        <w:t>)</w:t>
      </w:r>
    </w:p>
    <w:p w14:paraId="08B324A2" w14:textId="77777777" w:rsidR="00AD3F10" w:rsidRDefault="00D06357">
      <w:pPr>
        <w:spacing w:after="120"/>
        <w:rPr>
          <w:rFonts w:eastAsia="等线"/>
          <w:i/>
        </w:rPr>
      </w:pPr>
      <w:r>
        <w:rPr>
          <w:rFonts w:eastAsia="等线"/>
          <w:i/>
        </w:rPr>
        <w:t>Background:</w:t>
      </w:r>
    </w:p>
    <w:p w14:paraId="5B91215C" w14:textId="77777777" w:rsidR="00AD3F10" w:rsidRDefault="00D06357">
      <w:pPr>
        <w:spacing w:after="120"/>
        <w:rPr>
          <w:rFonts w:eastAsia="等线"/>
          <w:i/>
        </w:rPr>
      </w:pPr>
      <w:r>
        <w:rPr>
          <w:rFonts w:eastAsia="等线"/>
          <w:i/>
        </w:rPr>
        <w:t>RAN4 114 agreement:</w:t>
      </w:r>
    </w:p>
    <w:p w14:paraId="69B99D56" w14:textId="77777777" w:rsidR="00AD3F10" w:rsidRDefault="00D06357">
      <w:pPr>
        <w:rPr>
          <w:i/>
        </w:rPr>
      </w:pPr>
      <w:r>
        <w:rPr>
          <w:i/>
        </w:rPr>
        <w:t>Define a single LR evaluation requirement for both LR entry and exit threshold evaluation for LP-WUS monitoring, case 1 and case 3, i.e., LR evaluation requirement is not differentiated on entry or exit; or on different cases.</w:t>
      </w:r>
    </w:p>
    <w:p w14:paraId="10D5E10F"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Note: RAN2’s discussion on timer will not impact on RAN4’s evaluation requirement. </w:t>
      </w:r>
    </w:p>
    <w:p w14:paraId="7827B6BE" w14:textId="77777777" w:rsidR="00AD3F10" w:rsidRDefault="00D06357">
      <w:pPr>
        <w:rPr>
          <w:i/>
        </w:rPr>
      </w:pPr>
      <w:r>
        <w:rPr>
          <w:i/>
        </w:rPr>
        <w:t>LR evaluation duration is [x1 samples]*LP-SS (for OOK LR) or [y1 samples] *LO (for SSB LR), assuming x or y samples are used to satisfy accuracy requirement and x1 &gt; x and y1&gt;y.</w:t>
      </w:r>
    </w:p>
    <w:p w14:paraId="269A7D01" w14:textId="77777777" w:rsidR="00AD3F10" w:rsidRDefault="00D06357">
      <w:pPr>
        <w:rPr>
          <w:i/>
        </w:rPr>
      </w:pPr>
      <w:r>
        <w:rPr>
          <w:i/>
        </w:rPr>
        <w:t>Number x and y are defined as measurement requirement as  [x samples]*LP-SS (for OOK LR) or [y samples] *LO (for SSB LR)</w:t>
      </w:r>
    </w:p>
    <w:p w14:paraId="0FBA4B16"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8DF358C" w14:textId="4C771418" w:rsidR="00AD3F10" w:rsidRDefault="00540205">
      <w:pPr>
        <w:spacing w:after="120"/>
        <w:rPr>
          <w:rFonts w:eastAsia="等线"/>
          <w:i/>
        </w:rPr>
      </w:pPr>
      <w:r w:rsidRPr="00806442">
        <w:rPr>
          <w:rFonts w:eastAsia="等线"/>
          <w:i/>
        </w:rPr>
        <w:t>Agree P1;</w:t>
      </w:r>
    </w:p>
    <w:p w14:paraId="0F4AB5E3" w14:textId="26315483" w:rsidR="00C50176" w:rsidRDefault="00C50176">
      <w:pPr>
        <w:spacing w:after="120"/>
        <w:rPr>
          <w:rFonts w:eastAsia="等线"/>
          <w:i/>
        </w:rPr>
      </w:pPr>
      <w:r>
        <w:rPr>
          <w:rFonts w:eastAsia="等线"/>
          <w:i/>
        </w:rPr>
        <w:t>Agree y = 2;</w:t>
      </w:r>
    </w:p>
    <w:p w14:paraId="4D83F4FA" w14:textId="165BD223" w:rsidR="00C50176" w:rsidRDefault="00C50176">
      <w:pPr>
        <w:spacing w:after="120"/>
        <w:rPr>
          <w:rFonts w:eastAsia="等线"/>
          <w:i/>
        </w:rPr>
      </w:pPr>
      <w:r>
        <w:rPr>
          <w:rFonts w:eastAsia="等线"/>
          <w:i/>
        </w:rPr>
        <w:t xml:space="preserve">For x, down-select between 2 and 3; </w:t>
      </w:r>
    </w:p>
    <w:p w14:paraId="011ED0D7" w14:textId="163E6A93" w:rsidR="00540205" w:rsidRDefault="00540205">
      <w:pPr>
        <w:spacing w:after="120"/>
        <w:rPr>
          <w:b/>
          <w:color w:val="000000" w:themeColor="text1"/>
          <w:u w:val="single"/>
          <w:lang w:eastAsia="ko-KR"/>
        </w:rPr>
      </w:pPr>
    </w:p>
    <w:p w14:paraId="738B5228" w14:textId="77777777" w:rsidR="00540205" w:rsidRDefault="00540205">
      <w:pPr>
        <w:spacing w:after="120"/>
        <w:rPr>
          <w:b/>
          <w:color w:val="000000" w:themeColor="text1"/>
          <w:u w:val="single"/>
          <w:lang w:eastAsia="ko-KR"/>
        </w:rPr>
      </w:pPr>
    </w:p>
    <w:p w14:paraId="261642A8" w14:textId="77777777" w:rsidR="00AD3F10" w:rsidRDefault="00D06357">
      <w:pPr>
        <w:rPr>
          <w:b/>
          <w:color w:val="000000"/>
          <w:u w:val="single"/>
          <w:lang w:eastAsia="ko-KR"/>
        </w:rPr>
      </w:pPr>
      <w:r>
        <w:rPr>
          <w:b/>
          <w:color w:val="000000"/>
          <w:u w:val="single"/>
          <w:lang w:eastAsia="ko-KR"/>
        </w:rPr>
        <w:t>Issue 1-2-5: On requirements for MR for entry/exit threshold evaluation for WUS paging monitoring</w:t>
      </w:r>
      <w:r>
        <w:rPr>
          <w:rFonts w:hint="eastAsia"/>
          <w:b/>
          <w:color w:val="000000"/>
          <w:u w:val="single"/>
          <w:lang w:eastAsia="ko-KR"/>
        </w:rPr>
        <w:t>/</w:t>
      </w:r>
      <w:r>
        <w:rPr>
          <w:b/>
          <w:color w:val="000000"/>
          <w:u w:val="single"/>
          <w:lang w:eastAsia="ko-KR"/>
        </w:rPr>
        <w:t>Fully Offloading (Case 1)</w:t>
      </w:r>
      <w:r>
        <w:rPr>
          <w:rFonts w:hint="eastAsia"/>
          <w:b/>
          <w:color w:val="000000"/>
          <w:u w:val="single"/>
          <w:lang w:eastAsia="ko-KR"/>
        </w:rPr>
        <w:t>/MR RRM relaxation</w:t>
      </w:r>
      <w:r>
        <w:rPr>
          <w:b/>
          <w:color w:val="000000"/>
          <w:u w:val="single"/>
          <w:lang w:eastAsia="ko-KR"/>
        </w:rPr>
        <w:t xml:space="preserve"> (Case 3)</w:t>
      </w:r>
    </w:p>
    <w:p w14:paraId="3F07F82E" w14:textId="77777777" w:rsidR="00AD3F10" w:rsidRDefault="00D06357">
      <w:pPr>
        <w:rPr>
          <w:color w:val="000000" w:themeColor="text1"/>
          <w:szCs w:val="24"/>
        </w:rPr>
      </w:pPr>
      <w:r>
        <w:rPr>
          <w:b/>
          <w:color w:val="000000"/>
          <w:u w:val="single"/>
          <w:lang w:eastAsia="ko-KR"/>
        </w:rPr>
        <w:t xml:space="preserve">Issue 1-2-5-1: </w:t>
      </w:r>
      <w:r>
        <w:rPr>
          <w:b/>
          <w:color w:val="000000" w:themeColor="text1"/>
          <w:szCs w:val="24"/>
          <w:u w:val="single"/>
          <w:lang w:val="en-US"/>
        </w:rPr>
        <w:t>On applicability MR evaluation requirements</w:t>
      </w:r>
    </w:p>
    <w:p w14:paraId="2FC8CBB0"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宋体"/>
          <w:color w:val="000000" w:themeColor="text1"/>
          <w:szCs w:val="24"/>
          <w:lang w:eastAsia="zh-CN"/>
        </w:rPr>
        <w:t xml:space="preserve">Proposals </w:t>
      </w:r>
    </w:p>
    <w:p w14:paraId="0F891F84" w14:textId="0917E0DF" w:rsidR="00AD3F10" w:rsidRPr="00846201" w:rsidRDefault="00D06357" w:rsidP="00FB4D3F">
      <w:pPr>
        <w:pStyle w:val="aff8"/>
        <w:numPr>
          <w:ilvl w:val="1"/>
          <w:numId w:val="14"/>
        </w:numPr>
        <w:overflowPunct/>
        <w:autoSpaceDE/>
        <w:autoSpaceDN/>
        <w:adjustRightInd/>
        <w:spacing w:after="120"/>
        <w:ind w:left="1440" w:firstLineChars="0"/>
        <w:textAlignment w:val="auto"/>
      </w:pPr>
      <w:r w:rsidRPr="00846201">
        <w:t xml:space="preserve">P1: </w:t>
      </w:r>
      <w:r w:rsidR="006D0D80" w:rsidRPr="00846201">
        <w:rPr>
          <w:rFonts w:eastAsiaTheme="minorEastAsia"/>
          <w:lang w:eastAsia="zh-CN"/>
        </w:rPr>
        <w:t>RAN4 to confirm MR evaluation requirements are applicable when UE is in RRM relaxation mode or legacy mode (Huawei</w:t>
      </w:r>
      <w:r w:rsidR="001954A7" w:rsidRPr="00846201">
        <w:rPr>
          <w:rFonts w:eastAsiaTheme="minorEastAsia"/>
          <w:lang w:eastAsia="zh-CN"/>
        </w:rPr>
        <w:t>)</w:t>
      </w:r>
    </w:p>
    <w:p w14:paraId="1A8AB3CB" w14:textId="77777777" w:rsidR="00AD3F10" w:rsidRDefault="00D06357">
      <w:pPr>
        <w:spacing w:after="120"/>
        <w:rPr>
          <w:rFonts w:eastAsia="等线"/>
          <w:i/>
        </w:rPr>
      </w:pPr>
      <w:r>
        <w:rPr>
          <w:rFonts w:eastAsia="等线"/>
          <w:i/>
        </w:rPr>
        <w:t>Background:</w:t>
      </w:r>
    </w:p>
    <w:tbl>
      <w:tblPr>
        <w:tblStyle w:val="afe"/>
        <w:tblW w:w="9634" w:type="dxa"/>
        <w:tblLook w:val="04A0" w:firstRow="1" w:lastRow="0" w:firstColumn="1" w:lastColumn="0" w:noHBand="0" w:noVBand="1"/>
      </w:tblPr>
      <w:tblGrid>
        <w:gridCol w:w="2830"/>
        <w:gridCol w:w="4678"/>
        <w:gridCol w:w="2126"/>
      </w:tblGrid>
      <w:tr w:rsidR="00B9436F" w14:paraId="57B34AC4" w14:textId="77777777" w:rsidTr="000B7E63">
        <w:tc>
          <w:tcPr>
            <w:tcW w:w="2830" w:type="dxa"/>
          </w:tcPr>
          <w:p w14:paraId="5A793899" w14:textId="77777777" w:rsidR="00B9436F" w:rsidRDefault="00B9436F" w:rsidP="000B7E63">
            <w:pPr>
              <w:spacing w:after="0"/>
              <w:jc w:val="center"/>
              <w:rPr>
                <w:b/>
                <w:sz w:val="14"/>
                <w:szCs w:val="24"/>
                <w:lang w:val="en-US" w:eastAsia="zh-CN"/>
              </w:rPr>
            </w:pPr>
            <w:r>
              <w:rPr>
                <w:b/>
                <w:sz w:val="14"/>
                <w:szCs w:val="24"/>
                <w:lang w:val="en-US" w:eastAsia="zh-CN"/>
              </w:rPr>
              <w:t>Case</w:t>
            </w:r>
          </w:p>
        </w:tc>
        <w:tc>
          <w:tcPr>
            <w:tcW w:w="4678" w:type="dxa"/>
          </w:tcPr>
          <w:p w14:paraId="777D2377" w14:textId="77777777" w:rsidR="00B9436F" w:rsidRDefault="00B9436F" w:rsidP="000B7E63">
            <w:pPr>
              <w:spacing w:after="0"/>
              <w:jc w:val="center"/>
              <w:rPr>
                <w:b/>
                <w:sz w:val="14"/>
                <w:szCs w:val="24"/>
                <w:lang w:val="en-US" w:eastAsia="zh-CN"/>
              </w:rPr>
            </w:pPr>
            <w:r>
              <w:rPr>
                <w:b/>
                <w:sz w:val="14"/>
                <w:szCs w:val="24"/>
                <w:lang w:val="en-US" w:eastAsia="zh-CN"/>
              </w:rPr>
              <w:t>Entry conditions</w:t>
            </w:r>
          </w:p>
        </w:tc>
        <w:tc>
          <w:tcPr>
            <w:tcW w:w="2126" w:type="dxa"/>
          </w:tcPr>
          <w:p w14:paraId="16C67CED" w14:textId="77777777" w:rsidR="00B9436F" w:rsidRDefault="00B9436F" w:rsidP="000B7E63">
            <w:pPr>
              <w:spacing w:after="0"/>
              <w:jc w:val="center"/>
              <w:rPr>
                <w:b/>
                <w:sz w:val="14"/>
                <w:szCs w:val="24"/>
                <w:lang w:val="en-US" w:eastAsia="zh-CN"/>
              </w:rPr>
            </w:pPr>
            <w:r>
              <w:rPr>
                <w:rFonts w:hint="eastAsia"/>
                <w:b/>
                <w:sz w:val="14"/>
                <w:szCs w:val="24"/>
                <w:lang w:val="en-US" w:eastAsia="zh-CN"/>
              </w:rPr>
              <w:t>E</w:t>
            </w:r>
            <w:r>
              <w:rPr>
                <w:b/>
                <w:sz w:val="14"/>
                <w:szCs w:val="24"/>
                <w:lang w:val="en-US" w:eastAsia="zh-CN"/>
              </w:rPr>
              <w:t>xit conditions</w:t>
            </w:r>
          </w:p>
        </w:tc>
      </w:tr>
      <w:tr w:rsidR="00B9436F" w14:paraId="5A0F6222" w14:textId="77777777" w:rsidTr="000B7E63">
        <w:tc>
          <w:tcPr>
            <w:tcW w:w="2830" w:type="dxa"/>
          </w:tcPr>
          <w:p w14:paraId="144823A9"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P-WUS monitoring</w:t>
            </w:r>
          </w:p>
        </w:tc>
        <w:tc>
          <w:tcPr>
            <w:tcW w:w="4678" w:type="dxa"/>
          </w:tcPr>
          <w:p w14:paraId="2E8CD7CC"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6C3F78EF" w14:textId="77777777" w:rsidR="00B9436F" w:rsidRDefault="00B9436F" w:rsidP="000B7E63">
            <w:pPr>
              <w:spacing w:line="0" w:lineRule="atLeast"/>
              <w:jc w:val="center"/>
              <w:rPr>
                <w:sz w:val="14"/>
                <w:szCs w:val="24"/>
                <w:lang w:val="en-US" w:eastAsia="zh-CN"/>
              </w:rPr>
            </w:pPr>
            <w:r>
              <w:rPr>
                <w:sz w:val="14"/>
                <w:szCs w:val="24"/>
                <w:lang w:val="en-US" w:eastAsia="zh-CN"/>
              </w:rPr>
              <w:t>LR threshold</w:t>
            </w:r>
          </w:p>
        </w:tc>
      </w:tr>
      <w:tr w:rsidR="00B9436F" w14:paraId="4809C8AB" w14:textId="77777777" w:rsidTr="000B7E63">
        <w:tc>
          <w:tcPr>
            <w:tcW w:w="2830" w:type="dxa"/>
          </w:tcPr>
          <w:p w14:paraId="1B348F31"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R</w:t>
            </w:r>
            <w:r>
              <w:rPr>
                <w:sz w:val="14"/>
                <w:szCs w:val="24"/>
                <w:lang w:val="en-US" w:eastAsia="zh-CN"/>
              </w:rPr>
              <w:t>RM measurement fully offloading (Case 1)</w:t>
            </w:r>
          </w:p>
        </w:tc>
        <w:tc>
          <w:tcPr>
            <w:tcW w:w="4678" w:type="dxa"/>
          </w:tcPr>
          <w:p w14:paraId="4A66004D"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462657F9"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R threshold</w:t>
            </w:r>
          </w:p>
        </w:tc>
      </w:tr>
      <w:tr w:rsidR="00B9436F" w14:paraId="7875D159" w14:textId="77777777" w:rsidTr="000B7E63">
        <w:tc>
          <w:tcPr>
            <w:tcW w:w="2830" w:type="dxa"/>
          </w:tcPr>
          <w:p w14:paraId="3A642076" w14:textId="77777777" w:rsidR="00B9436F" w:rsidRDefault="00B9436F" w:rsidP="000B7E63">
            <w:pPr>
              <w:spacing w:line="0" w:lineRule="atLeast"/>
              <w:jc w:val="center"/>
              <w:rPr>
                <w:sz w:val="14"/>
                <w:szCs w:val="24"/>
                <w:lang w:val="en-US" w:eastAsia="zh-CN"/>
              </w:rPr>
            </w:pPr>
            <w:r>
              <w:rPr>
                <w:sz w:val="14"/>
                <w:szCs w:val="24"/>
                <w:lang w:val="en-US" w:eastAsia="zh-CN"/>
              </w:rPr>
              <w:t>RRM measurement relaxation (Case 3)</w:t>
            </w:r>
          </w:p>
        </w:tc>
        <w:tc>
          <w:tcPr>
            <w:tcW w:w="4678" w:type="dxa"/>
          </w:tcPr>
          <w:p w14:paraId="2E3E2EA1"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 xml:space="preserve">R threshold and optional LR threshold </w:t>
            </w:r>
          </w:p>
        </w:tc>
        <w:tc>
          <w:tcPr>
            <w:tcW w:w="2126" w:type="dxa"/>
          </w:tcPr>
          <w:p w14:paraId="228F8F36" w14:textId="583C95A2" w:rsidR="00B9436F" w:rsidRDefault="006D0D80"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r>
    </w:tbl>
    <w:p w14:paraId="51268E6A" w14:textId="77777777" w:rsidR="00AD3F10" w:rsidRDefault="00AD3F10">
      <w:pPr>
        <w:spacing w:after="120"/>
        <w:rPr>
          <w:rFonts w:eastAsia="等线"/>
          <w:i/>
        </w:rPr>
      </w:pPr>
    </w:p>
    <w:p w14:paraId="4F3251D2"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lastRenderedPageBreak/>
        <w:t xml:space="preserve">Recommendations: </w:t>
      </w:r>
    </w:p>
    <w:p w14:paraId="281EF8DE" w14:textId="1CE6D9DA" w:rsidR="00463B77" w:rsidRPr="006D0D80" w:rsidRDefault="006D0D80" w:rsidP="006D0D80">
      <w:pPr>
        <w:spacing w:after="120"/>
        <w:rPr>
          <w:rFonts w:eastAsiaTheme="minorEastAsia"/>
          <w:i/>
          <w:color w:val="000000" w:themeColor="text1"/>
          <w:lang w:val="en-US" w:eastAsia="zh-CN"/>
        </w:rPr>
      </w:pPr>
      <w:r>
        <w:rPr>
          <w:rFonts w:eastAsiaTheme="minorEastAsia"/>
          <w:i/>
          <w:color w:val="000000" w:themeColor="text1"/>
          <w:lang w:val="en-US" w:eastAsia="zh-CN"/>
        </w:rPr>
        <w:t>Based on the latest RAN2 agreement, P1 is ok</w:t>
      </w:r>
      <w:r w:rsidR="00DE49D7">
        <w:rPr>
          <w:rFonts w:eastAsiaTheme="minorEastAsia"/>
          <w:i/>
          <w:color w:val="000000" w:themeColor="text1"/>
          <w:lang w:val="en-US" w:eastAsia="zh-CN"/>
        </w:rPr>
        <w:t>; or discuss directly in the CR</w:t>
      </w:r>
    </w:p>
    <w:p w14:paraId="26C32DEC" w14:textId="77777777" w:rsidR="00AD3F10" w:rsidRPr="00463B77" w:rsidRDefault="00AD3F10">
      <w:pPr>
        <w:rPr>
          <w:rFonts w:eastAsiaTheme="minorEastAsia"/>
          <w:i/>
          <w:color w:val="000000" w:themeColor="text1"/>
          <w:lang w:val="en-US" w:eastAsia="zh-CN"/>
        </w:rPr>
      </w:pPr>
    </w:p>
    <w:p w14:paraId="16C49127" w14:textId="56A1F0EE" w:rsidR="00AD3F10" w:rsidRDefault="00D06357">
      <w:pPr>
        <w:rPr>
          <w:b/>
          <w:color w:val="000000" w:themeColor="text1"/>
          <w:u w:val="single"/>
          <w:lang w:eastAsia="ko-KR"/>
        </w:rPr>
      </w:pPr>
      <w:bookmarkStart w:id="43" w:name="_Hlk195172330"/>
      <w:r>
        <w:rPr>
          <w:b/>
          <w:color w:val="000000" w:themeColor="text1"/>
          <w:u w:val="single"/>
          <w:lang w:eastAsia="ko-KR"/>
        </w:rPr>
        <w:t>Issue 1-2-8-1: Accuracy for normal or relaxed MR serving cell measurement</w:t>
      </w:r>
      <w:r w:rsidR="00C87544">
        <w:rPr>
          <w:b/>
          <w:color w:val="000000" w:themeColor="text1"/>
          <w:u w:val="single"/>
          <w:lang w:eastAsia="ko-KR"/>
        </w:rPr>
        <w:t xml:space="preserve"> </w:t>
      </w:r>
    </w:p>
    <w:p w14:paraId="0E015079" w14:textId="049A8F65"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378FA7C" w14:textId="3EFC17E5" w:rsidR="00AD3F10" w:rsidRDefault="00D06357" w:rsidP="00FB4D3F">
      <w:pPr>
        <w:pStyle w:val="aff8"/>
        <w:numPr>
          <w:ilvl w:val="1"/>
          <w:numId w:val="14"/>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w:t>
      </w:r>
      <w:r w:rsidR="00C87544">
        <w:rPr>
          <w:rFonts w:eastAsia="宋体"/>
          <w:color w:val="000000" w:themeColor="text1"/>
          <w:szCs w:val="24"/>
          <w:lang w:eastAsia="zh-CN"/>
        </w:rPr>
        <w:t>F</w:t>
      </w:r>
      <w:r>
        <w:rPr>
          <w:rFonts w:eastAsia="宋体"/>
          <w:color w:val="000000" w:themeColor="text1"/>
          <w:szCs w:val="24"/>
          <w:lang w:eastAsia="zh-CN"/>
        </w:rPr>
        <w:t xml:space="preserve">or </w:t>
      </w:r>
      <w:r w:rsidR="00C87544">
        <w:rPr>
          <w:rFonts w:eastAsia="宋体"/>
          <w:color w:val="000000" w:themeColor="text1"/>
          <w:szCs w:val="24"/>
          <w:lang w:eastAsia="zh-CN"/>
        </w:rPr>
        <w:t xml:space="preserve">normal or relaxed </w:t>
      </w:r>
      <w:r>
        <w:rPr>
          <w:rFonts w:eastAsia="宋体"/>
          <w:color w:val="000000" w:themeColor="text1"/>
          <w:szCs w:val="24"/>
          <w:lang w:eastAsia="zh-CN"/>
        </w:rPr>
        <w:t>MR serving cell measurement</w:t>
      </w:r>
      <w:r w:rsidR="00C87544">
        <w:rPr>
          <w:rFonts w:eastAsia="宋体"/>
          <w:color w:val="000000" w:themeColor="text1"/>
          <w:szCs w:val="24"/>
          <w:lang w:eastAsia="zh-CN"/>
        </w:rPr>
        <w:t>,</w:t>
      </w:r>
      <w:r>
        <w:rPr>
          <w:rFonts w:eastAsia="宋体"/>
          <w:color w:val="000000" w:themeColor="text1"/>
          <w:szCs w:val="24"/>
          <w:lang w:eastAsia="zh-CN"/>
        </w:rPr>
        <w:t xml:space="preserve"> </w:t>
      </w:r>
      <w:r w:rsidR="00C87544">
        <w:rPr>
          <w:color w:val="000000"/>
          <w:szCs w:val="21"/>
        </w:rPr>
        <w:t>the legacy accuracy requirements for MR</w:t>
      </w:r>
      <w:r>
        <w:rPr>
          <w:rFonts w:eastAsia="宋体"/>
          <w:color w:val="000000" w:themeColor="text1"/>
          <w:szCs w:val="24"/>
          <w:lang w:eastAsia="zh-CN"/>
        </w:rPr>
        <w:t xml:space="preserve"> is </w:t>
      </w:r>
      <w:r w:rsidR="00C87544">
        <w:rPr>
          <w:rFonts w:eastAsia="宋体"/>
          <w:color w:val="000000" w:themeColor="text1"/>
          <w:szCs w:val="24"/>
          <w:lang w:eastAsia="zh-CN"/>
        </w:rPr>
        <w:t>reused</w:t>
      </w:r>
      <w:r>
        <w:rPr>
          <w:rFonts w:eastAsia="宋体"/>
          <w:color w:val="000000" w:themeColor="text1"/>
          <w:szCs w:val="24"/>
          <w:lang w:eastAsia="zh-CN"/>
        </w:rPr>
        <w:t xml:space="preserve"> (</w:t>
      </w:r>
      <w:r w:rsidR="00FD3E01">
        <w:rPr>
          <w:rFonts w:eastAsia="宋体"/>
          <w:color w:val="000000" w:themeColor="text1"/>
          <w:szCs w:val="24"/>
          <w:lang w:eastAsia="zh-CN"/>
        </w:rPr>
        <w:t>Huawei</w:t>
      </w:r>
      <w:r>
        <w:rPr>
          <w:rFonts w:eastAsia="宋体"/>
          <w:color w:val="000000" w:themeColor="text1"/>
          <w:szCs w:val="24"/>
          <w:lang w:eastAsia="zh-CN"/>
        </w:rPr>
        <w:t>)</w:t>
      </w:r>
    </w:p>
    <w:p w14:paraId="332E60A8" w14:textId="1048C19D"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153EDF4E" w14:textId="10DDBBF5" w:rsidR="00AD3F10" w:rsidRDefault="007E3A24">
      <w:pPr>
        <w:rPr>
          <w:rFonts w:eastAsiaTheme="minorEastAsia"/>
          <w:i/>
          <w:color w:val="000000" w:themeColor="text1"/>
          <w:lang w:val="en-US" w:eastAsia="zh-CN"/>
        </w:rPr>
      </w:pPr>
      <w:r>
        <w:rPr>
          <w:rFonts w:eastAsiaTheme="minorEastAsia"/>
          <w:i/>
          <w:color w:val="000000" w:themeColor="text1"/>
          <w:lang w:val="en-US" w:eastAsia="zh-CN"/>
        </w:rPr>
        <w:t>Confirm P1</w:t>
      </w:r>
      <w:r w:rsidR="007968DE">
        <w:rPr>
          <w:rFonts w:eastAsiaTheme="minorEastAsia"/>
          <w:i/>
          <w:color w:val="000000" w:themeColor="text1"/>
          <w:lang w:val="en-US" w:eastAsia="zh-CN"/>
        </w:rPr>
        <w:t xml:space="preserve"> or discuss directly in the CR</w:t>
      </w:r>
    </w:p>
    <w:p w14:paraId="2580622C" w14:textId="14789789" w:rsidR="00281E74" w:rsidRDefault="00281E74">
      <w:pPr>
        <w:rPr>
          <w:rFonts w:eastAsiaTheme="minorEastAsia"/>
          <w:i/>
          <w:color w:val="000000" w:themeColor="text1"/>
          <w:lang w:val="en-US" w:eastAsia="zh-CN"/>
        </w:rPr>
      </w:pPr>
      <w:r>
        <w:rPr>
          <w:rFonts w:eastAsiaTheme="minorEastAsia"/>
          <w:i/>
          <w:color w:val="000000" w:themeColor="text1"/>
          <w:lang w:val="en-US" w:eastAsia="zh-CN"/>
        </w:rPr>
        <w:t>Close this issue</w:t>
      </w:r>
    </w:p>
    <w:p w14:paraId="280977BF" w14:textId="78DB3059" w:rsidR="00AD3F10" w:rsidRDefault="00D06357">
      <w:pPr>
        <w:rPr>
          <w:b/>
          <w:color w:val="000000" w:themeColor="text1"/>
          <w:u w:val="single"/>
          <w:lang w:eastAsia="ko-KR"/>
        </w:rPr>
      </w:pPr>
      <w:r>
        <w:rPr>
          <w:b/>
          <w:color w:val="000000" w:themeColor="text1"/>
          <w:u w:val="single"/>
          <w:lang w:eastAsia="ko-KR"/>
        </w:rPr>
        <w:t>Issue 1-2-8-2: Accuracy for relaxed MR neighbour cell measurement</w:t>
      </w:r>
    </w:p>
    <w:p w14:paraId="0E43AE03" w14:textId="6407BB9E"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577517A" w14:textId="2E66A178" w:rsidR="00AD3F10" w:rsidRDefault="00D06357" w:rsidP="00FB4D3F">
      <w:pPr>
        <w:pStyle w:val="aff8"/>
        <w:numPr>
          <w:ilvl w:val="1"/>
          <w:numId w:val="14"/>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 xml:space="preserve">P1: </w:t>
      </w:r>
      <w:r>
        <w:rPr>
          <w:color w:val="000000"/>
          <w:szCs w:val="21"/>
        </w:rPr>
        <w:t xml:space="preserve">For relaxed MR </w:t>
      </w:r>
      <w:r w:rsidR="004E2940">
        <w:rPr>
          <w:color w:val="000000"/>
          <w:szCs w:val="21"/>
        </w:rPr>
        <w:t>neighbour</w:t>
      </w:r>
      <w:r>
        <w:rPr>
          <w:color w:val="000000"/>
          <w:szCs w:val="21"/>
        </w:rPr>
        <w:t xml:space="preserve"> measurement, the legacy accuracy requirements for MR are re-used</w:t>
      </w:r>
      <w:r>
        <w:rPr>
          <w:rFonts w:eastAsia="宋体"/>
          <w:color w:val="000000" w:themeColor="text1"/>
          <w:szCs w:val="24"/>
          <w:lang w:eastAsia="zh-CN"/>
        </w:rPr>
        <w:t>. (</w:t>
      </w:r>
      <w:r w:rsidR="00FD3E01">
        <w:rPr>
          <w:rFonts w:eastAsia="宋体"/>
          <w:color w:val="000000" w:themeColor="text1"/>
          <w:szCs w:val="24"/>
          <w:lang w:eastAsia="zh-CN"/>
        </w:rPr>
        <w:t>Huawei</w:t>
      </w:r>
      <w:r>
        <w:rPr>
          <w:rFonts w:eastAsia="宋体"/>
          <w:color w:val="000000" w:themeColor="text1"/>
          <w:szCs w:val="24"/>
          <w:lang w:eastAsia="zh-CN"/>
        </w:rPr>
        <w:t xml:space="preserve">) </w:t>
      </w:r>
    </w:p>
    <w:p w14:paraId="5D7D8B7D" w14:textId="48CFFF1B"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345D0FE8" w14:textId="29A3CE95" w:rsidR="00AD3F10" w:rsidRDefault="007E3A24">
      <w:pPr>
        <w:rPr>
          <w:rFonts w:eastAsiaTheme="minorEastAsia"/>
          <w:i/>
          <w:color w:val="000000" w:themeColor="text1"/>
          <w:lang w:val="en-US" w:eastAsia="zh-CN"/>
        </w:rPr>
      </w:pPr>
      <w:r>
        <w:rPr>
          <w:rFonts w:eastAsiaTheme="minorEastAsia"/>
          <w:i/>
          <w:color w:val="000000" w:themeColor="text1"/>
          <w:lang w:val="en-US" w:eastAsia="zh-CN"/>
        </w:rPr>
        <w:t>Confirm P1</w:t>
      </w:r>
      <w:r w:rsidR="007968DE" w:rsidRPr="007968DE">
        <w:rPr>
          <w:rFonts w:eastAsiaTheme="minorEastAsia"/>
          <w:i/>
          <w:color w:val="000000" w:themeColor="text1"/>
          <w:lang w:val="en-US" w:eastAsia="zh-CN"/>
        </w:rPr>
        <w:t xml:space="preserve"> </w:t>
      </w:r>
      <w:r w:rsidR="007968DE">
        <w:rPr>
          <w:rFonts w:eastAsiaTheme="minorEastAsia"/>
          <w:i/>
          <w:color w:val="000000" w:themeColor="text1"/>
          <w:lang w:val="en-US" w:eastAsia="zh-CN"/>
        </w:rPr>
        <w:t>or discuss directly in the CR</w:t>
      </w:r>
    </w:p>
    <w:p w14:paraId="02B04EE4" w14:textId="77777777" w:rsidR="00281E74" w:rsidRDefault="00281E74" w:rsidP="00281E74">
      <w:pPr>
        <w:rPr>
          <w:rFonts w:eastAsiaTheme="minorEastAsia"/>
          <w:i/>
          <w:color w:val="000000" w:themeColor="text1"/>
          <w:lang w:val="en-US" w:eastAsia="zh-CN"/>
        </w:rPr>
      </w:pPr>
      <w:r>
        <w:rPr>
          <w:rFonts w:eastAsiaTheme="minorEastAsia"/>
          <w:i/>
          <w:color w:val="000000" w:themeColor="text1"/>
          <w:lang w:val="en-US" w:eastAsia="zh-CN"/>
        </w:rPr>
        <w:t>Close this issue</w:t>
      </w:r>
    </w:p>
    <w:p w14:paraId="0C390638" w14:textId="77777777" w:rsidR="00281E74" w:rsidRDefault="00281E74">
      <w:pPr>
        <w:rPr>
          <w:rFonts w:eastAsiaTheme="minorEastAsia"/>
          <w:i/>
          <w:color w:val="000000" w:themeColor="text1"/>
          <w:lang w:val="en-US" w:eastAsia="zh-CN"/>
        </w:rPr>
      </w:pPr>
    </w:p>
    <w:p w14:paraId="709B1221" w14:textId="3AC49E55" w:rsidR="00BE7AE5" w:rsidRDefault="00BE7AE5" w:rsidP="00BE7AE5">
      <w:pPr>
        <w:rPr>
          <w:b/>
          <w:color w:val="000000" w:themeColor="text1"/>
          <w:u w:val="single"/>
          <w:lang w:eastAsia="ko-KR"/>
        </w:rPr>
      </w:pPr>
      <w:r>
        <w:rPr>
          <w:b/>
          <w:color w:val="000000" w:themeColor="text1"/>
          <w:u w:val="single"/>
          <w:lang w:eastAsia="ko-KR"/>
        </w:rPr>
        <w:t>Issue 1-2-</w:t>
      </w:r>
      <w:r w:rsidR="001228DA">
        <w:rPr>
          <w:b/>
          <w:color w:val="000000" w:themeColor="text1"/>
          <w:u w:val="single"/>
          <w:lang w:eastAsia="ko-KR"/>
        </w:rPr>
        <w:t>9</w:t>
      </w:r>
      <w:r>
        <w:rPr>
          <w:b/>
          <w:color w:val="000000" w:themeColor="text1"/>
          <w:u w:val="single"/>
          <w:lang w:eastAsia="ko-KR"/>
        </w:rPr>
        <w:t xml:space="preserve">: LP-WUR status at legacy case (not at LP-WUS monitoring case/fully offloading(case 1) case/RRM relaxation (case 3) case)  </w:t>
      </w:r>
    </w:p>
    <w:p w14:paraId="08136BEF" w14:textId="77777777" w:rsidR="00BE7AE5" w:rsidRDefault="00BE7AE5"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C2071AF" w14:textId="2FE9AA4A" w:rsidR="00BE7AE5" w:rsidRPr="00052F4A" w:rsidRDefault="00BE7AE5"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4B2978">
        <w:rPr>
          <w:color w:val="000000"/>
          <w:szCs w:val="24"/>
        </w:rPr>
        <w:t xml:space="preserve">P1: No </w:t>
      </w:r>
      <w:r w:rsidRPr="004B2978">
        <w:rPr>
          <w:color w:val="000000"/>
          <w:lang w:val="en-US"/>
        </w:rPr>
        <w:t>LR measurement and evaluation requirements</w:t>
      </w:r>
      <w:r>
        <w:rPr>
          <w:color w:val="000000"/>
          <w:lang w:val="en-US"/>
        </w:rPr>
        <w:t xml:space="preserve"> apply at the legacy state, i.e.,</w:t>
      </w:r>
      <w:r w:rsidRPr="004B2978">
        <w:rPr>
          <w:color w:val="000000"/>
          <w:lang w:val="en-US"/>
        </w:rPr>
        <w:t xml:space="preserve"> for the following cases: from legacy case to LP-WUR monitoring, from legacy case to RRM measurement fully offloading (case 1), and from legacy case to RRM measurement relaxation (case 3). (</w:t>
      </w:r>
      <w:r w:rsidR="00576593">
        <w:rPr>
          <w:color w:val="000000"/>
          <w:lang w:val="en-US"/>
        </w:rPr>
        <w:t xml:space="preserve">Apple </w:t>
      </w:r>
      <w:proofErr w:type="spellStart"/>
      <w:r w:rsidR="000030FE">
        <w:rPr>
          <w:color w:val="000000"/>
          <w:lang w:val="en-US"/>
        </w:rPr>
        <w:t>oppo</w:t>
      </w:r>
      <w:proofErr w:type="spellEnd"/>
      <w:r w:rsidR="000030FE">
        <w:rPr>
          <w:color w:val="000000"/>
          <w:lang w:val="en-US"/>
        </w:rPr>
        <w:t xml:space="preserve"> </w:t>
      </w:r>
      <w:proofErr w:type="spellStart"/>
      <w:r w:rsidR="003A36C6">
        <w:rPr>
          <w:color w:val="000000"/>
          <w:lang w:val="en-US"/>
        </w:rPr>
        <w:t>xiaomi</w:t>
      </w:r>
      <w:proofErr w:type="spellEnd"/>
      <w:r w:rsidR="003A36C6">
        <w:rPr>
          <w:color w:val="000000"/>
          <w:lang w:val="en-US"/>
        </w:rPr>
        <w:t xml:space="preserve"> </w:t>
      </w:r>
      <w:r w:rsidR="004A0340">
        <w:rPr>
          <w:color w:val="000000"/>
          <w:lang w:val="en-US"/>
        </w:rPr>
        <w:t xml:space="preserve">China Telecom </w:t>
      </w:r>
      <w:r w:rsidR="00576593">
        <w:rPr>
          <w:color w:val="000000"/>
          <w:lang w:val="en-US"/>
        </w:rPr>
        <w:t xml:space="preserve">vivo </w:t>
      </w:r>
      <w:r>
        <w:rPr>
          <w:color w:val="000000"/>
          <w:lang w:val="en-US"/>
        </w:rPr>
        <w:t>Huawei</w:t>
      </w:r>
      <w:r w:rsidR="00DB5B26">
        <w:rPr>
          <w:color w:val="000000"/>
          <w:lang w:val="en-US"/>
        </w:rPr>
        <w:t xml:space="preserve"> ZTE</w:t>
      </w:r>
      <w:r w:rsidR="00CF097B">
        <w:rPr>
          <w:color w:val="000000"/>
          <w:lang w:val="en-US"/>
        </w:rPr>
        <w:t xml:space="preserve"> MTK</w:t>
      </w:r>
      <w:r w:rsidRPr="004B2978">
        <w:rPr>
          <w:color w:val="000000"/>
          <w:lang w:val="en-US"/>
        </w:rPr>
        <w:t>)</w:t>
      </w:r>
    </w:p>
    <w:p w14:paraId="11958E66" w14:textId="404166E4" w:rsidR="00052F4A" w:rsidRPr="004C2294" w:rsidRDefault="00052F4A"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sidRPr="00052F4A">
        <w:rPr>
          <w:rFonts w:eastAsia="宋体"/>
          <w:color w:val="000000" w:themeColor="text1"/>
          <w:szCs w:val="24"/>
          <w:lang w:eastAsia="zh-CN"/>
        </w:rPr>
        <w:t xml:space="preserve">P2: </w:t>
      </w:r>
      <w:r w:rsidRPr="00052F4A">
        <w:rPr>
          <w:rFonts w:hint="eastAsia"/>
          <w:bCs/>
          <w:iCs/>
          <w:color w:val="000000" w:themeColor="text1"/>
          <w:lang w:val="en-US" w:eastAsia="zh-CN"/>
        </w:rPr>
        <w:t xml:space="preserve">The LR evaluation requirements will be applied when LR is </w:t>
      </w:r>
      <w:r w:rsidRPr="00052F4A">
        <w:rPr>
          <w:bCs/>
          <w:iCs/>
          <w:color w:val="000000" w:themeColor="text1"/>
          <w:lang w:val="en-US" w:eastAsia="zh-CN"/>
        </w:rPr>
        <w:t>‘</w:t>
      </w:r>
      <w:r w:rsidRPr="00052F4A">
        <w:rPr>
          <w:rFonts w:hint="eastAsia"/>
          <w:bCs/>
          <w:iCs/>
          <w:color w:val="000000" w:themeColor="text1"/>
          <w:lang w:val="en-US" w:eastAsia="zh-CN"/>
        </w:rPr>
        <w:t>ON</w:t>
      </w:r>
      <w:r w:rsidRPr="00052F4A">
        <w:rPr>
          <w:bCs/>
          <w:iCs/>
          <w:color w:val="000000" w:themeColor="text1"/>
          <w:lang w:val="en-US" w:eastAsia="zh-CN"/>
        </w:rPr>
        <w:t>’</w:t>
      </w:r>
      <w:r w:rsidRPr="00052F4A">
        <w:rPr>
          <w:rFonts w:hint="eastAsia"/>
          <w:bCs/>
          <w:iCs/>
          <w:color w:val="000000" w:themeColor="text1"/>
          <w:lang w:val="en-US" w:eastAsia="zh-CN"/>
        </w:rPr>
        <w:t xml:space="preserve"> at legacy state</w:t>
      </w:r>
      <w:r w:rsidRPr="00052F4A">
        <w:rPr>
          <w:bCs/>
          <w:iCs/>
          <w:color w:val="000000" w:themeColor="text1"/>
          <w:lang w:val="en-US" w:eastAsia="zh-CN"/>
        </w:rPr>
        <w:t>. (CMCC</w:t>
      </w:r>
      <w:r w:rsidR="00404983">
        <w:rPr>
          <w:bCs/>
          <w:iCs/>
          <w:color w:val="000000" w:themeColor="text1"/>
          <w:lang w:val="en-US" w:eastAsia="zh-CN"/>
        </w:rPr>
        <w:t xml:space="preserve"> Ericsson</w:t>
      </w:r>
      <w:r w:rsidRPr="00052F4A">
        <w:rPr>
          <w:bCs/>
          <w:iCs/>
          <w:color w:val="000000" w:themeColor="text1"/>
          <w:lang w:val="en-US" w:eastAsia="zh-CN"/>
        </w:rPr>
        <w:t>)</w:t>
      </w:r>
    </w:p>
    <w:p w14:paraId="28151EE2" w14:textId="562FA2CB" w:rsidR="004C2294" w:rsidRPr="00052F4A" w:rsidRDefault="004C2294" w:rsidP="00FB4D3F">
      <w:pPr>
        <w:pStyle w:val="aff8"/>
        <w:numPr>
          <w:ilvl w:val="1"/>
          <w:numId w:val="1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P2-1: </w:t>
      </w:r>
      <w:r w:rsidRPr="00FB290D">
        <w:rPr>
          <w:szCs w:val="22"/>
          <w:lang w:eastAsia="zh-CN"/>
        </w:rPr>
        <w:t>At legacy state, when both MR and LR entry thresholds are configured, the UE shall evaluate both MR and LR thresholds at least once before entering relaxation / offloading</w:t>
      </w:r>
      <w:r>
        <w:rPr>
          <w:szCs w:val="22"/>
          <w:lang w:eastAsia="zh-CN"/>
        </w:rPr>
        <w:t xml:space="preserve"> (Nokia)</w:t>
      </w:r>
    </w:p>
    <w:p w14:paraId="24205FFC" w14:textId="77777777" w:rsidR="00F32F8A" w:rsidRDefault="00F32F8A" w:rsidP="00F32F8A">
      <w:pPr>
        <w:spacing w:after="120"/>
        <w:rPr>
          <w:rFonts w:eastAsiaTheme="minorEastAsia"/>
          <w:i/>
          <w:color w:val="000000" w:themeColor="text1"/>
          <w:lang w:val="en-US" w:eastAsia="zh-CN"/>
        </w:rPr>
      </w:pPr>
      <w:r>
        <w:rPr>
          <w:rFonts w:eastAsiaTheme="minorEastAsia"/>
          <w:i/>
          <w:color w:val="000000" w:themeColor="text1"/>
          <w:lang w:val="en-US" w:eastAsia="zh-CN"/>
        </w:rPr>
        <w:t>Background:</w:t>
      </w:r>
    </w:p>
    <w:p w14:paraId="090F08B7" w14:textId="77777777" w:rsidR="00F32F8A" w:rsidRDefault="00F32F8A" w:rsidP="00FB4D3F">
      <w:pPr>
        <w:pStyle w:val="aff8"/>
        <w:numPr>
          <w:ilvl w:val="0"/>
          <w:numId w:val="14"/>
        </w:numPr>
        <w:spacing w:after="120"/>
        <w:ind w:firstLineChars="0"/>
        <w:rPr>
          <w:rFonts w:eastAsiaTheme="minorEastAsia"/>
          <w:i/>
          <w:color w:val="000000" w:themeColor="text1"/>
          <w:lang w:val="en-US" w:eastAsia="zh-CN"/>
        </w:rPr>
      </w:pPr>
      <w:r>
        <w:rPr>
          <w:rFonts w:eastAsiaTheme="minorEastAsia"/>
          <w:i/>
          <w:color w:val="000000" w:themeColor="text1"/>
          <w:lang w:val="en-US" w:eastAsia="zh-CN"/>
        </w:rPr>
        <w:t>Summary of entry/exit conditions based on existing RAN2’s agreements</w:t>
      </w:r>
    </w:p>
    <w:tbl>
      <w:tblPr>
        <w:tblStyle w:val="afe"/>
        <w:tblW w:w="9634" w:type="dxa"/>
        <w:tblLook w:val="04A0" w:firstRow="1" w:lastRow="0" w:firstColumn="1" w:lastColumn="0" w:noHBand="0" w:noVBand="1"/>
      </w:tblPr>
      <w:tblGrid>
        <w:gridCol w:w="2830"/>
        <w:gridCol w:w="4678"/>
        <w:gridCol w:w="2126"/>
      </w:tblGrid>
      <w:tr w:rsidR="00F32F8A" w14:paraId="2D4DD30C" w14:textId="77777777" w:rsidTr="00D630C7">
        <w:tc>
          <w:tcPr>
            <w:tcW w:w="2830" w:type="dxa"/>
          </w:tcPr>
          <w:p w14:paraId="20CDFC02" w14:textId="77777777" w:rsidR="00F32F8A" w:rsidRDefault="00F32F8A" w:rsidP="00D630C7">
            <w:pPr>
              <w:spacing w:after="0"/>
              <w:jc w:val="center"/>
              <w:rPr>
                <w:b/>
                <w:sz w:val="14"/>
                <w:szCs w:val="24"/>
                <w:lang w:val="en-US" w:eastAsia="zh-CN"/>
              </w:rPr>
            </w:pPr>
            <w:r>
              <w:rPr>
                <w:b/>
                <w:sz w:val="14"/>
                <w:szCs w:val="24"/>
                <w:lang w:val="en-US" w:eastAsia="zh-CN"/>
              </w:rPr>
              <w:t>Case</w:t>
            </w:r>
          </w:p>
        </w:tc>
        <w:tc>
          <w:tcPr>
            <w:tcW w:w="4678" w:type="dxa"/>
          </w:tcPr>
          <w:p w14:paraId="1949984E" w14:textId="77777777" w:rsidR="00F32F8A" w:rsidRDefault="00F32F8A" w:rsidP="00D630C7">
            <w:pPr>
              <w:spacing w:after="0"/>
              <w:jc w:val="center"/>
              <w:rPr>
                <w:b/>
                <w:sz w:val="14"/>
                <w:szCs w:val="24"/>
                <w:lang w:val="en-US" w:eastAsia="zh-CN"/>
              </w:rPr>
            </w:pPr>
            <w:r>
              <w:rPr>
                <w:b/>
                <w:sz w:val="14"/>
                <w:szCs w:val="24"/>
                <w:lang w:val="en-US" w:eastAsia="zh-CN"/>
              </w:rPr>
              <w:t>Entry conditions</w:t>
            </w:r>
          </w:p>
        </w:tc>
        <w:tc>
          <w:tcPr>
            <w:tcW w:w="2126" w:type="dxa"/>
          </w:tcPr>
          <w:p w14:paraId="3764B3AD" w14:textId="77777777" w:rsidR="00F32F8A" w:rsidRDefault="00F32F8A" w:rsidP="00D630C7">
            <w:pPr>
              <w:spacing w:after="0"/>
              <w:jc w:val="center"/>
              <w:rPr>
                <w:b/>
                <w:sz w:val="14"/>
                <w:szCs w:val="24"/>
                <w:lang w:val="en-US" w:eastAsia="zh-CN"/>
              </w:rPr>
            </w:pPr>
            <w:r>
              <w:rPr>
                <w:rFonts w:hint="eastAsia"/>
                <w:b/>
                <w:sz w:val="14"/>
                <w:szCs w:val="24"/>
                <w:lang w:val="en-US" w:eastAsia="zh-CN"/>
              </w:rPr>
              <w:t>E</w:t>
            </w:r>
            <w:r>
              <w:rPr>
                <w:b/>
                <w:sz w:val="14"/>
                <w:szCs w:val="24"/>
                <w:lang w:val="en-US" w:eastAsia="zh-CN"/>
              </w:rPr>
              <w:t>xit conditions</w:t>
            </w:r>
          </w:p>
        </w:tc>
      </w:tr>
      <w:tr w:rsidR="00F32F8A" w14:paraId="142D5A5F" w14:textId="77777777" w:rsidTr="00D630C7">
        <w:tc>
          <w:tcPr>
            <w:tcW w:w="2830" w:type="dxa"/>
          </w:tcPr>
          <w:p w14:paraId="1DA63167"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P-WUS monitoring</w:t>
            </w:r>
          </w:p>
        </w:tc>
        <w:tc>
          <w:tcPr>
            <w:tcW w:w="4678" w:type="dxa"/>
          </w:tcPr>
          <w:p w14:paraId="0BC1FF2F"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2C675B7B" w14:textId="77777777" w:rsidR="00F32F8A" w:rsidRDefault="00F32F8A" w:rsidP="00D630C7">
            <w:pPr>
              <w:spacing w:line="0" w:lineRule="atLeast"/>
              <w:jc w:val="center"/>
              <w:rPr>
                <w:sz w:val="14"/>
                <w:szCs w:val="24"/>
                <w:lang w:val="en-US" w:eastAsia="zh-CN"/>
              </w:rPr>
            </w:pPr>
            <w:r>
              <w:rPr>
                <w:sz w:val="14"/>
                <w:szCs w:val="24"/>
                <w:lang w:val="en-US" w:eastAsia="zh-CN"/>
              </w:rPr>
              <w:t>LR threshold</w:t>
            </w:r>
          </w:p>
        </w:tc>
      </w:tr>
      <w:tr w:rsidR="00F32F8A" w14:paraId="172FA545" w14:textId="77777777" w:rsidTr="00D630C7">
        <w:tc>
          <w:tcPr>
            <w:tcW w:w="2830" w:type="dxa"/>
          </w:tcPr>
          <w:p w14:paraId="2AF0BC70"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R</w:t>
            </w:r>
            <w:r>
              <w:rPr>
                <w:sz w:val="14"/>
                <w:szCs w:val="24"/>
                <w:lang w:val="en-US" w:eastAsia="zh-CN"/>
              </w:rPr>
              <w:t>RM measurement fully offloading (Case 1)</w:t>
            </w:r>
          </w:p>
        </w:tc>
        <w:tc>
          <w:tcPr>
            <w:tcW w:w="4678" w:type="dxa"/>
          </w:tcPr>
          <w:p w14:paraId="7079EAED"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103688ED"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R threshold</w:t>
            </w:r>
          </w:p>
        </w:tc>
      </w:tr>
      <w:tr w:rsidR="00F32F8A" w14:paraId="3309AAC1" w14:textId="77777777" w:rsidTr="00D630C7">
        <w:tc>
          <w:tcPr>
            <w:tcW w:w="2830" w:type="dxa"/>
          </w:tcPr>
          <w:p w14:paraId="19E41240" w14:textId="77777777" w:rsidR="00F32F8A" w:rsidRDefault="00F32F8A" w:rsidP="00D630C7">
            <w:pPr>
              <w:spacing w:line="0" w:lineRule="atLeast"/>
              <w:jc w:val="center"/>
              <w:rPr>
                <w:sz w:val="14"/>
                <w:szCs w:val="24"/>
                <w:lang w:val="en-US" w:eastAsia="zh-CN"/>
              </w:rPr>
            </w:pPr>
            <w:r>
              <w:rPr>
                <w:sz w:val="14"/>
                <w:szCs w:val="24"/>
                <w:lang w:val="en-US" w:eastAsia="zh-CN"/>
              </w:rPr>
              <w:t>RRM measurement relaxation (Case 3)</w:t>
            </w:r>
          </w:p>
        </w:tc>
        <w:tc>
          <w:tcPr>
            <w:tcW w:w="4678" w:type="dxa"/>
          </w:tcPr>
          <w:p w14:paraId="5D9CCDFB"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 xml:space="preserve">R threshold and optional LR threshold </w:t>
            </w:r>
          </w:p>
        </w:tc>
        <w:tc>
          <w:tcPr>
            <w:tcW w:w="2126" w:type="dxa"/>
          </w:tcPr>
          <w:p w14:paraId="639700E1" w14:textId="0038C0B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r>
    </w:tbl>
    <w:p w14:paraId="14E880FD" w14:textId="77777777" w:rsidR="00F32F8A" w:rsidRDefault="00F32F8A" w:rsidP="00F32F8A">
      <w:pPr>
        <w:rPr>
          <w:rFonts w:eastAsiaTheme="minorEastAsia"/>
          <w:i/>
          <w:color w:val="000000" w:themeColor="text1"/>
          <w:lang w:val="en-US" w:eastAsia="zh-CN"/>
        </w:rPr>
      </w:pPr>
    </w:p>
    <w:p w14:paraId="36A91957" w14:textId="77777777" w:rsidR="00F32F8A" w:rsidRDefault="00F32F8A" w:rsidP="00F32F8A">
      <w:pPr>
        <w:rPr>
          <w:color w:val="000000" w:themeColor="text1"/>
        </w:rPr>
      </w:pPr>
      <w:r>
        <w:rPr>
          <w:color w:val="000000" w:themeColor="text1"/>
        </w:rPr>
        <w:t>Agreement at RAN4 114bis:</w:t>
      </w:r>
    </w:p>
    <w:p w14:paraId="103DF7A0" w14:textId="77777777" w:rsidR="00F32F8A" w:rsidRDefault="00F32F8A" w:rsidP="00FB4D3F">
      <w:pPr>
        <w:pStyle w:val="aff8"/>
        <w:numPr>
          <w:ilvl w:val="0"/>
          <w:numId w:val="14"/>
        </w:numPr>
        <w:overflowPunct/>
        <w:autoSpaceDE/>
        <w:autoSpaceDN/>
        <w:adjustRightInd/>
        <w:spacing w:after="120"/>
        <w:ind w:firstLineChars="0"/>
        <w:jc w:val="both"/>
        <w:textAlignment w:val="auto"/>
        <w:rPr>
          <w:color w:val="000000" w:themeColor="text1"/>
        </w:rPr>
      </w:pPr>
      <w:r>
        <w:rPr>
          <w:color w:val="000000" w:themeColor="text1"/>
        </w:rPr>
        <w:lastRenderedPageBreak/>
        <w:t xml:space="preserve">At legacy state, </w:t>
      </w:r>
      <w:r>
        <w:rPr>
          <w:rFonts w:hint="eastAsia"/>
          <w:color w:val="000000" w:themeColor="text1"/>
        </w:rPr>
        <w:t>when and how to turn on LR for serving cell measurement is up to UE implementation</w:t>
      </w:r>
      <w:r>
        <w:rPr>
          <w:color w:val="000000" w:themeColor="text1"/>
        </w:rPr>
        <w:t xml:space="preserve">. </w:t>
      </w:r>
    </w:p>
    <w:p w14:paraId="34516082" w14:textId="77777777" w:rsidR="00F32F8A" w:rsidRDefault="00F32F8A" w:rsidP="00F32F8A">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0F03B96" w14:textId="77777777" w:rsidR="00F32F8A" w:rsidRDefault="00F32F8A" w:rsidP="00F32F8A">
      <w:pPr>
        <w:rPr>
          <w:rFonts w:eastAsiaTheme="minorEastAsia"/>
          <w:i/>
          <w:color w:val="000000" w:themeColor="text1"/>
          <w:lang w:val="en-US" w:eastAsia="zh-CN"/>
        </w:rPr>
      </w:pPr>
      <w:r>
        <w:rPr>
          <w:rFonts w:eastAsiaTheme="minorEastAsia"/>
          <w:i/>
          <w:color w:val="000000" w:themeColor="text1"/>
          <w:lang w:val="en-US" w:eastAsia="zh-CN"/>
        </w:rPr>
        <w:t xml:space="preserve">Agree P1 based on majority view. </w:t>
      </w:r>
    </w:p>
    <w:p w14:paraId="427592C5" w14:textId="54BAF41B" w:rsidR="00821A90" w:rsidRDefault="00821A90" w:rsidP="00BE7AE5">
      <w:pPr>
        <w:rPr>
          <w:b/>
          <w:color w:val="000000" w:themeColor="text1"/>
          <w:u w:val="single"/>
          <w:lang w:eastAsia="ko-KR"/>
        </w:rPr>
      </w:pPr>
      <w:r>
        <w:rPr>
          <w:b/>
          <w:color w:val="000000" w:themeColor="text1"/>
          <w:u w:val="single"/>
          <w:lang w:eastAsia="ko-KR"/>
        </w:rPr>
        <w:t>Issue 1-</w:t>
      </w:r>
      <w:r w:rsidR="00BE7AE5">
        <w:rPr>
          <w:b/>
          <w:color w:val="000000" w:themeColor="text1"/>
          <w:u w:val="single"/>
          <w:lang w:eastAsia="ko-KR"/>
        </w:rPr>
        <w:t>2</w:t>
      </w:r>
      <w:r>
        <w:rPr>
          <w:b/>
          <w:color w:val="000000" w:themeColor="text1"/>
          <w:u w:val="single"/>
          <w:lang w:eastAsia="ko-KR"/>
        </w:rPr>
        <w:t>-</w:t>
      </w:r>
      <w:r w:rsidR="0046307B">
        <w:rPr>
          <w:b/>
          <w:color w:val="000000" w:themeColor="text1"/>
          <w:u w:val="single"/>
          <w:lang w:eastAsia="zh-CN"/>
        </w:rPr>
        <w:t>1</w:t>
      </w:r>
      <w:r w:rsidR="001228DA">
        <w:rPr>
          <w:b/>
          <w:color w:val="000000" w:themeColor="text1"/>
          <w:u w:val="single"/>
          <w:lang w:eastAsia="zh-CN"/>
        </w:rPr>
        <w:t>0</w:t>
      </w:r>
      <w:r>
        <w:rPr>
          <w:b/>
          <w:color w:val="000000" w:themeColor="text1"/>
          <w:u w:val="single"/>
          <w:lang w:eastAsia="ko-KR"/>
        </w:rPr>
        <w:t>: H</w:t>
      </w:r>
      <w:r>
        <w:rPr>
          <w:rFonts w:hint="eastAsia"/>
          <w:b/>
          <w:color w:val="000000" w:themeColor="text1"/>
          <w:u w:val="single"/>
          <w:lang w:eastAsia="zh-CN"/>
        </w:rPr>
        <w:t>igher priority frequency layer</w:t>
      </w:r>
      <w:r>
        <w:rPr>
          <w:b/>
          <w:color w:val="000000" w:themeColor="text1"/>
          <w:u w:val="single"/>
          <w:lang w:eastAsia="zh-CN"/>
        </w:rPr>
        <w:t xml:space="preserve"> measurement requirements</w:t>
      </w:r>
      <w:r>
        <w:rPr>
          <w:b/>
          <w:color w:val="000000" w:themeColor="text1"/>
          <w:u w:val="single"/>
          <w:lang w:eastAsia="ko-KR"/>
        </w:rPr>
        <w:t xml:space="preserve"> </w:t>
      </w:r>
    </w:p>
    <w:p w14:paraId="338C6476" w14:textId="77777777" w:rsidR="00821A90" w:rsidRDefault="00821A90"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72C286F" w14:textId="11469167" w:rsidR="00CC3EFA" w:rsidRPr="00CC3EFA" w:rsidRDefault="00821A90" w:rsidP="00CF7F32">
      <w:pPr>
        <w:overflowPunct w:val="0"/>
        <w:autoSpaceDE w:val="0"/>
        <w:autoSpaceDN w:val="0"/>
        <w:adjustRightInd w:val="0"/>
        <w:spacing w:after="60"/>
        <w:ind w:left="710"/>
        <w:textAlignment w:val="baseline"/>
        <w:rPr>
          <w:rFonts w:eastAsiaTheme="minorEastAsia"/>
          <w:color w:val="000000" w:themeColor="text1"/>
        </w:rPr>
      </w:pPr>
      <w:r w:rsidRPr="004F49BA">
        <w:rPr>
          <w:bCs/>
          <w:sz w:val="21"/>
          <w:szCs w:val="21"/>
          <w:lang w:val="en-US" w:eastAsia="zh-CN"/>
        </w:rPr>
        <w:t>P</w:t>
      </w:r>
      <w:r>
        <w:rPr>
          <w:bCs/>
          <w:sz w:val="21"/>
          <w:szCs w:val="21"/>
          <w:lang w:val="en-US" w:eastAsia="zh-CN"/>
        </w:rPr>
        <w:t>1</w:t>
      </w:r>
      <w:r w:rsidRPr="004F49BA">
        <w:rPr>
          <w:bCs/>
          <w:sz w:val="21"/>
          <w:szCs w:val="21"/>
          <w:lang w:val="en-US" w:eastAsia="zh-CN"/>
        </w:rPr>
        <w:t xml:space="preserve">: </w:t>
      </w:r>
      <w:r w:rsidR="00CC3EFA" w:rsidRPr="00CC3EFA">
        <w:rPr>
          <w:rFonts w:eastAsiaTheme="minorEastAsia" w:hint="eastAsia"/>
          <w:color w:val="000000" w:themeColor="text1"/>
        </w:rPr>
        <w:t>RAN4 to confirm that, for case 1, MR is expected to perform relaxed higher priority frequency layer measurement with K2*</w:t>
      </w:r>
      <w:proofErr w:type="spellStart"/>
      <w:r w:rsidR="00CC3EFA" w:rsidRPr="00CC3EFA">
        <w:rPr>
          <w:rFonts w:eastAsiaTheme="minorEastAsia" w:hint="eastAsia"/>
          <w:color w:val="000000" w:themeColor="text1"/>
        </w:rPr>
        <w:t>Thigher_priority_search</w:t>
      </w:r>
      <w:proofErr w:type="spellEnd"/>
      <w:r w:rsidR="00CC3EFA" w:rsidRPr="00CC3EFA">
        <w:rPr>
          <w:rFonts w:eastAsiaTheme="minorEastAsia" w:hint="eastAsia"/>
          <w:color w:val="000000" w:themeColor="text1"/>
        </w:rPr>
        <w:t xml:space="preserve"> and K2 = 60.</w:t>
      </w:r>
      <w:r w:rsidR="00CC3EFA" w:rsidRPr="00CC3EFA">
        <w:rPr>
          <w:rFonts w:eastAsiaTheme="minorEastAsia"/>
          <w:color w:val="000000" w:themeColor="text1"/>
        </w:rPr>
        <w:t xml:space="preserve"> </w:t>
      </w:r>
      <w:r w:rsidR="00460D9B">
        <w:rPr>
          <w:rFonts w:eastAsiaTheme="minorEastAsia"/>
          <w:color w:val="000000" w:themeColor="text1"/>
        </w:rPr>
        <w:t>(</w:t>
      </w:r>
      <w:proofErr w:type="spellStart"/>
      <w:r w:rsidR="00460D9B">
        <w:rPr>
          <w:rFonts w:eastAsiaTheme="minorEastAsia"/>
          <w:color w:val="000000" w:themeColor="text1"/>
        </w:rPr>
        <w:t>xiaomi</w:t>
      </w:r>
      <w:proofErr w:type="spellEnd"/>
      <w:r w:rsidR="00460D9B">
        <w:rPr>
          <w:rFonts w:eastAsiaTheme="minorEastAsia"/>
          <w:color w:val="000000" w:themeColor="text1"/>
        </w:rPr>
        <w:t>)</w:t>
      </w:r>
    </w:p>
    <w:p w14:paraId="36164DAC" w14:textId="77777777" w:rsidR="00CC3EFA" w:rsidRPr="00CC3EFA" w:rsidRDefault="00CC3EFA" w:rsidP="00CF7F32">
      <w:pPr>
        <w:overflowPunct w:val="0"/>
        <w:autoSpaceDE w:val="0"/>
        <w:autoSpaceDN w:val="0"/>
        <w:adjustRightInd w:val="0"/>
        <w:spacing w:after="60"/>
        <w:ind w:left="432" w:firstLine="277"/>
        <w:textAlignment w:val="baseline"/>
        <w:rPr>
          <w:rFonts w:eastAsiaTheme="minorEastAsia"/>
          <w:color w:val="000000" w:themeColor="text1"/>
        </w:rPr>
      </w:pPr>
      <w:r w:rsidRPr="00CC3EFA">
        <w:rPr>
          <w:rFonts w:eastAsiaTheme="minorEastAsia"/>
          <w:color w:val="000000" w:themeColor="text1"/>
        </w:rPr>
        <w:t>For case 3:</w:t>
      </w:r>
    </w:p>
    <w:p w14:paraId="0D32E310" w14:textId="6D356FFE" w:rsidR="00CC3EFA" w:rsidRPr="00CC3EFA" w:rsidRDefault="00CC3EFA" w:rsidP="00CF7F32">
      <w:pPr>
        <w:overflowPunct w:val="0"/>
        <w:autoSpaceDE w:val="0"/>
        <w:autoSpaceDN w:val="0"/>
        <w:adjustRightInd w:val="0"/>
        <w:spacing w:after="60"/>
        <w:ind w:left="580" w:firstLine="420"/>
        <w:textAlignment w:val="baseline"/>
        <w:rPr>
          <w:rFonts w:eastAsiaTheme="minorEastAsia"/>
          <w:color w:val="000000" w:themeColor="text1"/>
        </w:rPr>
      </w:pPr>
      <w:r w:rsidRPr="00CC3EFA">
        <w:rPr>
          <w:rFonts w:eastAsiaTheme="minorEastAsia" w:hint="eastAsia"/>
          <w:color w:val="000000" w:themeColor="text1"/>
        </w:rPr>
        <w:t xml:space="preserve">When </w:t>
      </w:r>
      <w:proofErr w:type="spellStart"/>
      <w:r w:rsidRPr="00CC3EFA">
        <w:rPr>
          <w:rFonts w:eastAsiaTheme="minorEastAsia" w:hint="eastAsia"/>
          <w:color w:val="000000" w:themeColor="text1"/>
        </w:rPr>
        <w:t>Srxlev</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SnonIntraSearchP</w:t>
      </w:r>
      <w:proofErr w:type="spellEnd"/>
      <w:r w:rsidRPr="00CC3EFA">
        <w:rPr>
          <w:rFonts w:eastAsiaTheme="minorEastAsia" w:hint="eastAsia"/>
          <w:color w:val="000000" w:themeColor="text1"/>
        </w:rPr>
        <w:t xml:space="preserve"> and </w:t>
      </w:r>
      <w:proofErr w:type="spellStart"/>
      <w:r w:rsidRPr="00CC3EFA">
        <w:rPr>
          <w:rFonts w:eastAsiaTheme="minorEastAsia" w:hint="eastAsia"/>
          <w:color w:val="000000" w:themeColor="text1"/>
        </w:rPr>
        <w:t>Squal</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SnonIntraSearchQ</w:t>
      </w:r>
      <w:proofErr w:type="spellEnd"/>
      <w:r w:rsidRPr="00CC3EFA">
        <w:rPr>
          <w:rFonts w:eastAsiaTheme="minorEastAsia" w:hint="eastAsia"/>
          <w:color w:val="000000" w:themeColor="text1"/>
        </w:rPr>
        <w:t xml:space="preserve">, </w:t>
      </w:r>
    </w:p>
    <w:p w14:paraId="743D90F6" w14:textId="77777777" w:rsidR="00CC3EFA" w:rsidRPr="00CC3EFA" w:rsidRDefault="00CC3EFA" w:rsidP="00FB4D3F">
      <w:pPr>
        <w:pStyle w:val="aff8"/>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MR is expected to perform relaxed higher priority frequency layer measurement with K2*</w:t>
      </w:r>
      <w:proofErr w:type="spellStart"/>
      <w:r w:rsidRPr="00CC3EFA">
        <w:rPr>
          <w:rFonts w:eastAsiaTheme="minorEastAsia" w:hint="eastAsia"/>
          <w:color w:val="000000" w:themeColor="text1"/>
        </w:rPr>
        <w:t>Thigher_priority_search</w:t>
      </w:r>
      <w:proofErr w:type="spellEnd"/>
      <w:r w:rsidRPr="00CC3EFA">
        <w:rPr>
          <w:rFonts w:eastAsiaTheme="minorEastAsia" w:hint="eastAsia"/>
          <w:color w:val="000000" w:themeColor="text1"/>
        </w:rPr>
        <w:t xml:space="preserve"> and K2 = 60</w:t>
      </w:r>
      <w:r w:rsidRPr="00CC3EFA">
        <w:rPr>
          <w:rFonts w:eastAsiaTheme="minorEastAsia"/>
          <w:color w:val="000000" w:themeColor="text1"/>
        </w:rPr>
        <w:t>, if configured</w:t>
      </w:r>
      <w:r w:rsidRPr="00CC3EFA">
        <w:rPr>
          <w:rFonts w:eastAsiaTheme="minorEastAsia" w:hint="eastAsia"/>
          <w:color w:val="000000" w:themeColor="text1"/>
        </w:rPr>
        <w:t>;</w:t>
      </w:r>
    </w:p>
    <w:p w14:paraId="78EF1763" w14:textId="77777777" w:rsidR="00CC3EFA" w:rsidRPr="00CC3EFA" w:rsidRDefault="00CC3EFA" w:rsidP="00FB4D3F">
      <w:pPr>
        <w:pStyle w:val="aff8"/>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 xml:space="preserve">MR is expected to perform relaxed serving </w:t>
      </w:r>
      <w:r w:rsidRPr="00CC3EFA">
        <w:rPr>
          <w:rFonts w:eastAsiaTheme="minorEastAsia"/>
          <w:color w:val="000000" w:themeColor="text1"/>
        </w:rPr>
        <w:t>cell</w:t>
      </w:r>
      <w:r w:rsidRPr="00CC3EFA">
        <w:rPr>
          <w:rFonts w:eastAsiaTheme="minorEastAsia" w:hint="eastAsia"/>
          <w:color w:val="000000" w:themeColor="text1"/>
        </w:rPr>
        <w:t xml:space="preserve"> measurement with scaling factor 16.</w:t>
      </w:r>
    </w:p>
    <w:p w14:paraId="07613212" w14:textId="77777777" w:rsidR="00CC3EFA" w:rsidRPr="00CC3EFA" w:rsidRDefault="00CC3EFA" w:rsidP="00CF7F32">
      <w:pPr>
        <w:overflowPunct w:val="0"/>
        <w:autoSpaceDE w:val="0"/>
        <w:autoSpaceDN w:val="0"/>
        <w:adjustRightInd w:val="0"/>
        <w:spacing w:after="60"/>
        <w:ind w:left="432" w:firstLine="420"/>
        <w:textAlignment w:val="baseline"/>
        <w:rPr>
          <w:rFonts w:eastAsiaTheme="minorEastAsia"/>
          <w:color w:val="000000" w:themeColor="text1"/>
        </w:rPr>
      </w:pPr>
      <w:r w:rsidRPr="00CC3EFA">
        <w:rPr>
          <w:rFonts w:eastAsiaTheme="minorEastAsia" w:hint="eastAsia"/>
          <w:color w:val="000000" w:themeColor="text1"/>
        </w:rPr>
        <w:t xml:space="preserve">when the condition of </w:t>
      </w:r>
      <w:proofErr w:type="spellStart"/>
      <w:r w:rsidRPr="00CC3EFA">
        <w:rPr>
          <w:rFonts w:eastAsiaTheme="minorEastAsia" w:hint="eastAsia"/>
          <w:color w:val="000000" w:themeColor="text1"/>
        </w:rPr>
        <w:t>Srxlev</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SnonIntraSearchP</w:t>
      </w:r>
      <w:proofErr w:type="spellEnd"/>
      <w:r w:rsidRPr="00CC3EFA">
        <w:rPr>
          <w:rFonts w:eastAsiaTheme="minorEastAsia" w:hint="eastAsia"/>
          <w:color w:val="000000" w:themeColor="text1"/>
        </w:rPr>
        <w:t xml:space="preserve"> and </w:t>
      </w:r>
      <w:proofErr w:type="spellStart"/>
      <w:r w:rsidRPr="00CC3EFA">
        <w:rPr>
          <w:rFonts w:eastAsiaTheme="minorEastAsia" w:hint="eastAsia"/>
          <w:color w:val="000000" w:themeColor="text1"/>
        </w:rPr>
        <w:t>Squal</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SnonIntraSearchQ</w:t>
      </w:r>
      <w:proofErr w:type="spellEnd"/>
      <w:r w:rsidRPr="00CC3EFA">
        <w:rPr>
          <w:rFonts w:eastAsiaTheme="minorEastAsia" w:hint="eastAsia"/>
          <w:color w:val="000000" w:themeColor="text1"/>
        </w:rPr>
        <w:t xml:space="preserve"> is NOT met:</w:t>
      </w:r>
    </w:p>
    <w:p w14:paraId="36CA8ED1" w14:textId="77777777" w:rsidR="00CC3EFA" w:rsidRPr="00CC3EFA" w:rsidRDefault="00CC3EFA" w:rsidP="00FB4D3F">
      <w:pPr>
        <w:pStyle w:val="aff8"/>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 xml:space="preserve">The same relaxed requirements for higher priority, equal priority and lower priority carriers are applied, i.e. </w:t>
      </w:r>
      <w:r w:rsidRPr="00CC3EFA">
        <w:rPr>
          <w:rFonts w:eastAsiaTheme="minorEastAsia"/>
          <w:color w:val="000000" w:themeColor="text1"/>
        </w:rPr>
        <w:t xml:space="preserve">16 times of </w:t>
      </w:r>
      <w:proofErr w:type="spellStart"/>
      <w:r w:rsidRPr="00CC3EFA">
        <w:rPr>
          <w:rFonts w:eastAsiaTheme="minorEastAsia"/>
          <w:color w:val="000000" w:themeColor="text1"/>
        </w:rPr>
        <w:t>Tdetect,NR_Inter</w:t>
      </w:r>
      <w:proofErr w:type="spellEnd"/>
      <w:r w:rsidRPr="00CC3EFA">
        <w:rPr>
          <w:rFonts w:eastAsiaTheme="minorEastAsia"/>
          <w:color w:val="000000" w:themeColor="text1"/>
        </w:rPr>
        <w:t xml:space="preserve">, </w:t>
      </w:r>
      <w:proofErr w:type="spellStart"/>
      <w:r w:rsidRPr="00CC3EFA">
        <w:rPr>
          <w:rFonts w:eastAsiaTheme="minorEastAsia"/>
          <w:color w:val="000000" w:themeColor="text1"/>
        </w:rPr>
        <w:t>Tmeasure,NR_Inter</w:t>
      </w:r>
      <w:proofErr w:type="spellEnd"/>
      <w:r w:rsidRPr="00CC3EFA">
        <w:rPr>
          <w:rFonts w:eastAsiaTheme="minorEastAsia"/>
          <w:color w:val="000000" w:themeColor="text1"/>
        </w:rPr>
        <w:t xml:space="preserve"> and </w:t>
      </w:r>
      <w:proofErr w:type="spellStart"/>
      <w:r w:rsidRPr="00CC3EFA">
        <w:rPr>
          <w:rFonts w:eastAsiaTheme="minorEastAsia"/>
          <w:color w:val="000000" w:themeColor="text1"/>
        </w:rPr>
        <w:t>Tevaluate,NR_Inter</w:t>
      </w:r>
      <w:proofErr w:type="spellEnd"/>
      <w:r w:rsidRPr="00CC3EFA">
        <w:rPr>
          <w:rFonts w:eastAsiaTheme="minorEastAsia" w:hint="eastAsia"/>
          <w:color w:val="000000" w:themeColor="text1"/>
        </w:rPr>
        <w:t>;</w:t>
      </w:r>
    </w:p>
    <w:p w14:paraId="13D5BD32" w14:textId="77777777" w:rsidR="00CC3EFA" w:rsidRPr="00CC3EFA" w:rsidRDefault="00CC3EFA" w:rsidP="00FB4D3F">
      <w:pPr>
        <w:pStyle w:val="aff8"/>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 xml:space="preserve">The relaxed requirement for serving cell is applied, i.e. 16 times of </w:t>
      </w:r>
      <w:proofErr w:type="spellStart"/>
      <w:r w:rsidRPr="00CC3EFA">
        <w:rPr>
          <w:rFonts w:eastAsiaTheme="minorEastAsia" w:hint="eastAsia"/>
          <w:color w:val="000000" w:themeColor="text1"/>
        </w:rPr>
        <w:t>Nserv</w:t>
      </w:r>
      <w:proofErr w:type="spellEnd"/>
      <w:r w:rsidRPr="00CC3EFA">
        <w:rPr>
          <w:rFonts w:eastAsiaTheme="minorEastAsia" w:hint="eastAsia"/>
          <w:color w:val="000000" w:themeColor="text1"/>
        </w:rPr>
        <w:t>.</w:t>
      </w:r>
    </w:p>
    <w:p w14:paraId="27FF4757" w14:textId="592157F4" w:rsidR="0054461A" w:rsidRPr="00404983" w:rsidRDefault="00404983" w:rsidP="00404983">
      <w:pPr>
        <w:overflowPunct w:val="0"/>
        <w:autoSpaceDE w:val="0"/>
        <w:autoSpaceDN w:val="0"/>
        <w:adjustRightInd w:val="0"/>
        <w:spacing w:after="60"/>
        <w:ind w:left="710"/>
        <w:textAlignment w:val="baseline"/>
        <w:rPr>
          <w:bCs/>
          <w:sz w:val="21"/>
          <w:szCs w:val="21"/>
          <w:lang w:val="en-US" w:eastAsia="zh-CN"/>
        </w:rPr>
      </w:pPr>
      <w:r>
        <w:rPr>
          <w:bCs/>
          <w:sz w:val="21"/>
          <w:szCs w:val="21"/>
          <w:lang w:val="en-US" w:eastAsia="zh-CN"/>
        </w:rPr>
        <w:t xml:space="preserve">P2: </w:t>
      </w:r>
      <w:r w:rsidRPr="00404983">
        <w:rPr>
          <w:rFonts w:hint="eastAsia"/>
          <w:bCs/>
          <w:sz w:val="21"/>
          <w:szCs w:val="21"/>
          <w:lang w:val="en-US" w:eastAsia="zh-CN"/>
        </w:rPr>
        <w:t xml:space="preserve">In LP-WUS Case 3, when </w:t>
      </w:r>
      <w:proofErr w:type="spellStart"/>
      <w:r w:rsidRPr="00404983">
        <w:rPr>
          <w:bCs/>
          <w:sz w:val="21"/>
          <w:szCs w:val="21"/>
          <w:lang w:val="en-US" w:eastAsia="zh-CN"/>
        </w:rPr>
        <w:t>Srxlev</w:t>
      </w:r>
      <w:proofErr w:type="spellEnd"/>
      <w:r w:rsidRPr="00404983">
        <w:rPr>
          <w:bCs/>
          <w:sz w:val="21"/>
          <w:szCs w:val="21"/>
          <w:lang w:val="en-US" w:eastAsia="zh-CN"/>
        </w:rPr>
        <w:t xml:space="preserve"> &gt; </w:t>
      </w:r>
      <w:proofErr w:type="spellStart"/>
      <w:r w:rsidRPr="00404983">
        <w:rPr>
          <w:bCs/>
          <w:sz w:val="21"/>
          <w:szCs w:val="21"/>
          <w:lang w:val="en-US" w:eastAsia="zh-CN"/>
        </w:rPr>
        <w:t>SnonIntraSearchP</w:t>
      </w:r>
      <w:proofErr w:type="spellEnd"/>
      <w:r w:rsidRPr="00404983">
        <w:rPr>
          <w:bCs/>
          <w:sz w:val="21"/>
          <w:szCs w:val="21"/>
          <w:lang w:val="en-US" w:eastAsia="zh-CN"/>
        </w:rPr>
        <w:t xml:space="preserve"> and </w:t>
      </w:r>
      <w:proofErr w:type="spellStart"/>
      <w:r w:rsidRPr="00404983">
        <w:rPr>
          <w:bCs/>
          <w:sz w:val="21"/>
          <w:szCs w:val="21"/>
          <w:lang w:val="en-US" w:eastAsia="zh-CN"/>
        </w:rPr>
        <w:t>Squal</w:t>
      </w:r>
      <w:proofErr w:type="spellEnd"/>
      <w:r w:rsidRPr="00404983">
        <w:rPr>
          <w:bCs/>
          <w:sz w:val="21"/>
          <w:szCs w:val="21"/>
          <w:lang w:val="en-US" w:eastAsia="zh-CN"/>
        </w:rPr>
        <w:t xml:space="preserve"> &gt; </w:t>
      </w:r>
      <w:proofErr w:type="spellStart"/>
      <w:r w:rsidRPr="00404983">
        <w:rPr>
          <w:bCs/>
          <w:sz w:val="21"/>
          <w:szCs w:val="21"/>
          <w:lang w:val="en-US" w:eastAsia="zh-CN"/>
        </w:rPr>
        <w:t>SnonIntraSearchQ</w:t>
      </w:r>
      <w:proofErr w:type="spellEnd"/>
      <w:r w:rsidRPr="00404983">
        <w:rPr>
          <w:bCs/>
          <w:sz w:val="21"/>
          <w:szCs w:val="21"/>
          <w:lang w:val="en-US" w:eastAsia="zh-CN"/>
        </w:rPr>
        <w:t>,</w:t>
      </w:r>
      <w:r w:rsidRPr="00404983">
        <w:rPr>
          <w:rFonts w:hint="eastAsia"/>
          <w:bCs/>
          <w:sz w:val="21"/>
          <w:szCs w:val="21"/>
          <w:lang w:val="en-US" w:eastAsia="zh-CN"/>
        </w:rPr>
        <w:t xml:space="preserve"> but </w:t>
      </w:r>
      <w:proofErr w:type="spellStart"/>
      <w:r w:rsidRPr="00404983">
        <w:rPr>
          <w:bCs/>
          <w:sz w:val="21"/>
          <w:szCs w:val="21"/>
          <w:lang w:val="en-US" w:eastAsia="zh-CN"/>
        </w:rPr>
        <w:t>Srxlev</w:t>
      </w:r>
      <w:proofErr w:type="spellEnd"/>
      <w:r w:rsidRPr="00404983">
        <w:rPr>
          <w:bCs/>
          <w:sz w:val="21"/>
          <w:szCs w:val="21"/>
          <w:lang w:val="en-US" w:eastAsia="zh-CN"/>
        </w:rPr>
        <w:t xml:space="preserve"> </w:t>
      </w:r>
      <w:r w:rsidRPr="00404983">
        <w:rPr>
          <w:rFonts w:hint="eastAsia"/>
          <w:bCs/>
          <w:sz w:val="21"/>
          <w:szCs w:val="21"/>
          <w:lang w:val="en-US" w:eastAsia="zh-CN"/>
        </w:rPr>
        <w:t>&lt;</w:t>
      </w:r>
      <w:r w:rsidRPr="00404983">
        <w:rPr>
          <w:bCs/>
          <w:sz w:val="21"/>
          <w:szCs w:val="21"/>
          <w:lang w:val="en-US" w:eastAsia="zh-CN"/>
        </w:rPr>
        <w:t xml:space="preserve"> </w:t>
      </w:r>
      <w:proofErr w:type="spellStart"/>
      <w:r w:rsidRPr="00404983">
        <w:rPr>
          <w:bCs/>
          <w:sz w:val="21"/>
          <w:szCs w:val="21"/>
          <w:lang w:val="en-US" w:eastAsia="zh-CN"/>
        </w:rPr>
        <w:t>SIntraSearchP</w:t>
      </w:r>
      <w:proofErr w:type="spellEnd"/>
      <w:r w:rsidRPr="00404983">
        <w:rPr>
          <w:bCs/>
          <w:sz w:val="21"/>
          <w:szCs w:val="21"/>
          <w:lang w:val="en-US" w:eastAsia="zh-CN"/>
        </w:rPr>
        <w:t xml:space="preserve"> </w:t>
      </w:r>
      <w:r w:rsidRPr="00404983">
        <w:rPr>
          <w:rFonts w:hint="eastAsia"/>
          <w:bCs/>
          <w:sz w:val="21"/>
          <w:szCs w:val="21"/>
          <w:lang w:val="en-US" w:eastAsia="zh-CN"/>
        </w:rPr>
        <w:t>or</w:t>
      </w:r>
      <w:r w:rsidRPr="00404983">
        <w:rPr>
          <w:bCs/>
          <w:sz w:val="21"/>
          <w:szCs w:val="21"/>
          <w:lang w:val="en-US" w:eastAsia="zh-CN"/>
        </w:rPr>
        <w:t xml:space="preserve"> </w:t>
      </w:r>
      <w:proofErr w:type="spellStart"/>
      <w:r w:rsidRPr="00404983">
        <w:rPr>
          <w:bCs/>
          <w:sz w:val="21"/>
          <w:szCs w:val="21"/>
          <w:lang w:val="en-US" w:eastAsia="zh-CN"/>
        </w:rPr>
        <w:t>Squal</w:t>
      </w:r>
      <w:proofErr w:type="spellEnd"/>
      <w:r w:rsidRPr="00404983">
        <w:rPr>
          <w:bCs/>
          <w:sz w:val="21"/>
          <w:szCs w:val="21"/>
          <w:lang w:val="en-US" w:eastAsia="zh-CN"/>
        </w:rPr>
        <w:t xml:space="preserve"> </w:t>
      </w:r>
      <w:r w:rsidRPr="00404983">
        <w:rPr>
          <w:rFonts w:hint="eastAsia"/>
          <w:bCs/>
          <w:sz w:val="21"/>
          <w:szCs w:val="21"/>
          <w:lang w:val="en-US" w:eastAsia="zh-CN"/>
        </w:rPr>
        <w:t>&lt;</w:t>
      </w:r>
      <w:r w:rsidRPr="00404983">
        <w:rPr>
          <w:bCs/>
          <w:sz w:val="21"/>
          <w:szCs w:val="21"/>
          <w:lang w:val="en-US" w:eastAsia="zh-CN"/>
        </w:rPr>
        <w:t xml:space="preserve"> </w:t>
      </w:r>
      <w:proofErr w:type="spellStart"/>
      <w:r w:rsidRPr="00404983">
        <w:rPr>
          <w:bCs/>
          <w:sz w:val="21"/>
          <w:szCs w:val="21"/>
          <w:lang w:val="en-US" w:eastAsia="zh-CN"/>
        </w:rPr>
        <w:t>SIntraSearchQ</w:t>
      </w:r>
      <w:proofErr w:type="spellEnd"/>
      <w:r w:rsidRPr="00404983">
        <w:rPr>
          <w:rFonts w:hint="eastAsia"/>
          <w:bCs/>
          <w:sz w:val="21"/>
          <w:szCs w:val="21"/>
          <w:lang w:val="en-US" w:eastAsia="zh-CN"/>
        </w:rPr>
        <w:t xml:space="preserve">, UE </w:t>
      </w:r>
      <w:r w:rsidRPr="00404983">
        <w:rPr>
          <w:bCs/>
          <w:sz w:val="21"/>
          <w:szCs w:val="21"/>
          <w:lang w:val="en-US" w:eastAsia="zh-CN"/>
        </w:rPr>
        <w:t>follows</w:t>
      </w:r>
      <w:r w:rsidRPr="00404983">
        <w:rPr>
          <w:rFonts w:hint="eastAsia"/>
          <w:bCs/>
          <w:sz w:val="21"/>
          <w:szCs w:val="21"/>
          <w:lang w:val="en-US" w:eastAsia="zh-CN"/>
        </w:rPr>
        <w:t xml:space="preserve"> RRM relaxation </w:t>
      </w:r>
      <w:r w:rsidRPr="00404983">
        <w:rPr>
          <w:bCs/>
          <w:sz w:val="21"/>
          <w:szCs w:val="21"/>
          <w:lang w:val="en-US" w:eastAsia="zh-CN"/>
        </w:rPr>
        <w:t>measurement</w:t>
      </w:r>
      <w:r w:rsidRPr="00404983">
        <w:rPr>
          <w:rFonts w:hint="eastAsia"/>
          <w:bCs/>
          <w:sz w:val="21"/>
          <w:szCs w:val="21"/>
          <w:lang w:val="en-US" w:eastAsia="zh-CN"/>
        </w:rPr>
        <w:t xml:space="preserve"> </w:t>
      </w:r>
      <w:r w:rsidRPr="00404983">
        <w:rPr>
          <w:bCs/>
          <w:sz w:val="21"/>
          <w:szCs w:val="21"/>
          <w:lang w:val="en-US" w:eastAsia="zh-CN"/>
        </w:rPr>
        <w:t xml:space="preserve">requirement </w:t>
      </w:r>
      <w:r w:rsidRPr="00404983">
        <w:rPr>
          <w:rFonts w:hint="eastAsia"/>
          <w:bCs/>
          <w:sz w:val="21"/>
          <w:szCs w:val="21"/>
          <w:lang w:val="en-US" w:eastAsia="zh-CN"/>
        </w:rPr>
        <w:t>for intra-frequency with scaling factor 16</w:t>
      </w:r>
      <w:r>
        <w:rPr>
          <w:bCs/>
          <w:sz w:val="21"/>
          <w:szCs w:val="21"/>
          <w:lang w:val="en-US" w:eastAsia="zh-CN"/>
        </w:rPr>
        <w:t>. (Ericsson)</w:t>
      </w:r>
    </w:p>
    <w:p w14:paraId="2F198228" w14:textId="263DADD9" w:rsidR="00AE4A74" w:rsidRDefault="00AE4A74" w:rsidP="0054461A">
      <w:pPr>
        <w:spacing w:after="120"/>
        <w:rPr>
          <w:rFonts w:eastAsiaTheme="minorEastAsia"/>
          <w:i/>
          <w:color w:val="000000" w:themeColor="text1"/>
          <w:lang w:val="en-US" w:eastAsia="zh-CN"/>
        </w:rPr>
      </w:pPr>
      <w:r>
        <w:rPr>
          <w:rFonts w:eastAsiaTheme="minorEastAsia"/>
          <w:i/>
          <w:color w:val="000000" w:themeColor="text1"/>
          <w:lang w:val="en-US" w:eastAsia="zh-CN"/>
        </w:rPr>
        <w:t>Background:</w:t>
      </w:r>
    </w:p>
    <w:tbl>
      <w:tblPr>
        <w:tblStyle w:val="afe"/>
        <w:tblW w:w="0" w:type="auto"/>
        <w:tblLook w:val="04A0" w:firstRow="1" w:lastRow="0" w:firstColumn="1" w:lastColumn="0" w:noHBand="0" w:noVBand="1"/>
      </w:tblPr>
      <w:tblGrid>
        <w:gridCol w:w="8630"/>
      </w:tblGrid>
      <w:tr w:rsidR="00AE4A74" w14:paraId="21CCA995" w14:textId="77777777" w:rsidTr="00654DDC">
        <w:tc>
          <w:tcPr>
            <w:tcW w:w="8630" w:type="dxa"/>
          </w:tcPr>
          <w:p w14:paraId="35A996D3" w14:textId="1DF0EA97" w:rsidR="00AE4A74" w:rsidRDefault="00AE4A74" w:rsidP="00D630C7">
            <w:pPr>
              <w:snapToGrid w:val="0"/>
              <w:spacing w:after="120"/>
              <w:rPr>
                <w:rFonts w:eastAsia="宋体"/>
                <w:color w:val="000000"/>
                <w:sz w:val="22"/>
              </w:rPr>
            </w:pPr>
            <w:r>
              <w:rPr>
                <w:rFonts w:eastAsia="宋体" w:hint="eastAsia"/>
                <w:color w:val="000000"/>
                <w:sz w:val="22"/>
              </w:rPr>
              <w:t>Agreement</w:t>
            </w:r>
            <w:r>
              <w:rPr>
                <w:rFonts w:eastAsia="宋体"/>
                <w:color w:val="000000"/>
                <w:sz w:val="22"/>
              </w:rPr>
              <w:t xml:space="preserve"> at RAN4 115</w:t>
            </w:r>
            <w:r>
              <w:rPr>
                <w:rFonts w:eastAsia="宋体" w:hint="eastAsia"/>
                <w:color w:val="000000"/>
                <w:sz w:val="22"/>
              </w:rPr>
              <w:t>:</w:t>
            </w:r>
          </w:p>
          <w:p w14:paraId="460BE03D" w14:textId="77777777" w:rsidR="00AE4A74" w:rsidRDefault="00AE4A74" w:rsidP="00D630C7">
            <w:pPr>
              <w:snapToGrid w:val="0"/>
              <w:spacing w:after="120"/>
              <w:rPr>
                <w:rFonts w:eastAsia="宋体"/>
                <w:color w:val="000000"/>
                <w:sz w:val="22"/>
              </w:rPr>
            </w:pPr>
            <w:r>
              <w:rPr>
                <w:rFonts w:eastAsia="宋体" w:hint="eastAsia"/>
                <w:color w:val="000000"/>
                <w:sz w:val="22"/>
              </w:rPr>
              <w:t>For case 1:</w:t>
            </w:r>
          </w:p>
          <w:p w14:paraId="50A657DB" w14:textId="77777777" w:rsidR="00AE4A74" w:rsidRDefault="00AE4A74" w:rsidP="00FB4D3F">
            <w:pPr>
              <w:numPr>
                <w:ilvl w:val="1"/>
                <w:numId w:val="14"/>
              </w:numPr>
              <w:snapToGrid w:val="0"/>
              <w:spacing w:after="120"/>
              <w:ind w:left="1440" w:firstLine="420"/>
              <w:rPr>
                <w:rFonts w:eastAsia="宋体"/>
                <w:color w:val="000000"/>
                <w:sz w:val="22"/>
              </w:rPr>
            </w:pPr>
            <w:r>
              <w:rPr>
                <w:rFonts w:eastAsia="宋体" w:hint="eastAsia"/>
                <w:bCs/>
                <w:sz w:val="22"/>
              </w:rPr>
              <w:t xml:space="preserve">MR is expected to perform relaxed higher priority frequency layer measurement with </w:t>
            </w:r>
            <w:r>
              <w:rPr>
                <w:rFonts w:eastAsia="MS Mincho" w:hint="eastAsia"/>
                <w:sz w:val="22"/>
              </w:rPr>
              <w:t>K2*</w:t>
            </w:r>
            <w:proofErr w:type="spellStart"/>
            <w:r>
              <w:rPr>
                <w:rFonts w:eastAsia="MS Mincho" w:hint="eastAsia"/>
                <w:sz w:val="22"/>
              </w:rPr>
              <w:t>T</w:t>
            </w:r>
            <w:r>
              <w:rPr>
                <w:rFonts w:eastAsia="MS Mincho" w:hint="eastAsia"/>
                <w:sz w:val="22"/>
                <w:vertAlign w:val="subscript"/>
              </w:rPr>
              <w:t>higher_priority_search</w:t>
            </w:r>
            <w:proofErr w:type="spellEnd"/>
            <w:r>
              <w:rPr>
                <w:rFonts w:eastAsia="MS Mincho" w:hint="eastAsia"/>
                <w:sz w:val="22"/>
                <w:vertAlign w:val="subscript"/>
              </w:rPr>
              <w:t xml:space="preserve"> </w:t>
            </w:r>
            <w:r>
              <w:rPr>
                <w:rFonts w:eastAsia="MS Mincho" w:hint="eastAsia"/>
                <w:sz w:val="22"/>
              </w:rPr>
              <w:t>and K2 = 60</w:t>
            </w:r>
          </w:p>
          <w:p w14:paraId="18854247" w14:textId="77777777" w:rsidR="00AE4A74" w:rsidRDefault="00AE4A74" w:rsidP="00FB4D3F">
            <w:pPr>
              <w:numPr>
                <w:ilvl w:val="2"/>
                <w:numId w:val="14"/>
              </w:numPr>
              <w:snapToGrid w:val="0"/>
              <w:spacing w:after="120"/>
              <w:rPr>
                <w:rFonts w:eastAsia="宋体"/>
                <w:color w:val="000000"/>
                <w:sz w:val="22"/>
              </w:rPr>
            </w:pPr>
            <w:r>
              <w:rPr>
                <w:rFonts w:eastAsia="MS Mincho" w:hint="eastAsia"/>
                <w:color w:val="000000"/>
                <w:sz w:val="22"/>
              </w:rPr>
              <w:t xml:space="preserve">Note: RAN4 assumes </w:t>
            </w:r>
            <w:proofErr w:type="spellStart"/>
            <w:r>
              <w:rPr>
                <w:rFonts w:eastAsia="MS Mincho" w:hint="eastAsia"/>
                <w:color w:val="000000"/>
                <w:sz w:val="22"/>
              </w:rPr>
              <w:t>Srxlev</w:t>
            </w:r>
            <w:proofErr w:type="spellEnd"/>
            <w:r>
              <w:rPr>
                <w:rFonts w:eastAsia="MS Mincho" w:hint="eastAsia"/>
                <w:color w:val="000000"/>
                <w:sz w:val="22"/>
              </w:rPr>
              <w:t xml:space="preserve"> &gt; </w:t>
            </w:r>
            <w:proofErr w:type="spellStart"/>
            <w:r>
              <w:rPr>
                <w:rFonts w:eastAsia="MS Mincho" w:hint="eastAsia"/>
                <w:color w:val="000000"/>
                <w:sz w:val="22"/>
              </w:rPr>
              <w:t>SnonIntraSearchP</w:t>
            </w:r>
            <w:proofErr w:type="spellEnd"/>
            <w:r>
              <w:rPr>
                <w:rFonts w:eastAsia="MS Mincho" w:hint="eastAsia"/>
                <w:color w:val="000000"/>
                <w:sz w:val="22"/>
              </w:rPr>
              <w:t xml:space="preserve"> and </w:t>
            </w:r>
            <w:proofErr w:type="spellStart"/>
            <w:r>
              <w:rPr>
                <w:rFonts w:eastAsia="MS Mincho" w:hint="eastAsia"/>
                <w:color w:val="000000"/>
                <w:sz w:val="22"/>
              </w:rPr>
              <w:t>Squal</w:t>
            </w:r>
            <w:proofErr w:type="spellEnd"/>
            <w:r>
              <w:rPr>
                <w:rFonts w:eastAsia="MS Mincho" w:hint="eastAsia"/>
                <w:color w:val="000000"/>
                <w:sz w:val="22"/>
              </w:rPr>
              <w:t xml:space="preserve"> &gt; </w:t>
            </w:r>
            <w:proofErr w:type="spellStart"/>
            <w:r>
              <w:rPr>
                <w:rFonts w:eastAsia="MS Mincho" w:hint="eastAsia"/>
                <w:color w:val="000000"/>
                <w:sz w:val="22"/>
              </w:rPr>
              <w:t>SnonIntraSearchQ</w:t>
            </w:r>
            <w:proofErr w:type="spellEnd"/>
            <w:r>
              <w:rPr>
                <w:rFonts w:eastAsia="MS Mincho" w:hint="eastAsia"/>
                <w:color w:val="000000"/>
                <w:sz w:val="22"/>
              </w:rPr>
              <w:t xml:space="preserve"> is always met for case 1.</w:t>
            </w:r>
          </w:p>
          <w:p w14:paraId="4B4C6FD7" w14:textId="77777777" w:rsidR="00AE4A74" w:rsidRDefault="00AE4A74" w:rsidP="00D630C7">
            <w:pPr>
              <w:snapToGrid w:val="0"/>
              <w:spacing w:after="120"/>
              <w:rPr>
                <w:rFonts w:eastAsia="宋体"/>
                <w:color w:val="000000"/>
                <w:sz w:val="22"/>
              </w:rPr>
            </w:pPr>
            <w:r>
              <w:rPr>
                <w:rFonts w:eastAsia="宋体" w:hint="eastAsia"/>
                <w:color w:val="000000"/>
                <w:sz w:val="22"/>
              </w:rPr>
              <w:t>For case 3:</w:t>
            </w:r>
          </w:p>
          <w:p w14:paraId="4E6B60F9" w14:textId="77777777" w:rsidR="00AE4A74" w:rsidRDefault="00AE4A74" w:rsidP="00FB4D3F">
            <w:pPr>
              <w:numPr>
                <w:ilvl w:val="1"/>
                <w:numId w:val="14"/>
              </w:numPr>
              <w:snapToGrid w:val="0"/>
              <w:spacing w:after="120"/>
              <w:ind w:left="1440" w:firstLine="420"/>
              <w:rPr>
                <w:rFonts w:eastAsia="宋体"/>
                <w:bCs/>
                <w:sz w:val="22"/>
              </w:rPr>
            </w:pPr>
            <w:r>
              <w:rPr>
                <w:rFonts w:eastAsia="宋体" w:hint="eastAsia"/>
                <w:bCs/>
                <w:sz w:val="22"/>
              </w:rPr>
              <w:t xml:space="preserve">When </w:t>
            </w:r>
            <w:proofErr w:type="spellStart"/>
            <w:r>
              <w:rPr>
                <w:rFonts w:eastAsia="宋体" w:hint="eastAsia"/>
                <w:bCs/>
                <w:sz w:val="22"/>
              </w:rPr>
              <w:t>Srxlev</w:t>
            </w:r>
            <w:proofErr w:type="spellEnd"/>
            <w:r>
              <w:rPr>
                <w:rFonts w:eastAsia="宋体" w:hint="eastAsia"/>
                <w:bCs/>
                <w:sz w:val="22"/>
              </w:rPr>
              <w:t xml:space="preserve"> &gt; </w:t>
            </w:r>
            <w:proofErr w:type="spellStart"/>
            <w:r>
              <w:rPr>
                <w:rFonts w:eastAsia="宋体" w:hint="eastAsia"/>
                <w:bCs/>
                <w:sz w:val="22"/>
              </w:rPr>
              <w:t>SnonIntraSearchP</w:t>
            </w:r>
            <w:proofErr w:type="spellEnd"/>
            <w:r>
              <w:rPr>
                <w:rFonts w:eastAsia="宋体" w:hint="eastAsia"/>
                <w:bCs/>
                <w:sz w:val="22"/>
              </w:rPr>
              <w:t xml:space="preserve"> and </w:t>
            </w:r>
            <w:proofErr w:type="spellStart"/>
            <w:r>
              <w:rPr>
                <w:rFonts w:eastAsia="宋体" w:hint="eastAsia"/>
                <w:bCs/>
                <w:sz w:val="22"/>
              </w:rPr>
              <w:t>Squal</w:t>
            </w:r>
            <w:proofErr w:type="spellEnd"/>
            <w:r>
              <w:rPr>
                <w:rFonts w:eastAsia="宋体" w:hint="eastAsia"/>
                <w:bCs/>
                <w:sz w:val="22"/>
              </w:rPr>
              <w:t xml:space="preserve"> &gt; </w:t>
            </w:r>
            <w:proofErr w:type="spellStart"/>
            <w:r>
              <w:rPr>
                <w:rFonts w:eastAsia="宋体" w:hint="eastAsia"/>
                <w:bCs/>
                <w:sz w:val="22"/>
              </w:rPr>
              <w:t>SnonIntraSearchQ</w:t>
            </w:r>
            <w:proofErr w:type="spellEnd"/>
            <w:r>
              <w:rPr>
                <w:rFonts w:eastAsia="宋体" w:hint="eastAsia"/>
                <w:bCs/>
                <w:sz w:val="22"/>
              </w:rPr>
              <w:t>, MR is expected to perform relaxed higher priority frequency layer measurement with K2*</w:t>
            </w:r>
            <w:proofErr w:type="spellStart"/>
            <w:r>
              <w:rPr>
                <w:rFonts w:eastAsia="宋体" w:hint="eastAsia"/>
                <w:bCs/>
                <w:sz w:val="22"/>
              </w:rPr>
              <w:t>Thigher_priority_search</w:t>
            </w:r>
            <w:proofErr w:type="spellEnd"/>
            <w:r>
              <w:rPr>
                <w:rFonts w:eastAsia="宋体" w:hint="eastAsia"/>
                <w:bCs/>
                <w:sz w:val="22"/>
              </w:rPr>
              <w:t xml:space="preserve"> and K2 = 60</w:t>
            </w:r>
          </w:p>
          <w:p w14:paraId="08741072" w14:textId="77777777" w:rsidR="00AE4A74" w:rsidRDefault="00AE4A74" w:rsidP="00FB4D3F">
            <w:pPr>
              <w:numPr>
                <w:ilvl w:val="1"/>
                <w:numId w:val="14"/>
              </w:numPr>
              <w:snapToGrid w:val="0"/>
              <w:spacing w:after="120"/>
              <w:ind w:left="1440" w:firstLine="420"/>
              <w:rPr>
                <w:rFonts w:eastAsia="宋体"/>
                <w:color w:val="000000"/>
                <w:sz w:val="22"/>
              </w:rPr>
            </w:pPr>
            <w:r>
              <w:rPr>
                <w:rFonts w:eastAsia="宋体" w:hint="eastAsia"/>
                <w:bCs/>
                <w:sz w:val="22"/>
              </w:rPr>
              <w:t xml:space="preserve">When the condition of </w:t>
            </w:r>
            <w:proofErr w:type="spellStart"/>
            <w:r>
              <w:rPr>
                <w:rFonts w:eastAsia="MS Mincho" w:hint="eastAsia"/>
                <w:color w:val="000000"/>
                <w:sz w:val="22"/>
              </w:rPr>
              <w:t>Srxlev</w:t>
            </w:r>
            <w:proofErr w:type="spellEnd"/>
            <w:r>
              <w:rPr>
                <w:rFonts w:eastAsia="MS Mincho" w:hint="eastAsia"/>
                <w:color w:val="000000"/>
                <w:sz w:val="22"/>
              </w:rPr>
              <w:t xml:space="preserve"> &gt; </w:t>
            </w:r>
            <w:proofErr w:type="spellStart"/>
            <w:r>
              <w:rPr>
                <w:rFonts w:eastAsia="MS Mincho" w:hint="eastAsia"/>
                <w:color w:val="000000"/>
                <w:sz w:val="22"/>
              </w:rPr>
              <w:t>SnonIntraSearchP</w:t>
            </w:r>
            <w:proofErr w:type="spellEnd"/>
            <w:r>
              <w:rPr>
                <w:rFonts w:eastAsia="MS Mincho" w:hint="eastAsia"/>
                <w:color w:val="000000"/>
                <w:sz w:val="22"/>
              </w:rPr>
              <w:t xml:space="preserve"> and </w:t>
            </w:r>
            <w:proofErr w:type="spellStart"/>
            <w:r>
              <w:rPr>
                <w:rFonts w:eastAsia="MS Mincho" w:hint="eastAsia"/>
                <w:color w:val="000000"/>
                <w:sz w:val="22"/>
              </w:rPr>
              <w:t>Squal</w:t>
            </w:r>
            <w:proofErr w:type="spellEnd"/>
            <w:r>
              <w:rPr>
                <w:rFonts w:eastAsia="MS Mincho" w:hint="eastAsia"/>
                <w:color w:val="000000"/>
                <w:sz w:val="22"/>
              </w:rPr>
              <w:t xml:space="preserve"> &gt; </w:t>
            </w:r>
            <w:proofErr w:type="spellStart"/>
            <w:r>
              <w:rPr>
                <w:rFonts w:eastAsia="MS Mincho" w:hint="eastAsia"/>
                <w:color w:val="000000"/>
                <w:sz w:val="22"/>
              </w:rPr>
              <w:t>SnonIntraSearchQ</w:t>
            </w:r>
            <w:proofErr w:type="spellEnd"/>
            <w:r>
              <w:rPr>
                <w:rFonts w:eastAsia="MS Mincho" w:hint="eastAsia"/>
                <w:color w:val="000000"/>
                <w:sz w:val="22"/>
              </w:rPr>
              <w:t xml:space="preserve"> is NOT met, the same requirement for higher priority, equal priority and lower priority carriers:</w:t>
            </w:r>
          </w:p>
          <w:p w14:paraId="67A78CAD" w14:textId="77777777" w:rsidR="00AE4A74" w:rsidRDefault="00AE4A74" w:rsidP="00FB4D3F">
            <w:pPr>
              <w:numPr>
                <w:ilvl w:val="2"/>
                <w:numId w:val="14"/>
              </w:numPr>
              <w:snapToGrid w:val="0"/>
              <w:spacing w:after="120"/>
              <w:rPr>
                <w:rFonts w:eastAsia="宋体"/>
                <w:b/>
                <w:color w:val="000000"/>
                <w:szCs w:val="21"/>
                <w:u w:val="single"/>
                <w:lang w:eastAsia="ko-KR"/>
              </w:rPr>
            </w:pPr>
            <w:r>
              <w:rPr>
                <w:rFonts w:eastAsia="MS Mincho" w:hint="eastAsia"/>
                <w:snapToGrid w:val="0"/>
                <w:sz w:val="22"/>
              </w:rPr>
              <w:t xml:space="preserve">16 times of </w:t>
            </w:r>
            <w:proofErr w:type="spellStart"/>
            <w:r>
              <w:rPr>
                <w:rFonts w:eastAsia="Malgun Gothic" w:hint="eastAsia"/>
                <w:sz w:val="22"/>
              </w:rPr>
              <w:t>T</w:t>
            </w:r>
            <w:r>
              <w:rPr>
                <w:rFonts w:eastAsia="Malgun Gothic" w:hint="eastAsia"/>
                <w:sz w:val="22"/>
                <w:vertAlign w:val="subscript"/>
              </w:rPr>
              <w:t>detect,NR_Inter</w:t>
            </w:r>
            <w:proofErr w:type="spellEnd"/>
            <w:r>
              <w:rPr>
                <w:rFonts w:eastAsia="Malgun Gothic" w:hint="eastAsia"/>
                <w:sz w:val="22"/>
                <w:vertAlign w:val="subscript"/>
              </w:rPr>
              <w:t>,</w:t>
            </w:r>
            <w:r>
              <w:rPr>
                <w:rFonts w:eastAsia="Malgun Gothic" w:hint="eastAsia"/>
                <w:sz w:val="22"/>
              </w:rPr>
              <w:t xml:space="preserve"> </w:t>
            </w:r>
            <w:proofErr w:type="spellStart"/>
            <w:r>
              <w:rPr>
                <w:rFonts w:eastAsia="Malgun Gothic" w:hint="eastAsia"/>
                <w:sz w:val="22"/>
              </w:rPr>
              <w:t>T</w:t>
            </w:r>
            <w:r>
              <w:rPr>
                <w:rFonts w:eastAsia="Malgun Gothic" w:hint="eastAsia"/>
                <w:sz w:val="22"/>
                <w:vertAlign w:val="subscript"/>
              </w:rPr>
              <w:t>measure,NR_Inter</w:t>
            </w:r>
            <w:proofErr w:type="spellEnd"/>
            <w:r>
              <w:rPr>
                <w:rFonts w:eastAsia="Malgun Gothic" w:hint="eastAsia"/>
                <w:sz w:val="22"/>
              </w:rPr>
              <w:t xml:space="preserve"> and </w:t>
            </w:r>
            <w:proofErr w:type="spellStart"/>
            <w:r>
              <w:rPr>
                <w:rFonts w:eastAsia="Malgun Gothic" w:hint="eastAsia"/>
                <w:sz w:val="22"/>
              </w:rPr>
              <w:t>T</w:t>
            </w:r>
            <w:r>
              <w:rPr>
                <w:rFonts w:eastAsia="Malgun Gothic" w:hint="eastAsia"/>
                <w:sz w:val="22"/>
                <w:vertAlign w:val="subscript"/>
              </w:rPr>
              <w:t>evaluate,NR_Inter</w:t>
            </w:r>
            <w:proofErr w:type="spellEnd"/>
            <w:r>
              <w:rPr>
                <w:rFonts w:eastAsia="Malgun Gothic" w:hint="eastAsia"/>
                <w:sz w:val="22"/>
              </w:rPr>
              <w:t xml:space="preserve"> are applied</w:t>
            </w:r>
          </w:p>
        </w:tc>
      </w:tr>
    </w:tbl>
    <w:p w14:paraId="7E64F35C" w14:textId="77777777" w:rsidR="00AE4A74" w:rsidRPr="00AE4A74" w:rsidRDefault="00AE4A74" w:rsidP="0054461A">
      <w:pPr>
        <w:spacing w:after="120"/>
        <w:rPr>
          <w:rFonts w:eastAsiaTheme="minorEastAsia"/>
          <w:i/>
          <w:color w:val="000000" w:themeColor="text1"/>
          <w:lang w:eastAsia="zh-CN"/>
        </w:rPr>
      </w:pPr>
    </w:p>
    <w:p w14:paraId="7EB38C96" w14:textId="2F2810CE" w:rsidR="00821A90" w:rsidRDefault="00821A90" w:rsidP="0054461A">
      <w:pPr>
        <w:spacing w:after="120"/>
        <w:rPr>
          <w:rFonts w:eastAsiaTheme="minorEastAsia"/>
          <w:i/>
          <w:color w:val="000000" w:themeColor="text1"/>
          <w:lang w:val="en-US" w:eastAsia="zh-CN"/>
        </w:rPr>
      </w:pPr>
      <w:r w:rsidRPr="0054461A">
        <w:rPr>
          <w:rFonts w:eastAsiaTheme="minorEastAsia"/>
          <w:i/>
          <w:color w:val="000000" w:themeColor="text1"/>
          <w:lang w:val="en-US" w:eastAsia="zh-CN"/>
        </w:rPr>
        <w:t xml:space="preserve">Recommendations: </w:t>
      </w:r>
    </w:p>
    <w:p w14:paraId="263089ED" w14:textId="0EFDA7B5" w:rsidR="00AE4A74" w:rsidRPr="0054461A" w:rsidRDefault="00654DDC" w:rsidP="0054461A">
      <w:pPr>
        <w:spacing w:after="120"/>
        <w:rPr>
          <w:rFonts w:eastAsiaTheme="minorEastAsia"/>
          <w:i/>
          <w:color w:val="000000" w:themeColor="text1"/>
          <w:lang w:val="en-US" w:eastAsia="zh-CN"/>
        </w:rPr>
      </w:pPr>
      <w:r>
        <w:rPr>
          <w:rFonts w:eastAsiaTheme="minorEastAsia"/>
          <w:i/>
          <w:color w:val="000000" w:themeColor="text1"/>
          <w:lang w:val="en-US" w:eastAsia="zh-CN"/>
        </w:rPr>
        <w:t xml:space="preserve">To moderator’s understanding, </w:t>
      </w:r>
      <w:r w:rsidR="00B42117">
        <w:rPr>
          <w:rFonts w:eastAsiaTheme="minorEastAsia"/>
          <w:i/>
          <w:color w:val="000000" w:themeColor="text1"/>
          <w:lang w:val="en-US" w:eastAsia="zh-CN"/>
        </w:rPr>
        <w:t xml:space="preserve">for P1, </w:t>
      </w:r>
      <w:r>
        <w:rPr>
          <w:rFonts w:eastAsiaTheme="minorEastAsia"/>
          <w:i/>
          <w:color w:val="000000" w:themeColor="text1"/>
          <w:lang w:val="en-US" w:eastAsia="zh-CN"/>
        </w:rPr>
        <w:t>agreements</w:t>
      </w:r>
      <w:r w:rsidR="00CB3A57">
        <w:rPr>
          <w:rFonts w:eastAsiaTheme="minorEastAsia"/>
          <w:i/>
          <w:color w:val="000000" w:themeColor="text1"/>
          <w:lang w:val="en-US" w:eastAsia="zh-CN"/>
        </w:rPr>
        <w:t xml:space="preserve"> for higher priority frequency layer search</w:t>
      </w:r>
      <w:r>
        <w:rPr>
          <w:rFonts w:eastAsiaTheme="minorEastAsia"/>
          <w:i/>
          <w:color w:val="000000" w:themeColor="text1"/>
          <w:lang w:val="en-US" w:eastAsia="zh-CN"/>
        </w:rPr>
        <w:t xml:space="preserve"> have bene achieved at RAN4 115 and no further confirmation is needed</w:t>
      </w:r>
      <w:r w:rsidR="00BB4DB2">
        <w:rPr>
          <w:rFonts w:eastAsiaTheme="minorEastAsia"/>
          <w:i/>
          <w:color w:val="000000" w:themeColor="text1"/>
          <w:lang w:val="en-US" w:eastAsia="zh-CN"/>
        </w:rPr>
        <w:t>. For P2,</w:t>
      </w:r>
      <w:r w:rsidR="00F6164D">
        <w:rPr>
          <w:rFonts w:eastAsiaTheme="minorEastAsia"/>
          <w:i/>
          <w:color w:val="000000" w:themeColor="text1"/>
          <w:lang w:val="en-US" w:eastAsia="zh-CN"/>
        </w:rPr>
        <w:t xml:space="preserve"> it is </w:t>
      </w:r>
      <w:r w:rsidR="00CB3A57">
        <w:rPr>
          <w:rFonts w:eastAsiaTheme="minorEastAsia"/>
          <w:i/>
          <w:color w:val="000000" w:themeColor="text1"/>
          <w:lang w:val="en-US" w:eastAsia="zh-CN"/>
        </w:rPr>
        <w:t xml:space="preserve">right however it is </w:t>
      </w:r>
      <w:r w:rsidR="00F6164D">
        <w:rPr>
          <w:rFonts w:eastAsiaTheme="minorEastAsia"/>
          <w:i/>
          <w:color w:val="000000" w:themeColor="text1"/>
          <w:lang w:val="en-US" w:eastAsia="zh-CN"/>
        </w:rPr>
        <w:t xml:space="preserve">not </w:t>
      </w:r>
      <w:r w:rsidR="00CB3A57">
        <w:rPr>
          <w:rFonts w:eastAsiaTheme="minorEastAsia"/>
          <w:i/>
          <w:color w:val="000000" w:themeColor="text1"/>
          <w:lang w:val="en-US" w:eastAsia="zh-CN"/>
        </w:rPr>
        <w:t xml:space="preserve">related to </w:t>
      </w:r>
      <w:r w:rsidR="00F6164D">
        <w:rPr>
          <w:rFonts w:eastAsiaTheme="minorEastAsia"/>
          <w:i/>
          <w:color w:val="000000" w:themeColor="text1"/>
          <w:lang w:val="en-US" w:eastAsia="zh-CN"/>
        </w:rPr>
        <w:t xml:space="preserve">higher priority frequency layer measurement or not. </w:t>
      </w:r>
    </w:p>
    <w:p w14:paraId="729869CA" w14:textId="77777777" w:rsidR="00AE4A74" w:rsidRDefault="00AE4A74" w:rsidP="001228DA">
      <w:pPr>
        <w:rPr>
          <w:b/>
          <w:color w:val="000000" w:themeColor="text1"/>
          <w:u w:val="single"/>
          <w:lang w:eastAsia="ko-KR"/>
        </w:rPr>
      </w:pPr>
    </w:p>
    <w:p w14:paraId="70D02E78" w14:textId="437B7731" w:rsidR="001228DA" w:rsidRDefault="001228DA" w:rsidP="001228DA">
      <w:pPr>
        <w:rPr>
          <w:b/>
          <w:color w:val="000000" w:themeColor="text1"/>
          <w:u w:val="single"/>
          <w:lang w:eastAsia="ko-KR"/>
        </w:rPr>
      </w:pPr>
      <w:r>
        <w:rPr>
          <w:b/>
          <w:color w:val="000000" w:themeColor="text1"/>
          <w:u w:val="single"/>
          <w:lang w:eastAsia="ko-KR"/>
        </w:rPr>
        <w:lastRenderedPageBreak/>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7D93B384" w14:textId="77777777" w:rsidR="001228DA" w:rsidRDefault="001228DA"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65ACDF5" w14:textId="06EF410C" w:rsidR="001228DA" w:rsidRDefault="001228DA" w:rsidP="00FB4D3F">
      <w:pPr>
        <w:pStyle w:val="aff8"/>
        <w:numPr>
          <w:ilvl w:val="1"/>
          <w:numId w:val="14"/>
        </w:numPr>
        <w:overflowPunct/>
        <w:autoSpaceDE/>
        <w:autoSpaceDN/>
        <w:adjustRightInd/>
        <w:spacing w:after="120"/>
        <w:ind w:firstLineChars="0"/>
        <w:textAlignment w:val="auto"/>
        <w:rPr>
          <w:rFonts w:eastAsia="宋体"/>
          <w:bCs/>
          <w:sz w:val="21"/>
          <w:szCs w:val="21"/>
          <w:lang w:val="en-US" w:eastAsia="zh-CN"/>
        </w:rPr>
      </w:pPr>
      <w:r w:rsidRPr="001F2F7E">
        <w:rPr>
          <w:rFonts w:eastAsia="宋体"/>
          <w:bCs/>
          <w:sz w:val="21"/>
          <w:szCs w:val="21"/>
          <w:lang w:val="en-US" w:eastAsia="zh-CN"/>
        </w:rPr>
        <w:t>P1</w:t>
      </w:r>
      <w:r w:rsidR="00A017D7">
        <w:rPr>
          <w:rFonts w:eastAsia="宋体"/>
          <w:bCs/>
          <w:sz w:val="21"/>
          <w:szCs w:val="21"/>
          <w:lang w:val="en-US" w:eastAsia="zh-CN"/>
        </w:rPr>
        <w:t>-1</w:t>
      </w:r>
      <w:r w:rsidRPr="001F2F7E">
        <w:rPr>
          <w:rFonts w:eastAsia="宋体"/>
          <w:bCs/>
          <w:sz w:val="21"/>
          <w:szCs w:val="21"/>
          <w:lang w:val="en-US" w:eastAsia="zh-CN"/>
        </w:rPr>
        <w:t xml:space="preserve">: </w:t>
      </w:r>
      <w:r w:rsidR="00F474D7" w:rsidRPr="00F474D7">
        <w:rPr>
          <w:rFonts w:eastAsia="宋体"/>
          <w:bCs/>
          <w:sz w:val="21"/>
          <w:szCs w:val="21"/>
          <w:lang w:val="en-US" w:eastAsia="zh-CN"/>
        </w:rPr>
        <w:t>Prioritize defining RRM requirements for FR1 in this WI</w:t>
      </w:r>
      <w:r w:rsidR="00F474D7">
        <w:rPr>
          <w:rFonts w:eastAsia="宋体"/>
          <w:bCs/>
          <w:sz w:val="21"/>
          <w:szCs w:val="21"/>
          <w:lang w:val="en-US" w:eastAsia="zh-CN"/>
        </w:rPr>
        <w:t>;</w:t>
      </w:r>
      <w:r w:rsidR="00F474D7" w:rsidRPr="001F2F7E">
        <w:rPr>
          <w:rFonts w:eastAsia="宋体"/>
          <w:bCs/>
          <w:sz w:val="21"/>
          <w:szCs w:val="21"/>
          <w:lang w:val="en-US" w:eastAsia="zh-CN"/>
        </w:rPr>
        <w:t xml:space="preserve"> </w:t>
      </w:r>
      <w:r w:rsidR="001F2F7E" w:rsidRPr="001F2F7E">
        <w:rPr>
          <w:rFonts w:eastAsia="宋体"/>
          <w:bCs/>
          <w:sz w:val="21"/>
          <w:szCs w:val="21"/>
          <w:lang w:val="en-US" w:eastAsia="zh-CN"/>
        </w:rPr>
        <w:t xml:space="preserve">FR2 LP-WUR based RRM requirement can be deprioritized in R19 </w:t>
      </w:r>
      <w:r w:rsidRPr="001F2F7E">
        <w:rPr>
          <w:rFonts w:eastAsia="宋体"/>
          <w:bCs/>
          <w:sz w:val="21"/>
          <w:szCs w:val="21"/>
          <w:lang w:val="en-US" w:eastAsia="zh-CN"/>
        </w:rPr>
        <w:t>(Apple</w:t>
      </w:r>
      <w:r w:rsidR="00F474D7">
        <w:rPr>
          <w:rFonts w:eastAsia="宋体"/>
          <w:bCs/>
          <w:sz w:val="21"/>
          <w:szCs w:val="21"/>
          <w:lang w:val="en-US" w:eastAsia="zh-CN"/>
        </w:rPr>
        <w:t xml:space="preserve"> </w:t>
      </w:r>
      <w:proofErr w:type="spellStart"/>
      <w:r w:rsidR="00F474D7">
        <w:rPr>
          <w:rFonts w:eastAsia="宋体"/>
          <w:bCs/>
          <w:sz w:val="21"/>
          <w:szCs w:val="21"/>
          <w:lang w:val="en-US" w:eastAsia="zh-CN"/>
        </w:rPr>
        <w:t>oppo</w:t>
      </w:r>
      <w:proofErr w:type="spellEnd"/>
      <w:r w:rsidR="00AF7B2B">
        <w:rPr>
          <w:rFonts w:eastAsia="宋体"/>
          <w:bCs/>
          <w:sz w:val="21"/>
          <w:szCs w:val="21"/>
          <w:lang w:val="en-US" w:eastAsia="zh-CN"/>
        </w:rPr>
        <w:t xml:space="preserve"> China Telecom</w:t>
      </w:r>
      <w:r w:rsidR="00DE49D7">
        <w:rPr>
          <w:rFonts w:eastAsia="宋体"/>
          <w:bCs/>
          <w:sz w:val="21"/>
          <w:szCs w:val="21"/>
          <w:lang w:val="en-US" w:eastAsia="zh-CN"/>
        </w:rPr>
        <w:t xml:space="preserve"> Ericsson</w:t>
      </w:r>
      <w:r w:rsidR="006A7EF8">
        <w:rPr>
          <w:rFonts w:eastAsia="宋体"/>
          <w:bCs/>
          <w:sz w:val="21"/>
          <w:szCs w:val="21"/>
          <w:lang w:val="en-US" w:eastAsia="zh-CN"/>
        </w:rPr>
        <w:t xml:space="preserve"> Nokia</w:t>
      </w:r>
      <w:r w:rsidR="00430264">
        <w:rPr>
          <w:rFonts w:eastAsia="宋体"/>
          <w:bCs/>
          <w:sz w:val="21"/>
          <w:szCs w:val="21"/>
          <w:lang w:val="en-US" w:eastAsia="zh-CN"/>
        </w:rPr>
        <w:t xml:space="preserve"> MTK</w:t>
      </w:r>
      <w:r w:rsidRPr="001F2F7E">
        <w:rPr>
          <w:rFonts w:eastAsia="宋体"/>
          <w:bCs/>
          <w:sz w:val="21"/>
          <w:szCs w:val="21"/>
          <w:lang w:val="en-US" w:eastAsia="zh-CN"/>
        </w:rPr>
        <w:t>)</w:t>
      </w:r>
    </w:p>
    <w:p w14:paraId="7AF6FCC3" w14:textId="3D9AD776" w:rsidR="00A017D7" w:rsidRPr="00DD5644" w:rsidRDefault="00A017D7" w:rsidP="00FB4D3F">
      <w:pPr>
        <w:pStyle w:val="aff8"/>
        <w:numPr>
          <w:ilvl w:val="1"/>
          <w:numId w:val="14"/>
        </w:numPr>
        <w:overflowPunct/>
        <w:autoSpaceDE/>
        <w:autoSpaceDN/>
        <w:adjustRightInd/>
        <w:spacing w:after="120"/>
        <w:ind w:firstLineChars="0"/>
        <w:textAlignment w:val="auto"/>
        <w:rPr>
          <w:rFonts w:eastAsia="宋体"/>
          <w:bCs/>
          <w:sz w:val="21"/>
          <w:szCs w:val="21"/>
          <w:lang w:val="en-US" w:eastAsia="zh-CN"/>
        </w:rPr>
      </w:pPr>
      <w:r>
        <w:rPr>
          <w:rFonts w:eastAsia="宋体"/>
          <w:bCs/>
          <w:sz w:val="21"/>
          <w:szCs w:val="21"/>
          <w:lang w:val="en-US" w:eastAsia="zh-CN"/>
        </w:rPr>
        <w:t xml:space="preserve">P1-2: </w:t>
      </w:r>
      <w:r w:rsidRPr="000B7AD2">
        <w:rPr>
          <w:rFonts w:eastAsia="宋体" w:hint="eastAsia"/>
          <w:bCs/>
          <w:sz w:val="21"/>
          <w:szCs w:val="21"/>
          <w:lang w:val="en-US" w:eastAsia="zh-CN"/>
        </w:rPr>
        <w:t>Don</w:t>
      </w:r>
      <w:r w:rsidRPr="000B7AD2">
        <w:rPr>
          <w:rFonts w:eastAsia="宋体"/>
          <w:bCs/>
          <w:sz w:val="21"/>
          <w:szCs w:val="21"/>
          <w:lang w:val="en-US" w:eastAsia="zh-CN"/>
        </w:rPr>
        <w:t>’</w:t>
      </w:r>
      <w:r w:rsidRPr="000B7AD2">
        <w:rPr>
          <w:rFonts w:eastAsia="宋体" w:hint="eastAsia"/>
          <w:bCs/>
          <w:sz w:val="21"/>
          <w:szCs w:val="21"/>
          <w:lang w:val="en-US" w:eastAsia="zh-CN"/>
        </w:rPr>
        <w:t>t introduce FR2 RRM requirements for LP-WUS WI</w:t>
      </w:r>
      <w:r w:rsidRPr="000B7AD2">
        <w:rPr>
          <w:rFonts w:eastAsia="宋体"/>
          <w:bCs/>
          <w:sz w:val="21"/>
          <w:szCs w:val="21"/>
          <w:lang w:val="en-US" w:eastAsia="zh-CN"/>
        </w:rPr>
        <w:t xml:space="preserve"> (CMCC)</w:t>
      </w:r>
    </w:p>
    <w:p w14:paraId="57A94E0C" w14:textId="72151136" w:rsidR="00DD5644" w:rsidRPr="00DD5644" w:rsidRDefault="00DD5644" w:rsidP="00FB4D3F">
      <w:pPr>
        <w:pStyle w:val="aff8"/>
        <w:numPr>
          <w:ilvl w:val="1"/>
          <w:numId w:val="14"/>
        </w:numPr>
        <w:overflowPunct/>
        <w:autoSpaceDE/>
        <w:autoSpaceDN/>
        <w:adjustRightInd/>
        <w:spacing w:after="120"/>
        <w:ind w:firstLineChars="0"/>
        <w:textAlignment w:val="auto"/>
        <w:rPr>
          <w:rFonts w:eastAsia="宋体"/>
          <w:bCs/>
          <w:sz w:val="21"/>
          <w:szCs w:val="21"/>
          <w:lang w:val="en-US" w:eastAsia="zh-CN"/>
        </w:rPr>
      </w:pPr>
      <w:r>
        <w:rPr>
          <w:rFonts w:eastAsia="宋体"/>
          <w:bCs/>
          <w:sz w:val="21"/>
          <w:szCs w:val="21"/>
          <w:lang w:val="en-US" w:eastAsia="zh-CN"/>
        </w:rPr>
        <w:t xml:space="preserve">P1-3: </w:t>
      </w:r>
      <w:r w:rsidRPr="00DD5644">
        <w:rPr>
          <w:rFonts w:eastAsia="宋体"/>
          <w:bCs/>
          <w:sz w:val="21"/>
          <w:szCs w:val="21"/>
          <w:lang w:val="en-US" w:eastAsia="zh-CN"/>
        </w:rPr>
        <w:t xml:space="preserve">Suggest to consider to drop FR2 RRM requirement in Rel-19 if there is no consensus or still no concrete technical proposals for FR2 RRM requirements in RAN4 116 meeting.  </w:t>
      </w:r>
      <w:r>
        <w:rPr>
          <w:rFonts w:eastAsia="宋体"/>
          <w:bCs/>
          <w:sz w:val="21"/>
          <w:szCs w:val="21"/>
          <w:lang w:val="en-US" w:eastAsia="zh-CN"/>
        </w:rPr>
        <w:t>(vivo)</w:t>
      </w:r>
    </w:p>
    <w:p w14:paraId="78489B16" w14:textId="714FED66" w:rsidR="00DD5644" w:rsidRPr="00646EA6" w:rsidRDefault="00E745CA" w:rsidP="00FB4D3F">
      <w:pPr>
        <w:pStyle w:val="aff8"/>
        <w:numPr>
          <w:ilvl w:val="1"/>
          <w:numId w:val="14"/>
        </w:numPr>
        <w:overflowPunct/>
        <w:autoSpaceDE/>
        <w:autoSpaceDN/>
        <w:adjustRightInd/>
        <w:spacing w:after="120"/>
        <w:ind w:firstLineChars="0"/>
        <w:textAlignment w:val="auto"/>
        <w:rPr>
          <w:rFonts w:eastAsia="宋体"/>
          <w:bCs/>
          <w:sz w:val="21"/>
          <w:szCs w:val="21"/>
          <w:lang w:val="en-US" w:eastAsia="zh-CN"/>
        </w:rPr>
      </w:pPr>
      <w:r w:rsidRPr="00646EA6">
        <w:rPr>
          <w:rFonts w:eastAsia="宋体"/>
          <w:bCs/>
          <w:sz w:val="21"/>
          <w:szCs w:val="21"/>
          <w:lang w:val="en-US" w:eastAsia="zh-CN"/>
        </w:rPr>
        <w:t xml:space="preserve">P2: </w:t>
      </w:r>
      <w:r w:rsidRPr="00646EA6">
        <w:rPr>
          <w:bCs/>
          <w:lang w:val="en-US" w:eastAsia="zh-CN"/>
        </w:rPr>
        <w:t>Specify LP-WUR measurement and evaluation requirements in FR2 by scaling the FR1 requirements using beam sweeping factor N1.</w:t>
      </w:r>
      <w:r w:rsidR="00646EA6" w:rsidRPr="00646EA6">
        <w:rPr>
          <w:bCs/>
          <w:lang w:val="en-US" w:eastAsia="zh-CN"/>
        </w:rPr>
        <w:t xml:space="preserve"> (QC)</w:t>
      </w:r>
    </w:p>
    <w:p w14:paraId="1430E0CD" w14:textId="56C58F75" w:rsidR="00E745CA" w:rsidRPr="00646EA6" w:rsidRDefault="00E745CA" w:rsidP="00FB4D3F">
      <w:pPr>
        <w:pStyle w:val="aff8"/>
        <w:numPr>
          <w:ilvl w:val="2"/>
          <w:numId w:val="14"/>
        </w:numPr>
        <w:overflowPunct/>
        <w:autoSpaceDE/>
        <w:autoSpaceDN/>
        <w:adjustRightInd/>
        <w:spacing w:after="120"/>
        <w:ind w:firstLineChars="0"/>
        <w:textAlignment w:val="auto"/>
        <w:rPr>
          <w:rFonts w:eastAsia="宋体"/>
          <w:bCs/>
          <w:sz w:val="21"/>
          <w:szCs w:val="21"/>
          <w:lang w:val="en-US" w:eastAsia="zh-CN"/>
        </w:rPr>
      </w:pPr>
      <w:r w:rsidRPr="00646EA6">
        <w:rPr>
          <w:bCs/>
          <w:lang w:val="en-US" w:eastAsia="zh-CN"/>
        </w:rPr>
        <w:t>For SSB-based measurements, assume N1 is equal to the number of Rx beams used by the MR</w:t>
      </w:r>
    </w:p>
    <w:p w14:paraId="741D6141" w14:textId="2F78060E" w:rsidR="00E745CA" w:rsidRPr="00646EA6" w:rsidRDefault="00E745CA" w:rsidP="00FB4D3F">
      <w:pPr>
        <w:pStyle w:val="aff8"/>
        <w:numPr>
          <w:ilvl w:val="2"/>
          <w:numId w:val="14"/>
        </w:numPr>
        <w:overflowPunct/>
        <w:autoSpaceDE/>
        <w:autoSpaceDN/>
        <w:adjustRightInd/>
        <w:spacing w:after="120"/>
        <w:ind w:firstLineChars="0"/>
        <w:textAlignment w:val="auto"/>
        <w:rPr>
          <w:rFonts w:eastAsia="宋体"/>
          <w:bCs/>
          <w:sz w:val="21"/>
          <w:szCs w:val="21"/>
          <w:lang w:val="en-US" w:eastAsia="zh-CN"/>
        </w:rPr>
      </w:pPr>
      <w:r w:rsidRPr="00646EA6">
        <w:rPr>
          <w:bCs/>
          <w:lang w:val="en-US" w:eastAsia="zh-CN"/>
        </w:rPr>
        <w:t>For OOK-based measurements, assume N1 = 8</w:t>
      </w:r>
      <w:r w:rsidRPr="00646EA6">
        <w:rPr>
          <w:lang w:val="en-US" w:eastAsia="zh-CN"/>
        </w:rPr>
        <w:t>.</w:t>
      </w:r>
    </w:p>
    <w:p w14:paraId="2A8D079A" w14:textId="00D59304" w:rsidR="00646EA6" w:rsidRPr="00D66C14" w:rsidRDefault="00646EA6" w:rsidP="00FB4D3F">
      <w:pPr>
        <w:pStyle w:val="aff8"/>
        <w:numPr>
          <w:ilvl w:val="1"/>
          <w:numId w:val="14"/>
        </w:numPr>
        <w:overflowPunct/>
        <w:autoSpaceDE/>
        <w:autoSpaceDN/>
        <w:adjustRightInd/>
        <w:spacing w:after="120"/>
        <w:ind w:firstLineChars="0"/>
        <w:textAlignment w:val="auto"/>
        <w:rPr>
          <w:rFonts w:eastAsia="宋体"/>
          <w:bCs/>
          <w:sz w:val="21"/>
          <w:szCs w:val="21"/>
          <w:lang w:val="en-US" w:eastAsia="zh-CN"/>
        </w:rPr>
      </w:pPr>
      <w:r w:rsidRPr="00D66C14">
        <w:rPr>
          <w:bCs/>
          <w:lang w:val="en-US" w:eastAsia="zh-CN"/>
        </w:rPr>
        <w:t>P3</w:t>
      </w:r>
      <w:r w:rsidRPr="00D66C14">
        <w:rPr>
          <w:rFonts w:eastAsia="宋体"/>
          <w:bCs/>
          <w:sz w:val="21"/>
          <w:szCs w:val="21"/>
          <w:lang w:val="en-US" w:eastAsia="zh-CN"/>
        </w:rPr>
        <w:t xml:space="preserve">: </w:t>
      </w:r>
      <w:r w:rsidRPr="00D66C14">
        <w:rPr>
          <w:bCs/>
          <w:lang w:val="en-US" w:eastAsia="zh-CN"/>
        </w:rPr>
        <w:t>The target measurement accuracy requirements for FR2 is 1.5 dB worse than FR1, to account for the additional RF inaccuracy.</w:t>
      </w:r>
      <w:r w:rsidR="00D66C14" w:rsidRPr="00D66C14">
        <w:rPr>
          <w:bCs/>
          <w:lang w:val="en-US" w:eastAsia="zh-CN"/>
        </w:rPr>
        <w:t xml:space="preserve"> For MR-based relaxed serving and neighbor cell measurements in FR2, reuse the measurement relaxation factor of 16 as agreed for FR1</w:t>
      </w:r>
      <w:r w:rsidRPr="00D66C14">
        <w:rPr>
          <w:bCs/>
          <w:lang w:val="en-US" w:eastAsia="zh-CN"/>
        </w:rPr>
        <w:t xml:space="preserve"> (QC)</w:t>
      </w:r>
    </w:p>
    <w:p w14:paraId="7085FCE6" w14:textId="77777777" w:rsidR="001228DA" w:rsidRDefault="001228DA" w:rsidP="001228DA">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C12E3E5" w14:textId="19BEF573" w:rsidR="00821A90" w:rsidRDefault="00E306E1">
      <w:pPr>
        <w:rPr>
          <w:rFonts w:eastAsiaTheme="minorEastAsia"/>
          <w:i/>
          <w:color w:val="000000" w:themeColor="text1"/>
          <w:lang w:val="en-US" w:eastAsia="zh-CN"/>
        </w:rPr>
      </w:pPr>
      <w:r>
        <w:rPr>
          <w:rFonts w:eastAsiaTheme="minorEastAsia"/>
          <w:i/>
          <w:color w:val="000000" w:themeColor="text1"/>
          <w:lang w:val="en-US" w:eastAsia="zh-CN"/>
        </w:rPr>
        <w:t>Discuss the issue</w:t>
      </w:r>
    </w:p>
    <w:p w14:paraId="6B89E858" w14:textId="135ECB57" w:rsidR="00B60828" w:rsidRPr="00B60828" w:rsidRDefault="00B60828" w:rsidP="00B60828">
      <w:pPr>
        <w:rPr>
          <w:b/>
          <w:color w:val="000000" w:themeColor="text1"/>
          <w:u w:val="single"/>
          <w:lang w:eastAsia="ko-KR"/>
        </w:rPr>
      </w:pPr>
      <w:r>
        <w:rPr>
          <w:b/>
          <w:color w:val="000000" w:themeColor="text1"/>
          <w:u w:val="single"/>
          <w:lang w:eastAsia="ko-KR"/>
        </w:rPr>
        <w:t>Issue 1-2-1</w:t>
      </w:r>
      <w:r w:rsidR="002E21FD">
        <w:rPr>
          <w:b/>
          <w:color w:val="000000" w:themeColor="text1"/>
          <w:u w:val="single"/>
          <w:lang w:eastAsia="ko-KR"/>
        </w:rPr>
        <w:t>2</w:t>
      </w:r>
      <w:r>
        <w:rPr>
          <w:b/>
          <w:color w:val="000000" w:themeColor="text1"/>
          <w:u w:val="single"/>
          <w:lang w:eastAsia="ko-KR"/>
        </w:rPr>
        <w:t xml:space="preserve">: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 xml:space="preserve">relaxation are </w:t>
      </w:r>
      <w:proofErr w:type="spellStart"/>
      <w:r w:rsidRPr="00B60828">
        <w:rPr>
          <w:b/>
          <w:color w:val="000000" w:themeColor="text1"/>
          <w:u w:val="single"/>
          <w:lang w:eastAsia="ko-KR"/>
        </w:rPr>
        <w:t>safisfied</w:t>
      </w:r>
      <w:proofErr w:type="spellEnd"/>
      <w:r w:rsidRPr="00B60828">
        <w:rPr>
          <w:b/>
          <w:color w:val="000000" w:themeColor="text1"/>
          <w:u w:val="single"/>
          <w:lang w:eastAsia="ko-KR"/>
        </w:rPr>
        <w:t xml:space="preserve">; or when </w:t>
      </w:r>
      <w:proofErr w:type="spellStart"/>
      <w:r w:rsidRPr="00B60828">
        <w:rPr>
          <w:b/>
          <w:color w:val="000000" w:themeColor="text1"/>
          <w:u w:val="single"/>
          <w:lang w:eastAsia="ko-KR"/>
        </w:rPr>
        <w:t>when</w:t>
      </w:r>
      <w:proofErr w:type="spellEnd"/>
      <w:r w:rsidRPr="00B60828">
        <w:rPr>
          <w:b/>
          <w:color w:val="000000" w:themeColor="text1"/>
          <w:u w:val="single"/>
          <w:lang w:eastAsia="ko-KR"/>
        </w:rPr>
        <w:t xml:space="preserve">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711BCD9B" w14:textId="77777777" w:rsidR="00B60828" w:rsidRDefault="00B60828"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2AB9457" w14:textId="20BE2B49" w:rsidR="00B60828" w:rsidRDefault="00B60828" w:rsidP="00FB4D3F">
      <w:pPr>
        <w:pStyle w:val="aff8"/>
        <w:numPr>
          <w:ilvl w:val="1"/>
          <w:numId w:val="14"/>
        </w:numPr>
        <w:overflowPunct/>
        <w:autoSpaceDE/>
        <w:autoSpaceDN/>
        <w:adjustRightInd/>
        <w:spacing w:after="120"/>
        <w:ind w:left="1440" w:firstLineChars="0"/>
        <w:jc w:val="both"/>
        <w:textAlignment w:val="auto"/>
        <w:rPr>
          <w:szCs w:val="22"/>
        </w:rPr>
      </w:pPr>
      <w:r w:rsidRPr="006B535F">
        <w:rPr>
          <w:szCs w:val="22"/>
        </w:rPr>
        <w:t xml:space="preserve">P1: </w:t>
      </w:r>
      <w:r w:rsidR="006B535F" w:rsidRPr="006B535F">
        <w:rPr>
          <w:color w:val="000000"/>
          <w:szCs w:val="24"/>
          <w:lang w:val="en-US"/>
        </w:rPr>
        <w:t>UE is allowed to follow the most relaxation requirements.</w:t>
      </w:r>
      <w:r w:rsidRPr="006B535F">
        <w:rPr>
          <w:szCs w:val="22"/>
        </w:rPr>
        <w:t xml:space="preserve"> (</w:t>
      </w:r>
      <w:r w:rsidR="006B535F" w:rsidRPr="006B535F">
        <w:rPr>
          <w:szCs w:val="22"/>
        </w:rPr>
        <w:t>vivo</w:t>
      </w:r>
      <w:r w:rsidRPr="006B535F">
        <w:rPr>
          <w:szCs w:val="22"/>
        </w:rPr>
        <w:t>)</w:t>
      </w:r>
    </w:p>
    <w:p w14:paraId="3A8F5594" w14:textId="6C03754F" w:rsidR="00280A4F" w:rsidRPr="00280A4F" w:rsidRDefault="00280A4F" w:rsidP="00FB4D3F">
      <w:pPr>
        <w:pStyle w:val="aff8"/>
        <w:numPr>
          <w:ilvl w:val="1"/>
          <w:numId w:val="14"/>
        </w:numPr>
        <w:overflowPunct/>
        <w:autoSpaceDE/>
        <w:autoSpaceDN/>
        <w:adjustRightInd/>
        <w:spacing w:after="120"/>
        <w:ind w:left="1440" w:firstLineChars="0"/>
        <w:jc w:val="both"/>
        <w:textAlignment w:val="auto"/>
        <w:rPr>
          <w:szCs w:val="22"/>
        </w:rPr>
      </w:pPr>
      <w:r w:rsidRPr="00280A4F">
        <w:rPr>
          <w:szCs w:val="22"/>
        </w:rPr>
        <w:t xml:space="preserve">P2: RAN4 to discuss the UE behaviour when UE detects to meet Rel-16 low mobility criteria and Rel-19 RRM relaxation </w:t>
      </w:r>
      <w:r w:rsidR="008D1C04">
        <w:rPr>
          <w:szCs w:val="22"/>
        </w:rPr>
        <w:t>criteria</w:t>
      </w:r>
      <w:r w:rsidRPr="00280A4F">
        <w:rPr>
          <w:szCs w:val="22"/>
        </w:rPr>
        <w:t>.(Ericsson)</w:t>
      </w:r>
    </w:p>
    <w:p w14:paraId="1B66B024" w14:textId="4DDAEF34" w:rsidR="00B60828" w:rsidRDefault="00B60828" w:rsidP="00B60828">
      <w:pPr>
        <w:rPr>
          <w:rFonts w:eastAsiaTheme="minorEastAsia"/>
          <w:i/>
          <w:color w:val="000000" w:themeColor="text1"/>
          <w:lang w:val="en-US" w:eastAsia="zh-CN"/>
        </w:rPr>
      </w:pPr>
      <w:r>
        <w:rPr>
          <w:rFonts w:eastAsiaTheme="minorEastAsia"/>
          <w:i/>
          <w:color w:val="000000" w:themeColor="text1"/>
          <w:lang w:val="en-US" w:eastAsia="zh-CN"/>
        </w:rPr>
        <w:t>Recommendations:</w:t>
      </w:r>
    </w:p>
    <w:p w14:paraId="63178118" w14:textId="118E16A0" w:rsidR="00E306E1" w:rsidRDefault="00E306E1" w:rsidP="00B60828">
      <w:pPr>
        <w:rPr>
          <w:rFonts w:eastAsiaTheme="minorEastAsia"/>
          <w:i/>
          <w:color w:val="000000" w:themeColor="text1"/>
          <w:lang w:val="en-US" w:eastAsia="zh-CN"/>
        </w:rPr>
      </w:pPr>
      <w:r>
        <w:rPr>
          <w:rFonts w:eastAsiaTheme="minorEastAsia"/>
          <w:i/>
          <w:color w:val="000000" w:themeColor="text1"/>
          <w:lang w:val="en-US" w:eastAsia="zh-CN"/>
        </w:rPr>
        <w:t>Discuss P1.</w:t>
      </w:r>
    </w:p>
    <w:p w14:paraId="21EA9DFB" w14:textId="55FDD271" w:rsidR="002E21FD" w:rsidRPr="00B60828" w:rsidRDefault="002E21FD" w:rsidP="002E21FD">
      <w:pPr>
        <w:rPr>
          <w:b/>
          <w:color w:val="000000" w:themeColor="text1"/>
          <w:u w:val="single"/>
          <w:lang w:eastAsia="ko-KR"/>
        </w:rPr>
      </w:pPr>
      <w:r>
        <w:rPr>
          <w:b/>
          <w:color w:val="000000" w:themeColor="text1"/>
          <w:u w:val="single"/>
          <w:lang w:eastAsia="ko-KR"/>
        </w:rPr>
        <w:t>Issue 1-2-13: Transition period</w:t>
      </w:r>
    </w:p>
    <w:p w14:paraId="40BB59F6" w14:textId="77777777" w:rsidR="002E21FD" w:rsidRDefault="002E21FD"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E76F98C" w14:textId="32657EE5" w:rsidR="002E21FD" w:rsidRPr="000B1953" w:rsidRDefault="002E21FD" w:rsidP="00FB4D3F">
      <w:pPr>
        <w:pStyle w:val="aff8"/>
        <w:numPr>
          <w:ilvl w:val="1"/>
          <w:numId w:val="14"/>
        </w:numPr>
        <w:overflowPunct/>
        <w:autoSpaceDE/>
        <w:autoSpaceDN/>
        <w:adjustRightInd/>
        <w:spacing w:after="120"/>
        <w:ind w:left="1440" w:firstLineChars="0"/>
        <w:jc w:val="both"/>
        <w:textAlignment w:val="auto"/>
        <w:rPr>
          <w:rFonts w:eastAsiaTheme="minorEastAsia"/>
          <w:i/>
          <w:color w:val="000000" w:themeColor="text1"/>
          <w:lang w:val="en-US" w:eastAsia="zh-CN"/>
        </w:rPr>
      </w:pPr>
      <w:r w:rsidRPr="000B1953">
        <w:rPr>
          <w:rFonts w:eastAsiaTheme="minorEastAsia"/>
          <w:i/>
          <w:color w:val="000000" w:themeColor="text1"/>
          <w:lang w:val="en-US" w:eastAsia="zh-CN"/>
        </w:rPr>
        <w:t xml:space="preserve">P1: </w:t>
      </w:r>
      <w:r w:rsidR="000B1953" w:rsidRPr="000B1953">
        <w:rPr>
          <w:rFonts w:eastAsiaTheme="minorEastAsia" w:hint="eastAsia"/>
          <w:i/>
          <w:color w:val="000000" w:themeColor="text1"/>
          <w:lang w:val="en-US" w:eastAsia="zh-CN"/>
        </w:rPr>
        <w:t>RAN4 to discuss transition requirement among normal measurement</w:t>
      </w:r>
      <w:r w:rsidR="004C744B">
        <w:rPr>
          <w:rFonts w:eastAsiaTheme="minorEastAsia"/>
          <w:i/>
          <w:color w:val="000000" w:themeColor="text1"/>
          <w:lang w:val="en-US" w:eastAsia="zh-CN"/>
        </w:rPr>
        <w:t xml:space="preserve"> </w:t>
      </w:r>
      <w:r w:rsidR="000B1953" w:rsidRPr="000B1953">
        <w:rPr>
          <w:rFonts w:eastAsiaTheme="minorEastAsia" w:hint="eastAsia"/>
          <w:i/>
          <w:color w:val="000000" w:themeColor="text1"/>
          <w:lang w:val="en-US" w:eastAsia="zh-CN"/>
        </w:rPr>
        <w:t>(Rel-15, Rel-16 measurement) and Rel-19 MR RRM measurement relaxation, offloading</w:t>
      </w:r>
      <w:r w:rsidRPr="000B1953">
        <w:rPr>
          <w:rFonts w:eastAsiaTheme="minorEastAsia"/>
          <w:i/>
          <w:color w:val="000000" w:themeColor="text1"/>
          <w:lang w:val="en-US" w:eastAsia="zh-CN"/>
        </w:rPr>
        <w:t>. (</w:t>
      </w:r>
      <w:r w:rsidR="000B1953" w:rsidRPr="000B1953">
        <w:rPr>
          <w:rFonts w:eastAsiaTheme="minorEastAsia"/>
          <w:i/>
          <w:color w:val="000000" w:themeColor="text1"/>
          <w:lang w:val="en-US" w:eastAsia="zh-CN"/>
        </w:rPr>
        <w:t>Ericsson</w:t>
      </w:r>
      <w:r w:rsidRPr="000B1953">
        <w:rPr>
          <w:rFonts w:eastAsiaTheme="minorEastAsia"/>
          <w:i/>
          <w:color w:val="000000" w:themeColor="text1"/>
          <w:lang w:val="en-US" w:eastAsia="zh-CN"/>
        </w:rPr>
        <w:t>)</w:t>
      </w:r>
    </w:p>
    <w:p w14:paraId="65505F20" w14:textId="478F1DEA" w:rsidR="002E21FD" w:rsidRDefault="002E21FD" w:rsidP="002E21FD">
      <w:pPr>
        <w:rPr>
          <w:rFonts w:eastAsiaTheme="minorEastAsia"/>
          <w:i/>
          <w:color w:val="000000" w:themeColor="text1"/>
          <w:lang w:val="en-US" w:eastAsia="zh-CN"/>
        </w:rPr>
      </w:pPr>
      <w:r>
        <w:rPr>
          <w:rFonts w:eastAsiaTheme="minorEastAsia"/>
          <w:i/>
          <w:color w:val="000000" w:themeColor="text1"/>
          <w:lang w:val="en-US" w:eastAsia="zh-CN"/>
        </w:rPr>
        <w:t>Recommendations:</w:t>
      </w:r>
    </w:p>
    <w:p w14:paraId="587B6D67" w14:textId="56E65510" w:rsidR="000B1953" w:rsidRDefault="000B1953" w:rsidP="002E21FD">
      <w:pPr>
        <w:rPr>
          <w:rFonts w:eastAsiaTheme="minorEastAsia"/>
          <w:i/>
          <w:color w:val="000000" w:themeColor="text1"/>
          <w:lang w:val="en-US" w:eastAsia="zh-CN"/>
        </w:rPr>
      </w:pPr>
      <w:r>
        <w:rPr>
          <w:rFonts w:eastAsiaTheme="minorEastAsia"/>
          <w:i/>
          <w:color w:val="000000" w:themeColor="text1"/>
          <w:lang w:val="en-US" w:eastAsia="zh-CN"/>
        </w:rPr>
        <w:t xml:space="preserve">Suggest RAN4 do not define transition period requirements. </w:t>
      </w:r>
    </w:p>
    <w:p w14:paraId="2E105B23" w14:textId="5EA2C1FB" w:rsidR="002E21FD" w:rsidRDefault="002E21FD" w:rsidP="002E21FD">
      <w:pPr>
        <w:rPr>
          <w:b/>
          <w:color w:val="000000" w:themeColor="text1"/>
          <w:u w:val="single"/>
          <w:lang w:eastAsia="ko-KR"/>
        </w:rPr>
      </w:pPr>
      <w:r>
        <w:rPr>
          <w:b/>
          <w:color w:val="000000" w:themeColor="text1"/>
          <w:u w:val="single"/>
          <w:lang w:eastAsia="ko-KR"/>
        </w:rPr>
        <w:t xml:space="preserve">Issue 1-2-14: </w:t>
      </w:r>
      <w:r w:rsidR="00B97698">
        <w:rPr>
          <w:b/>
          <w:color w:val="000000" w:themeColor="text1"/>
          <w:u w:val="single"/>
          <w:lang w:eastAsia="ko-KR"/>
        </w:rPr>
        <w:t>Others</w:t>
      </w:r>
      <w:r w:rsidR="007A14B9">
        <w:rPr>
          <w:b/>
          <w:color w:val="000000" w:themeColor="text1"/>
          <w:u w:val="single"/>
          <w:lang w:eastAsia="ko-KR"/>
        </w:rPr>
        <w:t xml:space="preserve"> </w:t>
      </w:r>
    </w:p>
    <w:p w14:paraId="44851D24" w14:textId="77777777" w:rsidR="002E21FD" w:rsidRDefault="002E21FD"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1BBB63C" w14:textId="4221C2A9" w:rsidR="002E21FD" w:rsidRDefault="002E21FD" w:rsidP="00FB4D3F">
      <w:pPr>
        <w:pStyle w:val="aff8"/>
        <w:numPr>
          <w:ilvl w:val="1"/>
          <w:numId w:val="14"/>
        </w:numPr>
        <w:overflowPunct/>
        <w:autoSpaceDE/>
        <w:autoSpaceDN/>
        <w:adjustRightInd/>
        <w:spacing w:after="120"/>
        <w:ind w:left="1440" w:firstLineChars="0"/>
        <w:jc w:val="both"/>
        <w:textAlignment w:val="auto"/>
        <w:rPr>
          <w:rFonts w:eastAsiaTheme="minorEastAsia"/>
          <w:color w:val="000000" w:themeColor="text1"/>
        </w:rPr>
      </w:pPr>
      <w:r w:rsidRPr="007A14B9">
        <w:rPr>
          <w:rFonts w:eastAsiaTheme="minorEastAsia"/>
          <w:color w:val="000000" w:themeColor="text1"/>
        </w:rPr>
        <w:t xml:space="preserve">P1: </w:t>
      </w:r>
      <w:r w:rsidR="007A14B9" w:rsidRPr="007A14B9">
        <w:rPr>
          <w:rFonts w:eastAsiaTheme="minorEastAsia"/>
          <w:color w:val="000000" w:themeColor="text1"/>
        </w:rPr>
        <w:t xml:space="preserve">T in serving cell requirement : </w:t>
      </w:r>
      <w:r w:rsidRPr="00B12551">
        <w:rPr>
          <w:rFonts w:eastAsiaTheme="minorEastAsia"/>
          <w:color w:val="000000" w:themeColor="text1"/>
        </w:rPr>
        <w:t xml:space="preserve">RAN4 to </w:t>
      </w:r>
      <w:r w:rsidRPr="007A14B9">
        <w:rPr>
          <w:rFonts w:eastAsiaTheme="minorEastAsia"/>
          <w:color w:val="000000" w:themeColor="text1"/>
        </w:rPr>
        <w:t xml:space="preserve">discuss </w:t>
      </w:r>
      <w:r w:rsidRPr="007A14B9">
        <w:rPr>
          <w:rFonts w:eastAsiaTheme="minorEastAsia" w:hint="eastAsia"/>
          <w:color w:val="000000" w:themeColor="text1"/>
        </w:rPr>
        <w:t>whether</w:t>
      </w:r>
      <w:r w:rsidRPr="007A14B9">
        <w:rPr>
          <w:rFonts w:eastAsiaTheme="minorEastAsia"/>
          <w:color w:val="000000" w:themeColor="text1"/>
        </w:rPr>
        <w:t xml:space="preserve"> </w:t>
      </w:r>
      <w:r w:rsidRPr="007A14B9">
        <w:rPr>
          <w:rFonts w:eastAsiaTheme="minorEastAsia" w:hint="eastAsia"/>
          <w:color w:val="000000" w:themeColor="text1"/>
        </w:rPr>
        <w:t>to</w:t>
      </w:r>
      <w:r w:rsidRPr="007A14B9">
        <w:rPr>
          <w:rFonts w:eastAsiaTheme="minorEastAsia"/>
          <w:color w:val="000000" w:themeColor="text1"/>
        </w:rPr>
        <w:t xml:space="preserve"> </w:t>
      </w:r>
      <w:r w:rsidRPr="007A14B9">
        <w:rPr>
          <w:rFonts w:eastAsiaTheme="minorEastAsia" w:hint="eastAsia"/>
          <w:color w:val="000000" w:themeColor="text1"/>
        </w:rPr>
        <w:t>update</w:t>
      </w:r>
      <w:r w:rsidRPr="007A14B9">
        <w:rPr>
          <w:rFonts w:eastAsiaTheme="minorEastAsia"/>
          <w:color w:val="000000" w:themeColor="text1"/>
        </w:rPr>
        <w:t xml:space="preserve"> </w:t>
      </w:r>
      <w:r w:rsidRPr="007A14B9">
        <w:rPr>
          <w:rFonts w:eastAsiaTheme="minorEastAsia" w:hint="eastAsia"/>
          <w:color w:val="000000" w:themeColor="text1"/>
        </w:rPr>
        <w:t>the</w:t>
      </w:r>
      <w:r w:rsidRPr="007A14B9">
        <w:rPr>
          <w:rFonts w:eastAsiaTheme="minorEastAsia"/>
          <w:color w:val="000000" w:themeColor="text1"/>
        </w:rPr>
        <w:t xml:space="preserve"> </w:t>
      </w:r>
      <w:r w:rsidRPr="007A14B9">
        <w:rPr>
          <w:rFonts w:eastAsiaTheme="minorEastAsia" w:hint="eastAsia"/>
          <w:color w:val="000000" w:themeColor="text1"/>
        </w:rPr>
        <w:t>time</w:t>
      </w:r>
      <w:r w:rsidRPr="007A14B9">
        <w:rPr>
          <w:rFonts w:eastAsiaTheme="minorEastAsia"/>
          <w:color w:val="000000" w:themeColor="text1"/>
        </w:rPr>
        <w:t xml:space="preserve"> </w:t>
      </w:r>
      <w:r w:rsidRPr="007A14B9">
        <w:rPr>
          <w:rFonts w:eastAsiaTheme="minorEastAsia" w:hint="eastAsia"/>
          <w:color w:val="000000" w:themeColor="text1"/>
        </w:rPr>
        <w:t>for</w:t>
      </w:r>
      <w:r w:rsidRPr="007A14B9">
        <w:rPr>
          <w:rFonts w:eastAsiaTheme="minorEastAsia"/>
          <w:color w:val="000000" w:themeColor="text1"/>
        </w:rPr>
        <w:t xml:space="preserve"> </w:t>
      </w:r>
      <w:r w:rsidRPr="007A14B9">
        <w:rPr>
          <w:rFonts w:eastAsiaTheme="minorEastAsia" w:hint="eastAsia"/>
          <w:color w:val="000000" w:themeColor="text1"/>
        </w:rPr>
        <w:t>cell</w:t>
      </w:r>
      <w:r w:rsidRPr="007A14B9">
        <w:rPr>
          <w:rFonts w:eastAsiaTheme="minorEastAsia"/>
          <w:color w:val="000000" w:themeColor="text1"/>
        </w:rPr>
        <w:t xml:space="preserve"> </w:t>
      </w:r>
      <w:r w:rsidRPr="007A14B9">
        <w:rPr>
          <w:rFonts w:eastAsiaTheme="minorEastAsia" w:hint="eastAsia"/>
          <w:color w:val="000000" w:themeColor="text1"/>
        </w:rPr>
        <w:t>selection</w:t>
      </w:r>
      <w:r w:rsidRPr="007A14B9">
        <w:rPr>
          <w:rFonts w:eastAsiaTheme="minorEastAsia"/>
          <w:color w:val="000000" w:themeColor="text1"/>
        </w:rPr>
        <w:t xml:space="preserve"> </w:t>
      </w:r>
      <w:r w:rsidRPr="007A14B9">
        <w:rPr>
          <w:rFonts w:eastAsiaTheme="minorEastAsia" w:hint="eastAsia"/>
          <w:color w:val="000000" w:themeColor="text1"/>
        </w:rPr>
        <w:t>initiation</w:t>
      </w:r>
      <w:r w:rsidRPr="007A14B9">
        <w:rPr>
          <w:rFonts w:eastAsiaTheme="minorEastAsia"/>
          <w:color w:val="000000" w:themeColor="text1"/>
        </w:rPr>
        <w:t xml:space="preserve"> for LP-WUS UE. (</w:t>
      </w:r>
      <w:proofErr w:type="spellStart"/>
      <w:r w:rsidRPr="007A14B9">
        <w:rPr>
          <w:rFonts w:eastAsiaTheme="minorEastAsia"/>
          <w:color w:val="000000" w:themeColor="text1"/>
        </w:rPr>
        <w:t>oppo</w:t>
      </w:r>
      <w:proofErr w:type="spellEnd"/>
      <w:r w:rsidRPr="007A14B9">
        <w:rPr>
          <w:rFonts w:eastAsiaTheme="minorEastAsia"/>
          <w:color w:val="000000" w:themeColor="text1"/>
        </w:rPr>
        <w:t>)</w:t>
      </w:r>
    </w:p>
    <w:p w14:paraId="24359481" w14:textId="160A0793" w:rsidR="007A14B9" w:rsidRPr="007A14B9" w:rsidRDefault="007A14B9" w:rsidP="00FB4D3F">
      <w:pPr>
        <w:pStyle w:val="aff8"/>
        <w:numPr>
          <w:ilvl w:val="1"/>
          <w:numId w:val="14"/>
        </w:numPr>
        <w:overflowPunct/>
        <w:autoSpaceDE/>
        <w:autoSpaceDN/>
        <w:adjustRightInd/>
        <w:spacing w:after="120"/>
        <w:ind w:left="1440" w:firstLineChars="0"/>
        <w:jc w:val="both"/>
        <w:textAlignment w:val="auto"/>
        <w:rPr>
          <w:rFonts w:eastAsiaTheme="minorEastAsia"/>
          <w:color w:val="000000" w:themeColor="text1"/>
        </w:rPr>
      </w:pPr>
      <w:r>
        <w:rPr>
          <w:rFonts w:eastAsiaTheme="minorEastAsia"/>
          <w:color w:val="000000" w:themeColor="text1"/>
        </w:rPr>
        <w:lastRenderedPageBreak/>
        <w:t xml:space="preserve">P2: </w:t>
      </w:r>
      <w:r w:rsidRPr="00BC4494">
        <w:rPr>
          <w:rFonts w:hint="eastAsia"/>
          <w:szCs w:val="22"/>
        </w:rPr>
        <w:t>The maximum interruption in paging reception requirements shall be reused in LP-WUS</w:t>
      </w:r>
      <w:r w:rsidRPr="00B12551">
        <w:rPr>
          <w:szCs w:val="22"/>
        </w:rPr>
        <w:t>. (</w:t>
      </w:r>
      <w:r>
        <w:rPr>
          <w:szCs w:val="22"/>
        </w:rPr>
        <w:t>ZTE</w:t>
      </w:r>
      <w:r w:rsidRPr="00B12551">
        <w:rPr>
          <w:szCs w:val="22"/>
        </w:rPr>
        <w:t>)</w:t>
      </w:r>
    </w:p>
    <w:p w14:paraId="19D15803" w14:textId="15AABE87" w:rsidR="007A14B9" w:rsidRPr="00F34BB2" w:rsidRDefault="007A14B9" w:rsidP="00FB4D3F">
      <w:pPr>
        <w:pStyle w:val="aff8"/>
        <w:numPr>
          <w:ilvl w:val="1"/>
          <w:numId w:val="14"/>
        </w:numPr>
        <w:overflowPunct/>
        <w:autoSpaceDE/>
        <w:autoSpaceDN/>
        <w:adjustRightInd/>
        <w:spacing w:after="120"/>
        <w:ind w:left="1440" w:firstLineChars="0"/>
        <w:jc w:val="both"/>
        <w:textAlignment w:val="auto"/>
        <w:rPr>
          <w:rFonts w:eastAsiaTheme="minorEastAsia"/>
          <w:color w:val="000000" w:themeColor="text1"/>
        </w:rPr>
      </w:pPr>
      <w:r>
        <w:rPr>
          <w:rFonts w:eastAsiaTheme="minorEastAsia"/>
          <w:color w:val="000000" w:themeColor="text1"/>
        </w:rPr>
        <w:t xml:space="preserve">P3: </w:t>
      </w:r>
      <w:r>
        <w:t xml:space="preserve">Capture in the specification that the </w:t>
      </w:r>
      <w:r w:rsidRPr="00961067">
        <w:t>UE shall filter the LP-RSRP and LP-RSRQ measurements of the serving cell using at least 2 measurement samples</w:t>
      </w:r>
      <w:r>
        <w:t xml:space="preserve"> (Nokia)</w:t>
      </w:r>
    </w:p>
    <w:p w14:paraId="525C00F5" w14:textId="689B0403" w:rsidR="00F34BB2" w:rsidRPr="00F34BB2" w:rsidRDefault="00F34BB2" w:rsidP="00FB4D3F">
      <w:pPr>
        <w:pStyle w:val="aff8"/>
        <w:numPr>
          <w:ilvl w:val="1"/>
          <w:numId w:val="14"/>
        </w:numPr>
        <w:overflowPunct/>
        <w:autoSpaceDE/>
        <w:autoSpaceDN/>
        <w:adjustRightInd/>
        <w:spacing w:after="120"/>
        <w:ind w:left="1440" w:firstLineChars="0"/>
        <w:jc w:val="both"/>
        <w:textAlignment w:val="auto"/>
      </w:pPr>
      <w:r w:rsidRPr="00F34BB2">
        <w:rPr>
          <w:rFonts w:hint="eastAsia"/>
        </w:rPr>
        <w:t>P</w:t>
      </w:r>
      <w:r w:rsidRPr="00F34BB2">
        <w:t>4: RAN4 requirements on LP-WUR are applicable only when LP-WUS/LP-SS is transmitted within the initial DL BWP of the UE.(QC)</w:t>
      </w:r>
    </w:p>
    <w:p w14:paraId="594AF290" w14:textId="77777777" w:rsidR="002E21FD" w:rsidRDefault="002E21FD" w:rsidP="002E21FD">
      <w:pPr>
        <w:rPr>
          <w:rFonts w:eastAsiaTheme="minorEastAsia"/>
          <w:i/>
          <w:color w:val="000000" w:themeColor="text1"/>
          <w:lang w:val="en-US" w:eastAsia="zh-CN"/>
        </w:rPr>
      </w:pPr>
      <w:r>
        <w:rPr>
          <w:rFonts w:eastAsiaTheme="minorEastAsia"/>
          <w:i/>
          <w:color w:val="000000" w:themeColor="text1"/>
          <w:lang w:val="en-US" w:eastAsia="zh-CN"/>
        </w:rPr>
        <w:t>Recommendations:</w:t>
      </w:r>
    </w:p>
    <w:p w14:paraId="0DF8C48A" w14:textId="77D3E09E" w:rsidR="00BC4494" w:rsidRDefault="00311AA2" w:rsidP="00BC4494">
      <w:pPr>
        <w:rPr>
          <w:rFonts w:eastAsiaTheme="minorEastAsia"/>
          <w:i/>
          <w:color w:val="000000" w:themeColor="text1"/>
          <w:lang w:val="en-US" w:eastAsia="zh-CN"/>
        </w:rPr>
      </w:pPr>
      <w:r>
        <w:rPr>
          <w:rFonts w:eastAsiaTheme="minorEastAsia"/>
          <w:i/>
          <w:color w:val="000000" w:themeColor="text1"/>
          <w:lang w:val="en-US" w:eastAsia="zh-CN"/>
        </w:rPr>
        <w:t>For P1, d</w:t>
      </w:r>
      <w:r w:rsidR="00BC4494">
        <w:rPr>
          <w:rFonts w:eastAsiaTheme="minorEastAsia"/>
          <w:i/>
          <w:color w:val="000000" w:themeColor="text1"/>
          <w:lang w:val="en-US" w:eastAsia="zh-CN"/>
        </w:rPr>
        <w:t>iscuss in the CR</w:t>
      </w:r>
      <w:r>
        <w:rPr>
          <w:rFonts w:eastAsiaTheme="minorEastAsia"/>
          <w:i/>
          <w:color w:val="000000" w:themeColor="text1"/>
          <w:lang w:val="en-US" w:eastAsia="zh-CN"/>
        </w:rPr>
        <w:t>;</w:t>
      </w:r>
      <w:r w:rsidR="00BC4494">
        <w:rPr>
          <w:rFonts w:eastAsiaTheme="minorEastAsia"/>
          <w:i/>
          <w:color w:val="000000" w:themeColor="text1"/>
          <w:lang w:val="en-US" w:eastAsia="zh-CN"/>
        </w:rPr>
        <w:t xml:space="preserve"> </w:t>
      </w:r>
      <w:r w:rsidR="00977459">
        <w:rPr>
          <w:rFonts w:eastAsiaTheme="minorEastAsia"/>
          <w:i/>
          <w:color w:val="000000" w:themeColor="text1"/>
          <w:lang w:val="en-US" w:eastAsia="zh-CN"/>
        </w:rPr>
        <w:t xml:space="preserve">for P2, </w:t>
      </w:r>
      <w:r w:rsidR="00BC4494">
        <w:rPr>
          <w:rFonts w:eastAsiaTheme="minorEastAsia"/>
          <w:i/>
          <w:color w:val="000000" w:themeColor="text1"/>
          <w:lang w:val="en-US" w:eastAsia="zh-CN"/>
        </w:rPr>
        <w:t>the section 4.2.2.6 can be referred</w:t>
      </w:r>
      <w:r>
        <w:rPr>
          <w:rFonts w:eastAsiaTheme="minorEastAsia"/>
          <w:i/>
          <w:color w:val="000000" w:themeColor="text1"/>
          <w:lang w:val="en-US" w:eastAsia="zh-CN"/>
        </w:rPr>
        <w:t>;</w:t>
      </w:r>
      <w:r w:rsidR="00977459">
        <w:rPr>
          <w:rFonts w:eastAsiaTheme="minorEastAsia"/>
          <w:i/>
          <w:color w:val="000000" w:themeColor="text1"/>
          <w:lang w:val="en-US" w:eastAsia="zh-CN"/>
        </w:rPr>
        <w:t xml:space="preserve"> for P3, </w:t>
      </w:r>
      <w:r w:rsidR="009D4989">
        <w:rPr>
          <w:rFonts w:eastAsiaTheme="minorEastAsia"/>
          <w:i/>
          <w:color w:val="000000" w:themeColor="text1"/>
          <w:lang w:val="en-US" w:eastAsia="zh-CN"/>
        </w:rPr>
        <w:t xml:space="preserve">it </w:t>
      </w:r>
      <w:r w:rsidR="00977459">
        <w:rPr>
          <w:rFonts w:eastAsiaTheme="minorEastAsia"/>
          <w:i/>
          <w:color w:val="000000" w:themeColor="text1"/>
          <w:lang w:val="en-US" w:eastAsia="zh-CN"/>
        </w:rPr>
        <w:t>can be captured</w:t>
      </w:r>
      <w:r w:rsidR="00DB25B8">
        <w:rPr>
          <w:rFonts w:eastAsiaTheme="minorEastAsia"/>
          <w:i/>
          <w:color w:val="000000" w:themeColor="text1"/>
          <w:lang w:val="en-US" w:eastAsia="zh-CN"/>
        </w:rPr>
        <w:t xml:space="preserve"> in CR</w:t>
      </w:r>
      <w:r w:rsidR="00977459">
        <w:rPr>
          <w:rFonts w:eastAsiaTheme="minorEastAsia"/>
          <w:i/>
          <w:color w:val="000000" w:themeColor="text1"/>
          <w:lang w:val="en-US" w:eastAsia="zh-CN"/>
        </w:rPr>
        <w:t xml:space="preserve">. </w:t>
      </w:r>
      <w:r w:rsidR="00BC4494">
        <w:rPr>
          <w:rFonts w:eastAsiaTheme="minorEastAsia"/>
          <w:i/>
          <w:color w:val="000000" w:themeColor="text1"/>
          <w:lang w:val="en-US" w:eastAsia="zh-CN"/>
        </w:rPr>
        <w:t xml:space="preserve"> </w:t>
      </w:r>
    </w:p>
    <w:p w14:paraId="6F013BDD" w14:textId="77777777" w:rsidR="002E21FD" w:rsidRDefault="002E21FD" w:rsidP="00B60828">
      <w:pPr>
        <w:rPr>
          <w:rFonts w:eastAsiaTheme="minorEastAsia"/>
          <w:i/>
          <w:color w:val="000000" w:themeColor="text1"/>
          <w:lang w:val="en-US" w:eastAsia="zh-CN"/>
        </w:rPr>
      </w:pPr>
    </w:p>
    <w:bookmarkEnd w:id="43"/>
    <w:p w14:paraId="0546752B" w14:textId="77777777" w:rsidR="00AD3F10" w:rsidRDefault="00D06357">
      <w:pPr>
        <w:pStyle w:val="30"/>
        <w:rPr>
          <w:sz w:val="24"/>
          <w:szCs w:val="16"/>
          <w:lang w:val="en-US"/>
        </w:rPr>
      </w:pPr>
      <w:r>
        <w:rPr>
          <w:sz w:val="24"/>
          <w:szCs w:val="16"/>
          <w:lang w:val="en-US"/>
        </w:rPr>
        <w:t>Sub-topic 1-3 MR RRM relaxation</w:t>
      </w:r>
    </w:p>
    <w:p w14:paraId="3D01F592" w14:textId="77777777" w:rsidR="00AD3F10" w:rsidRDefault="00D06357">
      <w:pPr>
        <w:pStyle w:val="30"/>
        <w:rPr>
          <w:sz w:val="24"/>
          <w:szCs w:val="16"/>
          <w:lang w:val="en-US"/>
        </w:rPr>
      </w:pPr>
      <w:bookmarkStart w:id="44" w:name="_Toc174012727"/>
      <w:bookmarkEnd w:id="44"/>
      <w:r>
        <w:rPr>
          <w:sz w:val="24"/>
          <w:szCs w:val="16"/>
          <w:lang w:val="en-US"/>
        </w:rPr>
        <w:t xml:space="preserve">Sub-topic 1-4 LP-WUR CONNECTED </w:t>
      </w:r>
      <w:r>
        <w:rPr>
          <w:rFonts w:hint="eastAsia"/>
          <w:sz w:val="24"/>
          <w:szCs w:val="16"/>
          <w:lang w:val="en-US"/>
        </w:rPr>
        <w:t>mod</w:t>
      </w:r>
      <w:r>
        <w:rPr>
          <w:sz w:val="24"/>
          <w:szCs w:val="16"/>
          <w:lang w:val="en-US"/>
        </w:rPr>
        <w:t>e</w:t>
      </w:r>
    </w:p>
    <w:p w14:paraId="0F36C9D1" w14:textId="77777777" w:rsidR="00AD3F10" w:rsidRDefault="00D06357">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43E9205B"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18B1D32" w14:textId="28D47F79" w:rsidR="00AD3F10" w:rsidRDefault="00D06357" w:rsidP="00FB4D3F">
      <w:pPr>
        <w:pStyle w:val="aff8"/>
        <w:numPr>
          <w:ilvl w:val="1"/>
          <w:numId w:val="14"/>
        </w:numPr>
        <w:overflowPunct/>
        <w:autoSpaceDE/>
        <w:autoSpaceDN/>
        <w:adjustRightInd/>
        <w:spacing w:after="120"/>
        <w:ind w:left="1440" w:firstLineChars="0"/>
        <w:textAlignment w:val="auto"/>
        <w:rPr>
          <w:color w:val="000000"/>
        </w:rPr>
      </w:pPr>
      <w:r>
        <w:rPr>
          <w:color w:val="000000"/>
        </w:rPr>
        <w:t xml:space="preserve">P1: No RRM </w:t>
      </w:r>
      <w:r w:rsidR="00147561">
        <w:rPr>
          <w:color w:val="000000"/>
        </w:rPr>
        <w:t>impact</w:t>
      </w:r>
      <w:r>
        <w:rPr>
          <w:color w:val="000000"/>
        </w:rPr>
        <w:t xml:space="preserve"> for connected mode in this WI. (</w:t>
      </w:r>
      <w:proofErr w:type="spellStart"/>
      <w:r>
        <w:rPr>
          <w:color w:val="000000"/>
        </w:rPr>
        <w:t>oppo</w:t>
      </w:r>
      <w:proofErr w:type="spellEnd"/>
      <w:r w:rsidR="00A92969">
        <w:rPr>
          <w:color w:val="000000"/>
        </w:rPr>
        <w:t xml:space="preserve"> ZTE</w:t>
      </w:r>
      <w:r w:rsidR="00D21698">
        <w:rPr>
          <w:color w:val="000000"/>
        </w:rPr>
        <w:t xml:space="preserve"> Ericsson</w:t>
      </w:r>
      <w:r>
        <w:rPr>
          <w:color w:val="000000"/>
        </w:rPr>
        <w:t>)</w:t>
      </w:r>
    </w:p>
    <w:p w14:paraId="235B67A8" w14:textId="3EB0396D" w:rsidR="00537F5D" w:rsidRPr="002F3F3F" w:rsidRDefault="00537F5D" w:rsidP="00FB4D3F">
      <w:pPr>
        <w:pStyle w:val="aff8"/>
        <w:numPr>
          <w:ilvl w:val="1"/>
          <w:numId w:val="14"/>
        </w:numPr>
        <w:overflowPunct/>
        <w:autoSpaceDE/>
        <w:autoSpaceDN/>
        <w:adjustRightInd/>
        <w:spacing w:after="120"/>
        <w:ind w:left="1440" w:firstLineChars="0"/>
        <w:textAlignment w:val="auto"/>
        <w:rPr>
          <w:color w:val="000000"/>
        </w:rPr>
      </w:pPr>
      <w:r>
        <w:rPr>
          <w:color w:val="000000"/>
        </w:rPr>
        <w:t xml:space="preserve">P2: </w:t>
      </w:r>
      <w:r w:rsidRPr="002F3F3F">
        <w:rPr>
          <w:color w:val="000000"/>
        </w:rPr>
        <w:t>MR and LR operate at different time, there is no need define interruption requirements on WUS monitoring by LR at connected state (vivo)</w:t>
      </w:r>
    </w:p>
    <w:p w14:paraId="0997F141" w14:textId="1CD08198" w:rsidR="002F3F3F" w:rsidRPr="00D30ED2" w:rsidRDefault="002F3F3F" w:rsidP="00FB4D3F">
      <w:pPr>
        <w:pStyle w:val="aff8"/>
        <w:numPr>
          <w:ilvl w:val="1"/>
          <w:numId w:val="14"/>
        </w:numPr>
        <w:overflowPunct/>
        <w:autoSpaceDE/>
        <w:autoSpaceDN/>
        <w:adjustRightInd/>
        <w:spacing w:after="120"/>
        <w:ind w:left="1440" w:firstLineChars="0"/>
        <w:textAlignment w:val="auto"/>
        <w:rPr>
          <w:color w:val="000000"/>
        </w:rPr>
      </w:pPr>
      <w:r w:rsidRPr="00D30ED2">
        <w:rPr>
          <w:color w:val="000000"/>
        </w:rPr>
        <w:t>P3: RAN4 to wait for RAN1 further agreements to discuss possible RRM impacts of LP-WUS monitoring in CONNECTED mode if RAN1 agrees LP-WUS monitoring is prioritized over those MR measurements. (Huawei)</w:t>
      </w:r>
    </w:p>
    <w:p w14:paraId="133BBCE8" w14:textId="2D1AC074"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655ECEB" w14:textId="5B7E2778" w:rsidR="00DE3B4D" w:rsidRPr="00DE3B4D" w:rsidRDefault="00DE3B4D">
      <w:pPr>
        <w:rPr>
          <w:rFonts w:eastAsiaTheme="minorEastAsia"/>
          <w:color w:val="000000" w:themeColor="text1"/>
          <w:lang w:val="en-US" w:eastAsia="zh-CN"/>
        </w:rPr>
      </w:pPr>
      <w:r w:rsidRPr="00DE3B4D">
        <w:rPr>
          <w:rFonts w:eastAsiaTheme="minorEastAsia"/>
          <w:color w:val="000000" w:themeColor="text1"/>
          <w:lang w:val="en-US" w:eastAsia="zh-CN"/>
        </w:rPr>
        <w:t xml:space="preserve">Use </w:t>
      </w:r>
      <w:r w:rsidR="003571D6">
        <w:rPr>
          <w:rFonts w:eastAsiaTheme="minorEastAsia"/>
          <w:color w:val="000000" w:themeColor="text1"/>
          <w:lang w:val="en-US" w:eastAsia="zh-CN"/>
        </w:rPr>
        <w:t>“</w:t>
      </w:r>
      <w:r>
        <w:rPr>
          <w:color w:val="000000"/>
        </w:rPr>
        <w:t>n</w:t>
      </w:r>
      <w:r w:rsidRPr="00DE3B4D">
        <w:rPr>
          <w:color w:val="000000"/>
        </w:rPr>
        <w:t>o RRM impact for connected mode</w:t>
      </w:r>
      <w:r w:rsidR="003571D6">
        <w:rPr>
          <w:color w:val="000000"/>
        </w:rPr>
        <w:t xml:space="preserve"> in LP-WUS WI”</w:t>
      </w:r>
      <w:r w:rsidRPr="00DE3B4D">
        <w:rPr>
          <w:color w:val="000000"/>
        </w:rPr>
        <w:t xml:space="preserve"> as working assumption. </w:t>
      </w:r>
    </w:p>
    <w:p w14:paraId="75CACDF2" w14:textId="77777777" w:rsidR="00AD3F10" w:rsidRDefault="00D06357">
      <w:pPr>
        <w:pStyle w:val="30"/>
        <w:rPr>
          <w:sz w:val="24"/>
          <w:szCs w:val="16"/>
          <w:lang w:val="en-US"/>
        </w:rPr>
      </w:pPr>
      <w:r>
        <w:rPr>
          <w:sz w:val="24"/>
          <w:szCs w:val="16"/>
          <w:lang w:val="en-US"/>
        </w:rPr>
        <w:t>Sub-topic 1-5 Others</w:t>
      </w:r>
    </w:p>
    <w:p w14:paraId="5DE849A8" w14:textId="3F671807" w:rsidR="00DC138E" w:rsidRDefault="00DC138E" w:rsidP="00DC138E">
      <w:pPr>
        <w:rPr>
          <w:b/>
          <w:color w:val="000000" w:themeColor="text1"/>
          <w:u w:val="single"/>
          <w:lang w:eastAsia="ko-KR"/>
        </w:rPr>
      </w:pPr>
      <w:r>
        <w:rPr>
          <w:b/>
          <w:color w:val="000000" w:themeColor="text1"/>
          <w:u w:val="single"/>
          <w:lang w:eastAsia="ko-KR"/>
        </w:rPr>
        <w:t>Issue 1-5-1: LR based RRM with EMR in IDLE/inactive mode</w:t>
      </w:r>
    </w:p>
    <w:p w14:paraId="71118979" w14:textId="353F39DA" w:rsidR="00DC138E" w:rsidRPr="00956323" w:rsidRDefault="00DC138E" w:rsidP="00DC138E">
      <w:pPr>
        <w:rPr>
          <w:color w:val="000000" w:themeColor="text1"/>
        </w:rPr>
      </w:pPr>
      <w:r w:rsidRPr="00956323">
        <w:rPr>
          <w:color w:val="000000" w:themeColor="text1"/>
        </w:rPr>
        <w:t>Move to issue 1-1-16</w:t>
      </w:r>
    </w:p>
    <w:p w14:paraId="2AC5AEC5" w14:textId="559B3709" w:rsidR="00DC138E" w:rsidRDefault="00DC138E" w:rsidP="00DC138E">
      <w:pPr>
        <w:rPr>
          <w:b/>
          <w:color w:val="000000" w:themeColor="text1"/>
          <w:u w:val="single"/>
          <w:lang w:eastAsia="ko-KR"/>
        </w:rPr>
      </w:pPr>
      <w:r>
        <w:rPr>
          <w:b/>
          <w:color w:val="000000" w:themeColor="text1"/>
          <w:u w:val="single"/>
          <w:lang w:eastAsia="ko-KR"/>
        </w:rPr>
        <w:t xml:space="preserve">Issue 1-5-2: </w:t>
      </w:r>
      <w:proofErr w:type="spellStart"/>
      <w:r>
        <w:rPr>
          <w:b/>
          <w:color w:val="000000" w:themeColor="text1"/>
          <w:u w:val="single"/>
          <w:lang w:eastAsia="ko-KR"/>
        </w:rPr>
        <w:t>eDRX</w:t>
      </w:r>
      <w:proofErr w:type="spellEnd"/>
      <w:r>
        <w:rPr>
          <w:b/>
          <w:color w:val="000000" w:themeColor="text1"/>
          <w:u w:val="single"/>
          <w:lang w:eastAsia="ko-KR"/>
        </w:rPr>
        <w:t xml:space="preserve"> related</w:t>
      </w:r>
    </w:p>
    <w:p w14:paraId="3E9B421D" w14:textId="294C4ECA" w:rsidR="00DC138E" w:rsidRPr="00956323" w:rsidRDefault="00DC138E" w:rsidP="00DC138E">
      <w:pPr>
        <w:rPr>
          <w:color w:val="000000" w:themeColor="text1"/>
        </w:rPr>
      </w:pPr>
      <w:r w:rsidRPr="00956323">
        <w:rPr>
          <w:color w:val="000000" w:themeColor="text1"/>
        </w:rPr>
        <w:t>Move to issue 1-1-14</w:t>
      </w:r>
    </w:p>
    <w:p w14:paraId="299E9CCD" w14:textId="7D6061F8" w:rsidR="00605D32" w:rsidRDefault="00605D32" w:rsidP="00605D32">
      <w:pPr>
        <w:spacing w:after="0"/>
        <w:rPr>
          <w:rFonts w:eastAsiaTheme="minorEastAsia"/>
          <w:color w:val="000000" w:themeColor="text1"/>
          <w:lang w:val="en-US" w:eastAsia="zh-CN"/>
        </w:rPr>
      </w:pPr>
    </w:p>
    <w:p w14:paraId="278EA4BC" w14:textId="19E0B907" w:rsidR="00DC138E" w:rsidRPr="00EC2940" w:rsidRDefault="00DC138E" w:rsidP="00DC138E">
      <w:pPr>
        <w:rPr>
          <w:b/>
          <w:color w:val="000000" w:themeColor="text1"/>
          <w:u w:val="single"/>
          <w:lang w:eastAsia="ko-KR"/>
        </w:rPr>
      </w:pPr>
      <w:r>
        <w:rPr>
          <w:b/>
          <w:color w:val="000000" w:themeColor="text1"/>
          <w:u w:val="single"/>
          <w:lang w:eastAsia="ko-KR"/>
        </w:rPr>
        <w:t xml:space="preserve">Issue 1-5-3: MR </w:t>
      </w:r>
      <w:r w:rsidR="00DC7647">
        <w:rPr>
          <w:b/>
          <w:color w:val="000000" w:themeColor="text1"/>
          <w:u w:val="single"/>
          <w:lang w:eastAsia="ko-KR"/>
        </w:rPr>
        <w:t>wake up delay</w:t>
      </w:r>
      <w:r>
        <w:rPr>
          <w:b/>
          <w:color w:val="000000" w:themeColor="text1"/>
          <w:u w:val="single"/>
          <w:lang w:eastAsia="ko-KR"/>
        </w:rPr>
        <w:t xml:space="preserve"> </w:t>
      </w:r>
      <w:r w:rsidR="00B9760E">
        <w:rPr>
          <w:b/>
          <w:color w:val="000000" w:themeColor="text1"/>
          <w:u w:val="single"/>
          <w:lang w:eastAsia="ko-KR"/>
        </w:rPr>
        <w:t xml:space="preserve">after </w:t>
      </w:r>
      <w:r w:rsidR="00B372E8">
        <w:rPr>
          <w:b/>
          <w:color w:val="000000" w:themeColor="text1"/>
          <w:u w:val="single"/>
          <w:lang w:eastAsia="ko-KR"/>
        </w:rPr>
        <w:t xml:space="preserve">exiting </w:t>
      </w:r>
      <w:r w:rsidR="00D10011">
        <w:rPr>
          <w:b/>
          <w:color w:val="000000" w:themeColor="text1"/>
          <w:u w:val="single"/>
          <w:lang w:eastAsia="ko-KR"/>
        </w:rPr>
        <w:t>case 1</w:t>
      </w:r>
      <w:r w:rsidR="00B9760E">
        <w:rPr>
          <w:b/>
          <w:color w:val="000000" w:themeColor="text1"/>
          <w:u w:val="single"/>
          <w:lang w:eastAsia="ko-KR"/>
        </w:rPr>
        <w:t xml:space="preserve"> </w:t>
      </w:r>
      <w:r w:rsidR="00B372E8">
        <w:rPr>
          <w:b/>
          <w:color w:val="000000" w:themeColor="text1"/>
          <w:u w:val="single"/>
          <w:lang w:eastAsia="ko-KR"/>
        </w:rPr>
        <w:t xml:space="preserve">due to </w:t>
      </w:r>
      <w:r w:rsidR="00D10011">
        <w:rPr>
          <w:b/>
          <w:color w:val="000000" w:themeColor="text1"/>
          <w:u w:val="single"/>
          <w:lang w:eastAsia="ko-KR"/>
        </w:rPr>
        <w:t xml:space="preserve">offloading </w:t>
      </w:r>
      <w:r w:rsidR="00712898">
        <w:rPr>
          <w:b/>
          <w:color w:val="000000" w:themeColor="text1"/>
          <w:u w:val="single"/>
          <w:lang w:eastAsia="ko-KR"/>
        </w:rPr>
        <w:t>conditions</w:t>
      </w:r>
      <w:r w:rsidR="00B372E8">
        <w:rPr>
          <w:b/>
          <w:color w:val="000000" w:themeColor="text1"/>
          <w:u w:val="single"/>
          <w:lang w:eastAsia="ko-KR"/>
        </w:rPr>
        <w:t xml:space="preserve"> cannot be met </w:t>
      </w:r>
      <w:r w:rsidR="000B6EFA">
        <w:rPr>
          <w:b/>
          <w:color w:val="000000" w:themeColor="text1"/>
          <w:u w:val="single"/>
          <w:lang w:eastAsia="ko-KR"/>
        </w:rPr>
        <w:t xml:space="preserve"> </w:t>
      </w:r>
    </w:p>
    <w:p w14:paraId="26527D97" w14:textId="77777777" w:rsidR="00DC138E" w:rsidRPr="00EC2940" w:rsidRDefault="00DC138E" w:rsidP="00FB4D3F">
      <w:pPr>
        <w:pStyle w:val="aff8"/>
        <w:numPr>
          <w:ilvl w:val="0"/>
          <w:numId w:val="34"/>
        </w:numPr>
        <w:ind w:firstLineChars="0"/>
        <w:rPr>
          <w:rFonts w:eastAsiaTheme="minorEastAsia"/>
          <w:color w:val="000000" w:themeColor="text1"/>
          <w:lang w:val="en-US" w:eastAsia="zh-CN"/>
        </w:rPr>
      </w:pPr>
      <w:r>
        <w:rPr>
          <w:color w:val="000000" w:themeColor="text1"/>
          <w:szCs w:val="24"/>
          <w:lang w:eastAsia="zh-CN"/>
        </w:rPr>
        <w:t xml:space="preserve">Proposals: </w:t>
      </w:r>
    </w:p>
    <w:p w14:paraId="41FE1939" w14:textId="03803332" w:rsidR="00064722" w:rsidRPr="00064722" w:rsidRDefault="00DC138E" w:rsidP="00FB4D3F">
      <w:pPr>
        <w:pStyle w:val="aff8"/>
        <w:numPr>
          <w:ilvl w:val="1"/>
          <w:numId w:val="14"/>
        </w:numPr>
        <w:overflowPunct/>
        <w:autoSpaceDE/>
        <w:autoSpaceDN/>
        <w:adjustRightInd/>
        <w:spacing w:after="120"/>
        <w:ind w:left="1440" w:firstLineChars="0"/>
        <w:jc w:val="both"/>
        <w:textAlignment w:val="auto"/>
        <w:rPr>
          <w:szCs w:val="22"/>
        </w:rPr>
      </w:pPr>
      <w:r w:rsidRPr="00064722">
        <w:rPr>
          <w:szCs w:val="22"/>
        </w:rPr>
        <w:t xml:space="preserve">P1: </w:t>
      </w:r>
      <w:r w:rsidR="00064722" w:rsidRPr="00064722">
        <w:rPr>
          <w:rFonts w:hint="eastAsia"/>
          <w:szCs w:val="22"/>
        </w:rPr>
        <w:t>When</w:t>
      </w:r>
      <w:r w:rsidR="00064722" w:rsidRPr="00064722">
        <w:rPr>
          <w:szCs w:val="22"/>
        </w:rPr>
        <w:t xml:space="preserve"> UE exits the </w:t>
      </w:r>
      <w:r w:rsidR="00064722" w:rsidRPr="00064722">
        <w:rPr>
          <w:rFonts w:hint="eastAsia"/>
          <w:szCs w:val="22"/>
        </w:rPr>
        <w:t>serving</w:t>
      </w:r>
      <w:r w:rsidR="00064722" w:rsidRPr="00064722">
        <w:rPr>
          <w:szCs w:val="22"/>
        </w:rPr>
        <w:t xml:space="preserve"> </w:t>
      </w:r>
      <w:r w:rsidR="00064722" w:rsidRPr="00064722">
        <w:rPr>
          <w:rFonts w:hint="eastAsia"/>
          <w:szCs w:val="22"/>
        </w:rPr>
        <w:t>cell</w:t>
      </w:r>
      <w:r w:rsidR="00064722" w:rsidRPr="00064722">
        <w:rPr>
          <w:szCs w:val="22"/>
        </w:rPr>
        <w:t xml:space="preserve"> </w:t>
      </w:r>
      <w:r w:rsidR="00064722" w:rsidRPr="00064722">
        <w:rPr>
          <w:rFonts w:hint="eastAsia"/>
          <w:szCs w:val="22"/>
        </w:rPr>
        <w:t>offloading</w:t>
      </w:r>
      <w:r w:rsidR="00064722" w:rsidRPr="00064722">
        <w:rPr>
          <w:szCs w:val="22"/>
        </w:rPr>
        <w:t xml:space="preserve"> </w:t>
      </w:r>
      <w:r w:rsidR="00064722" w:rsidRPr="00064722">
        <w:rPr>
          <w:rFonts w:hint="eastAsia"/>
          <w:szCs w:val="22"/>
        </w:rPr>
        <w:t>case</w:t>
      </w:r>
      <w:r w:rsidR="00064722" w:rsidRPr="00064722">
        <w:rPr>
          <w:szCs w:val="22"/>
        </w:rPr>
        <w:t xml:space="preserve">, the </w:t>
      </w:r>
      <w:r w:rsidR="00064722" w:rsidRPr="00064722">
        <w:rPr>
          <w:rFonts w:hint="eastAsia"/>
          <w:szCs w:val="22"/>
        </w:rPr>
        <w:t>following</w:t>
      </w:r>
      <w:r w:rsidR="00064722" w:rsidRPr="00064722">
        <w:rPr>
          <w:szCs w:val="22"/>
        </w:rPr>
        <w:t xml:space="preserve"> approaches </w:t>
      </w:r>
      <w:r w:rsidR="00064722" w:rsidRPr="00064722">
        <w:rPr>
          <w:rFonts w:hint="eastAsia"/>
          <w:szCs w:val="22"/>
        </w:rPr>
        <w:t>can</w:t>
      </w:r>
      <w:r w:rsidR="00064722" w:rsidRPr="00064722">
        <w:rPr>
          <w:szCs w:val="22"/>
        </w:rPr>
        <w:t xml:space="preserve"> </w:t>
      </w:r>
      <w:r w:rsidR="00064722" w:rsidRPr="00064722">
        <w:rPr>
          <w:rFonts w:hint="eastAsia"/>
          <w:szCs w:val="22"/>
        </w:rPr>
        <w:t>be</w:t>
      </w:r>
      <w:r w:rsidR="00064722" w:rsidRPr="00064722">
        <w:rPr>
          <w:szCs w:val="22"/>
        </w:rPr>
        <w:t xml:space="preserve"> </w:t>
      </w:r>
      <w:r w:rsidR="00064722" w:rsidRPr="00064722">
        <w:rPr>
          <w:rFonts w:hint="eastAsia"/>
          <w:szCs w:val="22"/>
        </w:rPr>
        <w:t>considered</w:t>
      </w:r>
      <w:r w:rsidR="00064722" w:rsidRPr="00064722">
        <w:rPr>
          <w:szCs w:val="22"/>
        </w:rPr>
        <w:t xml:space="preserve"> for </w:t>
      </w:r>
      <w:r w:rsidR="00064722" w:rsidRPr="00064722">
        <w:rPr>
          <w:rFonts w:hint="eastAsia"/>
          <w:szCs w:val="22"/>
        </w:rPr>
        <w:t>UE</w:t>
      </w:r>
      <w:r w:rsidR="00064722" w:rsidRPr="00064722">
        <w:rPr>
          <w:szCs w:val="22"/>
        </w:rPr>
        <w:t xml:space="preserve"> </w:t>
      </w:r>
      <w:proofErr w:type="spellStart"/>
      <w:r w:rsidR="00064722" w:rsidRPr="00064722">
        <w:rPr>
          <w:rFonts w:hint="eastAsia"/>
          <w:szCs w:val="22"/>
        </w:rPr>
        <w:t>behavior</w:t>
      </w:r>
      <w:proofErr w:type="spellEnd"/>
      <w:r w:rsidR="00064722" w:rsidRPr="00064722">
        <w:rPr>
          <w:rFonts w:hint="eastAsia"/>
          <w:szCs w:val="22"/>
        </w:rPr>
        <w:t>:</w:t>
      </w:r>
      <w:r w:rsidR="00064722" w:rsidRPr="00064722">
        <w:rPr>
          <w:szCs w:val="22"/>
        </w:rPr>
        <w:t xml:space="preserve"> </w:t>
      </w:r>
      <w:r w:rsidR="00064722">
        <w:rPr>
          <w:szCs w:val="22"/>
        </w:rPr>
        <w:t>(</w:t>
      </w:r>
      <w:proofErr w:type="spellStart"/>
      <w:r w:rsidR="00064722">
        <w:rPr>
          <w:szCs w:val="22"/>
        </w:rPr>
        <w:t>oppo</w:t>
      </w:r>
      <w:proofErr w:type="spellEnd"/>
      <w:r w:rsidR="00064722">
        <w:rPr>
          <w:szCs w:val="22"/>
        </w:rPr>
        <w:t>)</w:t>
      </w:r>
    </w:p>
    <w:p w14:paraId="4C1A750D" w14:textId="77777777" w:rsidR="00064722" w:rsidRPr="00064722" w:rsidRDefault="00064722" w:rsidP="00FB4D3F">
      <w:pPr>
        <w:pStyle w:val="aff8"/>
        <w:numPr>
          <w:ilvl w:val="2"/>
          <w:numId w:val="14"/>
        </w:numPr>
        <w:overflowPunct/>
        <w:autoSpaceDE/>
        <w:autoSpaceDN/>
        <w:adjustRightInd/>
        <w:spacing w:after="0"/>
        <w:ind w:firstLineChars="0" w:hanging="357"/>
        <w:jc w:val="both"/>
        <w:textAlignment w:val="auto"/>
        <w:rPr>
          <w:szCs w:val="22"/>
        </w:rPr>
      </w:pPr>
      <w:r w:rsidRPr="00064722">
        <w:rPr>
          <w:szCs w:val="22"/>
        </w:rPr>
        <w:t>O</w:t>
      </w:r>
      <w:r w:rsidRPr="00064722">
        <w:rPr>
          <w:rFonts w:hint="eastAsia"/>
          <w:szCs w:val="22"/>
        </w:rPr>
        <w:t>ption</w:t>
      </w:r>
      <w:r w:rsidRPr="00064722">
        <w:rPr>
          <w:szCs w:val="22"/>
        </w:rPr>
        <w:t xml:space="preserve"> 1</w:t>
      </w:r>
      <w:r w:rsidRPr="00064722">
        <w:rPr>
          <w:rFonts w:hint="eastAsia"/>
          <w:szCs w:val="22"/>
        </w:rPr>
        <w:t>:</w:t>
      </w:r>
      <w:r w:rsidRPr="00064722">
        <w:rPr>
          <w:szCs w:val="22"/>
        </w:rPr>
        <w:t xml:space="preserve"> </w:t>
      </w:r>
      <w:r w:rsidRPr="00064722">
        <w:rPr>
          <w:rFonts w:hint="eastAsia"/>
          <w:szCs w:val="22"/>
        </w:rPr>
        <w:t>UE</w:t>
      </w:r>
      <w:r w:rsidRPr="00064722">
        <w:rPr>
          <w:szCs w:val="22"/>
        </w:rPr>
        <w:t xml:space="preserve"> follow </w:t>
      </w:r>
      <w:r w:rsidRPr="00064722">
        <w:rPr>
          <w:rFonts w:hint="eastAsia"/>
          <w:szCs w:val="22"/>
        </w:rPr>
        <w:t>relaxed</w:t>
      </w:r>
      <w:r w:rsidRPr="00064722">
        <w:rPr>
          <w:szCs w:val="22"/>
        </w:rPr>
        <w:t xml:space="preserve"> </w:t>
      </w:r>
      <w:r w:rsidRPr="00064722">
        <w:rPr>
          <w:rFonts w:hint="eastAsia"/>
          <w:szCs w:val="22"/>
        </w:rPr>
        <w:t>measurement</w:t>
      </w:r>
      <w:r w:rsidRPr="00064722">
        <w:rPr>
          <w:szCs w:val="22"/>
        </w:rPr>
        <w:t xml:space="preserve"> </w:t>
      </w:r>
      <w:r w:rsidRPr="00064722">
        <w:rPr>
          <w:rFonts w:hint="eastAsia"/>
          <w:szCs w:val="22"/>
        </w:rPr>
        <w:t>and</w:t>
      </w:r>
      <w:r w:rsidRPr="00064722">
        <w:rPr>
          <w:szCs w:val="22"/>
        </w:rPr>
        <w:t xml:space="preserve"> </w:t>
      </w:r>
      <w:r w:rsidRPr="00064722">
        <w:rPr>
          <w:rFonts w:hint="eastAsia"/>
          <w:szCs w:val="22"/>
        </w:rPr>
        <w:t>meet</w:t>
      </w:r>
      <w:r w:rsidRPr="00064722">
        <w:rPr>
          <w:szCs w:val="22"/>
        </w:rPr>
        <w:t xml:space="preserve"> the </w:t>
      </w:r>
      <w:r w:rsidRPr="00064722">
        <w:rPr>
          <w:rFonts w:hint="eastAsia"/>
          <w:szCs w:val="22"/>
        </w:rPr>
        <w:t>corresponding</w:t>
      </w:r>
      <w:r w:rsidRPr="00064722">
        <w:rPr>
          <w:szCs w:val="22"/>
        </w:rPr>
        <w:t xml:space="preserve"> </w:t>
      </w:r>
      <w:r w:rsidRPr="00064722">
        <w:rPr>
          <w:rFonts w:hint="eastAsia"/>
          <w:szCs w:val="22"/>
        </w:rPr>
        <w:t>requirements</w:t>
      </w:r>
      <w:r w:rsidRPr="00064722">
        <w:rPr>
          <w:szCs w:val="22"/>
        </w:rPr>
        <w:t xml:space="preserve">. </w:t>
      </w:r>
    </w:p>
    <w:p w14:paraId="2E09494B" w14:textId="77777777" w:rsidR="00064722" w:rsidRPr="00064722" w:rsidRDefault="00064722" w:rsidP="00FB4D3F">
      <w:pPr>
        <w:pStyle w:val="aff8"/>
        <w:numPr>
          <w:ilvl w:val="2"/>
          <w:numId w:val="14"/>
        </w:numPr>
        <w:overflowPunct/>
        <w:autoSpaceDE/>
        <w:autoSpaceDN/>
        <w:adjustRightInd/>
        <w:spacing w:after="0"/>
        <w:ind w:firstLineChars="0" w:hanging="357"/>
        <w:jc w:val="both"/>
        <w:textAlignment w:val="auto"/>
        <w:rPr>
          <w:szCs w:val="22"/>
        </w:rPr>
      </w:pPr>
      <w:r w:rsidRPr="00064722">
        <w:rPr>
          <w:szCs w:val="22"/>
        </w:rPr>
        <w:t>O</w:t>
      </w:r>
      <w:r w:rsidRPr="00064722">
        <w:rPr>
          <w:rFonts w:hint="eastAsia"/>
          <w:szCs w:val="22"/>
        </w:rPr>
        <w:t>ption</w:t>
      </w:r>
      <w:r w:rsidRPr="00064722">
        <w:rPr>
          <w:szCs w:val="22"/>
        </w:rPr>
        <w:t xml:space="preserve"> 2</w:t>
      </w:r>
      <w:r w:rsidRPr="00064722">
        <w:rPr>
          <w:rFonts w:hint="eastAsia"/>
          <w:szCs w:val="22"/>
        </w:rPr>
        <w:t>:</w:t>
      </w:r>
      <w:r w:rsidRPr="00064722">
        <w:rPr>
          <w:szCs w:val="22"/>
        </w:rPr>
        <w:t xml:space="preserve"> </w:t>
      </w:r>
      <w:r w:rsidRPr="00064722">
        <w:rPr>
          <w:rFonts w:hint="eastAsia"/>
          <w:szCs w:val="22"/>
        </w:rPr>
        <w:t>UE</w:t>
      </w:r>
      <w:r w:rsidRPr="00064722">
        <w:rPr>
          <w:szCs w:val="22"/>
        </w:rPr>
        <w:t xml:space="preserve"> follow </w:t>
      </w:r>
      <w:r w:rsidRPr="00064722">
        <w:rPr>
          <w:rFonts w:hint="eastAsia"/>
          <w:szCs w:val="22"/>
        </w:rPr>
        <w:t>legacy</w:t>
      </w:r>
      <w:r w:rsidRPr="00064722">
        <w:rPr>
          <w:szCs w:val="22"/>
        </w:rPr>
        <w:t xml:space="preserve"> </w:t>
      </w:r>
      <w:r w:rsidRPr="00064722">
        <w:rPr>
          <w:rFonts w:hint="eastAsia"/>
          <w:szCs w:val="22"/>
        </w:rPr>
        <w:t>measurement</w:t>
      </w:r>
      <w:r w:rsidRPr="00064722">
        <w:rPr>
          <w:szCs w:val="22"/>
        </w:rPr>
        <w:t xml:space="preserve"> </w:t>
      </w:r>
      <w:r w:rsidRPr="00064722">
        <w:rPr>
          <w:rFonts w:hint="eastAsia"/>
          <w:szCs w:val="22"/>
        </w:rPr>
        <w:t>and</w:t>
      </w:r>
      <w:r w:rsidRPr="00064722">
        <w:rPr>
          <w:szCs w:val="22"/>
        </w:rPr>
        <w:t xml:space="preserve"> </w:t>
      </w:r>
      <w:r w:rsidRPr="00064722">
        <w:rPr>
          <w:rFonts w:hint="eastAsia"/>
          <w:szCs w:val="22"/>
        </w:rPr>
        <w:t>meet</w:t>
      </w:r>
      <w:r w:rsidRPr="00064722">
        <w:rPr>
          <w:szCs w:val="22"/>
        </w:rPr>
        <w:t xml:space="preserve"> the </w:t>
      </w:r>
      <w:r w:rsidRPr="00064722">
        <w:rPr>
          <w:rFonts w:hint="eastAsia"/>
          <w:szCs w:val="22"/>
        </w:rPr>
        <w:t>corresponding</w:t>
      </w:r>
      <w:r w:rsidRPr="00064722">
        <w:rPr>
          <w:szCs w:val="22"/>
        </w:rPr>
        <w:t xml:space="preserve"> </w:t>
      </w:r>
      <w:r w:rsidRPr="00064722">
        <w:rPr>
          <w:rFonts w:hint="eastAsia"/>
          <w:szCs w:val="22"/>
        </w:rPr>
        <w:t>requirements</w:t>
      </w:r>
      <w:r w:rsidRPr="00064722">
        <w:rPr>
          <w:szCs w:val="22"/>
        </w:rPr>
        <w:t xml:space="preserve">. </w:t>
      </w:r>
    </w:p>
    <w:p w14:paraId="354D865B" w14:textId="77777777" w:rsidR="00064722" w:rsidRPr="00064722" w:rsidRDefault="00064722" w:rsidP="00FB4D3F">
      <w:pPr>
        <w:pStyle w:val="aff8"/>
        <w:numPr>
          <w:ilvl w:val="2"/>
          <w:numId w:val="14"/>
        </w:numPr>
        <w:overflowPunct/>
        <w:autoSpaceDE/>
        <w:autoSpaceDN/>
        <w:adjustRightInd/>
        <w:spacing w:after="0"/>
        <w:ind w:firstLineChars="0" w:hanging="357"/>
        <w:jc w:val="both"/>
        <w:textAlignment w:val="auto"/>
        <w:rPr>
          <w:szCs w:val="22"/>
        </w:rPr>
      </w:pPr>
      <w:r w:rsidRPr="00064722">
        <w:rPr>
          <w:szCs w:val="22"/>
        </w:rPr>
        <w:t>O</w:t>
      </w:r>
      <w:r w:rsidRPr="00064722">
        <w:rPr>
          <w:rFonts w:hint="eastAsia"/>
          <w:szCs w:val="22"/>
        </w:rPr>
        <w:t>ption</w:t>
      </w:r>
      <w:r w:rsidRPr="00064722">
        <w:rPr>
          <w:szCs w:val="22"/>
        </w:rPr>
        <w:t xml:space="preserve"> 3</w:t>
      </w:r>
      <w:r w:rsidRPr="00064722">
        <w:rPr>
          <w:rFonts w:hint="eastAsia"/>
          <w:szCs w:val="22"/>
        </w:rPr>
        <w:t>:</w:t>
      </w:r>
      <w:r w:rsidRPr="00064722">
        <w:rPr>
          <w:szCs w:val="22"/>
        </w:rPr>
        <w:t xml:space="preserve"> </w:t>
      </w:r>
      <w:r w:rsidRPr="00064722">
        <w:rPr>
          <w:rFonts w:hint="eastAsia"/>
          <w:szCs w:val="22"/>
        </w:rPr>
        <w:t>Up</w:t>
      </w:r>
      <w:r w:rsidRPr="00064722">
        <w:rPr>
          <w:szCs w:val="22"/>
        </w:rPr>
        <w:t xml:space="preserve"> </w:t>
      </w:r>
      <w:r w:rsidRPr="00064722">
        <w:rPr>
          <w:rFonts w:hint="eastAsia"/>
          <w:szCs w:val="22"/>
        </w:rPr>
        <w:t>to</w:t>
      </w:r>
      <w:r w:rsidRPr="00064722">
        <w:rPr>
          <w:szCs w:val="22"/>
        </w:rPr>
        <w:t xml:space="preserve"> </w:t>
      </w:r>
      <w:r w:rsidRPr="00064722">
        <w:rPr>
          <w:rFonts w:hint="eastAsia"/>
          <w:szCs w:val="22"/>
        </w:rPr>
        <w:t>UE</w:t>
      </w:r>
      <w:r w:rsidRPr="00064722">
        <w:rPr>
          <w:szCs w:val="22"/>
        </w:rPr>
        <w:t xml:space="preserve"> </w:t>
      </w:r>
      <w:r w:rsidRPr="00064722">
        <w:rPr>
          <w:rFonts w:hint="eastAsia"/>
          <w:szCs w:val="22"/>
        </w:rPr>
        <w:t>implementation</w:t>
      </w:r>
      <w:r w:rsidRPr="00064722">
        <w:rPr>
          <w:szCs w:val="22"/>
        </w:rPr>
        <w:t xml:space="preserve"> </w:t>
      </w:r>
      <w:r w:rsidRPr="00064722">
        <w:rPr>
          <w:rFonts w:hint="eastAsia"/>
          <w:szCs w:val="22"/>
        </w:rPr>
        <w:t>and</w:t>
      </w:r>
      <w:r w:rsidRPr="00064722">
        <w:rPr>
          <w:szCs w:val="22"/>
        </w:rPr>
        <w:t xml:space="preserve"> </w:t>
      </w:r>
      <w:r w:rsidRPr="00064722">
        <w:rPr>
          <w:rFonts w:hint="eastAsia"/>
          <w:szCs w:val="22"/>
        </w:rPr>
        <w:t>no</w:t>
      </w:r>
      <w:r w:rsidRPr="00064722">
        <w:rPr>
          <w:szCs w:val="22"/>
        </w:rPr>
        <w:t xml:space="preserve"> </w:t>
      </w:r>
      <w:r w:rsidRPr="00064722">
        <w:rPr>
          <w:rFonts w:hint="eastAsia"/>
          <w:szCs w:val="22"/>
        </w:rPr>
        <w:t>requirements</w:t>
      </w:r>
      <w:r w:rsidRPr="00064722">
        <w:rPr>
          <w:szCs w:val="22"/>
        </w:rPr>
        <w:t xml:space="preserve"> </w:t>
      </w:r>
      <w:r w:rsidRPr="00064722">
        <w:rPr>
          <w:rFonts w:hint="eastAsia"/>
          <w:szCs w:val="22"/>
        </w:rPr>
        <w:t>apply</w:t>
      </w:r>
      <w:r w:rsidRPr="00064722">
        <w:rPr>
          <w:szCs w:val="22"/>
        </w:rPr>
        <w:t xml:space="preserve">. </w:t>
      </w:r>
    </w:p>
    <w:p w14:paraId="45A8D3A9" w14:textId="3BBB4D41" w:rsidR="00DC138E" w:rsidRPr="00BA255E" w:rsidRDefault="00B60828" w:rsidP="00FB4D3F">
      <w:pPr>
        <w:pStyle w:val="aff8"/>
        <w:numPr>
          <w:ilvl w:val="1"/>
          <w:numId w:val="14"/>
        </w:numPr>
        <w:overflowPunct/>
        <w:autoSpaceDE/>
        <w:autoSpaceDN/>
        <w:adjustRightInd/>
        <w:spacing w:after="120"/>
        <w:ind w:left="1440" w:firstLineChars="0"/>
        <w:jc w:val="both"/>
        <w:textAlignment w:val="auto"/>
        <w:rPr>
          <w:szCs w:val="22"/>
        </w:rPr>
      </w:pPr>
      <w:r w:rsidRPr="00BA255E">
        <w:rPr>
          <w:szCs w:val="22"/>
        </w:rPr>
        <w:t>P2</w:t>
      </w:r>
      <w:r w:rsidR="00BA255E" w:rsidRPr="00BA255E">
        <w:rPr>
          <w:szCs w:val="22"/>
        </w:rPr>
        <w:t>-1</w:t>
      </w:r>
      <w:r w:rsidRPr="00BA255E">
        <w:rPr>
          <w:szCs w:val="22"/>
        </w:rPr>
        <w:t xml:space="preserve">: </w:t>
      </w:r>
      <w:r w:rsidRPr="00BA255E">
        <w:rPr>
          <w:color w:val="000000"/>
          <w:szCs w:val="24"/>
          <w:lang w:val="en-US"/>
        </w:rPr>
        <w:t xml:space="preserve">When a UE leaves fully offloading state due to serving cell quality, the MR will consecutive measure a few (5) SSBs or consecutively measures SSBs within a transition </w:t>
      </w:r>
      <w:r w:rsidRPr="00BA255E">
        <w:rPr>
          <w:color w:val="000000"/>
          <w:szCs w:val="24"/>
          <w:lang w:val="en-US"/>
        </w:rPr>
        <w:lastRenderedPageBreak/>
        <w:t>period (100ms), then the MR will follow either relaxed measurement requirement or legacy measurement requirement (vivo)</w:t>
      </w:r>
    </w:p>
    <w:p w14:paraId="299F0EE5" w14:textId="3100A2D4" w:rsidR="00147640" w:rsidRPr="005F17F4" w:rsidRDefault="00BA255E" w:rsidP="00FB4D3F">
      <w:pPr>
        <w:pStyle w:val="aff8"/>
        <w:numPr>
          <w:ilvl w:val="1"/>
          <w:numId w:val="14"/>
        </w:numPr>
        <w:overflowPunct/>
        <w:autoSpaceDE/>
        <w:autoSpaceDN/>
        <w:adjustRightInd/>
        <w:spacing w:after="120"/>
        <w:ind w:left="1440" w:firstLineChars="0"/>
        <w:jc w:val="both"/>
        <w:textAlignment w:val="auto"/>
        <w:rPr>
          <w:szCs w:val="22"/>
        </w:rPr>
      </w:pPr>
      <w:r w:rsidRPr="00BA255E">
        <w:rPr>
          <w:rFonts w:eastAsiaTheme="minorEastAsia"/>
          <w:lang w:eastAsia="zh-CN"/>
        </w:rPr>
        <w:t xml:space="preserve">P2-2: </w:t>
      </w:r>
      <w:r w:rsidR="00147640" w:rsidRPr="00BA255E">
        <w:rPr>
          <w:rFonts w:eastAsiaTheme="minorEastAsia"/>
          <w:lang w:eastAsia="zh-CN"/>
        </w:rPr>
        <w:t>RAN4 to define requirements on MR wake-up delay for cases where UE determines LR exit condition is met. The wake-up delay for cases where UE detects LP-WUS is re-used</w:t>
      </w:r>
      <w:r w:rsidRPr="00BA255E">
        <w:rPr>
          <w:rFonts w:eastAsiaTheme="minorEastAsia"/>
          <w:lang w:eastAsia="zh-CN"/>
        </w:rPr>
        <w:t xml:space="preserve"> (Huawei)</w:t>
      </w:r>
    </w:p>
    <w:p w14:paraId="00736694" w14:textId="78AC5F9B" w:rsidR="005F17F4" w:rsidRPr="00BA255E" w:rsidRDefault="005F17F4" w:rsidP="00FB4D3F">
      <w:pPr>
        <w:pStyle w:val="aff8"/>
        <w:numPr>
          <w:ilvl w:val="1"/>
          <w:numId w:val="14"/>
        </w:numPr>
        <w:overflowPunct/>
        <w:autoSpaceDE/>
        <w:autoSpaceDN/>
        <w:adjustRightInd/>
        <w:spacing w:after="120"/>
        <w:ind w:left="1440" w:firstLineChars="0"/>
        <w:jc w:val="both"/>
        <w:textAlignment w:val="auto"/>
        <w:rPr>
          <w:szCs w:val="22"/>
        </w:rPr>
      </w:pPr>
      <w:r>
        <w:rPr>
          <w:szCs w:val="22"/>
        </w:rPr>
        <w:t xml:space="preserve">P2-3: </w:t>
      </w:r>
      <w:bookmarkStart w:id="45" w:name="_Toc206169802"/>
      <w:r w:rsidRPr="00961067">
        <w:rPr>
          <w:szCs w:val="22"/>
          <w:lang w:eastAsia="zh-CN"/>
        </w:rPr>
        <w:t>After MR wake up, MR follows SSB periodicity for serving and neighbouring cell evaluation.</w:t>
      </w:r>
      <w:bookmarkEnd w:id="45"/>
      <w:r>
        <w:rPr>
          <w:szCs w:val="22"/>
          <w:lang w:eastAsia="zh-CN"/>
        </w:rPr>
        <w:t>(Nokia)</w:t>
      </w:r>
    </w:p>
    <w:p w14:paraId="78CCD102" w14:textId="75ACFA3F" w:rsidR="00DC138E" w:rsidRDefault="00DC138E" w:rsidP="00DC138E">
      <w:pPr>
        <w:rPr>
          <w:rFonts w:eastAsiaTheme="minorEastAsia"/>
          <w:i/>
          <w:color w:val="000000" w:themeColor="text1"/>
          <w:lang w:val="en-US" w:eastAsia="zh-CN"/>
        </w:rPr>
      </w:pPr>
      <w:r w:rsidRPr="00EC2940">
        <w:rPr>
          <w:rFonts w:eastAsiaTheme="minorEastAsia"/>
          <w:i/>
          <w:color w:val="000000" w:themeColor="text1"/>
          <w:lang w:val="en-US" w:eastAsia="zh-CN"/>
        </w:rPr>
        <w:t xml:space="preserve">Recommendations: </w:t>
      </w:r>
    </w:p>
    <w:p w14:paraId="080941AB" w14:textId="6CFD29A5" w:rsidR="00C25B40" w:rsidRPr="005F721C" w:rsidRDefault="005F721C" w:rsidP="00DC138E">
      <w:pPr>
        <w:rPr>
          <w:szCs w:val="22"/>
          <w:lang w:eastAsia="zh-CN"/>
        </w:rPr>
      </w:pPr>
      <w:r>
        <w:rPr>
          <w:szCs w:val="22"/>
          <w:lang w:eastAsia="zh-CN"/>
        </w:rPr>
        <w:t>Suggest: Within the wake up delay</w:t>
      </w:r>
      <w:r w:rsidRPr="005F721C">
        <w:rPr>
          <w:szCs w:val="22"/>
          <w:lang w:eastAsia="zh-CN"/>
        </w:rPr>
        <w:t xml:space="preserve"> after exiting case 1 due to offloading conditions cannot be met</w:t>
      </w:r>
      <w:r>
        <w:rPr>
          <w:szCs w:val="22"/>
          <w:lang w:eastAsia="zh-CN"/>
        </w:rPr>
        <w:t xml:space="preserve">, </w:t>
      </w:r>
      <w:r w:rsidRPr="00961067">
        <w:rPr>
          <w:szCs w:val="22"/>
          <w:lang w:eastAsia="zh-CN"/>
        </w:rPr>
        <w:t xml:space="preserve">MR follows SSB periodicity for serving cell </w:t>
      </w:r>
      <w:r>
        <w:rPr>
          <w:szCs w:val="22"/>
          <w:lang w:eastAsia="zh-CN"/>
        </w:rPr>
        <w:t xml:space="preserve">measurement, </w:t>
      </w:r>
      <w:r w:rsidR="00FD4346">
        <w:rPr>
          <w:szCs w:val="22"/>
          <w:lang w:eastAsia="zh-CN"/>
        </w:rPr>
        <w:t>t</w:t>
      </w:r>
      <w:r w:rsidR="00FD4346" w:rsidRPr="00BA255E">
        <w:rPr>
          <w:rFonts w:eastAsiaTheme="minorEastAsia"/>
          <w:lang w:eastAsia="zh-CN"/>
        </w:rPr>
        <w:t>he wake-up delay</w:t>
      </w:r>
      <w:r w:rsidR="00FD4346">
        <w:rPr>
          <w:rFonts w:eastAsiaTheme="minorEastAsia"/>
          <w:lang w:eastAsia="zh-CN"/>
        </w:rPr>
        <w:t xml:space="preserve"> and </w:t>
      </w:r>
      <w:r w:rsidR="00DF20BD">
        <w:rPr>
          <w:rFonts w:eastAsiaTheme="minorEastAsia"/>
          <w:lang w:eastAsia="zh-CN"/>
        </w:rPr>
        <w:t xml:space="preserve">corresponding </w:t>
      </w:r>
      <w:r w:rsidR="00FD4346">
        <w:rPr>
          <w:rFonts w:eastAsiaTheme="minorEastAsia"/>
          <w:lang w:eastAsia="zh-CN"/>
        </w:rPr>
        <w:t>number of SSBs</w:t>
      </w:r>
      <w:r w:rsidR="00FD4346" w:rsidRPr="00BA255E">
        <w:rPr>
          <w:rFonts w:eastAsiaTheme="minorEastAsia"/>
          <w:lang w:eastAsia="zh-CN"/>
        </w:rPr>
        <w:t xml:space="preserve"> </w:t>
      </w:r>
      <w:r w:rsidR="00FD4346">
        <w:rPr>
          <w:rFonts w:eastAsiaTheme="minorEastAsia"/>
          <w:lang w:eastAsia="zh-CN"/>
        </w:rPr>
        <w:t xml:space="preserve">can reuse the wake up delay </w:t>
      </w:r>
      <w:r w:rsidR="00FD4346" w:rsidRPr="00BA255E">
        <w:rPr>
          <w:rFonts w:eastAsiaTheme="minorEastAsia"/>
          <w:lang w:eastAsia="zh-CN"/>
        </w:rPr>
        <w:t xml:space="preserve">for </w:t>
      </w:r>
      <w:r w:rsidR="00FD4346">
        <w:rPr>
          <w:rFonts w:eastAsiaTheme="minorEastAsia"/>
          <w:lang w:eastAsia="zh-CN"/>
        </w:rPr>
        <w:t>the case</w:t>
      </w:r>
      <w:r w:rsidR="00FD4346" w:rsidRPr="00BA255E">
        <w:rPr>
          <w:rFonts w:eastAsiaTheme="minorEastAsia"/>
          <w:lang w:eastAsia="zh-CN"/>
        </w:rPr>
        <w:t xml:space="preserve"> </w:t>
      </w:r>
      <w:r w:rsidR="00FD4346">
        <w:rPr>
          <w:rFonts w:eastAsiaTheme="minorEastAsia"/>
          <w:lang w:eastAsia="zh-CN"/>
        </w:rPr>
        <w:t>when</w:t>
      </w:r>
      <w:r w:rsidR="00FD4346" w:rsidRPr="00BA255E">
        <w:rPr>
          <w:rFonts w:eastAsiaTheme="minorEastAsia"/>
          <w:lang w:eastAsia="zh-CN"/>
        </w:rPr>
        <w:t xml:space="preserve"> UE detects LP-WUS</w:t>
      </w:r>
      <w:r w:rsidR="00FD4346">
        <w:rPr>
          <w:rFonts w:eastAsiaTheme="minorEastAsia"/>
          <w:lang w:eastAsia="zh-CN"/>
        </w:rPr>
        <w:t>.</w:t>
      </w:r>
    </w:p>
    <w:p w14:paraId="3F2A6049" w14:textId="4EBF2A7B" w:rsidR="00DC138E" w:rsidRDefault="00DC138E" w:rsidP="00DC138E">
      <w:pPr>
        <w:rPr>
          <w:b/>
          <w:color w:val="000000" w:themeColor="text1"/>
          <w:u w:val="single"/>
          <w:lang w:eastAsia="ko-KR"/>
        </w:rPr>
      </w:pPr>
      <w:r>
        <w:rPr>
          <w:b/>
          <w:color w:val="000000" w:themeColor="text1"/>
          <w:u w:val="single"/>
          <w:lang w:eastAsia="ko-KR"/>
        </w:rPr>
        <w:t>Issue 1-5-</w:t>
      </w:r>
      <w:r w:rsidR="00A90EDE">
        <w:rPr>
          <w:b/>
          <w:color w:val="000000" w:themeColor="text1"/>
          <w:u w:val="single"/>
          <w:lang w:eastAsia="ko-KR"/>
        </w:rPr>
        <w:t>4</w:t>
      </w:r>
      <w:r>
        <w:rPr>
          <w:b/>
          <w:color w:val="000000" w:themeColor="text1"/>
          <w:u w:val="single"/>
          <w:lang w:eastAsia="ko-KR"/>
        </w:rPr>
        <w:t xml:space="preserve">: </w:t>
      </w:r>
      <w:r w:rsidRPr="008B5791">
        <w:rPr>
          <w:b/>
          <w:color w:val="000000" w:themeColor="text1"/>
          <w:u w:val="single"/>
          <w:lang w:eastAsia="ko-KR"/>
        </w:rPr>
        <w:t xml:space="preserve">LR based RRM when stationary or low-mobility criteria is configured for power saving feature  </w:t>
      </w:r>
    </w:p>
    <w:p w14:paraId="57BCB958" w14:textId="77777777" w:rsidR="00DC138E" w:rsidRDefault="00DC138E"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E1F433A" w14:textId="77777777" w:rsidR="00DC138E" w:rsidRPr="00616DBE" w:rsidRDefault="00DC138E" w:rsidP="00FB4D3F">
      <w:pPr>
        <w:pStyle w:val="aff8"/>
        <w:numPr>
          <w:ilvl w:val="1"/>
          <w:numId w:val="14"/>
        </w:numPr>
        <w:overflowPunct/>
        <w:autoSpaceDE/>
        <w:autoSpaceDN/>
        <w:adjustRightInd/>
        <w:spacing w:after="120"/>
        <w:ind w:left="1440" w:firstLineChars="0"/>
        <w:jc w:val="both"/>
        <w:textAlignment w:val="auto"/>
        <w:rPr>
          <w:szCs w:val="22"/>
        </w:rPr>
      </w:pPr>
      <w:r w:rsidRPr="00616DBE">
        <w:rPr>
          <w:szCs w:val="22"/>
        </w:rPr>
        <w:t xml:space="preserve">P1: </w:t>
      </w:r>
      <w:r>
        <w:rPr>
          <w:szCs w:val="22"/>
        </w:rPr>
        <w:t>I</w:t>
      </w:r>
      <w:r w:rsidRPr="00616DBE">
        <w:rPr>
          <w:szCs w:val="22"/>
        </w:rPr>
        <w:t xml:space="preserve">n core maintenance phase, RAN4 to discuss the case when low mobility criteria </w:t>
      </w:r>
      <w:proofErr w:type="gramStart"/>
      <w:r w:rsidRPr="00616DBE">
        <w:rPr>
          <w:szCs w:val="22"/>
        </w:rPr>
        <w:t>is</w:t>
      </w:r>
      <w:proofErr w:type="gramEnd"/>
      <w:r w:rsidRPr="00616DBE">
        <w:rPr>
          <w:szCs w:val="22"/>
        </w:rPr>
        <w:t xml:space="preserve"> configured for UE power saving but not met in the LP-WUR based RRM case#1 and case#3. (</w:t>
      </w:r>
      <w:r>
        <w:rPr>
          <w:szCs w:val="22"/>
        </w:rPr>
        <w:t>Apple</w:t>
      </w:r>
      <w:r w:rsidRPr="00616DBE">
        <w:rPr>
          <w:szCs w:val="22"/>
        </w:rPr>
        <w:t>)</w:t>
      </w:r>
    </w:p>
    <w:p w14:paraId="1062F53E" w14:textId="6628FD7C" w:rsidR="00DC138E" w:rsidRDefault="00DC138E" w:rsidP="00DC138E">
      <w:pPr>
        <w:rPr>
          <w:rFonts w:eastAsiaTheme="minorEastAsia"/>
          <w:i/>
          <w:color w:val="000000" w:themeColor="text1"/>
          <w:lang w:val="en-US" w:eastAsia="zh-CN"/>
        </w:rPr>
      </w:pPr>
      <w:r>
        <w:rPr>
          <w:rFonts w:eastAsiaTheme="minorEastAsia"/>
          <w:i/>
          <w:color w:val="000000" w:themeColor="text1"/>
          <w:lang w:val="en-US" w:eastAsia="zh-CN"/>
        </w:rPr>
        <w:t>Recommendations:</w:t>
      </w:r>
    </w:p>
    <w:p w14:paraId="4D915902" w14:textId="3B1DAD71" w:rsidR="00C25B40" w:rsidRDefault="00C25B40" w:rsidP="00DC138E">
      <w:pPr>
        <w:rPr>
          <w:rFonts w:eastAsiaTheme="minorEastAsia"/>
          <w:i/>
          <w:color w:val="000000" w:themeColor="text1"/>
          <w:lang w:val="en-US" w:eastAsia="zh-CN"/>
        </w:rPr>
      </w:pPr>
      <w:r>
        <w:rPr>
          <w:rFonts w:eastAsiaTheme="minorEastAsia"/>
          <w:i/>
          <w:color w:val="000000" w:themeColor="text1"/>
          <w:lang w:val="en-US" w:eastAsia="zh-CN"/>
        </w:rPr>
        <w:t xml:space="preserve">As suggested, discuss </w:t>
      </w:r>
      <w:r w:rsidR="00C70C60">
        <w:rPr>
          <w:rFonts w:eastAsiaTheme="minorEastAsia"/>
          <w:i/>
          <w:color w:val="000000" w:themeColor="text1"/>
          <w:lang w:val="en-US" w:eastAsia="zh-CN"/>
        </w:rPr>
        <w:t>this</w:t>
      </w:r>
      <w:r>
        <w:rPr>
          <w:rFonts w:eastAsiaTheme="minorEastAsia"/>
          <w:i/>
          <w:color w:val="000000" w:themeColor="text1"/>
          <w:lang w:val="en-US" w:eastAsia="zh-CN"/>
        </w:rPr>
        <w:t xml:space="preserve"> issue at maintenance phase.</w:t>
      </w:r>
    </w:p>
    <w:p w14:paraId="266D4B9E" w14:textId="77777777" w:rsidR="00AD3F10" w:rsidRDefault="00AD3F10">
      <w:pPr>
        <w:rPr>
          <w:rFonts w:eastAsiaTheme="minorEastAsia"/>
          <w:color w:val="000000" w:themeColor="text1"/>
          <w:lang w:val="en-US" w:eastAsia="zh-CN"/>
        </w:rPr>
      </w:pPr>
    </w:p>
    <w:p w14:paraId="49FAB647" w14:textId="77777777" w:rsidR="00AD3F10" w:rsidRDefault="00D06357">
      <w:pPr>
        <w:pStyle w:val="1"/>
        <w:rPr>
          <w:lang w:eastAsia="ja-JP"/>
        </w:rPr>
      </w:pPr>
      <w:r>
        <w:rPr>
          <w:lang w:eastAsia="ja-JP"/>
        </w:rPr>
        <w:t>Topic #2: S</w:t>
      </w:r>
      <w:r>
        <w:rPr>
          <w:rFonts w:hint="eastAsia"/>
          <w:lang w:eastAsia="ja-JP"/>
        </w:rPr>
        <w:t>i</w:t>
      </w:r>
      <w:r>
        <w:rPr>
          <w:lang w:eastAsia="ja-JP"/>
        </w:rPr>
        <w:t>mulation assumptions and results</w:t>
      </w:r>
    </w:p>
    <w:p w14:paraId="322F9F61" w14:textId="77777777" w:rsidR="00AD3F10" w:rsidRDefault="00D06357">
      <w:pPr>
        <w:pStyle w:val="2"/>
      </w:pPr>
      <w:r>
        <w:rPr>
          <w:rFonts w:hint="eastAsia"/>
        </w:rPr>
        <w:t>Companies</w:t>
      </w:r>
      <w:r>
        <w:t>’ contributions summary</w:t>
      </w:r>
    </w:p>
    <w:tbl>
      <w:tblPr>
        <w:tblStyle w:val="afe"/>
        <w:tblW w:w="9636" w:type="dxa"/>
        <w:tblInd w:w="-5" w:type="dxa"/>
        <w:tblLayout w:type="fixed"/>
        <w:tblLook w:val="04A0" w:firstRow="1" w:lastRow="0" w:firstColumn="1" w:lastColumn="0" w:noHBand="0" w:noVBand="1"/>
      </w:tblPr>
      <w:tblGrid>
        <w:gridCol w:w="993"/>
        <w:gridCol w:w="1134"/>
        <w:gridCol w:w="7509"/>
      </w:tblGrid>
      <w:tr w:rsidR="00AD3F10" w14:paraId="017A9C69" w14:textId="77777777">
        <w:trPr>
          <w:trHeight w:val="468"/>
        </w:trPr>
        <w:tc>
          <w:tcPr>
            <w:tcW w:w="993" w:type="dxa"/>
            <w:vAlign w:val="center"/>
          </w:tcPr>
          <w:p w14:paraId="6802210E" w14:textId="77777777" w:rsidR="00AD3F10" w:rsidRDefault="00D06357">
            <w:pPr>
              <w:spacing w:before="120" w:after="120"/>
              <w:rPr>
                <w:bCs/>
              </w:rPr>
            </w:pPr>
            <w:r>
              <w:rPr>
                <w:bCs/>
              </w:rPr>
              <w:t>T-doc number</w:t>
            </w:r>
          </w:p>
        </w:tc>
        <w:tc>
          <w:tcPr>
            <w:tcW w:w="1134" w:type="dxa"/>
            <w:vAlign w:val="center"/>
          </w:tcPr>
          <w:p w14:paraId="34BB079A" w14:textId="77777777" w:rsidR="00AD3F10" w:rsidRDefault="00D06357">
            <w:pPr>
              <w:spacing w:before="120" w:after="120"/>
              <w:rPr>
                <w:bCs/>
              </w:rPr>
            </w:pPr>
            <w:r>
              <w:rPr>
                <w:bCs/>
              </w:rPr>
              <w:t>Company</w:t>
            </w:r>
          </w:p>
        </w:tc>
        <w:tc>
          <w:tcPr>
            <w:tcW w:w="7509" w:type="dxa"/>
            <w:vAlign w:val="center"/>
          </w:tcPr>
          <w:p w14:paraId="061F7FE8" w14:textId="77777777" w:rsidR="00AD3F10" w:rsidRDefault="00D06357">
            <w:pPr>
              <w:spacing w:before="120" w:after="120"/>
              <w:rPr>
                <w:bCs/>
              </w:rPr>
            </w:pPr>
            <w:r>
              <w:rPr>
                <w:bCs/>
              </w:rPr>
              <w:t>Proposals / Observations</w:t>
            </w:r>
          </w:p>
        </w:tc>
      </w:tr>
      <w:tr w:rsidR="006D36FD" w14:paraId="185C6C71" w14:textId="77777777">
        <w:trPr>
          <w:trHeight w:val="468"/>
        </w:trPr>
        <w:tc>
          <w:tcPr>
            <w:tcW w:w="993" w:type="dxa"/>
          </w:tcPr>
          <w:p w14:paraId="57CF134D" w14:textId="3A57E873" w:rsidR="006D36FD" w:rsidRDefault="00933206" w:rsidP="006D36FD">
            <w:pPr>
              <w:spacing w:after="0"/>
              <w:rPr>
                <w:rFonts w:ascii="Arial" w:hAnsi="Arial" w:cs="Arial"/>
                <w:bCs/>
                <w:color w:val="0000FF"/>
                <w:sz w:val="16"/>
                <w:szCs w:val="16"/>
                <w:u w:val="single"/>
                <w:lang w:val="en-US" w:eastAsia="zh-CN"/>
              </w:rPr>
            </w:pPr>
            <w:hyperlink r:id="rId41" w:history="1">
              <w:r w:rsidR="006D36FD">
                <w:rPr>
                  <w:rStyle w:val="aff3"/>
                  <w:rFonts w:ascii="Arial" w:hAnsi="Arial" w:cs="Arial"/>
                  <w:b/>
                  <w:bCs/>
                  <w:sz w:val="16"/>
                  <w:szCs w:val="16"/>
                </w:rPr>
                <w:t>R4-2509574</w:t>
              </w:r>
            </w:hyperlink>
          </w:p>
        </w:tc>
        <w:tc>
          <w:tcPr>
            <w:tcW w:w="1134" w:type="dxa"/>
          </w:tcPr>
          <w:p w14:paraId="3E2462CA" w14:textId="532CBCD0" w:rsidR="006D36FD" w:rsidRDefault="006D36FD" w:rsidP="006D36FD">
            <w:pPr>
              <w:spacing w:after="0"/>
              <w:rPr>
                <w:rFonts w:ascii="Arial" w:hAnsi="Arial" w:cs="Arial"/>
                <w:sz w:val="16"/>
                <w:szCs w:val="16"/>
                <w:lang w:val="en-US" w:eastAsia="zh-CN"/>
              </w:rPr>
            </w:pPr>
            <w:r>
              <w:rPr>
                <w:rFonts w:ascii="Arial" w:hAnsi="Arial" w:cs="Arial"/>
                <w:sz w:val="16"/>
                <w:szCs w:val="16"/>
              </w:rPr>
              <w:t>Apple</w:t>
            </w:r>
          </w:p>
        </w:tc>
        <w:tc>
          <w:tcPr>
            <w:tcW w:w="7509" w:type="dxa"/>
          </w:tcPr>
          <w:p w14:paraId="05996014" w14:textId="77777777" w:rsidR="001D57B7" w:rsidRPr="0033613B" w:rsidRDefault="001D57B7" w:rsidP="001D57B7">
            <w:pPr>
              <w:pStyle w:val="aff8"/>
              <w:spacing w:after="120"/>
              <w:ind w:firstLineChars="0" w:firstLine="0"/>
              <w:jc w:val="both"/>
              <w:rPr>
                <w:bCs/>
              </w:rPr>
            </w:pPr>
            <w:r w:rsidRPr="0033613B">
              <w:rPr>
                <w:bCs/>
                <w:u w:val="single"/>
              </w:rPr>
              <w:t>Observation 1</w:t>
            </w:r>
            <w:r w:rsidRPr="0033613B">
              <w:rPr>
                <w:bCs/>
              </w:rPr>
              <w:t xml:space="preserve">: LP-SS candidate binary sequences are down-selected to 1) </w:t>
            </w:r>
            <w:r w:rsidRPr="0033613B">
              <w:rPr>
                <w:bCs/>
                <w:iCs/>
              </w:rPr>
              <w:t>M=1, L= {6, 8}, 2) M=2, L= {12, 16}, and 3) M=4, L= {16, 32}</w:t>
            </w:r>
            <w:r w:rsidRPr="0033613B">
              <w:rPr>
                <w:bCs/>
              </w:rPr>
              <w:t>. The number of occupied OFDM symbols by LP-SS has been narrowed down to 6 symbols and 8 symbols.</w:t>
            </w:r>
          </w:p>
          <w:p w14:paraId="680787E0" w14:textId="77777777" w:rsidR="001D57B7" w:rsidRPr="00C679E9" w:rsidRDefault="001D57B7" w:rsidP="001D57B7">
            <w:pPr>
              <w:spacing w:after="120"/>
              <w:jc w:val="both"/>
              <w:rPr>
                <w:bCs/>
                <w:iCs/>
                <w:lang w:val="en-US" w:eastAsia="zh-CN"/>
              </w:rPr>
            </w:pPr>
            <w:r w:rsidRPr="00C679E9">
              <w:rPr>
                <w:bCs/>
                <w:u w:val="single"/>
              </w:rPr>
              <w:t>Observation 2</w:t>
            </w:r>
            <w:r w:rsidRPr="00C679E9">
              <w:rPr>
                <w:bCs/>
              </w:rPr>
              <w:t>: For each value of M in existing LP-SS candidate sequences</w:t>
            </w:r>
            <w:r w:rsidRPr="00C679E9">
              <w:rPr>
                <w:iCs/>
                <w:lang w:val="en-US" w:eastAsia="zh-CN"/>
              </w:rPr>
              <w:t xml:space="preserve"> UE supports both L values and no UE capability. There is no consensus in RAN1 that an SNR of -3dB can be fulfilled with the smaller value of L for each M. RAN1 states that definition of the proper requirements for different values of L is up to RAN4.</w:t>
            </w:r>
          </w:p>
          <w:p w14:paraId="03F48774" w14:textId="77777777" w:rsidR="001D57B7" w:rsidRPr="0033613B" w:rsidRDefault="001D57B7" w:rsidP="001D57B7">
            <w:pPr>
              <w:spacing w:after="120"/>
              <w:jc w:val="both"/>
              <w:rPr>
                <w:bCs/>
              </w:rPr>
            </w:pPr>
            <w:r w:rsidRPr="0033613B">
              <w:rPr>
                <w:bCs/>
                <w:u w:val="single"/>
              </w:rPr>
              <w:t>Proposal 1</w:t>
            </w:r>
            <w:r w:rsidRPr="0033613B">
              <w:rPr>
                <w:bCs/>
              </w:rPr>
              <w:t>: RAN4 to continue simulation results campaign and alignment until at least RAN4#116bis. Companies to report all 5th, 50th and 95th percentiles of RSRP/RSRQ distributions, and discuss over RAN1 coverage concerns.</w:t>
            </w:r>
          </w:p>
          <w:p w14:paraId="56FD0FE8" w14:textId="77777777" w:rsidR="001D57B7" w:rsidRPr="0033613B" w:rsidRDefault="001D57B7" w:rsidP="001D57B7">
            <w:pPr>
              <w:pStyle w:val="aff8"/>
              <w:spacing w:after="120"/>
              <w:ind w:firstLineChars="0" w:firstLine="0"/>
              <w:jc w:val="both"/>
              <w:rPr>
                <w:bCs/>
              </w:rPr>
            </w:pPr>
            <w:r w:rsidRPr="0033613B">
              <w:rPr>
                <w:bCs/>
                <w:u w:val="single"/>
              </w:rPr>
              <w:t>Proposal 2</w:t>
            </w:r>
            <w:r w:rsidRPr="0033613B">
              <w:rPr>
                <w:bCs/>
              </w:rPr>
              <w:t>: Determine accuracy and delay requirements no earlier than RAN4#116bis to allow simulation results to converge and being fully understood.</w:t>
            </w:r>
          </w:p>
          <w:p w14:paraId="45581BE9" w14:textId="77777777" w:rsidR="001D57B7" w:rsidRPr="00C679E9" w:rsidRDefault="001D57B7" w:rsidP="001D57B7">
            <w:pPr>
              <w:spacing w:after="120"/>
              <w:jc w:val="both"/>
              <w:rPr>
                <w:bCs/>
              </w:rPr>
            </w:pPr>
            <w:r w:rsidRPr="00C679E9">
              <w:rPr>
                <w:bCs/>
                <w:u w:val="single"/>
              </w:rPr>
              <w:t>Observation 3</w:t>
            </w:r>
            <w:r w:rsidRPr="00C679E9">
              <w:rPr>
                <w:bCs/>
              </w:rPr>
              <w:t xml:space="preserve">: Companies have raised concerns about the deployment scenario where LP-SS signals are scheduled on the same frequency resources across co-channel cells, suggesting precluding such operation as a way forward. </w:t>
            </w:r>
          </w:p>
          <w:p w14:paraId="6033914F" w14:textId="77777777" w:rsidR="001D57B7" w:rsidRPr="0033613B" w:rsidRDefault="001D57B7" w:rsidP="001D57B7">
            <w:pPr>
              <w:pStyle w:val="aff8"/>
              <w:spacing w:after="120"/>
              <w:ind w:firstLineChars="0" w:firstLine="0"/>
              <w:jc w:val="both"/>
              <w:rPr>
                <w:bCs/>
              </w:rPr>
            </w:pPr>
            <w:r w:rsidRPr="0033613B">
              <w:rPr>
                <w:bCs/>
                <w:u w:val="single"/>
              </w:rPr>
              <w:lastRenderedPageBreak/>
              <w:t>Observation 4</w:t>
            </w:r>
            <w:r w:rsidRPr="0033613B">
              <w:rPr>
                <w:bCs/>
              </w:rPr>
              <w:t>: RSRP/RSRQ accuracy results might be dependent on the binary patterns of desired LP-SS vs the binary patterns of the interfering LP-SS, i.e. the “opposite sequence” problem.</w:t>
            </w:r>
          </w:p>
          <w:p w14:paraId="355A7178" w14:textId="77777777" w:rsidR="001D57B7" w:rsidRPr="0033613B" w:rsidRDefault="001D57B7" w:rsidP="001D57B7">
            <w:pPr>
              <w:pStyle w:val="aff8"/>
              <w:spacing w:after="120"/>
              <w:ind w:firstLineChars="0" w:firstLine="0"/>
              <w:jc w:val="both"/>
              <w:rPr>
                <w:lang w:eastAsia="zh-CN"/>
              </w:rPr>
            </w:pPr>
            <w:r w:rsidRPr="0033613B">
              <w:rPr>
                <w:bCs/>
                <w:u w:val="single"/>
              </w:rPr>
              <w:t>Proposal 3</w:t>
            </w:r>
            <w:r w:rsidRPr="0033613B">
              <w:rPr>
                <w:bCs/>
              </w:rPr>
              <w:t>: RAN4 to discuss if RSRP/RSRQ accuracy requirements should be based on the worst case scenario of colliding LP-SS binary patterns between serving cell and interfering cell.</w:t>
            </w:r>
          </w:p>
          <w:p w14:paraId="69BFE667" w14:textId="77777777" w:rsidR="001D57B7" w:rsidRPr="0033613B" w:rsidRDefault="001D57B7" w:rsidP="001D57B7">
            <w:pPr>
              <w:pStyle w:val="aff8"/>
              <w:spacing w:after="120"/>
              <w:ind w:firstLineChars="0" w:firstLine="0"/>
              <w:jc w:val="both"/>
              <w:rPr>
                <w:lang w:eastAsia="zh-CN"/>
              </w:rPr>
            </w:pPr>
            <w:r w:rsidRPr="0033613B">
              <w:rPr>
                <w:bCs/>
                <w:u w:val="single"/>
              </w:rPr>
              <w:t>Observation 5</w:t>
            </w:r>
            <w:r w:rsidRPr="0033613B">
              <w:rPr>
                <w:bCs/>
              </w:rPr>
              <w:t>: Current Es/</w:t>
            </w:r>
            <w:proofErr w:type="spellStart"/>
            <w:r w:rsidRPr="0033613B">
              <w:rPr>
                <w:bCs/>
              </w:rPr>
              <w:t>Iot</w:t>
            </w:r>
            <w:proofErr w:type="spellEnd"/>
            <w:r w:rsidRPr="0033613B">
              <w:rPr>
                <w:bCs/>
              </w:rPr>
              <w:t xml:space="preserve"> &gt; -6dB condition seems to be reused from legacy NR intra-frequency measurements conditions seems overly pessimistic since LP-SS operation is not expected to occur at legacy NR cell edge.</w:t>
            </w:r>
          </w:p>
          <w:p w14:paraId="01F6E725" w14:textId="77777777" w:rsidR="001D57B7" w:rsidRPr="0033613B" w:rsidRDefault="001D57B7" w:rsidP="001D57B7">
            <w:pPr>
              <w:pStyle w:val="aff8"/>
              <w:spacing w:after="120"/>
              <w:ind w:firstLineChars="0" w:firstLine="0"/>
              <w:jc w:val="both"/>
              <w:rPr>
                <w:bCs/>
              </w:rPr>
            </w:pPr>
            <w:r w:rsidRPr="0033613B">
              <w:rPr>
                <w:bCs/>
                <w:u w:val="single"/>
              </w:rPr>
              <w:t>Proposal 4</w:t>
            </w:r>
            <w:r w:rsidRPr="0033613B">
              <w:rPr>
                <w:bCs/>
              </w:rPr>
              <w:t>: As an alternative to mandate LP-SS across cells to operate in different time/frequency resources, RAN4 to discuss if the condition of interfering cell vs serving cell power is -6dB is overly pessimistic and whether to relax it to 1) a lower value (&lt;-6dB), or 2) simply remove the interfering cell from the test setup.</w:t>
            </w:r>
          </w:p>
          <w:p w14:paraId="780E353A" w14:textId="77777777" w:rsidR="001D57B7" w:rsidRPr="0033613B" w:rsidRDefault="001D57B7" w:rsidP="001D57B7">
            <w:pPr>
              <w:pStyle w:val="aff8"/>
              <w:spacing w:after="120"/>
              <w:ind w:firstLineChars="0" w:firstLine="0"/>
              <w:jc w:val="both"/>
              <w:rPr>
                <w:lang w:eastAsia="zh-CN"/>
              </w:rPr>
            </w:pPr>
            <w:r w:rsidRPr="0033613B">
              <w:rPr>
                <w:bCs/>
                <w:u w:val="single"/>
              </w:rPr>
              <w:t>Observation 6</w:t>
            </w:r>
            <w:r w:rsidRPr="0033613B">
              <w:rPr>
                <w:bCs/>
              </w:rPr>
              <w:t>: Some companies have observed a bias in the RSRP estimation for the case when LP-SS is interfered by another LP-SS. This bias is not present when the interfering signals is OFDM.</w:t>
            </w:r>
          </w:p>
          <w:p w14:paraId="541CFA84" w14:textId="77777777" w:rsidR="001D57B7" w:rsidRPr="0033613B" w:rsidRDefault="001D57B7" w:rsidP="001D57B7">
            <w:pPr>
              <w:pStyle w:val="aff8"/>
              <w:ind w:firstLineChars="0" w:firstLine="0"/>
              <w:jc w:val="both"/>
              <w:rPr>
                <w:lang w:val="en-US" w:eastAsia="zh-CN"/>
              </w:rPr>
            </w:pPr>
            <w:r w:rsidRPr="0033613B">
              <w:rPr>
                <w:bCs/>
                <w:u w:val="single"/>
              </w:rPr>
              <w:t>Observation 7</w:t>
            </w:r>
            <w:r w:rsidRPr="0033613B">
              <w:rPr>
                <w:bCs/>
              </w:rPr>
              <w:t>: RSRP estimation bias might be explained by the almost perfect correlation between the on-durations of the colliding LP-SS signals, at least in AWGN channel. The bias might be almost perfectly cancelled if serving cell and interfering cell are configured with orthogonal OFDM overlaid sequences, which is what should be deployed in practice.</w:t>
            </w:r>
          </w:p>
          <w:p w14:paraId="76C381E0" w14:textId="77777777" w:rsidR="001D57B7" w:rsidRPr="0033613B" w:rsidRDefault="001D57B7" w:rsidP="001D57B7">
            <w:pPr>
              <w:pStyle w:val="aff8"/>
              <w:spacing w:after="120"/>
              <w:ind w:firstLineChars="0" w:firstLine="0"/>
              <w:jc w:val="both"/>
              <w:rPr>
                <w:bCs/>
              </w:rPr>
            </w:pPr>
            <w:r w:rsidRPr="0033613B">
              <w:rPr>
                <w:bCs/>
                <w:u w:val="single"/>
              </w:rPr>
              <w:t>Observation 8</w:t>
            </w:r>
            <w:r w:rsidRPr="0033613B">
              <w:rPr>
                <w:bCs/>
              </w:rPr>
              <w:t xml:space="preserve">: Network could statically assign a single root index </w:t>
            </w:r>
            <w:r w:rsidRPr="0033613B">
              <w:rPr>
                <w:bCs/>
                <w:i/>
                <w:iCs/>
              </w:rPr>
              <w:t xml:space="preserve">q </w:t>
            </w:r>
            <w:r w:rsidRPr="0033613B">
              <w:rPr>
                <w:bCs/>
              </w:rPr>
              <w:t xml:space="preserve">across cells and use </w:t>
            </w:r>
            <w:r w:rsidRPr="0033613B">
              <w:rPr>
                <w:bCs/>
                <w:i/>
                <w:iCs/>
              </w:rPr>
              <w:t>j=</w:t>
            </w:r>
            <w:proofErr w:type="gramStart"/>
            <w:r w:rsidRPr="0033613B">
              <w:rPr>
                <w:bCs/>
                <w:i/>
                <w:iCs/>
              </w:rPr>
              <w:t>1..</w:t>
            </w:r>
            <w:proofErr w:type="gramEnd"/>
            <w:r w:rsidRPr="0033613B">
              <w:rPr>
                <w:bCs/>
                <w:i/>
                <w:iCs/>
              </w:rPr>
              <w:t>4</w:t>
            </w:r>
            <w:r w:rsidRPr="0033613B">
              <w:rPr>
                <w:bCs/>
              </w:rPr>
              <w:t xml:space="preserve"> different cyclic shifts associated with root index </w:t>
            </w:r>
            <w:r w:rsidRPr="0033613B">
              <w:rPr>
                <w:bCs/>
                <w:i/>
                <w:iCs/>
              </w:rPr>
              <w:t>q</w:t>
            </w:r>
            <w:r w:rsidRPr="0033613B">
              <w:rPr>
                <w:bCs/>
              </w:rPr>
              <w:t xml:space="preserve"> for each cell. Alternatively, could assign multiple root indexes </w:t>
            </w:r>
            <w:proofErr w:type="spellStart"/>
            <w:r w:rsidRPr="0033613B">
              <w:rPr>
                <w:bCs/>
                <w:i/>
                <w:iCs/>
              </w:rPr>
              <w:t>q_i</w:t>
            </w:r>
            <w:proofErr w:type="spellEnd"/>
            <w:r w:rsidRPr="0033613B">
              <w:rPr>
                <w:bCs/>
                <w:i/>
                <w:iCs/>
              </w:rPr>
              <w:t xml:space="preserve"> </w:t>
            </w:r>
            <w:r w:rsidRPr="0033613B">
              <w:rPr>
                <w:bCs/>
              </w:rPr>
              <w:t>across cells with I</w:t>
            </w:r>
            <w:r w:rsidRPr="0033613B">
              <w:rPr>
                <w:bCs/>
                <w:i/>
                <w:iCs/>
              </w:rPr>
              <w:t>=</w:t>
            </w:r>
            <w:proofErr w:type="gramStart"/>
            <w:r w:rsidRPr="0033613B">
              <w:rPr>
                <w:bCs/>
                <w:i/>
                <w:iCs/>
              </w:rPr>
              <w:t>1..</w:t>
            </w:r>
            <w:proofErr w:type="gramEnd"/>
            <w:r w:rsidRPr="0033613B">
              <w:rPr>
                <w:bCs/>
                <w:i/>
                <w:iCs/>
              </w:rPr>
              <w:t xml:space="preserve">#Cell </w:t>
            </w:r>
            <w:r w:rsidRPr="0033613B">
              <w:rPr>
                <w:bCs/>
              </w:rPr>
              <w:t xml:space="preserve">where </w:t>
            </w:r>
            <w:r w:rsidRPr="0033613B">
              <w:rPr>
                <w:bCs/>
                <w:i/>
                <w:iCs/>
              </w:rPr>
              <w:t>#Cell</w:t>
            </w:r>
            <w:r w:rsidRPr="0033613B">
              <w:rPr>
                <w:bCs/>
              </w:rPr>
              <w:t xml:space="preserve"> is determined bit specification or by static variable, in order to reduce the bias observed.</w:t>
            </w:r>
          </w:p>
          <w:p w14:paraId="455A6C1B" w14:textId="77777777" w:rsidR="001D57B7" w:rsidRPr="0033613B" w:rsidRDefault="001D57B7" w:rsidP="001D57B7">
            <w:pPr>
              <w:rPr>
                <w:bCs/>
              </w:rPr>
            </w:pPr>
            <w:r w:rsidRPr="0033613B">
              <w:rPr>
                <w:bCs/>
                <w:u w:val="single"/>
              </w:rPr>
              <w:t>Proposal 5</w:t>
            </w:r>
            <w:r w:rsidRPr="0033613B">
              <w:rPr>
                <w:bCs/>
              </w:rPr>
              <w:t xml:space="preserve">: RAN4 to take a closer look at the decision that same requirement shall be applied for OOK-based LP-WUR serving cell measurement based on LP-SS regardless of whether overlaid OFDM sequence is configured or not, or alternatively, propose a way to deal with the observed estimation bias. </w:t>
            </w:r>
          </w:p>
          <w:p w14:paraId="38F219DB" w14:textId="77777777" w:rsidR="001D57B7" w:rsidRPr="0033613B" w:rsidRDefault="001D57B7" w:rsidP="001D57B7">
            <w:pPr>
              <w:pStyle w:val="aff8"/>
              <w:ind w:firstLineChars="0" w:firstLine="0"/>
              <w:jc w:val="both"/>
              <w:rPr>
                <w:bCs/>
              </w:rPr>
            </w:pPr>
            <w:r w:rsidRPr="0033613B">
              <w:rPr>
                <w:bCs/>
                <w:u w:val="single"/>
              </w:rPr>
              <w:t>Observation 9</w:t>
            </w:r>
            <w:r w:rsidRPr="0033613B">
              <w:rPr>
                <w:bCs/>
              </w:rPr>
              <w:t xml:space="preserve">: There is an obvious </w:t>
            </w:r>
            <w:proofErr w:type="spellStart"/>
            <w:r w:rsidRPr="0033613B">
              <w:rPr>
                <w:bCs/>
              </w:rPr>
              <w:t>tradeoff</w:t>
            </w:r>
            <w:proofErr w:type="spellEnd"/>
            <w:r w:rsidRPr="0033613B">
              <w:rPr>
                <w:bCs/>
              </w:rPr>
              <w:t xml:space="preserve"> between RSRP/RSRQ estimation accuracy and the number of samples considered for L1 filtering, but beyond 3 samples we observe diminishing returns.</w:t>
            </w:r>
          </w:p>
          <w:p w14:paraId="3AD6BC6D" w14:textId="77777777" w:rsidR="001D57B7" w:rsidRPr="0033613B" w:rsidRDefault="001D57B7" w:rsidP="001D57B7">
            <w:pPr>
              <w:pStyle w:val="aff8"/>
              <w:ind w:firstLineChars="0" w:firstLine="0"/>
              <w:jc w:val="both"/>
              <w:rPr>
                <w:bCs/>
                <w:u w:val="single"/>
                <w:lang w:eastAsia="zh-CN"/>
              </w:rPr>
            </w:pPr>
            <w:r w:rsidRPr="0033613B">
              <w:rPr>
                <w:bCs/>
                <w:u w:val="single"/>
              </w:rPr>
              <w:t>Observation 10</w:t>
            </w:r>
            <w:r w:rsidRPr="0033613B">
              <w:rPr>
                <w:bCs/>
              </w:rPr>
              <w:t>: RSRP accuracy is defined as Actual RSRP vs Ideal RSRP, while RSRQ accuracy is defined by Actual RSRQ vs Ideal RSRQ. Ideal RSRQ is defined as Ideal RSRP vs Actual RSSI.</w:t>
            </w:r>
          </w:p>
          <w:p w14:paraId="5B078194" w14:textId="77777777" w:rsidR="001D57B7" w:rsidRPr="0033613B" w:rsidRDefault="001D57B7" w:rsidP="001D57B7">
            <w:pPr>
              <w:pStyle w:val="aff8"/>
              <w:ind w:firstLineChars="0" w:firstLine="0"/>
              <w:jc w:val="both"/>
              <w:rPr>
                <w:bCs/>
                <w:u w:val="single"/>
                <w:lang w:eastAsia="zh-CN"/>
              </w:rPr>
            </w:pPr>
            <w:r w:rsidRPr="0033613B">
              <w:rPr>
                <w:bCs/>
                <w:u w:val="single"/>
                <w:lang w:eastAsia="zh-CN"/>
              </w:rPr>
              <w:t>Proposal 6</w:t>
            </w:r>
            <w:r w:rsidRPr="0033613B">
              <w:rPr>
                <w:bCs/>
                <w:lang w:eastAsia="zh-CN"/>
              </w:rPr>
              <w:t>: RAN4 to consider an RF margin of 2.5 dB for both RSRP and RSRQ accuracy requirements.</w:t>
            </w:r>
          </w:p>
          <w:p w14:paraId="4A02FEC1" w14:textId="77777777" w:rsidR="001D57B7" w:rsidRPr="0033613B" w:rsidRDefault="001D57B7" w:rsidP="001D57B7">
            <w:pPr>
              <w:pStyle w:val="aff8"/>
              <w:spacing w:after="120"/>
              <w:ind w:firstLineChars="0" w:firstLine="0"/>
              <w:jc w:val="both"/>
              <w:rPr>
                <w:bCs/>
              </w:rPr>
            </w:pPr>
            <w:r w:rsidRPr="0033613B">
              <w:rPr>
                <w:bCs/>
                <w:u w:val="single"/>
                <w:lang w:eastAsia="zh-CN"/>
              </w:rPr>
              <w:t>Proposal 7</w:t>
            </w:r>
            <w:r w:rsidRPr="0033613B">
              <w:rPr>
                <w:bCs/>
                <w:lang w:eastAsia="zh-CN"/>
              </w:rPr>
              <w:t>: RAN4 to consider relaxing the accuracy requirement to 4dB if considering 2 samples for L1 filtering. Alternatively, RAN4 to relax the delay requirement to 3 samples to achieve a 3.5dB accuracy.</w:t>
            </w:r>
          </w:p>
          <w:p w14:paraId="2B0921A4" w14:textId="229F63D2" w:rsidR="006D36FD" w:rsidRPr="0033613B" w:rsidRDefault="006D36FD" w:rsidP="006D36FD">
            <w:pPr>
              <w:rPr>
                <w:rFonts w:cs="Arial"/>
                <w:bCs/>
                <w:color w:val="000000" w:themeColor="text1"/>
                <w:sz w:val="18"/>
                <w:szCs w:val="24"/>
              </w:rPr>
            </w:pPr>
          </w:p>
        </w:tc>
      </w:tr>
      <w:tr w:rsidR="006D36FD" w14:paraId="62081DDA" w14:textId="77777777">
        <w:trPr>
          <w:trHeight w:val="468"/>
        </w:trPr>
        <w:tc>
          <w:tcPr>
            <w:tcW w:w="993" w:type="dxa"/>
          </w:tcPr>
          <w:p w14:paraId="2CB8F90D" w14:textId="597D6628" w:rsidR="006D36FD" w:rsidRDefault="00933206" w:rsidP="006D36FD">
            <w:pPr>
              <w:rPr>
                <w:rFonts w:ascii="Arial" w:hAnsi="Arial" w:cs="Arial"/>
                <w:bCs/>
                <w:color w:val="0000FF"/>
                <w:sz w:val="16"/>
                <w:szCs w:val="16"/>
                <w:u w:val="single"/>
              </w:rPr>
            </w:pPr>
            <w:hyperlink r:id="rId42" w:history="1">
              <w:r w:rsidR="006D36FD">
                <w:rPr>
                  <w:rStyle w:val="aff3"/>
                  <w:rFonts w:ascii="Arial" w:hAnsi="Arial" w:cs="Arial"/>
                  <w:b/>
                  <w:bCs/>
                  <w:sz w:val="16"/>
                  <w:szCs w:val="16"/>
                </w:rPr>
                <w:t>R4-2509575</w:t>
              </w:r>
            </w:hyperlink>
          </w:p>
        </w:tc>
        <w:tc>
          <w:tcPr>
            <w:tcW w:w="1134" w:type="dxa"/>
          </w:tcPr>
          <w:p w14:paraId="4F3744EF" w14:textId="765456F1" w:rsidR="006D36FD" w:rsidRDefault="006D36FD" w:rsidP="006D36FD">
            <w:pPr>
              <w:rPr>
                <w:rFonts w:ascii="Arial" w:hAnsi="Arial" w:cs="Arial"/>
                <w:sz w:val="16"/>
                <w:szCs w:val="16"/>
              </w:rPr>
            </w:pPr>
            <w:r>
              <w:rPr>
                <w:rFonts w:ascii="Arial" w:hAnsi="Arial" w:cs="Arial"/>
                <w:sz w:val="16"/>
                <w:szCs w:val="16"/>
              </w:rPr>
              <w:t>Apple</w:t>
            </w:r>
          </w:p>
        </w:tc>
        <w:tc>
          <w:tcPr>
            <w:tcW w:w="7509" w:type="dxa"/>
          </w:tcPr>
          <w:p w14:paraId="2E3C8005" w14:textId="31969213" w:rsidR="006D36FD" w:rsidRPr="0033613B" w:rsidRDefault="00521C1F" w:rsidP="006D36FD">
            <w:pPr>
              <w:spacing w:after="120"/>
              <w:jc w:val="both"/>
              <w:rPr>
                <w:rFonts w:cs="Arial"/>
                <w:bCs/>
                <w:color w:val="000000" w:themeColor="text1"/>
                <w:szCs w:val="24"/>
                <w:lang w:val="en-US"/>
              </w:rPr>
            </w:pPr>
            <w:r>
              <w:rPr>
                <w:rFonts w:cs="Arial"/>
                <w:bCs/>
                <w:color w:val="000000" w:themeColor="text1"/>
                <w:szCs w:val="24"/>
                <w:lang w:val="en-US"/>
              </w:rPr>
              <w:t>Simulation results</w:t>
            </w:r>
          </w:p>
        </w:tc>
      </w:tr>
      <w:tr w:rsidR="006D36FD" w14:paraId="77946280" w14:textId="77777777">
        <w:trPr>
          <w:trHeight w:val="468"/>
        </w:trPr>
        <w:tc>
          <w:tcPr>
            <w:tcW w:w="993" w:type="dxa"/>
          </w:tcPr>
          <w:p w14:paraId="6C6E0C75" w14:textId="3AC4F954" w:rsidR="006D36FD" w:rsidRDefault="00933206" w:rsidP="006D36FD">
            <w:pPr>
              <w:rPr>
                <w:rFonts w:ascii="Arial" w:hAnsi="Arial" w:cs="Arial"/>
                <w:bCs/>
                <w:color w:val="0000FF"/>
                <w:sz w:val="16"/>
                <w:szCs w:val="16"/>
                <w:u w:val="single"/>
              </w:rPr>
            </w:pPr>
            <w:hyperlink r:id="rId43" w:history="1">
              <w:r w:rsidR="006D36FD">
                <w:rPr>
                  <w:rStyle w:val="aff3"/>
                  <w:rFonts w:ascii="Arial" w:hAnsi="Arial" w:cs="Arial"/>
                  <w:b/>
                  <w:bCs/>
                  <w:sz w:val="16"/>
                  <w:szCs w:val="16"/>
                </w:rPr>
                <w:t>R4-2509676</w:t>
              </w:r>
            </w:hyperlink>
          </w:p>
        </w:tc>
        <w:tc>
          <w:tcPr>
            <w:tcW w:w="1134" w:type="dxa"/>
          </w:tcPr>
          <w:p w14:paraId="54E0E3A8" w14:textId="1C986486" w:rsidR="006D36FD" w:rsidRDefault="006D36FD" w:rsidP="006D36FD">
            <w:pPr>
              <w:rPr>
                <w:rFonts w:ascii="Arial" w:hAnsi="Arial" w:cs="Arial"/>
                <w:sz w:val="16"/>
                <w:szCs w:val="16"/>
              </w:rPr>
            </w:pPr>
            <w:r>
              <w:rPr>
                <w:rFonts w:ascii="Arial" w:hAnsi="Arial" w:cs="Arial"/>
                <w:sz w:val="16"/>
                <w:szCs w:val="16"/>
              </w:rPr>
              <w:t>OPPO</w:t>
            </w:r>
          </w:p>
        </w:tc>
        <w:tc>
          <w:tcPr>
            <w:tcW w:w="7509" w:type="dxa"/>
          </w:tcPr>
          <w:p w14:paraId="6E88222F" w14:textId="4ADE5B9C" w:rsidR="006D36FD" w:rsidRPr="0033613B" w:rsidRDefault="00521C1F" w:rsidP="006D36FD">
            <w:pPr>
              <w:pStyle w:val="34"/>
              <w:spacing w:before="0"/>
              <w:rPr>
                <w:rFonts w:cs="Arial"/>
                <w:bCs/>
                <w:color w:val="000000" w:themeColor="text1"/>
                <w:sz w:val="18"/>
                <w:szCs w:val="24"/>
              </w:rPr>
            </w:pPr>
            <w:r>
              <w:rPr>
                <w:rFonts w:cs="Arial"/>
                <w:bCs/>
                <w:color w:val="000000" w:themeColor="text1"/>
                <w:szCs w:val="24"/>
              </w:rPr>
              <w:t>Simulation results</w:t>
            </w:r>
          </w:p>
        </w:tc>
      </w:tr>
      <w:tr w:rsidR="006D36FD" w14:paraId="03262F24" w14:textId="77777777">
        <w:trPr>
          <w:trHeight w:val="468"/>
        </w:trPr>
        <w:tc>
          <w:tcPr>
            <w:tcW w:w="993" w:type="dxa"/>
          </w:tcPr>
          <w:p w14:paraId="1293CB67" w14:textId="319DDB77" w:rsidR="006D36FD" w:rsidRDefault="00933206" w:rsidP="006D36FD">
            <w:pPr>
              <w:rPr>
                <w:rFonts w:ascii="Arial" w:hAnsi="Arial" w:cs="Arial"/>
                <w:bCs/>
                <w:color w:val="0000FF"/>
                <w:sz w:val="16"/>
                <w:szCs w:val="16"/>
                <w:u w:val="single"/>
              </w:rPr>
            </w:pPr>
            <w:hyperlink r:id="rId44" w:history="1">
              <w:r w:rsidR="006D36FD">
                <w:rPr>
                  <w:rStyle w:val="aff3"/>
                  <w:rFonts w:ascii="Arial" w:hAnsi="Arial" w:cs="Arial"/>
                  <w:b/>
                  <w:bCs/>
                  <w:sz w:val="16"/>
                  <w:szCs w:val="16"/>
                </w:rPr>
                <w:t>R4-2509737</w:t>
              </w:r>
            </w:hyperlink>
          </w:p>
        </w:tc>
        <w:tc>
          <w:tcPr>
            <w:tcW w:w="1134" w:type="dxa"/>
          </w:tcPr>
          <w:p w14:paraId="4AEEEE7B" w14:textId="1D551DA8" w:rsidR="006D36FD" w:rsidRDefault="006D36FD" w:rsidP="006D36FD">
            <w:pPr>
              <w:rPr>
                <w:rFonts w:ascii="Arial" w:hAnsi="Arial" w:cs="Arial"/>
                <w:sz w:val="16"/>
                <w:szCs w:val="16"/>
              </w:rPr>
            </w:pPr>
            <w:r>
              <w:rPr>
                <w:rFonts w:ascii="Arial" w:hAnsi="Arial" w:cs="Arial"/>
                <w:sz w:val="16"/>
                <w:szCs w:val="16"/>
              </w:rPr>
              <w:t>LG Electronics Inc.</w:t>
            </w:r>
          </w:p>
        </w:tc>
        <w:tc>
          <w:tcPr>
            <w:tcW w:w="7509" w:type="dxa"/>
          </w:tcPr>
          <w:p w14:paraId="693A784E" w14:textId="4F6D4C35" w:rsidR="006D36FD" w:rsidRPr="0033613B" w:rsidRDefault="00521C1F" w:rsidP="006D36FD">
            <w:pPr>
              <w:rPr>
                <w:rFonts w:cs="Arial"/>
                <w:bCs/>
                <w:color w:val="000000" w:themeColor="text1"/>
                <w:szCs w:val="24"/>
              </w:rPr>
            </w:pPr>
            <w:r>
              <w:rPr>
                <w:rFonts w:cs="Arial"/>
                <w:bCs/>
                <w:color w:val="000000" w:themeColor="text1"/>
                <w:szCs w:val="24"/>
                <w:lang w:val="en-US"/>
              </w:rPr>
              <w:t>Simulation results</w:t>
            </w:r>
          </w:p>
        </w:tc>
      </w:tr>
      <w:tr w:rsidR="006D36FD" w14:paraId="0A2B41CF" w14:textId="77777777">
        <w:trPr>
          <w:trHeight w:val="468"/>
        </w:trPr>
        <w:tc>
          <w:tcPr>
            <w:tcW w:w="993" w:type="dxa"/>
          </w:tcPr>
          <w:p w14:paraId="6AEB33A5" w14:textId="0FF936CE" w:rsidR="006D36FD" w:rsidRDefault="00933206" w:rsidP="006D36FD">
            <w:pPr>
              <w:rPr>
                <w:rFonts w:ascii="Arial" w:hAnsi="Arial" w:cs="Arial"/>
                <w:bCs/>
                <w:color w:val="0000FF"/>
                <w:sz w:val="16"/>
                <w:szCs w:val="16"/>
                <w:u w:val="single"/>
              </w:rPr>
            </w:pPr>
            <w:hyperlink r:id="rId45" w:history="1">
              <w:r w:rsidR="006D36FD">
                <w:rPr>
                  <w:rStyle w:val="aff3"/>
                  <w:rFonts w:ascii="Arial" w:hAnsi="Arial" w:cs="Arial"/>
                  <w:b/>
                  <w:bCs/>
                  <w:sz w:val="16"/>
                  <w:szCs w:val="16"/>
                </w:rPr>
                <w:t>R4-2509738</w:t>
              </w:r>
            </w:hyperlink>
          </w:p>
        </w:tc>
        <w:tc>
          <w:tcPr>
            <w:tcW w:w="1134" w:type="dxa"/>
          </w:tcPr>
          <w:p w14:paraId="5C292A4B" w14:textId="655F799D" w:rsidR="006D36FD" w:rsidRDefault="006D36FD" w:rsidP="006D36FD">
            <w:pPr>
              <w:rPr>
                <w:rFonts w:ascii="Arial" w:hAnsi="Arial" w:cs="Arial"/>
                <w:sz w:val="16"/>
                <w:szCs w:val="16"/>
              </w:rPr>
            </w:pPr>
            <w:r>
              <w:rPr>
                <w:rFonts w:ascii="Arial" w:hAnsi="Arial" w:cs="Arial"/>
                <w:sz w:val="16"/>
                <w:szCs w:val="16"/>
              </w:rPr>
              <w:t>LG Electronics Inc.</w:t>
            </w:r>
          </w:p>
        </w:tc>
        <w:tc>
          <w:tcPr>
            <w:tcW w:w="7509" w:type="dxa"/>
          </w:tcPr>
          <w:p w14:paraId="53A49206" w14:textId="77777777" w:rsidR="00C337BD" w:rsidRPr="0033613B" w:rsidRDefault="00C337BD" w:rsidP="00C337BD">
            <w:pPr>
              <w:pStyle w:val="ac"/>
              <w:jc w:val="both"/>
              <w:rPr>
                <w:lang w:eastAsia="ko-KR"/>
              </w:rPr>
            </w:pPr>
            <w:r w:rsidRPr="0033613B">
              <w:rPr>
                <w:rFonts w:hint="eastAsia"/>
                <w:bCs/>
                <w:i/>
                <w:iCs/>
                <w:lang w:eastAsia="ko-KR"/>
              </w:rPr>
              <w:t>Observation</w:t>
            </w:r>
            <w:r w:rsidRPr="0033613B">
              <w:rPr>
                <w:bCs/>
                <w:i/>
                <w:iCs/>
              </w:rPr>
              <w:t xml:space="preserve"> </w:t>
            </w:r>
            <w:r w:rsidRPr="0033613B">
              <w:rPr>
                <w:rFonts w:hint="eastAsia"/>
                <w:bCs/>
                <w:i/>
                <w:iCs/>
                <w:lang w:eastAsia="ko-KR"/>
              </w:rPr>
              <w:t>1</w:t>
            </w:r>
            <w:r w:rsidRPr="0033613B">
              <w:rPr>
                <w:lang w:eastAsia="ko-KR"/>
              </w:rPr>
              <w:t xml:space="preserve">: </w:t>
            </w:r>
            <w:r w:rsidRPr="0033613B">
              <w:rPr>
                <w:rFonts w:hint="eastAsia"/>
                <w:lang w:eastAsia="ko-KR"/>
              </w:rPr>
              <w:t>In AWGN channel propagation, 1 sample is enough to meet the accuracy requirements at any scenarios. However in TDL-C channel propagation scenario, it is hard to meet the target accuracy 3.5 dB in 3 samples. If the bias is removed, then can meet the target accuracy 3.5 dB in 3 samples</w:t>
            </w:r>
          </w:p>
          <w:p w14:paraId="1C7D3371" w14:textId="70D8FE3C" w:rsidR="006D36FD" w:rsidRPr="0033613B" w:rsidRDefault="006D36FD" w:rsidP="006D36FD">
            <w:pPr>
              <w:rPr>
                <w:rFonts w:cs="Arial"/>
                <w:bCs/>
                <w:color w:val="000000" w:themeColor="text1"/>
                <w:szCs w:val="24"/>
              </w:rPr>
            </w:pPr>
          </w:p>
        </w:tc>
      </w:tr>
      <w:tr w:rsidR="006D36FD" w14:paraId="0D5368DD" w14:textId="77777777">
        <w:trPr>
          <w:trHeight w:val="468"/>
        </w:trPr>
        <w:tc>
          <w:tcPr>
            <w:tcW w:w="993" w:type="dxa"/>
          </w:tcPr>
          <w:p w14:paraId="388847D0" w14:textId="66B836C1" w:rsidR="006D36FD" w:rsidRDefault="00933206" w:rsidP="006D36FD">
            <w:pPr>
              <w:rPr>
                <w:rFonts w:ascii="Arial" w:hAnsi="Arial" w:cs="Arial"/>
                <w:bCs/>
                <w:color w:val="0000FF"/>
                <w:sz w:val="16"/>
                <w:szCs w:val="16"/>
                <w:u w:val="single"/>
              </w:rPr>
            </w:pPr>
            <w:hyperlink r:id="rId46" w:history="1">
              <w:r w:rsidR="006D36FD">
                <w:rPr>
                  <w:rStyle w:val="aff3"/>
                  <w:rFonts w:ascii="Arial" w:hAnsi="Arial" w:cs="Arial"/>
                  <w:b/>
                  <w:bCs/>
                  <w:sz w:val="16"/>
                  <w:szCs w:val="16"/>
                </w:rPr>
                <w:t>R4-2509774</w:t>
              </w:r>
            </w:hyperlink>
          </w:p>
        </w:tc>
        <w:tc>
          <w:tcPr>
            <w:tcW w:w="1134" w:type="dxa"/>
          </w:tcPr>
          <w:p w14:paraId="5F37D771" w14:textId="1AC97619" w:rsidR="006D36FD" w:rsidRDefault="006D36FD" w:rsidP="006D36FD">
            <w:pPr>
              <w:rPr>
                <w:rFonts w:ascii="Arial" w:hAnsi="Arial" w:cs="Arial"/>
                <w:sz w:val="16"/>
                <w:szCs w:val="16"/>
              </w:rPr>
            </w:pPr>
            <w:r>
              <w:rPr>
                <w:rFonts w:ascii="Arial" w:hAnsi="Arial" w:cs="Arial"/>
                <w:sz w:val="16"/>
                <w:szCs w:val="16"/>
              </w:rPr>
              <w:t>Xiaomi</w:t>
            </w:r>
          </w:p>
        </w:tc>
        <w:tc>
          <w:tcPr>
            <w:tcW w:w="7509" w:type="dxa"/>
          </w:tcPr>
          <w:p w14:paraId="22234C8A" w14:textId="77777777" w:rsidR="00C337BD" w:rsidRPr="0033613B" w:rsidRDefault="00C337BD" w:rsidP="00C337BD">
            <w:pPr>
              <w:pStyle w:val="34"/>
              <w:spacing w:before="0"/>
              <w:rPr>
                <w:bCs/>
                <w:iCs/>
                <w:color w:val="000000"/>
                <w:kern w:val="0"/>
                <w:sz w:val="21"/>
                <w:szCs w:val="21"/>
              </w:rPr>
            </w:pPr>
            <w:r w:rsidRPr="0033613B">
              <w:rPr>
                <w:rFonts w:hint="eastAsia"/>
                <w:bCs/>
                <w:iCs/>
                <w:color w:val="000000"/>
                <w:kern w:val="0"/>
                <w:sz w:val="21"/>
                <w:szCs w:val="21"/>
              </w:rPr>
              <w:t xml:space="preserve">Observation </w:t>
            </w:r>
            <w:r w:rsidRPr="0033613B">
              <w:rPr>
                <w:rFonts w:hint="eastAsia"/>
                <w:bCs/>
                <w:iCs/>
                <w:color w:val="000000"/>
                <w:kern w:val="0"/>
                <w:sz w:val="21"/>
                <w:szCs w:val="21"/>
              </w:rPr>
              <w:fldChar w:fldCharType="begin"/>
            </w:r>
            <w:r w:rsidRPr="0033613B">
              <w:rPr>
                <w:rFonts w:hint="eastAsia"/>
                <w:bCs/>
                <w:iCs/>
                <w:color w:val="000000"/>
                <w:kern w:val="0"/>
                <w:sz w:val="21"/>
                <w:szCs w:val="21"/>
              </w:rPr>
              <w:instrText xml:space="preserve"> SEQ Observation \* MERGEFORMAT </w:instrText>
            </w:r>
            <w:r w:rsidRPr="0033613B">
              <w:rPr>
                <w:rFonts w:hint="eastAsia"/>
                <w:bCs/>
                <w:iCs/>
                <w:color w:val="000000"/>
                <w:kern w:val="0"/>
                <w:sz w:val="21"/>
                <w:szCs w:val="21"/>
              </w:rPr>
              <w:fldChar w:fldCharType="separate"/>
            </w:r>
            <w:r w:rsidRPr="0033613B">
              <w:rPr>
                <w:rFonts w:hint="eastAsia"/>
                <w:bCs/>
                <w:iCs/>
                <w:color w:val="000000"/>
                <w:kern w:val="0"/>
                <w:sz w:val="21"/>
                <w:szCs w:val="21"/>
              </w:rPr>
              <w:t>1</w:t>
            </w:r>
            <w:r w:rsidRPr="0033613B">
              <w:rPr>
                <w:rFonts w:hint="eastAsia"/>
                <w:bCs/>
                <w:iCs/>
                <w:color w:val="000000"/>
                <w:kern w:val="0"/>
                <w:sz w:val="21"/>
                <w:szCs w:val="21"/>
              </w:rPr>
              <w:fldChar w:fldCharType="end"/>
            </w:r>
            <w:r w:rsidRPr="0033613B">
              <w:rPr>
                <w:rFonts w:hint="eastAsia"/>
                <w:bCs/>
                <w:iCs/>
                <w:color w:val="000000"/>
                <w:kern w:val="0"/>
                <w:sz w:val="21"/>
                <w:szCs w:val="21"/>
              </w:rPr>
              <w:t>: To achieve 3.5 dB absolute baseband accuracy, measurement with 2 LP-SS samples is needed at SNR = -3dB in TDL-C channel.</w:t>
            </w:r>
          </w:p>
          <w:p w14:paraId="3F3C1210" w14:textId="77777777" w:rsidR="00C337BD" w:rsidRPr="0033613B" w:rsidRDefault="00C337BD" w:rsidP="00C337BD">
            <w:pPr>
              <w:pStyle w:val="34"/>
              <w:spacing w:before="0"/>
              <w:rPr>
                <w:bCs/>
                <w:iCs/>
                <w:color w:val="000000"/>
                <w:kern w:val="0"/>
                <w:sz w:val="21"/>
                <w:szCs w:val="21"/>
              </w:rPr>
            </w:pPr>
            <w:r w:rsidRPr="0033613B">
              <w:rPr>
                <w:rFonts w:hint="eastAsia"/>
                <w:bCs/>
                <w:iCs/>
                <w:color w:val="000000"/>
                <w:kern w:val="0"/>
                <w:sz w:val="21"/>
                <w:szCs w:val="21"/>
              </w:rPr>
              <w:t xml:space="preserve">Observation </w:t>
            </w:r>
            <w:r w:rsidRPr="0033613B">
              <w:rPr>
                <w:rFonts w:hint="eastAsia"/>
                <w:bCs/>
                <w:iCs/>
                <w:color w:val="000000"/>
                <w:kern w:val="0"/>
                <w:sz w:val="21"/>
                <w:szCs w:val="21"/>
              </w:rPr>
              <w:fldChar w:fldCharType="begin"/>
            </w:r>
            <w:r w:rsidRPr="0033613B">
              <w:rPr>
                <w:rFonts w:hint="eastAsia"/>
                <w:bCs/>
                <w:iCs/>
                <w:color w:val="000000"/>
                <w:kern w:val="0"/>
                <w:sz w:val="21"/>
                <w:szCs w:val="21"/>
              </w:rPr>
              <w:instrText xml:space="preserve"> SEQ Observation \* MERGEFORMAT </w:instrText>
            </w:r>
            <w:r w:rsidRPr="0033613B">
              <w:rPr>
                <w:rFonts w:hint="eastAsia"/>
                <w:bCs/>
                <w:iCs/>
                <w:color w:val="000000"/>
                <w:kern w:val="0"/>
                <w:sz w:val="21"/>
                <w:szCs w:val="21"/>
              </w:rPr>
              <w:fldChar w:fldCharType="separate"/>
            </w:r>
            <w:r w:rsidRPr="0033613B">
              <w:rPr>
                <w:rFonts w:hint="eastAsia"/>
                <w:bCs/>
                <w:iCs/>
                <w:color w:val="000000"/>
                <w:kern w:val="0"/>
                <w:sz w:val="21"/>
                <w:szCs w:val="21"/>
              </w:rPr>
              <w:t>2</w:t>
            </w:r>
            <w:r w:rsidRPr="0033613B">
              <w:rPr>
                <w:rFonts w:hint="eastAsia"/>
                <w:bCs/>
                <w:iCs/>
                <w:color w:val="000000"/>
                <w:kern w:val="0"/>
                <w:sz w:val="21"/>
                <w:szCs w:val="21"/>
              </w:rPr>
              <w:fldChar w:fldCharType="end"/>
            </w:r>
            <w:r w:rsidRPr="0033613B">
              <w:rPr>
                <w:rFonts w:hint="eastAsia"/>
                <w:bCs/>
                <w:iCs/>
                <w:color w:val="000000"/>
                <w:kern w:val="0"/>
                <w:sz w:val="21"/>
                <w:szCs w:val="21"/>
              </w:rPr>
              <w:t xml:space="preserve">: To achieve 2.5 dB absolute baseband accuracy, measurement with 5 LP-SS samples is needed at SNR = -3dB in TDL-C channel. </w:t>
            </w:r>
          </w:p>
          <w:p w14:paraId="7E8DD809" w14:textId="77777777" w:rsidR="00C337BD" w:rsidRPr="0033613B" w:rsidRDefault="00C337BD" w:rsidP="00C337BD">
            <w:pPr>
              <w:pStyle w:val="34"/>
              <w:spacing w:before="0"/>
              <w:rPr>
                <w:rFonts w:eastAsia="宋体"/>
                <w:bCs/>
              </w:rPr>
            </w:pPr>
            <w:r w:rsidRPr="0033613B">
              <w:rPr>
                <w:rFonts w:hint="eastAsia"/>
                <w:bCs/>
                <w:iCs/>
                <w:color w:val="000000"/>
                <w:kern w:val="0"/>
                <w:sz w:val="21"/>
                <w:szCs w:val="21"/>
              </w:rPr>
              <w:t>Proposal 1: RAN4 to use 3 samples for LR</w:t>
            </w:r>
            <w:r w:rsidRPr="0033613B">
              <w:rPr>
                <w:bCs/>
                <w:sz w:val="21"/>
                <w:szCs w:val="21"/>
              </w:rPr>
              <w:t xml:space="preserve"> measurement</w:t>
            </w:r>
            <w:r w:rsidRPr="0033613B">
              <w:rPr>
                <w:rFonts w:hint="eastAsia"/>
                <w:bCs/>
                <w:sz w:val="21"/>
                <w:szCs w:val="21"/>
              </w:rPr>
              <w:t xml:space="preserve"> requirements with the target accuracy of </w:t>
            </w:r>
            <w:r w:rsidRPr="0033613B">
              <w:rPr>
                <w:rFonts w:hint="eastAsia"/>
                <w:bCs/>
                <w:sz w:val="21"/>
                <w:szCs w:val="21"/>
              </w:rPr>
              <w:t>±</w:t>
            </w:r>
            <w:r w:rsidRPr="0033613B">
              <w:rPr>
                <w:rFonts w:hint="eastAsia"/>
                <w:bCs/>
                <w:sz w:val="21"/>
                <w:szCs w:val="21"/>
              </w:rPr>
              <w:t xml:space="preserve">3.5 </w:t>
            </w:r>
            <w:proofErr w:type="spellStart"/>
            <w:r w:rsidRPr="0033613B">
              <w:rPr>
                <w:rFonts w:hint="eastAsia"/>
                <w:bCs/>
                <w:sz w:val="21"/>
                <w:szCs w:val="21"/>
              </w:rPr>
              <w:t>dB</w:t>
            </w:r>
            <w:r w:rsidRPr="0033613B">
              <w:rPr>
                <w:bCs/>
                <w:sz w:val="21"/>
                <w:szCs w:val="21"/>
              </w:rPr>
              <w:t>.</w:t>
            </w:r>
            <w:proofErr w:type="spellEnd"/>
          </w:p>
          <w:p w14:paraId="736BE595" w14:textId="20B3CC1E" w:rsidR="006D36FD" w:rsidRPr="0033613B" w:rsidRDefault="006D36FD" w:rsidP="006D36FD">
            <w:pPr>
              <w:pStyle w:val="TOC5"/>
              <w:rPr>
                <w:rFonts w:cs="Arial"/>
                <w:bCs/>
                <w:color w:val="000000" w:themeColor="text1"/>
                <w:szCs w:val="24"/>
                <w:lang w:val="en-US"/>
              </w:rPr>
            </w:pPr>
          </w:p>
        </w:tc>
      </w:tr>
      <w:tr w:rsidR="006D36FD" w14:paraId="15D5FC14" w14:textId="77777777">
        <w:trPr>
          <w:trHeight w:val="468"/>
        </w:trPr>
        <w:tc>
          <w:tcPr>
            <w:tcW w:w="993" w:type="dxa"/>
          </w:tcPr>
          <w:p w14:paraId="53EA90C5" w14:textId="4419739D" w:rsidR="006D36FD" w:rsidRDefault="00933206" w:rsidP="006D36FD">
            <w:pPr>
              <w:rPr>
                <w:rFonts w:ascii="Arial" w:hAnsi="Arial" w:cs="Arial"/>
                <w:color w:val="000000"/>
                <w:sz w:val="16"/>
                <w:szCs w:val="16"/>
              </w:rPr>
            </w:pPr>
            <w:hyperlink r:id="rId47" w:history="1">
              <w:r w:rsidR="006D36FD">
                <w:rPr>
                  <w:rStyle w:val="aff3"/>
                  <w:rFonts w:ascii="Arial" w:hAnsi="Arial" w:cs="Arial"/>
                  <w:b/>
                  <w:bCs/>
                  <w:sz w:val="16"/>
                  <w:szCs w:val="16"/>
                </w:rPr>
                <w:t>R4-2510192</w:t>
              </w:r>
            </w:hyperlink>
          </w:p>
        </w:tc>
        <w:tc>
          <w:tcPr>
            <w:tcW w:w="1134" w:type="dxa"/>
          </w:tcPr>
          <w:p w14:paraId="68C0AF07" w14:textId="3DC44C70" w:rsidR="006D36FD" w:rsidRDefault="006D36FD" w:rsidP="006D36FD">
            <w:pPr>
              <w:rPr>
                <w:rFonts w:ascii="Arial" w:hAnsi="Arial" w:cs="Arial"/>
                <w:sz w:val="16"/>
                <w:szCs w:val="16"/>
              </w:rPr>
            </w:pPr>
            <w:r>
              <w:rPr>
                <w:rFonts w:ascii="Arial" w:hAnsi="Arial" w:cs="Arial"/>
                <w:sz w:val="16"/>
                <w:szCs w:val="16"/>
              </w:rPr>
              <w:t>vivo</w:t>
            </w:r>
          </w:p>
        </w:tc>
        <w:tc>
          <w:tcPr>
            <w:tcW w:w="7509" w:type="dxa"/>
          </w:tcPr>
          <w:p w14:paraId="41E04865" w14:textId="77777777" w:rsidR="00C337BD" w:rsidRPr="0033613B" w:rsidRDefault="00C337BD" w:rsidP="00C337BD">
            <w:pPr>
              <w:spacing w:after="0"/>
              <w:contextualSpacing/>
              <w:rPr>
                <w:rFonts w:eastAsia="微软雅黑"/>
                <w:i/>
                <w:iCs/>
                <w:color w:val="000000"/>
              </w:rPr>
            </w:pPr>
            <w:r w:rsidRPr="0033613B">
              <w:t>Proposal 1: For the case {M, L}={1,6} when fully opposite sequence is used for serving and neighbour cell, no need to have any particular consideration for this case.</w:t>
            </w:r>
          </w:p>
          <w:p w14:paraId="54461817" w14:textId="77777777" w:rsidR="00C337BD" w:rsidRPr="0033613B" w:rsidRDefault="00C337BD" w:rsidP="00C337BD">
            <w:pPr>
              <w:spacing w:before="120"/>
              <w:rPr>
                <w:color w:val="000000"/>
                <w:szCs w:val="21"/>
              </w:rPr>
            </w:pPr>
            <w:r w:rsidRPr="0033613B">
              <w:rPr>
                <w:color w:val="000000"/>
                <w:szCs w:val="21"/>
              </w:rPr>
              <w:t>Proposal 2: N</w:t>
            </w:r>
            <w:r w:rsidRPr="0033613B">
              <w:rPr>
                <w:rFonts w:eastAsia="等线"/>
                <w:color w:val="000000"/>
                <w:lang w:val="en-US"/>
              </w:rPr>
              <w:t>o need to align simulation parameter for the overlaid OFDM sequence for LP-SS since there is no separate simulation for LP-SS overlaid OFDM</w:t>
            </w:r>
            <w:r w:rsidRPr="0033613B">
              <w:rPr>
                <w:color w:val="000000"/>
                <w:szCs w:val="21"/>
              </w:rPr>
              <w:t>.</w:t>
            </w:r>
          </w:p>
          <w:p w14:paraId="20171C8C" w14:textId="77777777" w:rsidR="00C337BD" w:rsidRPr="0033613B" w:rsidRDefault="00C337BD" w:rsidP="00C337BD">
            <w:pPr>
              <w:rPr>
                <w:rFonts w:eastAsia="等线"/>
                <w:color w:val="000000"/>
              </w:rPr>
            </w:pPr>
            <w:r w:rsidRPr="0033613B">
              <w:rPr>
                <w:rFonts w:eastAsia="等线"/>
                <w:color w:val="000000"/>
              </w:rPr>
              <w:t>Proposal 3: The number of LP-SS samples for achieving ±3.5 dB accuracy for LP-SS RSRP and LP-SS RSRQ at -3 dB SINR is [2 or 3]; the number of SSBs for achieving ±3.5 dB accuracy for RSRP and RSRQ at -3 dB SINR is 2.</w:t>
            </w:r>
          </w:p>
          <w:p w14:paraId="43079B1A" w14:textId="21E6921B" w:rsidR="006D36FD" w:rsidRPr="0033613B" w:rsidRDefault="006D36FD" w:rsidP="006D36FD">
            <w:pPr>
              <w:pStyle w:val="ac"/>
              <w:spacing w:after="120"/>
              <w:jc w:val="both"/>
              <w:rPr>
                <w:rFonts w:cs="Arial"/>
                <w:bCs/>
                <w:color w:val="000000" w:themeColor="text1"/>
                <w:szCs w:val="24"/>
              </w:rPr>
            </w:pPr>
          </w:p>
        </w:tc>
      </w:tr>
      <w:tr w:rsidR="006D36FD" w14:paraId="4C942831" w14:textId="77777777">
        <w:trPr>
          <w:trHeight w:val="468"/>
        </w:trPr>
        <w:tc>
          <w:tcPr>
            <w:tcW w:w="993" w:type="dxa"/>
          </w:tcPr>
          <w:p w14:paraId="4D34579E" w14:textId="1F751E49" w:rsidR="006D36FD" w:rsidRDefault="00933206" w:rsidP="006D36FD">
            <w:pPr>
              <w:rPr>
                <w:rFonts w:ascii="Arial" w:hAnsi="Arial" w:cs="Arial"/>
                <w:bCs/>
                <w:color w:val="0000FF"/>
                <w:sz w:val="16"/>
                <w:szCs w:val="16"/>
                <w:u w:val="single"/>
              </w:rPr>
            </w:pPr>
            <w:hyperlink r:id="rId48" w:history="1">
              <w:r w:rsidR="006D36FD">
                <w:rPr>
                  <w:rStyle w:val="aff3"/>
                  <w:rFonts w:ascii="Arial" w:hAnsi="Arial" w:cs="Arial"/>
                  <w:b/>
                  <w:bCs/>
                  <w:sz w:val="16"/>
                  <w:szCs w:val="16"/>
                </w:rPr>
                <w:t>R4-2510193</w:t>
              </w:r>
            </w:hyperlink>
          </w:p>
        </w:tc>
        <w:tc>
          <w:tcPr>
            <w:tcW w:w="1134" w:type="dxa"/>
          </w:tcPr>
          <w:p w14:paraId="6C1225C2" w14:textId="2EB536BC" w:rsidR="006D36FD" w:rsidRDefault="006D36FD" w:rsidP="006D36FD">
            <w:pPr>
              <w:rPr>
                <w:rFonts w:ascii="Arial" w:hAnsi="Arial" w:cs="Arial"/>
                <w:sz w:val="16"/>
                <w:szCs w:val="16"/>
              </w:rPr>
            </w:pPr>
            <w:r>
              <w:rPr>
                <w:rFonts w:ascii="Arial" w:hAnsi="Arial" w:cs="Arial"/>
                <w:sz w:val="16"/>
                <w:szCs w:val="16"/>
              </w:rPr>
              <w:t>vivo</w:t>
            </w:r>
          </w:p>
        </w:tc>
        <w:tc>
          <w:tcPr>
            <w:tcW w:w="7509" w:type="dxa"/>
          </w:tcPr>
          <w:p w14:paraId="20C59E01" w14:textId="77777777" w:rsidR="008E738F" w:rsidRPr="008E738F" w:rsidRDefault="008E738F" w:rsidP="00FB4D3F">
            <w:pPr>
              <w:numPr>
                <w:ilvl w:val="0"/>
                <w:numId w:val="45"/>
              </w:numPr>
              <w:spacing w:after="120"/>
              <w:ind w:left="0" w:firstLine="0"/>
              <w:jc w:val="both"/>
              <w:rPr>
                <w:lang w:val="en-US"/>
              </w:rPr>
            </w:pPr>
            <w:r w:rsidRPr="008E738F">
              <w:rPr>
                <w:lang w:val="en-US"/>
              </w:rPr>
              <w:t xml:space="preserve">For LP-RSRP, under all alternatives and combinations including different LP-SS sequence, different interference power setting, different synchronous conditions and different channel conditions (AWGN or TDL-C): </w:t>
            </w:r>
          </w:p>
          <w:p w14:paraId="584B4F16" w14:textId="77777777" w:rsidR="008E738F" w:rsidRPr="008E738F" w:rsidRDefault="008E738F" w:rsidP="00FB4D3F">
            <w:pPr>
              <w:pStyle w:val="aff8"/>
              <w:numPr>
                <w:ilvl w:val="0"/>
                <w:numId w:val="23"/>
              </w:numPr>
              <w:overflowPunct/>
              <w:autoSpaceDE/>
              <w:autoSpaceDN/>
              <w:adjustRightInd/>
              <w:spacing w:after="120"/>
              <w:ind w:firstLineChars="0"/>
              <w:jc w:val="both"/>
              <w:textAlignment w:val="auto"/>
            </w:pPr>
            <w:r w:rsidRPr="008E738F">
              <w:t xml:space="preserve">The target </w:t>
            </w:r>
            <w:bookmarkStart w:id="46" w:name="OLE_LINK9"/>
            <w:bookmarkStart w:id="47" w:name="OLE_LINK10"/>
            <w:r w:rsidRPr="008E738F">
              <w:t>RSRP measurement accuracy</w:t>
            </w:r>
            <w:bookmarkEnd w:id="46"/>
            <w:bookmarkEnd w:id="47"/>
            <w:r w:rsidRPr="008E738F">
              <w:t xml:space="preserve"> can be achieved by 1 and 2 LP-</w:t>
            </w:r>
            <w:r w:rsidRPr="008E738F">
              <w:rPr>
                <w:rFonts w:hint="eastAsia"/>
              </w:rPr>
              <w:t>S</w:t>
            </w:r>
            <w:r w:rsidRPr="008E738F">
              <w:t xml:space="preserve">S sample at SINR = -3dB based on 320ms periodicity of LP-SS for AWGN and TDL-C channel. </w:t>
            </w:r>
          </w:p>
          <w:p w14:paraId="5C25E275" w14:textId="77777777" w:rsidR="008E738F" w:rsidRPr="008E738F" w:rsidRDefault="008E738F" w:rsidP="00FB4D3F">
            <w:pPr>
              <w:pStyle w:val="aff8"/>
              <w:numPr>
                <w:ilvl w:val="0"/>
                <w:numId w:val="23"/>
              </w:numPr>
              <w:overflowPunct/>
              <w:autoSpaceDE/>
              <w:autoSpaceDN/>
              <w:adjustRightInd/>
              <w:spacing w:after="120"/>
              <w:ind w:firstLineChars="0"/>
              <w:jc w:val="both"/>
              <w:textAlignment w:val="auto"/>
            </w:pPr>
            <w:r w:rsidRPr="008E738F">
              <w:t>If the adjacent cell LP-SS sequence is opposite, the RSRP measurement accuracy will become worse, but the number of measurement samples will not change.</w:t>
            </w:r>
          </w:p>
          <w:p w14:paraId="6AE2C420" w14:textId="77777777" w:rsidR="008E738F" w:rsidRPr="008E738F" w:rsidRDefault="008E738F" w:rsidP="008E738F">
            <w:pPr>
              <w:rPr>
                <w:lang w:val="en-US"/>
              </w:rPr>
            </w:pPr>
            <w:r w:rsidRPr="008E738F">
              <w:rPr>
                <w:lang w:val="en-US"/>
              </w:rPr>
              <w:t xml:space="preserve">For LP-RSRQ, under all alternatives and combinations including different LP-SS sequence, different interference power setting, different synchronous conditions and different channel conditions (AWGN or TDL-C): </w:t>
            </w:r>
          </w:p>
          <w:p w14:paraId="188AECE0" w14:textId="77777777" w:rsidR="008E738F" w:rsidRPr="008E738F" w:rsidRDefault="008E738F" w:rsidP="00FB4D3F">
            <w:pPr>
              <w:pStyle w:val="aff8"/>
              <w:numPr>
                <w:ilvl w:val="0"/>
                <w:numId w:val="23"/>
              </w:numPr>
              <w:overflowPunct/>
              <w:autoSpaceDE/>
              <w:autoSpaceDN/>
              <w:adjustRightInd/>
              <w:spacing w:after="120"/>
              <w:ind w:firstLineChars="0"/>
              <w:jc w:val="both"/>
              <w:textAlignment w:val="auto"/>
            </w:pPr>
            <w:r w:rsidRPr="008E738F">
              <w:t xml:space="preserve">The target RSRP measurement accuracy can be achieved by 1 and 3 samples for AWGN and TDL-C channel at SINR = -3dB based on 320ms periodicity of LP-SS. </w:t>
            </w:r>
          </w:p>
          <w:p w14:paraId="24ADFA8F" w14:textId="77777777" w:rsidR="008E738F" w:rsidRPr="008E738F" w:rsidRDefault="008E738F" w:rsidP="00FB4D3F">
            <w:pPr>
              <w:pStyle w:val="aff8"/>
              <w:numPr>
                <w:ilvl w:val="0"/>
                <w:numId w:val="23"/>
              </w:numPr>
              <w:overflowPunct/>
              <w:autoSpaceDE/>
              <w:autoSpaceDN/>
              <w:adjustRightInd/>
              <w:spacing w:after="120"/>
              <w:ind w:firstLineChars="0"/>
              <w:jc w:val="both"/>
              <w:textAlignment w:val="auto"/>
            </w:pPr>
            <w:r w:rsidRPr="008E738F">
              <w:t xml:space="preserve">If the LP-SS sequence of the </w:t>
            </w:r>
            <w:proofErr w:type="spellStart"/>
            <w:r w:rsidRPr="008E738F">
              <w:t>neighboring</w:t>
            </w:r>
            <w:proofErr w:type="spellEnd"/>
            <w:r w:rsidRPr="008E738F">
              <w:t xml:space="preserve"> cell is opposite, the RSRQ measurement accuracy will become worse, but the number of measurement samples will not change.</w:t>
            </w:r>
          </w:p>
          <w:p w14:paraId="54E13ED3" w14:textId="77777777" w:rsidR="008E738F" w:rsidRPr="008E738F" w:rsidRDefault="008E738F" w:rsidP="00FB4D3F">
            <w:pPr>
              <w:numPr>
                <w:ilvl w:val="0"/>
                <w:numId w:val="45"/>
              </w:numPr>
              <w:spacing w:after="120"/>
              <w:ind w:left="0" w:firstLine="0"/>
              <w:jc w:val="both"/>
              <w:rPr>
                <w:lang w:val="en-US"/>
              </w:rPr>
            </w:pPr>
            <w:r w:rsidRPr="008E738F">
              <w:rPr>
                <w:lang w:val="en-US"/>
              </w:rPr>
              <w:t xml:space="preserve">For SSB based, LR can satisfy RSRP/RSRQ measurement accuracy based on 1 sample at SINR = -3dB under AWGN </w:t>
            </w:r>
            <w:r w:rsidRPr="008E738F">
              <w:rPr>
                <w:rFonts w:hint="eastAsia"/>
                <w:lang w:val="en-US"/>
              </w:rPr>
              <w:t>channel</w:t>
            </w:r>
            <w:r w:rsidRPr="008E738F">
              <w:rPr>
                <w:lang w:val="en-US"/>
              </w:rPr>
              <w:t xml:space="preserve"> and 1 sample at SINR = -3dB under </w:t>
            </w:r>
            <w:r w:rsidRPr="008E738F">
              <w:rPr>
                <w:rFonts w:hint="eastAsia"/>
                <w:lang w:val="en-US"/>
              </w:rPr>
              <w:t>TDL-C</w:t>
            </w:r>
            <w:r w:rsidRPr="008E738F">
              <w:rPr>
                <w:lang w:val="en-US"/>
              </w:rPr>
              <w:t xml:space="preserve"> </w:t>
            </w:r>
            <w:r w:rsidRPr="008E738F">
              <w:rPr>
                <w:rFonts w:hint="eastAsia"/>
                <w:lang w:val="en-US"/>
              </w:rPr>
              <w:t>channel</w:t>
            </w:r>
            <w:r w:rsidRPr="008E738F">
              <w:rPr>
                <w:lang w:val="en-US"/>
              </w:rPr>
              <w:t xml:space="preserve">.  </w:t>
            </w:r>
          </w:p>
          <w:p w14:paraId="0EC8E8B5" w14:textId="1AE6BBF6" w:rsidR="006D36FD" w:rsidRPr="008E738F" w:rsidRDefault="006D36FD" w:rsidP="006D36FD">
            <w:pPr>
              <w:pStyle w:val="ac"/>
              <w:jc w:val="both"/>
              <w:rPr>
                <w:rFonts w:cs="Arial"/>
                <w:bCs/>
                <w:color w:val="000000" w:themeColor="text1"/>
                <w:szCs w:val="24"/>
                <w:lang w:val="en-US"/>
              </w:rPr>
            </w:pPr>
          </w:p>
        </w:tc>
      </w:tr>
      <w:tr w:rsidR="006D36FD" w14:paraId="0A63FC77" w14:textId="77777777">
        <w:trPr>
          <w:trHeight w:val="468"/>
        </w:trPr>
        <w:tc>
          <w:tcPr>
            <w:tcW w:w="993" w:type="dxa"/>
          </w:tcPr>
          <w:p w14:paraId="6AD6C1BB" w14:textId="6B179E99" w:rsidR="006D36FD" w:rsidRDefault="00933206" w:rsidP="006D36FD">
            <w:pPr>
              <w:rPr>
                <w:rFonts w:ascii="Arial" w:hAnsi="Arial" w:cs="Arial"/>
                <w:bCs/>
                <w:color w:val="0000FF"/>
                <w:sz w:val="16"/>
                <w:szCs w:val="16"/>
                <w:u w:val="single"/>
              </w:rPr>
            </w:pPr>
            <w:hyperlink r:id="rId49" w:history="1">
              <w:r w:rsidR="006D36FD">
                <w:rPr>
                  <w:rStyle w:val="aff3"/>
                  <w:rFonts w:ascii="Arial" w:hAnsi="Arial" w:cs="Arial"/>
                  <w:b/>
                  <w:bCs/>
                  <w:sz w:val="16"/>
                  <w:szCs w:val="16"/>
                </w:rPr>
                <w:t>R4-2510656</w:t>
              </w:r>
            </w:hyperlink>
          </w:p>
        </w:tc>
        <w:tc>
          <w:tcPr>
            <w:tcW w:w="1134" w:type="dxa"/>
          </w:tcPr>
          <w:p w14:paraId="4BD30C48" w14:textId="7901A029" w:rsidR="006D36FD" w:rsidRDefault="006D36FD" w:rsidP="006D36FD">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5F585949" w14:textId="77777777" w:rsidR="00C337BD" w:rsidRPr="0033613B" w:rsidRDefault="00C337BD" w:rsidP="00C337BD">
            <w:pPr>
              <w:spacing w:before="120" w:after="120"/>
              <w:rPr>
                <w:lang w:val="en-US"/>
              </w:rPr>
            </w:pPr>
            <w:r w:rsidRPr="0033613B">
              <w:rPr>
                <w:rFonts w:eastAsia="宋体" w:hint="eastAsia"/>
                <w:lang w:eastAsia="zh-CN"/>
              </w:rPr>
              <w:t>P</w:t>
            </w:r>
            <w:r w:rsidRPr="0033613B">
              <w:rPr>
                <w:rFonts w:eastAsia="宋体"/>
                <w:lang w:eastAsia="zh-CN"/>
              </w:rPr>
              <w:t>roposal 1: For defining ideal RSRQ, the ideal RSSI is the actual total received power at the specific time/frequency resources with channel fading.</w:t>
            </w:r>
          </w:p>
          <w:p w14:paraId="5B662D1B" w14:textId="77777777" w:rsidR="00C337BD" w:rsidRPr="0033613B" w:rsidRDefault="00C337BD" w:rsidP="00C337BD">
            <w:pPr>
              <w:spacing w:before="120" w:after="120"/>
              <w:rPr>
                <w:rFonts w:eastAsiaTheme="minorEastAsia"/>
                <w:lang w:eastAsia="zh-CN"/>
              </w:rPr>
            </w:pPr>
            <w:r w:rsidRPr="0033613B">
              <w:rPr>
                <w:rFonts w:eastAsia="宋体" w:hint="eastAsia"/>
                <w:lang w:eastAsia="zh-CN"/>
              </w:rPr>
              <w:t>P</w:t>
            </w:r>
            <w:r w:rsidRPr="0033613B">
              <w:rPr>
                <w:rFonts w:eastAsia="宋体"/>
                <w:lang w:eastAsia="zh-CN"/>
              </w:rPr>
              <w:t>roposal 2: LP-SS measurement requirements are not applicable to cases where serving cell and neighbour cell are using opposite binary sequences.</w:t>
            </w:r>
          </w:p>
          <w:p w14:paraId="79DD5666" w14:textId="77777777" w:rsidR="00C337BD" w:rsidRPr="0033613B" w:rsidRDefault="00C337BD" w:rsidP="00C337BD">
            <w:pPr>
              <w:spacing w:before="120" w:after="120"/>
              <w:rPr>
                <w:rFonts w:eastAsiaTheme="minorEastAsia"/>
                <w:lang w:eastAsia="zh-CN"/>
              </w:rPr>
            </w:pPr>
            <w:r w:rsidRPr="0033613B">
              <w:rPr>
                <w:rFonts w:eastAsia="宋体" w:hint="eastAsia"/>
                <w:lang w:eastAsia="zh-CN"/>
              </w:rPr>
              <w:t>P</w:t>
            </w:r>
            <w:r w:rsidRPr="0033613B">
              <w:rPr>
                <w:rFonts w:eastAsia="宋体"/>
                <w:lang w:eastAsia="zh-CN"/>
              </w:rPr>
              <w:t>roposal 3: RAN4 to confirm to define same requirement for OOK based LR with and without overlaid sequence configured.</w:t>
            </w:r>
          </w:p>
          <w:p w14:paraId="3B486EFB" w14:textId="77777777" w:rsidR="00C337BD" w:rsidRPr="0033613B" w:rsidRDefault="00C337BD" w:rsidP="00C337BD">
            <w:pPr>
              <w:spacing w:before="120" w:after="120"/>
              <w:rPr>
                <w:lang w:val="en-US"/>
              </w:rPr>
            </w:pPr>
            <w:r w:rsidRPr="0033613B">
              <w:rPr>
                <w:rFonts w:eastAsia="宋体" w:hint="eastAsia"/>
                <w:lang w:eastAsia="zh-CN"/>
              </w:rPr>
              <w:t>P</w:t>
            </w:r>
            <w:r w:rsidRPr="0033613B">
              <w:rPr>
                <w:rFonts w:eastAsia="宋体"/>
                <w:lang w:eastAsia="zh-CN"/>
              </w:rPr>
              <w:t>roposal 4: RAN4 to take samples for LP-SS measurement X as [2].</w:t>
            </w:r>
          </w:p>
          <w:p w14:paraId="64D66A9F" w14:textId="77777777" w:rsidR="00C337BD" w:rsidRPr="0033613B" w:rsidRDefault="00C337BD" w:rsidP="00C337BD">
            <w:pPr>
              <w:spacing w:before="120" w:after="120"/>
            </w:pPr>
            <w:r w:rsidRPr="0033613B">
              <w:rPr>
                <w:rFonts w:eastAsia="宋体" w:hint="eastAsia"/>
                <w:lang w:eastAsia="zh-CN"/>
              </w:rPr>
              <w:t>P</w:t>
            </w:r>
            <w:r w:rsidRPr="0033613B">
              <w:rPr>
                <w:rFonts w:eastAsia="宋体"/>
                <w:lang w:eastAsia="zh-CN"/>
              </w:rPr>
              <w:t>roposal 5: RAN4 to take samples for LP-SS measurement Y as [2].</w:t>
            </w:r>
          </w:p>
          <w:p w14:paraId="59B4DBE0" w14:textId="5A6250C4" w:rsidR="006D36FD" w:rsidRPr="0033613B" w:rsidRDefault="006D36FD" w:rsidP="006D36FD">
            <w:pPr>
              <w:spacing w:after="120"/>
              <w:rPr>
                <w:rFonts w:cs="Arial"/>
                <w:bCs/>
                <w:color w:val="000000" w:themeColor="text1"/>
                <w:szCs w:val="24"/>
              </w:rPr>
            </w:pPr>
          </w:p>
        </w:tc>
      </w:tr>
      <w:tr w:rsidR="006D36FD" w14:paraId="4B499117" w14:textId="77777777">
        <w:trPr>
          <w:trHeight w:val="468"/>
        </w:trPr>
        <w:tc>
          <w:tcPr>
            <w:tcW w:w="993" w:type="dxa"/>
          </w:tcPr>
          <w:p w14:paraId="38D91DC6" w14:textId="042C49BF" w:rsidR="006D36FD" w:rsidRDefault="00933206" w:rsidP="006D36FD">
            <w:pPr>
              <w:rPr>
                <w:rFonts w:ascii="Arial" w:hAnsi="Arial" w:cs="Arial"/>
                <w:bCs/>
                <w:color w:val="0000FF"/>
                <w:sz w:val="16"/>
                <w:szCs w:val="16"/>
                <w:u w:val="single"/>
              </w:rPr>
            </w:pPr>
            <w:hyperlink r:id="rId50" w:history="1">
              <w:r w:rsidR="006D36FD">
                <w:rPr>
                  <w:rStyle w:val="aff3"/>
                  <w:rFonts w:ascii="Arial" w:hAnsi="Arial" w:cs="Arial"/>
                  <w:b/>
                  <w:bCs/>
                  <w:sz w:val="16"/>
                  <w:szCs w:val="16"/>
                </w:rPr>
                <w:t>R4-2510910</w:t>
              </w:r>
            </w:hyperlink>
          </w:p>
        </w:tc>
        <w:tc>
          <w:tcPr>
            <w:tcW w:w="1134" w:type="dxa"/>
          </w:tcPr>
          <w:p w14:paraId="7C5805C6" w14:textId="4E6A4B3E" w:rsidR="006D36FD" w:rsidRDefault="006D36FD" w:rsidP="006D36FD">
            <w:pPr>
              <w:rPr>
                <w:rFonts w:ascii="Arial" w:hAnsi="Arial" w:cs="Arial"/>
                <w:sz w:val="16"/>
                <w:szCs w:val="16"/>
              </w:rPr>
            </w:pPr>
            <w:r>
              <w:rPr>
                <w:rFonts w:ascii="Arial" w:hAnsi="Arial" w:cs="Arial"/>
                <w:sz w:val="16"/>
                <w:szCs w:val="16"/>
              </w:rPr>
              <w:t>Ericsson</w:t>
            </w:r>
          </w:p>
        </w:tc>
        <w:tc>
          <w:tcPr>
            <w:tcW w:w="7509" w:type="dxa"/>
          </w:tcPr>
          <w:p w14:paraId="25ADAF02" w14:textId="77777777" w:rsidR="00C337BD" w:rsidRPr="0033613B" w:rsidRDefault="00C337BD" w:rsidP="00C337BD">
            <w:pPr>
              <w:pStyle w:val="a7"/>
              <w:rPr>
                <w:b w:val="0"/>
                <w:bCs/>
                <w:i/>
                <w:iCs/>
                <w:lang w:eastAsia="zh-CN"/>
              </w:rPr>
            </w:pPr>
            <w:r w:rsidRPr="0033613B">
              <w:rPr>
                <w:b w:val="0"/>
                <w:bCs/>
              </w:rPr>
              <w:t xml:space="preserve">Observation </w:t>
            </w:r>
            <w:r w:rsidRPr="0033613B">
              <w:rPr>
                <w:b w:val="0"/>
                <w:bCs/>
                <w:i/>
                <w:iCs/>
              </w:rPr>
              <w:fldChar w:fldCharType="begin"/>
            </w:r>
            <w:r w:rsidRPr="0033613B">
              <w:rPr>
                <w:b w:val="0"/>
                <w:bCs/>
              </w:rPr>
              <w:instrText xml:space="preserve"> SEQ Observation \* ARABIC </w:instrText>
            </w:r>
            <w:r w:rsidRPr="0033613B">
              <w:rPr>
                <w:b w:val="0"/>
                <w:bCs/>
                <w:i/>
                <w:iCs/>
              </w:rPr>
              <w:fldChar w:fldCharType="separate"/>
            </w:r>
            <w:r w:rsidRPr="0033613B">
              <w:rPr>
                <w:b w:val="0"/>
                <w:bCs/>
                <w:noProof/>
              </w:rPr>
              <w:t>1</w:t>
            </w:r>
            <w:r w:rsidRPr="0033613B">
              <w:rPr>
                <w:b w:val="0"/>
                <w:bCs/>
                <w:i/>
                <w:iCs/>
              </w:rPr>
              <w:fldChar w:fldCharType="end"/>
            </w:r>
            <w:r w:rsidRPr="0033613B">
              <w:rPr>
                <w:rFonts w:hint="eastAsia"/>
                <w:b w:val="0"/>
                <w:bCs/>
                <w:lang w:eastAsia="zh-CN"/>
              </w:rPr>
              <w:t xml:space="preserve">: Based on our simulation, 2 samples are enough to achieve the LP-SS RSRP accuracy </w:t>
            </w:r>
            <w:r w:rsidRPr="0033613B">
              <w:rPr>
                <w:b w:val="0"/>
                <w:bCs/>
                <w:lang w:eastAsia="zh-CN"/>
              </w:rPr>
              <w:t>±3.5</w:t>
            </w:r>
            <w:r w:rsidRPr="0033613B">
              <w:rPr>
                <w:rFonts w:hint="eastAsia"/>
                <w:b w:val="0"/>
                <w:bCs/>
                <w:lang w:eastAsia="zh-CN"/>
              </w:rPr>
              <w:t>dB.</w:t>
            </w:r>
          </w:p>
          <w:p w14:paraId="131F971A" w14:textId="77777777" w:rsidR="00C337BD" w:rsidRPr="0033613B" w:rsidRDefault="00C337BD" w:rsidP="00C337BD">
            <w:pPr>
              <w:pStyle w:val="a7"/>
              <w:rPr>
                <w:b w:val="0"/>
                <w:bCs/>
                <w:i/>
                <w:iCs/>
                <w:lang w:eastAsia="zh-CN"/>
              </w:rPr>
            </w:pPr>
            <w:r w:rsidRPr="0033613B">
              <w:rPr>
                <w:b w:val="0"/>
                <w:bCs/>
                <w:lang w:eastAsia="zh-CN"/>
              </w:rPr>
              <w:t xml:space="preserve">Observation </w:t>
            </w:r>
            <w:r w:rsidRPr="0033613B">
              <w:rPr>
                <w:b w:val="0"/>
                <w:bCs/>
                <w:i/>
                <w:iCs/>
                <w:lang w:eastAsia="zh-CN"/>
              </w:rPr>
              <w:fldChar w:fldCharType="begin"/>
            </w:r>
            <w:r w:rsidRPr="0033613B">
              <w:rPr>
                <w:b w:val="0"/>
                <w:bCs/>
                <w:lang w:eastAsia="zh-CN"/>
              </w:rPr>
              <w:instrText xml:space="preserve"> SEQ Observation \* ARABIC </w:instrText>
            </w:r>
            <w:r w:rsidRPr="0033613B">
              <w:rPr>
                <w:b w:val="0"/>
                <w:bCs/>
                <w:i/>
                <w:iCs/>
                <w:lang w:eastAsia="zh-CN"/>
              </w:rPr>
              <w:fldChar w:fldCharType="separate"/>
            </w:r>
            <w:r w:rsidRPr="0033613B">
              <w:rPr>
                <w:b w:val="0"/>
                <w:bCs/>
                <w:noProof/>
                <w:lang w:eastAsia="zh-CN"/>
              </w:rPr>
              <w:t>2</w:t>
            </w:r>
            <w:r w:rsidRPr="0033613B">
              <w:rPr>
                <w:b w:val="0"/>
                <w:bCs/>
                <w:i/>
                <w:iCs/>
                <w:lang w:eastAsia="zh-CN"/>
              </w:rPr>
              <w:fldChar w:fldCharType="end"/>
            </w:r>
            <w:r w:rsidRPr="0033613B">
              <w:rPr>
                <w:rFonts w:hint="eastAsia"/>
                <w:b w:val="0"/>
                <w:bCs/>
                <w:lang w:eastAsia="zh-CN"/>
              </w:rPr>
              <w:t xml:space="preserve">: Based on our simulation, 2 samples are enough to achieve the LP-SS RSRQ accuracy </w:t>
            </w:r>
            <w:r w:rsidRPr="0033613B">
              <w:rPr>
                <w:b w:val="0"/>
                <w:bCs/>
                <w:lang w:eastAsia="zh-CN"/>
              </w:rPr>
              <w:t>±3.5</w:t>
            </w:r>
            <w:r w:rsidRPr="0033613B">
              <w:rPr>
                <w:rFonts w:hint="eastAsia"/>
                <w:b w:val="0"/>
                <w:bCs/>
                <w:lang w:eastAsia="zh-CN"/>
              </w:rPr>
              <w:t>dB.</w:t>
            </w:r>
          </w:p>
          <w:p w14:paraId="06718009" w14:textId="77777777" w:rsidR="006D36FD" w:rsidRPr="0033613B" w:rsidRDefault="006D36FD" w:rsidP="006D36FD">
            <w:pPr>
              <w:jc w:val="both"/>
              <w:rPr>
                <w:rFonts w:eastAsia="MS Mincho"/>
                <w:bCs/>
              </w:rPr>
            </w:pPr>
          </w:p>
        </w:tc>
      </w:tr>
      <w:tr w:rsidR="006D36FD" w14:paraId="2653E1E9" w14:textId="77777777">
        <w:trPr>
          <w:trHeight w:val="468"/>
        </w:trPr>
        <w:tc>
          <w:tcPr>
            <w:tcW w:w="993" w:type="dxa"/>
          </w:tcPr>
          <w:p w14:paraId="6050058E" w14:textId="3215E919" w:rsidR="006D36FD" w:rsidRDefault="00933206" w:rsidP="006D36FD">
            <w:pPr>
              <w:rPr>
                <w:rFonts w:ascii="Arial" w:hAnsi="Arial" w:cs="Arial"/>
                <w:bCs/>
                <w:color w:val="0000FF"/>
                <w:sz w:val="16"/>
                <w:szCs w:val="16"/>
                <w:u w:val="single"/>
              </w:rPr>
            </w:pPr>
            <w:hyperlink r:id="rId51" w:history="1">
              <w:r w:rsidR="006D36FD">
                <w:rPr>
                  <w:rStyle w:val="aff3"/>
                  <w:rFonts w:ascii="Arial" w:hAnsi="Arial" w:cs="Arial"/>
                  <w:b/>
                  <w:bCs/>
                  <w:sz w:val="16"/>
                  <w:szCs w:val="16"/>
                </w:rPr>
                <w:t>R4-2511240</w:t>
              </w:r>
            </w:hyperlink>
          </w:p>
        </w:tc>
        <w:tc>
          <w:tcPr>
            <w:tcW w:w="1134" w:type="dxa"/>
          </w:tcPr>
          <w:p w14:paraId="78F20F7E" w14:textId="5ED55739" w:rsidR="006D36FD" w:rsidRDefault="006D36FD" w:rsidP="006D36FD">
            <w:pPr>
              <w:rPr>
                <w:rFonts w:ascii="Arial" w:hAnsi="Arial" w:cs="Arial"/>
                <w:sz w:val="16"/>
                <w:szCs w:val="16"/>
              </w:rPr>
            </w:pPr>
            <w:r>
              <w:rPr>
                <w:rFonts w:ascii="Arial" w:hAnsi="Arial" w:cs="Arial"/>
                <w:sz w:val="16"/>
                <w:szCs w:val="16"/>
              </w:rPr>
              <w:t>Nokia</w:t>
            </w:r>
          </w:p>
        </w:tc>
        <w:tc>
          <w:tcPr>
            <w:tcW w:w="7509" w:type="dxa"/>
          </w:tcPr>
          <w:p w14:paraId="7A1F58F6" w14:textId="77777777" w:rsidR="00C337BD" w:rsidRPr="0033613B" w:rsidRDefault="00C337BD" w:rsidP="00C337BD">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r w:rsidRPr="0033613B">
              <w:rPr>
                <w:i/>
                <w:iCs/>
                <w:u w:val="single"/>
              </w:rPr>
              <w:fldChar w:fldCharType="begin"/>
            </w:r>
            <w:r w:rsidRPr="0033613B">
              <w:rPr>
                <w:i/>
                <w:iCs/>
                <w:u w:val="single"/>
              </w:rPr>
              <w:instrText xml:space="preserve"> TOC \n \h \z \t "RAN4 proposal,5,RAN4 observation,4" </w:instrText>
            </w:r>
            <w:r w:rsidRPr="0033613B">
              <w:rPr>
                <w:i/>
                <w:iCs/>
                <w:u w:val="single"/>
              </w:rPr>
              <w:fldChar w:fldCharType="separate"/>
            </w:r>
            <w:hyperlink w:anchor="_Toc206165931" w:history="1">
              <w:r w:rsidRPr="0033613B">
                <w:rPr>
                  <w:rStyle w:val="aff3"/>
                  <w:noProof/>
                </w:rPr>
                <w:t>Observation 1: Number of samples does not significantly impact the accuracy of the LP-SS measurements across different scenarios</w:t>
              </w:r>
            </w:hyperlink>
          </w:p>
          <w:p w14:paraId="1FA4D6EC" w14:textId="77777777" w:rsidR="00C337BD" w:rsidRPr="0033613B" w:rsidRDefault="00933206" w:rsidP="00C337BD">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5932" w:history="1">
              <w:r w:rsidR="00C337BD" w:rsidRPr="0033613B">
                <w:rPr>
                  <w:rStyle w:val="aff3"/>
                  <w:noProof/>
                  <w:lang w:val="en-US" w:eastAsia="zh-CN"/>
                </w:rPr>
                <w:t xml:space="preserve">Proposal 1: The number of LP-SS samples for achieving </w:t>
              </w:r>
              <w:r w:rsidR="00C337BD" w:rsidRPr="0033613B">
                <w:rPr>
                  <w:rStyle w:val="aff3"/>
                  <w:noProof/>
                  <w:lang w:eastAsia="zh-CN"/>
                </w:rPr>
                <w:t>±</w:t>
              </w:r>
              <w:r w:rsidR="00C337BD" w:rsidRPr="0033613B">
                <w:rPr>
                  <w:rStyle w:val="aff3"/>
                  <w:noProof/>
                  <w:lang w:val="en-US" w:eastAsia="zh-CN"/>
                </w:rPr>
                <w:t>3.5 dB accuracy for LP-SS RSRQ for AWGN and TDL-C channel at -3 dB SINR is 2</w:t>
              </w:r>
            </w:hyperlink>
          </w:p>
          <w:p w14:paraId="11D5DD00" w14:textId="77777777" w:rsidR="00C337BD" w:rsidRPr="0033613B" w:rsidRDefault="00933206" w:rsidP="00C337BD">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5933" w:history="1">
              <w:r w:rsidR="00C337BD" w:rsidRPr="0033613B">
                <w:rPr>
                  <w:rStyle w:val="aff3"/>
                  <w:noProof/>
                </w:rPr>
                <w:t>Proposal 2: For the case when fully opposite sequence is used for serving and neighbour cell, no need to have any particular consideration for this case. If consideration is needed, RAN4 can have a time-offset for the interfering signal.</w:t>
              </w:r>
            </w:hyperlink>
          </w:p>
          <w:p w14:paraId="5ADB3382" w14:textId="548C047E" w:rsidR="006D36FD" w:rsidRPr="0033613B" w:rsidRDefault="00C337BD" w:rsidP="00C337BD">
            <w:pPr>
              <w:rPr>
                <w:color w:val="000000"/>
                <w:szCs w:val="21"/>
              </w:rPr>
            </w:pPr>
            <w:r w:rsidRPr="0033613B">
              <w:fldChar w:fldCharType="end"/>
            </w:r>
          </w:p>
        </w:tc>
      </w:tr>
      <w:tr w:rsidR="006D36FD" w14:paraId="509AD935" w14:textId="77777777">
        <w:trPr>
          <w:trHeight w:val="468"/>
        </w:trPr>
        <w:tc>
          <w:tcPr>
            <w:tcW w:w="993" w:type="dxa"/>
          </w:tcPr>
          <w:p w14:paraId="7B0E7FC2" w14:textId="0D9C2D37" w:rsidR="006D36FD" w:rsidRDefault="00933206" w:rsidP="006D36FD">
            <w:pPr>
              <w:rPr>
                <w:rFonts w:ascii="Arial" w:hAnsi="Arial" w:cs="Arial"/>
                <w:bCs/>
                <w:color w:val="0000FF"/>
                <w:sz w:val="16"/>
                <w:szCs w:val="16"/>
                <w:u w:val="single"/>
              </w:rPr>
            </w:pPr>
            <w:hyperlink r:id="rId52" w:history="1">
              <w:r w:rsidR="006D36FD">
                <w:rPr>
                  <w:rStyle w:val="aff3"/>
                  <w:rFonts w:ascii="Arial" w:hAnsi="Arial" w:cs="Arial"/>
                  <w:b/>
                  <w:bCs/>
                  <w:sz w:val="16"/>
                  <w:szCs w:val="16"/>
                </w:rPr>
                <w:t>R4-2511241</w:t>
              </w:r>
            </w:hyperlink>
          </w:p>
        </w:tc>
        <w:tc>
          <w:tcPr>
            <w:tcW w:w="1134" w:type="dxa"/>
          </w:tcPr>
          <w:p w14:paraId="764826B1" w14:textId="39800D69" w:rsidR="006D36FD" w:rsidRDefault="006D36FD" w:rsidP="006D36FD">
            <w:pPr>
              <w:rPr>
                <w:rFonts w:ascii="Arial" w:hAnsi="Arial" w:cs="Arial"/>
                <w:sz w:val="16"/>
                <w:szCs w:val="16"/>
              </w:rPr>
            </w:pPr>
            <w:r>
              <w:rPr>
                <w:rFonts w:ascii="Arial" w:hAnsi="Arial" w:cs="Arial"/>
                <w:sz w:val="16"/>
                <w:szCs w:val="16"/>
              </w:rPr>
              <w:t>Nokia</w:t>
            </w:r>
          </w:p>
        </w:tc>
        <w:tc>
          <w:tcPr>
            <w:tcW w:w="7509" w:type="dxa"/>
          </w:tcPr>
          <w:p w14:paraId="4FFA4E4E" w14:textId="4B8CDFCB" w:rsidR="006D36FD" w:rsidRPr="00B16B24" w:rsidRDefault="00521C1F" w:rsidP="006D36FD">
            <w:pPr>
              <w:pStyle w:val="a7"/>
              <w:rPr>
                <w:rFonts w:cs="Arial"/>
                <w:b w:val="0"/>
                <w:bCs/>
                <w:color w:val="000000" w:themeColor="text1"/>
                <w:szCs w:val="24"/>
              </w:rPr>
            </w:pPr>
            <w:r w:rsidRPr="00B16B24">
              <w:rPr>
                <w:rFonts w:cs="Arial"/>
                <w:b w:val="0"/>
                <w:bCs/>
                <w:color w:val="000000" w:themeColor="text1"/>
                <w:szCs w:val="24"/>
                <w:lang w:val="en-US"/>
              </w:rPr>
              <w:t>Simulation results</w:t>
            </w:r>
          </w:p>
        </w:tc>
      </w:tr>
      <w:tr w:rsidR="006D36FD" w14:paraId="2AA9311F" w14:textId="77777777">
        <w:trPr>
          <w:trHeight w:val="468"/>
        </w:trPr>
        <w:tc>
          <w:tcPr>
            <w:tcW w:w="993" w:type="dxa"/>
          </w:tcPr>
          <w:tbl>
            <w:tblPr>
              <w:tblW w:w="4940" w:type="dxa"/>
              <w:tblLayout w:type="fixed"/>
              <w:tblLook w:val="04A0" w:firstRow="1" w:lastRow="0" w:firstColumn="1" w:lastColumn="0" w:noHBand="0" w:noVBand="1"/>
            </w:tblPr>
            <w:tblGrid>
              <w:gridCol w:w="1000"/>
              <w:gridCol w:w="3940"/>
            </w:tblGrid>
            <w:tr w:rsidR="006D36FD" w:rsidRPr="00713208" w14:paraId="002C44EB" w14:textId="77777777" w:rsidTr="00713208">
              <w:trPr>
                <w:trHeight w:val="204"/>
              </w:trPr>
              <w:tc>
                <w:tcPr>
                  <w:tcW w:w="1000" w:type="dxa"/>
                  <w:tcBorders>
                    <w:top w:val="single" w:sz="4" w:space="0" w:color="A6A6A6"/>
                    <w:left w:val="single" w:sz="4" w:space="0" w:color="A6A6A6"/>
                    <w:bottom w:val="single" w:sz="4" w:space="0" w:color="A6A6A6"/>
                    <w:right w:val="single" w:sz="4" w:space="0" w:color="A6A6A6"/>
                  </w:tcBorders>
                  <w:shd w:val="clear" w:color="auto" w:fill="auto"/>
                  <w:hideMark/>
                </w:tcPr>
                <w:p w14:paraId="01DC72C5" w14:textId="77777777" w:rsidR="006D36FD" w:rsidRPr="00713208" w:rsidRDefault="00933206" w:rsidP="006D36FD">
                  <w:pPr>
                    <w:spacing w:after="0"/>
                    <w:rPr>
                      <w:rFonts w:ascii="Arial" w:eastAsia="Times New Roman" w:hAnsi="Arial" w:cs="Arial"/>
                      <w:b/>
                      <w:bCs/>
                      <w:color w:val="0000FF"/>
                      <w:sz w:val="16"/>
                      <w:szCs w:val="16"/>
                      <w:u w:val="single"/>
                      <w:lang w:val="en-US" w:eastAsia="zh-CN"/>
                    </w:rPr>
                  </w:pPr>
                  <w:hyperlink r:id="rId53" w:history="1">
                    <w:r w:rsidR="006D36FD" w:rsidRPr="00713208">
                      <w:rPr>
                        <w:rFonts w:ascii="Arial" w:eastAsia="Times New Roman" w:hAnsi="Arial" w:cs="Arial"/>
                        <w:b/>
                        <w:bCs/>
                        <w:color w:val="0000FF"/>
                        <w:sz w:val="16"/>
                        <w:szCs w:val="16"/>
                        <w:u w:val="single"/>
                        <w:lang w:val="en-US" w:eastAsia="zh-CN"/>
                      </w:rPr>
                      <w:t>R4-2511606</w:t>
                    </w:r>
                  </w:hyperlink>
                </w:p>
              </w:tc>
              <w:tc>
                <w:tcPr>
                  <w:tcW w:w="3940" w:type="dxa"/>
                  <w:tcBorders>
                    <w:top w:val="single" w:sz="4" w:space="0" w:color="A6A6A6"/>
                    <w:left w:val="nil"/>
                    <w:bottom w:val="single" w:sz="4" w:space="0" w:color="A6A6A6"/>
                    <w:right w:val="single" w:sz="4" w:space="0" w:color="A6A6A6"/>
                  </w:tcBorders>
                  <w:shd w:val="clear" w:color="auto" w:fill="auto"/>
                  <w:hideMark/>
                </w:tcPr>
                <w:p w14:paraId="012B9629" w14:textId="77777777" w:rsidR="006D36FD" w:rsidRPr="00713208" w:rsidRDefault="006D36FD" w:rsidP="006D36FD">
                  <w:pPr>
                    <w:spacing w:after="0"/>
                    <w:rPr>
                      <w:rFonts w:ascii="Arial" w:eastAsia="Times New Roman" w:hAnsi="Arial" w:cs="Arial"/>
                      <w:sz w:val="16"/>
                      <w:szCs w:val="16"/>
                      <w:lang w:val="en-US" w:eastAsia="zh-CN"/>
                    </w:rPr>
                  </w:pPr>
                  <w:r w:rsidRPr="00713208">
                    <w:rPr>
                      <w:rFonts w:ascii="Arial" w:eastAsia="Times New Roman" w:hAnsi="Arial" w:cs="Arial"/>
                      <w:sz w:val="16"/>
                      <w:szCs w:val="16"/>
                      <w:lang w:val="en-US" w:eastAsia="zh-CN"/>
                    </w:rPr>
                    <w:t>Simulation assumptions for R19 LP-WUS</w:t>
                  </w:r>
                </w:p>
              </w:tc>
            </w:tr>
          </w:tbl>
          <w:p w14:paraId="5F8B9C0C" w14:textId="6F23270A" w:rsidR="006D36FD" w:rsidRPr="00713208" w:rsidRDefault="006D36FD" w:rsidP="006D36FD">
            <w:pPr>
              <w:rPr>
                <w:rFonts w:ascii="Arial" w:hAnsi="Arial" w:cs="Arial"/>
                <w:bCs/>
                <w:color w:val="0000FF"/>
                <w:sz w:val="16"/>
                <w:szCs w:val="16"/>
                <w:u w:val="single"/>
                <w:lang w:val="en-US"/>
              </w:rPr>
            </w:pPr>
          </w:p>
        </w:tc>
        <w:tc>
          <w:tcPr>
            <w:tcW w:w="1134" w:type="dxa"/>
          </w:tcPr>
          <w:p w14:paraId="09EE5161" w14:textId="008F379C" w:rsidR="006D36FD" w:rsidRDefault="006D36FD" w:rsidP="006D36FD">
            <w:pPr>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509" w:type="dxa"/>
          </w:tcPr>
          <w:p w14:paraId="16B4A1A0" w14:textId="364B7D91" w:rsidR="006D36FD" w:rsidRPr="0033613B" w:rsidRDefault="00C337BD" w:rsidP="006D36FD">
            <w:pPr>
              <w:spacing w:after="120"/>
              <w:jc w:val="both"/>
              <w:rPr>
                <w:rFonts w:cs="Arial"/>
                <w:bCs/>
                <w:color w:val="000000" w:themeColor="text1"/>
                <w:szCs w:val="24"/>
              </w:rPr>
            </w:pPr>
            <w:r w:rsidRPr="0033613B">
              <w:rPr>
                <w:bCs/>
              </w:rPr>
              <w:t>Proposal 3: For OOK-based LP-WUR, use 3 samples for RSRP measurements.</w:t>
            </w:r>
          </w:p>
        </w:tc>
      </w:tr>
      <w:tr w:rsidR="00AD3F10" w14:paraId="1E6DF1B1" w14:textId="77777777">
        <w:trPr>
          <w:trHeight w:val="468"/>
        </w:trPr>
        <w:tc>
          <w:tcPr>
            <w:tcW w:w="993" w:type="dxa"/>
          </w:tcPr>
          <w:p w14:paraId="37CE3C5E" w14:textId="03C035B0" w:rsidR="00AD3F10" w:rsidRDefault="00AD3F10">
            <w:pPr>
              <w:rPr>
                <w:rFonts w:ascii="Arial" w:hAnsi="Arial" w:cs="Arial"/>
                <w:bCs/>
                <w:color w:val="0000FF"/>
                <w:sz w:val="16"/>
                <w:szCs w:val="16"/>
                <w:u w:val="single"/>
              </w:rPr>
            </w:pPr>
          </w:p>
        </w:tc>
        <w:tc>
          <w:tcPr>
            <w:tcW w:w="1134" w:type="dxa"/>
          </w:tcPr>
          <w:p w14:paraId="7DEEAE46" w14:textId="610479C4" w:rsidR="00AD3F10" w:rsidRDefault="00AD3F10">
            <w:pPr>
              <w:rPr>
                <w:rFonts w:ascii="Arial" w:hAnsi="Arial" w:cs="Arial"/>
                <w:sz w:val="16"/>
                <w:szCs w:val="16"/>
              </w:rPr>
            </w:pPr>
          </w:p>
        </w:tc>
        <w:tc>
          <w:tcPr>
            <w:tcW w:w="7509" w:type="dxa"/>
          </w:tcPr>
          <w:p w14:paraId="7E3A5223" w14:textId="79C04ADA" w:rsidR="00AD3F10" w:rsidRDefault="00AD3F10">
            <w:pPr>
              <w:spacing w:after="120"/>
              <w:jc w:val="both"/>
              <w:rPr>
                <w:rFonts w:cs="Arial"/>
                <w:bCs/>
                <w:color w:val="000000" w:themeColor="text1"/>
                <w:szCs w:val="24"/>
                <w:lang w:val="en-US"/>
              </w:rPr>
            </w:pPr>
          </w:p>
        </w:tc>
      </w:tr>
      <w:tr w:rsidR="00AD3F10" w14:paraId="2F2D6A39" w14:textId="77777777">
        <w:trPr>
          <w:trHeight w:val="468"/>
        </w:trPr>
        <w:tc>
          <w:tcPr>
            <w:tcW w:w="993" w:type="dxa"/>
          </w:tcPr>
          <w:p w14:paraId="7ADDD935" w14:textId="2AFA035C" w:rsidR="00AD3F10" w:rsidRDefault="00AD3F10">
            <w:pPr>
              <w:rPr>
                <w:rFonts w:ascii="Arial" w:hAnsi="Arial" w:cs="Arial"/>
                <w:bCs/>
                <w:color w:val="0000FF"/>
                <w:sz w:val="16"/>
                <w:szCs w:val="16"/>
                <w:u w:val="single"/>
              </w:rPr>
            </w:pPr>
          </w:p>
        </w:tc>
        <w:tc>
          <w:tcPr>
            <w:tcW w:w="1134" w:type="dxa"/>
          </w:tcPr>
          <w:p w14:paraId="2BE2B227" w14:textId="7FD86079" w:rsidR="00AD3F10" w:rsidRDefault="00AD3F10">
            <w:pPr>
              <w:rPr>
                <w:rFonts w:ascii="Arial" w:hAnsi="Arial" w:cs="Arial"/>
                <w:sz w:val="16"/>
                <w:szCs w:val="16"/>
              </w:rPr>
            </w:pPr>
          </w:p>
        </w:tc>
        <w:tc>
          <w:tcPr>
            <w:tcW w:w="7509" w:type="dxa"/>
          </w:tcPr>
          <w:p w14:paraId="6D4C9CEF" w14:textId="77777777" w:rsidR="00AD3F10" w:rsidRDefault="00AD3F10">
            <w:pPr>
              <w:spacing w:after="120"/>
              <w:jc w:val="both"/>
              <w:rPr>
                <w:rFonts w:cs="Arial"/>
                <w:bCs/>
                <w:color w:val="000000" w:themeColor="text1"/>
                <w:szCs w:val="24"/>
              </w:rPr>
            </w:pPr>
          </w:p>
        </w:tc>
      </w:tr>
    </w:tbl>
    <w:p w14:paraId="7C50C7AC" w14:textId="77777777" w:rsidR="00AD3F10" w:rsidRDefault="00AD3F10">
      <w:pPr>
        <w:rPr>
          <w:lang w:val="sv-SE" w:eastAsia="zh-CN"/>
        </w:rPr>
      </w:pPr>
    </w:p>
    <w:p w14:paraId="42090FD0" w14:textId="77777777" w:rsidR="00AD3F10" w:rsidRDefault="00D06357">
      <w:pPr>
        <w:pStyle w:val="2"/>
      </w:pPr>
      <w:r>
        <w:rPr>
          <w:rFonts w:hint="eastAsia"/>
        </w:rPr>
        <w:t>Open issues</w:t>
      </w:r>
      <w:r>
        <w:t xml:space="preserve"> summary</w:t>
      </w:r>
    </w:p>
    <w:p w14:paraId="70B081FD" w14:textId="77777777" w:rsidR="00AD3F10" w:rsidRDefault="00D06357">
      <w:pPr>
        <w:pStyle w:val="30"/>
        <w:rPr>
          <w:sz w:val="24"/>
          <w:szCs w:val="16"/>
          <w:lang w:val="en-US"/>
        </w:rPr>
      </w:pPr>
      <w:r>
        <w:rPr>
          <w:sz w:val="24"/>
          <w:szCs w:val="16"/>
          <w:lang w:val="en-US"/>
        </w:rPr>
        <w:t>Sub-topic 2-1 On simulation assumptions and parameters</w:t>
      </w:r>
    </w:p>
    <w:p w14:paraId="3E77C889" w14:textId="77777777" w:rsidR="00AD3F10" w:rsidRDefault="00D06357">
      <w:pPr>
        <w:rPr>
          <w:b/>
          <w:color w:val="000000"/>
          <w:u w:val="single"/>
          <w:lang w:eastAsia="ko-KR"/>
        </w:rPr>
      </w:pPr>
      <w:r>
        <w:rPr>
          <w:b/>
          <w:color w:val="000000"/>
          <w:u w:val="single"/>
          <w:lang w:eastAsia="ko-KR"/>
        </w:rPr>
        <w:t>Issue 2-1-1: SINR setting</w:t>
      </w:r>
    </w:p>
    <w:p w14:paraId="145512E7" w14:textId="77777777" w:rsidR="00AD3F10" w:rsidRDefault="00D06357">
      <w:pPr>
        <w:rPr>
          <w:b/>
          <w:color w:val="000000"/>
          <w:u w:val="single"/>
          <w:lang w:eastAsia="ko-KR"/>
        </w:rPr>
      </w:pPr>
      <w:r>
        <w:rPr>
          <w:b/>
          <w:color w:val="000000"/>
          <w:u w:val="single"/>
          <w:lang w:eastAsia="ko-KR"/>
        </w:rPr>
        <w:t>Issue 2-1-2: Measurement metrics</w:t>
      </w:r>
    </w:p>
    <w:p w14:paraId="1EC2E74F" w14:textId="77777777" w:rsidR="00AD3F10" w:rsidRDefault="00D06357">
      <w:pPr>
        <w:rPr>
          <w:b/>
          <w:color w:val="000000"/>
          <w:u w:val="single"/>
          <w:lang w:eastAsia="ko-KR"/>
        </w:rPr>
      </w:pPr>
      <w:r>
        <w:rPr>
          <w:b/>
          <w:color w:val="000000"/>
          <w:u w:val="single"/>
          <w:lang w:eastAsia="ko-KR"/>
        </w:rPr>
        <w:lastRenderedPageBreak/>
        <w:t>Issue 2-1-3: Time/frequency error</w:t>
      </w:r>
    </w:p>
    <w:p w14:paraId="36308ECD" w14:textId="77777777" w:rsidR="00AD3F10" w:rsidRDefault="00D06357">
      <w:pPr>
        <w:rPr>
          <w:b/>
          <w:color w:val="000000" w:themeColor="text1"/>
          <w:u w:val="single"/>
          <w:lang w:eastAsia="ko-KR"/>
        </w:rPr>
      </w:pPr>
      <w:r>
        <w:rPr>
          <w:b/>
          <w:color w:val="000000" w:themeColor="text1"/>
          <w:u w:val="single"/>
          <w:lang w:eastAsia="ko-KR"/>
        </w:rPr>
        <w:t>Issue 2-1-4: On LP-SS sequence for simulation purpose</w:t>
      </w:r>
    </w:p>
    <w:p w14:paraId="5E0A0299" w14:textId="77777777" w:rsidR="00AD3F10" w:rsidRDefault="00D06357">
      <w:pPr>
        <w:rPr>
          <w:b/>
          <w:color w:val="000000" w:themeColor="text1"/>
          <w:u w:val="single"/>
          <w:lang w:eastAsia="ko-KR"/>
        </w:rPr>
      </w:pPr>
      <w:bookmarkStart w:id="48" w:name="_Hlk195173316"/>
      <w:r>
        <w:rPr>
          <w:b/>
          <w:color w:val="000000" w:themeColor="text1"/>
          <w:u w:val="single"/>
          <w:lang w:eastAsia="ko-KR"/>
        </w:rPr>
        <w:t>Issue 2-1-5: On ideal RSRP/RSRQ in simulation</w:t>
      </w:r>
    </w:p>
    <w:p w14:paraId="41127E20"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B5D3704" w14:textId="7C16E3B5" w:rsidR="00072FA5" w:rsidRPr="00645CC3" w:rsidRDefault="00767DBF" w:rsidP="00FB4D3F">
      <w:pPr>
        <w:pStyle w:val="aff8"/>
        <w:numPr>
          <w:ilvl w:val="1"/>
          <w:numId w:val="14"/>
        </w:numPr>
        <w:overflowPunct/>
        <w:autoSpaceDE/>
        <w:autoSpaceDN/>
        <w:adjustRightInd/>
        <w:spacing w:after="120"/>
        <w:ind w:left="1440" w:firstLineChars="0"/>
        <w:textAlignment w:val="auto"/>
        <w:rPr>
          <w:rFonts w:eastAsia="宋体"/>
          <w:bCs/>
          <w:color w:val="000000" w:themeColor="text1"/>
          <w:lang w:eastAsia="zh-CN"/>
        </w:rPr>
      </w:pPr>
      <w:r w:rsidRPr="00645CC3">
        <w:rPr>
          <w:rFonts w:eastAsia="宋体"/>
          <w:bCs/>
          <w:color w:val="000000" w:themeColor="text1"/>
          <w:lang w:eastAsia="zh-CN"/>
        </w:rPr>
        <w:t xml:space="preserve">P1: </w:t>
      </w:r>
      <w:r w:rsidR="00645CC3" w:rsidRPr="00645CC3">
        <w:rPr>
          <w:rFonts w:eastAsia="宋体" w:hint="eastAsia"/>
          <w:bCs/>
          <w:color w:val="000000" w:themeColor="text1"/>
          <w:lang w:eastAsia="zh-CN"/>
        </w:rPr>
        <w:t>P</w:t>
      </w:r>
      <w:r w:rsidR="00645CC3" w:rsidRPr="00645CC3">
        <w:rPr>
          <w:rFonts w:eastAsia="宋体"/>
          <w:bCs/>
          <w:color w:val="000000" w:themeColor="text1"/>
          <w:lang w:eastAsia="zh-CN"/>
        </w:rPr>
        <w:t xml:space="preserve">roposal 1: For defining ideal RSRQ, the ideal RSSI is the actual total received power at the specific time/frequency resources with channel fading. </w:t>
      </w:r>
      <w:r w:rsidR="000177C2" w:rsidRPr="00645CC3">
        <w:rPr>
          <w:rFonts w:eastAsia="宋体"/>
          <w:bCs/>
          <w:color w:val="000000" w:themeColor="text1"/>
          <w:lang w:eastAsia="zh-CN"/>
        </w:rPr>
        <w:t>(Huawei)</w:t>
      </w:r>
    </w:p>
    <w:p w14:paraId="6EF141A5" w14:textId="661DB9BE"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bookmarkEnd w:id="48"/>
    <w:p w14:paraId="000D01C7" w14:textId="77777777" w:rsidR="00736296" w:rsidRDefault="00736296">
      <w:pPr>
        <w:rPr>
          <w:b/>
          <w:color w:val="000000" w:themeColor="text1"/>
          <w:u w:val="single"/>
          <w:lang w:val="en-US" w:eastAsia="ko-KR"/>
        </w:rPr>
      </w:pPr>
    </w:p>
    <w:p w14:paraId="7876E96C" w14:textId="77777777" w:rsidR="00AD3F10" w:rsidRDefault="00D06357">
      <w:pPr>
        <w:rPr>
          <w:b/>
          <w:color w:val="000000" w:themeColor="text1"/>
          <w:u w:val="single"/>
          <w:lang w:eastAsia="ko-KR"/>
        </w:rPr>
      </w:pPr>
      <w:r>
        <w:rPr>
          <w:b/>
          <w:color w:val="000000" w:themeColor="text1"/>
          <w:u w:val="single"/>
          <w:lang w:eastAsia="ko-KR"/>
        </w:rPr>
        <w:t xml:space="preserve">Issue 2-1-6: On SCS in simulation </w:t>
      </w:r>
    </w:p>
    <w:p w14:paraId="00E574EC" w14:textId="64E09F34" w:rsidR="00AD3F10" w:rsidRDefault="00D06357">
      <w:pPr>
        <w:rPr>
          <w:b/>
          <w:color w:val="000000" w:themeColor="text1"/>
          <w:u w:val="single"/>
          <w:lang w:eastAsia="ko-KR"/>
        </w:rPr>
      </w:pPr>
      <w:bookmarkStart w:id="49" w:name="_Hlk195105188"/>
      <w:r>
        <w:rPr>
          <w:b/>
          <w:color w:val="000000" w:themeColor="text1"/>
          <w:u w:val="single"/>
          <w:lang w:eastAsia="ko-KR"/>
        </w:rPr>
        <w:t>Issue 2-1-7: On interference</w:t>
      </w:r>
      <w:r w:rsidR="007B5D15">
        <w:rPr>
          <w:b/>
          <w:color w:val="000000" w:themeColor="text1"/>
          <w:u w:val="single"/>
          <w:lang w:eastAsia="ko-KR"/>
        </w:rPr>
        <w:t xml:space="preserve"> in simulation </w:t>
      </w:r>
      <w:r>
        <w:rPr>
          <w:b/>
          <w:color w:val="000000" w:themeColor="text1"/>
          <w:u w:val="single"/>
          <w:lang w:eastAsia="ko-KR"/>
        </w:rPr>
        <w:t xml:space="preserve"> </w:t>
      </w:r>
    </w:p>
    <w:p w14:paraId="7DC33AD4"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EDC488D" w14:textId="710E9BF3" w:rsidR="00B6001A" w:rsidRPr="007B5D15" w:rsidRDefault="00B6001A" w:rsidP="00FB4D3F">
      <w:pPr>
        <w:pStyle w:val="aff8"/>
        <w:numPr>
          <w:ilvl w:val="1"/>
          <w:numId w:val="14"/>
        </w:numPr>
        <w:overflowPunct/>
        <w:autoSpaceDE/>
        <w:autoSpaceDN/>
        <w:adjustRightInd/>
        <w:spacing w:after="120"/>
        <w:ind w:left="1440" w:firstLineChars="0"/>
        <w:textAlignment w:val="auto"/>
        <w:rPr>
          <w:rFonts w:eastAsia="宋体"/>
          <w:bCs/>
        </w:rPr>
      </w:pPr>
      <w:r w:rsidRPr="0059121B">
        <w:rPr>
          <w:rFonts w:eastAsia="宋体"/>
          <w:bCs/>
        </w:rPr>
        <w:t>P</w:t>
      </w:r>
      <w:r w:rsidR="00B234E0">
        <w:rPr>
          <w:rFonts w:eastAsia="宋体"/>
          <w:bCs/>
        </w:rPr>
        <w:t>1</w:t>
      </w:r>
      <w:r w:rsidRPr="0059121B">
        <w:rPr>
          <w:rFonts w:eastAsia="宋体"/>
          <w:bCs/>
        </w:rPr>
        <w:t xml:space="preserve">: </w:t>
      </w:r>
      <w:r w:rsidRPr="0059121B">
        <w:rPr>
          <w:bCs/>
        </w:rPr>
        <w:t>RAN4 to discuss if RSRP/RSRQ accuracy requirements should be based on the worst case scenario of colliding LP-SS binary patterns between serving cell and interfering cell (Apple)</w:t>
      </w:r>
    </w:p>
    <w:p w14:paraId="23B7AF72" w14:textId="5F51F951" w:rsidR="007B5D15" w:rsidRPr="008E738F" w:rsidRDefault="007B5D15" w:rsidP="00FB4D3F">
      <w:pPr>
        <w:pStyle w:val="aff8"/>
        <w:numPr>
          <w:ilvl w:val="1"/>
          <w:numId w:val="14"/>
        </w:numPr>
        <w:overflowPunct/>
        <w:autoSpaceDE/>
        <w:autoSpaceDN/>
        <w:adjustRightInd/>
        <w:spacing w:after="120"/>
        <w:ind w:left="1440" w:firstLineChars="0"/>
        <w:textAlignment w:val="auto"/>
        <w:rPr>
          <w:rFonts w:eastAsia="宋体"/>
          <w:bCs/>
        </w:rPr>
      </w:pPr>
      <w:r w:rsidRPr="007B5D15">
        <w:rPr>
          <w:rFonts w:eastAsia="宋体"/>
          <w:bCs/>
        </w:rPr>
        <w:t>P</w:t>
      </w:r>
      <w:r w:rsidR="00B234E0">
        <w:rPr>
          <w:rFonts w:eastAsia="宋体"/>
          <w:bCs/>
        </w:rPr>
        <w:t>2</w:t>
      </w:r>
      <w:r w:rsidRPr="007B5D15">
        <w:rPr>
          <w:rFonts w:eastAsia="宋体"/>
          <w:bCs/>
        </w:rPr>
        <w:t xml:space="preserve">: </w:t>
      </w:r>
      <w:r w:rsidRPr="007B5D15">
        <w:rPr>
          <w:bCs/>
        </w:rPr>
        <w:t>As an alternative to mandate LP-SS across cells to operate in different time/frequency resources, RAN4 to discuss if the condition of interfering cell vs serving cell power is -6dB is overly pessimistic and whether to relax it to 1) a lower value (&lt;-6dB), or 2) simply remove the interfering cell from the simulation setup. (Apple)</w:t>
      </w:r>
    </w:p>
    <w:p w14:paraId="66D671BD" w14:textId="5704AA8C" w:rsidR="008E738F" w:rsidRPr="003239AF" w:rsidRDefault="008E738F" w:rsidP="00FB4D3F">
      <w:pPr>
        <w:pStyle w:val="aff8"/>
        <w:numPr>
          <w:ilvl w:val="1"/>
          <w:numId w:val="14"/>
        </w:numPr>
        <w:overflowPunct/>
        <w:autoSpaceDE/>
        <w:autoSpaceDN/>
        <w:adjustRightInd/>
        <w:spacing w:after="120"/>
        <w:ind w:left="1440" w:firstLineChars="0"/>
        <w:textAlignment w:val="auto"/>
        <w:rPr>
          <w:rFonts w:eastAsia="宋体"/>
          <w:bCs/>
        </w:rPr>
      </w:pPr>
      <w:r w:rsidRPr="003239AF">
        <w:rPr>
          <w:rFonts w:eastAsia="宋体"/>
          <w:bCs/>
        </w:rPr>
        <w:t xml:space="preserve">P3: </w:t>
      </w:r>
      <w:r w:rsidRPr="003239AF">
        <w:t>For the case {M, L}={1,6} when fully opposite sequence is used for serving and neighbour cell, no need to have any particular consideration for this case (vivo</w:t>
      </w:r>
      <w:r w:rsidR="009F5C05">
        <w:t xml:space="preserve"> Nokia</w:t>
      </w:r>
      <w:r w:rsidRPr="003239AF">
        <w:t>)</w:t>
      </w:r>
    </w:p>
    <w:p w14:paraId="45B4C097" w14:textId="1ED548E1" w:rsidR="00AD3F10" w:rsidRDefault="00FE25C7" w:rsidP="00FB4D3F">
      <w:pPr>
        <w:pStyle w:val="aff8"/>
        <w:numPr>
          <w:ilvl w:val="1"/>
          <w:numId w:val="14"/>
        </w:numPr>
        <w:overflowPunct/>
        <w:autoSpaceDE/>
        <w:autoSpaceDN/>
        <w:adjustRightInd/>
        <w:spacing w:after="120"/>
        <w:ind w:left="1440" w:firstLineChars="0"/>
        <w:textAlignment w:val="auto"/>
        <w:rPr>
          <w:rFonts w:eastAsia="宋体"/>
          <w:bCs/>
        </w:rPr>
      </w:pPr>
      <w:r w:rsidRPr="003239AF">
        <w:rPr>
          <w:rFonts w:eastAsia="宋体"/>
          <w:lang w:eastAsia="zh-CN"/>
        </w:rPr>
        <w:t>P4: LP-SS measurement requirements are not applicable to cases where serving cell and neighbour cell are using opposite binary sequences</w:t>
      </w:r>
      <w:r w:rsidR="00D06357" w:rsidRPr="003239AF">
        <w:rPr>
          <w:rFonts w:eastAsia="宋体"/>
          <w:bCs/>
        </w:rPr>
        <w:t>. (Huawei)</w:t>
      </w:r>
    </w:p>
    <w:p w14:paraId="1CAD297E" w14:textId="77777777" w:rsidR="00B06999" w:rsidRDefault="00B06999">
      <w:pPr>
        <w:spacing w:after="120"/>
        <w:rPr>
          <w:rFonts w:eastAsiaTheme="minorEastAsia"/>
          <w:i/>
          <w:color w:val="000000" w:themeColor="text1"/>
          <w:lang w:val="en-US" w:eastAsia="zh-CN"/>
        </w:rPr>
      </w:pPr>
      <w:r>
        <w:rPr>
          <w:rFonts w:eastAsiaTheme="minorEastAsia" w:hint="eastAsia"/>
          <w:i/>
          <w:color w:val="000000" w:themeColor="text1"/>
          <w:lang w:val="en-US" w:eastAsia="zh-CN"/>
        </w:rPr>
        <w:t>Ba</w:t>
      </w:r>
      <w:r>
        <w:rPr>
          <w:rFonts w:eastAsiaTheme="minorEastAsia"/>
          <w:i/>
          <w:color w:val="000000" w:themeColor="text1"/>
          <w:lang w:val="en-US" w:eastAsia="zh-CN"/>
        </w:rPr>
        <w:t xml:space="preserve">ckground: </w:t>
      </w:r>
    </w:p>
    <w:p w14:paraId="745DFC18" w14:textId="77777777" w:rsidR="00CF7888" w:rsidRDefault="00CF7888" w:rsidP="00FB4D3F">
      <w:pPr>
        <w:numPr>
          <w:ilvl w:val="0"/>
          <w:numId w:val="24"/>
        </w:numPr>
        <w:spacing w:before="120" w:after="120"/>
        <w:ind w:left="644"/>
        <w:jc w:val="both"/>
        <w:rPr>
          <w:rFonts w:eastAsia="等线"/>
          <w:lang w:val="en-US" w:eastAsia="zh-CN"/>
        </w:rPr>
      </w:pPr>
      <w:r w:rsidRPr="00B0273F">
        <w:rPr>
          <w:rFonts w:eastAsia="等线"/>
          <w:lang w:val="en-US" w:eastAsia="zh-CN"/>
        </w:rPr>
        <w:t xml:space="preserve">Set of binary sequences for LP-SS: </w:t>
      </w:r>
    </w:p>
    <w:p w14:paraId="2C283D46"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M=1, L=6, the set of LP-SS sequence is:</w:t>
      </w:r>
    </w:p>
    <w:p w14:paraId="1EC380CC"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等线" w:cs="Times"/>
        </w:rPr>
      </w:pPr>
      <w:r w:rsidRPr="00205FE4">
        <w:rPr>
          <w:rFonts w:eastAsia="等线" w:cs="Times"/>
        </w:rPr>
        <w:t>[1 0 1 0 1 0]</w:t>
      </w:r>
    </w:p>
    <w:p w14:paraId="4D30C7D5"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等线" w:cs="Times"/>
        </w:rPr>
      </w:pPr>
      <w:r w:rsidRPr="00205FE4">
        <w:rPr>
          <w:rFonts w:eastAsia="等线" w:cs="Times"/>
        </w:rPr>
        <w:t>[0 1 0 1 0 1]</w:t>
      </w:r>
    </w:p>
    <w:p w14:paraId="636F1948"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等线" w:cs="Times"/>
        </w:rPr>
      </w:pPr>
      <w:r w:rsidRPr="00205FE4">
        <w:rPr>
          <w:rFonts w:eastAsia="等线" w:cs="Times"/>
        </w:rPr>
        <w:t>[1 0 0 1 0 1]</w:t>
      </w:r>
    </w:p>
    <w:p w14:paraId="3829D65E"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等线" w:cs="Times"/>
        </w:rPr>
      </w:pPr>
      <w:r w:rsidRPr="00205FE4">
        <w:rPr>
          <w:rFonts w:eastAsia="等线" w:cs="Times"/>
        </w:rPr>
        <w:t>[1 0 1 0 0 1]</w:t>
      </w:r>
    </w:p>
    <w:p w14:paraId="193E353B"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M=1, L=8, the set of LP-SS sequence is:</w:t>
      </w:r>
    </w:p>
    <w:p w14:paraId="028CE012"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1 0 0 1 0 1]</w:t>
      </w:r>
    </w:p>
    <w:p w14:paraId="717CB886"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1 0 1 0 0 1]</w:t>
      </w:r>
    </w:p>
    <w:p w14:paraId="58BFF068"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0 1 0 1]</w:t>
      </w:r>
    </w:p>
    <w:p w14:paraId="56769CC6"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0 1 0 1 0 1]</w:t>
      </w:r>
    </w:p>
    <w:p w14:paraId="20FD8BDF"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M=2, L=12, the set of LP-SS sequence is:</w:t>
      </w:r>
    </w:p>
    <w:p w14:paraId="39EBAA00"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1 0 0 1 1 0 0 1]</w:t>
      </w:r>
    </w:p>
    <w:p w14:paraId="20E5A07D"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1 0 1 0 0 1 1 0 0 1]</w:t>
      </w:r>
    </w:p>
    <w:p w14:paraId="244A90C3"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1 0 0 1 1 0 1 0 0 1]</w:t>
      </w:r>
    </w:p>
    <w:p w14:paraId="5BA048E7"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1 0 0 1 0 1 1 0 0 1]</w:t>
      </w:r>
    </w:p>
    <w:p w14:paraId="06D0331B"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rPr>
          <w:rFonts w:eastAsia="等线" w:cs="Times"/>
        </w:rPr>
      </w:pPr>
      <w:r w:rsidRPr="00205FE4">
        <w:t>For M=2, L=16, the set of LP-SS sequence is:</w:t>
      </w:r>
    </w:p>
    <w:p w14:paraId="7C45533E"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0 1 0 1 1 0 0 1 1 0 0 1]</w:t>
      </w:r>
    </w:p>
    <w:p w14:paraId="0A9779D2"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1 0 0 1 0 1 1 0 0 1 0 1]</w:t>
      </w:r>
    </w:p>
    <w:p w14:paraId="70293059"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1 0 1 0 0 1 0 1 1 0 0 1]</w:t>
      </w:r>
    </w:p>
    <w:p w14:paraId="7730B5F9"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1 0 0 1 1 0 0 1 1 0 0 1 0 1]</w:t>
      </w:r>
    </w:p>
    <w:p w14:paraId="0826E96C"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M=4, L=16, the set of LP-SS sequence is:</w:t>
      </w:r>
    </w:p>
    <w:p w14:paraId="57D59B1E"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lastRenderedPageBreak/>
        <w:t>[0 1 1 0 1 0 0 1 1 0 1 0 1 0 1 0]</w:t>
      </w:r>
    </w:p>
    <w:p w14:paraId="38ACA14B"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[0 1 1 0 1 0 1 0 1 0 0 1 1 0 1 0]</w:t>
      </w:r>
    </w:p>
    <w:p w14:paraId="51B49A74"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[1 0 1 0 0 1 1 0 1 0 1 0 1 0 0 1]</w:t>
      </w:r>
    </w:p>
    <w:p w14:paraId="189636AD"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[1 0 1 0 1 0 0 1 1 0 1 0 0 1 1 0]</w:t>
      </w:r>
    </w:p>
    <w:p w14:paraId="30DDF144"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M=4, L=32, the set of LP-SS sequence is:</w:t>
      </w:r>
    </w:p>
    <w:p w14:paraId="4D7D9106"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[0 1 0 1 1 0 1 0 1 0 1 0 1 0 0 1 1 0 1 0 0 1 1 0 0 1 1 0 0 1 0 1]</w:t>
      </w:r>
    </w:p>
    <w:p w14:paraId="65316C6B"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[0 1 1 0 0 1 0 1 0 1 1 0 0 1 0 1 1 0 0 1 1 0 1 0 1 0 1 0 0 1 0 1]</w:t>
      </w:r>
    </w:p>
    <w:p w14:paraId="34192B86"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[0 1 0 1 0 1 0 1 1 0 1 0 1 0 0 1 1 0 1 0 1 0 0 1 1 0 1 0 0 1 1 0]</w:t>
      </w:r>
    </w:p>
    <w:p w14:paraId="44A787AD"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等线" w:cs="Times"/>
        </w:rPr>
      </w:pPr>
      <w:r w:rsidRPr="00205FE4">
        <w:rPr>
          <w:rFonts w:eastAsia="等线" w:cs="Times"/>
        </w:rPr>
        <w:t>[0 1 0 1 0 1 1 0 0 1 0 1 1 0 1 0 0 1 1 0 0 1 1 0 1 0 1 0 0 1 0 1]</w:t>
      </w:r>
    </w:p>
    <w:p w14:paraId="5FA481D0" w14:textId="77777777" w:rsidR="00A04FF2" w:rsidRDefault="00A04FF2">
      <w:pPr>
        <w:spacing w:after="120"/>
        <w:rPr>
          <w:rFonts w:eastAsiaTheme="minorEastAsia"/>
          <w:i/>
          <w:color w:val="000000" w:themeColor="text1"/>
          <w:lang w:val="en-US" w:eastAsia="zh-CN"/>
        </w:rPr>
      </w:pPr>
    </w:p>
    <w:p w14:paraId="7D1865EA" w14:textId="765F66F5" w:rsidR="00A04FF2" w:rsidRPr="00205FE4" w:rsidRDefault="00A04FF2" w:rsidP="00A04FF2">
      <w:pPr>
        <w:overflowPunct w:val="0"/>
        <w:autoSpaceDE w:val="0"/>
        <w:autoSpaceDN w:val="0"/>
        <w:adjustRightInd w:val="0"/>
        <w:spacing w:after="120"/>
        <w:contextualSpacing/>
        <w:jc w:val="both"/>
        <w:textAlignment w:val="baseline"/>
      </w:pPr>
      <w:r w:rsidRPr="00205FE4">
        <w:t xml:space="preserve">For M=1, L=6, </w:t>
      </w:r>
      <w:r>
        <w:t>the following set is the only case with fully opposite sequence</w:t>
      </w:r>
      <w:r w:rsidRPr="00205FE4">
        <w:t>:</w:t>
      </w:r>
    </w:p>
    <w:p w14:paraId="2C0AC908" w14:textId="77777777" w:rsidR="00A04FF2" w:rsidRPr="00205FE4" w:rsidRDefault="00A04FF2" w:rsidP="00A04FF2">
      <w:pPr>
        <w:widowControl w:val="0"/>
        <w:tabs>
          <w:tab w:val="left" w:pos="420"/>
        </w:tabs>
        <w:overflowPunct w:val="0"/>
        <w:autoSpaceDE w:val="0"/>
        <w:autoSpaceDN w:val="0"/>
        <w:adjustRightInd w:val="0"/>
        <w:ind w:leftChars="400" w:left="800" w:rightChars="101" w:right="202"/>
        <w:contextualSpacing/>
        <w:textAlignment w:val="baseline"/>
        <w:rPr>
          <w:rFonts w:eastAsia="等线" w:cs="Times"/>
        </w:rPr>
      </w:pPr>
      <w:r w:rsidRPr="00205FE4">
        <w:rPr>
          <w:rFonts w:eastAsia="等线" w:cs="Times"/>
        </w:rPr>
        <w:t>[1 0 1 0 1 0]</w:t>
      </w:r>
    </w:p>
    <w:p w14:paraId="34CEF7AC" w14:textId="77777777" w:rsidR="00A04FF2" w:rsidRPr="00205FE4" w:rsidRDefault="00A04FF2" w:rsidP="00A04FF2">
      <w:pPr>
        <w:widowControl w:val="0"/>
        <w:tabs>
          <w:tab w:val="left" w:pos="420"/>
        </w:tabs>
        <w:overflowPunct w:val="0"/>
        <w:autoSpaceDE w:val="0"/>
        <w:autoSpaceDN w:val="0"/>
        <w:adjustRightInd w:val="0"/>
        <w:ind w:leftChars="400" w:left="800" w:rightChars="101" w:right="202"/>
        <w:contextualSpacing/>
        <w:textAlignment w:val="baseline"/>
        <w:rPr>
          <w:rFonts w:eastAsia="等线" w:cs="Times"/>
        </w:rPr>
      </w:pPr>
      <w:r w:rsidRPr="00205FE4">
        <w:rPr>
          <w:rFonts w:eastAsia="等线" w:cs="Times"/>
        </w:rPr>
        <w:t>[0 1 0 1 0 1]</w:t>
      </w:r>
    </w:p>
    <w:p w14:paraId="3C060969" w14:textId="44FDACEE" w:rsidR="00AD3F10" w:rsidRDefault="00D06357" w:rsidP="00724531">
      <w:pPr>
        <w:spacing w:before="120" w:after="120"/>
        <w:rPr>
          <w:rFonts w:eastAsiaTheme="minorEastAsia"/>
          <w:i/>
          <w:color w:val="000000" w:themeColor="text1"/>
          <w:lang w:val="en-US" w:eastAsia="zh-CN"/>
        </w:rPr>
      </w:pPr>
      <w:r>
        <w:rPr>
          <w:rFonts w:eastAsiaTheme="minorEastAsia"/>
          <w:i/>
          <w:color w:val="000000" w:themeColor="text1"/>
          <w:lang w:val="en-US" w:eastAsia="zh-CN"/>
        </w:rPr>
        <w:t>Recommendations:</w:t>
      </w:r>
    </w:p>
    <w:bookmarkEnd w:id="49"/>
    <w:p w14:paraId="4EA3CC4C" w14:textId="77777777" w:rsidR="00AD3F10" w:rsidRDefault="00D06357">
      <w:pPr>
        <w:spacing w:after="120"/>
        <w:rPr>
          <w:rFonts w:eastAsiaTheme="minorEastAsia"/>
          <w:i/>
          <w:color w:val="000000" w:themeColor="text1"/>
          <w:lang w:val="en-US" w:eastAsia="zh-CN"/>
        </w:rPr>
      </w:pPr>
      <w:r>
        <w:rPr>
          <w:rFonts w:eastAsiaTheme="minorEastAsia"/>
          <w:i/>
          <w:color w:val="000000" w:themeColor="text1"/>
          <w:lang w:val="en-US" w:eastAsia="zh-CN"/>
        </w:rPr>
        <w:t>Discuss the issue</w:t>
      </w:r>
    </w:p>
    <w:p w14:paraId="7CE16090" w14:textId="77777777" w:rsidR="00AD3F10" w:rsidRDefault="00AD3F10">
      <w:pPr>
        <w:rPr>
          <w:rFonts w:eastAsiaTheme="minorEastAsia"/>
          <w:i/>
          <w:color w:val="000000" w:themeColor="text1"/>
          <w:lang w:val="en-US" w:eastAsia="zh-CN"/>
        </w:rPr>
      </w:pPr>
    </w:p>
    <w:p w14:paraId="6D427629" w14:textId="39DC2F86" w:rsidR="00AD3F10" w:rsidRDefault="00D06357">
      <w:pPr>
        <w:rPr>
          <w:b/>
          <w:color w:val="000000" w:themeColor="text1"/>
          <w:u w:val="single"/>
          <w:lang w:eastAsia="ko-KR"/>
        </w:rPr>
      </w:pPr>
      <w:r>
        <w:rPr>
          <w:b/>
          <w:color w:val="000000" w:themeColor="text1"/>
          <w:u w:val="single"/>
          <w:lang w:eastAsia="ko-KR"/>
        </w:rPr>
        <w:t xml:space="preserve">Issue 2-1-8: On </w:t>
      </w:r>
      <w:r w:rsidR="00BA4F59">
        <w:rPr>
          <w:b/>
          <w:color w:val="000000" w:themeColor="text1"/>
          <w:u w:val="single"/>
          <w:lang w:eastAsia="ko-KR"/>
        </w:rPr>
        <w:t xml:space="preserve">LP-SS with </w:t>
      </w:r>
      <w:r>
        <w:rPr>
          <w:b/>
          <w:color w:val="000000" w:themeColor="text1"/>
          <w:u w:val="single"/>
          <w:lang w:eastAsia="ko-KR"/>
        </w:rPr>
        <w:t xml:space="preserve">overlaid OFDM sequences </w:t>
      </w:r>
    </w:p>
    <w:p w14:paraId="29BBFADB"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324D066" w14:textId="52296CF0" w:rsidR="00AD3F10" w:rsidRPr="00D316D3" w:rsidRDefault="00D06357" w:rsidP="00FB4D3F">
      <w:pPr>
        <w:pStyle w:val="aff8"/>
        <w:numPr>
          <w:ilvl w:val="1"/>
          <w:numId w:val="14"/>
        </w:numPr>
        <w:overflowPunct/>
        <w:autoSpaceDE/>
        <w:autoSpaceDN/>
        <w:adjustRightInd/>
        <w:spacing w:after="120"/>
        <w:ind w:left="1440" w:firstLineChars="0"/>
        <w:textAlignment w:val="auto"/>
        <w:rPr>
          <w:rFonts w:eastAsia="宋体"/>
          <w:bCs/>
        </w:rPr>
      </w:pPr>
      <w:r w:rsidRPr="00D958B3">
        <w:rPr>
          <w:rFonts w:eastAsia="宋体"/>
          <w:bCs/>
        </w:rPr>
        <w:t>P</w:t>
      </w:r>
      <w:r w:rsidR="00BA4F59">
        <w:rPr>
          <w:rFonts w:eastAsia="宋体"/>
          <w:bCs/>
        </w:rPr>
        <w:t>1</w:t>
      </w:r>
      <w:r w:rsidRPr="00D958B3">
        <w:rPr>
          <w:rFonts w:eastAsia="宋体"/>
          <w:bCs/>
        </w:rPr>
        <w:t xml:space="preserve">: </w:t>
      </w:r>
      <w:r w:rsidR="00D958B3" w:rsidRPr="00D958B3">
        <w:rPr>
          <w:color w:val="000000"/>
          <w:szCs w:val="21"/>
        </w:rPr>
        <w:t>N</w:t>
      </w:r>
      <w:r w:rsidR="00D958B3" w:rsidRPr="00D958B3">
        <w:rPr>
          <w:rFonts w:eastAsia="等线"/>
          <w:color w:val="000000"/>
          <w:lang w:val="en-US"/>
        </w:rPr>
        <w:t xml:space="preserve">o need to align simulation parameter for the overlaid OFDM sequence for LP-SS since there is no separate simulation for LP-SS overlaid OFDM </w:t>
      </w:r>
      <w:r w:rsidRPr="00D958B3">
        <w:rPr>
          <w:rFonts w:eastAsia="等线"/>
          <w:color w:val="000000"/>
          <w:lang w:val="en-US"/>
        </w:rPr>
        <w:t>(vivo)</w:t>
      </w:r>
    </w:p>
    <w:p w14:paraId="72B2057C" w14:textId="1B85911B" w:rsidR="00D316D3" w:rsidRPr="00741386" w:rsidRDefault="00BA4F59" w:rsidP="00FB4D3F">
      <w:pPr>
        <w:pStyle w:val="aff8"/>
        <w:numPr>
          <w:ilvl w:val="1"/>
          <w:numId w:val="14"/>
        </w:numPr>
        <w:overflowPunct/>
        <w:autoSpaceDE/>
        <w:autoSpaceDN/>
        <w:adjustRightInd/>
        <w:spacing w:after="120"/>
        <w:ind w:left="1440" w:firstLineChars="0"/>
        <w:textAlignment w:val="auto"/>
        <w:rPr>
          <w:rFonts w:eastAsia="宋体"/>
          <w:bCs/>
        </w:rPr>
      </w:pPr>
      <w:r w:rsidRPr="00BA4F59">
        <w:rPr>
          <w:bCs/>
        </w:rPr>
        <w:t xml:space="preserve">P2: </w:t>
      </w:r>
      <w:r w:rsidR="00D316D3" w:rsidRPr="00BA4F59">
        <w:rPr>
          <w:bCs/>
        </w:rPr>
        <w:t>RAN4 to take a closer look at the decision that same requirement shall be applied for OOK-based LP-WUR serving cell measurement based on LP-SS regardless of whether overlaid OFDM sequence is configured or not, or alternatively, propose a way to deal with the observed estimation bias.</w:t>
      </w:r>
      <w:r w:rsidRPr="00BA4F59">
        <w:rPr>
          <w:bCs/>
        </w:rPr>
        <w:t xml:space="preserve"> (Apple)</w:t>
      </w:r>
    </w:p>
    <w:p w14:paraId="6E1C6A2F" w14:textId="289FAA1E" w:rsidR="00741386" w:rsidRPr="00741386" w:rsidRDefault="00741386" w:rsidP="00FB4D3F">
      <w:pPr>
        <w:pStyle w:val="aff8"/>
        <w:numPr>
          <w:ilvl w:val="1"/>
          <w:numId w:val="14"/>
        </w:numPr>
        <w:overflowPunct/>
        <w:autoSpaceDE/>
        <w:autoSpaceDN/>
        <w:adjustRightInd/>
        <w:spacing w:after="120"/>
        <w:ind w:left="1440" w:firstLineChars="0"/>
        <w:textAlignment w:val="auto"/>
        <w:rPr>
          <w:rFonts w:eastAsia="宋体"/>
          <w:bCs/>
        </w:rPr>
      </w:pPr>
      <w:r w:rsidRPr="00741386">
        <w:rPr>
          <w:rFonts w:eastAsia="宋体"/>
          <w:bCs/>
        </w:rPr>
        <w:t xml:space="preserve">P3: </w:t>
      </w:r>
      <w:r w:rsidRPr="00741386">
        <w:rPr>
          <w:rFonts w:eastAsia="宋体"/>
          <w:lang w:eastAsia="zh-CN"/>
        </w:rPr>
        <w:t>RAN4 to confirm to define same requirement for OOK based LR with and without overlaid sequence configured.(Huawei)</w:t>
      </w:r>
    </w:p>
    <w:p w14:paraId="465BC6AD" w14:textId="75B1C40A" w:rsidR="00AD3F10" w:rsidRDefault="007D6E53">
      <w:pPr>
        <w:rPr>
          <w:rFonts w:eastAsiaTheme="minorEastAsia"/>
          <w:i/>
          <w:color w:val="000000" w:themeColor="text1"/>
          <w:lang w:val="en-US" w:eastAsia="zh-CN"/>
        </w:rPr>
      </w:pPr>
      <w:r>
        <w:rPr>
          <w:rFonts w:eastAsiaTheme="minorEastAsia"/>
          <w:i/>
          <w:color w:val="000000" w:themeColor="text1"/>
          <w:lang w:val="en-US" w:eastAsia="zh-CN"/>
        </w:rPr>
        <w:t>Background</w:t>
      </w:r>
      <w:r w:rsidR="00D06357">
        <w:rPr>
          <w:rFonts w:eastAsiaTheme="minorEastAsia"/>
          <w:i/>
          <w:color w:val="000000" w:themeColor="text1"/>
          <w:lang w:val="en-US" w:eastAsia="zh-CN"/>
        </w:rPr>
        <w:t>:</w:t>
      </w:r>
    </w:p>
    <w:p w14:paraId="49E1AAB9" w14:textId="69DAE3A2" w:rsidR="00AD3F10" w:rsidRDefault="00D06357">
      <w:pPr>
        <w:rPr>
          <w:rFonts w:eastAsiaTheme="minorEastAsia"/>
          <w:i/>
          <w:color w:val="000000" w:themeColor="text1"/>
          <w:lang w:val="en-US" w:eastAsia="zh-CN"/>
        </w:rPr>
      </w:pPr>
      <w:r>
        <w:rPr>
          <w:rFonts w:eastAsiaTheme="minorEastAsia"/>
          <w:i/>
          <w:color w:val="000000" w:themeColor="text1"/>
          <w:lang w:val="en-US" w:eastAsia="zh-CN"/>
        </w:rPr>
        <w:t>To moderator’s understanding based on the following agreement</w:t>
      </w:r>
      <w:r w:rsidR="007D6E53">
        <w:rPr>
          <w:rFonts w:eastAsiaTheme="minorEastAsia"/>
          <w:i/>
          <w:color w:val="000000" w:themeColor="text1"/>
          <w:lang w:val="en-US" w:eastAsia="zh-CN"/>
        </w:rPr>
        <w:t>s</w:t>
      </w:r>
      <w:r>
        <w:rPr>
          <w:rFonts w:eastAsiaTheme="minorEastAsia"/>
          <w:i/>
          <w:color w:val="000000" w:themeColor="text1"/>
          <w:lang w:val="en-US" w:eastAsia="zh-CN"/>
        </w:rPr>
        <w:t>, no extra simulation is needed for the case when OFDM based LR detects LP-SS</w:t>
      </w:r>
      <w:r w:rsidR="007D6E53">
        <w:rPr>
          <w:rFonts w:eastAsiaTheme="minorEastAsia"/>
          <w:i/>
          <w:color w:val="000000" w:themeColor="text1"/>
          <w:lang w:val="en-US" w:eastAsia="zh-CN"/>
        </w:rPr>
        <w:t xml:space="preserve">. </w:t>
      </w:r>
    </w:p>
    <w:p w14:paraId="715F46CF" w14:textId="77777777" w:rsidR="00AD3F10" w:rsidRDefault="00D06357">
      <w:pPr>
        <w:snapToGrid w:val="0"/>
        <w:spacing w:after="120"/>
        <w:rPr>
          <w:rFonts w:eastAsia="等线"/>
          <w:color w:val="000000"/>
          <w:lang w:val="en-US" w:eastAsia="zh-CN"/>
        </w:rPr>
      </w:pPr>
      <w:r>
        <w:rPr>
          <w:rFonts w:eastAsia="等线"/>
          <w:color w:val="000000"/>
          <w:lang w:val="en-US" w:eastAsia="zh-CN"/>
        </w:rPr>
        <w:t xml:space="preserve">RAN4 114 </w:t>
      </w:r>
      <w:r>
        <w:rPr>
          <w:rFonts w:eastAsia="等线" w:hint="eastAsia"/>
          <w:color w:val="000000"/>
          <w:lang w:val="en-US" w:eastAsia="zh-CN"/>
        </w:rPr>
        <w:t>A</w:t>
      </w:r>
      <w:r>
        <w:rPr>
          <w:rFonts w:eastAsia="等线"/>
          <w:color w:val="000000"/>
          <w:lang w:val="en-US" w:eastAsia="zh-CN"/>
        </w:rPr>
        <w:t>greement:</w:t>
      </w:r>
    </w:p>
    <w:p w14:paraId="6F2C579A" w14:textId="77777777" w:rsidR="00AD3F10" w:rsidRDefault="00D06357" w:rsidP="00FB4D3F">
      <w:pPr>
        <w:pStyle w:val="aff8"/>
        <w:numPr>
          <w:ilvl w:val="0"/>
          <w:numId w:val="15"/>
        </w:numPr>
        <w:overflowPunct/>
        <w:autoSpaceDE/>
        <w:autoSpaceDN/>
        <w:adjustRightInd/>
        <w:snapToGrid w:val="0"/>
        <w:spacing w:after="120"/>
        <w:ind w:firstLineChars="0"/>
        <w:textAlignment w:val="auto"/>
      </w:pPr>
      <w:r>
        <w:t>Define the requirements for OFDM-based LP-WUR serving cell measurement based only on LP-SS</w:t>
      </w:r>
    </w:p>
    <w:p w14:paraId="13299813" w14:textId="77777777" w:rsidR="00AD3F10" w:rsidRDefault="00D06357" w:rsidP="00FB4D3F">
      <w:pPr>
        <w:pStyle w:val="aff8"/>
        <w:numPr>
          <w:ilvl w:val="1"/>
          <w:numId w:val="15"/>
        </w:numPr>
        <w:overflowPunct/>
        <w:autoSpaceDE/>
        <w:autoSpaceDN/>
        <w:adjustRightInd/>
        <w:snapToGrid w:val="0"/>
        <w:spacing w:after="120"/>
        <w:ind w:firstLineChars="0"/>
        <w:textAlignment w:val="auto"/>
        <w:rPr>
          <w:rFonts w:eastAsia="等线"/>
          <w:b/>
          <w:u w:val="single"/>
        </w:rPr>
      </w:pPr>
      <w:r>
        <w:t xml:space="preserve">Reuse the </w:t>
      </w:r>
      <w:r>
        <w:rPr>
          <w:color w:val="000000" w:themeColor="text1"/>
        </w:rPr>
        <w:t>same requirement for LP-SS OOK based</w:t>
      </w:r>
    </w:p>
    <w:p w14:paraId="44F144B2" w14:textId="77777777" w:rsidR="00544FDA" w:rsidRDefault="00544FDA" w:rsidP="00544FDA">
      <w:pPr>
        <w:rPr>
          <w:rFonts w:eastAsia="等线"/>
          <w:color w:val="000000"/>
          <w:sz w:val="21"/>
          <w:szCs w:val="21"/>
        </w:rPr>
      </w:pPr>
      <w:r>
        <w:rPr>
          <w:rFonts w:eastAsia="等线"/>
          <w:color w:val="000000"/>
          <w:sz w:val="21"/>
          <w:szCs w:val="21"/>
        </w:rPr>
        <w:t>RAN1 118bis meeting agreement:</w:t>
      </w:r>
    </w:p>
    <w:p w14:paraId="76E54058" w14:textId="77777777" w:rsidR="00544FDA" w:rsidRDefault="00544FDA" w:rsidP="00544FDA">
      <w:pPr>
        <w:overflowPunct w:val="0"/>
        <w:autoSpaceDE w:val="0"/>
        <w:autoSpaceDN w:val="0"/>
        <w:adjustRightInd w:val="0"/>
        <w:ind w:left="568"/>
        <w:contextualSpacing/>
        <w:textAlignment w:val="baseline"/>
        <w:rPr>
          <w:rFonts w:eastAsia="微软雅黑"/>
        </w:rPr>
      </w:pPr>
      <w:r>
        <w:rPr>
          <w:rFonts w:eastAsia="微软雅黑" w:hint="eastAsia"/>
        </w:rPr>
        <w:t>Support overlaid OFDM sequence(s) for LP-SS:</w:t>
      </w:r>
    </w:p>
    <w:p w14:paraId="19A497CC" w14:textId="77777777" w:rsidR="00544FDA" w:rsidRDefault="00544FDA" w:rsidP="00FB4D3F">
      <w:pPr>
        <w:numPr>
          <w:ilvl w:val="0"/>
          <w:numId w:val="17"/>
        </w:numPr>
        <w:overflowPunct w:val="0"/>
        <w:autoSpaceDE w:val="0"/>
        <w:autoSpaceDN w:val="0"/>
        <w:adjustRightInd w:val="0"/>
        <w:ind w:left="1288"/>
        <w:contextualSpacing/>
        <w:jc w:val="both"/>
        <w:textAlignment w:val="baseline"/>
        <w:rPr>
          <w:rFonts w:eastAsia="微软雅黑"/>
        </w:rPr>
      </w:pPr>
      <w:r>
        <w:rPr>
          <w:rFonts w:eastAsia="微软雅黑" w:hint="eastAsia"/>
        </w:rPr>
        <w:t xml:space="preserve">From RAN1 perspective, </w:t>
      </w:r>
      <w:r>
        <w:rPr>
          <w:rFonts w:eastAsia="微软雅黑"/>
        </w:rPr>
        <w:t>it is not intended to introduce new RAN4 requirements specific to overlaid sequences</w:t>
      </w:r>
    </w:p>
    <w:p w14:paraId="75F18E8C" w14:textId="0559B0D5" w:rsidR="007D6E53" w:rsidRPr="007D6E53" w:rsidRDefault="007D6E53" w:rsidP="007D6E53">
      <w:pPr>
        <w:rPr>
          <w:rFonts w:eastAsiaTheme="minorEastAsia"/>
          <w:i/>
          <w:color w:val="000000" w:themeColor="text1"/>
          <w:lang w:val="en-US" w:eastAsia="zh-CN"/>
        </w:rPr>
      </w:pPr>
      <w:r w:rsidRPr="007D6E53">
        <w:rPr>
          <w:rFonts w:eastAsiaTheme="minorEastAsia"/>
          <w:i/>
          <w:color w:val="000000" w:themeColor="text1"/>
          <w:lang w:val="en-US" w:eastAsia="zh-CN"/>
        </w:rPr>
        <w:t>Recommendations:</w:t>
      </w:r>
    </w:p>
    <w:p w14:paraId="460A6E9E" w14:textId="779AD093" w:rsidR="00C656B2" w:rsidRPr="00F11FB7" w:rsidRDefault="00F11FB7" w:rsidP="00F11FB7">
      <w:pPr>
        <w:snapToGrid w:val="0"/>
        <w:spacing w:after="120"/>
        <w:rPr>
          <w:rFonts w:eastAsia="等线"/>
          <w:color w:val="000000"/>
          <w:lang w:val="en-US" w:eastAsia="zh-CN"/>
        </w:rPr>
      </w:pPr>
      <w:r w:rsidRPr="00F11FB7">
        <w:rPr>
          <w:rFonts w:eastAsia="等线"/>
          <w:color w:val="000000"/>
          <w:lang w:val="en-US" w:eastAsia="zh-CN"/>
        </w:rPr>
        <w:t>RAN4 114 agreement is not changed</w:t>
      </w:r>
    </w:p>
    <w:p w14:paraId="09409BBB" w14:textId="77777777" w:rsidR="00F11FB7" w:rsidRDefault="00F11FB7">
      <w:pPr>
        <w:rPr>
          <w:b/>
          <w:color w:val="000000" w:themeColor="text1"/>
          <w:u w:val="single"/>
          <w:lang w:eastAsia="ko-KR"/>
        </w:rPr>
      </w:pPr>
    </w:p>
    <w:p w14:paraId="3DBBBE62" w14:textId="3F554A26" w:rsidR="00AD3F10" w:rsidRDefault="00D06357">
      <w:pPr>
        <w:rPr>
          <w:b/>
          <w:color w:val="000000" w:themeColor="text1"/>
          <w:u w:val="single"/>
          <w:lang w:eastAsia="ko-KR"/>
        </w:rPr>
      </w:pPr>
      <w:r>
        <w:rPr>
          <w:b/>
          <w:color w:val="000000" w:themeColor="text1"/>
          <w:u w:val="single"/>
          <w:lang w:eastAsia="ko-KR"/>
        </w:rPr>
        <w:t xml:space="preserve">Issue 2-1-9: On LP-SS preamble and LP-SS periodicity </w:t>
      </w:r>
    </w:p>
    <w:p w14:paraId="66839941" w14:textId="77777777" w:rsidR="00AD3F10" w:rsidRDefault="00D06357">
      <w:pPr>
        <w:rPr>
          <w:b/>
          <w:color w:val="000000" w:themeColor="text1"/>
          <w:u w:val="single"/>
          <w:lang w:eastAsia="ko-KR"/>
        </w:rPr>
      </w:pPr>
      <w:r>
        <w:rPr>
          <w:b/>
          <w:color w:val="000000" w:themeColor="text1"/>
          <w:u w:val="single"/>
          <w:lang w:eastAsia="ko-KR"/>
        </w:rPr>
        <w:t>Issue 2-1-10: General aspects on simulation procedure</w:t>
      </w:r>
    </w:p>
    <w:p w14:paraId="619B42C7" w14:textId="77777777" w:rsidR="00AD3F10" w:rsidRDefault="00D0635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0094EA5" w14:textId="154531EA" w:rsidR="00C32FA2" w:rsidRDefault="00D06357" w:rsidP="00FB4D3F">
      <w:pPr>
        <w:pStyle w:val="aff8"/>
        <w:numPr>
          <w:ilvl w:val="1"/>
          <w:numId w:val="14"/>
        </w:numPr>
        <w:overflowPunct/>
        <w:autoSpaceDE/>
        <w:autoSpaceDN/>
        <w:adjustRightInd/>
        <w:spacing w:after="120"/>
        <w:ind w:left="1440" w:firstLineChars="0"/>
        <w:textAlignment w:val="auto"/>
        <w:rPr>
          <w:rFonts w:eastAsia="宋体"/>
          <w:bCs/>
        </w:rPr>
      </w:pPr>
      <w:r>
        <w:rPr>
          <w:rFonts w:eastAsia="宋体"/>
          <w:bCs/>
        </w:rPr>
        <w:lastRenderedPageBreak/>
        <w:t xml:space="preserve">P1: </w:t>
      </w:r>
      <w:r w:rsidR="00C32FA2">
        <w:rPr>
          <w:rFonts w:eastAsia="宋体"/>
          <w:bCs/>
        </w:rPr>
        <w:t>(Apple)</w:t>
      </w:r>
    </w:p>
    <w:p w14:paraId="596E0B6F" w14:textId="43C77B82" w:rsidR="00CE2A54" w:rsidRPr="00CE2A54" w:rsidRDefault="00CE2A54" w:rsidP="00FB4D3F">
      <w:pPr>
        <w:pStyle w:val="aff8"/>
        <w:numPr>
          <w:ilvl w:val="2"/>
          <w:numId w:val="14"/>
        </w:numPr>
        <w:overflowPunct/>
        <w:autoSpaceDE/>
        <w:autoSpaceDN/>
        <w:adjustRightInd/>
        <w:spacing w:after="120"/>
        <w:ind w:firstLineChars="0"/>
        <w:textAlignment w:val="auto"/>
        <w:rPr>
          <w:bCs/>
        </w:rPr>
      </w:pPr>
      <w:r w:rsidRPr="00CE2A54">
        <w:rPr>
          <w:bCs/>
        </w:rPr>
        <w:t>RAN4 to continue simulation results campaign and alignment until at least RAN4#116bis. Companies to report all 5th, 50th and 95th percentiles of RSRP/RSRQ distributions, and discuss over RAN1 coverage concerns.</w:t>
      </w:r>
      <w:r w:rsidR="00B234E0">
        <w:rPr>
          <w:bCs/>
        </w:rPr>
        <w:t xml:space="preserve"> </w:t>
      </w:r>
      <w:r w:rsidR="00B234E0" w:rsidRPr="00B234E0">
        <w:rPr>
          <w:bCs/>
        </w:rPr>
        <w:t>Determine accuracy and delay requirements no earlier than RAN4#116bis to allow simulation results to converge and being fully understood.</w:t>
      </w:r>
    </w:p>
    <w:p w14:paraId="1EA0F95D" w14:textId="219DE0F2"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40CB7AFB" w14:textId="509E922F" w:rsidR="000B5F74" w:rsidRDefault="003C10AB">
      <w:pPr>
        <w:rPr>
          <w:rFonts w:eastAsiaTheme="minorEastAsia"/>
          <w:i/>
          <w:color w:val="000000" w:themeColor="text1"/>
          <w:lang w:val="en-US" w:eastAsia="zh-CN"/>
        </w:rPr>
      </w:pPr>
      <w:r>
        <w:rPr>
          <w:rFonts w:eastAsiaTheme="minorEastAsia"/>
          <w:i/>
          <w:color w:val="000000" w:themeColor="text1"/>
          <w:lang w:val="en-US" w:eastAsia="zh-CN"/>
        </w:rPr>
        <w:t>Suggest to finish the simulation campaign in RAN4 116 meeting.</w:t>
      </w:r>
    </w:p>
    <w:p w14:paraId="4A1ED652" w14:textId="7AD08AA2" w:rsidR="00811E2C" w:rsidRDefault="00811E2C" w:rsidP="00811E2C">
      <w:pPr>
        <w:rPr>
          <w:b/>
          <w:color w:val="000000" w:themeColor="text1"/>
          <w:u w:val="single"/>
          <w:lang w:eastAsia="ko-KR"/>
        </w:rPr>
      </w:pPr>
      <w:bookmarkStart w:id="50" w:name="_Hlk195105049"/>
      <w:r>
        <w:rPr>
          <w:b/>
          <w:color w:val="000000" w:themeColor="text1"/>
          <w:u w:val="single"/>
          <w:lang w:eastAsia="ko-KR"/>
        </w:rPr>
        <w:t xml:space="preserve">Issue 2-1-11: </w:t>
      </w:r>
      <w:r w:rsidR="002B4DD7">
        <w:rPr>
          <w:b/>
          <w:color w:val="000000" w:themeColor="text1"/>
          <w:u w:val="single"/>
          <w:lang w:eastAsia="ko-KR"/>
        </w:rPr>
        <w:t>On I and Q branches</w:t>
      </w:r>
      <w:r w:rsidR="00B33BD3">
        <w:rPr>
          <w:b/>
          <w:color w:val="000000" w:themeColor="text1"/>
          <w:u w:val="single"/>
          <w:lang w:eastAsia="ko-KR"/>
        </w:rPr>
        <w:t xml:space="preserve"> in simulation</w:t>
      </w:r>
      <w:r>
        <w:rPr>
          <w:b/>
          <w:color w:val="000000" w:themeColor="text1"/>
          <w:u w:val="single"/>
          <w:lang w:eastAsia="ko-KR"/>
        </w:rPr>
        <w:t xml:space="preserve"> </w:t>
      </w:r>
    </w:p>
    <w:p w14:paraId="208B2E84" w14:textId="7DAF1B06" w:rsidR="00AD3F10" w:rsidRDefault="00D06357">
      <w:pPr>
        <w:rPr>
          <w:b/>
          <w:color w:val="000000" w:themeColor="text1"/>
          <w:u w:val="single"/>
          <w:lang w:eastAsia="ko-KR"/>
        </w:rPr>
      </w:pPr>
      <w:r>
        <w:rPr>
          <w:b/>
          <w:color w:val="000000" w:themeColor="text1"/>
          <w:u w:val="single"/>
          <w:lang w:eastAsia="ko-KR"/>
        </w:rPr>
        <w:t>Issue 2-1-1</w:t>
      </w:r>
      <w:r w:rsidR="00811E2C">
        <w:rPr>
          <w:b/>
          <w:color w:val="000000" w:themeColor="text1"/>
          <w:u w:val="single"/>
          <w:lang w:eastAsia="ko-KR"/>
        </w:rPr>
        <w:t>2</w:t>
      </w:r>
      <w:r>
        <w:rPr>
          <w:b/>
          <w:color w:val="000000" w:themeColor="text1"/>
          <w:u w:val="single"/>
          <w:lang w:eastAsia="ko-KR"/>
        </w:rPr>
        <w:t>: Others on simulation assumptions</w:t>
      </w:r>
      <w:r w:rsidR="00061C2F">
        <w:rPr>
          <w:b/>
          <w:color w:val="000000" w:themeColor="text1"/>
          <w:u w:val="single"/>
          <w:lang w:eastAsia="ko-KR"/>
        </w:rPr>
        <w:t xml:space="preserve"> and campaign</w:t>
      </w:r>
      <w:r>
        <w:rPr>
          <w:b/>
          <w:color w:val="000000" w:themeColor="text1"/>
          <w:u w:val="single"/>
          <w:lang w:eastAsia="ko-KR"/>
        </w:rPr>
        <w:t xml:space="preserve"> </w:t>
      </w:r>
    </w:p>
    <w:p w14:paraId="552E1D78" w14:textId="77777777" w:rsidR="005D41A4" w:rsidRDefault="005D41A4"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52D615A" w14:textId="573DC9F9" w:rsidR="005D41A4" w:rsidRPr="005D41A4" w:rsidRDefault="005D41A4" w:rsidP="00FB4D3F">
      <w:pPr>
        <w:pStyle w:val="aff8"/>
        <w:numPr>
          <w:ilvl w:val="1"/>
          <w:numId w:val="14"/>
        </w:numPr>
        <w:overflowPunct/>
        <w:autoSpaceDE/>
        <w:autoSpaceDN/>
        <w:adjustRightInd/>
        <w:spacing w:after="120"/>
        <w:ind w:left="1440" w:firstLineChars="0"/>
        <w:textAlignment w:val="auto"/>
        <w:rPr>
          <w:bCs/>
          <w:lang w:eastAsia="zh-CN"/>
        </w:rPr>
      </w:pPr>
      <w:r w:rsidRPr="005D41A4">
        <w:rPr>
          <w:bCs/>
          <w:lang w:eastAsia="zh-CN"/>
        </w:rPr>
        <w:t>P1: RAN4 to consider an RF margin of 2.5 dB for both RSRP and RSRQ accuracy requirements</w:t>
      </w:r>
      <w:r>
        <w:rPr>
          <w:bCs/>
          <w:lang w:eastAsia="zh-CN"/>
        </w:rPr>
        <w:t xml:space="preserve">. </w:t>
      </w:r>
      <w:r w:rsidRPr="001B16E7">
        <w:rPr>
          <w:bCs/>
          <w:lang w:eastAsia="zh-CN"/>
        </w:rPr>
        <w:t>RAN4 to consider relaxing the accuracy requirement to 4dB if considering 2 samples for L1 filtering. Alternatively, RAN4 to relax the delay requirement to 3 samples to achieve a 3.5dB accuracy. (Apple)</w:t>
      </w:r>
      <w:r w:rsidRPr="005D41A4">
        <w:rPr>
          <w:bCs/>
          <w:lang w:eastAsia="zh-CN"/>
        </w:rPr>
        <w:t xml:space="preserve"> </w:t>
      </w:r>
    </w:p>
    <w:p w14:paraId="41ACC15F" w14:textId="77777777" w:rsidR="005D41A4" w:rsidRDefault="005D41A4">
      <w:pPr>
        <w:rPr>
          <w:b/>
          <w:color w:val="000000" w:themeColor="text1"/>
          <w:u w:val="single"/>
          <w:lang w:eastAsia="ko-KR"/>
        </w:rPr>
      </w:pPr>
    </w:p>
    <w:bookmarkEnd w:id="50"/>
    <w:p w14:paraId="15472E8E" w14:textId="77777777" w:rsidR="00AD3F10" w:rsidRDefault="00D06357">
      <w:pPr>
        <w:pStyle w:val="30"/>
        <w:rPr>
          <w:sz w:val="24"/>
          <w:szCs w:val="16"/>
          <w:lang w:val="en-US"/>
        </w:rPr>
      </w:pPr>
      <w:r>
        <w:rPr>
          <w:sz w:val="24"/>
          <w:szCs w:val="16"/>
          <w:lang w:val="en-US"/>
        </w:rPr>
        <w:t>Sub-topic 2-2 Simulation results alignment and summary</w:t>
      </w:r>
    </w:p>
    <w:p w14:paraId="18AFFFE3" w14:textId="1AAF4098" w:rsidR="00AD3F10" w:rsidRDefault="00D06357">
      <w:pPr>
        <w:rPr>
          <w:b/>
          <w:color w:val="000000" w:themeColor="text1"/>
          <w:u w:val="single"/>
          <w:lang w:eastAsia="ko-KR"/>
        </w:rPr>
      </w:pPr>
      <w:r>
        <w:rPr>
          <w:b/>
          <w:color w:val="000000" w:themeColor="text1"/>
          <w:u w:val="single"/>
          <w:lang w:eastAsia="ko-KR"/>
        </w:rPr>
        <w:t>Issue 2-2-</w:t>
      </w:r>
      <w:r w:rsidR="002D21E3">
        <w:rPr>
          <w:b/>
          <w:color w:val="000000" w:themeColor="text1"/>
          <w:u w:val="single"/>
          <w:lang w:eastAsia="ko-KR"/>
        </w:rPr>
        <w:t>1</w:t>
      </w:r>
      <w:r>
        <w:rPr>
          <w:b/>
          <w:color w:val="000000" w:themeColor="text1"/>
          <w:u w:val="single"/>
          <w:lang w:eastAsia="ko-KR"/>
        </w:rPr>
        <w:t>: Summary on</w:t>
      </w:r>
      <w:r w:rsidR="00BC46AF">
        <w:rPr>
          <w:b/>
          <w:color w:val="000000" w:themeColor="text1"/>
          <w:u w:val="single"/>
          <w:lang w:eastAsia="ko-KR"/>
        </w:rPr>
        <w:t xml:space="preserve"> </w:t>
      </w:r>
      <w:r w:rsidR="002D21E3">
        <w:rPr>
          <w:b/>
          <w:color w:val="000000" w:themeColor="text1"/>
          <w:u w:val="single"/>
          <w:lang w:eastAsia="ko-KR"/>
        </w:rPr>
        <w:t>number of samples for OOK based LR and OFDB based LR</w:t>
      </w:r>
      <w:r w:rsidR="00BC46AF">
        <w:rPr>
          <w:b/>
          <w:color w:val="000000" w:themeColor="text1"/>
          <w:u w:val="single"/>
          <w:lang w:eastAsia="ko-KR"/>
        </w:rPr>
        <w:t xml:space="preserve"> based on</w:t>
      </w:r>
      <w:r>
        <w:rPr>
          <w:b/>
          <w:color w:val="000000" w:themeColor="text1"/>
          <w:u w:val="single"/>
          <w:lang w:eastAsia="ko-KR"/>
        </w:rPr>
        <w:t xml:space="preserve"> simulation results</w:t>
      </w:r>
    </w:p>
    <w:p w14:paraId="32F8717F" w14:textId="015C999E" w:rsidR="00AD3F10" w:rsidRDefault="00D06357">
      <w:pPr>
        <w:rPr>
          <w:rFonts w:eastAsiaTheme="minorEastAsia"/>
          <w:i/>
          <w:color w:val="000000" w:themeColor="text1"/>
          <w:lang w:val="en-US" w:eastAsia="zh-CN"/>
        </w:rPr>
      </w:pPr>
      <w:r>
        <w:rPr>
          <w:rFonts w:eastAsiaTheme="minorEastAsia"/>
          <w:i/>
          <w:color w:val="000000" w:themeColor="text1"/>
          <w:lang w:val="en-US" w:eastAsia="zh-CN"/>
        </w:rPr>
        <w:t>OOK based LR</w:t>
      </w:r>
      <w:r w:rsidR="007C1A0B">
        <w:rPr>
          <w:rFonts w:eastAsiaTheme="minorEastAsia"/>
          <w:i/>
          <w:color w:val="000000" w:themeColor="text1"/>
          <w:lang w:val="en-US" w:eastAsia="zh-CN"/>
        </w:rPr>
        <w:t>-RSRP and LR-RSRQ</w:t>
      </w:r>
    </w:p>
    <w:tbl>
      <w:tblPr>
        <w:tblStyle w:val="afe"/>
        <w:tblW w:w="0" w:type="auto"/>
        <w:tblLook w:val="04A0" w:firstRow="1" w:lastRow="0" w:firstColumn="1" w:lastColumn="0" w:noHBand="0" w:noVBand="1"/>
      </w:tblPr>
      <w:tblGrid>
        <w:gridCol w:w="2876"/>
        <w:gridCol w:w="5754"/>
      </w:tblGrid>
      <w:tr w:rsidR="00AD3F10" w14:paraId="6D91622F" w14:textId="77777777">
        <w:trPr>
          <w:trHeight w:val="1060"/>
        </w:trPr>
        <w:tc>
          <w:tcPr>
            <w:tcW w:w="8630" w:type="dxa"/>
            <w:gridSpan w:val="2"/>
          </w:tcPr>
          <w:p w14:paraId="0026DA4D" w14:textId="3968DD8D" w:rsidR="00AD3F10" w:rsidRDefault="009F6B60">
            <w:pPr>
              <w:jc w:val="center"/>
              <w:rPr>
                <w:rFonts w:eastAsiaTheme="minorEastAsia"/>
                <w:i/>
                <w:color w:val="000000" w:themeColor="text1"/>
                <w:lang w:val="en-US" w:eastAsia="zh-CN"/>
              </w:rPr>
            </w:pPr>
            <w:r>
              <w:rPr>
                <w:rFonts w:eastAsiaTheme="minorEastAsia"/>
                <w:i/>
                <w:color w:val="000000" w:themeColor="text1"/>
                <w:lang w:val="en-US" w:eastAsia="zh-CN"/>
              </w:rPr>
              <w:t>R</w:t>
            </w:r>
            <w:r w:rsidR="00D06357">
              <w:rPr>
                <w:rFonts w:eastAsiaTheme="minorEastAsia"/>
                <w:i/>
                <w:color w:val="000000" w:themeColor="text1"/>
                <w:lang w:val="en-US" w:eastAsia="zh-CN"/>
              </w:rPr>
              <w:t xml:space="preserve">esults on </w:t>
            </w:r>
            <w:r w:rsidR="00E87E0A" w:rsidRPr="00B425AA">
              <w:rPr>
                <w:rFonts w:eastAsiaTheme="minorEastAsia"/>
                <w:b/>
                <w:i/>
                <w:color w:val="000000" w:themeColor="text1"/>
                <w:lang w:val="en-US" w:eastAsia="zh-CN"/>
              </w:rPr>
              <w:t>maximum</w:t>
            </w:r>
            <w:r w:rsidR="00E87E0A">
              <w:rPr>
                <w:rFonts w:eastAsiaTheme="minorEastAsia"/>
                <w:i/>
                <w:color w:val="000000" w:themeColor="text1"/>
                <w:lang w:val="en-US" w:eastAsia="zh-CN"/>
              </w:rPr>
              <w:t xml:space="preserve"> </w:t>
            </w:r>
            <w:r w:rsidR="00D06357">
              <w:rPr>
                <w:rFonts w:eastAsiaTheme="minorEastAsia"/>
                <w:i/>
                <w:color w:val="000000" w:themeColor="text1"/>
                <w:lang w:val="en-US" w:eastAsia="zh-CN"/>
              </w:rPr>
              <w:t xml:space="preserve">number of LP-SS samples for achieving </w:t>
            </w:r>
            <w:r w:rsidR="00D06357">
              <w:rPr>
                <w:sz w:val="18"/>
                <w:szCs w:val="18"/>
                <w:lang w:eastAsia="zh-CN"/>
              </w:rPr>
              <w:t>±</w:t>
            </w:r>
            <w:r w:rsidR="00D06357">
              <w:rPr>
                <w:rFonts w:eastAsiaTheme="minorEastAsia"/>
                <w:i/>
                <w:color w:val="000000" w:themeColor="text1"/>
                <w:lang w:val="en-US" w:eastAsia="zh-CN"/>
              </w:rPr>
              <w:t>3.5 dB accuracy for L</w:t>
            </w:r>
            <w:r w:rsidR="00E87E0A">
              <w:rPr>
                <w:rFonts w:eastAsiaTheme="minorEastAsia"/>
                <w:i/>
                <w:color w:val="000000" w:themeColor="text1"/>
                <w:lang w:val="en-US" w:eastAsia="zh-CN"/>
              </w:rPr>
              <w:t>R</w:t>
            </w:r>
            <w:r w:rsidR="00D06357">
              <w:rPr>
                <w:rFonts w:eastAsiaTheme="minorEastAsia"/>
                <w:i/>
                <w:color w:val="000000" w:themeColor="text1"/>
                <w:lang w:val="en-US" w:eastAsia="zh-CN"/>
              </w:rPr>
              <w:t>-SS RSRP</w:t>
            </w:r>
            <w:r w:rsidR="007C1A0B">
              <w:rPr>
                <w:rFonts w:eastAsiaTheme="minorEastAsia"/>
                <w:i/>
                <w:color w:val="000000" w:themeColor="text1"/>
                <w:lang w:val="en-US" w:eastAsia="zh-CN"/>
              </w:rPr>
              <w:t xml:space="preserve"> and L</w:t>
            </w:r>
            <w:r w:rsidR="00E87E0A">
              <w:rPr>
                <w:rFonts w:eastAsiaTheme="minorEastAsia"/>
                <w:i/>
                <w:color w:val="000000" w:themeColor="text1"/>
                <w:lang w:val="en-US" w:eastAsia="zh-CN"/>
              </w:rPr>
              <w:t>R-</w:t>
            </w:r>
            <w:proofErr w:type="gramStart"/>
            <w:r w:rsidR="00E87E0A">
              <w:rPr>
                <w:rFonts w:eastAsiaTheme="minorEastAsia"/>
                <w:i/>
                <w:color w:val="000000" w:themeColor="text1"/>
                <w:lang w:val="en-US" w:eastAsia="zh-CN"/>
              </w:rPr>
              <w:t xml:space="preserve">RSRQ </w:t>
            </w:r>
            <w:r w:rsidR="00D06357">
              <w:rPr>
                <w:rFonts w:eastAsiaTheme="minorEastAsia"/>
                <w:i/>
                <w:color w:val="000000" w:themeColor="text1"/>
                <w:lang w:val="en-US" w:eastAsia="zh-CN"/>
              </w:rPr>
              <w:t xml:space="preserve"> for</w:t>
            </w:r>
            <w:proofErr w:type="gramEnd"/>
            <w:r w:rsidR="00D06357">
              <w:rPr>
                <w:rFonts w:eastAsiaTheme="minorEastAsia"/>
                <w:i/>
                <w:color w:val="000000" w:themeColor="text1"/>
                <w:lang w:val="en-US" w:eastAsia="zh-CN"/>
              </w:rPr>
              <w:t xml:space="preserve"> AWGN </w:t>
            </w:r>
            <w:r w:rsidR="00621D1B">
              <w:rPr>
                <w:rFonts w:eastAsiaTheme="minorEastAsia"/>
                <w:i/>
                <w:color w:val="000000" w:themeColor="text1"/>
                <w:lang w:val="en-US" w:eastAsia="zh-CN"/>
              </w:rPr>
              <w:t xml:space="preserve">and TDL-C </w:t>
            </w:r>
            <w:r w:rsidR="00D06357">
              <w:rPr>
                <w:rFonts w:eastAsiaTheme="minorEastAsia"/>
                <w:i/>
                <w:color w:val="000000" w:themeColor="text1"/>
                <w:lang w:val="en-US" w:eastAsia="zh-CN"/>
              </w:rPr>
              <w:t>channel at -3 dB SINR, for information purpose</w:t>
            </w:r>
          </w:p>
        </w:tc>
      </w:tr>
      <w:tr w:rsidR="00AD3F10" w14:paraId="13469413" w14:textId="77777777">
        <w:tc>
          <w:tcPr>
            <w:tcW w:w="2876" w:type="dxa"/>
          </w:tcPr>
          <w:p w14:paraId="7D709757" w14:textId="77777777" w:rsidR="00AD3F10" w:rsidRPr="00B425AA" w:rsidRDefault="00D06357">
            <w:pPr>
              <w:jc w:val="center"/>
              <w:rPr>
                <w:rFonts w:eastAsiaTheme="minorEastAsia"/>
                <w:i/>
                <w:color w:val="000000" w:themeColor="text1"/>
                <w:lang w:val="en-US" w:eastAsia="zh-CN"/>
              </w:rPr>
            </w:pPr>
            <w:r>
              <w:rPr>
                <w:rFonts w:eastAsiaTheme="minorEastAsia"/>
                <w:i/>
                <w:color w:val="000000" w:themeColor="text1"/>
                <w:lang w:val="en-US" w:eastAsia="zh-CN"/>
              </w:rPr>
              <w:t>CMCC</w:t>
            </w:r>
          </w:p>
        </w:tc>
        <w:tc>
          <w:tcPr>
            <w:tcW w:w="5754" w:type="dxa"/>
          </w:tcPr>
          <w:p w14:paraId="636ACCFB" w14:textId="53D8AE56" w:rsidR="00AD3F10" w:rsidRDefault="00AD3F10" w:rsidP="00980C68">
            <w:pPr>
              <w:jc w:val="center"/>
              <w:rPr>
                <w:rFonts w:eastAsiaTheme="minorEastAsia"/>
                <w:i/>
                <w:color w:val="FF0000"/>
                <w:lang w:val="en-US" w:eastAsia="zh-CN"/>
              </w:rPr>
            </w:pPr>
          </w:p>
        </w:tc>
      </w:tr>
      <w:tr w:rsidR="00AD3F10" w14:paraId="7D892D8D" w14:textId="77777777">
        <w:tc>
          <w:tcPr>
            <w:tcW w:w="2876" w:type="dxa"/>
          </w:tcPr>
          <w:p w14:paraId="15AB5D0B" w14:textId="77777777" w:rsidR="00AD3F10" w:rsidRDefault="00D06357">
            <w:pPr>
              <w:jc w:val="center"/>
              <w:rPr>
                <w:rFonts w:eastAsiaTheme="minorEastAsia"/>
                <w:i/>
                <w:color w:val="000000" w:themeColor="text1"/>
                <w:lang w:val="en-US" w:eastAsia="zh-CN"/>
              </w:rPr>
            </w:pPr>
            <w:proofErr w:type="spellStart"/>
            <w:r>
              <w:rPr>
                <w:rFonts w:eastAsiaTheme="minorEastAsia"/>
                <w:i/>
                <w:color w:val="000000" w:themeColor="text1"/>
                <w:lang w:val="en-US" w:eastAsia="zh-CN"/>
              </w:rPr>
              <w:t>oppo</w:t>
            </w:r>
            <w:proofErr w:type="spellEnd"/>
          </w:p>
        </w:tc>
        <w:tc>
          <w:tcPr>
            <w:tcW w:w="5754" w:type="dxa"/>
          </w:tcPr>
          <w:p w14:paraId="6A1D350D" w14:textId="253833BC" w:rsidR="00AD3F10" w:rsidRDefault="001A2D36" w:rsidP="00980C68">
            <w:pPr>
              <w:jc w:val="center"/>
              <w:rPr>
                <w:rFonts w:eastAsiaTheme="minorEastAsia"/>
                <w:i/>
                <w:color w:val="FF0000"/>
                <w:lang w:val="en-US" w:eastAsia="zh-CN"/>
              </w:rPr>
            </w:pPr>
            <w:r>
              <w:rPr>
                <w:rFonts w:eastAsiaTheme="minorEastAsia"/>
                <w:i/>
                <w:color w:val="000000" w:themeColor="text1"/>
                <w:lang w:val="en-US" w:eastAsia="zh-CN"/>
              </w:rPr>
              <w:t>3</w:t>
            </w:r>
          </w:p>
        </w:tc>
      </w:tr>
      <w:tr w:rsidR="00AD3F10" w14:paraId="4A6FA5DD" w14:textId="77777777">
        <w:tc>
          <w:tcPr>
            <w:tcW w:w="2876" w:type="dxa"/>
          </w:tcPr>
          <w:p w14:paraId="12A587C4"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ZTE</w:t>
            </w:r>
          </w:p>
        </w:tc>
        <w:tc>
          <w:tcPr>
            <w:tcW w:w="5754" w:type="dxa"/>
          </w:tcPr>
          <w:p w14:paraId="73562252" w14:textId="44A143CD" w:rsidR="00AD3F10" w:rsidRDefault="00AD3F10" w:rsidP="00980C68">
            <w:pPr>
              <w:jc w:val="center"/>
              <w:rPr>
                <w:rFonts w:eastAsiaTheme="minorEastAsia"/>
                <w:i/>
                <w:color w:val="000000" w:themeColor="text1"/>
                <w:lang w:val="en-US" w:eastAsia="zh-CN"/>
              </w:rPr>
            </w:pPr>
          </w:p>
        </w:tc>
      </w:tr>
      <w:tr w:rsidR="00AD3F10" w14:paraId="6747B4A1" w14:textId="77777777">
        <w:tc>
          <w:tcPr>
            <w:tcW w:w="2876" w:type="dxa"/>
          </w:tcPr>
          <w:p w14:paraId="383AF5B7"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LG</w:t>
            </w:r>
          </w:p>
        </w:tc>
        <w:tc>
          <w:tcPr>
            <w:tcW w:w="5754" w:type="dxa"/>
          </w:tcPr>
          <w:p w14:paraId="48F12C92" w14:textId="5E4903C5" w:rsidR="00AD3F10" w:rsidRDefault="00E367BC" w:rsidP="00980C68">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AD3F10" w14:paraId="45F52FE9" w14:textId="77777777">
        <w:tc>
          <w:tcPr>
            <w:tcW w:w="2876" w:type="dxa"/>
          </w:tcPr>
          <w:p w14:paraId="44E96B4A"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vivo</w:t>
            </w:r>
          </w:p>
        </w:tc>
        <w:tc>
          <w:tcPr>
            <w:tcW w:w="5754" w:type="dxa"/>
          </w:tcPr>
          <w:p w14:paraId="49C5D7D0" w14:textId="7089E01A" w:rsidR="00953FB1" w:rsidRPr="00953FB1" w:rsidRDefault="003346DC" w:rsidP="00980C68">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86388C" w14:paraId="3B487E96" w14:textId="77777777">
        <w:tc>
          <w:tcPr>
            <w:tcW w:w="2876" w:type="dxa"/>
          </w:tcPr>
          <w:p w14:paraId="70489D9B" w14:textId="7BF1FF85" w:rsidR="0086388C" w:rsidRDefault="0086388C">
            <w:pPr>
              <w:jc w:val="center"/>
              <w:rPr>
                <w:rFonts w:eastAsiaTheme="minorEastAsia"/>
                <w:i/>
                <w:color w:val="000000" w:themeColor="text1"/>
                <w:lang w:val="en-US" w:eastAsia="zh-CN"/>
              </w:rPr>
            </w:pPr>
            <w:proofErr w:type="spellStart"/>
            <w:r>
              <w:rPr>
                <w:rFonts w:eastAsiaTheme="minorEastAsia"/>
                <w:i/>
                <w:color w:val="000000" w:themeColor="text1"/>
                <w:lang w:val="en-US" w:eastAsia="zh-CN"/>
              </w:rPr>
              <w:t>xiaomi</w:t>
            </w:r>
            <w:proofErr w:type="spellEnd"/>
          </w:p>
        </w:tc>
        <w:tc>
          <w:tcPr>
            <w:tcW w:w="5754" w:type="dxa"/>
          </w:tcPr>
          <w:p w14:paraId="2CD3253E" w14:textId="4D15DD05" w:rsidR="0086388C" w:rsidRPr="0086388C" w:rsidRDefault="00E973E4" w:rsidP="00980C68">
            <w:pPr>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8A4A65" w14:paraId="6434A378" w14:textId="77777777">
        <w:tc>
          <w:tcPr>
            <w:tcW w:w="2876" w:type="dxa"/>
          </w:tcPr>
          <w:p w14:paraId="38BBB45F" w14:textId="32631754" w:rsidR="008A4A65" w:rsidRDefault="008A4A65">
            <w:pPr>
              <w:jc w:val="center"/>
              <w:rPr>
                <w:rFonts w:eastAsiaTheme="minorEastAsia"/>
                <w:i/>
                <w:color w:val="000000" w:themeColor="text1"/>
                <w:lang w:val="en-US" w:eastAsia="zh-CN"/>
              </w:rPr>
            </w:pPr>
            <w:r>
              <w:rPr>
                <w:rFonts w:eastAsiaTheme="minorEastAsia"/>
                <w:i/>
                <w:color w:val="000000" w:themeColor="text1"/>
                <w:lang w:val="en-US" w:eastAsia="zh-CN"/>
              </w:rPr>
              <w:t>Apple</w:t>
            </w:r>
          </w:p>
        </w:tc>
        <w:tc>
          <w:tcPr>
            <w:tcW w:w="5754" w:type="dxa"/>
          </w:tcPr>
          <w:p w14:paraId="1403788E" w14:textId="068DC92C" w:rsidR="008A4A65" w:rsidRPr="008A4A65" w:rsidRDefault="009419FC" w:rsidP="00672ED3">
            <w:pPr>
              <w:pStyle w:val="aff8"/>
              <w:spacing w:after="0"/>
              <w:ind w:firstLineChars="0" w:firstLine="0"/>
              <w:jc w:val="center"/>
              <w:rPr>
                <w:rFonts w:eastAsiaTheme="minorEastAsia"/>
                <w:i/>
                <w:color w:val="000000" w:themeColor="text1"/>
                <w:lang w:eastAsia="zh-CN"/>
              </w:rPr>
            </w:pPr>
            <w:r>
              <w:rPr>
                <w:rFonts w:eastAsiaTheme="minorEastAsia"/>
                <w:i/>
                <w:color w:val="000000" w:themeColor="text1"/>
                <w:lang w:eastAsia="zh-CN"/>
              </w:rPr>
              <w:t>3</w:t>
            </w:r>
          </w:p>
        </w:tc>
      </w:tr>
      <w:tr w:rsidR="00AD3F10" w14:paraId="68E12F95" w14:textId="77777777">
        <w:tc>
          <w:tcPr>
            <w:tcW w:w="2876" w:type="dxa"/>
          </w:tcPr>
          <w:p w14:paraId="6A3BE651"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Ericsson</w:t>
            </w:r>
          </w:p>
        </w:tc>
        <w:tc>
          <w:tcPr>
            <w:tcW w:w="5754" w:type="dxa"/>
          </w:tcPr>
          <w:p w14:paraId="16FFA81D" w14:textId="2A03576E" w:rsidR="00AD3F10" w:rsidRDefault="00B425AA" w:rsidP="00980C68">
            <w:pPr>
              <w:pStyle w:val="afb"/>
              <w:spacing w:before="119" w:beforeAutospacing="0" w:after="119"/>
              <w:jc w:val="center"/>
              <w:rPr>
                <w:rFonts w:eastAsiaTheme="minorEastAsia"/>
                <w:i/>
                <w:color w:val="000000" w:themeColor="text1"/>
                <w:sz w:val="20"/>
                <w:szCs w:val="20"/>
                <w:lang w:val="en-US" w:eastAsia="zh-CN"/>
              </w:rPr>
            </w:pPr>
            <w:r>
              <w:rPr>
                <w:rFonts w:eastAsiaTheme="minorEastAsia"/>
                <w:i/>
                <w:color w:val="000000" w:themeColor="text1"/>
                <w:sz w:val="20"/>
                <w:szCs w:val="20"/>
                <w:lang w:val="en-US" w:eastAsia="zh-CN"/>
              </w:rPr>
              <w:t>2</w:t>
            </w:r>
          </w:p>
        </w:tc>
      </w:tr>
      <w:tr w:rsidR="00AD3F10" w14:paraId="1A614248" w14:textId="77777777">
        <w:tc>
          <w:tcPr>
            <w:tcW w:w="2876" w:type="dxa"/>
          </w:tcPr>
          <w:p w14:paraId="21EB592C"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Huawei</w:t>
            </w:r>
          </w:p>
        </w:tc>
        <w:tc>
          <w:tcPr>
            <w:tcW w:w="5754" w:type="dxa"/>
          </w:tcPr>
          <w:p w14:paraId="5CC8B1FE" w14:textId="31AD756E" w:rsidR="00AD3F10" w:rsidRDefault="008C3984" w:rsidP="008E3989">
            <w:pPr>
              <w:spacing w:before="119" w:after="119"/>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AD3F10" w14:paraId="0173A562" w14:textId="77777777">
        <w:tc>
          <w:tcPr>
            <w:tcW w:w="2876" w:type="dxa"/>
          </w:tcPr>
          <w:p w14:paraId="203871F1"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Nokia</w:t>
            </w:r>
          </w:p>
        </w:tc>
        <w:tc>
          <w:tcPr>
            <w:tcW w:w="5754" w:type="dxa"/>
          </w:tcPr>
          <w:p w14:paraId="3077DD5A" w14:textId="360C8B00" w:rsidR="00AD3F10" w:rsidRDefault="00B425AA" w:rsidP="00980C68">
            <w:pPr>
              <w:pStyle w:val="cjk"/>
              <w:jc w:val="center"/>
              <w:rPr>
                <w:rFonts w:eastAsiaTheme="minorEastAsia"/>
                <w:i/>
                <w:color w:val="000000" w:themeColor="text1"/>
                <w:sz w:val="20"/>
                <w:szCs w:val="20"/>
              </w:rPr>
            </w:pPr>
            <w:r>
              <w:rPr>
                <w:rFonts w:eastAsiaTheme="minorEastAsia"/>
                <w:i/>
                <w:color w:val="000000" w:themeColor="text1"/>
                <w:sz w:val="20"/>
                <w:szCs w:val="20"/>
              </w:rPr>
              <w:t>2</w:t>
            </w:r>
          </w:p>
        </w:tc>
      </w:tr>
      <w:tr w:rsidR="00AD3F10" w14:paraId="1D3DDC8F" w14:textId="77777777">
        <w:tc>
          <w:tcPr>
            <w:tcW w:w="2876" w:type="dxa"/>
          </w:tcPr>
          <w:p w14:paraId="4C9C525A"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MTK</w:t>
            </w:r>
          </w:p>
        </w:tc>
        <w:tc>
          <w:tcPr>
            <w:tcW w:w="5754" w:type="dxa"/>
          </w:tcPr>
          <w:p w14:paraId="241037EA" w14:textId="00E016F9" w:rsidR="006325EA" w:rsidRDefault="00B83C25" w:rsidP="00980C68">
            <w:pPr>
              <w:pStyle w:val="aff8"/>
              <w:spacing w:after="0"/>
              <w:ind w:firstLineChars="0" w:firstLine="0"/>
              <w:jc w:val="center"/>
              <w:rPr>
                <w:rFonts w:eastAsiaTheme="minorEastAsia"/>
                <w:i/>
                <w:color w:val="000000" w:themeColor="text1"/>
                <w:lang w:val="en-US" w:eastAsia="zh-CN"/>
              </w:rPr>
            </w:pPr>
            <w:r>
              <w:rPr>
                <w:rFonts w:eastAsiaTheme="minorEastAsia"/>
                <w:i/>
                <w:color w:val="000000" w:themeColor="text1"/>
                <w:lang w:val="en-US" w:eastAsia="zh-CN"/>
              </w:rPr>
              <w:t>3</w:t>
            </w:r>
          </w:p>
        </w:tc>
      </w:tr>
    </w:tbl>
    <w:p w14:paraId="6943178A" w14:textId="046261AF" w:rsidR="00AD3F10" w:rsidRDefault="00AD3F10">
      <w:pPr>
        <w:rPr>
          <w:rFonts w:eastAsiaTheme="minorEastAsia"/>
          <w:i/>
          <w:color w:val="000000" w:themeColor="text1"/>
          <w:lang w:val="en-US" w:eastAsia="zh-CN"/>
        </w:rPr>
      </w:pPr>
    </w:p>
    <w:p w14:paraId="33A8EA76" w14:textId="77777777" w:rsidR="00EE4896" w:rsidRDefault="00EE4896" w:rsidP="00EE4896">
      <w:pPr>
        <w:rPr>
          <w:rFonts w:eastAsiaTheme="minorEastAsia"/>
          <w:i/>
          <w:color w:val="000000" w:themeColor="text1"/>
          <w:lang w:val="en-US" w:eastAsia="zh-CN"/>
        </w:rPr>
      </w:pPr>
      <w:r>
        <w:rPr>
          <w:rFonts w:eastAsiaTheme="minorEastAsia"/>
          <w:i/>
          <w:color w:val="000000" w:themeColor="text1"/>
          <w:lang w:val="en-US" w:eastAsia="zh-CN"/>
        </w:rPr>
        <w:lastRenderedPageBreak/>
        <w:t>Recommendations:</w:t>
      </w:r>
    </w:p>
    <w:p w14:paraId="4E6BB675" w14:textId="2AD12C76" w:rsidR="00783AE8" w:rsidRDefault="00626B70">
      <w:pPr>
        <w:rPr>
          <w:rFonts w:eastAsiaTheme="minorEastAsia"/>
          <w:i/>
          <w:color w:val="000000" w:themeColor="text1"/>
          <w:lang w:val="en-US" w:eastAsia="zh-CN"/>
        </w:rPr>
      </w:pPr>
      <w:r>
        <w:rPr>
          <w:rFonts w:eastAsiaTheme="minorEastAsia"/>
          <w:i/>
          <w:color w:val="000000" w:themeColor="text1"/>
          <w:lang w:val="en-US" w:eastAsia="zh-CN"/>
        </w:rPr>
        <w:t>Discuss the final value in topic 1</w:t>
      </w:r>
    </w:p>
    <w:p w14:paraId="7BA7628E"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OFDM based LR</w:t>
      </w:r>
    </w:p>
    <w:tbl>
      <w:tblPr>
        <w:tblStyle w:val="afe"/>
        <w:tblW w:w="0" w:type="auto"/>
        <w:tblLook w:val="04A0" w:firstRow="1" w:lastRow="0" w:firstColumn="1" w:lastColumn="0" w:noHBand="0" w:noVBand="1"/>
      </w:tblPr>
      <w:tblGrid>
        <w:gridCol w:w="2876"/>
        <w:gridCol w:w="5754"/>
      </w:tblGrid>
      <w:tr w:rsidR="00AD3F10" w14:paraId="553C70B6" w14:textId="77777777">
        <w:trPr>
          <w:trHeight w:val="1060"/>
        </w:trPr>
        <w:tc>
          <w:tcPr>
            <w:tcW w:w="8630" w:type="dxa"/>
            <w:gridSpan w:val="2"/>
          </w:tcPr>
          <w:p w14:paraId="5F7CE3CF" w14:textId="5DBB2BBD"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 xml:space="preserve">Initial results on </w:t>
            </w:r>
            <w:r w:rsidR="003346DC" w:rsidRPr="00B425AA">
              <w:rPr>
                <w:rFonts w:eastAsiaTheme="minorEastAsia"/>
                <w:b/>
                <w:i/>
                <w:color w:val="000000" w:themeColor="text1"/>
                <w:lang w:val="en-US" w:eastAsia="zh-CN"/>
              </w:rPr>
              <w:t>maximum</w:t>
            </w:r>
            <w:r w:rsidR="003346DC">
              <w:rPr>
                <w:rFonts w:eastAsiaTheme="minorEastAsia"/>
                <w:i/>
                <w:color w:val="000000" w:themeColor="text1"/>
                <w:lang w:val="en-US" w:eastAsia="zh-CN"/>
              </w:rPr>
              <w:t xml:space="preserve"> </w:t>
            </w:r>
            <w:r>
              <w:rPr>
                <w:rFonts w:eastAsiaTheme="minorEastAsia"/>
                <w:i/>
                <w:color w:val="000000" w:themeColor="text1"/>
                <w:lang w:val="en-US" w:eastAsia="zh-CN"/>
              </w:rPr>
              <w:t xml:space="preserve">number samples for achieving </w:t>
            </w:r>
            <w:r>
              <w:rPr>
                <w:sz w:val="18"/>
                <w:szCs w:val="18"/>
                <w:lang w:eastAsia="zh-CN"/>
              </w:rPr>
              <w:t>±</w:t>
            </w:r>
            <w:r>
              <w:rPr>
                <w:rFonts w:eastAsiaTheme="minorEastAsia"/>
                <w:i/>
                <w:color w:val="000000" w:themeColor="text1"/>
                <w:lang w:val="en-US" w:eastAsia="zh-CN"/>
              </w:rPr>
              <w:t>3.5 dB accuracy for SSB based RSRP</w:t>
            </w:r>
            <w:r w:rsidR="003346DC">
              <w:rPr>
                <w:rFonts w:eastAsiaTheme="minorEastAsia"/>
                <w:i/>
                <w:color w:val="000000" w:themeColor="text1"/>
                <w:lang w:val="en-US" w:eastAsia="zh-CN"/>
              </w:rPr>
              <w:t xml:space="preserve"> and RSRQ</w:t>
            </w:r>
            <w:r>
              <w:rPr>
                <w:rFonts w:eastAsiaTheme="minorEastAsia"/>
                <w:i/>
                <w:color w:val="000000" w:themeColor="text1"/>
                <w:lang w:val="en-US" w:eastAsia="zh-CN"/>
              </w:rPr>
              <w:t xml:space="preserve"> for AWGN and TDL-C channel at -3 dB SINR, for information purpose</w:t>
            </w:r>
          </w:p>
        </w:tc>
      </w:tr>
      <w:tr w:rsidR="00AD3F10" w14:paraId="1BF041FC" w14:textId="77777777">
        <w:tc>
          <w:tcPr>
            <w:tcW w:w="2876" w:type="dxa"/>
          </w:tcPr>
          <w:p w14:paraId="0ABCE145"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CMCC</w:t>
            </w:r>
          </w:p>
        </w:tc>
        <w:tc>
          <w:tcPr>
            <w:tcW w:w="5754" w:type="dxa"/>
          </w:tcPr>
          <w:p w14:paraId="0B1ABDCE" w14:textId="77777777" w:rsidR="00AD3F10" w:rsidRDefault="00AD3F10">
            <w:pPr>
              <w:jc w:val="center"/>
              <w:rPr>
                <w:rFonts w:eastAsiaTheme="minorEastAsia"/>
                <w:i/>
                <w:color w:val="000000" w:themeColor="text1"/>
                <w:lang w:val="en-US" w:eastAsia="zh-CN"/>
              </w:rPr>
            </w:pPr>
          </w:p>
        </w:tc>
      </w:tr>
      <w:tr w:rsidR="00D32F16" w14:paraId="6FDC1750" w14:textId="77777777">
        <w:tc>
          <w:tcPr>
            <w:tcW w:w="2876" w:type="dxa"/>
          </w:tcPr>
          <w:p w14:paraId="08B9012A" w14:textId="3EFE736D" w:rsidR="00D32F16" w:rsidRDefault="00D32F16">
            <w:pPr>
              <w:jc w:val="center"/>
              <w:rPr>
                <w:rFonts w:eastAsiaTheme="minorEastAsia"/>
                <w:i/>
                <w:color w:val="000000" w:themeColor="text1"/>
                <w:lang w:val="en-US" w:eastAsia="zh-CN"/>
              </w:rPr>
            </w:pPr>
            <w:proofErr w:type="spellStart"/>
            <w:r>
              <w:rPr>
                <w:rFonts w:eastAsiaTheme="minorEastAsia"/>
                <w:i/>
                <w:color w:val="000000" w:themeColor="text1"/>
                <w:lang w:val="en-US" w:eastAsia="zh-CN"/>
              </w:rPr>
              <w:t>oppo</w:t>
            </w:r>
            <w:proofErr w:type="spellEnd"/>
          </w:p>
        </w:tc>
        <w:tc>
          <w:tcPr>
            <w:tcW w:w="5754" w:type="dxa"/>
          </w:tcPr>
          <w:p w14:paraId="3C6E55BD" w14:textId="429F0174" w:rsidR="00D32F16" w:rsidRDefault="00D32F16">
            <w:pPr>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AD3F10" w14:paraId="58ACC65C" w14:textId="77777777">
        <w:tc>
          <w:tcPr>
            <w:tcW w:w="2876" w:type="dxa"/>
          </w:tcPr>
          <w:p w14:paraId="6B201239"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ZTE</w:t>
            </w:r>
          </w:p>
        </w:tc>
        <w:tc>
          <w:tcPr>
            <w:tcW w:w="5754" w:type="dxa"/>
          </w:tcPr>
          <w:p w14:paraId="4867FEF5" w14:textId="77777777" w:rsidR="00AD3F10" w:rsidRDefault="00AD3F10">
            <w:pPr>
              <w:jc w:val="center"/>
              <w:rPr>
                <w:rFonts w:eastAsiaTheme="minorEastAsia"/>
                <w:i/>
                <w:color w:val="000000" w:themeColor="text1"/>
                <w:lang w:val="en-US" w:eastAsia="zh-CN"/>
              </w:rPr>
            </w:pPr>
          </w:p>
        </w:tc>
      </w:tr>
      <w:tr w:rsidR="00AD3F10" w14:paraId="77D94148" w14:textId="77777777">
        <w:tc>
          <w:tcPr>
            <w:tcW w:w="2876" w:type="dxa"/>
          </w:tcPr>
          <w:p w14:paraId="77428A97"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LG</w:t>
            </w:r>
          </w:p>
        </w:tc>
        <w:tc>
          <w:tcPr>
            <w:tcW w:w="5754" w:type="dxa"/>
          </w:tcPr>
          <w:p w14:paraId="4ECBB485" w14:textId="77777777" w:rsidR="00AD3F10" w:rsidRDefault="00AD3F10">
            <w:pPr>
              <w:jc w:val="center"/>
              <w:rPr>
                <w:rFonts w:eastAsiaTheme="minorEastAsia"/>
                <w:i/>
                <w:color w:val="000000" w:themeColor="text1"/>
                <w:lang w:val="en-US" w:eastAsia="zh-CN"/>
              </w:rPr>
            </w:pPr>
          </w:p>
        </w:tc>
      </w:tr>
      <w:tr w:rsidR="00AD3F10" w14:paraId="3EF2B190" w14:textId="77777777">
        <w:tc>
          <w:tcPr>
            <w:tcW w:w="2876" w:type="dxa"/>
          </w:tcPr>
          <w:p w14:paraId="64AA67BB"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vivo</w:t>
            </w:r>
          </w:p>
        </w:tc>
        <w:tc>
          <w:tcPr>
            <w:tcW w:w="5754" w:type="dxa"/>
          </w:tcPr>
          <w:p w14:paraId="785A6572"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1</w:t>
            </w:r>
          </w:p>
        </w:tc>
      </w:tr>
      <w:tr w:rsidR="00AD3F10" w14:paraId="161957A5" w14:textId="77777777">
        <w:tc>
          <w:tcPr>
            <w:tcW w:w="2876" w:type="dxa"/>
          </w:tcPr>
          <w:p w14:paraId="7F92B18F"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Ericsson</w:t>
            </w:r>
          </w:p>
        </w:tc>
        <w:tc>
          <w:tcPr>
            <w:tcW w:w="5754" w:type="dxa"/>
          </w:tcPr>
          <w:p w14:paraId="39B2A965" w14:textId="77777777" w:rsidR="00AD3F10" w:rsidRDefault="00AD3F10">
            <w:pPr>
              <w:pStyle w:val="afb"/>
              <w:spacing w:before="119" w:beforeAutospacing="0" w:after="119"/>
              <w:jc w:val="center"/>
              <w:rPr>
                <w:rFonts w:eastAsiaTheme="minorEastAsia"/>
                <w:i/>
                <w:color w:val="000000" w:themeColor="text1"/>
                <w:sz w:val="20"/>
                <w:szCs w:val="20"/>
                <w:lang w:val="en-US" w:eastAsia="zh-CN"/>
              </w:rPr>
            </w:pPr>
          </w:p>
        </w:tc>
      </w:tr>
      <w:tr w:rsidR="00AD3F10" w14:paraId="289D087E" w14:textId="77777777">
        <w:tc>
          <w:tcPr>
            <w:tcW w:w="2876" w:type="dxa"/>
          </w:tcPr>
          <w:p w14:paraId="65440126"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Huawei</w:t>
            </w:r>
          </w:p>
        </w:tc>
        <w:tc>
          <w:tcPr>
            <w:tcW w:w="5754" w:type="dxa"/>
          </w:tcPr>
          <w:p w14:paraId="7CECEF16" w14:textId="719B57A0" w:rsidR="00AD3F10" w:rsidRDefault="006325EA">
            <w:pPr>
              <w:spacing w:before="119" w:after="119"/>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AD3F10" w14:paraId="0880FA24" w14:textId="77777777">
        <w:tc>
          <w:tcPr>
            <w:tcW w:w="2876" w:type="dxa"/>
          </w:tcPr>
          <w:p w14:paraId="2B5B9A06"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Nokia</w:t>
            </w:r>
          </w:p>
        </w:tc>
        <w:tc>
          <w:tcPr>
            <w:tcW w:w="5754" w:type="dxa"/>
          </w:tcPr>
          <w:p w14:paraId="7430A042" w14:textId="77777777" w:rsidR="00AD3F10" w:rsidRDefault="00AD3F10">
            <w:pPr>
              <w:pStyle w:val="cjk"/>
              <w:jc w:val="center"/>
              <w:rPr>
                <w:rFonts w:eastAsiaTheme="minorEastAsia"/>
                <w:i/>
                <w:color w:val="000000" w:themeColor="text1"/>
                <w:sz w:val="20"/>
                <w:szCs w:val="20"/>
              </w:rPr>
            </w:pPr>
          </w:p>
        </w:tc>
      </w:tr>
      <w:tr w:rsidR="00AD3F10" w14:paraId="1A34AF39" w14:textId="77777777">
        <w:tc>
          <w:tcPr>
            <w:tcW w:w="2876" w:type="dxa"/>
          </w:tcPr>
          <w:p w14:paraId="5708FBC9"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MTK</w:t>
            </w:r>
          </w:p>
        </w:tc>
        <w:tc>
          <w:tcPr>
            <w:tcW w:w="5754" w:type="dxa"/>
          </w:tcPr>
          <w:p w14:paraId="0EB03D84" w14:textId="77777777" w:rsidR="00AD3F10" w:rsidRDefault="00AD3F10">
            <w:pPr>
              <w:jc w:val="center"/>
              <w:rPr>
                <w:rFonts w:eastAsiaTheme="minorEastAsia"/>
                <w:i/>
                <w:color w:val="000000" w:themeColor="text1"/>
                <w:lang w:val="en-US" w:eastAsia="zh-CN"/>
              </w:rPr>
            </w:pPr>
          </w:p>
        </w:tc>
      </w:tr>
    </w:tbl>
    <w:p w14:paraId="7232CF02" w14:textId="77777777" w:rsidR="00AD3F10" w:rsidRDefault="00AD3F10">
      <w:pPr>
        <w:rPr>
          <w:rFonts w:eastAsiaTheme="minorEastAsia"/>
          <w:i/>
          <w:color w:val="000000" w:themeColor="text1"/>
          <w:lang w:val="en-US" w:eastAsia="zh-CN"/>
        </w:rPr>
      </w:pPr>
    </w:p>
    <w:p w14:paraId="0D19A3BB" w14:textId="2EB27706"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59D9CB72" w14:textId="77777777" w:rsidR="00626B70" w:rsidRDefault="00626B70" w:rsidP="00626B70">
      <w:pPr>
        <w:rPr>
          <w:rFonts w:eastAsiaTheme="minorEastAsia"/>
          <w:i/>
          <w:color w:val="000000" w:themeColor="text1"/>
          <w:lang w:val="en-US" w:eastAsia="zh-CN"/>
        </w:rPr>
      </w:pPr>
      <w:r>
        <w:rPr>
          <w:rFonts w:eastAsiaTheme="minorEastAsia"/>
          <w:i/>
          <w:color w:val="000000" w:themeColor="text1"/>
          <w:lang w:val="en-US" w:eastAsia="zh-CN"/>
        </w:rPr>
        <w:t>Discuss the final value in topic 1</w:t>
      </w:r>
    </w:p>
    <w:p w14:paraId="0F8CDC87" w14:textId="77777777" w:rsidR="007F4BA5" w:rsidRDefault="007F4BA5">
      <w:pPr>
        <w:rPr>
          <w:rFonts w:eastAsiaTheme="minorEastAsia"/>
          <w:i/>
          <w:color w:val="000000" w:themeColor="text1"/>
          <w:lang w:val="en-US" w:eastAsia="zh-CN"/>
        </w:rPr>
      </w:pPr>
    </w:p>
    <w:p w14:paraId="6762CCFD" w14:textId="08EECBB0" w:rsidR="008400AD" w:rsidRDefault="008400AD" w:rsidP="008400AD">
      <w:pPr>
        <w:pStyle w:val="1"/>
        <w:rPr>
          <w:lang w:eastAsia="ja-JP"/>
        </w:rPr>
      </w:pPr>
      <w:r>
        <w:rPr>
          <w:lang w:eastAsia="ja-JP"/>
        </w:rPr>
        <w:t>Topic #3: LR-WUR performance</w:t>
      </w:r>
    </w:p>
    <w:p w14:paraId="094660A4" w14:textId="77777777" w:rsidR="00F73F62" w:rsidRDefault="00F73F62" w:rsidP="00F73F62">
      <w:pPr>
        <w:pStyle w:val="2"/>
      </w:pPr>
      <w:r>
        <w:rPr>
          <w:rFonts w:hint="eastAsia"/>
        </w:rPr>
        <w:t>Companies</w:t>
      </w:r>
      <w:r>
        <w:t>’ contributions summary</w:t>
      </w:r>
    </w:p>
    <w:tbl>
      <w:tblPr>
        <w:tblStyle w:val="afe"/>
        <w:tblW w:w="9214" w:type="dxa"/>
        <w:tblInd w:w="-5" w:type="dxa"/>
        <w:tblLayout w:type="fixed"/>
        <w:tblLook w:val="04A0" w:firstRow="1" w:lastRow="0" w:firstColumn="1" w:lastColumn="0" w:noHBand="0" w:noVBand="1"/>
      </w:tblPr>
      <w:tblGrid>
        <w:gridCol w:w="1134"/>
        <w:gridCol w:w="1134"/>
        <w:gridCol w:w="6946"/>
      </w:tblGrid>
      <w:tr w:rsidR="00F73F62" w14:paraId="4A8481C9" w14:textId="77777777" w:rsidTr="008D46E0">
        <w:trPr>
          <w:trHeight w:val="468"/>
        </w:trPr>
        <w:tc>
          <w:tcPr>
            <w:tcW w:w="1134" w:type="dxa"/>
            <w:vAlign w:val="center"/>
          </w:tcPr>
          <w:p w14:paraId="6BF6282D" w14:textId="77777777" w:rsidR="00F73F62" w:rsidRDefault="00F73F62" w:rsidP="00C119C6">
            <w:pPr>
              <w:spacing w:before="120" w:after="120"/>
              <w:rPr>
                <w:bCs/>
              </w:rPr>
            </w:pPr>
            <w:r>
              <w:rPr>
                <w:bCs/>
              </w:rPr>
              <w:t>T-doc number</w:t>
            </w:r>
          </w:p>
        </w:tc>
        <w:tc>
          <w:tcPr>
            <w:tcW w:w="1134" w:type="dxa"/>
            <w:vAlign w:val="center"/>
          </w:tcPr>
          <w:p w14:paraId="5D7033D1" w14:textId="77777777" w:rsidR="00F73F62" w:rsidRDefault="00F73F62" w:rsidP="00C119C6">
            <w:pPr>
              <w:spacing w:before="120" w:after="120"/>
              <w:rPr>
                <w:bCs/>
              </w:rPr>
            </w:pPr>
            <w:r>
              <w:rPr>
                <w:bCs/>
              </w:rPr>
              <w:t>Company</w:t>
            </w:r>
          </w:p>
        </w:tc>
        <w:tc>
          <w:tcPr>
            <w:tcW w:w="6946" w:type="dxa"/>
            <w:vAlign w:val="center"/>
          </w:tcPr>
          <w:p w14:paraId="3480C14D" w14:textId="77777777" w:rsidR="00F73F62" w:rsidRDefault="00F73F62" w:rsidP="00C119C6">
            <w:pPr>
              <w:spacing w:before="120" w:after="120"/>
              <w:rPr>
                <w:bCs/>
              </w:rPr>
            </w:pPr>
            <w:r>
              <w:rPr>
                <w:bCs/>
              </w:rPr>
              <w:t>Proposals / Observations</w:t>
            </w:r>
          </w:p>
        </w:tc>
      </w:tr>
      <w:tr w:rsidR="00A65607" w14:paraId="1E801862" w14:textId="77777777" w:rsidTr="008D46E0">
        <w:trPr>
          <w:trHeight w:val="468"/>
        </w:trPr>
        <w:tc>
          <w:tcPr>
            <w:tcW w:w="1134" w:type="dxa"/>
          </w:tcPr>
          <w:p w14:paraId="5873DB8D" w14:textId="1B69B62D" w:rsidR="00A65607" w:rsidRPr="00C57D25" w:rsidRDefault="00933206" w:rsidP="00A65607">
            <w:pPr>
              <w:rPr>
                <w:rFonts w:ascii="Arial" w:hAnsi="Arial" w:cs="Arial"/>
                <w:sz w:val="16"/>
                <w:szCs w:val="16"/>
              </w:rPr>
            </w:pPr>
            <w:hyperlink r:id="rId54" w:history="1">
              <w:r w:rsidR="00A65607">
                <w:rPr>
                  <w:rStyle w:val="aff3"/>
                  <w:rFonts w:ascii="Arial" w:hAnsi="Arial" w:cs="Arial"/>
                  <w:b/>
                  <w:bCs/>
                  <w:sz w:val="16"/>
                  <w:szCs w:val="16"/>
                </w:rPr>
                <w:t>R4-2509287</w:t>
              </w:r>
            </w:hyperlink>
          </w:p>
        </w:tc>
        <w:tc>
          <w:tcPr>
            <w:tcW w:w="1134" w:type="dxa"/>
          </w:tcPr>
          <w:p w14:paraId="6FBAA0C3" w14:textId="256C094D" w:rsidR="00A65607" w:rsidRDefault="00A65607" w:rsidP="00A65607">
            <w:pPr>
              <w:spacing w:after="0"/>
              <w:rPr>
                <w:rFonts w:ascii="Arial" w:hAnsi="Arial" w:cs="Arial"/>
                <w:sz w:val="16"/>
                <w:szCs w:val="16"/>
                <w:lang w:val="en-US" w:eastAsia="zh-CN"/>
              </w:rPr>
            </w:pPr>
            <w:r>
              <w:rPr>
                <w:rFonts w:ascii="Arial" w:hAnsi="Arial" w:cs="Arial"/>
                <w:sz w:val="16"/>
                <w:szCs w:val="16"/>
              </w:rPr>
              <w:t>CATT</w:t>
            </w:r>
          </w:p>
        </w:tc>
        <w:tc>
          <w:tcPr>
            <w:tcW w:w="6946" w:type="dxa"/>
          </w:tcPr>
          <w:p w14:paraId="3A556724" w14:textId="77777777" w:rsidR="005B48DB" w:rsidRPr="00CA22D1" w:rsidRDefault="005B48DB" w:rsidP="005B48DB">
            <w:pPr>
              <w:rPr>
                <w:b/>
                <w:lang w:val="sv-SE"/>
              </w:rPr>
            </w:pPr>
            <w:r w:rsidRPr="00CA22D1">
              <w:rPr>
                <w:rFonts w:hint="eastAsia"/>
                <w:b/>
                <w:lang w:val="sv-SE"/>
              </w:rPr>
              <w:t xml:space="preserve">Proposal 1: For the frenquency range, at least </w:t>
            </w:r>
            <w:r w:rsidRPr="00CA22D1">
              <w:rPr>
                <w:b/>
                <w:lang w:val="sv-SE"/>
              </w:rPr>
              <w:t>FR1 based LP-WUS test case</w:t>
            </w:r>
            <w:r w:rsidRPr="00CA22D1">
              <w:rPr>
                <w:rFonts w:hint="eastAsia"/>
                <w:b/>
                <w:lang w:val="sv-SE"/>
              </w:rPr>
              <w:t xml:space="preserve">s will be introduced, which depends on the </w:t>
            </w:r>
            <w:r w:rsidRPr="00CA22D1">
              <w:rPr>
                <w:b/>
                <w:lang w:val="sv-SE"/>
              </w:rPr>
              <w:t>consensus</w:t>
            </w:r>
            <w:r w:rsidRPr="00CA22D1">
              <w:rPr>
                <w:rFonts w:hint="eastAsia"/>
                <w:b/>
                <w:lang w:val="sv-SE"/>
              </w:rPr>
              <w:t xml:space="preserve"> in core part.</w:t>
            </w:r>
          </w:p>
          <w:p w14:paraId="7962B05C" w14:textId="77777777" w:rsidR="005B48DB" w:rsidRPr="00CA22D1" w:rsidRDefault="005B48DB" w:rsidP="005B48DB">
            <w:pPr>
              <w:spacing w:before="120" w:after="0"/>
              <w:rPr>
                <w:b/>
                <w:lang w:val="sv-SE"/>
              </w:rPr>
            </w:pPr>
            <w:r w:rsidRPr="00CA22D1">
              <w:rPr>
                <w:rFonts w:hint="eastAsia"/>
                <w:b/>
                <w:lang w:val="sv-SE"/>
              </w:rPr>
              <w:t xml:space="preserve">Proposal 2: </w:t>
            </w:r>
            <w:r w:rsidRPr="00CA22D1">
              <w:rPr>
                <w:b/>
                <w:lang w:val="sv-SE"/>
              </w:rPr>
              <w:t>For the test categories, the following three aspects need to be tested:</w:t>
            </w:r>
          </w:p>
          <w:p w14:paraId="5A14B9EC" w14:textId="77777777" w:rsidR="005B48DB" w:rsidRPr="00CA22D1" w:rsidRDefault="005B48DB" w:rsidP="00FB4D3F">
            <w:pPr>
              <w:pStyle w:val="aff8"/>
              <w:widowControl w:val="0"/>
              <w:numPr>
                <w:ilvl w:val="0"/>
                <w:numId w:val="37"/>
              </w:numPr>
              <w:overflowPunct/>
              <w:autoSpaceDE/>
              <w:autoSpaceDN/>
              <w:adjustRightInd/>
              <w:spacing w:after="0"/>
              <w:ind w:firstLineChars="0"/>
              <w:textAlignment w:val="auto"/>
              <w:rPr>
                <w:b/>
                <w:lang w:val="sv-SE"/>
              </w:rPr>
            </w:pPr>
            <w:r w:rsidRPr="00CA22D1">
              <w:rPr>
                <w:b/>
                <w:lang w:val="sv-SE"/>
              </w:rPr>
              <w:t>Test cases for LP-WUS monitoring</w:t>
            </w:r>
          </w:p>
          <w:p w14:paraId="682D805A" w14:textId="77777777" w:rsidR="005B48DB" w:rsidRPr="00CA22D1" w:rsidRDefault="005B48DB" w:rsidP="00FB4D3F">
            <w:pPr>
              <w:pStyle w:val="aff8"/>
              <w:widowControl w:val="0"/>
              <w:numPr>
                <w:ilvl w:val="0"/>
                <w:numId w:val="37"/>
              </w:numPr>
              <w:overflowPunct/>
              <w:autoSpaceDE/>
              <w:autoSpaceDN/>
              <w:adjustRightInd/>
              <w:spacing w:after="0"/>
              <w:ind w:firstLineChars="0"/>
              <w:textAlignment w:val="auto"/>
              <w:rPr>
                <w:b/>
                <w:lang w:val="sv-SE"/>
              </w:rPr>
            </w:pPr>
            <w:r w:rsidRPr="00CA22D1">
              <w:rPr>
                <w:b/>
                <w:lang w:val="sv-SE"/>
              </w:rPr>
              <w:t>Test cases for RRM offloading</w:t>
            </w:r>
          </w:p>
          <w:p w14:paraId="34A1F2EF" w14:textId="77777777" w:rsidR="005B48DB" w:rsidRPr="00CA22D1" w:rsidRDefault="005B48DB" w:rsidP="00FB4D3F">
            <w:pPr>
              <w:pStyle w:val="aff8"/>
              <w:widowControl w:val="0"/>
              <w:numPr>
                <w:ilvl w:val="0"/>
                <w:numId w:val="37"/>
              </w:numPr>
              <w:overflowPunct/>
              <w:autoSpaceDE/>
              <w:autoSpaceDN/>
              <w:adjustRightInd/>
              <w:spacing w:after="0"/>
              <w:ind w:firstLineChars="0"/>
              <w:textAlignment w:val="auto"/>
              <w:rPr>
                <w:b/>
                <w:lang w:val="sv-SE"/>
              </w:rPr>
            </w:pPr>
            <w:r w:rsidRPr="00CA22D1">
              <w:rPr>
                <w:b/>
                <w:lang w:val="sv-SE"/>
              </w:rPr>
              <w:t>Test cases for RRM relaxation</w:t>
            </w:r>
          </w:p>
          <w:p w14:paraId="43F1866D" w14:textId="77777777" w:rsidR="005B48DB" w:rsidRPr="00CA22D1" w:rsidRDefault="005B48DB" w:rsidP="005B48DB">
            <w:pPr>
              <w:spacing w:before="120" w:after="120"/>
              <w:rPr>
                <w:b/>
              </w:rPr>
            </w:pPr>
            <w:r w:rsidRPr="00CA22D1">
              <w:rPr>
                <w:rFonts w:hint="eastAsia"/>
                <w:b/>
                <w:lang w:val="sv-SE"/>
              </w:rPr>
              <w:t xml:space="preserve">Proposal 3: </w:t>
            </w:r>
            <w:r w:rsidRPr="00CA22D1">
              <w:rPr>
                <w:b/>
                <w:lang w:val="sv-SE"/>
              </w:rPr>
              <w:t>For LP-WUS monitoring, RAN4 to define one test case to verify the MR wake up delay when UE receives LP-WUS.</w:t>
            </w:r>
          </w:p>
          <w:p w14:paraId="23BEE801" w14:textId="77777777" w:rsidR="005B48DB" w:rsidRPr="00CA22D1" w:rsidRDefault="005B48DB" w:rsidP="005B48DB">
            <w:pPr>
              <w:spacing w:before="120" w:after="120"/>
              <w:rPr>
                <w:b/>
                <w:lang w:val="sv-SE"/>
              </w:rPr>
            </w:pPr>
            <w:r w:rsidRPr="00CA22D1">
              <w:rPr>
                <w:rFonts w:hint="eastAsia"/>
                <w:b/>
                <w:lang w:val="sv-SE"/>
              </w:rPr>
              <w:lastRenderedPageBreak/>
              <w:t xml:space="preserve">Proposal 4: </w:t>
            </w:r>
            <w:r w:rsidRPr="00CA22D1">
              <w:rPr>
                <w:b/>
                <w:lang w:val="sv-SE"/>
              </w:rPr>
              <w:t>For RRM offloading</w:t>
            </w:r>
            <w:r w:rsidRPr="00CA22D1">
              <w:rPr>
                <w:rFonts w:hint="eastAsia"/>
                <w:b/>
                <w:lang w:val="sv-SE"/>
              </w:rPr>
              <w:t xml:space="preserve">, </w:t>
            </w:r>
            <w:r w:rsidRPr="00CA22D1">
              <w:rPr>
                <w:b/>
                <w:lang w:val="sv-SE"/>
              </w:rPr>
              <w:t>RAN4 to discuss whether to introduce a new test methodology to verify MR RRM offloading scenario.</w:t>
            </w:r>
          </w:p>
          <w:p w14:paraId="6DD7311F" w14:textId="77777777" w:rsidR="005B48DB" w:rsidRPr="00CA22D1" w:rsidRDefault="005B48DB" w:rsidP="005B48DB">
            <w:pPr>
              <w:spacing w:before="120" w:after="120"/>
              <w:rPr>
                <w:b/>
                <w:lang w:val="sv-SE"/>
              </w:rPr>
            </w:pPr>
            <w:r w:rsidRPr="00CA22D1">
              <w:rPr>
                <w:rFonts w:hint="eastAsia"/>
                <w:b/>
                <w:lang w:val="sv-SE"/>
              </w:rPr>
              <w:t xml:space="preserve">Proposal 5: For </w:t>
            </w:r>
            <w:r w:rsidRPr="00CA22D1">
              <w:rPr>
                <w:b/>
                <w:lang w:val="sv-SE"/>
              </w:rPr>
              <w:t>RRM relaxation</w:t>
            </w:r>
            <w:r w:rsidRPr="00CA22D1">
              <w:rPr>
                <w:rFonts w:hint="eastAsia"/>
                <w:b/>
                <w:lang w:val="sv-SE"/>
              </w:rPr>
              <w:t>,</w:t>
            </w:r>
            <w:r w:rsidRPr="00CA22D1">
              <w:rPr>
                <w:b/>
                <w:lang w:val="sv-SE"/>
              </w:rPr>
              <w:t xml:space="preserve"> </w:t>
            </w:r>
            <w:r w:rsidRPr="00CA22D1">
              <w:rPr>
                <w:rFonts w:hint="eastAsia"/>
                <w:b/>
                <w:lang w:val="sv-SE"/>
              </w:rPr>
              <w:t xml:space="preserve">the test cases defined in </w:t>
            </w:r>
            <w:r w:rsidRPr="00CA22D1">
              <w:rPr>
                <w:b/>
                <w:lang w:val="sv-SE"/>
              </w:rPr>
              <w:t>Rel-16 UE power saving WI</w:t>
            </w:r>
            <w:r w:rsidRPr="00CA22D1">
              <w:rPr>
                <w:rFonts w:hint="eastAsia"/>
                <w:b/>
                <w:lang w:val="sv-SE"/>
              </w:rPr>
              <w:t xml:space="preserve"> can be as a baseline</w:t>
            </w:r>
            <w:r w:rsidRPr="00CA22D1">
              <w:rPr>
                <w:b/>
                <w:lang w:val="sv-SE"/>
              </w:rPr>
              <w:t xml:space="preserve"> to verify the cell reselection when a UE </w:t>
            </w:r>
            <w:r w:rsidRPr="00CA22D1">
              <w:rPr>
                <w:rFonts w:hint="eastAsia"/>
                <w:b/>
                <w:lang w:val="sv-SE"/>
              </w:rPr>
              <w:t>meet</w:t>
            </w:r>
            <w:r w:rsidRPr="00CA22D1">
              <w:rPr>
                <w:b/>
                <w:lang w:val="sv-SE"/>
              </w:rPr>
              <w:t xml:space="preserve">s </w:t>
            </w:r>
            <w:r w:rsidRPr="00CA22D1">
              <w:rPr>
                <w:rFonts w:hint="eastAsia"/>
                <w:b/>
                <w:lang w:val="sv-SE"/>
              </w:rPr>
              <w:t>the</w:t>
            </w:r>
            <w:r w:rsidRPr="00CA22D1">
              <w:rPr>
                <w:b/>
                <w:lang w:val="sv-SE"/>
              </w:rPr>
              <w:t xml:space="preserve"> relaxed measurement criterion</w:t>
            </w:r>
            <w:r w:rsidRPr="00CA22D1">
              <w:rPr>
                <w:rFonts w:hint="eastAsia"/>
                <w:b/>
                <w:lang w:val="sv-SE"/>
              </w:rPr>
              <w:t>.</w:t>
            </w:r>
          </w:p>
          <w:p w14:paraId="73846C64" w14:textId="77777777" w:rsidR="005B48DB" w:rsidRPr="00CA22D1" w:rsidRDefault="005B48DB" w:rsidP="005B48DB">
            <w:pPr>
              <w:spacing w:after="0"/>
              <w:rPr>
                <w:b/>
              </w:rPr>
            </w:pPr>
            <w:r w:rsidRPr="00CA22D1">
              <w:rPr>
                <w:rFonts w:hint="eastAsia"/>
                <w:b/>
                <w:lang w:val="sv-SE"/>
              </w:rPr>
              <w:t xml:space="preserve">Proposal 6: For </w:t>
            </w:r>
            <w:r w:rsidRPr="00CA22D1">
              <w:rPr>
                <w:b/>
                <w:lang w:val="sv-SE"/>
              </w:rPr>
              <w:t>RRM relaxation</w:t>
            </w:r>
            <w:r w:rsidRPr="00CA22D1">
              <w:rPr>
                <w:rFonts w:hint="eastAsia"/>
                <w:b/>
                <w:lang w:val="sv-SE"/>
              </w:rPr>
              <w:t>,</w:t>
            </w:r>
            <w:r w:rsidRPr="00CA22D1">
              <w:rPr>
                <w:b/>
                <w:lang w:val="sv-SE"/>
              </w:rPr>
              <w:t xml:space="preserve"> </w:t>
            </w:r>
            <w:r w:rsidRPr="00CA22D1">
              <w:rPr>
                <w:rFonts w:hint="eastAsia"/>
                <w:b/>
              </w:rPr>
              <w:t>t</w:t>
            </w:r>
            <w:r w:rsidRPr="00CA22D1">
              <w:rPr>
                <w:b/>
              </w:rPr>
              <w:t>he following tests can be considered for Case 3:</w:t>
            </w:r>
          </w:p>
          <w:p w14:paraId="3A3F3B87" w14:textId="77777777" w:rsidR="005B48DB" w:rsidRPr="00CA22D1" w:rsidRDefault="005B48DB" w:rsidP="00FB4D3F">
            <w:pPr>
              <w:pStyle w:val="aff8"/>
              <w:widowControl w:val="0"/>
              <w:numPr>
                <w:ilvl w:val="0"/>
                <w:numId w:val="37"/>
              </w:numPr>
              <w:overflowPunct/>
              <w:autoSpaceDE/>
              <w:autoSpaceDN/>
              <w:adjustRightInd/>
              <w:spacing w:after="0"/>
              <w:ind w:firstLineChars="0"/>
              <w:textAlignment w:val="auto"/>
              <w:rPr>
                <w:b/>
                <w:lang w:val="sv-SE"/>
              </w:rPr>
            </w:pPr>
            <w:r w:rsidRPr="00CA22D1">
              <w:rPr>
                <w:b/>
                <w:lang w:val="sv-SE"/>
              </w:rPr>
              <w:t>Measurements of intra-frequency NR cells for UE fulfilling relaxed measurement criterion</w:t>
            </w:r>
          </w:p>
          <w:p w14:paraId="26DB85FB" w14:textId="77777777" w:rsidR="005B48DB" w:rsidRPr="00CA22D1" w:rsidRDefault="005B48DB" w:rsidP="00FB4D3F">
            <w:pPr>
              <w:pStyle w:val="aff8"/>
              <w:widowControl w:val="0"/>
              <w:numPr>
                <w:ilvl w:val="0"/>
                <w:numId w:val="37"/>
              </w:numPr>
              <w:overflowPunct/>
              <w:autoSpaceDE/>
              <w:autoSpaceDN/>
              <w:adjustRightInd/>
              <w:spacing w:after="0"/>
              <w:ind w:firstLineChars="0"/>
              <w:textAlignment w:val="auto"/>
              <w:rPr>
                <w:b/>
                <w:lang w:val="sv-SE"/>
              </w:rPr>
            </w:pPr>
            <w:r w:rsidRPr="00CA22D1">
              <w:rPr>
                <w:b/>
                <w:lang w:val="sv-SE"/>
              </w:rPr>
              <w:t>Measurements of inter-frequency NR cells for UE fulfilling relaxed measurement criterion</w:t>
            </w:r>
          </w:p>
          <w:p w14:paraId="4EAFC327" w14:textId="77777777" w:rsidR="005B48DB" w:rsidRPr="00CA22D1" w:rsidRDefault="005B48DB" w:rsidP="00FB4D3F">
            <w:pPr>
              <w:pStyle w:val="aff8"/>
              <w:widowControl w:val="0"/>
              <w:numPr>
                <w:ilvl w:val="0"/>
                <w:numId w:val="37"/>
              </w:numPr>
              <w:overflowPunct/>
              <w:autoSpaceDE/>
              <w:autoSpaceDN/>
              <w:adjustRightInd/>
              <w:spacing w:after="120"/>
              <w:ind w:firstLineChars="0"/>
              <w:textAlignment w:val="auto"/>
              <w:rPr>
                <w:b/>
                <w:lang w:val="sv-SE"/>
              </w:rPr>
            </w:pPr>
            <w:r w:rsidRPr="00CA22D1">
              <w:rPr>
                <w:b/>
                <w:lang w:val="sv-SE"/>
              </w:rPr>
              <w:t>Measurements of inter-RAT E-UTRAN cells UE fulfilling relaxed measurement criterion</w:t>
            </w:r>
          </w:p>
          <w:p w14:paraId="65B6524C" w14:textId="40102FE3" w:rsidR="00A65607" w:rsidRPr="005B48DB" w:rsidRDefault="00A65607" w:rsidP="00A65607">
            <w:pPr>
              <w:rPr>
                <w:rFonts w:cs="Arial"/>
                <w:bCs/>
                <w:color w:val="000000" w:themeColor="text1"/>
                <w:sz w:val="18"/>
                <w:szCs w:val="24"/>
                <w:lang w:val="sv-SE"/>
              </w:rPr>
            </w:pPr>
          </w:p>
        </w:tc>
      </w:tr>
      <w:tr w:rsidR="00A65607" w14:paraId="53B7CA20" w14:textId="77777777" w:rsidTr="008D46E0">
        <w:trPr>
          <w:trHeight w:val="468"/>
        </w:trPr>
        <w:tc>
          <w:tcPr>
            <w:tcW w:w="1134" w:type="dxa"/>
          </w:tcPr>
          <w:p w14:paraId="33343B39" w14:textId="417EA27B" w:rsidR="00A65607" w:rsidRPr="00C57D25" w:rsidRDefault="00933206" w:rsidP="00A65607">
            <w:pPr>
              <w:rPr>
                <w:rFonts w:ascii="Arial" w:hAnsi="Arial" w:cs="Arial"/>
                <w:sz w:val="16"/>
                <w:szCs w:val="16"/>
              </w:rPr>
            </w:pPr>
            <w:hyperlink r:id="rId55" w:history="1">
              <w:r w:rsidR="00A65607">
                <w:rPr>
                  <w:rStyle w:val="aff3"/>
                  <w:rFonts w:ascii="Arial" w:hAnsi="Arial" w:cs="Arial"/>
                  <w:b/>
                  <w:bCs/>
                  <w:sz w:val="16"/>
                  <w:szCs w:val="16"/>
                </w:rPr>
                <w:t>R4-2509576</w:t>
              </w:r>
            </w:hyperlink>
          </w:p>
        </w:tc>
        <w:tc>
          <w:tcPr>
            <w:tcW w:w="1134" w:type="dxa"/>
          </w:tcPr>
          <w:p w14:paraId="75D0C874" w14:textId="3CAD927C" w:rsidR="00A65607" w:rsidRDefault="00A65607" w:rsidP="00A65607">
            <w:pPr>
              <w:rPr>
                <w:rFonts w:ascii="Arial" w:hAnsi="Arial" w:cs="Arial"/>
                <w:sz w:val="16"/>
                <w:szCs w:val="16"/>
              </w:rPr>
            </w:pPr>
            <w:r>
              <w:rPr>
                <w:rFonts w:ascii="Arial" w:hAnsi="Arial" w:cs="Arial"/>
                <w:sz w:val="16"/>
                <w:szCs w:val="16"/>
              </w:rPr>
              <w:t>Apple</w:t>
            </w:r>
          </w:p>
        </w:tc>
        <w:tc>
          <w:tcPr>
            <w:tcW w:w="6946" w:type="dxa"/>
          </w:tcPr>
          <w:p w14:paraId="6C9375F5" w14:textId="77777777" w:rsidR="005B48DB" w:rsidRDefault="005B48DB" w:rsidP="005B48DB">
            <w:pPr>
              <w:spacing w:after="120"/>
              <w:jc w:val="both"/>
              <w:rPr>
                <w:b/>
                <w:bCs/>
                <w:lang w:eastAsia="zh-CN"/>
              </w:rPr>
            </w:pPr>
            <w:r w:rsidRPr="00FE2CE0">
              <w:rPr>
                <w:b/>
                <w:bCs/>
                <w:lang w:eastAsia="zh-CN"/>
              </w:rPr>
              <w:t>Observation</w:t>
            </w:r>
            <w:r>
              <w:rPr>
                <w:b/>
                <w:bCs/>
                <w:lang w:eastAsia="zh-CN"/>
              </w:rPr>
              <w:t xml:space="preserve"> 1</w:t>
            </w:r>
            <w:r w:rsidRPr="00FE2CE0">
              <w:rPr>
                <w:b/>
                <w:bCs/>
                <w:lang w:eastAsia="zh-CN"/>
              </w:rPr>
              <w:t>: Testing should verify timing and delay performance of the UE while operating in LP-WUR related modes</w:t>
            </w:r>
            <w:r>
              <w:rPr>
                <w:b/>
                <w:bCs/>
                <w:lang w:eastAsia="zh-CN"/>
              </w:rPr>
              <w:t>. It is to be discussed the verification coverage in terms of which exit and entry conditions to test</w:t>
            </w:r>
            <w:r w:rsidRPr="00FE2CE0">
              <w:rPr>
                <w:b/>
                <w:bCs/>
                <w:lang w:eastAsia="zh-CN"/>
              </w:rPr>
              <w:t>.</w:t>
            </w:r>
          </w:p>
          <w:p w14:paraId="7021246C" w14:textId="77777777" w:rsidR="005B48DB" w:rsidRDefault="005B48DB" w:rsidP="005B48DB">
            <w:pPr>
              <w:spacing w:after="120"/>
              <w:jc w:val="both"/>
              <w:rPr>
                <w:lang w:eastAsia="zh-CN"/>
              </w:rPr>
            </w:pPr>
            <w:r w:rsidRPr="00FE2CE0">
              <w:rPr>
                <w:b/>
                <w:bCs/>
                <w:lang w:eastAsia="zh-CN"/>
              </w:rPr>
              <w:t>Observation</w:t>
            </w:r>
            <w:r w:rsidRPr="00B04ABE">
              <w:rPr>
                <w:b/>
                <w:bCs/>
                <w:lang w:eastAsia="zh-CN"/>
              </w:rPr>
              <w:t xml:space="preserve"> 2</w:t>
            </w:r>
            <w:r w:rsidRPr="00FE2CE0">
              <w:rPr>
                <w:b/>
                <w:bCs/>
                <w:lang w:eastAsia="zh-CN"/>
              </w:rPr>
              <w:t xml:space="preserve">: </w:t>
            </w:r>
            <w:r>
              <w:rPr>
                <w:b/>
                <w:bCs/>
                <w:lang w:eastAsia="zh-CN"/>
              </w:rPr>
              <w:t>V</w:t>
            </w:r>
            <w:r w:rsidRPr="00FE2CE0">
              <w:rPr>
                <w:b/>
                <w:bCs/>
                <w:lang w:eastAsia="zh-CN"/>
              </w:rPr>
              <w:t xml:space="preserve">erifying LP-WUR </w:t>
            </w:r>
            <w:proofErr w:type="spellStart"/>
            <w:r w:rsidRPr="00FE2CE0">
              <w:rPr>
                <w:b/>
                <w:bCs/>
                <w:lang w:eastAsia="zh-CN"/>
              </w:rPr>
              <w:t>behavior</w:t>
            </w:r>
            <w:proofErr w:type="spellEnd"/>
            <w:r w:rsidRPr="00FE2CE0">
              <w:rPr>
                <w:b/>
                <w:bCs/>
                <w:lang w:eastAsia="zh-CN"/>
              </w:rPr>
              <w:t xml:space="preserve"> is </w:t>
            </w:r>
            <w:r>
              <w:rPr>
                <w:b/>
                <w:bCs/>
                <w:lang w:eastAsia="zh-CN"/>
              </w:rPr>
              <w:t xml:space="preserve">not </w:t>
            </w:r>
            <w:r w:rsidRPr="00FE2CE0">
              <w:rPr>
                <w:b/>
                <w:bCs/>
                <w:lang w:eastAsia="zh-CN"/>
              </w:rPr>
              <w:t xml:space="preserve">unreliable </w:t>
            </w:r>
            <w:r>
              <w:rPr>
                <w:b/>
                <w:bCs/>
                <w:lang w:eastAsia="zh-CN"/>
              </w:rPr>
              <w:t>or</w:t>
            </w:r>
            <w:r w:rsidRPr="00FE2CE0">
              <w:rPr>
                <w:b/>
                <w:bCs/>
                <w:lang w:eastAsia="zh-CN"/>
              </w:rPr>
              <w:t xml:space="preserve"> impractical</w:t>
            </w:r>
            <w:r>
              <w:rPr>
                <w:b/>
                <w:bCs/>
                <w:lang w:eastAsia="zh-CN"/>
              </w:rPr>
              <w:t xml:space="preserve"> without a test mode</w:t>
            </w:r>
            <w:r w:rsidRPr="00FE2CE0">
              <w:rPr>
                <w:b/>
                <w:bCs/>
                <w:lang w:eastAsia="zh-CN"/>
              </w:rPr>
              <w:t>.</w:t>
            </w:r>
          </w:p>
          <w:p w14:paraId="427F3D25" w14:textId="77777777" w:rsidR="005B48DB" w:rsidRPr="00C61C6A" w:rsidRDefault="005B48DB" w:rsidP="005B48DB">
            <w:pPr>
              <w:spacing w:after="120"/>
              <w:jc w:val="both"/>
              <w:rPr>
                <w:b/>
                <w:bCs/>
                <w:lang w:eastAsia="zh-CN"/>
              </w:rPr>
            </w:pPr>
            <w:r w:rsidRPr="00FE2CE0">
              <w:rPr>
                <w:b/>
                <w:bCs/>
                <w:lang w:eastAsia="zh-CN"/>
              </w:rPr>
              <w:t>Observation</w:t>
            </w:r>
            <w:r w:rsidRPr="00B04ABE">
              <w:rPr>
                <w:b/>
                <w:bCs/>
                <w:lang w:eastAsia="zh-CN"/>
              </w:rPr>
              <w:t xml:space="preserve"> </w:t>
            </w:r>
            <w:r>
              <w:rPr>
                <w:b/>
                <w:bCs/>
                <w:lang w:eastAsia="zh-CN"/>
              </w:rPr>
              <w:t>3</w:t>
            </w:r>
            <w:r w:rsidRPr="00FE2CE0">
              <w:rPr>
                <w:b/>
                <w:bCs/>
                <w:lang w:eastAsia="zh-CN"/>
              </w:rPr>
              <w:t xml:space="preserve">: </w:t>
            </w:r>
            <w:r>
              <w:rPr>
                <w:b/>
                <w:bCs/>
                <w:lang w:eastAsia="zh-CN"/>
              </w:rPr>
              <w:t>On the other hand, a test mode is quite invasive in terms of UE hardware/firmware implementation</w:t>
            </w:r>
          </w:p>
          <w:p w14:paraId="26597C4D" w14:textId="77777777" w:rsidR="005B48DB" w:rsidRDefault="005B48DB" w:rsidP="005B48DB">
            <w:pPr>
              <w:spacing w:after="120"/>
              <w:jc w:val="both"/>
              <w:rPr>
                <w:b/>
                <w:bCs/>
                <w:lang w:eastAsia="zh-CN"/>
              </w:rPr>
            </w:pPr>
            <w:r w:rsidRPr="00FE2CE0">
              <w:rPr>
                <w:b/>
                <w:bCs/>
                <w:lang w:eastAsia="zh-CN"/>
              </w:rPr>
              <w:t>Observation</w:t>
            </w:r>
            <w:r>
              <w:rPr>
                <w:b/>
                <w:bCs/>
                <w:lang w:eastAsia="zh-CN"/>
              </w:rPr>
              <w:t xml:space="preserve"> 4</w:t>
            </w:r>
            <w:r w:rsidRPr="00FE2CE0">
              <w:rPr>
                <w:b/>
                <w:bCs/>
                <w:lang w:eastAsia="zh-CN"/>
              </w:rPr>
              <w:t>: Test cases need to be separated based on whether the UE supports PSS/SSS- or LP-SS-based LP-WUR due to differing measurement mechanisms.</w:t>
            </w:r>
          </w:p>
          <w:p w14:paraId="520250DE" w14:textId="77777777" w:rsidR="005B48DB" w:rsidRPr="00A17BA1" w:rsidRDefault="005B48DB" w:rsidP="005B48DB">
            <w:pPr>
              <w:spacing w:after="120"/>
              <w:jc w:val="both"/>
              <w:rPr>
                <w:b/>
                <w:bCs/>
                <w:lang w:eastAsia="zh-CN"/>
              </w:rPr>
            </w:pPr>
            <w:r w:rsidRPr="00FE2CE0">
              <w:rPr>
                <w:b/>
                <w:bCs/>
                <w:lang w:eastAsia="zh-CN"/>
              </w:rPr>
              <w:t>Observation</w:t>
            </w:r>
            <w:r>
              <w:rPr>
                <w:b/>
                <w:bCs/>
                <w:lang w:eastAsia="zh-CN"/>
              </w:rPr>
              <w:t xml:space="preserve"> 5</w:t>
            </w:r>
            <w:r w:rsidRPr="00FE2CE0">
              <w:rPr>
                <w:b/>
                <w:bCs/>
                <w:lang w:eastAsia="zh-CN"/>
              </w:rPr>
              <w:t xml:space="preserve">: </w:t>
            </w:r>
            <w:r>
              <w:rPr>
                <w:b/>
                <w:bCs/>
                <w:lang w:eastAsia="zh-CN"/>
              </w:rPr>
              <w:t xml:space="preserve">RAN4 should discuss the </w:t>
            </w:r>
            <w:r w:rsidRPr="00FE2CE0">
              <w:rPr>
                <w:b/>
                <w:bCs/>
                <w:lang w:eastAsia="zh-CN"/>
              </w:rPr>
              <w:t xml:space="preserve">test coverage </w:t>
            </w:r>
            <w:r>
              <w:rPr>
                <w:b/>
                <w:bCs/>
                <w:lang w:eastAsia="zh-CN"/>
              </w:rPr>
              <w:t xml:space="preserve">and if and how to </w:t>
            </w:r>
            <w:r w:rsidRPr="00FE2CE0">
              <w:rPr>
                <w:b/>
                <w:bCs/>
                <w:lang w:eastAsia="zh-CN"/>
              </w:rPr>
              <w:t>include various cell reselection scenarios across intra-frequency, inter-frequency, and inter-RAT cases.</w:t>
            </w:r>
          </w:p>
          <w:p w14:paraId="3DE525A5" w14:textId="77777777" w:rsidR="005B48DB" w:rsidRDefault="005B48DB" w:rsidP="005B48DB">
            <w:pPr>
              <w:spacing w:after="120"/>
              <w:jc w:val="both"/>
              <w:rPr>
                <w:b/>
                <w:bCs/>
                <w:lang w:eastAsia="zh-CN"/>
              </w:rPr>
            </w:pPr>
            <w:r>
              <w:rPr>
                <w:b/>
                <w:bCs/>
                <w:lang w:eastAsia="zh-CN"/>
              </w:rPr>
              <w:t>Proposal 1</w:t>
            </w:r>
            <w:r w:rsidRPr="00FE2CE0">
              <w:rPr>
                <w:b/>
                <w:bCs/>
                <w:lang w:eastAsia="zh-CN"/>
              </w:rPr>
              <w:t xml:space="preserve">: </w:t>
            </w:r>
            <w:r>
              <w:rPr>
                <w:b/>
                <w:bCs/>
                <w:lang w:eastAsia="zh-CN"/>
              </w:rPr>
              <w:t xml:space="preserve">RAN4 to focus on time and delay </w:t>
            </w:r>
            <w:proofErr w:type="spellStart"/>
            <w:r>
              <w:rPr>
                <w:b/>
                <w:bCs/>
                <w:lang w:eastAsia="zh-CN"/>
              </w:rPr>
              <w:t>behavior</w:t>
            </w:r>
            <w:proofErr w:type="spellEnd"/>
            <w:r>
              <w:rPr>
                <w:b/>
                <w:bCs/>
                <w:lang w:eastAsia="zh-CN"/>
              </w:rPr>
              <w:t xml:space="preserve"> of </w:t>
            </w:r>
            <w:r w:rsidRPr="00C97D23">
              <w:rPr>
                <w:b/>
                <w:bCs/>
                <w:lang w:eastAsia="zh-CN"/>
              </w:rPr>
              <w:t>RRM offloading, RRM relaxation and LP-WUR monitoring</w:t>
            </w:r>
            <w:r>
              <w:rPr>
                <w:b/>
                <w:bCs/>
                <w:lang w:eastAsia="zh-CN"/>
              </w:rPr>
              <w:t xml:space="preserve"> modes</w:t>
            </w:r>
            <w:r w:rsidRPr="00FE2CE0">
              <w:rPr>
                <w:b/>
                <w:bCs/>
                <w:lang w:eastAsia="zh-CN"/>
              </w:rPr>
              <w:t>.</w:t>
            </w:r>
          </w:p>
          <w:p w14:paraId="1AE21258" w14:textId="77777777" w:rsidR="005B48DB" w:rsidRDefault="005B48DB" w:rsidP="005B48DB">
            <w:pPr>
              <w:spacing w:after="120"/>
              <w:jc w:val="both"/>
              <w:rPr>
                <w:b/>
                <w:bCs/>
                <w:lang w:eastAsia="zh-CN"/>
              </w:rPr>
            </w:pPr>
            <w:r>
              <w:rPr>
                <w:b/>
                <w:bCs/>
                <w:lang w:eastAsia="zh-CN"/>
              </w:rPr>
              <w:t>Proposal 2</w:t>
            </w:r>
            <w:r w:rsidRPr="00FE2CE0">
              <w:rPr>
                <w:b/>
                <w:bCs/>
                <w:lang w:eastAsia="zh-CN"/>
              </w:rPr>
              <w:t xml:space="preserve">: </w:t>
            </w:r>
            <w:r>
              <w:rPr>
                <w:b/>
                <w:bCs/>
                <w:lang w:eastAsia="zh-CN"/>
              </w:rPr>
              <w:t>Do not define a test mode for LP-WUS/WUR performance part</w:t>
            </w:r>
            <w:r w:rsidRPr="00FE2CE0">
              <w:rPr>
                <w:b/>
                <w:bCs/>
                <w:lang w:eastAsia="zh-CN"/>
              </w:rPr>
              <w:t>.</w:t>
            </w:r>
          </w:p>
          <w:p w14:paraId="6DE686EB" w14:textId="77777777" w:rsidR="005B48DB" w:rsidRPr="00937C2A" w:rsidRDefault="005B48DB" w:rsidP="005B48DB">
            <w:pPr>
              <w:spacing w:after="120"/>
              <w:jc w:val="both"/>
              <w:rPr>
                <w:b/>
                <w:bCs/>
                <w:lang w:eastAsia="zh-CN"/>
              </w:rPr>
            </w:pPr>
            <w:r>
              <w:rPr>
                <w:b/>
                <w:bCs/>
                <w:lang w:eastAsia="zh-CN"/>
              </w:rPr>
              <w:t>Proposal 3</w:t>
            </w:r>
            <w:r w:rsidRPr="00FE2CE0">
              <w:rPr>
                <w:b/>
                <w:bCs/>
                <w:lang w:eastAsia="zh-CN"/>
              </w:rPr>
              <w:t xml:space="preserve">: </w:t>
            </w:r>
            <w:r>
              <w:rPr>
                <w:b/>
                <w:bCs/>
                <w:lang w:eastAsia="zh-CN"/>
              </w:rPr>
              <w:t>RAN4 to consider only define test cases for exit conditions</w:t>
            </w:r>
            <w:r w:rsidRPr="00FE2CE0">
              <w:rPr>
                <w:b/>
                <w:bCs/>
                <w:lang w:eastAsia="zh-CN"/>
              </w:rPr>
              <w:t>.</w:t>
            </w:r>
          </w:p>
          <w:p w14:paraId="3FD2D41E" w14:textId="77777777" w:rsidR="005B48DB" w:rsidRDefault="005B48DB" w:rsidP="005B48DB">
            <w:pPr>
              <w:spacing w:after="120"/>
              <w:jc w:val="both"/>
              <w:rPr>
                <w:b/>
                <w:bCs/>
                <w:lang w:eastAsia="zh-CN"/>
              </w:rPr>
            </w:pPr>
            <w:r>
              <w:rPr>
                <w:b/>
                <w:bCs/>
                <w:lang w:eastAsia="zh-CN"/>
              </w:rPr>
              <w:t>Proposal 4</w:t>
            </w:r>
            <w:r w:rsidRPr="00FE2CE0">
              <w:rPr>
                <w:b/>
                <w:bCs/>
                <w:lang w:eastAsia="zh-CN"/>
              </w:rPr>
              <w:t xml:space="preserve">: </w:t>
            </w:r>
            <w:r>
              <w:rPr>
                <w:b/>
                <w:bCs/>
                <w:lang w:eastAsia="zh-CN"/>
              </w:rPr>
              <w:t>RAN4 to consider defining separate test cases based on PSS/SSS vs LP-SS</w:t>
            </w:r>
            <w:r w:rsidRPr="00FE2CE0">
              <w:rPr>
                <w:b/>
                <w:bCs/>
                <w:lang w:eastAsia="zh-CN"/>
              </w:rPr>
              <w:t>.</w:t>
            </w:r>
          </w:p>
          <w:p w14:paraId="1620485C" w14:textId="77777777" w:rsidR="005B48DB" w:rsidRDefault="005B48DB" w:rsidP="005B48DB">
            <w:pPr>
              <w:spacing w:after="120"/>
              <w:rPr>
                <w:b/>
                <w:bCs/>
                <w:lang w:eastAsia="zh-CN"/>
              </w:rPr>
            </w:pPr>
            <w:r>
              <w:rPr>
                <w:b/>
                <w:bCs/>
                <w:lang w:eastAsia="zh-CN"/>
              </w:rPr>
              <w:t>Proposal 5</w:t>
            </w:r>
            <w:r w:rsidRPr="00FE2CE0">
              <w:rPr>
                <w:b/>
                <w:bCs/>
                <w:lang w:eastAsia="zh-CN"/>
              </w:rPr>
              <w:t xml:space="preserve">: </w:t>
            </w:r>
            <w:r>
              <w:rPr>
                <w:b/>
                <w:bCs/>
                <w:lang w:eastAsia="zh-CN"/>
              </w:rPr>
              <w:t>RAN4 to d</w:t>
            </w:r>
            <w:r w:rsidRPr="00937C2A">
              <w:rPr>
                <w:b/>
                <w:bCs/>
                <w:lang w:eastAsia="zh-CN"/>
              </w:rPr>
              <w:t xml:space="preserve">efine </w:t>
            </w:r>
            <w:r>
              <w:rPr>
                <w:b/>
                <w:bCs/>
                <w:lang w:eastAsia="zh-CN"/>
              </w:rPr>
              <w:t>a</w:t>
            </w:r>
            <w:r w:rsidRPr="00937C2A">
              <w:rPr>
                <w:b/>
                <w:bCs/>
                <w:lang w:eastAsia="zh-CN"/>
              </w:rPr>
              <w:t xml:space="preserve"> test case for higher priority cell reselection in Case 1</w:t>
            </w:r>
            <w:r w:rsidRPr="00FE2CE0">
              <w:rPr>
                <w:b/>
                <w:bCs/>
                <w:lang w:eastAsia="zh-CN"/>
              </w:rPr>
              <w:t>.</w:t>
            </w:r>
          </w:p>
          <w:p w14:paraId="6F84B382" w14:textId="77777777" w:rsidR="005B48DB" w:rsidRDefault="005B48DB" w:rsidP="005B48DB">
            <w:pPr>
              <w:spacing w:after="120"/>
              <w:rPr>
                <w:b/>
                <w:bCs/>
                <w:lang w:eastAsia="zh-CN"/>
              </w:rPr>
            </w:pPr>
            <w:r>
              <w:rPr>
                <w:b/>
                <w:bCs/>
                <w:lang w:eastAsia="zh-CN"/>
              </w:rPr>
              <w:t>Proposal 6</w:t>
            </w:r>
            <w:r w:rsidRPr="00FE2CE0">
              <w:rPr>
                <w:b/>
                <w:bCs/>
                <w:lang w:eastAsia="zh-CN"/>
              </w:rPr>
              <w:t xml:space="preserve">: </w:t>
            </w:r>
            <w:r>
              <w:rPr>
                <w:b/>
                <w:bCs/>
                <w:lang w:eastAsia="zh-CN"/>
              </w:rPr>
              <w:t>RAN4 to only introduce RRM performance requirements for FR1</w:t>
            </w:r>
            <w:r w:rsidRPr="00FE2CE0">
              <w:rPr>
                <w:b/>
                <w:bCs/>
                <w:lang w:eastAsia="zh-CN"/>
              </w:rPr>
              <w:t>.</w:t>
            </w:r>
          </w:p>
          <w:p w14:paraId="65A706AB" w14:textId="77777777" w:rsidR="00A65607" w:rsidRDefault="00A65607" w:rsidP="00A65607">
            <w:pPr>
              <w:spacing w:after="120"/>
              <w:jc w:val="both"/>
              <w:rPr>
                <w:rFonts w:cs="Arial"/>
                <w:bCs/>
                <w:color w:val="000000" w:themeColor="text1"/>
                <w:szCs w:val="24"/>
              </w:rPr>
            </w:pPr>
          </w:p>
        </w:tc>
      </w:tr>
      <w:tr w:rsidR="00A65607" w14:paraId="361808CC" w14:textId="77777777" w:rsidTr="008D46E0">
        <w:trPr>
          <w:trHeight w:val="468"/>
        </w:trPr>
        <w:tc>
          <w:tcPr>
            <w:tcW w:w="1134" w:type="dxa"/>
          </w:tcPr>
          <w:p w14:paraId="4CD21F11" w14:textId="322C2320" w:rsidR="00A65607" w:rsidRPr="00C57D25" w:rsidRDefault="00933206" w:rsidP="00A65607">
            <w:pPr>
              <w:rPr>
                <w:rFonts w:ascii="Arial" w:hAnsi="Arial" w:cs="Arial"/>
                <w:sz w:val="16"/>
                <w:szCs w:val="16"/>
              </w:rPr>
            </w:pPr>
            <w:hyperlink r:id="rId56" w:history="1">
              <w:r w:rsidR="00A65607">
                <w:rPr>
                  <w:rStyle w:val="aff3"/>
                  <w:rFonts w:ascii="Arial" w:hAnsi="Arial" w:cs="Arial"/>
                  <w:b/>
                  <w:bCs/>
                  <w:sz w:val="16"/>
                  <w:szCs w:val="16"/>
                </w:rPr>
                <w:t>R4-2509679</w:t>
              </w:r>
            </w:hyperlink>
          </w:p>
        </w:tc>
        <w:tc>
          <w:tcPr>
            <w:tcW w:w="1134" w:type="dxa"/>
          </w:tcPr>
          <w:p w14:paraId="33FEA92A" w14:textId="69D96BC5" w:rsidR="00A65607" w:rsidRDefault="00A65607" w:rsidP="00A65607">
            <w:pPr>
              <w:rPr>
                <w:rFonts w:ascii="Arial" w:hAnsi="Arial" w:cs="Arial"/>
                <w:sz w:val="16"/>
                <w:szCs w:val="16"/>
              </w:rPr>
            </w:pPr>
            <w:r>
              <w:rPr>
                <w:rFonts w:ascii="Arial" w:hAnsi="Arial" w:cs="Arial"/>
                <w:sz w:val="16"/>
                <w:szCs w:val="16"/>
              </w:rPr>
              <w:t>OPPO</w:t>
            </w:r>
          </w:p>
        </w:tc>
        <w:tc>
          <w:tcPr>
            <w:tcW w:w="6946" w:type="dxa"/>
          </w:tcPr>
          <w:p w14:paraId="68E7FE55" w14:textId="77777777" w:rsidR="005C379F" w:rsidRPr="00A705DE" w:rsidRDefault="005C379F" w:rsidP="005C379F">
            <w:pPr>
              <w:spacing w:after="0"/>
              <w:rPr>
                <w:rFonts w:eastAsiaTheme="minorEastAsia"/>
                <w:b/>
                <w:bCs/>
                <w:lang w:eastAsia="zh-CN"/>
              </w:rPr>
            </w:pPr>
            <w:r w:rsidRPr="00A705DE">
              <w:rPr>
                <w:rFonts w:eastAsiaTheme="minorEastAsia"/>
                <w:b/>
                <w:bCs/>
                <w:lang w:eastAsia="zh-CN"/>
              </w:rPr>
              <w:t>Proposal</w:t>
            </w:r>
            <w:r>
              <w:rPr>
                <w:rFonts w:eastAsiaTheme="minorEastAsia"/>
                <w:b/>
                <w:bCs/>
                <w:lang w:eastAsia="zh-CN"/>
              </w:rPr>
              <w:t xml:space="preserve"> 1</w:t>
            </w:r>
            <w:r w:rsidRPr="00A705DE">
              <w:rPr>
                <w:rFonts w:eastAsiaTheme="minorEastAsia"/>
                <w:b/>
                <w:bCs/>
                <w:lang w:eastAsia="zh-CN"/>
              </w:rPr>
              <w:t xml:space="preserve">: </w:t>
            </w:r>
            <w:r w:rsidRPr="00A705DE">
              <w:rPr>
                <w:rFonts w:eastAsiaTheme="minorEastAsia" w:hint="eastAsia"/>
                <w:b/>
                <w:bCs/>
                <w:lang w:eastAsia="zh-CN"/>
              </w:rPr>
              <w:t>Define</w:t>
            </w:r>
            <w:r w:rsidRPr="00A705DE">
              <w:rPr>
                <w:rFonts w:eastAsiaTheme="minorEastAsia"/>
                <w:b/>
                <w:bCs/>
                <w:lang w:eastAsia="zh-CN"/>
              </w:rPr>
              <w:t xml:space="preserve"> the </w:t>
            </w:r>
            <w:r w:rsidRPr="00A705DE">
              <w:rPr>
                <w:rFonts w:eastAsiaTheme="minorEastAsia" w:hint="eastAsia"/>
                <w:b/>
                <w:bCs/>
                <w:lang w:eastAsia="zh-CN"/>
              </w:rPr>
              <w:t>following</w:t>
            </w:r>
            <w:r w:rsidRPr="00A705DE">
              <w:rPr>
                <w:rFonts w:eastAsiaTheme="minorEastAsia"/>
                <w:b/>
                <w:bCs/>
                <w:lang w:eastAsia="zh-CN"/>
              </w:rPr>
              <w:t xml:space="preserve"> </w:t>
            </w:r>
            <w:r w:rsidRPr="00A705DE">
              <w:rPr>
                <w:rFonts w:eastAsiaTheme="minorEastAsia" w:hint="eastAsia"/>
                <w:b/>
                <w:bCs/>
                <w:lang w:eastAsia="zh-CN"/>
              </w:rPr>
              <w:t>test</w:t>
            </w:r>
            <w:r w:rsidRPr="00A705DE">
              <w:rPr>
                <w:rFonts w:eastAsiaTheme="minorEastAsia"/>
                <w:b/>
                <w:bCs/>
                <w:lang w:eastAsia="zh-CN"/>
              </w:rPr>
              <w:t xml:space="preserve"> </w:t>
            </w:r>
            <w:r w:rsidRPr="00A705DE">
              <w:rPr>
                <w:rFonts w:eastAsiaTheme="minorEastAsia" w:hint="eastAsia"/>
                <w:b/>
                <w:bCs/>
                <w:lang w:eastAsia="zh-CN"/>
              </w:rPr>
              <w:t>cases</w:t>
            </w:r>
            <w:r w:rsidRPr="00A705DE">
              <w:rPr>
                <w:rFonts w:eastAsiaTheme="minorEastAsia"/>
                <w:b/>
                <w:bCs/>
                <w:lang w:eastAsia="zh-CN"/>
              </w:rPr>
              <w:t xml:space="preserve"> </w:t>
            </w:r>
            <w:r w:rsidRPr="00A705DE">
              <w:rPr>
                <w:rFonts w:eastAsiaTheme="minorEastAsia" w:hint="eastAsia"/>
                <w:b/>
                <w:bCs/>
                <w:lang w:eastAsia="zh-CN"/>
              </w:rPr>
              <w:t>for</w:t>
            </w:r>
            <w:r w:rsidRPr="00A705DE">
              <w:rPr>
                <w:rFonts w:eastAsiaTheme="minorEastAsia"/>
                <w:b/>
                <w:bCs/>
                <w:lang w:eastAsia="zh-CN"/>
              </w:rPr>
              <w:t xml:space="preserve"> </w:t>
            </w:r>
            <w:r w:rsidRPr="00A705DE">
              <w:rPr>
                <w:rFonts w:eastAsiaTheme="minorEastAsia" w:hint="eastAsia"/>
                <w:b/>
                <w:bCs/>
                <w:lang w:eastAsia="zh-CN"/>
              </w:rPr>
              <w:t>UE</w:t>
            </w:r>
            <w:r w:rsidRPr="00A705DE">
              <w:rPr>
                <w:rFonts w:eastAsiaTheme="minorEastAsia"/>
                <w:b/>
                <w:bCs/>
                <w:lang w:eastAsia="zh-CN"/>
              </w:rPr>
              <w:t xml:space="preserve"> </w:t>
            </w:r>
            <w:r w:rsidRPr="00A705DE">
              <w:rPr>
                <w:rFonts w:eastAsiaTheme="minorEastAsia" w:hint="eastAsia"/>
                <w:b/>
                <w:bCs/>
                <w:lang w:eastAsia="zh-CN"/>
              </w:rPr>
              <w:t>with</w:t>
            </w:r>
            <w:r w:rsidRPr="00A705DE">
              <w:rPr>
                <w:rFonts w:eastAsiaTheme="minorEastAsia"/>
                <w:b/>
                <w:bCs/>
                <w:lang w:eastAsia="zh-CN"/>
              </w:rPr>
              <w:t xml:space="preserve"> </w:t>
            </w:r>
            <w:r w:rsidRPr="00A705DE">
              <w:rPr>
                <w:rFonts w:eastAsiaTheme="minorEastAsia" w:hint="eastAsia"/>
                <w:b/>
                <w:bCs/>
                <w:lang w:eastAsia="zh-CN"/>
              </w:rPr>
              <w:t>LP-WUR</w:t>
            </w:r>
            <w:r w:rsidRPr="00A705DE">
              <w:rPr>
                <w:rFonts w:eastAsiaTheme="minorEastAsia"/>
                <w:b/>
                <w:bCs/>
                <w:lang w:eastAsia="zh-CN"/>
              </w:rPr>
              <w:t xml:space="preserve"> </w:t>
            </w:r>
            <w:r w:rsidRPr="00A705DE">
              <w:rPr>
                <w:rFonts w:eastAsiaTheme="minorEastAsia" w:hint="eastAsia"/>
                <w:b/>
                <w:bCs/>
                <w:lang w:eastAsia="zh-CN"/>
              </w:rPr>
              <w:t>in</w:t>
            </w:r>
            <w:r w:rsidRPr="00A705DE">
              <w:rPr>
                <w:rFonts w:eastAsiaTheme="minorEastAsia"/>
                <w:b/>
                <w:bCs/>
                <w:lang w:eastAsia="zh-CN"/>
              </w:rPr>
              <w:t xml:space="preserve"> </w:t>
            </w:r>
            <w:r w:rsidRPr="00A705DE">
              <w:rPr>
                <w:rFonts w:eastAsiaTheme="minorEastAsia" w:hint="eastAsia"/>
                <w:b/>
                <w:bCs/>
                <w:lang w:eastAsia="zh-CN"/>
              </w:rPr>
              <w:t>IDLE</w:t>
            </w:r>
            <w:r w:rsidRPr="00A705DE">
              <w:rPr>
                <w:rFonts w:eastAsiaTheme="minorEastAsia"/>
                <w:b/>
                <w:bCs/>
                <w:lang w:eastAsia="zh-CN"/>
              </w:rPr>
              <w:t xml:space="preserve"> </w:t>
            </w:r>
            <w:r w:rsidRPr="00A705DE">
              <w:rPr>
                <w:rFonts w:eastAsiaTheme="minorEastAsia" w:hint="eastAsia"/>
                <w:b/>
                <w:bCs/>
                <w:lang w:eastAsia="zh-CN"/>
              </w:rPr>
              <w:t>mode</w:t>
            </w:r>
            <w:r w:rsidRPr="00A705DE">
              <w:rPr>
                <w:rFonts w:eastAsiaTheme="minorEastAsia"/>
                <w:b/>
                <w:bCs/>
                <w:lang w:eastAsia="zh-CN"/>
              </w:rPr>
              <w:t xml:space="preserve">: </w:t>
            </w:r>
          </w:p>
          <w:p w14:paraId="2714E0C5" w14:textId="77777777" w:rsidR="005C379F" w:rsidRPr="00A705DE" w:rsidRDefault="005C379F" w:rsidP="00FB4D3F">
            <w:pPr>
              <w:pStyle w:val="aff8"/>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the </w:t>
            </w:r>
            <w:r w:rsidRPr="00A705DE">
              <w:rPr>
                <w:rFonts w:eastAsiaTheme="minorEastAsia" w:hint="eastAsia"/>
                <w:b/>
                <w:bCs/>
                <w:lang w:eastAsia="zh-CN"/>
              </w:rPr>
              <w:t>evaluation</w:t>
            </w:r>
            <w:r w:rsidRPr="00A705DE">
              <w:rPr>
                <w:rFonts w:eastAsiaTheme="minorEastAsia"/>
                <w:b/>
                <w:bCs/>
                <w:lang w:eastAsia="zh-CN"/>
              </w:rPr>
              <w:t xml:space="preserve"> </w:t>
            </w:r>
            <w:r w:rsidRPr="00A705DE">
              <w:rPr>
                <w:rFonts w:eastAsiaTheme="minorEastAsia" w:hint="eastAsia"/>
                <w:b/>
                <w:bCs/>
                <w:lang w:eastAsia="zh-CN"/>
              </w:rPr>
              <w:t>requirements</w:t>
            </w:r>
            <w:r w:rsidRPr="00A705DE">
              <w:rPr>
                <w:rFonts w:eastAsiaTheme="minorEastAsia"/>
                <w:b/>
                <w:bCs/>
                <w:lang w:eastAsia="zh-CN"/>
              </w:rPr>
              <w:t xml:space="preserve"> </w:t>
            </w:r>
            <w:r w:rsidRPr="00A705DE">
              <w:rPr>
                <w:rFonts w:eastAsiaTheme="minorEastAsia" w:hint="eastAsia"/>
                <w:b/>
                <w:bCs/>
                <w:lang w:eastAsia="zh-CN"/>
              </w:rPr>
              <w:t>of</w:t>
            </w:r>
            <w:r w:rsidRPr="00A705DE">
              <w:rPr>
                <w:rFonts w:eastAsiaTheme="minorEastAsia"/>
                <w:b/>
                <w:bCs/>
                <w:lang w:eastAsia="zh-CN"/>
              </w:rPr>
              <w:t xml:space="preserve"> </w:t>
            </w:r>
            <w:r w:rsidRPr="00A705DE">
              <w:rPr>
                <w:rFonts w:eastAsiaTheme="minorEastAsia" w:hint="eastAsia"/>
                <w:b/>
                <w:bCs/>
                <w:lang w:eastAsia="zh-CN"/>
              </w:rPr>
              <w:t>entry</w:t>
            </w:r>
            <w:r w:rsidRPr="00A705DE">
              <w:rPr>
                <w:rFonts w:eastAsiaTheme="minorEastAsia"/>
                <w:b/>
                <w:bCs/>
                <w:lang w:eastAsia="zh-CN"/>
              </w:rPr>
              <w:t>/</w:t>
            </w:r>
            <w:r w:rsidRPr="00A705DE">
              <w:rPr>
                <w:rFonts w:eastAsiaTheme="minorEastAsia" w:hint="eastAsia"/>
                <w:b/>
                <w:bCs/>
                <w:lang w:eastAsia="zh-CN"/>
              </w:rPr>
              <w:t>exit</w:t>
            </w:r>
            <w:r w:rsidRPr="00A705DE">
              <w:rPr>
                <w:rFonts w:eastAsiaTheme="minorEastAsia"/>
                <w:b/>
                <w:bCs/>
                <w:lang w:eastAsia="zh-CN"/>
              </w:rPr>
              <w:t xml:space="preserve"> </w:t>
            </w:r>
            <w:r w:rsidRPr="00A705DE">
              <w:rPr>
                <w:rFonts w:eastAsiaTheme="minorEastAsia" w:hint="eastAsia"/>
                <w:b/>
                <w:bCs/>
                <w:lang w:eastAsia="zh-CN"/>
              </w:rPr>
              <w:t>conditions</w:t>
            </w:r>
            <w:r w:rsidRPr="00A705DE">
              <w:rPr>
                <w:rFonts w:eastAsiaTheme="minorEastAsia"/>
                <w:b/>
                <w:bCs/>
                <w:lang w:eastAsia="zh-CN"/>
              </w:rPr>
              <w:t xml:space="preserve"> </w:t>
            </w:r>
            <w:r w:rsidRPr="00A705DE">
              <w:rPr>
                <w:rFonts w:eastAsiaTheme="minorEastAsia" w:hint="eastAsia"/>
                <w:b/>
                <w:bCs/>
                <w:lang w:eastAsia="zh-CN"/>
              </w:rPr>
              <w:t>for</w:t>
            </w:r>
            <w:r w:rsidRPr="00A705DE">
              <w:rPr>
                <w:rFonts w:eastAsiaTheme="minorEastAsia"/>
                <w:b/>
                <w:bCs/>
                <w:lang w:eastAsia="zh-CN"/>
              </w:rPr>
              <w:t xml:space="preserve">: </w:t>
            </w:r>
          </w:p>
          <w:p w14:paraId="66FFA088" w14:textId="77777777" w:rsidR="005C379F" w:rsidRPr="00A705DE" w:rsidRDefault="005C379F" w:rsidP="00FB4D3F">
            <w:pPr>
              <w:pStyle w:val="aff8"/>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S</w:t>
            </w:r>
            <w:r w:rsidRPr="00A705DE">
              <w:rPr>
                <w:rFonts w:eastAsiaTheme="minorEastAsia" w:hint="eastAsia"/>
                <w:b/>
                <w:bCs/>
                <w:lang w:eastAsia="zh-CN"/>
              </w:rPr>
              <w:t>cenario</w:t>
            </w:r>
            <w:r w:rsidRPr="00A705DE">
              <w:rPr>
                <w:rFonts w:eastAsiaTheme="minorEastAsia"/>
                <w:b/>
                <w:bCs/>
                <w:lang w:eastAsia="zh-CN"/>
              </w:rPr>
              <w:t xml:space="preserve"> 1: UE </w:t>
            </w:r>
            <w:r w:rsidRPr="00A705DE">
              <w:rPr>
                <w:rFonts w:eastAsiaTheme="minorEastAsia" w:hint="eastAsia"/>
                <w:b/>
                <w:bCs/>
                <w:lang w:eastAsia="zh-CN"/>
              </w:rPr>
              <w:t>enter</w:t>
            </w:r>
            <w:r w:rsidRPr="00A705DE">
              <w:rPr>
                <w:rFonts w:eastAsiaTheme="minorEastAsia"/>
                <w:b/>
                <w:bCs/>
                <w:lang w:eastAsia="zh-CN"/>
              </w:rPr>
              <w:t xml:space="preserve"> Case 1 from legacy and exit to legacy </w:t>
            </w:r>
          </w:p>
          <w:p w14:paraId="77BE7FBB" w14:textId="77777777" w:rsidR="005C379F" w:rsidRPr="00A705DE" w:rsidRDefault="005C379F" w:rsidP="00FB4D3F">
            <w:pPr>
              <w:pStyle w:val="aff8"/>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S</w:t>
            </w:r>
            <w:r w:rsidRPr="00A705DE">
              <w:rPr>
                <w:rFonts w:eastAsiaTheme="minorEastAsia" w:hint="eastAsia"/>
                <w:b/>
                <w:bCs/>
                <w:lang w:eastAsia="zh-CN"/>
              </w:rPr>
              <w:t>cenario</w:t>
            </w:r>
            <w:r w:rsidRPr="00A705DE">
              <w:rPr>
                <w:rFonts w:eastAsiaTheme="minorEastAsia"/>
                <w:b/>
                <w:bCs/>
                <w:lang w:eastAsia="zh-CN"/>
              </w:rPr>
              <w:t xml:space="preserve"> 2: UE </w:t>
            </w:r>
            <w:r w:rsidRPr="00A705DE">
              <w:rPr>
                <w:rFonts w:eastAsiaTheme="minorEastAsia" w:hint="eastAsia"/>
                <w:b/>
                <w:bCs/>
                <w:lang w:eastAsia="zh-CN"/>
              </w:rPr>
              <w:t>enter</w:t>
            </w:r>
            <w:r w:rsidRPr="00A705DE">
              <w:rPr>
                <w:rFonts w:eastAsiaTheme="minorEastAsia"/>
                <w:b/>
                <w:bCs/>
                <w:lang w:eastAsia="zh-CN"/>
              </w:rPr>
              <w:t xml:space="preserve"> Case 3 from legacy and exit to legacy</w:t>
            </w:r>
          </w:p>
          <w:p w14:paraId="62373293" w14:textId="77777777" w:rsidR="005C379F" w:rsidRPr="00A705DE" w:rsidRDefault="005C379F" w:rsidP="00FB4D3F">
            <w:pPr>
              <w:pStyle w:val="aff8"/>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S</w:t>
            </w:r>
            <w:r w:rsidRPr="00A705DE">
              <w:rPr>
                <w:rFonts w:eastAsiaTheme="minorEastAsia" w:hint="eastAsia"/>
                <w:b/>
                <w:bCs/>
                <w:lang w:eastAsia="zh-CN"/>
              </w:rPr>
              <w:t>cenario</w:t>
            </w:r>
            <w:r w:rsidRPr="00A705DE">
              <w:rPr>
                <w:rFonts w:eastAsiaTheme="minorEastAsia"/>
                <w:b/>
                <w:bCs/>
                <w:lang w:eastAsia="zh-CN"/>
              </w:rPr>
              <w:t xml:space="preserve"> 3: UE enter Case 1 from Case 3</w:t>
            </w:r>
          </w:p>
          <w:p w14:paraId="7A9C252A" w14:textId="77777777" w:rsidR="005C379F" w:rsidRPr="00A705DE" w:rsidRDefault="005C379F" w:rsidP="00FB4D3F">
            <w:pPr>
              <w:pStyle w:val="aff8"/>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cell </w:t>
            </w:r>
            <w:r w:rsidRPr="00A705DE">
              <w:rPr>
                <w:rFonts w:eastAsiaTheme="minorEastAsia" w:hint="eastAsia"/>
                <w:b/>
                <w:bCs/>
                <w:lang w:eastAsia="zh-CN"/>
              </w:rPr>
              <w:t>reselection</w:t>
            </w:r>
            <w:r w:rsidRPr="00A705DE">
              <w:rPr>
                <w:rFonts w:eastAsiaTheme="minorEastAsia"/>
                <w:b/>
                <w:bCs/>
                <w:lang w:eastAsia="zh-CN"/>
              </w:rPr>
              <w:t xml:space="preserve"> </w:t>
            </w:r>
            <w:r w:rsidRPr="00A705DE">
              <w:rPr>
                <w:rFonts w:eastAsiaTheme="minorEastAsia" w:hint="eastAsia"/>
                <w:b/>
                <w:bCs/>
                <w:lang w:eastAsia="zh-CN"/>
              </w:rPr>
              <w:t>when</w:t>
            </w:r>
            <w:r w:rsidRPr="00A705DE">
              <w:rPr>
                <w:rFonts w:eastAsiaTheme="minorEastAsia"/>
                <w:b/>
                <w:bCs/>
                <w:lang w:eastAsia="zh-CN"/>
              </w:rPr>
              <w:t xml:space="preserve"> </w:t>
            </w:r>
            <w:r w:rsidRPr="00A705DE">
              <w:rPr>
                <w:rFonts w:eastAsiaTheme="minorEastAsia" w:hint="eastAsia"/>
                <w:b/>
                <w:bCs/>
                <w:lang w:eastAsia="zh-CN"/>
              </w:rPr>
              <w:t>UE</w:t>
            </w:r>
            <w:r w:rsidRPr="00A705DE">
              <w:rPr>
                <w:rFonts w:eastAsiaTheme="minorEastAsia"/>
                <w:b/>
                <w:bCs/>
                <w:lang w:eastAsia="zh-CN"/>
              </w:rPr>
              <w:t xml:space="preserve"> </w:t>
            </w:r>
            <w:r w:rsidRPr="00A705DE">
              <w:rPr>
                <w:rFonts w:eastAsiaTheme="minorEastAsia" w:hint="eastAsia"/>
                <w:b/>
                <w:bCs/>
                <w:lang w:eastAsia="zh-CN"/>
              </w:rPr>
              <w:t>in</w:t>
            </w:r>
            <w:r w:rsidRPr="00A705DE">
              <w:rPr>
                <w:rFonts w:eastAsiaTheme="minorEastAsia"/>
                <w:b/>
                <w:bCs/>
                <w:lang w:eastAsia="zh-CN"/>
              </w:rPr>
              <w:t xml:space="preserve"> </w:t>
            </w:r>
            <w:r w:rsidRPr="00A705DE">
              <w:rPr>
                <w:rFonts w:eastAsiaTheme="minorEastAsia" w:hint="eastAsia"/>
                <w:b/>
                <w:bCs/>
                <w:lang w:eastAsia="zh-CN"/>
              </w:rPr>
              <w:t>case</w:t>
            </w:r>
            <w:r w:rsidRPr="00A705DE">
              <w:rPr>
                <w:rFonts w:eastAsiaTheme="minorEastAsia"/>
                <w:b/>
                <w:bCs/>
                <w:lang w:eastAsia="zh-CN"/>
              </w:rPr>
              <w:t xml:space="preserve"> 3 </w:t>
            </w:r>
            <w:r w:rsidRPr="00A705DE">
              <w:rPr>
                <w:rFonts w:eastAsiaTheme="minorEastAsia" w:hint="eastAsia"/>
                <w:b/>
                <w:bCs/>
                <w:lang w:eastAsia="zh-CN"/>
              </w:rPr>
              <w:t>for</w:t>
            </w:r>
            <w:r w:rsidRPr="00A705DE">
              <w:rPr>
                <w:rFonts w:eastAsiaTheme="minorEastAsia"/>
                <w:b/>
                <w:bCs/>
                <w:lang w:eastAsia="zh-CN"/>
              </w:rPr>
              <w:t xml:space="preserve">: </w:t>
            </w:r>
          </w:p>
          <w:p w14:paraId="534AAE73" w14:textId="77777777" w:rsidR="005C379F" w:rsidRPr="00A705DE" w:rsidRDefault="005C379F" w:rsidP="00FB4D3F">
            <w:pPr>
              <w:pStyle w:val="aff8"/>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Intra-frequency NR cells</w:t>
            </w:r>
          </w:p>
          <w:p w14:paraId="731344B8" w14:textId="77777777" w:rsidR="005C379F" w:rsidRPr="00A705DE" w:rsidRDefault="005C379F" w:rsidP="00FB4D3F">
            <w:pPr>
              <w:pStyle w:val="aff8"/>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lastRenderedPageBreak/>
              <w:t>Inter-frequency NR cells</w:t>
            </w:r>
          </w:p>
          <w:p w14:paraId="454049F8" w14:textId="77777777" w:rsidR="005C379F" w:rsidRPr="00A705DE" w:rsidRDefault="005C379F" w:rsidP="00FB4D3F">
            <w:pPr>
              <w:pStyle w:val="aff8"/>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Inter-RAT E-UTRAN cells</w:t>
            </w:r>
          </w:p>
          <w:p w14:paraId="4E628423" w14:textId="77777777" w:rsidR="005C379F" w:rsidRPr="00A705DE" w:rsidRDefault="005C379F" w:rsidP="00FB4D3F">
            <w:pPr>
              <w:pStyle w:val="aff8"/>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cell </w:t>
            </w:r>
            <w:r w:rsidRPr="00A705DE">
              <w:rPr>
                <w:rFonts w:eastAsiaTheme="minorEastAsia" w:hint="eastAsia"/>
                <w:b/>
                <w:bCs/>
                <w:lang w:eastAsia="zh-CN"/>
              </w:rPr>
              <w:t>reselection</w:t>
            </w:r>
            <w:r w:rsidRPr="00A705DE">
              <w:rPr>
                <w:rFonts w:eastAsiaTheme="minorEastAsia"/>
                <w:b/>
                <w:bCs/>
                <w:lang w:eastAsia="zh-CN"/>
              </w:rPr>
              <w:t xml:space="preserve"> </w:t>
            </w:r>
            <w:r w:rsidRPr="00A705DE">
              <w:rPr>
                <w:rFonts w:eastAsiaTheme="minorEastAsia" w:hint="eastAsia"/>
                <w:b/>
                <w:bCs/>
                <w:lang w:eastAsia="zh-CN"/>
              </w:rPr>
              <w:t>when</w:t>
            </w:r>
            <w:r w:rsidRPr="00A705DE">
              <w:rPr>
                <w:rFonts w:eastAsiaTheme="minorEastAsia"/>
                <w:b/>
                <w:bCs/>
                <w:lang w:eastAsia="zh-CN"/>
              </w:rPr>
              <w:t xml:space="preserve"> </w:t>
            </w:r>
            <w:r w:rsidRPr="00A705DE">
              <w:rPr>
                <w:rFonts w:eastAsiaTheme="minorEastAsia" w:hint="eastAsia"/>
                <w:b/>
                <w:bCs/>
                <w:lang w:eastAsia="zh-CN"/>
              </w:rPr>
              <w:t>UE</w:t>
            </w:r>
            <w:r w:rsidRPr="00A705DE">
              <w:rPr>
                <w:rFonts w:eastAsiaTheme="minorEastAsia"/>
                <w:b/>
                <w:bCs/>
                <w:lang w:eastAsia="zh-CN"/>
              </w:rPr>
              <w:t xml:space="preserve"> </w:t>
            </w:r>
            <w:r w:rsidRPr="00A705DE">
              <w:rPr>
                <w:rFonts w:eastAsiaTheme="minorEastAsia" w:hint="eastAsia"/>
                <w:b/>
                <w:bCs/>
                <w:lang w:eastAsia="zh-CN"/>
              </w:rPr>
              <w:t>in</w:t>
            </w:r>
            <w:r w:rsidRPr="00A705DE">
              <w:rPr>
                <w:rFonts w:eastAsiaTheme="minorEastAsia"/>
                <w:b/>
                <w:bCs/>
                <w:lang w:eastAsia="zh-CN"/>
              </w:rPr>
              <w:t xml:space="preserve"> </w:t>
            </w:r>
            <w:r w:rsidRPr="00A705DE">
              <w:rPr>
                <w:rFonts w:eastAsiaTheme="minorEastAsia" w:hint="eastAsia"/>
                <w:b/>
                <w:bCs/>
                <w:lang w:eastAsia="zh-CN"/>
              </w:rPr>
              <w:t>case</w:t>
            </w:r>
            <w:r w:rsidRPr="00A705DE">
              <w:rPr>
                <w:rFonts w:eastAsiaTheme="minorEastAsia"/>
                <w:b/>
                <w:bCs/>
                <w:lang w:eastAsia="zh-CN"/>
              </w:rPr>
              <w:t xml:space="preserve"> 1 </w:t>
            </w:r>
            <w:r w:rsidRPr="00A705DE">
              <w:rPr>
                <w:rFonts w:eastAsiaTheme="minorEastAsia" w:hint="eastAsia"/>
                <w:b/>
                <w:bCs/>
                <w:lang w:eastAsia="zh-CN"/>
              </w:rPr>
              <w:t>and</w:t>
            </w:r>
            <w:r w:rsidRPr="00A705DE">
              <w:rPr>
                <w:rFonts w:eastAsiaTheme="minorEastAsia"/>
                <w:b/>
                <w:bCs/>
                <w:lang w:eastAsia="zh-CN"/>
              </w:rPr>
              <w:t xml:space="preserve"> </w:t>
            </w:r>
            <w:r w:rsidRPr="00A705DE">
              <w:rPr>
                <w:rFonts w:eastAsiaTheme="minorEastAsia" w:hint="eastAsia"/>
                <w:b/>
                <w:bCs/>
                <w:lang w:eastAsia="zh-CN"/>
              </w:rPr>
              <w:t>high</w:t>
            </w:r>
            <w:r w:rsidRPr="00A705DE">
              <w:rPr>
                <w:rFonts w:eastAsiaTheme="minorEastAsia"/>
                <w:b/>
                <w:bCs/>
                <w:lang w:eastAsia="zh-CN"/>
              </w:rPr>
              <w:t xml:space="preserve"> </w:t>
            </w:r>
            <w:r w:rsidRPr="00A705DE">
              <w:rPr>
                <w:rFonts w:eastAsiaTheme="minorEastAsia" w:hint="eastAsia"/>
                <w:b/>
                <w:bCs/>
                <w:lang w:eastAsia="zh-CN"/>
              </w:rPr>
              <w:t>priority</w:t>
            </w:r>
            <w:r w:rsidRPr="00A705DE">
              <w:rPr>
                <w:rFonts w:eastAsiaTheme="minorEastAsia"/>
                <w:b/>
                <w:bCs/>
                <w:lang w:eastAsia="zh-CN"/>
              </w:rPr>
              <w:t xml:space="preserve"> </w:t>
            </w:r>
            <w:r w:rsidRPr="00A705DE">
              <w:rPr>
                <w:rFonts w:eastAsiaTheme="minorEastAsia" w:hint="eastAsia"/>
                <w:b/>
                <w:bCs/>
                <w:lang w:eastAsia="zh-CN"/>
              </w:rPr>
              <w:t>layers</w:t>
            </w:r>
            <w:r w:rsidRPr="00A705DE">
              <w:rPr>
                <w:rFonts w:eastAsiaTheme="minorEastAsia"/>
                <w:b/>
                <w:bCs/>
                <w:lang w:eastAsia="zh-CN"/>
              </w:rPr>
              <w:t xml:space="preserve"> </w:t>
            </w:r>
            <w:r w:rsidRPr="00A705DE">
              <w:rPr>
                <w:rFonts w:eastAsiaTheme="minorEastAsia" w:hint="eastAsia"/>
                <w:b/>
                <w:bCs/>
                <w:lang w:eastAsia="zh-CN"/>
              </w:rPr>
              <w:t>are</w:t>
            </w:r>
            <w:r w:rsidRPr="00A705DE">
              <w:rPr>
                <w:rFonts w:eastAsiaTheme="minorEastAsia"/>
                <w:b/>
                <w:bCs/>
                <w:lang w:eastAsia="zh-CN"/>
              </w:rPr>
              <w:t xml:space="preserve"> </w:t>
            </w:r>
            <w:r w:rsidRPr="00A705DE">
              <w:rPr>
                <w:rFonts w:eastAsiaTheme="minorEastAsia" w:hint="eastAsia"/>
                <w:b/>
                <w:bCs/>
                <w:lang w:eastAsia="zh-CN"/>
              </w:rPr>
              <w:t>configured</w:t>
            </w:r>
          </w:p>
          <w:p w14:paraId="347412C6" w14:textId="77777777" w:rsidR="005C379F" w:rsidRDefault="005C379F" w:rsidP="00FB4D3F">
            <w:pPr>
              <w:pStyle w:val="aff8"/>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w:t>
            </w:r>
            <w:r>
              <w:rPr>
                <w:rFonts w:eastAsiaTheme="minorEastAsia" w:hint="eastAsia"/>
                <w:b/>
                <w:bCs/>
                <w:lang w:eastAsia="zh-CN"/>
              </w:rPr>
              <w:t>OOK</w:t>
            </w:r>
            <w:r>
              <w:rPr>
                <w:rFonts w:eastAsiaTheme="minorEastAsia"/>
                <w:b/>
                <w:bCs/>
                <w:lang w:eastAsia="zh-CN"/>
              </w:rPr>
              <w:t xml:space="preserve"> </w:t>
            </w:r>
            <w:r>
              <w:rPr>
                <w:rFonts w:eastAsiaTheme="minorEastAsia" w:hint="eastAsia"/>
                <w:b/>
                <w:bCs/>
                <w:lang w:eastAsia="zh-CN"/>
              </w:rPr>
              <w:t>based</w:t>
            </w:r>
            <w:r>
              <w:rPr>
                <w:rFonts w:eastAsiaTheme="minorEastAsia"/>
                <w:b/>
                <w:bCs/>
                <w:lang w:eastAsia="zh-CN"/>
              </w:rPr>
              <w:t xml:space="preserve"> </w:t>
            </w:r>
            <w:r w:rsidRPr="00A705DE">
              <w:rPr>
                <w:rFonts w:eastAsiaTheme="minorEastAsia"/>
                <w:b/>
                <w:bCs/>
                <w:lang w:eastAsia="zh-CN"/>
              </w:rPr>
              <w:t xml:space="preserve">LP-WUR serving cell measurement </w:t>
            </w:r>
            <w:r>
              <w:rPr>
                <w:rFonts w:eastAsiaTheme="minorEastAsia" w:hint="eastAsia"/>
                <w:b/>
                <w:bCs/>
                <w:lang w:eastAsia="zh-CN"/>
              </w:rPr>
              <w:t>based</w:t>
            </w:r>
            <w:r>
              <w:rPr>
                <w:rFonts w:eastAsiaTheme="minorEastAsia"/>
                <w:b/>
                <w:bCs/>
                <w:lang w:eastAsia="zh-CN"/>
              </w:rPr>
              <w:t xml:space="preserve"> </w:t>
            </w:r>
            <w:r>
              <w:rPr>
                <w:rFonts w:eastAsiaTheme="minorEastAsia" w:hint="eastAsia"/>
                <w:b/>
                <w:bCs/>
                <w:lang w:eastAsia="zh-CN"/>
              </w:rPr>
              <w:t>on</w:t>
            </w:r>
            <w:r w:rsidRPr="00A705DE">
              <w:rPr>
                <w:rFonts w:eastAsiaTheme="minorEastAsia"/>
                <w:b/>
                <w:bCs/>
                <w:lang w:eastAsia="zh-CN"/>
              </w:rPr>
              <w:t xml:space="preserve"> LP-SS</w:t>
            </w:r>
          </w:p>
          <w:p w14:paraId="64010A86" w14:textId="77777777" w:rsidR="005C379F" w:rsidRPr="00B043C9" w:rsidRDefault="005C379F" w:rsidP="00FB4D3F">
            <w:pPr>
              <w:pStyle w:val="aff8"/>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w:t>
            </w:r>
            <w:r>
              <w:rPr>
                <w:rFonts w:eastAsiaTheme="minorEastAsia" w:hint="eastAsia"/>
                <w:b/>
                <w:bCs/>
                <w:lang w:eastAsia="zh-CN"/>
              </w:rPr>
              <w:t>OFDM</w:t>
            </w:r>
            <w:r>
              <w:rPr>
                <w:rFonts w:eastAsiaTheme="minorEastAsia"/>
                <w:b/>
                <w:bCs/>
                <w:lang w:eastAsia="zh-CN"/>
              </w:rPr>
              <w:t xml:space="preserve"> </w:t>
            </w:r>
            <w:r>
              <w:rPr>
                <w:rFonts w:eastAsiaTheme="minorEastAsia" w:hint="eastAsia"/>
                <w:b/>
                <w:bCs/>
                <w:lang w:eastAsia="zh-CN"/>
              </w:rPr>
              <w:t>based</w:t>
            </w:r>
            <w:r>
              <w:rPr>
                <w:rFonts w:eastAsiaTheme="minorEastAsia"/>
                <w:b/>
                <w:bCs/>
                <w:lang w:eastAsia="zh-CN"/>
              </w:rPr>
              <w:t xml:space="preserve"> </w:t>
            </w:r>
            <w:r w:rsidRPr="00A705DE">
              <w:rPr>
                <w:rFonts w:eastAsiaTheme="minorEastAsia"/>
                <w:b/>
                <w:bCs/>
                <w:lang w:eastAsia="zh-CN"/>
              </w:rPr>
              <w:t xml:space="preserve">LP-WUR serving cell measurement </w:t>
            </w:r>
            <w:r>
              <w:rPr>
                <w:rFonts w:eastAsiaTheme="minorEastAsia" w:hint="eastAsia"/>
                <w:b/>
                <w:bCs/>
                <w:lang w:eastAsia="zh-CN"/>
              </w:rPr>
              <w:t>based</w:t>
            </w:r>
            <w:r>
              <w:rPr>
                <w:rFonts w:eastAsiaTheme="minorEastAsia"/>
                <w:b/>
                <w:bCs/>
                <w:lang w:eastAsia="zh-CN"/>
              </w:rPr>
              <w:t xml:space="preserve"> </w:t>
            </w:r>
            <w:r>
              <w:rPr>
                <w:rFonts w:eastAsiaTheme="minorEastAsia" w:hint="eastAsia"/>
                <w:b/>
                <w:bCs/>
                <w:lang w:eastAsia="zh-CN"/>
              </w:rPr>
              <w:t>on</w:t>
            </w:r>
            <w:r w:rsidRPr="00A705DE">
              <w:rPr>
                <w:rFonts w:eastAsiaTheme="minorEastAsia"/>
                <w:b/>
                <w:bCs/>
                <w:lang w:eastAsia="zh-CN"/>
              </w:rPr>
              <w:t xml:space="preserve"> PSS/SSS</w:t>
            </w:r>
          </w:p>
          <w:p w14:paraId="16FD934B" w14:textId="77777777" w:rsidR="005C379F" w:rsidRPr="001958F5" w:rsidRDefault="005C379F" w:rsidP="005C379F">
            <w:pPr>
              <w:spacing w:after="0"/>
              <w:rPr>
                <w:rFonts w:eastAsiaTheme="minorEastAsia"/>
                <w:b/>
                <w:bCs/>
                <w:lang w:eastAsia="zh-CN"/>
              </w:rPr>
            </w:pPr>
            <w:r w:rsidRPr="00A705DE">
              <w:rPr>
                <w:rFonts w:eastAsiaTheme="minorEastAsia"/>
                <w:b/>
                <w:bCs/>
                <w:lang w:eastAsia="zh-CN"/>
              </w:rPr>
              <w:t>Proposal</w:t>
            </w:r>
            <w:r>
              <w:rPr>
                <w:rFonts w:eastAsiaTheme="minorEastAsia"/>
                <w:b/>
                <w:bCs/>
                <w:lang w:eastAsia="zh-CN"/>
              </w:rPr>
              <w:t xml:space="preserve"> 2</w:t>
            </w:r>
            <w:r w:rsidRPr="00A705DE">
              <w:rPr>
                <w:rFonts w:eastAsiaTheme="minorEastAsia"/>
                <w:b/>
                <w:bCs/>
                <w:lang w:eastAsia="zh-CN"/>
              </w:rPr>
              <w:t xml:space="preserve">: </w:t>
            </w:r>
            <w:r>
              <w:rPr>
                <w:rFonts w:eastAsiaTheme="minorEastAsia"/>
                <w:b/>
                <w:bCs/>
                <w:lang w:eastAsia="zh-CN"/>
              </w:rPr>
              <w:t xml:space="preserve">For </w:t>
            </w:r>
            <w:r>
              <w:rPr>
                <w:rFonts w:eastAsiaTheme="minorEastAsia" w:hint="eastAsia"/>
                <w:b/>
                <w:bCs/>
                <w:lang w:eastAsia="zh-CN"/>
              </w:rPr>
              <w:t>cell</w:t>
            </w:r>
            <w:r>
              <w:rPr>
                <w:rFonts w:eastAsiaTheme="minorEastAsia"/>
                <w:b/>
                <w:bCs/>
                <w:lang w:eastAsia="zh-CN"/>
              </w:rPr>
              <w:t xml:space="preserve"> </w:t>
            </w:r>
            <w:r>
              <w:rPr>
                <w:rFonts w:eastAsiaTheme="minorEastAsia" w:hint="eastAsia"/>
                <w:b/>
                <w:bCs/>
                <w:lang w:eastAsia="zh-CN"/>
              </w:rPr>
              <w:t>reselection</w:t>
            </w:r>
            <w:r>
              <w:rPr>
                <w:rFonts w:eastAsiaTheme="minorEastAsia"/>
                <w:b/>
                <w:bCs/>
                <w:lang w:eastAsia="zh-CN"/>
              </w:rPr>
              <w:t xml:space="preserve"> </w:t>
            </w:r>
            <w:r>
              <w:rPr>
                <w:rFonts w:eastAsiaTheme="minorEastAsia" w:hint="eastAsia"/>
                <w:b/>
                <w:bCs/>
                <w:lang w:eastAsia="zh-CN"/>
              </w:rPr>
              <w:t>related</w:t>
            </w:r>
            <w:r>
              <w:rPr>
                <w:rFonts w:eastAsiaTheme="minorEastAsia"/>
                <w:b/>
                <w:bCs/>
                <w:lang w:eastAsia="zh-CN"/>
              </w:rPr>
              <w:t xml:space="preserve"> </w:t>
            </w:r>
            <w:r>
              <w:rPr>
                <w:rFonts w:eastAsiaTheme="minorEastAsia" w:hint="eastAsia"/>
                <w:b/>
                <w:bCs/>
                <w:lang w:eastAsia="zh-CN"/>
              </w:rPr>
              <w:t>test</w:t>
            </w:r>
            <w:r>
              <w:rPr>
                <w:rFonts w:eastAsiaTheme="minorEastAsia"/>
                <w:b/>
                <w:bCs/>
                <w:lang w:eastAsia="zh-CN"/>
              </w:rPr>
              <w:t xml:space="preserve"> </w:t>
            </w:r>
            <w:r>
              <w:rPr>
                <w:rFonts w:eastAsiaTheme="minorEastAsia" w:hint="eastAsia"/>
                <w:b/>
                <w:bCs/>
                <w:lang w:eastAsia="zh-CN"/>
              </w:rPr>
              <w:t>cases</w:t>
            </w:r>
            <w:r>
              <w:rPr>
                <w:rFonts w:eastAsiaTheme="minorEastAsia"/>
                <w:b/>
                <w:bCs/>
                <w:lang w:eastAsia="zh-CN"/>
              </w:rPr>
              <w:t xml:space="preserve">, the </w:t>
            </w:r>
            <w:r>
              <w:rPr>
                <w:rFonts w:eastAsiaTheme="minorEastAsia" w:hint="eastAsia"/>
                <w:b/>
                <w:bCs/>
                <w:lang w:eastAsia="zh-CN"/>
              </w:rPr>
              <w:t>legacy</w:t>
            </w:r>
            <w:r>
              <w:rPr>
                <w:rFonts w:eastAsiaTheme="minorEastAsia"/>
                <w:b/>
                <w:bCs/>
                <w:lang w:eastAsia="zh-CN"/>
              </w:rPr>
              <w:t xml:space="preserve"> </w:t>
            </w:r>
            <w:r>
              <w:rPr>
                <w:rFonts w:eastAsiaTheme="minorEastAsia" w:hint="eastAsia"/>
                <w:b/>
                <w:bCs/>
                <w:lang w:eastAsia="zh-CN"/>
              </w:rPr>
              <w:t>test</w:t>
            </w:r>
            <w:r>
              <w:rPr>
                <w:rFonts w:eastAsiaTheme="minorEastAsia"/>
                <w:b/>
                <w:bCs/>
                <w:lang w:eastAsia="zh-CN"/>
              </w:rPr>
              <w:t xml:space="preserve"> </w:t>
            </w:r>
            <w:r>
              <w:rPr>
                <w:rFonts w:eastAsiaTheme="minorEastAsia" w:hint="eastAsia"/>
                <w:b/>
                <w:bCs/>
                <w:lang w:eastAsia="zh-CN"/>
              </w:rPr>
              <w:t>configurations</w:t>
            </w:r>
            <w:r>
              <w:rPr>
                <w:rFonts w:eastAsiaTheme="minorEastAsia"/>
                <w:b/>
                <w:bCs/>
                <w:lang w:eastAsia="zh-CN"/>
              </w:rPr>
              <w:t xml:space="preserve"> </w:t>
            </w:r>
            <w:r>
              <w:rPr>
                <w:rFonts w:eastAsiaTheme="minorEastAsia" w:hint="eastAsia"/>
                <w:b/>
                <w:bCs/>
                <w:lang w:eastAsia="zh-CN"/>
              </w:rPr>
              <w:t>can</w:t>
            </w:r>
            <w:r>
              <w:rPr>
                <w:rFonts w:eastAsiaTheme="minorEastAsia"/>
                <w:b/>
                <w:bCs/>
                <w:lang w:eastAsia="zh-CN"/>
              </w:rPr>
              <w:t xml:space="preserve"> </w:t>
            </w:r>
            <w:r>
              <w:rPr>
                <w:rFonts w:eastAsiaTheme="minorEastAsia" w:hint="eastAsia"/>
                <w:b/>
                <w:bCs/>
                <w:lang w:eastAsia="zh-CN"/>
              </w:rPr>
              <w:t>be</w:t>
            </w:r>
            <w:r>
              <w:rPr>
                <w:rFonts w:eastAsiaTheme="minorEastAsia"/>
                <w:b/>
                <w:bCs/>
                <w:lang w:eastAsia="zh-CN"/>
              </w:rPr>
              <w:t xml:space="preserve"> used </w:t>
            </w:r>
            <w:r>
              <w:rPr>
                <w:rFonts w:eastAsiaTheme="minorEastAsia" w:hint="eastAsia"/>
                <w:b/>
                <w:bCs/>
                <w:lang w:eastAsia="zh-CN"/>
              </w:rPr>
              <w:t>as</w:t>
            </w:r>
            <w:r>
              <w:rPr>
                <w:rFonts w:eastAsiaTheme="minorEastAsia"/>
                <w:b/>
                <w:bCs/>
                <w:lang w:eastAsia="zh-CN"/>
              </w:rPr>
              <w:t xml:space="preserve"> </w:t>
            </w:r>
            <w:r>
              <w:rPr>
                <w:rFonts w:eastAsiaTheme="minorEastAsia" w:hint="eastAsia"/>
                <w:b/>
                <w:bCs/>
                <w:lang w:eastAsia="zh-CN"/>
              </w:rPr>
              <w:t>baseline</w:t>
            </w:r>
            <w:r>
              <w:rPr>
                <w:rFonts w:eastAsiaTheme="minorEastAsia"/>
                <w:b/>
                <w:bCs/>
                <w:lang w:eastAsia="zh-CN"/>
              </w:rPr>
              <w:t xml:space="preserve">. </w:t>
            </w:r>
          </w:p>
          <w:p w14:paraId="19086B35" w14:textId="77777777" w:rsidR="005C379F" w:rsidRPr="003F1FED" w:rsidRDefault="005C379F" w:rsidP="005C379F">
            <w:pPr>
              <w:spacing w:after="0"/>
              <w:rPr>
                <w:rFonts w:eastAsiaTheme="minorEastAsia"/>
                <w:b/>
                <w:bCs/>
                <w:lang w:eastAsia="zh-CN"/>
              </w:rPr>
            </w:pPr>
            <w:r w:rsidRPr="00A705DE">
              <w:rPr>
                <w:rFonts w:eastAsiaTheme="minorEastAsia"/>
                <w:b/>
                <w:bCs/>
                <w:lang w:eastAsia="zh-CN"/>
              </w:rPr>
              <w:t>Proposal</w:t>
            </w:r>
            <w:r>
              <w:rPr>
                <w:rFonts w:eastAsiaTheme="minorEastAsia"/>
                <w:b/>
                <w:bCs/>
                <w:lang w:eastAsia="zh-CN"/>
              </w:rPr>
              <w:t xml:space="preserve"> 3</w:t>
            </w:r>
            <w:r w:rsidRPr="00A705DE">
              <w:rPr>
                <w:rFonts w:eastAsiaTheme="minorEastAsia"/>
                <w:b/>
                <w:bCs/>
                <w:lang w:eastAsia="zh-CN"/>
              </w:rPr>
              <w:t xml:space="preserve">: </w:t>
            </w:r>
            <w:r>
              <w:rPr>
                <w:rFonts w:eastAsiaTheme="minorEastAsia"/>
                <w:b/>
                <w:bCs/>
                <w:lang w:eastAsia="zh-CN"/>
              </w:rPr>
              <w:t xml:space="preserve">Define </w:t>
            </w:r>
            <w:r>
              <w:rPr>
                <w:rFonts w:eastAsiaTheme="minorEastAsia" w:hint="eastAsia"/>
                <w:b/>
                <w:bCs/>
                <w:lang w:eastAsia="zh-CN"/>
              </w:rPr>
              <w:t>test</w:t>
            </w:r>
            <w:r>
              <w:rPr>
                <w:rFonts w:eastAsiaTheme="minorEastAsia"/>
                <w:b/>
                <w:bCs/>
                <w:lang w:eastAsia="zh-CN"/>
              </w:rPr>
              <w:t xml:space="preserve"> </w:t>
            </w:r>
            <w:r>
              <w:rPr>
                <w:rFonts w:eastAsiaTheme="minorEastAsia" w:hint="eastAsia"/>
                <w:b/>
                <w:bCs/>
                <w:lang w:eastAsia="zh-CN"/>
              </w:rPr>
              <w:t>mode</w:t>
            </w:r>
            <w:r>
              <w:rPr>
                <w:rFonts w:eastAsiaTheme="minorEastAsia"/>
                <w:b/>
                <w:bCs/>
                <w:lang w:eastAsia="zh-CN"/>
              </w:rPr>
              <w:t xml:space="preserve"> </w:t>
            </w:r>
            <w:r>
              <w:rPr>
                <w:rFonts w:eastAsiaTheme="minorEastAsia" w:hint="eastAsia"/>
                <w:b/>
                <w:bCs/>
                <w:lang w:eastAsia="zh-CN"/>
              </w:rPr>
              <w:t>for</w:t>
            </w:r>
            <w:r>
              <w:rPr>
                <w:rFonts w:eastAsiaTheme="minorEastAsia"/>
                <w:b/>
                <w:bCs/>
                <w:lang w:eastAsia="zh-CN"/>
              </w:rPr>
              <w:t xml:space="preserve"> </w:t>
            </w:r>
            <w:r w:rsidRPr="00A705DE">
              <w:rPr>
                <w:rFonts w:eastAsiaTheme="minorEastAsia"/>
                <w:b/>
                <w:bCs/>
                <w:lang w:eastAsia="zh-CN"/>
              </w:rPr>
              <w:t>LP-WUR serving cell measurement</w:t>
            </w:r>
            <w:r>
              <w:rPr>
                <w:rFonts w:eastAsiaTheme="minorEastAsia"/>
                <w:b/>
                <w:bCs/>
                <w:lang w:eastAsia="zh-CN"/>
              </w:rPr>
              <w:t xml:space="preserve"> </w:t>
            </w:r>
            <w:r>
              <w:rPr>
                <w:rFonts w:eastAsiaTheme="minorEastAsia" w:hint="eastAsia"/>
                <w:b/>
                <w:bCs/>
                <w:lang w:eastAsia="zh-CN"/>
              </w:rPr>
              <w:t>tests</w:t>
            </w:r>
            <w:r>
              <w:rPr>
                <w:rFonts w:eastAsiaTheme="minorEastAsia"/>
                <w:b/>
                <w:bCs/>
                <w:lang w:eastAsia="zh-CN"/>
              </w:rPr>
              <w:t xml:space="preserve">. </w:t>
            </w:r>
          </w:p>
          <w:p w14:paraId="4BAC8FDE" w14:textId="4ABC4AB0" w:rsidR="00A65607" w:rsidRPr="005C379F" w:rsidRDefault="00A65607" w:rsidP="00A65607">
            <w:pPr>
              <w:pStyle w:val="34"/>
              <w:spacing w:before="0"/>
              <w:rPr>
                <w:rFonts w:cs="Arial"/>
                <w:bCs/>
                <w:color w:val="000000" w:themeColor="text1"/>
                <w:sz w:val="18"/>
                <w:szCs w:val="24"/>
                <w:lang w:val="en-GB"/>
              </w:rPr>
            </w:pPr>
          </w:p>
        </w:tc>
      </w:tr>
      <w:tr w:rsidR="00A65607" w14:paraId="1E4249F3" w14:textId="77777777" w:rsidTr="008D46E0">
        <w:trPr>
          <w:trHeight w:val="468"/>
        </w:trPr>
        <w:tc>
          <w:tcPr>
            <w:tcW w:w="1134" w:type="dxa"/>
          </w:tcPr>
          <w:p w14:paraId="53164915" w14:textId="624C3F51" w:rsidR="00A65607" w:rsidRPr="00C57D25" w:rsidRDefault="00933206" w:rsidP="00A65607">
            <w:pPr>
              <w:rPr>
                <w:rFonts w:ascii="Arial" w:hAnsi="Arial" w:cs="Arial"/>
                <w:sz w:val="16"/>
                <w:szCs w:val="16"/>
              </w:rPr>
            </w:pPr>
            <w:hyperlink r:id="rId57" w:history="1">
              <w:r w:rsidR="00A65607">
                <w:rPr>
                  <w:rStyle w:val="aff3"/>
                  <w:rFonts w:ascii="Arial" w:hAnsi="Arial" w:cs="Arial"/>
                  <w:b/>
                  <w:bCs/>
                  <w:sz w:val="16"/>
                  <w:szCs w:val="16"/>
                </w:rPr>
                <w:t>R4-2510032</w:t>
              </w:r>
            </w:hyperlink>
          </w:p>
        </w:tc>
        <w:tc>
          <w:tcPr>
            <w:tcW w:w="1134" w:type="dxa"/>
          </w:tcPr>
          <w:p w14:paraId="18FE95B4" w14:textId="550864C5" w:rsidR="00A65607" w:rsidRDefault="00A65607" w:rsidP="00A65607">
            <w:pPr>
              <w:rPr>
                <w:rFonts w:ascii="Arial" w:hAnsi="Arial" w:cs="Arial"/>
                <w:sz w:val="16"/>
                <w:szCs w:val="16"/>
              </w:rPr>
            </w:pPr>
            <w:r>
              <w:rPr>
                <w:rFonts w:ascii="Arial" w:hAnsi="Arial" w:cs="Arial"/>
                <w:sz w:val="16"/>
                <w:szCs w:val="16"/>
              </w:rPr>
              <w:t>CMCC</w:t>
            </w:r>
          </w:p>
        </w:tc>
        <w:tc>
          <w:tcPr>
            <w:tcW w:w="6946" w:type="dxa"/>
          </w:tcPr>
          <w:p w14:paraId="5DB59588" w14:textId="77777777" w:rsidR="00EE5CC6" w:rsidRDefault="00EE5CC6" w:rsidP="00EE5CC6">
            <w:pPr>
              <w:spacing w:before="60" w:after="60"/>
              <w:jc w:val="both"/>
              <w:rPr>
                <w:b/>
                <w:i/>
                <w:iCs/>
              </w:rPr>
            </w:pPr>
            <w:r>
              <w:rPr>
                <w:rFonts w:hint="eastAsia"/>
                <w:b/>
                <w:i/>
                <w:iCs/>
                <w:lang w:val="en-US" w:eastAsia="zh-CN"/>
              </w:rPr>
              <w:t>Proposal 1: No test for entry criteria evaluation of both MR and LR.</w:t>
            </w:r>
          </w:p>
          <w:p w14:paraId="1A366A56" w14:textId="77777777" w:rsidR="00EE5CC6" w:rsidRDefault="00EE5CC6" w:rsidP="00EE5CC6">
            <w:pPr>
              <w:spacing w:before="60" w:after="60"/>
              <w:jc w:val="both"/>
              <w:rPr>
                <w:b/>
                <w:i/>
                <w:iCs/>
              </w:rPr>
            </w:pPr>
            <w:r>
              <w:rPr>
                <w:rFonts w:hint="eastAsia"/>
                <w:b/>
                <w:i/>
                <w:iCs/>
                <w:lang w:val="en-US" w:eastAsia="zh-CN"/>
              </w:rPr>
              <w:t>Proposal 2: Define following tests for exit criteria evaluation:</w:t>
            </w:r>
          </w:p>
          <w:p w14:paraId="349A163F"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LR exit criteria evaluation test when exit from LP-WUS monitoring</w:t>
            </w:r>
          </w:p>
          <w:p w14:paraId="165440C9"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LR exit criteria evaluation test when exit from Case 1</w:t>
            </w:r>
          </w:p>
          <w:p w14:paraId="394626F4"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rFonts w:eastAsia="宋体"/>
              </w:rPr>
            </w:pPr>
            <w:r>
              <w:rPr>
                <w:rFonts w:hint="eastAsia"/>
                <w:b/>
                <w:i/>
                <w:iCs/>
                <w:lang w:val="en-US" w:eastAsia="zh-CN"/>
              </w:rPr>
              <w:t>FFS exit criteria evaluation test when exit from Case 3, wait the RAN2</w:t>
            </w:r>
            <w:r>
              <w:rPr>
                <w:b/>
                <w:i/>
                <w:iCs/>
                <w:lang w:val="en-US" w:eastAsia="zh-CN"/>
              </w:rPr>
              <w:t>’</w:t>
            </w:r>
            <w:r>
              <w:rPr>
                <w:rFonts w:hint="eastAsia"/>
                <w:b/>
                <w:i/>
                <w:iCs/>
                <w:lang w:val="en-US" w:eastAsia="zh-CN"/>
              </w:rPr>
              <w:t>s conclusion of exit condition</w:t>
            </w:r>
          </w:p>
          <w:p w14:paraId="53512080" w14:textId="77777777" w:rsidR="00EE5CC6" w:rsidRDefault="00EE5CC6" w:rsidP="00EE5CC6">
            <w:pPr>
              <w:spacing w:before="60" w:after="60"/>
              <w:jc w:val="both"/>
              <w:rPr>
                <w:rFonts w:eastAsia="宋体"/>
              </w:rPr>
            </w:pPr>
            <w:r>
              <w:rPr>
                <w:rFonts w:hint="eastAsia"/>
                <w:b/>
                <w:i/>
                <w:iCs/>
                <w:lang w:val="en-US" w:eastAsia="zh-CN"/>
              </w:rPr>
              <w:t>Proposal 3: Introduce separate testing for OOK-based LR and OFDM based LR. Use LP-SS as the measurement reference signal for OOK-based LR testing, use SSB as the measurement reference signal for OFDM-based LR testing.</w:t>
            </w:r>
          </w:p>
          <w:p w14:paraId="6A58C1BD" w14:textId="77777777" w:rsidR="00EE5CC6" w:rsidRDefault="00EE5CC6" w:rsidP="00EE5CC6">
            <w:pPr>
              <w:spacing w:before="60" w:after="60"/>
              <w:jc w:val="both"/>
              <w:rPr>
                <w:b/>
                <w:i/>
                <w:iCs/>
              </w:rPr>
            </w:pPr>
            <w:r>
              <w:rPr>
                <w:rFonts w:hint="eastAsia"/>
                <w:b/>
                <w:i/>
                <w:iCs/>
                <w:lang w:val="en-US" w:eastAsia="zh-CN"/>
              </w:rPr>
              <w:t>Proposal 4: For RRM measurement offloading, not to introduce test case for higher priority carrier frequency measurement.</w:t>
            </w:r>
          </w:p>
          <w:p w14:paraId="6A0D576F" w14:textId="77777777" w:rsidR="00EE5CC6" w:rsidRDefault="00EE5CC6" w:rsidP="00EE5CC6">
            <w:pPr>
              <w:spacing w:before="60" w:after="60"/>
              <w:jc w:val="both"/>
              <w:rPr>
                <w:b/>
                <w:i/>
                <w:iCs/>
              </w:rPr>
            </w:pPr>
            <w:r>
              <w:rPr>
                <w:rFonts w:hint="eastAsia"/>
                <w:b/>
                <w:i/>
                <w:iCs/>
                <w:lang w:val="en-US" w:eastAsia="zh-CN"/>
              </w:rPr>
              <w:t>Proposal 5: For RRM measurement relaxation, at least introduce following tests to guarantee the test coverage</w:t>
            </w:r>
          </w:p>
          <w:p w14:paraId="1CE02D1F" w14:textId="77777777" w:rsidR="00EE5CC6" w:rsidRDefault="00EE5CC6" w:rsidP="00FB4D3F">
            <w:pPr>
              <w:pStyle w:val="aff8"/>
              <w:numPr>
                <w:ilvl w:val="0"/>
                <w:numId w:val="14"/>
              </w:numPr>
              <w:tabs>
                <w:tab w:val="left" w:pos="-420"/>
              </w:tabs>
              <w:overflowPunct/>
              <w:autoSpaceDE/>
              <w:autoSpaceDN/>
              <w:adjustRightInd/>
              <w:spacing w:before="60" w:after="60"/>
              <w:ind w:left="363" w:firstLineChars="0" w:hanging="363"/>
              <w:jc w:val="both"/>
              <w:textAlignment w:val="auto"/>
              <w:rPr>
                <w:rFonts w:eastAsia="宋体"/>
                <w:b/>
                <w:bCs/>
                <w:i/>
                <w:iCs/>
              </w:rPr>
            </w:pPr>
            <w:r>
              <w:rPr>
                <w:rFonts w:eastAsia="宋体" w:hint="eastAsia"/>
                <w:b/>
                <w:bCs/>
                <w:i/>
                <w:iCs/>
                <w:lang w:val="en-US" w:eastAsia="zh-CN"/>
              </w:rPr>
              <w:t>intra-frequency cell re-selection</w:t>
            </w:r>
          </w:p>
          <w:p w14:paraId="5F2FB209" w14:textId="77777777" w:rsidR="00EE5CC6" w:rsidRDefault="00EE5CC6" w:rsidP="00FB4D3F">
            <w:pPr>
              <w:pStyle w:val="aff8"/>
              <w:numPr>
                <w:ilvl w:val="0"/>
                <w:numId w:val="14"/>
              </w:numPr>
              <w:tabs>
                <w:tab w:val="left" w:pos="-420"/>
              </w:tabs>
              <w:overflowPunct/>
              <w:autoSpaceDE/>
              <w:autoSpaceDN/>
              <w:adjustRightInd/>
              <w:spacing w:before="60" w:after="60"/>
              <w:ind w:left="363" w:firstLineChars="0" w:hanging="363"/>
              <w:jc w:val="both"/>
              <w:textAlignment w:val="auto"/>
              <w:rPr>
                <w:rFonts w:eastAsia="宋体"/>
                <w:b/>
                <w:bCs/>
                <w:i/>
                <w:iCs/>
              </w:rPr>
            </w:pPr>
            <w:r>
              <w:rPr>
                <w:rFonts w:eastAsia="宋体" w:hint="eastAsia"/>
                <w:b/>
                <w:bCs/>
                <w:i/>
                <w:iCs/>
                <w:lang w:val="en-US" w:eastAsia="zh-CN"/>
              </w:rPr>
              <w:t>inter-frequency cell re-selection including lower and equal priority re-selection and higher priority re-selection</w:t>
            </w:r>
          </w:p>
          <w:p w14:paraId="43CDF0D1" w14:textId="77777777" w:rsidR="00EE5CC6" w:rsidRDefault="00EE5CC6" w:rsidP="00FB4D3F">
            <w:pPr>
              <w:pStyle w:val="aff8"/>
              <w:numPr>
                <w:ilvl w:val="0"/>
                <w:numId w:val="14"/>
              </w:numPr>
              <w:tabs>
                <w:tab w:val="left" w:pos="-420"/>
              </w:tabs>
              <w:overflowPunct/>
              <w:autoSpaceDE/>
              <w:autoSpaceDN/>
              <w:adjustRightInd/>
              <w:spacing w:before="60" w:after="60"/>
              <w:ind w:left="363" w:firstLineChars="0" w:hanging="363"/>
              <w:jc w:val="both"/>
              <w:textAlignment w:val="auto"/>
              <w:rPr>
                <w:rFonts w:eastAsia="宋体"/>
                <w:b/>
                <w:bCs/>
                <w:i/>
                <w:iCs/>
              </w:rPr>
            </w:pPr>
            <w:r>
              <w:rPr>
                <w:rFonts w:eastAsia="宋体" w:hint="eastAsia"/>
                <w:b/>
                <w:bCs/>
                <w:i/>
                <w:iCs/>
                <w:lang w:val="en-US" w:eastAsia="zh-CN"/>
              </w:rPr>
              <w:t>inter-RAT cell re-selection</w:t>
            </w:r>
          </w:p>
          <w:p w14:paraId="4E9C4AD5" w14:textId="77777777" w:rsidR="00EE5CC6" w:rsidRDefault="00EE5CC6" w:rsidP="00EE5CC6">
            <w:pPr>
              <w:spacing w:before="60" w:after="60"/>
              <w:jc w:val="both"/>
              <w:rPr>
                <w:b/>
                <w:i/>
                <w:iCs/>
              </w:rPr>
            </w:pPr>
            <w:r>
              <w:rPr>
                <w:rFonts w:hint="eastAsia"/>
                <w:b/>
                <w:i/>
                <w:iCs/>
                <w:lang w:val="en-US" w:eastAsia="zh-CN"/>
              </w:rPr>
              <w:t>Proposal 6: With the sprite of ensuring test coverage with minimize test effort, we propose the test list as following</w:t>
            </w:r>
          </w:p>
          <w:p w14:paraId="5CEF9D1A" w14:textId="77777777" w:rsidR="00EE5CC6" w:rsidRDefault="00EE5CC6" w:rsidP="00EE5CC6">
            <w:pPr>
              <w:pStyle w:val="aff8"/>
              <w:spacing w:before="60" w:after="60"/>
              <w:ind w:firstLineChars="0" w:firstLine="0"/>
              <w:jc w:val="both"/>
              <w:rPr>
                <w:b/>
                <w:bCs/>
                <w:i/>
                <w:iCs/>
              </w:rPr>
            </w:pPr>
            <w:r>
              <w:rPr>
                <w:rFonts w:hint="eastAsia"/>
                <w:b/>
                <w:bCs/>
                <w:i/>
                <w:iCs/>
                <w:lang w:val="en-US" w:eastAsia="zh-CN"/>
              </w:rPr>
              <w:t>1. Cell reselection to FR1 intra-frequency NR case for OOK/OFDM-based LR capable UE</w:t>
            </w:r>
          </w:p>
          <w:p w14:paraId="6F6AD279"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LR exit criteria evaluation test when exit from Case 1 is embedded</w:t>
            </w:r>
          </w:p>
          <w:p w14:paraId="7019589A"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LR exit criteria evaluation test when exit from Case 3 is embedded</w:t>
            </w:r>
          </w:p>
          <w:p w14:paraId="1768F479"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MR wake up delay requirement is embedded</w:t>
            </w:r>
          </w:p>
          <w:p w14:paraId="3077886B"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MR RRM relaxation measurement requirement is embedded</w:t>
            </w:r>
          </w:p>
          <w:p w14:paraId="74B94F21" w14:textId="77777777" w:rsidR="00EE5CC6" w:rsidRDefault="00EE5CC6" w:rsidP="00EE5CC6">
            <w:pPr>
              <w:pStyle w:val="aff8"/>
              <w:spacing w:before="60" w:after="60"/>
              <w:ind w:firstLineChars="0" w:firstLine="0"/>
              <w:jc w:val="both"/>
              <w:rPr>
                <w:b/>
                <w:bCs/>
                <w:i/>
                <w:iCs/>
              </w:rPr>
            </w:pPr>
            <w:r>
              <w:rPr>
                <w:rFonts w:hint="eastAsia"/>
                <w:b/>
                <w:bCs/>
                <w:i/>
                <w:iCs/>
                <w:lang w:val="en-US" w:eastAsia="zh-CN"/>
              </w:rPr>
              <w:t>2. Cell reselection to FR1 inter-frequency NR case for OOK/OFDM-based LR capable UE fulfilling [case3/relaxed MR measurement] criterion</w:t>
            </w:r>
          </w:p>
          <w:p w14:paraId="041D922A"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Including lower and equal priority re-selection and higher priority re-selection</w:t>
            </w:r>
          </w:p>
          <w:p w14:paraId="7D7CFB65" w14:textId="77777777" w:rsidR="00EE5CC6" w:rsidRDefault="00EE5CC6" w:rsidP="00EE5CC6">
            <w:pPr>
              <w:pStyle w:val="aff8"/>
              <w:spacing w:before="60" w:after="60"/>
              <w:ind w:firstLineChars="0" w:firstLine="0"/>
              <w:jc w:val="both"/>
              <w:rPr>
                <w:b/>
                <w:bCs/>
                <w:i/>
                <w:iCs/>
              </w:rPr>
            </w:pPr>
            <w:r>
              <w:rPr>
                <w:rFonts w:hint="eastAsia"/>
                <w:b/>
                <w:bCs/>
                <w:i/>
                <w:iCs/>
                <w:lang w:val="en-US" w:eastAsia="zh-CN"/>
              </w:rPr>
              <w:lastRenderedPageBreak/>
              <w:t>3. Cell reselection to FR1 lower priority E-UTRAN cell for OOK/OFDM-based LR capable UE fulfilling [case3/relaxed MR measurement] criterion</w:t>
            </w:r>
          </w:p>
          <w:p w14:paraId="3EC53CFD" w14:textId="77777777" w:rsidR="00EE5CC6" w:rsidRDefault="00EE5CC6" w:rsidP="00EE5CC6">
            <w:pPr>
              <w:pStyle w:val="aff8"/>
              <w:spacing w:before="60" w:after="60"/>
              <w:ind w:firstLineChars="0" w:firstLine="0"/>
              <w:jc w:val="both"/>
              <w:rPr>
                <w:b/>
                <w:bCs/>
                <w:i/>
                <w:iCs/>
              </w:rPr>
            </w:pPr>
            <w:r>
              <w:rPr>
                <w:rFonts w:hint="eastAsia"/>
                <w:b/>
                <w:bCs/>
                <w:i/>
                <w:iCs/>
                <w:lang w:val="en-US" w:eastAsia="zh-CN"/>
              </w:rPr>
              <w:t>4. LP-WUS monitoring exit for LR capable UE</w:t>
            </w:r>
          </w:p>
          <w:p w14:paraId="2FC193F2"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LR exit criteria evaluation test when exit from LP-WUS monitoring is embedded</w:t>
            </w:r>
          </w:p>
          <w:p w14:paraId="3055832E" w14:textId="77777777" w:rsidR="00EE5CC6" w:rsidRDefault="00EE5CC6" w:rsidP="00FB4D3F">
            <w:pPr>
              <w:pStyle w:val="aff8"/>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MR wake up delay requirement is embedded</w:t>
            </w:r>
          </w:p>
          <w:p w14:paraId="5B965480" w14:textId="77777777" w:rsidR="00EE5CC6" w:rsidRDefault="00EE5CC6" w:rsidP="00EE5CC6">
            <w:pPr>
              <w:pStyle w:val="aff8"/>
              <w:spacing w:before="60" w:after="60"/>
              <w:ind w:firstLineChars="0" w:firstLine="0"/>
              <w:jc w:val="both"/>
              <w:rPr>
                <w:rFonts w:eastAsia="宋体"/>
                <w:b/>
                <w:i/>
                <w:iCs/>
              </w:rPr>
            </w:pPr>
            <w:r>
              <w:rPr>
                <w:rFonts w:hint="eastAsia"/>
                <w:b/>
                <w:i/>
                <w:iCs/>
                <w:lang w:val="en-US" w:eastAsia="zh-CN"/>
              </w:rPr>
              <w:t xml:space="preserve">Proposal 7: </w:t>
            </w:r>
            <w:r>
              <w:rPr>
                <w:rFonts w:eastAsia="宋体" w:hint="eastAsia"/>
                <w:b/>
                <w:i/>
                <w:iCs/>
                <w:lang w:val="en-US" w:eastAsia="zh-CN"/>
              </w:rPr>
              <w:t>For the test of Cell reselection to FR1 intra-frequency NR case for OOK/OFDM-based LR capable UE, cell 1 and cell 2 shall be configured. Set 3 Time durations, including:</w:t>
            </w:r>
          </w:p>
          <w:p w14:paraId="313495B5"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 xml:space="preserve">T1 (UE camp on Cell1, stay in Case#1): </w:t>
            </w:r>
          </w:p>
          <w:p w14:paraId="4960071C"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T2 (UE transit from Case#1 to Case#3, cell re-selection to Cell 2):</w:t>
            </w:r>
          </w:p>
          <w:p w14:paraId="03FDAC85"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T3 (UE transit from Case#3 to legacy Case, cell re-selection to Cell 1):</w:t>
            </w:r>
          </w:p>
          <w:p w14:paraId="35D01AA5" w14:textId="77777777" w:rsidR="00EE5CC6" w:rsidRDefault="00EE5CC6" w:rsidP="00EE5CC6">
            <w:pPr>
              <w:pStyle w:val="aff8"/>
              <w:spacing w:before="60" w:after="60"/>
              <w:ind w:firstLineChars="0" w:firstLine="0"/>
              <w:jc w:val="both"/>
            </w:pPr>
            <w:r>
              <w:rPr>
                <w:rFonts w:hint="eastAsia"/>
                <w:b/>
                <w:i/>
                <w:iCs/>
                <w:lang w:val="en-US" w:eastAsia="zh-CN"/>
              </w:rPr>
              <w:t>Proposal 8: For the test of Cell re-selection to FR1 inter-frequency NR case for OOK/OFDM-based LR capable UE fulfilling [case3/relaxed MR measurement] criterion, refer to the legacy cell re-selection to FR1 inter-frequency NR case testing defined in A.6.1.1.2, with the update of:</w:t>
            </w:r>
          </w:p>
          <w:p w14:paraId="0B9B0BDA"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serving cell quality to guarantee UE stay in Case#3</w:t>
            </w:r>
          </w:p>
          <w:p w14:paraId="562270DA" w14:textId="77777777" w:rsidR="00EE5CC6" w:rsidRDefault="00EE5CC6" w:rsidP="00FB4D3F">
            <w:pPr>
              <w:pStyle w:val="aff8"/>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time duration T1 &amp;T3 and the test requirement according to relaxed cell detection and higher priority layer searching requirement.</w:t>
            </w:r>
          </w:p>
          <w:p w14:paraId="0250400E" w14:textId="77777777" w:rsidR="00EE5CC6" w:rsidRDefault="00EE5CC6" w:rsidP="00EE5CC6">
            <w:pPr>
              <w:pStyle w:val="aff8"/>
              <w:spacing w:before="60" w:after="60"/>
              <w:ind w:firstLineChars="0" w:firstLine="0"/>
              <w:jc w:val="both"/>
              <w:rPr>
                <w:rFonts w:eastAsia="宋体"/>
                <w:color w:val="0000FF"/>
              </w:rPr>
            </w:pPr>
            <w:r>
              <w:rPr>
                <w:rFonts w:hint="eastAsia"/>
                <w:b/>
                <w:i/>
                <w:iCs/>
                <w:lang w:val="en-US" w:eastAsia="zh-CN"/>
              </w:rPr>
              <w:t xml:space="preserve">Proposal 9: For </w:t>
            </w:r>
            <w:proofErr w:type="spellStart"/>
            <w:r>
              <w:rPr>
                <w:rFonts w:hint="eastAsia"/>
                <w:b/>
                <w:i/>
                <w:iCs/>
                <w:lang w:val="en-US" w:eastAsia="zh-CN"/>
              </w:rPr>
              <w:t>theDuring</w:t>
            </w:r>
            <w:proofErr w:type="spellEnd"/>
            <w:r>
              <w:rPr>
                <w:rFonts w:hint="eastAsia"/>
                <w:b/>
                <w:i/>
                <w:iCs/>
                <w:lang w:val="en-US" w:eastAsia="zh-CN"/>
              </w:rPr>
              <w:t xml:space="preserve"> T1, The LP-WUS entry condition is me. During T2, the LP-WUS exit condition is met, network send paging to UE. UE shall </w:t>
            </w:r>
            <w:proofErr w:type="gramStart"/>
            <w:r>
              <w:rPr>
                <w:rFonts w:hint="eastAsia"/>
                <w:b/>
                <w:i/>
                <w:iCs/>
                <w:lang w:val="en-US" w:eastAsia="zh-CN"/>
              </w:rPr>
              <w:t>starts</w:t>
            </w:r>
            <w:proofErr w:type="gramEnd"/>
            <w:r>
              <w:rPr>
                <w:rFonts w:hint="eastAsia"/>
                <w:b/>
                <w:i/>
                <w:iCs/>
                <w:lang w:val="en-US" w:eastAsia="zh-CN"/>
              </w:rPr>
              <w:t xml:space="preserve"> to send preambles on the PRACH within the duration LR exit criteria evaluation delay + PO delay + PRACH resource delay.</w:t>
            </w:r>
          </w:p>
          <w:p w14:paraId="5BB5F8EE" w14:textId="77777777" w:rsidR="00EE5CC6" w:rsidRDefault="00EE5CC6" w:rsidP="00EE5CC6">
            <w:pPr>
              <w:spacing w:before="60" w:after="60"/>
              <w:jc w:val="both"/>
              <w:rPr>
                <w:rFonts w:eastAsia="宋体"/>
              </w:rPr>
            </w:pPr>
            <w:r>
              <w:rPr>
                <w:rFonts w:hint="eastAsia"/>
                <w:b/>
                <w:i/>
                <w:iCs/>
                <w:lang w:val="en-US" w:eastAsia="zh-CN"/>
              </w:rPr>
              <w:t>Proposal 10: Due to the large scaling factor for MR relaxation requirement, DRX 320ms or 640ms shall be configured as test setup to minimize the testing time effort.</w:t>
            </w:r>
          </w:p>
          <w:p w14:paraId="79C1E384" w14:textId="71900F31" w:rsidR="00A65607" w:rsidRDefault="00A65607" w:rsidP="00A65607">
            <w:pPr>
              <w:rPr>
                <w:rFonts w:cs="Arial"/>
                <w:bCs/>
                <w:color w:val="000000" w:themeColor="text1"/>
                <w:szCs w:val="24"/>
              </w:rPr>
            </w:pPr>
          </w:p>
        </w:tc>
      </w:tr>
      <w:tr w:rsidR="00A65607" w14:paraId="729E2B81" w14:textId="77777777" w:rsidTr="008D46E0">
        <w:trPr>
          <w:trHeight w:val="468"/>
        </w:trPr>
        <w:tc>
          <w:tcPr>
            <w:tcW w:w="1134" w:type="dxa"/>
          </w:tcPr>
          <w:p w14:paraId="701BA0A7" w14:textId="2225E536" w:rsidR="00A65607" w:rsidRPr="00C57D25" w:rsidRDefault="00933206" w:rsidP="00A65607">
            <w:pPr>
              <w:rPr>
                <w:rFonts w:ascii="Arial" w:hAnsi="Arial" w:cs="Arial"/>
                <w:sz w:val="16"/>
                <w:szCs w:val="16"/>
              </w:rPr>
            </w:pPr>
            <w:hyperlink r:id="rId58" w:history="1">
              <w:r w:rsidR="00A65607">
                <w:rPr>
                  <w:rStyle w:val="aff3"/>
                  <w:rFonts w:ascii="Arial" w:hAnsi="Arial" w:cs="Arial"/>
                  <w:b/>
                  <w:bCs/>
                  <w:sz w:val="16"/>
                  <w:szCs w:val="16"/>
                </w:rPr>
                <w:t>R4-2510094</w:t>
              </w:r>
            </w:hyperlink>
          </w:p>
        </w:tc>
        <w:tc>
          <w:tcPr>
            <w:tcW w:w="1134" w:type="dxa"/>
          </w:tcPr>
          <w:p w14:paraId="6EEF1B67" w14:textId="3E0EAB3D" w:rsidR="00A65607" w:rsidRDefault="00A65607" w:rsidP="00A65607">
            <w:pPr>
              <w:rPr>
                <w:rFonts w:ascii="Arial" w:hAnsi="Arial" w:cs="Arial"/>
                <w:sz w:val="16"/>
                <w:szCs w:val="16"/>
              </w:rPr>
            </w:pPr>
            <w:r>
              <w:rPr>
                <w:rFonts w:ascii="Arial" w:hAnsi="Arial" w:cs="Arial"/>
                <w:sz w:val="16"/>
                <w:szCs w:val="16"/>
              </w:rPr>
              <w:t>China Telecom</w:t>
            </w:r>
          </w:p>
        </w:tc>
        <w:tc>
          <w:tcPr>
            <w:tcW w:w="6946" w:type="dxa"/>
          </w:tcPr>
          <w:p w14:paraId="6E4C471B" w14:textId="77777777" w:rsidR="00D67C7B" w:rsidRDefault="00D67C7B" w:rsidP="00D67C7B">
            <w:pPr>
              <w:spacing w:after="120"/>
              <w:rPr>
                <w:rFonts w:eastAsiaTheme="minorEastAsia"/>
                <w:b/>
                <w:sz w:val="22"/>
                <w:szCs w:val="22"/>
              </w:rPr>
            </w:pPr>
            <w:r w:rsidRPr="00FA2633">
              <w:rPr>
                <w:rFonts w:eastAsiaTheme="minorEastAsia"/>
                <w:b/>
                <w:sz w:val="22"/>
                <w:szCs w:val="22"/>
              </w:rPr>
              <w:t>Proposal 1: It’s proposed to design test cases for LP-WUR monitoring</w:t>
            </w:r>
            <w:r w:rsidRPr="00FA2633">
              <w:rPr>
                <w:rFonts w:eastAsiaTheme="minorEastAsia" w:hint="eastAsia"/>
                <w:b/>
                <w:sz w:val="22"/>
                <w:szCs w:val="22"/>
              </w:rPr>
              <w:t>,</w:t>
            </w:r>
            <w:r w:rsidRPr="00FA2633">
              <w:rPr>
                <w:rFonts w:eastAsiaTheme="minorEastAsia"/>
                <w:b/>
                <w:sz w:val="22"/>
                <w:szCs w:val="22"/>
              </w:rPr>
              <w:t xml:space="preserve"> RRM offloading and RRM relaxation.</w:t>
            </w:r>
          </w:p>
          <w:p w14:paraId="7F50C8D9" w14:textId="77777777" w:rsidR="00D67C7B" w:rsidRPr="008C05A8" w:rsidRDefault="00D67C7B" w:rsidP="00D67C7B">
            <w:pPr>
              <w:spacing w:after="120"/>
              <w:rPr>
                <w:rFonts w:eastAsiaTheme="minorEastAsia"/>
                <w:b/>
                <w:sz w:val="22"/>
                <w:szCs w:val="22"/>
              </w:rPr>
            </w:pPr>
            <w:r w:rsidRPr="008C05A8">
              <w:rPr>
                <w:rFonts w:eastAsiaTheme="minorEastAsia"/>
                <w:b/>
                <w:sz w:val="22"/>
                <w:szCs w:val="22"/>
              </w:rPr>
              <w:t xml:space="preserve">Proposal 2: </w:t>
            </w:r>
            <w:r>
              <w:rPr>
                <w:rFonts w:eastAsiaTheme="minorEastAsia"/>
                <w:b/>
                <w:sz w:val="22"/>
                <w:szCs w:val="22"/>
              </w:rPr>
              <w:t>I</w:t>
            </w:r>
            <w:r w:rsidRPr="006D6B62">
              <w:rPr>
                <w:rFonts w:eastAsiaTheme="minorEastAsia"/>
                <w:b/>
                <w:sz w:val="22"/>
                <w:szCs w:val="22"/>
              </w:rPr>
              <w:t>ntroduce separate sets of test cases for UE supporting PSS/SSS based LP-WUR and UE supporting LP-SS based LP-WUR.</w:t>
            </w:r>
          </w:p>
          <w:p w14:paraId="5936185A" w14:textId="77777777" w:rsidR="00D67C7B" w:rsidRPr="00FA2633" w:rsidRDefault="00D67C7B" w:rsidP="00D67C7B">
            <w:pPr>
              <w:spacing w:after="120"/>
              <w:rPr>
                <w:rFonts w:eastAsiaTheme="minorEastAsia"/>
                <w:b/>
                <w:sz w:val="22"/>
                <w:szCs w:val="22"/>
              </w:rPr>
            </w:pPr>
            <w:r>
              <w:rPr>
                <w:rFonts w:eastAsiaTheme="minorEastAsia"/>
                <w:b/>
                <w:sz w:val="22"/>
                <w:szCs w:val="22"/>
              </w:rPr>
              <w:t>Proposal 3: It’s proposed to design</w:t>
            </w:r>
            <w:r w:rsidRPr="009900AC">
              <w:rPr>
                <w:rFonts w:eastAsiaTheme="minorEastAsia"/>
                <w:b/>
                <w:sz w:val="22"/>
                <w:szCs w:val="22"/>
              </w:rPr>
              <w:t xml:space="preserve"> test cases in FR1.</w:t>
            </w:r>
          </w:p>
          <w:p w14:paraId="65FB3E9E" w14:textId="77777777" w:rsidR="00A65607" w:rsidRDefault="00A65607" w:rsidP="00A65607">
            <w:pPr>
              <w:rPr>
                <w:rFonts w:cs="Arial"/>
                <w:bCs/>
                <w:color w:val="000000" w:themeColor="text1"/>
                <w:szCs w:val="24"/>
              </w:rPr>
            </w:pPr>
          </w:p>
        </w:tc>
      </w:tr>
      <w:tr w:rsidR="00A65607" w14:paraId="1B315D5B" w14:textId="77777777" w:rsidTr="008D46E0">
        <w:trPr>
          <w:trHeight w:val="468"/>
        </w:trPr>
        <w:tc>
          <w:tcPr>
            <w:tcW w:w="1134" w:type="dxa"/>
          </w:tcPr>
          <w:p w14:paraId="38F7FA96" w14:textId="22D719D7" w:rsidR="00A65607" w:rsidRPr="00C57D25" w:rsidRDefault="00933206" w:rsidP="00A65607">
            <w:pPr>
              <w:rPr>
                <w:rFonts w:ascii="Arial" w:hAnsi="Arial" w:cs="Arial"/>
                <w:sz w:val="16"/>
                <w:szCs w:val="16"/>
              </w:rPr>
            </w:pPr>
            <w:hyperlink r:id="rId59" w:history="1">
              <w:r w:rsidR="00A65607">
                <w:rPr>
                  <w:rStyle w:val="aff3"/>
                  <w:rFonts w:ascii="Arial" w:hAnsi="Arial" w:cs="Arial"/>
                  <w:b/>
                  <w:bCs/>
                  <w:sz w:val="16"/>
                  <w:szCs w:val="16"/>
                </w:rPr>
                <w:t>R4-2510195</w:t>
              </w:r>
            </w:hyperlink>
          </w:p>
        </w:tc>
        <w:tc>
          <w:tcPr>
            <w:tcW w:w="1134" w:type="dxa"/>
          </w:tcPr>
          <w:p w14:paraId="1C5516C0" w14:textId="53CC1C8C" w:rsidR="00A65607" w:rsidRDefault="00A65607" w:rsidP="00A65607">
            <w:pPr>
              <w:rPr>
                <w:rFonts w:ascii="Arial" w:hAnsi="Arial" w:cs="Arial"/>
                <w:sz w:val="16"/>
                <w:szCs w:val="16"/>
              </w:rPr>
            </w:pPr>
            <w:r>
              <w:rPr>
                <w:rFonts w:ascii="Arial" w:hAnsi="Arial" w:cs="Arial"/>
                <w:sz w:val="16"/>
                <w:szCs w:val="16"/>
              </w:rPr>
              <w:t>vivo</w:t>
            </w:r>
          </w:p>
        </w:tc>
        <w:tc>
          <w:tcPr>
            <w:tcW w:w="6946" w:type="dxa"/>
          </w:tcPr>
          <w:p w14:paraId="77BA45AC" w14:textId="77777777" w:rsidR="009334E6" w:rsidRPr="009334E6" w:rsidRDefault="009334E6" w:rsidP="009334E6">
            <w:pPr>
              <w:spacing w:after="120"/>
              <w:jc w:val="both"/>
              <w:rPr>
                <w:lang w:val="en-US" w:eastAsia="ja-JP"/>
              </w:rPr>
            </w:pPr>
            <w:r w:rsidRPr="009334E6">
              <w:rPr>
                <w:lang w:val="en-US" w:eastAsia="ja-JP"/>
              </w:rPr>
              <w:t>Proposal 1: Define test cases for offloading and RRM relaxation, for offloading and RRM relaxation, only the exit from one state to another state needs be verified. And at the beginning of a test case, the UE will already in the offloading or RRM relaxation or LP-WUR monitoring mode</w:t>
            </w:r>
          </w:p>
          <w:p w14:paraId="400FD91C" w14:textId="77777777" w:rsidR="009334E6" w:rsidRPr="009334E6" w:rsidRDefault="009334E6" w:rsidP="009334E6">
            <w:pPr>
              <w:spacing w:after="120"/>
              <w:jc w:val="both"/>
              <w:rPr>
                <w:lang w:val="en-US" w:eastAsia="ja-JP"/>
              </w:rPr>
            </w:pPr>
            <w:r w:rsidRPr="009334E6">
              <w:rPr>
                <w:lang w:val="en-US" w:eastAsia="ja-JP"/>
              </w:rPr>
              <w:t xml:space="preserve">Proposal 2: Whether and how to verify MR wake up need further study, except for it, no need for test cases for LP-WUR monitoring like miss detection/false alarm.  </w:t>
            </w:r>
          </w:p>
          <w:p w14:paraId="3B08EA4D" w14:textId="77777777" w:rsidR="009334E6" w:rsidRPr="009334E6" w:rsidRDefault="009334E6" w:rsidP="009334E6">
            <w:pPr>
              <w:jc w:val="both"/>
              <w:rPr>
                <w:lang w:eastAsia="zh-TW"/>
              </w:rPr>
            </w:pPr>
            <w:r w:rsidRPr="009334E6">
              <w:rPr>
                <w:lang w:eastAsia="zh-TW"/>
              </w:rPr>
              <w:t xml:space="preserve">Proposal 3: Define separate test cases for LP-SS based LR and SSB based LR. In the test case for LP-SS based LR, only LP-SS will be sent and the SSB will not be sent. </w:t>
            </w:r>
          </w:p>
          <w:p w14:paraId="601171B9" w14:textId="77777777" w:rsidR="009334E6" w:rsidRPr="009334E6" w:rsidRDefault="009334E6" w:rsidP="009334E6">
            <w:pPr>
              <w:jc w:val="both"/>
              <w:rPr>
                <w:lang w:eastAsia="ja-JP"/>
              </w:rPr>
            </w:pPr>
            <w:r w:rsidRPr="009334E6">
              <w:rPr>
                <w:lang w:eastAsia="ja-JP"/>
              </w:rPr>
              <w:lastRenderedPageBreak/>
              <w:t xml:space="preserve">Proposal 4: Suggest to introduce the following test cases for RRM relaxation: </w:t>
            </w:r>
          </w:p>
          <w:p w14:paraId="1844B9AD" w14:textId="77777777" w:rsidR="009334E6" w:rsidRPr="009334E6" w:rsidRDefault="009334E6" w:rsidP="00FB4D3F">
            <w:pPr>
              <w:numPr>
                <w:ilvl w:val="1"/>
                <w:numId w:val="38"/>
              </w:numPr>
              <w:jc w:val="both"/>
              <w:rPr>
                <w:lang w:val="en-US" w:eastAsia="ja-JP"/>
              </w:rPr>
            </w:pPr>
            <w:r w:rsidRPr="009334E6">
              <w:rPr>
                <w:lang w:eastAsia="ja-JP"/>
              </w:rPr>
              <w:t>intra-frequency cell re-selection (for LP-SS based LR and/or SSB based LR)</w:t>
            </w:r>
          </w:p>
          <w:p w14:paraId="1F93D1CE" w14:textId="77777777" w:rsidR="009334E6" w:rsidRPr="009334E6" w:rsidRDefault="009334E6" w:rsidP="00FB4D3F">
            <w:pPr>
              <w:numPr>
                <w:ilvl w:val="1"/>
                <w:numId w:val="38"/>
              </w:numPr>
              <w:jc w:val="both"/>
              <w:rPr>
                <w:lang w:val="en-US" w:eastAsia="ja-JP"/>
              </w:rPr>
            </w:pPr>
            <w:r w:rsidRPr="009334E6">
              <w:rPr>
                <w:lang w:eastAsia="ja-JP"/>
              </w:rPr>
              <w:t>inter-frequency cell re-selection for lower and equal priority re-selection (for LP-SS based LR and/or SSB based LR)</w:t>
            </w:r>
          </w:p>
          <w:p w14:paraId="04E488E8" w14:textId="77777777" w:rsidR="009334E6" w:rsidRPr="009334E6" w:rsidRDefault="009334E6" w:rsidP="00FB4D3F">
            <w:pPr>
              <w:numPr>
                <w:ilvl w:val="1"/>
                <w:numId w:val="38"/>
              </w:numPr>
              <w:jc w:val="both"/>
              <w:rPr>
                <w:lang w:val="en-US" w:eastAsia="ja-JP"/>
              </w:rPr>
            </w:pPr>
            <w:r w:rsidRPr="009334E6">
              <w:rPr>
                <w:lang w:eastAsia="ja-JP"/>
              </w:rPr>
              <w:t>inter-RAT cell re-selection (for LP-SS based LR and/or SSB based LR)</w:t>
            </w:r>
          </w:p>
          <w:p w14:paraId="4E64E12E" w14:textId="77777777" w:rsidR="009334E6" w:rsidRPr="009334E6" w:rsidRDefault="009334E6" w:rsidP="009334E6">
            <w:pPr>
              <w:jc w:val="both"/>
              <w:rPr>
                <w:lang w:val="en-US" w:eastAsia="ja-JP"/>
              </w:rPr>
            </w:pPr>
            <w:r w:rsidRPr="009334E6">
              <w:rPr>
                <w:lang w:val="en-US" w:eastAsia="ja-JP"/>
              </w:rPr>
              <w:t xml:space="preserve">Proposal 5: </w:t>
            </w:r>
            <w:r w:rsidRPr="009334E6">
              <w:rPr>
                <w:lang w:eastAsia="ja-JP"/>
              </w:rPr>
              <w:t>whether to introduce all the former 3 test cases for each LR type, i.e., the LP-SS based LR or the SSB based LR, could be further discussed.</w:t>
            </w:r>
          </w:p>
          <w:p w14:paraId="0F1F84B2" w14:textId="77777777" w:rsidR="009334E6" w:rsidRPr="009334E6" w:rsidRDefault="009334E6" w:rsidP="009334E6">
            <w:pPr>
              <w:jc w:val="both"/>
              <w:rPr>
                <w:lang w:eastAsia="zh-TW"/>
              </w:rPr>
            </w:pPr>
            <w:r w:rsidRPr="009334E6">
              <w:rPr>
                <w:lang w:eastAsia="zh-TW"/>
              </w:rPr>
              <w:t xml:space="preserve">Proposal 6: A joint procedures can be considered to verify the exit from offloading to legacy state. For example, a cell reselection procedure can be triggered immediately or after some time after the UE exit from the offloading state. </w:t>
            </w:r>
          </w:p>
          <w:p w14:paraId="07567774" w14:textId="490A1669" w:rsidR="00A65607" w:rsidRDefault="009334E6" w:rsidP="0039233B">
            <w:pPr>
              <w:jc w:val="both"/>
              <w:rPr>
                <w:rFonts w:cs="Arial"/>
                <w:bCs/>
                <w:color w:val="000000" w:themeColor="text1"/>
                <w:szCs w:val="24"/>
              </w:rPr>
            </w:pPr>
            <w:r w:rsidRPr="009334E6">
              <w:rPr>
                <w:lang w:eastAsia="zh-TW"/>
              </w:rPr>
              <w:t xml:space="preserve">Proposal 7: Suggest do not define test case for higher priority frequency layer cell reselection. </w:t>
            </w:r>
          </w:p>
        </w:tc>
      </w:tr>
      <w:tr w:rsidR="00A65607" w14:paraId="4495B66B" w14:textId="77777777" w:rsidTr="008D46E0">
        <w:trPr>
          <w:trHeight w:val="468"/>
        </w:trPr>
        <w:tc>
          <w:tcPr>
            <w:tcW w:w="1134" w:type="dxa"/>
          </w:tcPr>
          <w:p w14:paraId="4FD73916" w14:textId="3107230D" w:rsidR="00A65607" w:rsidRPr="00C57D25" w:rsidRDefault="00933206" w:rsidP="00A65607">
            <w:pPr>
              <w:rPr>
                <w:rFonts w:ascii="Arial" w:hAnsi="Arial" w:cs="Arial"/>
                <w:sz w:val="16"/>
                <w:szCs w:val="16"/>
              </w:rPr>
            </w:pPr>
            <w:hyperlink r:id="rId60" w:history="1">
              <w:r w:rsidR="00A65607">
                <w:rPr>
                  <w:rStyle w:val="aff3"/>
                  <w:rFonts w:ascii="Arial" w:hAnsi="Arial" w:cs="Arial"/>
                  <w:b/>
                  <w:bCs/>
                  <w:sz w:val="16"/>
                  <w:szCs w:val="16"/>
                </w:rPr>
                <w:t>R4-2510659</w:t>
              </w:r>
            </w:hyperlink>
          </w:p>
        </w:tc>
        <w:tc>
          <w:tcPr>
            <w:tcW w:w="1134" w:type="dxa"/>
          </w:tcPr>
          <w:p w14:paraId="0EB5D058" w14:textId="58701B72" w:rsidR="00A65607" w:rsidRDefault="00A65607" w:rsidP="00A6560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46" w:type="dxa"/>
          </w:tcPr>
          <w:p w14:paraId="4FEF92A2" w14:textId="77777777" w:rsidR="005B48DB" w:rsidRPr="00237E43" w:rsidRDefault="005B48DB" w:rsidP="005B48DB">
            <w:pPr>
              <w:spacing w:before="120" w:after="120"/>
            </w:pPr>
            <w:r w:rsidRPr="00237E43">
              <w:rPr>
                <w:rFonts w:eastAsiaTheme="minorEastAsia" w:hint="eastAsia"/>
                <w:lang w:val="en-US" w:eastAsia="zh-CN"/>
              </w:rPr>
              <w:t>P</w:t>
            </w:r>
            <w:r w:rsidRPr="00237E43">
              <w:rPr>
                <w:rFonts w:eastAsiaTheme="minorEastAsia"/>
                <w:lang w:val="en-US" w:eastAsia="zh-CN"/>
              </w:rPr>
              <w:t>roposal 1: Do not define dedicated test cases for evaluation of entry conditions.</w:t>
            </w:r>
          </w:p>
          <w:p w14:paraId="34D92FA3"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roposal 2: Define test cases for evaluation of exit conditions for the following cases.</w:t>
            </w:r>
          </w:p>
          <w:p w14:paraId="0B055171" w14:textId="77777777" w:rsidR="005B48DB" w:rsidRPr="00237E43" w:rsidRDefault="005B48DB" w:rsidP="00FB4D3F">
            <w:pPr>
              <w:pStyle w:val="aff8"/>
              <w:numPr>
                <w:ilvl w:val="0"/>
                <w:numId w:val="22"/>
              </w:numPr>
              <w:overflowPunct/>
              <w:autoSpaceDE/>
              <w:autoSpaceDN/>
              <w:adjustRightInd/>
              <w:spacing w:beforeLines="50" w:before="120" w:afterLines="50" w:after="120"/>
              <w:ind w:firstLineChars="0"/>
              <w:textAlignment w:val="auto"/>
              <w:rPr>
                <w:rFonts w:eastAsiaTheme="minorEastAsia"/>
                <w:lang w:eastAsia="zh-CN"/>
              </w:rPr>
            </w:pPr>
            <w:r w:rsidRPr="00237E43">
              <w:rPr>
                <w:rFonts w:eastAsiaTheme="minorEastAsia"/>
                <w:lang w:eastAsia="zh-CN"/>
              </w:rPr>
              <w:t xml:space="preserve">Case 1: UE exist Case 1 to legacy </w:t>
            </w:r>
          </w:p>
          <w:p w14:paraId="66120BA1" w14:textId="77777777" w:rsidR="005B48DB" w:rsidRPr="00237E43" w:rsidRDefault="005B48DB" w:rsidP="00FB4D3F">
            <w:pPr>
              <w:pStyle w:val="aff8"/>
              <w:numPr>
                <w:ilvl w:val="0"/>
                <w:numId w:val="22"/>
              </w:numPr>
              <w:overflowPunct/>
              <w:autoSpaceDE/>
              <w:autoSpaceDN/>
              <w:adjustRightInd/>
              <w:spacing w:beforeLines="50" w:before="120" w:afterLines="50" w:after="120"/>
              <w:ind w:firstLineChars="0"/>
              <w:textAlignment w:val="auto"/>
              <w:rPr>
                <w:rFonts w:eastAsiaTheme="minorEastAsia"/>
                <w:lang w:eastAsia="zh-CN"/>
              </w:rPr>
            </w:pPr>
            <w:r w:rsidRPr="00237E43">
              <w:rPr>
                <w:rFonts w:eastAsiaTheme="minorEastAsia"/>
                <w:lang w:eastAsia="zh-CN"/>
              </w:rPr>
              <w:t>Case 2: UE exist Case 3 to legacy</w:t>
            </w:r>
          </w:p>
          <w:p w14:paraId="5D550670"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 xml:space="preserve">roposal 3: Separate </w:t>
            </w:r>
            <w:r w:rsidRPr="00237E43">
              <w:rPr>
                <w:rFonts w:eastAsiaTheme="minorEastAsia" w:hint="eastAsia"/>
                <w:lang w:val="en-US" w:eastAsia="zh-CN"/>
              </w:rPr>
              <w:t>test</w:t>
            </w:r>
            <w:r w:rsidRPr="00237E43">
              <w:rPr>
                <w:rFonts w:eastAsiaTheme="minorEastAsia"/>
                <w:lang w:val="en-US" w:eastAsia="zh-CN"/>
              </w:rPr>
              <w:t xml:space="preserve"> </w:t>
            </w:r>
            <w:r w:rsidRPr="00237E43">
              <w:rPr>
                <w:rFonts w:eastAsiaTheme="minorEastAsia" w:hint="eastAsia"/>
                <w:lang w:val="en-US" w:eastAsia="zh-CN"/>
              </w:rPr>
              <w:t>cases</w:t>
            </w:r>
            <w:r w:rsidRPr="00237E43">
              <w:rPr>
                <w:rFonts w:eastAsiaTheme="minorEastAsia"/>
                <w:lang w:val="en-US" w:eastAsia="zh-CN"/>
              </w:rPr>
              <w:t xml:space="preserve"> for evaluation of exit conditions into LP-SS based and SSB based.</w:t>
            </w:r>
          </w:p>
          <w:p w14:paraId="21E4E68F"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roposal 4: Define one test case to verify the MR wake up delay when UE receives LP-WUS.</w:t>
            </w:r>
          </w:p>
          <w:p w14:paraId="656DB6B1"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roposal 5: Define 3 test cases for intra-frequency, inter-frequency and inter-RAT cell reselection when UE is in Case 3. Define 1 test case for higher priority cell reselection in Case 1.</w:t>
            </w:r>
          </w:p>
          <w:p w14:paraId="70068127" w14:textId="77777777" w:rsidR="00A65607" w:rsidRPr="004B3E62" w:rsidRDefault="00A65607" w:rsidP="00A65607">
            <w:pPr>
              <w:pStyle w:val="ac"/>
              <w:spacing w:after="120"/>
              <w:jc w:val="both"/>
              <w:rPr>
                <w:rFonts w:cs="Arial"/>
                <w:bCs/>
                <w:color w:val="000000" w:themeColor="text1"/>
                <w:szCs w:val="24"/>
                <w:lang w:val="en-US"/>
              </w:rPr>
            </w:pPr>
          </w:p>
        </w:tc>
      </w:tr>
      <w:tr w:rsidR="00A65607" w14:paraId="7DFEB1B2" w14:textId="77777777" w:rsidTr="008D46E0">
        <w:trPr>
          <w:trHeight w:val="468"/>
        </w:trPr>
        <w:tc>
          <w:tcPr>
            <w:tcW w:w="1134" w:type="dxa"/>
          </w:tcPr>
          <w:p w14:paraId="3E840D73" w14:textId="79D86A4F" w:rsidR="00A65607" w:rsidRPr="00C57D25" w:rsidRDefault="00933206" w:rsidP="00A65607">
            <w:pPr>
              <w:rPr>
                <w:rFonts w:ascii="Arial" w:hAnsi="Arial" w:cs="Arial"/>
                <w:sz w:val="16"/>
                <w:szCs w:val="16"/>
              </w:rPr>
            </w:pPr>
            <w:hyperlink r:id="rId61" w:history="1">
              <w:r w:rsidR="00A65607">
                <w:rPr>
                  <w:rStyle w:val="aff3"/>
                  <w:rFonts w:ascii="Arial" w:hAnsi="Arial" w:cs="Arial"/>
                  <w:b/>
                  <w:bCs/>
                  <w:sz w:val="16"/>
                  <w:szCs w:val="16"/>
                </w:rPr>
                <w:t>R4-2510912</w:t>
              </w:r>
            </w:hyperlink>
          </w:p>
        </w:tc>
        <w:tc>
          <w:tcPr>
            <w:tcW w:w="1134" w:type="dxa"/>
          </w:tcPr>
          <w:p w14:paraId="6B04C1CD" w14:textId="5FD9D687" w:rsidR="00A65607" w:rsidRDefault="00A65607" w:rsidP="00A65607">
            <w:pPr>
              <w:rPr>
                <w:rFonts w:ascii="Arial" w:hAnsi="Arial" w:cs="Arial"/>
                <w:sz w:val="16"/>
                <w:szCs w:val="16"/>
              </w:rPr>
            </w:pPr>
            <w:r>
              <w:rPr>
                <w:rFonts w:ascii="Arial" w:hAnsi="Arial" w:cs="Arial"/>
                <w:sz w:val="16"/>
                <w:szCs w:val="16"/>
              </w:rPr>
              <w:t>Ericsson</w:t>
            </w:r>
          </w:p>
        </w:tc>
        <w:tc>
          <w:tcPr>
            <w:tcW w:w="6946" w:type="dxa"/>
          </w:tcPr>
          <w:p w14:paraId="08F59EAD" w14:textId="06AA47F5"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_Ref196919778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1</w:t>
            </w:r>
            <w:r w:rsidRPr="00975874">
              <w:rPr>
                <w:rFonts w:asciiTheme="minorHAnsi" w:hAnsiTheme="minorHAnsi" w:cstheme="minorHAnsi"/>
                <w:bCs/>
                <w:i/>
              </w:rPr>
              <w:t xml:space="preserve">: RAN4 to </w:t>
            </w:r>
            <w:r w:rsidRPr="00975874">
              <w:rPr>
                <w:rFonts w:asciiTheme="minorHAnsi" w:eastAsiaTheme="minorEastAsia" w:hAnsiTheme="minorHAnsi" w:cstheme="minorHAnsi" w:hint="eastAsia"/>
                <w:bCs/>
                <w:i/>
              </w:rPr>
              <w:t xml:space="preserve">define the test cases to verify both </w:t>
            </w:r>
            <w:r w:rsidRPr="00975874">
              <w:rPr>
                <w:rFonts w:asciiTheme="minorHAnsi" w:eastAsiaTheme="minorEastAsia" w:hAnsiTheme="minorHAnsi" w:cstheme="minorHAnsi"/>
                <w:bCs/>
                <w:i/>
              </w:rPr>
              <w:t>MR RRM</w:t>
            </w:r>
            <w:r w:rsidRPr="00975874">
              <w:rPr>
                <w:rFonts w:asciiTheme="minorHAnsi" w:eastAsiaTheme="minorEastAsia" w:hAnsiTheme="minorHAnsi" w:cstheme="minorHAnsi" w:hint="eastAsia"/>
                <w:bCs/>
                <w:i/>
              </w:rPr>
              <w:t xml:space="preserve"> relaxation and </w:t>
            </w:r>
            <w:r w:rsidRPr="00975874">
              <w:rPr>
                <w:rFonts w:asciiTheme="minorHAnsi" w:eastAsiaTheme="minorEastAsia" w:hAnsiTheme="minorHAnsi" w:cstheme="minorHAnsi"/>
                <w:bCs/>
                <w:i/>
              </w:rPr>
              <w:t>MR RRM</w:t>
            </w:r>
            <w:r w:rsidRPr="00975874">
              <w:rPr>
                <w:rFonts w:asciiTheme="minorHAnsi" w:eastAsiaTheme="minorEastAsia" w:hAnsiTheme="minorHAnsi" w:cstheme="minorHAnsi" w:hint="eastAsia"/>
                <w:bCs/>
                <w:i/>
              </w:rPr>
              <w:t xml:space="preserve"> offloading scenarios</w:t>
            </w:r>
            <w:r w:rsidRPr="00975874">
              <w:rPr>
                <w:rFonts w:asciiTheme="minorHAnsi" w:hAnsiTheme="minorHAnsi" w:cstheme="minorHAnsi"/>
                <w:bCs/>
                <w:i/>
              </w:rPr>
              <w:t>.</w:t>
            </w:r>
            <w:r w:rsidRPr="00975874">
              <w:rPr>
                <w:rFonts w:eastAsiaTheme="minorEastAsia"/>
                <w:szCs w:val="22"/>
                <w:lang w:val="en-US"/>
              </w:rPr>
              <w:fldChar w:fldCharType="end"/>
            </w:r>
          </w:p>
          <w:p w14:paraId="51D50ECA" w14:textId="4D97260B"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_Ref196919783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2</w:t>
            </w:r>
            <w:r w:rsidRPr="00975874">
              <w:rPr>
                <w:rFonts w:asciiTheme="minorHAnsi" w:hAnsiTheme="minorHAnsi" w:cstheme="minorHAnsi"/>
                <w:bCs/>
                <w:i/>
              </w:rPr>
              <w:t>: RAN4 to introduce the RRM relaxation test cases similar as Rel-16 cell reselection.</w:t>
            </w:r>
            <w:r w:rsidRPr="00975874">
              <w:rPr>
                <w:rFonts w:eastAsiaTheme="minorEastAsia"/>
                <w:szCs w:val="22"/>
                <w:lang w:val="en-US"/>
              </w:rPr>
              <w:fldChar w:fldCharType="end"/>
            </w:r>
          </w:p>
          <w:p w14:paraId="75A54135" w14:textId="3A9B5BFF"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_Ref196919786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3</w:t>
            </w:r>
            <w:r w:rsidRPr="00975874">
              <w:rPr>
                <w:rFonts w:asciiTheme="minorHAnsi" w:hAnsiTheme="minorHAnsi" w:cstheme="minorHAnsi"/>
                <w:bCs/>
                <w:i/>
              </w:rPr>
              <w:t xml:space="preserve">: </w:t>
            </w:r>
            <w:r w:rsidRPr="00975874">
              <w:rPr>
                <w:rFonts w:asciiTheme="minorHAnsi" w:hAnsiTheme="minorHAnsi" w:cstheme="minorHAnsi" w:hint="eastAsia"/>
                <w:bCs/>
                <w:i/>
              </w:rPr>
              <w:t xml:space="preserve">RAN4 to discuss the test methodology about how to verify </w:t>
            </w:r>
            <w:r w:rsidRPr="00975874">
              <w:rPr>
                <w:rFonts w:asciiTheme="minorHAnsi" w:hAnsiTheme="minorHAnsi" w:cstheme="minorHAnsi"/>
                <w:bCs/>
                <w:i/>
              </w:rPr>
              <w:t>MR RRM</w:t>
            </w:r>
            <w:r w:rsidRPr="00975874">
              <w:rPr>
                <w:rFonts w:asciiTheme="minorHAnsi" w:hAnsiTheme="minorHAnsi" w:cstheme="minorHAnsi" w:hint="eastAsia"/>
                <w:bCs/>
                <w:i/>
              </w:rPr>
              <w:t xml:space="preserve"> offloading scenario, such as whether to introduce a new test mode.</w:t>
            </w:r>
            <w:r w:rsidRPr="00975874">
              <w:rPr>
                <w:rFonts w:eastAsiaTheme="minorEastAsia"/>
                <w:szCs w:val="22"/>
                <w:lang w:val="en-US"/>
              </w:rPr>
              <w:fldChar w:fldCharType="end"/>
            </w:r>
          </w:p>
          <w:p w14:paraId="5FC388AF" w14:textId="752523F8"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_Ref196919789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4</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introduce a single test for both LP-SS and SSB based LP-WUR UE.</w:t>
            </w:r>
            <w:r w:rsidRPr="00975874">
              <w:rPr>
                <w:rFonts w:eastAsiaTheme="minorEastAsia"/>
                <w:szCs w:val="22"/>
                <w:lang w:val="en-US"/>
              </w:rPr>
              <w:fldChar w:fldCharType="end"/>
            </w:r>
          </w:p>
          <w:p w14:paraId="6B5F9A48" w14:textId="2CE1D53C"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_Ref196919792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5</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discuss whether to introduce an applicability to the LP-WUR UE which supports both LP-SS and SSB.</w:t>
            </w:r>
            <w:r w:rsidRPr="00975874">
              <w:rPr>
                <w:rFonts w:eastAsiaTheme="minorEastAsia"/>
                <w:szCs w:val="22"/>
                <w:lang w:val="en-US"/>
              </w:rPr>
              <w:fldChar w:fldCharType="end"/>
            </w:r>
          </w:p>
          <w:p w14:paraId="4DAEADE6" w14:textId="6EBE2740"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_Ref196919795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6</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only introduce FR1 based LP-WUS test case.</w:t>
            </w:r>
            <w:r w:rsidRPr="00975874">
              <w:rPr>
                <w:rFonts w:eastAsiaTheme="minorEastAsia"/>
                <w:szCs w:val="22"/>
                <w:lang w:val="en-US"/>
              </w:rPr>
              <w:fldChar w:fldCharType="end"/>
            </w:r>
          </w:p>
          <w:p w14:paraId="41522034" w14:textId="0FF4B4E5"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lastRenderedPageBreak/>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_Ref196919803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7</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introduce new LP-SS configuration for LP-WUS test case.</w:t>
            </w:r>
            <w:r w:rsidRPr="00975874">
              <w:rPr>
                <w:rFonts w:eastAsiaTheme="minorEastAsia"/>
                <w:szCs w:val="22"/>
                <w:lang w:val="en-US"/>
              </w:rPr>
              <w:fldChar w:fldCharType="end"/>
            </w:r>
          </w:p>
          <w:p w14:paraId="308BCB30" w14:textId="77777777" w:rsidR="00A65607" w:rsidRPr="00B4434E" w:rsidRDefault="00A65607" w:rsidP="00A65607">
            <w:pPr>
              <w:pStyle w:val="ac"/>
              <w:jc w:val="both"/>
              <w:rPr>
                <w:rFonts w:cs="Arial"/>
                <w:bCs/>
                <w:color w:val="000000" w:themeColor="text1"/>
                <w:szCs w:val="24"/>
                <w:lang w:val="en-US"/>
              </w:rPr>
            </w:pPr>
          </w:p>
        </w:tc>
      </w:tr>
      <w:tr w:rsidR="00A65607" w14:paraId="7392E669" w14:textId="77777777" w:rsidTr="008D46E0">
        <w:trPr>
          <w:trHeight w:val="468"/>
        </w:trPr>
        <w:tc>
          <w:tcPr>
            <w:tcW w:w="1134" w:type="dxa"/>
          </w:tcPr>
          <w:p w14:paraId="2EF401E3" w14:textId="7E734890" w:rsidR="00A65607" w:rsidRPr="00C57D25" w:rsidRDefault="00933206" w:rsidP="00A65607">
            <w:pPr>
              <w:rPr>
                <w:rFonts w:ascii="Arial" w:hAnsi="Arial" w:cs="Arial"/>
                <w:sz w:val="16"/>
                <w:szCs w:val="16"/>
              </w:rPr>
            </w:pPr>
            <w:hyperlink r:id="rId62" w:history="1">
              <w:r w:rsidR="00A65607">
                <w:rPr>
                  <w:rStyle w:val="aff3"/>
                  <w:rFonts w:ascii="Arial" w:hAnsi="Arial" w:cs="Arial"/>
                  <w:b/>
                  <w:bCs/>
                  <w:sz w:val="16"/>
                  <w:szCs w:val="16"/>
                </w:rPr>
                <w:t>R4-2511027</w:t>
              </w:r>
            </w:hyperlink>
          </w:p>
        </w:tc>
        <w:tc>
          <w:tcPr>
            <w:tcW w:w="1134" w:type="dxa"/>
          </w:tcPr>
          <w:p w14:paraId="61F91DA1" w14:textId="4307EB62" w:rsidR="00A65607" w:rsidRDefault="00A65607" w:rsidP="00A65607">
            <w:pPr>
              <w:rPr>
                <w:rFonts w:ascii="Arial" w:hAnsi="Arial" w:cs="Arial"/>
                <w:sz w:val="16"/>
                <w:szCs w:val="16"/>
              </w:rPr>
            </w:pPr>
            <w:proofErr w:type="spellStart"/>
            <w:r>
              <w:rPr>
                <w:rFonts w:ascii="Arial" w:hAnsi="Arial" w:cs="Arial"/>
                <w:sz w:val="16"/>
                <w:szCs w:val="16"/>
              </w:rPr>
              <w:t>ZTECorporation,Sanechips</w:t>
            </w:r>
            <w:proofErr w:type="spellEnd"/>
          </w:p>
        </w:tc>
        <w:tc>
          <w:tcPr>
            <w:tcW w:w="6946" w:type="dxa"/>
          </w:tcPr>
          <w:p w14:paraId="2CF2A439" w14:textId="77777777" w:rsidR="00A65607" w:rsidRPr="004B3E62" w:rsidRDefault="00A65607" w:rsidP="00A65607">
            <w:pPr>
              <w:spacing w:after="120"/>
              <w:rPr>
                <w:rFonts w:cs="Arial"/>
                <w:bCs/>
                <w:color w:val="000000" w:themeColor="text1"/>
                <w:szCs w:val="24"/>
                <w:lang w:val="en-US"/>
              </w:rPr>
            </w:pPr>
          </w:p>
        </w:tc>
      </w:tr>
      <w:tr w:rsidR="00A65607" w14:paraId="50C5F5B2" w14:textId="77777777" w:rsidTr="008D46E0">
        <w:trPr>
          <w:trHeight w:val="468"/>
        </w:trPr>
        <w:tc>
          <w:tcPr>
            <w:tcW w:w="1134" w:type="dxa"/>
          </w:tcPr>
          <w:p w14:paraId="659E43D3" w14:textId="27B3C3DC" w:rsidR="00A65607" w:rsidRPr="00C57D25" w:rsidRDefault="00933206" w:rsidP="00A65607">
            <w:pPr>
              <w:rPr>
                <w:rFonts w:ascii="Arial" w:hAnsi="Arial" w:cs="Arial"/>
                <w:sz w:val="16"/>
                <w:szCs w:val="16"/>
              </w:rPr>
            </w:pPr>
            <w:hyperlink r:id="rId63" w:history="1">
              <w:r w:rsidR="00A65607">
                <w:rPr>
                  <w:rStyle w:val="aff3"/>
                  <w:rFonts w:ascii="Arial" w:hAnsi="Arial" w:cs="Arial"/>
                  <w:b/>
                  <w:bCs/>
                  <w:sz w:val="16"/>
                  <w:szCs w:val="16"/>
                </w:rPr>
                <w:t>R4-2511244</w:t>
              </w:r>
            </w:hyperlink>
          </w:p>
        </w:tc>
        <w:tc>
          <w:tcPr>
            <w:tcW w:w="1134" w:type="dxa"/>
          </w:tcPr>
          <w:p w14:paraId="039CF542" w14:textId="21DDEF7C" w:rsidR="00A65607" w:rsidRDefault="00A65607" w:rsidP="00A65607">
            <w:pPr>
              <w:rPr>
                <w:rFonts w:ascii="Arial" w:hAnsi="Arial" w:cs="Arial"/>
                <w:sz w:val="16"/>
                <w:szCs w:val="16"/>
              </w:rPr>
            </w:pPr>
            <w:r>
              <w:rPr>
                <w:rFonts w:ascii="Arial" w:hAnsi="Arial" w:cs="Arial"/>
                <w:sz w:val="16"/>
                <w:szCs w:val="16"/>
              </w:rPr>
              <w:t>Nokia</w:t>
            </w:r>
          </w:p>
        </w:tc>
        <w:tc>
          <w:tcPr>
            <w:tcW w:w="6946" w:type="dxa"/>
          </w:tcPr>
          <w:p w14:paraId="3458AC26" w14:textId="77777777" w:rsidR="005B48DB" w:rsidRPr="005B48DB" w:rsidRDefault="00933206" w:rsidP="005B48DB">
            <w:pPr>
              <w:pStyle w:val="TOC4"/>
              <w:tabs>
                <w:tab w:val="clear" w:pos="9639"/>
                <w:tab w:val="right" w:leader="dot" w:pos="9617"/>
              </w:tabs>
              <w:rPr>
                <w:rFonts w:asciiTheme="minorHAnsi" w:eastAsiaTheme="minorEastAsia" w:hAnsiTheme="minorHAnsi"/>
                <w:noProof/>
                <w:color w:val="000000" w:themeColor="text1"/>
                <w:kern w:val="2"/>
                <w:sz w:val="24"/>
                <w:szCs w:val="24"/>
                <w:lang w:eastAsia="en-GB"/>
                <w14:ligatures w14:val="standardContextual"/>
              </w:rPr>
            </w:pPr>
            <w:hyperlink w:anchor="_Toc206166361" w:history="1">
              <w:r w:rsidR="005B48DB" w:rsidRPr="005B48DB">
                <w:rPr>
                  <w:rStyle w:val="aff3"/>
                  <w:b/>
                  <w:noProof/>
                  <w:color w:val="000000" w:themeColor="text1"/>
                </w:rPr>
                <w:t>Observation 1:</w:t>
              </w:r>
              <w:r w:rsidR="005B48DB" w:rsidRPr="005B48DB">
                <w:rPr>
                  <w:rStyle w:val="aff3"/>
                  <w:noProof/>
                  <w:color w:val="000000" w:themeColor="text1"/>
                </w:rPr>
                <w:t xml:space="preserve"> LR entry measurements are untestable without verifying that UE has entered LP-WUS mode (monitoring, relaxation / offloading)</w:t>
              </w:r>
            </w:hyperlink>
          </w:p>
          <w:p w14:paraId="48D106AB"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2" w:history="1">
              <w:r w:rsidR="005B48DB" w:rsidRPr="005B48DB">
                <w:rPr>
                  <w:rStyle w:val="aff3"/>
                  <w:noProof/>
                  <w:color w:val="000000" w:themeColor="text1"/>
                </w:rPr>
                <w:t>Proposal 2: Use test mode / procedure for LR entry measurements</w:t>
              </w:r>
            </w:hyperlink>
          </w:p>
          <w:p w14:paraId="15F9B84C"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3" w:history="1">
              <w:r w:rsidR="005B48DB" w:rsidRPr="005B48DB">
                <w:rPr>
                  <w:rStyle w:val="aff3"/>
                  <w:noProof/>
                  <w:color w:val="000000" w:themeColor="text1"/>
                </w:rPr>
                <w:t>Proposal 3: Define separate set of test cases for PSS/SSS and LP-SS based reference signals</w:t>
              </w:r>
            </w:hyperlink>
          </w:p>
          <w:p w14:paraId="281FFDD9"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4" w:history="1">
              <w:r w:rsidR="005B48DB" w:rsidRPr="005B48DB">
                <w:rPr>
                  <w:rStyle w:val="aff3"/>
                  <w:noProof/>
                  <w:color w:val="000000" w:themeColor="text1"/>
                </w:rPr>
                <w:t>Proposal 4: Discuss how to define a test case / configuration for OFDM capable UE (FG-62-1a) which is only configured with LP-RSRP &amp; LP-RSRQ (no SS-RSRP, SS-RSRQ configuration).</w:t>
              </w:r>
            </w:hyperlink>
          </w:p>
          <w:p w14:paraId="6E5A372F"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5" w:history="1">
              <w:r w:rsidR="005B48DB" w:rsidRPr="005B48DB">
                <w:rPr>
                  <w:rStyle w:val="aff3"/>
                  <w:noProof/>
                  <w:color w:val="000000" w:themeColor="text1"/>
                </w:rPr>
                <w:t>Proposal 5: Introduce test case only for LP-WUS monitoring to test the delay between network transmitted LP-WUS to UE responding to paging message. Both, OFDM and OOK based receiver types are tested but UE can select a test case based on which receiver type it supports. LP-WUS monitoring margin can be used to set thresholds.</w:t>
              </w:r>
            </w:hyperlink>
          </w:p>
          <w:p w14:paraId="1603FF9C"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6" w:history="1">
              <w:r w:rsidR="005B48DB" w:rsidRPr="005B48DB">
                <w:rPr>
                  <w:rStyle w:val="aff3"/>
                  <w:noProof/>
                  <w:color w:val="000000" w:themeColor="text1"/>
                </w:rPr>
                <w:t>Proposal 6: Introduce reselection test case(s) for PSS/SSS and LP-SS considering intra-frequency, inter-frequency and both, MR relaxation / offloading cases.</w:t>
              </w:r>
            </w:hyperlink>
          </w:p>
          <w:p w14:paraId="3271CF20"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7" w:history="1">
              <w:r w:rsidR="005B48DB" w:rsidRPr="005B48DB">
                <w:rPr>
                  <w:rStyle w:val="aff3"/>
                  <w:noProof/>
                  <w:color w:val="000000" w:themeColor="text1"/>
                </w:rPr>
                <w:t>Proposal 7: Discuss how to initialise the test case such that UE is in MR relaxation / MR offloading before performing cell reselection</w:t>
              </w:r>
            </w:hyperlink>
          </w:p>
          <w:p w14:paraId="5323D517" w14:textId="77777777" w:rsidR="005B48DB" w:rsidRPr="005B48DB" w:rsidRDefault="00933206"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8" w:history="1">
              <w:r w:rsidR="005B48DB" w:rsidRPr="005B48DB">
                <w:rPr>
                  <w:rStyle w:val="aff3"/>
                  <w:noProof/>
                  <w:color w:val="000000" w:themeColor="text1"/>
                </w:rPr>
                <w:t>Proposal 8: Discuss how to select the reselection thresholds in relation to LP-WUS entry / exit thresholds.</w:t>
              </w:r>
            </w:hyperlink>
          </w:p>
          <w:p w14:paraId="3779A544" w14:textId="77777777" w:rsidR="00A65607" w:rsidRPr="005B48DB" w:rsidRDefault="00A65607" w:rsidP="00A65607">
            <w:pPr>
              <w:jc w:val="both"/>
              <w:rPr>
                <w:rFonts w:eastAsia="MS Mincho"/>
                <w:bCs/>
                <w:color w:val="000000" w:themeColor="text1"/>
              </w:rPr>
            </w:pPr>
          </w:p>
        </w:tc>
      </w:tr>
      <w:tr w:rsidR="00A65607" w14:paraId="7409F965" w14:textId="77777777" w:rsidTr="008D46E0">
        <w:trPr>
          <w:trHeight w:val="468"/>
        </w:trPr>
        <w:tc>
          <w:tcPr>
            <w:tcW w:w="1134" w:type="dxa"/>
          </w:tcPr>
          <w:p w14:paraId="556F9F41" w14:textId="366D9907" w:rsidR="00A65607" w:rsidRDefault="00933206" w:rsidP="00A65607">
            <w:pPr>
              <w:rPr>
                <w:rFonts w:ascii="Arial" w:hAnsi="Arial" w:cs="Arial"/>
                <w:bCs/>
                <w:color w:val="0000FF"/>
                <w:sz w:val="16"/>
                <w:szCs w:val="16"/>
                <w:u w:val="single"/>
              </w:rPr>
            </w:pPr>
            <w:hyperlink r:id="rId64" w:history="1">
              <w:r w:rsidR="00A65607">
                <w:rPr>
                  <w:rStyle w:val="aff3"/>
                  <w:rFonts w:ascii="Arial" w:hAnsi="Arial" w:cs="Arial"/>
                  <w:b/>
                  <w:bCs/>
                  <w:sz w:val="16"/>
                  <w:szCs w:val="16"/>
                </w:rPr>
                <w:t>R4-2511608</w:t>
              </w:r>
            </w:hyperlink>
          </w:p>
        </w:tc>
        <w:tc>
          <w:tcPr>
            <w:tcW w:w="1134" w:type="dxa"/>
          </w:tcPr>
          <w:p w14:paraId="363D688A" w14:textId="5A393C91" w:rsidR="00A65607" w:rsidRDefault="00A65607" w:rsidP="00A65607">
            <w:pPr>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946" w:type="dxa"/>
          </w:tcPr>
          <w:p w14:paraId="5851E1DD" w14:textId="77777777" w:rsidR="00874B81" w:rsidRDefault="00874B81" w:rsidP="00874B81">
            <w:pPr>
              <w:jc w:val="both"/>
              <w:rPr>
                <w:b/>
                <w:bCs/>
              </w:rPr>
            </w:pPr>
            <w:r>
              <w:rPr>
                <w:b/>
                <w:bCs/>
              </w:rPr>
              <w:t>Proposal 1: Not to define test cases for the evaluation requirements for Entry/Exit between different cases (Case#1 and Case#3).</w:t>
            </w:r>
          </w:p>
          <w:p w14:paraId="5852B905" w14:textId="77777777" w:rsidR="00874B81" w:rsidRDefault="00874B81" w:rsidP="00874B81">
            <w:pPr>
              <w:jc w:val="both"/>
              <w:rPr>
                <w:b/>
                <w:bCs/>
              </w:rPr>
            </w:pPr>
            <w:r>
              <w:rPr>
                <w:b/>
                <w:bCs/>
              </w:rPr>
              <w:t>Proposal 2: RAN4 not to define test cases for RRM measurements requirements in Case#1.</w:t>
            </w:r>
          </w:p>
          <w:p w14:paraId="7890D792" w14:textId="77777777" w:rsidR="00874B81" w:rsidRDefault="00874B81" w:rsidP="00874B81">
            <w:pPr>
              <w:jc w:val="both"/>
              <w:rPr>
                <w:b/>
                <w:bCs/>
              </w:rPr>
            </w:pPr>
            <w:r>
              <w:rPr>
                <w:b/>
                <w:bCs/>
              </w:rPr>
              <w:t>Proposal 3: RAN4 to discuss whether Rel-16 test cases for RRM relaxation based on cell reselection can be applied for Case#3.</w:t>
            </w:r>
          </w:p>
          <w:p w14:paraId="67AAE550" w14:textId="77777777" w:rsidR="00874B81" w:rsidRDefault="00874B81" w:rsidP="00874B81">
            <w:pPr>
              <w:jc w:val="both"/>
              <w:rPr>
                <w:b/>
                <w:bCs/>
              </w:rPr>
            </w:pPr>
            <w:r>
              <w:rPr>
                <w:b/>
                <w:bCs/>
              </w:rPr>
              <w:t>Proposal 4: Defining TCs for LPWUS cannot verify whether UE meet the new RRM relaxation requirements in R19 LPWUS or the legacy requirements without RRM relaxation (in both cases UE will pass the test). The TCs are redundant.</w:t>
            </w:r>
          </w:p>
          <w:p w14:paraId="6CE04D7F" w14:textId="77777777" w:rsidR="00A65607" w:rsidRDefault="00A65607" w:rsidP="00A65607">
            <w:pPr>
              <w:rPr>
                <w:color w:val="000000"/>
                <w:szCs w:val="21"/>
              </w:rPr>
            </w:pPr>
          </w:p>
        </w:tc>
      </w:tr>
      <w:tr w:rsidR="00A65607" w14:paraId="1462F4B5" w14:textId="77777777" w:rsidTr="008D46E0">
        <w:trPr>
          <w:trHeight w:val="468"/>
        </w:trPr>
        <w:tc>
          <w:tcPr>
            <w:tcW w:w="1134" w:type="dxa"/>
          </w:tcPr>
          <w:p w14:paraId="3DB18610" w14:textId="25946DAC" w:rsidR="00A65607" w:rsidRDefault="00933206" w:rsidP="00A65607">
            <w:pPr>
              <w:rPr>
                <w:rFonts w:ascii="Arial" w:hAnsi="Arial" w:cs="Arial"/>
                <w:bCs/>
                <w:color w:val="0000FF"/>
                <w:sz w:val="16"/>
                <w:szCs w:val="16"/>
                <w:u w:val="single"/>
              </w:rPr>
            </w:pPr>
            <w:hyperlink r:id="rId65" w:history="1">
              <w:r w:rsidR="00A65607">
                <w:rPr>
                  <w:rStyle w:val="aff3"/>
                  <w:rFonts w:ascii="Arial" w:hAnsi="Arial" w:cs="Arial"/>
                  <w:b/>
                  <w:bCs/>
                  <w:sz w:val="16"/>
                  <w:szCs w:val="16"/>
                </w:rPr>
                <w:t>R4-2511633</w:t>
              </w:r>
            </w:hyperlink>
          </w:p>
        </w:tc>
        <w:tc>
          <w:tcPr>
            <w:tcW w:w="1134" w:type="dxa"/>
          </w:tcPr>
          <w:p w14:paraId="5E70DCB7" w14:textId="60D55C51" w:rsidR="00A65607" w:rsidRDefault="00A65607" w:rsidP="00A65607">
            <w:pPr>
              <w:rPr>
                <w:rFonts w:ascii="Arial" w:hAnsi="Arial" w:cs="Arial"/>
                <w:sz w:val="16"/>
                <w:szCs w:val="16"/>
              </w:rPr>
            </w:pPr>
            <w:r>
              <w:rPr>
                <w:rFonts w:ascii="Arial" w:hAnsi="Arial" w:cs="Arial"/>
                <w:sz w:val="16"/>
                <w:szCs w:val="16"/>
              </w:rPr>
              <w:t>Qualcomm Incorporated</w:t>
            </w:r>
          </w:p>
        </w:tc>
        <w:tc>
          <w:tcPr>
            <w:tcW w:w="6946" w:type="dxa"/>
          </w:tcPr>
          <w:p w14:paraId="2C0D4BF1" w14:textId="77777777" w:rsidR="0021127C" w:rsidRPr="00444685" w:rsidRDefault="0021127C" w:rsidP="0021127C">
            <w:pPr>
              <w:rPr>
                <w:b/>
                <w:bCs/>
                <w:lang w:eastAsia="ja-JP"/>
              </w:rPr>
            </w:pPr>
            <w:r w:rsidRPr="00444685">
              <w:rPr>
                <w:b/>
                <w:bCs/>
                <w:lang w:eastAsia="ja-JP"/>
              </w:rPr>
              <w:t>Observation 1: The main thing network cares about for LP-WUR is that the UE shouldn’t miss any paging message.</w:t>
            </w:r>
          </w:p>
          <w:p w14:paraId="152720D0" w14:textId="77777777" w:rsidR="0021127C" w:rsidRPr="00444685" w:rsidRDefault="0021127C" w:rsidP="0021127C">
            <w:pPr>
              <w:rPr>
                <w:b/>
                <w:bCs/>
                <w:lang w:eastAsia="ja-JP"/>
              </w:rPr>
            </w:pPr>
            <w:r w:rsidRPr="00444685">
              <w:rPr>
                <w:b/>
                <w:bCs/>
                <w:lang w:eastAsia="ja-JP"/>
              </w:rPr>
              <w:t>Observation 2: UE may miss paging message either due to LP-WUS missed detections or longer MR wake-up delay.</w:t>
            </w:r>
          </w:p>
          <w:p w14:paraId="19229140" w14:textId="77777777" w:rsidR="0021127C" w:rsidRPr="00444685" w:rsidRDefault="0021127C" w:rsidP="0021127C">
            <w:pPr>
              <w:rPr>
                <w:b/>
                <w:bCs/>
                <w:lang w:eastAsia="ja-JP"/>
              </w:rPr>
            </w:pPr>
            <w:r w:rsidRPr="00444685">
              <w:rPr>
                <w:b/>
                <w:bCs/>
                <w:lang w:eastAsia="ja-JP"/>
              </w:rPr>
              <w:t>Observation 3: There are no RRM test-cases defined for PEI, which the LP-WUS is designed to replace.</w:t>
            </w:r>
          </w:p>
          <w:p w14:paraId="5E2AF4E0" w14:textId="77777777" w:rsidR="0021127C" w:rsidRPr="00444685" w:rsidRDefault="0021127C" w:rsidP="0021127C">
            <w:pPr>
              <w:rPr>
                <w:b/>
                <w:bCs/>
                <w:lang w:eastAsia="ja-JP"/>
              </w:rPr>
            </w:pPr>
            <w:r w:rsidRPr="00444685">
              <w:rPr>
                <w:b/>
                <w:bCs/>
                <w:lang w:eastAsia="ja-JP"/>
              </w:rPr>
              <w:t>Observation 4: The missed-detection performance of LP-WUS is being discussed in RF/</w:t>
            </w:r>
            <w:proofErr w:type="spellStart"/>
            <w:r w:rsidRPr="00444685">
              <w:rPr>
                <w:b/>
                <w:bCs/>
                <w:lang w:eastAsia="ja-JP"/>
              </w:rPr>
              <w:t>Demod</w:t>
            </w:r>
            <w:proofErr w:type="spellEnd"/>
            <w:r w:rsidRPr="00444685">
              <w:rPr>
                <w:b/>
                <w:bCs/>
                <w:lang w:eastAsia="ja-JP"/>
              </w:rPr>
              <w:t xml:space="preserve"> room.</w:t>
            </w:r>
          </w:p>
          <w:p w14:paraId="31013128" w14:textId="77777777" w:rsidR="0021127C" w:rsidRPr="00444685" w:rsidRDefault="0021127C" w:rsidP="0021127C">
            <w:pPr>
              <w:rPr>
                <w:b/>
                <w:bCs/>
                <w:lang w:eastAsia="ja-JP"/>
              </w:rPr>
            </w:pPr>
            <w:r w:rsidRPr="00444685">
              <w:rPr>
                <w:b/>
                <w:bCs/>
                <w:lang w:eastAsia="ja-JP"/>
              </w:rPr>
              <w:t>Proposal 1: No need to discuss LP-WUS missed detection</w:t>
            </w:r>
            <w:r>
              <w:rPr>
                <w:b/>
                <w:bCs/>
                <w:lang w:eastAsia="ja-JP"/>
              </w:rPr>
              <w:t xml:space="preserve"> or false-alarm rate</w:t>
            </w:r>
            <w:r w:rsidRPr="00444685">
              <w:rPr>
                <w:b/>
                <w:bCs/>
                <w:lang w:eastAsia="ja-JP"/>
              </w:rPr>
              <w:t xml:space="preserve"> performance </w:t>
            </w:r>
            <w:r>
              <w:rPr>
                <w:b/>
                <w:bCs/>
                <w:lang w:eastAsia="ja-JP"/>
              </w:rPr>
              <w:t>for</w:t>
            </w:r>
            <w:r w:rsidRPr="00444685">
              <w:rPr>
                <w:b/>
                <w:bCs/>
                <w:lang w:eastAsia="ja-JP"/>
              </w:rPr>
              <w:t xml:space="preserve"> RRM.</w:t>
            </w:r>
          </w:p>
          <w:p w14:paraId="15C7A812" w14:textId="77777777" w:rsidR="0021127C" w:rsidRPr="00444685" w:rsidRDefault="0021127C" w:rsidP="0021127C">
            <w:pPr>
              <w:rPr>
                <w:b/>
                <w:bCs/>
                <w:lang w:eastAsia="ja-JP"/>
              </w:rPr>
            </w:pPr>
            <w:r w:rsidRPr="00444685">
              <w:rPr>
                <w:b/>
                <w:bCs/>
                <w:lang w:eastAsia="ja-JP"/>
              </w:rPr>
              <w:t xml:space="preserve">Proposal 2: </w:t>
            </w:r>
            <w:r>
              <w:rPr>
                <w:b/>
                <w:bCs/>
                <w:lang w:eastAsia="ja-JP"/>
              </w:rPr>
              <w:t>Discuss whether to i</w:t>
            </w:r>
            <w:r w:rsidRPr="00444685">
              <w:rPr>
                <w:b/>
                <w:bCs/>
                <w:lang w:eastAsia="ja-JP"/>
              </w:rPr>
              <w:t>ntroduce a test-case to verify the MR wake-up delay after receiving the LP-WUS.</w:t>
            </w:r>
          </w:p>
          <w:p w14:paraId="27877A88" w14:textId="77777777" w:rsidR="0021127C" w:rsidRPr="00B24ACC" w:rsidRDefault="0021127C" w:rsidP="0021127C">
            <w:pPr>
              <w:rPr>
                <w:b/>
                <w:bCs/>
                <w:lang w:eastAsia="ja-JP"/>
              </w:rPr>
            </w:pPr>
            <w:r w:rsidRPr="00B24ACC">
              <w:rPr>
                <w:b/>
                <w:bCs/>
                <w:lang w:eastAsia="ja-JP"/>
              </w:rPr>
              <w:t>Observation 5: The evaluations of entry conditions of LP-WUR are not testable because the UE cannot be forced to turn on the WUR at any point of time</w:t>
            </w:r>
          </w:p>
          <w:p w14:paraId="13746B88" w14:textId="77777777" w:rsidR="0021127C" w:rsidRPr="00B24ACC" w:rsidRDefault="0021127C" w:rsidP="0021127C">
            <w:pPr>
              <w:rPr>
                <w:b/>
                <w:bCs/>
                <w:lang w:eastAsia="ja-JP"/>
              </w:rPr>
            </w:pPr>
            <w:r w:rsidRPr="00B24ACC">
              <w:rPr>
                <w:b/>
                <w:bCs/>
                <w:lang w:eastAsia="ja-JP"/>
              </w:rPr>
              <w:t>Proposal 3: Introduce the following test cases where the exit conditions can be tested:</w:t>
            </w:r>
          </w:p>
          <w:p w14:paraId="744DF5C1" w14:textId="77777777" w:rsidR="0021127C" w:rsidRPr="00B24ACC" w:rsidRDefault="0021127C" w:rsidP="00FB4D3F">
            <w:pPr>
              <w:pStyle w:val="aff8"/>
              <w:numPr>
                <w:ilvl w:val="0"/>
                <w:numId w:val="21"/>
              </w:numPr>
              <w:overflowPunct/>
              <w:autoSpaceDE/>
              <w:autoSpaceDN/>
              <w:adjustRightInd/>
              <w:spacing w:after="0"/>
              <w:ind w:firstLineChars="0"/>
              <w:contextualSpacing/>
              <w:textAlignment w:val="auto"/>
              <w:rPr>
                <w:b/>
                <w:bCs/>
                <w:lang w:eastAsia="ja-JP"/>
              </w:rPr>
            </w:pPr>
            <w:r w:rsidRPr="00B24ACC">
              <w:rPr>
                <w:b/>
                <w:bCs/>
                <w:lang w:eastAsia="ja-JP"/>
              </w:rPr>
              <w:t>UE meets the cell reselection requirements with initial conditions being WUR operating in the full offloading mode</w:t>
            </w:r>
          </w:p>
          <w:p w14:paraId="6DD9D38A" w14:textId="77777777" w:rsidR="0021127C" w:rsidRPr="00B24ACC" w:rsidRDefault="0021127C" w:rsidP="00FB4D3F">
            <w:pPr>
              <w:pStyle w:val="aff8"/>
              <w:numPr>
                <w:ilvl w:val="0"/>
                <w:numId w:val="21"/>
              </w:numPr>
              <w:overflowPunct/>
              <w:autoSpaceDE/>
              <w:autoSpaceDN/>
              <w:adjustRightInd/>
              <w:spacing w:after="0"/>
              <w:ind w:firstLineChars="0"/>
              <w:contextualSpacing/>
              <w:textAlignment w:val="auto"/>
              <w:rPr>
                <w:b/>
                <w:bCs/>
                <w:lang w:eastAsia="ja-JP"/>
              </w:rPr>
            </w:pPr>
            <w:r w:rsidRPr="00B24ACC">
              <w:rPr>
                <w:b/>
                <w:bCs/>
                <w:lang w:eastAsia="ja-JP"/>
              </w:rPr>
              <w:t>UE meets the cell resection requirements with initial conditions being WUR operating in the relaxed measurement mode.</w:t>
            </w:r>
          </w:p>
          <w:p w14:paraId="2AD04E92" w14:textId="77777777" w:rsidR="00A65607" w:rsidRDefault="00A65607" w:rsidP="00A65607">
            <w:pPr>
              <w:pStyle w:val="a7"/>
              <w:rPr>
                <w:rFonts w:cs="Arial"/>
                <w:b w:val="0"/>
                <w:bCs/>
                <w:color w:val="000000" w:themeColor="text1"/>
                <w:szCs w:val="24"/>
              </w:rPr>
            </w:pPr>
          </w:p>
        </w:tc>
      </w:tr>
      <w:tr w:rsidR="00F73F62" w14:paraId="09634AA7" w14:textId="77777777" w:rsidTr="008D46E0">
        <w:trPr>
          <w:trHeight w:val="468"/>
        </w:trPr>
        <w:tc>
          <w:tcPr>
            <w:tcW w:w="1134" w:type="dxa"/>
          </w:tcPr>
          <w:p w14:paraId="33528A0A" w14:textId="77777777" w:rsidR="00F73F62" w:rsidRDefault="00F73F62" w:rsidP="00C119C6">
            <w:pPr>
              <w:rPr>
                <w:rFonts w:ascii="Arial" w:hAnsi="Arial" w:cs="Arial"/>
                <w:bCs/>
                <w:color w:val="0000FF"/>
                <w:sz w:val="16"/>
                <w:szCs w:val="16"/>
                <w:u w:val="single"/>
              </w:rPr>
            </w:pPr>
          </w:p>
        </w:tc>
        <w:tc>
          <w:tcPr>
            <w:tcW w:w="1134" w:type="dxa"/>
          </w:tcPr>
          <w:p w14:paraId="008663A6" w14:textId="77777777" w:rsidR="00F73F62" w:rsidRDefault="00F73F62" w:rsidP="00C119C6">
            <w:pPr>
              <w:rPr>
                <w:rFonts w:ascii="Arial" w:hAnsi="Arial" w:cs="Arial"/>
                <w:sz w:val="16"/>
                <w:szCs w:val="16"/>
              </w:rPr>
            </w:pPr>
          </w:p>
        </w:tc>
        <w:tc>
          <w:tcPr>
            <w:tcW w:w="6946" w:type="dxa"/>
          </w:tcPr>
          <w:p w14:paraId="3EA98BC1" w14:textId="77777777" w:rsidR="00F73F62" w:rsidRDefault="00F73F62" w:rsidP="00C119C6">
            <w:pPr>
              <w:spacing w:after="120"/>
              <w:jc w:val="both"/>
              <w:rPr>
                <w:rFonts w:cs="Arial"/>
                <w:bCs/>
                <w:color w:val="000000" w:themeColor="text1"/>
                <w:szCs w:val="24"/>
                <w:lang w:val="en-US"/>
              </w:rPr>
            </w:pPr>
          </w:p>
        </w:tc>
      </w:tr>
      <w:tr w:rsidR="00F73F62" w14:paraId="23F9A50B" w14:textId="77777777" w:rsidTr="008D46E0">
        <w:trPr>
          <w:trHeight w:val="468"/>
        </w:trPr>
        <w:tc>
          <w:tcPr>
            <w:tcW w:w="1134" w:type="dxa"/>
          </w:tcPr>
          <w:p w14:paraId="413397F3" w14:textId="77777777" w:rsidR="00F73F62" w:rsidRDefault="00F73F62" w:rsidP="00C119C6">
            <w:pPr>
              <w:rPr>
                <w:rFonts w:ascii="Arial" w:hAnsi="Arial" w:cs="Arial"/>
                <w:bCs/>
                <w:color w:val="0000FF"/>
                <w:sz w:val="16"/>
                <w:szCs w:val="16"/>
                <w:u w:val="single"/>
              </w:rPr>
            </w:pPr>
          </w:p>
        </w:tc>
        <w:tc>
          <w:tcPr>
            <w:tcW w:w="1134" w:type="dxa"/>
          </w:tcPr>
          <w:p w14:paraId="7359105A" w14:textId="77777777" w:rsidR="00F73F62" w:rsidRDefault="00F73F62" w:rsidP="00C119C6">
            <w:pPr>
              <w:rPr>
                <w:rFonts w:ascii="Arial" w:hAnsi="Arial" w:cs="Arial"/>
                <w:sz w:val="16"/>
                <w:szCs w:val="16"/>
              </w:rPr>
            </w:pPr>
          </w:p>
        </w:tc>
        <w:tc>
          <w:tcPr>
            <w:tcW w:w="6946" w:type="dxa"/>
          </w:tcPr>
          <w:p w14:paraId="3AD54D0C" w14:textId="77777777" w:rsidR="00F73F62" w:rsidRDefault="00F73F62" w:rsidP="00C119C6">
            <w:pPr>
              <w:spacing w:after="120"/>
              <w:jc w:val="both"/>
              <w:rPr>
                <w:rFonts w:cs="Arial"/>
                <w:bCs/>
                <w:color w:val="000000" w:themeColor="text1"/>
                <w:szCs w:val="24"/>
                <w:lang w:val="en-US"/>
              </w:rPr>
            </w:pPr>
          </w:p>
        </w:tc>
      </w:tr>
      <w:tr w:rsidR="00F73F62" w14:paraId="3B0E6B1E" w14:textId="77777777" w:rsidTr="008D46E0">
        <w:trPr>
          <w:trHeight w:val="468"/>
        </w:trPr>
        <w:tc>
          <w:tcPr>
            <w:tcW w:w="1134" w:type="dxa"/>
          </w:tcPr>
          <w:p w14:paraId="3B3D6F1D" w14:textId="77777777" w:rsidR="00F73F62" w:rsidRDefault="00F73F62" w:rsidP="00C119C6">
            <w:pPr>
              <w:rPr>
                <w:rFonts w:ascii="Arial" w:hAnsi="Arial" w:cs="Arial"/>
                <w:bCs/>
                <w:color w:val="0000FF"/>
                <w:sz w:val="16"/>
                <w:szCs w:val="16"/>
                <w:u w:val="single"/>
              </w:rPr>
            </w:pPr>
          </w:p>
        </w:tc>
        <w:tc>
          <w:tcPr>
            <w:tcW w:w="1134" w:type="dxa"/>
          </w:tcPr>
          <w:p w14:paraId="3EDC7664" w14:textId="77777777" w:rsidR="00F73F62" w:rsidRDefault="00F73F62" w:rsidP="00C119C6">
            <w:pPr>
              <w:rPr>
                <w:rFonts w:ascii="Arial" w:hAnsi="Arial" w:cs="Arial"/>
                <w:sz w:val="16"/>
                <w:szCs w:val="16"/>
              </w:rPr>
            </w:pPr>
          </w:p>
        </w:tc>
        <w:tc>
          <w:tcPr>
            <w:tcW w:w="6946" w:type="dxa"/>
          </w:tcPr>
          <w:p w14:paraId="2AB69F6A" w14:textId="77777777" w:rsidR="00F73F62" w:rsidRDefault="00F73F62" w:rsidP="00C119C6">
            <w:pPr>
              <w:spacing w:after="120"/>
              <w:jc w:val="both"/>
              <w:rPr>
                <w:rFonts w:cs="Arial"/>
                <w:bCs/>
                <w:color w:val="000000" w:themeColor="text1"/>
                <w:szCs w:val="24"/>
              </w:rPr>
            </w:pPr>
          </w:p>
        </w:tc>
      </w:tr>
    </w:tbl>
    <w:p w14:paraId="4C08D0FD" w14:textId="77777777" w:rsidR="00F73F62" w:rsidRPr="00F73F62" w:rsidRDefault="00F73F62" w:rsidP="00F73F62">
      <w:pPr>
        <w:rPr>
          <w:lang w:val="sv-SE" w:eastAsia="ja-JP"/>
        </w:rPr>
      </w:pPr>
    </w:p>
    <w:p w14:paraId="7347E24A" w14:textId="77777777" w:rsidR="00FF5184" w:rsidRDefault="00FF5184" w:rsidP="00FF5184">
      <w:pPr>
        <w:pStyle w:val="2"/>
      </w:pPr>
      <w:r>
        <w:rPr>
          <w:rFonts w:hint="eastAsia"/>
        </w:rPr>
        <w:t>Open issues</w:t>
      </w:r>
      <w:r>
        <w:t xml:space="preserve"> summary</w:t>
      </w:r>
    </w:p>
    <w:p w14:paraId="27C115BD" w14:textId="0834B880" w:rsidR="00FF5184" w:rsidRDefault="00FF5184" w:rsidP="00FF5184">
      <w:pPr>
        <w:pStyle w:val="30"/>
        <w:rPr>
          <w:sz w:val="24"/>
          <w:szCs w:val="16"/>
          <w:lang w:val="en-US"/>
        </w:rPr>
      </w:pPr>
      <w:r>
        <w:rPr>
          <w:sz w:val="24"/>
          <w:szCs w:val="16"/>
          <w:lang w:val="en-US"/>
        </w:rPr>
        <w:t xml:space="preserve">Sub-topic 3-1 </w:t>
      </w:r>
      <w:r w:rsidR="007F7935">
        <w:rPr>
          <w:sz w:val="24"/>
          <w:szCs w:val="16"/>
          <w:lang w:val="en-US"/>
        </w:rPr>
        <w:t>General aspects</w:t>
      </w:r>
    </w:p>
    <w:p w14:paraId="5A6E4DE5" w14:textId="77777777" w:rsidR="003B3995" w:rsidRDefault="003B3995" w:rsidP="003B3995">
      <w:pPr>
        <w:rPr>
          <w:b/>
          <w:color w:val="000000"/>
          <w:u w:val="single"/>
          <w:lang w:eastAsia="ko-KR"/>
        </w:rPr>
      </w:pPr>
      <w:r>
        <w:rPr>
          <w:b/>
          <w:color w:val="000000"/>
          <w:u w:val="single"/>
          <w:lang w:eastAsia="ko-KR"/>
        </w:rPr>
        <w:t>Issue 3-1-2 General aspects</w:t>
      </w:r>
    </w:p>
    <w:p w14:paraId="54AF3424" w14:textId="77777777" w:rsidR="003B3995" w:rsidRDefault="003B3995"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0701CC5" w14:textId="58CF5E0F" w:rsidR="003B3995" w:rsidRDefault="003B3995"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3B3995">
        <w:rPr>
          <w:rFonts w:eastAsia="宋体"/>
          <w:color w:val="000000" w:themeColor="text1"/>
          <w:szCs w:val="24"/>
          <w:lang w:eastAsia="zh-CN"/>
        </w:rPr>
        <w:t xml:space="preserve">RAN4 to focus on time and delay </w:t>
      </w:r>
      <w:proofErr w:type="spellStart"/>
      <w:r w:rsidRPr="003B3995">
        <w:rPr>
          <w:rFonts w:eastAsia="宋体"/>
          <w:color w:val="000000" w:themeColor="text1"/>
          <w:szCs w:val="24"/>
          <w:lang w:eastAsia="zh-CN"/>
        </w:rPr>
        <w:t>behavior</w:t>
      </w:r>
      <w:proofErr w:type="spellEnd"/>
      <w:r w:rsidRPr="003B3995">
        <w:rPr>
          <w:rFonts w:eastAsia="宋体"/>
          <w:color w:val="000000" w:themeColor="text1"/>
          <w:szCs w:val="24"/>
          <w:lang w:eastAsia="zh-CN"/>
        </w:rPr>
        <w:t xml:space="preserve"> of RRM offloading, RRM relaxation and LP-WUR monitoring modes</w:t>
      </w:r>
      <w:r w:rsidRPr="001E345B">
        <w:rPr>
          <w:rFonts w:eastAsia="宋体"/>
          <w:color w:val="000000" w:themeColor="text1"/>
          <w:szCs w:val="24"/>
          <w:lang w:eastAsia="zh-CN"/>
        </w:rPr>
        <w:t>. (</w:t>
      </w:r>
      <w:r>
        <w:rPr>
          <w:rFonts w:eastAsia="宋体"/>
          <w:color w:val="000000" w:themeColor="text1"/>
          <w:szCs w:val="24"/>
          <w:lang w:eastAsia="zh-CN"/>
        </w:rPr>
        <w:t xml:space="preserve">Apple </w:t>
      </w:r>
      <w:r w:rsidRPr="001E345B">
        <w:rPr>
          <w:rFonts w:eastAsia="宋体"/>
          <w:color w:val="000000" w:themeColor="text1"/>
          <w:szCs w:val="24"/>
          <w:lang w:eastAsia="zh-CN"/>
        </w:rPr>
        <w:t>vivo)</w:t>
      </w:r>
    </w:p>
    <w:p w14:paraId="480CADA6" w14:textId="043A8A01" w:rsidR="003B3995" w:rsidRDefault="003B3995"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3B3995">
        <w:rPr>
          <w:rFonts w:eastAsia="宋体"/>
          <w:color w:val="000000" w:themeColor="text1"/>
          <w:szCs w:val="24"/>
          <w:lang w:eastAsia="zh-CN"/>
        </w:rPr>
        <w:t>Do not define a test mode for LP-WUS/WUR performance part</w:t>
      </w:r>
      <w:r>
        <w:rPr>
          <w:rFonts w:eastAsia="宋体"/>
          <w:color w:val="000000" w:themeColor="text1"/>
          <w:szCs w:val="24"/>
          <w:lang w:eastAsia="zh-CN"/>
        </w:rPr>
        <w:t>. (Apple)</w:t>
      </w:r>
    </w:p>
    <w:p w14:paraId="54CCEDC0" w14:textId="641166D4" w:rsidR="00EA4A12" w:rsidRDefault="00EA4A12"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P3:</w:t>
      </w:r>
      <w:r w:rsidRPr="00EA4A12">
        <w:rPr>
          <w:rFonts w:eastAsiaTheme="minorEastAsia"/>
          <w:b/>
          <w:bCs/>
          <w:lang w:eastAsia="zh-CN"/>
        </w:rPr>
        <w:t xml:space="preserve"> </w:t>
      </w:r>
      <w:r w:rsidRPr="00355728">
        <w:rPr>
          <w:rFonts w:eastAsia="宋体"/>
          <w:color w:val="000000" w:themeColor="text1"/>
          <w:szCs w:val="24"/>
          <w:lang w:eastAsia="zh-CN"/>
        </w:rPr>
        <w:t xml:space="preserve">Define </w:t>
      </w:r>
      <w:r w:rsidRPr="00355728">
        <w:rPr>
          <w:rFonts w:eastAsia="宋体" w:hint="eastAsia"/>
          <w:color w:val="000000" w:themeColor="text1"/>
          <w:szCs w:val="24"/>
          <w:lang w:eastAsia="zh-CN"/>
        </w:rPr>
        <w:t>test</w:t>
      </w:r>
      <w:r w:rsidRPr="00355728">
        <w:rPr>
          <w:rFonts w:eastAsia="宋体"/>
          <w:color w:val="000000" w:themeColor="text1"/>
          <w:szCs w:val="24"/>
          <w:lang w:eastAsia="zh-CN"/>
        </w:rPr>
        <w:t xml:space="preserve"> </w:t>
      </w:r>
      <w:r w:rsidRPr="00355728">
        <w:rPr>
          <w:rFonts w:eastAsia="宋体" w:hint="eastAsia"/>
          <w:color w:val="000000" w:themeColor="text1"/>
          <w:szCs w:val="24"/>
          <w:lang w:eastAsia="zh-CN"/>
        </w:rPr>
        <w:t>mode</w:t>
      </w:r>
      <w:r w:rsidRPr="00355728">
        <w:rPr>
          <w:rFonts w:eastAsia="宋体"/>
          <w:color w:val="000000" w:themeColor="text1"/>
          <w:szCs w:val="24"/>
          <w:lang w:eastAsia="zh-CN"/>
        </w:rPr>
        <w:t xml:space="preserve"> </w:t>
      </w:r>
      <w:r w:rsidRPr="00355728">
        <w:rPr>
          <w:rFonts w:eastAsia="宋体" w:hint="eastAsia"/>
          <w:color w:val="000000" w:themeColor="text1"/>
          <w:szCs w:val="24"/>
          <w:lang w:eastAsia="zh-CN"/>
        </w:rPr>
        <w:t>for</w:t>
      </w:r>
      <w:r w:rsidRPr="00355728">
        <w:rPr>
          <w:rFonts w:eastAsia="宋体"/>
          <w:color w:val="000000" w:themeColor="text1"/>
          <w:szCs w:val="24"/>
          <w:lang w:eastAsia="zh-CN"/>
        </w:rPr>
        <w:t xml:space="preserve"> LP-WUR serving cell measurement </w:t>
      </w:r>
      <w:r w:rsidRPr="00355728">
        <w:rPr>
          <w:rFonts w:eastAsia="宋体" w:hint="eastAsia"/>
          <w:color w:val="000000" w:themeColor="text1"/>
          <w:szCs w:val="24"/>
          <w:lang w:eastAsia="zh-CN"/>
        </w:rPr>
        <w:t>tests</w:t>
      </w:r>
      <w:r w:rsidRPr="00355728">
        <w:rPr>
          <w:rFonts w:eastAsia="宋体"/>
          <w:color w:val="000000" w:themeColor="text1"/>
          <w:szCs w:val="24"/>
          <w:lang w:eastAsia="zh-CN"/>
        </w:rPr>
        <w:t xml:space="preserve"> (</w:t>
      </w:r>
      <w:proofErr w:type="spellStart"/>
      <w:r w:rsidRPr="00355728">
        <w:rPr>
          <w:rFonts w:eastAsia="宋体"/>
          <w:color w:val="000000" w:themeColor="text1"/>
          <w:szCs w:val="24"/>
          <w:lang w:eastAsia="zh-CN"/>
        </w:rPr>
        <w:t>oppo</w:t>
      </w:r>
      <w:proofErr w:type="spellEnd"/>
      <w:r w:rsidR="00355728" w:rsidRPr="00355728">
        <w:rPr>
          <w:rFonts w:eastAsia="宋体"/>
          <w:color w:val="000000" w:themeColor="text1"/>
          <w:szCs w:val="24"/>
          <w:lang w:eastAsia="zh-CN"/>
        </w:rPr>
        <w:t xml:space="preserve"> Nokia</w:t>
      </w:r>
      <w:r w:rsidRPr="00355728">
        <w:rPr>
          <w:rFonts w:eastAsia="宋体"/>
          <w:color w:val="000000" w:themeColor="text1"/>
          <w:szCs w:val="24"/>
          <w:lang w:eastAsia="zh-CN"/>
        </w:rPr>
        <w:t>)</w:t>
      </w:r>
    </w:p>
    <w:p w14:paraId="0AA2CFB3" w14:textId="5A6D5FFB" w:rsidR="00B56717" w:rsidRPr="0091334B" w:rsidRDefault="00B5671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91334B">
        <w:rPr>
          <w:rFonts w:eastAsia="宋体"/>
          <w:color w:val="000000" w:themeColor="text1"/>
          <w:szCs w:val="24"/>
          <w:lang w:eastAsia="zh-CN"/>
        </w:rPr>
        <w:t>P4: Defining TCs for LPWUS cannot verify whether UE meet the new RRM relaxation requirements in R19 LPWUS or the legacy requirements without RRM relaxation (in both cases UE will pass the test). The TCs are redundant. (MTK)</w:t>
      </w:r>
    </w:p>
    <w:p w14:paraId="296E8B5A" w14:textId="77777777" w:rsidR="003B3995" w:rsidRDefault="003B3995" w:rsidP="003B3995">
      <w:pPr>
        <w:rPr>
          <w:rFonts w:eastAsiaTheme="minorEastAsia"/>
          <w:i/>
          <w:color w:val="000000" w:themeColor="text1"/>
          <w:lang w:val="en-US" w:eastAsia="zh-CN"/>
        </w:rPr>
      </w:pPr>
      <w:r>
        <w:rPr>
          <w:rFonts w:eastAsiaTheme="minorEastAsia"/>
          <w:i/>
          <w:color w:val="000000" w:themeColor="text1"/>
          <w:lang w:val="en-US" w:eastAsia="zh-CN"/>
        </w:rPr>
        <w:lastRenderedPageBreak/>
        <w:t>Recommendations:</w:t>
      </w:r>
    </w:p>
    <w:p w14:paraId="65A6CB61" w14:textId="77777777" w:rsidR="001E345B" w:rsidRDefault="001E345B" w:rsidP="00C727DC">
      <w:pPr>
        <w:rPr>
          <w:rFonts w:eastAsiaTheme="minorEastAsia"/>
          <w:i/>
          <w:color w:val="000000" w:themeColor="text1"/>
          <w:lang w:val="en-US" w:eastAsia="zh-CN"/>
        </w:rPr>
      </w:pPr>
    </w:p>
    <w:p w14:paraId="03890C78" w14:textId="693CBD9A" w:rsidR="007F7935" w:rsidRDefault="007F7935" w:rsidP="007F7935">
      <w:pPr>
        <w:pStyle w:val="30"/>
        <w:rPr>
          <w:sz w:val="24"/>
          <w:szCs w:val="16"/>
          <w:lang w:val="en-US"/>
        </w:rPr>
      </w:pPr>
      <w:r>
        <w:rPr>
          <w:sz w:val="24"/>
          <w:szCs w:val="16"/>
          <w:lang w:val="en-US"/>
        </w:rPr>
        <w:t>Sub-topic 3-2 LP-WUR test case design</w:t>
      </w:r>
    </w:p>
    <w:p w14:paraId="3BB003F4" w14:textId="41E27AA0" w:rsidR="007F7935" w:rsidRDefault="007F7935" w:rsidP="007F7935">
      <w:pPr>
        <w:rPr>
          <w:b/>
          <w:color w:val="000000" w:themeColor="text1"/>
          <w:u w:val="single"/>
          <w:lang w:eastAsia="ko-KR"/>
        </w:rPr>
      </w:pPr>
      <w:r>
        <w:rPr>
          <w:b/>
          <w:color w:val="000000" w:themeColor="text1"/>
          <w:u w:val="single"/>
          <w:lang w:eastAsia="ko-KR"/>
        </w:rPr>
        <w:t xml:space="preserve">Issue </w:t>
      </w:r>
      <w:r w:rsidR="00B01A3B">
        <w:rPr>
          <w:b/>
          <w:color w:val="000000" w:themeColor="text1"/>
          <w:u w:val="single"/>
          <w:lang w:eastAsia="ko-KR"/>
        </w:rPr>
        <w:t>3</w:t>
      </w:r>
      <w:r>
        <w:rPr>
          <w:b/>
          <w:color w:val="000000" w:themeColor="text1"/>
          <w:u w:val="single"/>
          <w:lang w:eastAsia="ko-KR"/>
        </w:rPr>
        <w:t>-</w:t>
      </w:r>
      <w:r w:rsidR="00B01A3B">
        <w:rPr>
          <w:b/>
          <w:color w:val="000000" w:themeColor="text1"/>
          <w:u w:val="single"/>
          <w:lang w:eastAsia="ko-KR"/>
        </w:rPr>
        <w:t>2</w:t>
      </w:r>
      <w:r>
        <w:rPr>
          <w:b/>
          <w:color w:val="000000" w:themeColor="text1"/>
          <w:u w:val="single"/>
          <w:lang w:eastAsia="ko-KR"/>
        </w:rPr>
        <w:t xml:space="preserve">-1: </w:t>
      </w:r>
      <w:r w:rsidR="00AC5C06">
        <w:rPr>
          <w:b/>
          <w:color w:val="000000" w:themeColor="text1"/>
          <w:u w:val="single"/>
          <w:lang w:eastAsia="ko-KR"/>
        </w:rPr>
        <w:t xml:space="preserve">Test case </w:t>
      </w:r>
      <w:r w:rsidR="000B0405">
        <w:rPr>
          <w:b/>
          <w:color w:val="000000" w:themeColor="text1"/>
          <w:u w:val="single"/>
          <w:lang w:eastAsia="ko-KR"/>
        </w:rPr>
        <w:t>scenarios</w:t>
      </w:r>
    </w:p>
    <w:p w14:paraId="6A947AFE" w14:textId="247910C0" w:rsidR="007F7935" w:rsidRDefault="007F7935"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E431994" w14:textId="303E901D" w:rsidR="007B51BD" w:rsidRDefault="001E345B"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D017C0">
        <w:rPr>
          <w:rFonts w:eastAsia="宋体"/>
          <w:color w:val="000000" w:themeColor="text1"/>
          <w:szCs w:val="24"/>
          <w:lang w:eastAsia="zh-CN"/>
        </w:rPr>
        <w:t xml:space="preserve">P1: </w:t>
      </w:r>
      <w:r w:rsidR="00D017C0" w:rsidRPr="00D017C0">
        <w:rPr>
          <w:rFonts w:eastAsia="宋体"/>
          <w:color w:val="000000" w:themeColor="text1"/>
          <w:szCs w:val="24"/>
          <w:lang w:eastAsia="zh-CN"/>
        </w:rPr>
        <w:t>Consider test case for the following</w:t>
      </w:r>
      <w:r w:rsidR="00F75623">
        <w:rPr>
          <w:rFonts w:eastAsia="宋体"/>
          <w:color w:val="000000" w:themeColor="text1"/>
          <w:szCs w:val="24"/>
          <w:lang w:eastAsia="zh-CN"/>
        </w:rPr>
        <w:t xml:space="preserve"> scenarios</w:t>
      </w:r>
      <w:r w:rsidR="00D017C0" w:rsidRPr="00D017C0">
        <w:rPr>
          <w:rFonts w:eastAsia="宋体"/>
          <w:color w:val="000000" w:themeColor="text1"/>
          <w:szCs w:val="24"/>
          <w:lang w:eastAsia="zh-CN"/>
        </w:rPr>
        <w:t xml:space="preserve">: </w:t>
      </w:r>
      <w:r w:rsidR="007B51BD" w:rsidRPr="00D017C0">
        <w:rPr>
          <w:rFonts w:eastAsia="宋体"/>
          <w:color w:val="000000" w:themeColor="text1"/>
          <w:szCs w:val="24"/>
          <w:lang w:eastAsia="zh-CN"/>
        </w:rPr>
        <w:t>1: LP-WUR monitoring related test case;</w:t>
      </w:r>
      <w:r w:rsidR="00D017C0" w:rsidRPr="00D017C0">
        <w:rPr>
          <w:rFonts w:eastAsia="宋体"/>
          <w:color w:val="000000" w:themeColor="text1"/>
          <w:szCs w:val="24"/>
          <w:lang w:eastAsia="zh-CN"/>
        </w:rPr>
        <w:t xml:space="preserve"> </w:t>
      </w:r>
      <w:r w:rsidR="007B51BD" w:rsidRPr="00D017C0">
        <w:rPr>
          <w:rFonts w:eastAsia="宋体"/>
          <w:color w:val="000000" w:themeColor="text1"/>
          <w:szCs w:val="24"/>
          <w:lang w:eastAsia="zh-CN"/>
        </w:rPr>
        <w:t>2:  RRM offloading related test case;</w:t>
      </w:r>
      <w:r w:rsidR="00D017C0">
        <w:rPr>
          <w:rFonts w:eastAsia="宋体"/>
          <w:color w:val="000000" w:themeColor="text1"/>
          <w:szCs w:val="24"/>
          <w:lang w:eastAsia="zh-CN"/>
        </w:rPr>
        <w:t xml:space="preserve"> </w:t>
      </w:r>
      <w:r w:rsidR="007B51BD" w:rsidRPr="00D017C0">
        <w:rPr>
          <w:rFonts w:eastAsia="宋体"/>
          <w:color w:val="000000" w:themeColor="text1"/>
          <w:szCs w:val="24"/>
          <w:lang w:eastAsia="zh-CN"/>
        </w:rPr>
        <w:t>3: RRM relaxation related test case</w:t>
      </w:r>
      <w:r w:rsidR="00D017C0">
        <w:rPr>
          <w:rFonts w:eastAsia="宋体"/>
          <w:color w:val="000000" w:themeColor="text1"/>
          <w:szCs w:val="24"/>
          <w:lang w:eastAsia="zh-CN"/>
        </w:rPr>
        <w:t xml:space="preserve"> (</w:t>
      </w:r>
      <w:r w:rsidR="00F75623">
        <w:rPr>
          <w:rFonts w:eastAsia="宋体"/>
          <w:color w:val="000000" w:themeColor="text1"/>
          <w:szCs w:val="24"/>
          <w:lang w:eastAsia="zh-CN"/>
        </w:rPr>
        <w:t>CATT</w:t>
      </w:r>
      <w:r w:rsidR="00844487">
        <w:rPr>
          <w:rFonts w:eastAsia="宋体"/>
          <w:color w:val="000000" w:themeColor="text1"/>
          <w:szCs w:val="24"/>
          <w:lang w:eastAsia="zh-CN"/>
        </w:rPr>
        <w:t xml:space="preserve"> China telecom</w:t>
      </w:r>
      <w:r w:rsidR="003162E5">
        <w:rPr>
          <w:rFonts w:eastAsia="宋体"/>
          <w:color w:val="000000" w:themeColor="text1"/>
          <w:szCs w:val="24"/>
          <w:lang w:eastAsia="zh-CN"/>
        </w:rPr>
        <w:t xml:space="preserve"> vivo</w:t>
      </w:r>
      <w:r w:rsidR="00D017C0">
        <w:rPr>
          <w:rFonts w:eastAsia="宋体"/>
          <w:color w:val="000000" w:themeColor="text1"/>
          <w:szCs w:val="24"/>
          <w:lang w:eastAsia="zh-CN"/>
        </w:rPr>
        <w:t>)</w:t>
      </w:r>
    </w:p>
    <w:p w14:paraId="6B2B7316" w14:textId="7416F295" w:rsidR="00BD6FE3" w:rsidRDefault="00BD6FE3"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BD6FE3">
        <w:rPr>
          <w:rFonts w:eastAsia="宋体"/>
          <w:color w:val="000000" w:themeColor="text1"/>
          <w:szCs w:val="24"/>
          <w:lang w:eastAsia="zh-CN"/>
        </w:rPr>
        <w:t xml:space="preserve">RAN4 to </w:t>
      </w:r>
      <w:r w:rsidRPr="00BD6FE3">
        <w:rPr>
          <w:rFonts w:eastAsia="宋体" w:hint="eastAsia"/>
          <w:color w:val="000000" w:themeColor="text1"/>
          <w:szCs w:val="24"/>
          <w:lang w:eastAsia="zh-CN"/>
        </w:rPr>
        <w:t xml:space="preserve">define the test cases to verify both </w:t>
      </w:r>
      <w:r w:rsidRPr="00BD6FE3">
        <w:rPr>
          <w:rFonts w:eastAsia="宋体"/>
          <w:color w:val="000000" w:themeColor="text1"/>
          <w:szCs w:val="24"/>
          <w:lang w:eastAsia="zh-CN"/>
        </w:rPr>
        <w:t>MR RRM</w:t>
      </w:r>
      <w:r w:rsidRPr="00BD6FE3">
        <w:rPr>
          <w:rFonts w:eastAsia="宋体" w:hint="eastAsia"/>
          <w:color w:val="000000" w:themeColor="text1"/>
          <w:szCs w:val="24"/>
          <w:lang w:eastAsia="zh-CN"/>
        </w:rPr>
        <w:t xml:space="preserve"> relaxation and </w:t>
      </w:r>
      <w:r w:rsidRPr="00BD6FE3">
        <w:rPr>
          <w:rFonts w:eastAsia="宋体"/>
          <w:color w:val="000000" w:themeColor="text1"/>
          <w:szCs w:val="24"/>
          <w:lang w:eastAsia="zh-CN"/>
        </w:rPr>
        <w:t>MR RRM</w:t>
      </w:r>
      <w:r w:rsidRPr="00BD6FE3">
        <w:rPr>
          <w:rFonts w:eastAsia="宋体" w:hint="eastAsia"/>
          <w:color w:val="000000" w:themeColor="text1"/>
          <w:szCs w:val="24"/>
          <w:lang w:eastAsia="zh-CN"/>
        </w:rPr>
        <w:t xml:space="preserve"> offloading scenarios</w:t>
      </w:r>
      <w:r w:rsidRPr="00BD6FE3">
        <w:rPr>
          <w:rFonts w:eastAsia="宋体"/>
          <w:color w:val="000000" w:themeColor="text1"/>
          <w:szCs w:val="24"/>
          <w:lang w:eastAsia="zh-CN"/>
        </w:rPr>
        <w:t>.(Ericsson</w:t>
      </w:r>
      <w:r w:rsidR="00EE3E66">
        <w:rPr>
          <w:rFonts w:eastAsia="宋体"/>
          <w:color w:val="000000" w:themeColor="text1"/>
          <w:szCs w:val="24"/>
          <w:lang w:eastAsia="zh-CN"/>
        </w:rPr>
        <w:t xml:space="preserve"> Nokia</w:t>
      </w:r>
      <w:r w:rsidRPr="00BD6FE3">
        <w:rPr>
          <w:rFonts w:eastAsia="宋体"/>
          <w:color w:val="000000" w:themeColor="text1"/>
          <w:szCs w:val="24"/>
          <w:lang w:eastAsia="zh-CN"/>
        </w:rPr>
        <w:t>)</w:t>
      </w:r>
    </w:p>
    <w:p w14:paraId="69BC33A4" w14:textId="714CE1C1" w:rsidR="007F7935" w:rsidRDefault="007F7935" w:rsidP="007F7935">
      <w:pPr>
        <w:rPr>
          <w:rFonts w:eastAsiaTheme="minorEastAsia"/>
          <w:i/>
          <w:color w:val="000000" w:themeColor="text1"/>
          <w:lang w:val="en-US" w:eastAsia="zh-CN"/>
        </w:rPr>
      </w:pPr>
      <w:r>
        <w:rPr>
          <w:rFonts w:eastAsiaTheme="minorEastAsia"/>
          <w:i/>
          <w:color w:val="000000" w:themeColor="text1"/>
          <w:lang w:val="en-US" w:eastAsia="zh-CN"/>
        </w:rPr>
        <w:t>Recommendations:</w:t>
      </w:r>
    </w:p>
    <w:p w14:paraId="282AE182" w14:textId="1E32AED4" w:rsidR="001C39A8" w:rsidRDefault="001C39A8" w:rsidP="001C39A8">
      <w:pPr>
        <w:rPr>
          <w:b/>
          <w:color w:val="000000" w:themeColor="text1"/>
          <w:u w:val="single"/>
          <w:lang w:eastAsia="ko-KR"/>
        </w:rPr>
      </w:pPr>
      <w:r>
        <w:rPr>
          <w:b/>
          <w:color w:val="000000" w:themeColor="text1"/>
          <w:u w:val="single"/>
          <w:lang w:eastAsia="ko-KR"/>
        </w:rPr>
        <w:t>Issue 3-2-2: Test case for OOK based LR and OFDB based LR</w:t>
      </w:r>
    </w:p>
    <w:p w14:paraId="101A087A" w14:textId="1ED53EC8" w:rsidR="001C39A8" w:rsidRDefault="001C39A8"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5D6367A" w14:textId="7CBC238B" w:rsidR="00772C7C" w:rsidRPr="003162E5" w:rsidRDefault="00772C7C"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3162E5">
        <w:rPr>
          <w:rFonts w:eastAsia="宋体"/>
          <w:color w:val="000000" w:themeColor="text1"/>
          <w:szCs w:val="24"/>
          <w:lang w:eastAsia="zh-CN"/>
        </w:rPr>
        <w:t xml:space="preserve">P1: </w:t>
      </w:r>
      <w:r w:rsidR="00C05A63" w:rsidRPr="003162E5">
        <w:rPr>
          <w:bCs/>
          <w:lang w:eastAsia="zh-CN"/>
        </w:rPr>
        <w:t xml:space="preserve">RAN4 to consider defining separate test cases </w:t>
      </w:r>
      <w:r w:rsidR="003162E5" w:rsidRPr="003162E5">
        <w:rPr>
          <w:bCs/>
          <w:lang w:eastAsia="zh-CN"/>
        </w:rPr>
        <w:t xml:space="preserve">for </w:t>
      </w:r>
      <w:r w:rsidR="00C05A63" w:rsidRPr="003162E5">
        <w:rPr>
          <w:bCs/>
          <w:lang w:eastAsia="zh-CN"/>
        </w:rPr>
        <w:t>PSS/SSS</w:t>
      </w:r>
      <w:r w:rsidR="003162E5" w:rsidRPr="003162E5">
        <w:rPr>
          <w:bCs/>
          <w:lang w:eastAsia="zh-CN"/>
        </w:rPr>
        <w:t xml:space="preserve"> based</w:t>
      </w:r>
      <w:r w:rsidR="00EA4A12" w:rsidRPr="003162E5">
        <w:rPr>
          <w:bCs/>
          <w:lang w:eastAsia="zh-CN"/>
        </w:rPr>
        <w:t xml:space="preserve"> LR</w:t>
      </w:r>
      <w:r w:rsidR="00C05A63" w:rsidRPr="003162E5">
        <w:rPr>
          <w:bCs/>
          <w:lang w:eastAsia="zh-CN"/>
        </w:rPr>
        <w:t xml:space="preserve"> </w:t>
      </w:r>
      <w:r w:rsidR="00EA4A12" w:rsidRPr="003162E5">
        <w:rPr>
          <w:bCs/>
          <w:lang w:eastAsia="zh-CN"/>
        </w:rPr>
        <w:t xml:space="preserve">and </w:t>
      </w:r>
      <w:r w:rsidR="00C05A63" w:rsidRPr="003162E5">
        <w:rPr>
          <w:bCs/>
          <w:lang w:eastAsia="zh-CN"/>
        </w:rPr>
        <w:t>LP-SS</w:t>
      </w:r>
      <w:r w:rsidR="00EA4A12" w:rsidRPr="003162E5">
        <w:rPr>
          <w:bCs/>
          <w:lang w:eastAsia="zh-CN"/>
        </w:rPr>
        <w:t xml:space="preserve"> </w:t>
      </w:r>
      <w:r w:rsidR="003162E5" w:rsidRPr="003162E5">
        <w:rPr>
          <w:bCs/>
          <w:lang w:eastAsia="zh-CN"/>
        </w:rPr>
        <w:t xml:space="preserve">based </w:t>
      </w:r>
      <w:r w:rsidR="00EA4A12" w:rsidRPr="003162E5">
        <w:rPr>
          <w:bCs/>
          <w:lang w:eastAsia="zh-CN"/>
        </w:rPr>
        <w:t>LR</w:t>
      </w:r>
      <w:r w:rsidRPr="003162E5">
        <w:rPr>
          <w:rFonts w:eastAsia="宋体"/>
          <w:color w:val="000000" w:themeColor="text1"/>
          <w:szCs w:val="24"/>
          <w:lang w:eastAsia="zh-CN"/>
        </w:rPr>
        <w:t>. (</w:t>
      </w:r>
      <w:r w:rsidR="00C05A63" w:rsidRPr="003162E5">
        <w:rPr>
          <w:rFonts w:eastAsia="宋体"/>
          <w:color w:val="000000" w:themeColor="text1"/>
          <w:szCs w:val="24"/>
          <w:lang w:eastAsia="zh-CN"/>
        </w:rPr>
        <w:t>Apple</w:t>
      </w:r>
      <w:r w:rsidR="00EA4A12" w:rsidRPr="003162E5">
        <w:rPr>
          <w:rFonts w:eastAsia="宋体"/>
          <w:color w:val="000000" w:themeColor="text1"/>
          <w:szCs w:val="24"/>
          <w:lang w:eastAsia="zh-CN"/>
        </w:rPr>
        <w:t xml:space="preserve"> </w:t>
      </w:r>
      <w:proofErr w:type="spellStart"/>
      <w:r w:rsidR="00EA4A12" w:rsidRPr="003162E5">
        <w:rPr>
          <w:rFonts w:eastAsia="宋体"/>
          <w:color w:val="000000" w:themeColor="text1"/>
          <w:szCs w:val="24"/>
          <w:lang w:eastAsia="zh-CN"/>
        </w:rPr>
        <w:t>oppo</w:t>
      </w:r>
      <w:proofErr w:type="spellEnd"/>
      <w:r w:rsidR="00996781" w:rsidRPr="003162E5">
        <w:rPr>
          <w:rFonts w:eastAsia="宋体"/>
          <w:color w:val="000000" w:themeColor="text1"/>
          <w:szCs w:val="24"/>
          <w:lang w:eastAsia="zh-CN"/>
        </w:rPr>
        <w:t xml:space="preserve"> CMCC</w:t>
      </w:r>
      <w:r w:rsidR="00844487" w:rsidRPr="003162E5">
        <w:rPr>
          <w:rFonts w:eastAsia="宋体"/>
          <w:color w:val="000000" w:themeColor="text1"/>
          <w:szCs w:val="24"/>
          <w:lang w:eastAsia="zh-CN"/>
        </w:rPr>
        <w:t xml:space="preserve"> China telecom</w:t>
      </w:r>
      <w:r w:rsidR="003162E5" w:rsidRPr="003162E5">
        <w:rPr>
          <w:rFonts w:eastAsia="宋体"/>
          <w:color w:val="000000" w:themeColor="text1"/>
          <w:szCs w:val="24"/>
          <w:lang w:eastAsia="zh-CN"/>
        </w:rPr>
        <w:t xml:space="preserve"> vivo</w:t>
      </w:r>
      <w:r w:rsidR="0099310C">
        <w:rPr>
          <w:rFonts w:eastAsia="宋体"/>
          <w:color w:val="000000" w:themeColor="text1"/>
          <w:szCs w:val="24"/>
          <w:lang w:eastAsia="zh-CN"/>
        </w:rPr>
        <w:t xml:space="preserve"> Huawei</w:t>
      </w:r>
      <w:r w:rsidR="000C1F2C">
        <w:rPr>
          <w:rFonts w:eastAsia="宋体"/>
          <w:color w:val="000000" w:themeColor="text1"/>
          <w:szCs w:val="24"/>
          <w:lang w:eastAsia="zh-CN"/>
        </w:rPr>
        <w:t xml:space="preserve"> Nokia</w:t>
      </w:r>
      <w:r w:rsidRPr="003162E5">
        <w:rPr>
          <w:rFonts w:eastAsia="宋体"/>
          <w:color w:val="000000" w:themeColor="text1"/>
          <w:szCs w:val="24"/>
          <w:lang w:eastAsia="zh-CN"/>
        </w:rPr>
        <w:t>)</w:t>
      </w:r>
    </w:p>
    <w:p w14:paraId="497443DC" w14:textId="3E916091" w:rsidR="00C04A83" w:rsidRDefault="00C04A83"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C04A83">
        <w:rPr>
          <w:rFonts w:eastAsia="宋体"/>
          <w:color w:val="000000" w:themeColor="text1"/>
          <w:szCs w:val="24"/>
          <w:lang w:eastAsia="zh-CN"/>
        </w:rPr>
        <w:t>RAN4 to introduce a single test for both LP-SS and SSB based LP-WUR UE (Ericsson)</w:t>
      </w:r>
    </w:p>
    <w:p w14:paraId="49D1A957" w14:textId="12097A18" w:rsidR="00244400" w:rsidRPr="00244400" w:rsidRDefault="00244400"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244400">
        <w:rPr>
          <w:rFonts w:eastAsia="宋体"/>
          <w:color w:val="000000" w:themeColor="text1"/>
          <w:szCs w:val="24"/>
          <w:lang w:eastAsia="zh-CN"/>
        </w:rPr>
        <w:t>RAN4 to discuss whether to introduce an applicability to the LP-WUR UE which supports both LP-SS and SSB.</w:t>
      </w:r>
      <w:r>
        <w:rPr>
          <w:rFonts w:eastAsia="宋体"/>
          <w:color w:val="000000" w:themeColor="text1"/>
          <w:szCs w:val="24"/>
          <w:lang w:eastAsia="zh-CN"/>
        </w:rPr>
        <w:t>(Ericsson)</w:t>
      </w:r>
    </w:p>
    <w:p w14:paraId="55CAF7C0" w14:textId="2702644D" w:rsidR="000C1F2C" w:rsidRPr="000C1F2C" w:rsidRDefault="000C1F2C"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bookmarkStart w:id="51" w:name="_Toc206166364"/>
      <w:r w:rsidRPr="000C1F2C">
        <w:rPr>
          <w:rFonts w:eastAsia="宋体"/>
          <w:color w:val="000000" w:themeColor="text1"/>
          <w:szCs w:val="24"/>
          <w:lang w:eastAsia="zh-CN"/>
        </w:rPr>
        <w:t>Discuss how to define a test case / configuration for OFDM capable UE (FG-62-1a) which is only configured with LP-RSRP &amp; LP-RSRQ (no SS-RSRP, SS-RSRQ configuration).</w:t>
      </w:r>
      <w:bookmarkEnd w:id="51"/>
      <w:r w:rsidRPr="000C1F2C">
        <w:rPr>
          <w:rFonts w:eastAsia="宋体"/>
          <w:color w:val="000000" w:themeColor="text1"/>
          <w:szCs w:val="24"/>
          <w:lang w:eastAsia="zh-CN"/>
        </w:rPr>
        <w:t xml:space="preserve"> (Nokia)  </w:t>
      </w:r>
    </w:p>
    <w:p w14:paraId="661D5737" w14:textId="310812E6" w:rsidR="001C39A8" w:rsidRDefault="001C39A8" w:rsidP="001C39A8">
      <w:pPr>
        <w:rPr>
          <w:rFonts w:eastAsiaTheme="minorEastAsia"/>
          <w:i/>
          <w:color w:val="000000" w:themeColor="text1"/>
          <w:lang w:val="en-US" w:eastAsia="zh-CN"/>
        </w:rPr>
      </w:pPr>
      <w:r>
        <w:rPr>
          <w:rFonts w:eastAsiaTheme="minorEastAsia"/>
          <w:i/>
          <w:color w:val="000000" w:themeColor="text1"/>
          <w:lang w:val="en-US" w:eastAsia="zh-CN"/>
        </w:rPr>
        <w:t>Recommendations:</w:t>
      </w:r>
    </w:p>
    <w:p w14:paraId="1DC9DEEB" w14:textId="63CC140F" w:rsidR="0091334B" w:rsidRDefault="0091334B" w:rsidP="001C39A8">
      <w:pPr>
        <w:rPr>
          <w:rFonts w:eastAsiaTheme="minorEastAsia"/>
          <w:i/>
          <w:color w:val="000000" w:themeColor="text1"/>
          <w:lang w:val="en-US" w:eastAsia="zh-CN"/>
        </w:rPr>
      </w:pPr>
      <w:r>
        <w:rPr>
          <w:rFonts w:eastAsiaTheme="minorEastAsia"/>
          <w:i/>
          <w:color w:val="000000" w:themeColor="text1"/>
          <w:lang w:val="en-US" w:eastAsia="zh-CN"/>
        </w:rPr>
        <w:t>Suggest to agree:</w:t>
      </w:r>
    </w:p>
    <w:p w14:paraId="272A63F5" w14:textId="37E68D23" w:rsidR="0091334B" w:rsidRDefault="0091334B" w:rsidP="001C39A8">
      <w:pPr>
        <w:rPr>
          <w:color w:val="000000" w:themeColor="text1"/>
          <w:szCs w:val="24"/>
          <w:lang w:eastAsia="zh-CN"/>
        </w:rPr>
      </w:pPr>
      <w:r w:rsidRPr="003162E5">
        <w:rPr>
          <w:bCs/>
          <w:lang w:eastAsia="zh-CN"/>
        </w:rPr>
        <w:t>PSS/SSS based LR and LP-SS based LR</w:t>
      </w:r>
      <w:r>
        <w:rPr>
          <w:bCs/>
          <w:lang w:eastAsia="zh-CN"/>
        </w:rPr>
        <w:t xml:space="preserve"> should be verified separately in some scenarios</w:t>
      </w:r>
      <w:r w:rsidRPr="003162E5">
        <w:rPr>
          <w:color w:val="000000" w:themeColor="text1"/>
          <w:szCs w:val="24"/>
          <w:lang w:eastAsia="zh-CN"/>
        </w:rPr>
        <w:t>.</w:t>
      </w:r>
    </w:p>
    <w:p w14:paraId="3468C018" w14:textId="77777777" w:rsidR="0091334B" w:rsidRDefault="0091334B" w:rsidP="001C39A8">
      <w:pPr>
        <w:rPr>
          <w:rFonts w:eastAsiaTheme="minorEastAsia"/>
          <w:i/>
          <w:color w:val="000000" w:themeColor="text1"/>
          <w:lang w:val="en-US" w:eastAsia="zh-CN"/>
        </w:rPr>
      </w:pPr>
    </w:p>
    <w:p w14:paraId="45A21F1B" w14:textId="39D0EE20" w:rsidR="00AC5C06" w:rsidRDefault="00AC5C06" w:rsidP="00AC5C06">
      <w:pPr>
        <w:rPr>
          <w:b/>
          <w:color w:val="000000" w:themeColor="text1"/>
          <w:u w:val="single"/>
          <w:lang w:eastAsia="ko-KR"/>
        </w:rPr>
      </w:pPr>
      <w:r>
        <w:rPr>
          <w:b/>
          <w:color w:val="000000" w:themeColor="text1"/>
          <w:u w:val="single"/>
          <w:lang w:eastAsia="ko-KR"/>
        </w:rPr>
        <w:t>Issue 3-2-</w:t>
      </w:r>
      <w:r w:rsidR="00662E43">
        <w:rPr>
          <w:b/>
          <w:color w:val="000000" w:themeColor="text1"/>
          <w:u w:val="single"/>
          <w:lang w:eastAsia="ko-KR"/>
        </w:rPr>
        <w:t>3</w:t>
      </w:r>
      <w:r>
        <w:rPr>
          <w:b/>
          <w:color w:val="000000" w:themeColor="text1"/>
          <w:u w:val="single"/>
          <w:lang w:eastAsia="ko-KR"/>
        </w:rPr>
        <w:t>: Test case design for entry</w:t>
      </w:r>
      <w:r w:rsidR="00F53E1C">
        <w:rPr>
          <w:b/>
          <w:color w:val="000000" w:themeColor="text1"/>
          <w:u w:val="single"/>
          <w:lang w:eastAsia="ko-KR"/>
        </w:rPr>
        <w:t>/exit</w:t>
      </w:r>
      <w:r>
        <w:rPr>
          <w:b/>
          <w:color w:val="000000" w:themeColor="text1"/>
          <w:u w:val="single"/>
          <w:lang w:eastAsia="ko-KR"/>
        </w:rPr>
        <w:t xml:space="preserve"> condit</w:t>
      </w:r>
      <w:r w:rsidR="00757B10">
        <w:rPr>
          <w:b/>
          <w:color w:val="000000" w:themeColor="text1"/>
          <w:u w:val="single"/>
          <w:lang w:eastAsia="ko-KR"/>
        </w:rPr>
        <w:t>ions</w:t>
      </w:r>
      <w:r w:rsidR="00AF5205">
        <w:rPr>
          <w:b/>
          <w:color w:val="000000" w:themeColor="text1"/>
          <w:u w:val="single"/>
          <w:lang w:eastAsia="ko-KR"/>
        </w:rPr>
        <w:t xml:space="preserve"> for case 1/case 3</w:t>
      </w:r>
    </w:p>
    <w:p w14:paraId="6E41D551" w14:textId="77777777" w:rsidR="00160C84" w:rsidRDefault="00AC5C06"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790275F" w14:textId="38C06DA8" w:rsidR="00AC5C06" w:rsidRDefault="00160C84" w:rsidP="00FB4D3F">
      <w:pPr>
        <w:pStyle w:val="aff8"/>
        <w:numPr>
          <w:ilvl w:val="0"/>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Entry/exit condition evaluation verification</w:t>
      </w:r>
      <w:r w:rsidR="00AC5C06">
        <w:rPr>
          <w:rFonts w:eastAsia="宋体"/>
          <w:color w:val="000000" w:themeColor="text1"/>
          <w:szCs w:val="24"/>
          <w:lang w:eastAsia="zh-CN"/>
        </w:rPr>
        <w:t xml:space="preserve"> </w:t>
      </w:r>
    </w:p>
    <w:p w14:paraId="5C2ADE51" w14:textId="1EDED202" w:rsidR="00A44B79" w:rsidRDefault="001743A2"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A44B79">
        <w:rPr>
          <w:rFonts w:eastAsia="宋体"/>
          <w:color w:val="000000" w:themeColor="text1"/>
          <w:szCs w:val="24"/>
          <w:lang w:eastAsia="zh-CN"/>
        </w:rPr>
        <w:t xml:space="preserve">: </w:t>
      </w:r>
      <w:r w:rsidR="00BB4F38" w:rsidRPr="00F744FB">
        <w:rPr>
          <w:rFonts w:eastAsia="宋体"/>
          <w:color w:val="000000" w:themeColor="text1"/>
          <w:szCs w:val="24"/>
          <w:lang w:eastAsia="zh-CN"/>
        </w:rPr>
        <w:t>RAN4 to consider only define test cases for exit conditions</w:t>
      </w:r>
      <w:r w:rsidR="00F744FB" w:rsidRPr="00F744FB">
        <w:rPr>
          <w:rFonts w:eastAsia="宋体"/>
          <w:color w:val="000000" w:themeColor="text1"/>
          <w:szCs w:val="24"/>
          <w:lang w:eastAsia="zh-CN"/>
        </w:rPr>
        <w:t xml:space="preserve">, </w:t>
      </w:r>
      <w:r w:rsidR="00F744FB">
        <w:rPr>
          <w:rFonts w:eastAsia="宋体"/>
          <w:color w:val="000000" w:themeColor="text1"/>
          <w:szCs w:val="24"/>
          <w:lang w:eastAsia="zh-CN"/>
        </w:rPr>
        <w:t>d</w:t>
      </w:r>
      <w:r w:rsidR="00F744FB" w:rsidRPr="00BB756D">
        <w:rPr>
          <w:rFonts w:eastAsia="宋体"/>
          <w:color w:val="000000" w:themeColor="text1"/>
          <w:szCs w:val="24"/>
          <w:lang w:eastAsia="zh-CN"/>
        </w:rPr>
        <w:t>o not define dedicated test cases for evaluation of entry conditions</w:t>
      </w:r>
      <w:r w:rsidR="00A44B79" w:rsidRPr="00A44B79">
        <w:rPr>
          <w:rFonts w:eastAsia="宋体"/>
          <w:color w:val="000000" w:themeColor="text1"/>
          <w:szCs w:val="24"/>
          <w:lang w:eastAsia="zh-CN"/>
        </w:rPr>
        <w:t xml:space="preserve"> (</w:t>
      </w:r>
      <w:r w:rsidR="00BB4F38">
        <w:rPr>
          <w:rFonts w:eastAsia="宋体"/>
          <w:color w:val="000000" w:themeColor="text1"/>
          <w:szCs w:val="24"/>
          <w:lang w:eastAsia="zh-CN"/>
        </w:rPr>
        <w:t>Apple</w:t>
      </w:r>
      <w:r w:rsidR="00F744FB">
        <w:rPr>
          <w:rFonts w:eastAsia="宋体"/>
          <w:color w:val="000000" w:themeColor="text1"/>
          <w:szCs w:val="24"/>
          <w:lang w:eastAsia="zh-CN"/>
        </w:rPr>
        <w:t xml:space="preserve"> CMCC</w:t>
      </w:r>
      <w:r w:rsidR="002653C3">
        <w:rPr>
          <w:rFonts w:eastAsia="宋体"/>
          <w:color w:val="000000" w:themeColor="text1"/>
          <w:szCs w:val="24"/>
          <w:lang w:eastAsia="zh-CN"/>
        </w:rPr>
        <w:t xml:space="preserve"> vivo</w:t>
      </w:r>
      <w:r w:rsidR="00127D82">
        <w:rPr>
          <w:rFonts w:eastAsia="宋体"/>
          <w:color w:val="000000" w:themeColor="text1"/>
          <w:szCs w:val="24"/>
          <w:lang w:eastAsia="zh-CN"/>
        </w:rPr>
        <w:t xml:space="preserve"> Huawei</w:t>
      </w:r>
      <w:r w:rsidR="00FD373B">
        <w:rPr>
          <w:rFonts w:eastAsia="宋体"/>
          <w:color w:val="000000" w:themeColor="text1"/>
          <w:szCs w:val="24"/>
          <w:lang w:eastAsia="zh-CN"/>
        </w:rPr>
        <w:t xml:space="preserve"> QC</w:t>
      </w:r>
      <w:r w:rsidR="00A44B79" w:rsidRPr="00A44B79">
        <w:rPr>
          <w:rFonts w:eastAsia="宋体"/>
          <w:color w:val="000000" w:themeColor="text1"/>
          <w:szCs w:val="24"/>
          <w:lang w:eastAsia="zh-CN"/>
        </w:rPr>
        <w:t>)</w:t>
      </w:r>
    </w:p>
    <w:p w14:paraId="44AF1710" w14:textId="623BEC6C" w:rsidR="001743A2" w:rsidRPr="001743A2" w:rsidRDefault="001743A2"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Define test case for entry scenario</w:t>
      </w:r>
      <w:r w:rsidR="00D45B70">
        <w:rPr>
          <w:rFonts w:eastAsia="宋体"/>
          <w:color w:val="000000" w:themeColor="text1"/>
          <w:szCs w:val="24"/>
          <w:lang w:eastAsia="zh-CN"/>
        </w:rPr>
        <w:t xml:space="preserve"> (</w:t>
      </w:r>
      <w:proofErr w:type="spellStart"/>
      <w:r w:rsidR="00D45B70">
        <w:rPr>
          <w:rFonts w:eastAsia="宋体"/>
          <w:color w:val="000000" w:themeColor="text1"/>
          <w:szCs w:val="24"/>
          <w:lang w:eastAsia="zh-CN"/>
        </w:rPr>
        <w:t>oppo</w:t>
      </w:r>
      <w:proofErr w:type="spellEnd"/>
      <w:r w:rsidR="004D031E">
        <w:rPr>
          <w:rFonts w:eastAsia="宋体"/>
          <w:color w:val="000000" w:themeColor="text1"/>
          <w:szCs w:val="24"/>
          <w:lang w:eastAsia="zh-CN"/>
        </w:rPr>
        <w:t xml:space="preserve"> Nokia</w:t>
      </w:r>
      <w:r w:rsidR="00D45B70">
        <w:rPr>
          <w:rFonts w:eastAsia="宋体"/>
          <w:color w:val="000000" w:themeColor="text1"/>
          <w:szCs w:val="24"/>
          <w:lang w:eastAsia="zh-CN"/>
        </w:rPr>
        <w:t>)</w:t>
      </w:r>
    </w:p>
    <w:p w14:paraId="3D6FED27" w14:textId="6F33F7D6" w:rsidR="00180671" w:rsidRDefault="00180671"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2-1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w:t>
      </w:r>
    </w:p>
    <w:p w14:paraId="22C7D251" w14:textId="1FF2B755" w:rsidR="001743A2" w:rsidRPr="001743A2" w:rsidRDefault="001743A2"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1743A2">
        <w:rPr>
          <w:rFonts w:eastAsia="宋体"/>
          <w:color w:val="000000" w:themeColor="text1"/>
          <w:szCs w:val="24"/>
          <w:lang w:eastAsia="zh-CN"/>
        </w:rPr>
        <w:t>S</w:t>
      </w:r>
      <w:r w:rsidRPr="001743A2">
        <w:rPr>
          <w:rFonts w:eastAsia="宋体" w:hint="eastAsia"/>
          <w:color w:val="000000" w:themeColor="text1"/>
          <w:szCs w:val="24"/>
          <w:lang w:eastAsia="zh-CN"/>
        </w:rPr>
        <w:t>cenario</w:t>
      </w:r>
      <w:r w:rsidRPr="001743A2">
        <w:rPr>
          <w:rFonts w:eastAsia="宋体"/>
          <w:color w:val="000000" w:themeColor="text1"/>
          <w:szCs w:val="24"/>
          <w:lang w:eastAsia="zh-CN"/>
        </w:rPr>
        <w:t xml:space="preserve"> 1: UE </w:t>
      </w:r>
      <w:r w:rsidRPr="001743A2">
        <w:rPr>
          <w:rFonts w:eastAsia="宋体" w:hint="eastAsia"/>
          <w:color w:val="000000" w:themeColor="text1"/>
          <w:szCs w:val="24"/>
          <w:lang w:eastAsia="zh-CN"/>
        </w:rPr>
        <w:t>enter</w:t>
      </w:r>
      <w:r w:rsidRPr="001743A2">
        <w:rPr>
          <w:rFonts w:eastAsia="宋体"/>
          <w:color w:val="000000" w:themeColor="text1"/>
          <w:szCs w:val="24"/>
          <w:lang w:eastAsia="zh-CN"/>
        </w:rPr>
        <w:t xml:space="preserve"> Case 1 from legacy and exit to legacy </w:t>
      </w:r>
    </w:p>
    <w:p w14:paraId="66DC3FC5" w14:textId="77777777" w:rsidR="001743A2" w:rsidRPr="001743A2" w:rsidRDefault="001743A2"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1743A2">
        <w:rPr>
          <w:rFonts w:eastAsia="宋体"/>
          <w:color w:val="000000" w:themeColor="text1"/>
          <w:szCs w:val="24"/>
          <w:lang w:eastAsia="zh-CN"/>
        </w:rPr>
        <w:t>S</w:t>
      </w:r>
      <w:r w:rsidRPr="001743A2">
        <w:rPr>
          <w:rFonts w:eastAsia="宋体" w:hint="eastAsia"/>
          <w:color w:val="000000" w:themeColor="text1"/>
          <w:szCs w:val="24"/>
          <w:lang w:eastAsia="zh-CN"/>
        </w:rPr>
        <w:t>cenario</w:t>
      </w:r>
      <w:r w:rsidRPr="001743A2">
        <w:rPr>
          <w:rFonts w:eastAsia="宋体"/>
          <w:color w:val="000000" w:themeColor="text1"/>
          <w:szCs w:val="24"/>
          <w:lang w:eastAsia="zh-CN"/>
        </w:rPr>
        <w:t xml:space="preserve"> 2: UE </w:t>
      </w:r>
      <w:r w:rsidRPr="001743A2">
        <w:rPr>
          <w:rFonts w:eastAsia="宋体" w:hint="eastAsia"/>
          <w:color w:val="000000" w:themeColor="text1"/>
          <w:szCs w:val="24"/>
          <w:lang w:eastAsia="zh-CN"/>
        </w:rPr>
        <w:t>enter</w:t>
      </w:r>
      <w:r w:rsidRPr="001743A2">
        <w:rPr>
          <w:rFonts w:eastAsia="宋体"/>
          <w:color w:val="000000" w:themeColor="text1"/>
          <w:szCs w:val="24"/>
          <w:lang w:eastAsia="zh-CN"/>
        </w:rPr>
        <w:t xml:space="preserve"> Case 3 from legacy and exit to legacy</w:t>
      </w:r>
    </w:p>
    <w:p w14:paraId="2A875A4F" w14:textId="37B7C707" w:rsidR="001743A2" w:rsidRDefault="001743A2" w:rsidP="00FB4D3F">
      <w:pPr>
        <w:pStyle w:val="aff8"/>
        <w:numPr>
          <w:ilvl w:val="3"/>
          <w:numId w:val="14"/>
        </w:numPr>
        <w:overflowPunct/>
        <w:autoSpaceDE/>
        <w:autoSpaceDN/>
        <w:adjustRightInd/>
        <w:spacing w:after="120"/>
        <w:ind w:firstLineChars="0"/>
        <w:textAlignment w:val="auto"/>
        <w:rPr>
          <w:rFonts w:eastAsia="宋体"/>
          <w:color w:val="000000" w:themeColor="text1"/>
          <w:szCs w:val="24"/>
          <w:lang w:eastAsia="zh-CN"/>
        </w:rPr>
      </w:pPr>
      <w:r w:rsidRPr="001743A2">
        <w:rPr>
          <w:rFonts w:eastAsia="宋体"/>
          <w:color w:val="000000" w:themeColor="text1"/>
          <w:szCs w:val="24"/>
          <w:lang w:eastAsia="zh-CN"/>
        </w:rPr>
        <w:t>S</w:t>
      </w:r>
      <w:r w:rsidRPr="001743A2">
        <w:rPr>
          <w:rFonts w:eastAsia="宋体" w:hint="eastAsia"/>
          <w:color w:val="000000" w:themeColor="text1"/>
          <w:szCs w:val="24"/>
          <w:lang w:eastAsia="zh-CN"/>
        </w:rPr>
        <w:t>cenario</w:t>
      </w:r>
      <w:r w:rsidRPr="001743A2">
        <w:rPr>
          <w:rFonts w:eastAsia="宋体"/>
          <w:color w:val="000000" w:themeColor="text1"/>
          <w:szCs w:val="24"/>
          <w:lang w:eastAsia="zh-CN"/>
        </w:rPr>
        <w:t xml:space="preserve"> 3: UE enter Case 1 from Case 3</w:t>
      </w:r>
    </w:p>
    <w:p w14:paraId="0D1BCABF" w14:textId="77C2FC64" w:rsidR="00180671" w:rsidRPr="00180671" w:rsidRDefault="00180671"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2-2</w:t>
      </w:r>
      <w:bookmarkStart w:id="52" w:name="_Toc196485396"/>
      <w:bookmarkStart w:id="53" w:name="_Toc206166362"/>
      <w:r>
        <w:rPr>
          <w:rFonts w:eastAsia="宋体" w:hint="eastAsia"/>
          <w:color w:val="000000" w:themeColor="text1"/>
          <w:szCs w:val="24"/>
          <w:lang w:eastAsia="zh-CN"/>
        </w:rPr>
        <w:t>:</w:t>
      </w:r>
      <w:r>
        <w:rPr>
          <w:rFonts w:eastAsia="宋体"/>
          <w:color w:val="000000" w:themeColor="text1"/>
          <w:szCs w:val="24"/>
          <w:lang w:eastAsia="zh-CN"/>
        </w:rPr>
        <w:t xml:space="preserve"> </w:t>
      </w:r>
      <w:r w:rsidRPr="00180671">
        <w:rPr>
          <w:rFonts w:eastAsia="宋体"/>
          <w:color w:val="000000" w:themeColor="text1"/>
          <w:szCs w:val="24"/>
          <w:lang w:eastAsia="zh-CN"/>
        </w:rPr>
        <w:t>Use test mode / procedure for LR entry measurements</w:t>
      </w:r>
      <w:bookmarkEnd w:id="52"/>
      <w:bookmarkEnd w:id="53"/>
      <w:r w:rsidRPr="00180671">
        <w:rPr>
          <w:rFonts w:eastAsia="宋体"/>
          <w:color w:val="000000" w:themeColor="text1"/>
          <w:szCs w:val="24"/>
          <w:lang w:eastAsia="zh-CN"/>
        </w:rPr>
        <w:t xml:space="preserve"> </w:t>
      </w:r>
      <w:r>
        <w:rPr>
          <w:rFonts w:eastAsia="宋体"/>
          <w:color w:val="000000" w:themeColor="text1"/>
          <w:szCs w:val="24"/>
          <w:lang w:eastAsia="zh-CN"/>
        </w:rPr>
        <w:t>(Nokia)</w:t>
      </w:r>
    </w:p>
    <w:p w14:paraId="205B1BCE" w14:textId="0E735686" w:rsidR="00180671" w:rsidRPr="001743A2" w:rsidRDefault="00781BE1"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3: </w:t>
      </w:r>
      <w:r w:rsidRPr="00781BE1">
        <w:rPr>
          <w:rFonts w:eastAsia="宋体"/>
          <w:color w:val="000000" w:themeColor="text1"/>
          <w:szCs w:val="24"/>
          <w:lang w:eastAsia="zh-CN"/>
        </w:rPr>
        <w:t>Not to define test cases for the evaluation requirements for Entry/Exit between different cases (Case#1 and Case#3).(MTK)</w:t>
      </w:r>
    </w:p>
    <w:p w14:paraId="11537DA3" w14:textId="78F10760" w:rsidR="001743A2" w:rsidRDefault="0088725C" w:rsidP="00FB4D3F">
      <w:pPr>
        <w:pStyle w:val="aff8"/>
        <w:numPr>
          <w:ilvl w:val="0"/>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Detail on exit condition evaluation verification</w:t>
      </w:r>
      <w:r w:rsidR="001B4927">
        <w:rPr>
          <w:rFonts w:eastAsia="宋体"/>
          <w:color w:val="000000" w:themeColor="text1"/>
          <w:szCs w:val="24"/>
          <w:lang w:eastAsia="zh-CN"/>
        </w:rPr>
        <w:t>:</w:t>
      </w:r>
    </w:p>
    <w:p w14:paraId="16A241AF" w14:textId="7562566C" w:rsidR="001B4927" w:rsidRPr="001B4927" w:rsidRDefault="001B492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Pr="001B4927">
        <w:rPr>
          <w:rFonts w:eastAsia="宋体" w:hint="eastAsia"/>
          <w:color w:val="000000" w:themeColor="text1"/>
          <w:szCs w:val="24"/>
          <w:lang w:eastAsia="zh-CN"/>
        </w:rPr>
        <w:t>Define following tests for exit criteria evaluation</w:t>
      </w:r>
      <w:r>
        <w:rPr>
          <w:rFonts w:eastAsia="宋体"/>
          <w:color w:val="000000" w:themeColor="text1"/>
          <w:szCs w:val="24"/>
          <w:lang w:eastAsia="zh-CN"/>
        </w:rPr>
        <w:t xml:space="preserve"> (CMCC)</w:t>
      </w:r>
    </w:p>
    <w:p w14:paraId="69BE9357" w14:textId="77777777" w:rsidR="001B4927" w:rsidRPr="001B4927" w:rsidRDefault="001B492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1B4927">
        <w:rPr>
          <w:rFonts w:eastAsia="宋体" w:hint="eastAsia"/>
          <w:color w:val="000000" w:themeColor="text1"/>
          <w:szCs w:val="24"/>
          <w:lang w:eastAsia="zh-CN"/>
        </w:rPr>
        <w:t>LR exit criteria evaluation test when exit from LP-WUS monitoring</w:t>
      </w:r>
    </w:p>
    <w:p w14:paraId="4F27565C" w14:textId="77777777" w:rsidR="001B4927" w:rsidRPr="001B4927" w:rsidRDefault="001B492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1B4927">
        <w:rPr>
          <w:rFonts w:eastAsia="宋体" w:hint="eastAsia"/>
          <w:color w:val="000000" w:themeColor="text1"/>
          <w:szCs w:val="24"/>
          <w:lang w:eastAsia="zh-CN"/>
        </w:rPr>
        <w:t>LR exit criteria evaluation test when exit from Case 1</w:t>
      </w:r>
    </w:p>
    <w:p w14:paraId="14AA4D9D" w14:textId="6A38FF83" w:rsidR="001B4927" w:rsidRDefault="001B4927"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1B4927">
        <w:rPr>
          <w:rFonts w:eastAsia="宋体" w:hint="eastAsia"/>
          <w:color w:val="000000" w:themeColor="text1"/>
          <w:szCs w:val="24"/>
          <w:lang w:eastAsia="zh-CN"/>
        </w:rPr>
        <w:t>FFS exit criteria evaluation test when exit from Case 3, wait the RAN2</w:t>
      </w:r>
      <w:r w:rsidRPr="001B4927">
        <w:rPr>
          <w:rFonts w:eastAsia="宋体"/>
          <w:color w:val="000000" w:themeColor="text1"/>
          <w:szCs w:val="24"/>
          <w:lang w:eastAsia="zh-CN"/>
        </w:rPr>
        <w:t>’</w:t>
      </w:r>
      <w:r w:rsidRPr="001B4927">
        <w:rPr>
          <w:rFonts w:eastAsia="宋体" w:hint="eastAsia"/>
          <w:color w:val="000000" w:themeColor="text1"/>
          <w:szCs w:val="24"/>
          <w:lang w:eastAsia="zh-CN"/>
        </w:rPr>
        <w:t>s conclusion of exit condition</w:t>
      </w:r>
    </w:p>
    <w:p w14:paraId="198A0B90" w14:textId="208B7A22" w:rsidR="00127D82" w:rsidRPr="00127D82" w:rsidRDefault="00127D82"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127D82">
        <w:rPr>
          <w:rFonts w:eastAsia="宋体"/>
          <w:color w:val="000000" w:themeColor="text1"/>
          <w:szCs w:val="24"/>
          <w:lang w:eastAsia="zh-CN"/>
        </w:rPr>
        <w:t>Define test cases for evaluation of exit conditions for the following cases.</w:t>
      </w:r>
      <w:r w:rsidR="00E518A6">
        <w:rPr>
          <w:rFonts w:eastAsia="宋体"/>
          <w:color w:val="000000" w:themeColor="text1"/>
          <w:szCs w:val="24"/>
          <w:lang w:eastAsia="zh-CN"/>
        </w:rPr>
        <w:t xml:space="preserve"> (Huawei)</w:t>
      </w:r>
    </w:p>
    <w:p w14:paraId="5FEA504D" w14:textId="77777777" w:rsidR="00127D82" w:rsidRPr="00127D82" w:rsidRDefault="00127D82"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127D82">
        <w:rPr>
          <w:rFonts w:eastAsia="宋体"/>
          <w:color w:val="000000" w:themeColor="text1"/>
          <w:szCs w:val="24"/>
          <w:lang w:eastAsia="zh-CN"/>
        </w:rPr>
        <w:t xml:space="preserve">Case 1: UE exist Case 1 to legacy </w:t>
      </w:r>
    </w:p>
    <w:p w14:paraId="3B1794A2" w14:textId="77777777" w:rsidR="00127D82" w:rsidRPr="00127D82" w:rsidRDefault="00127D82"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127D82">
        <w:rPr>
          <w:rFonts w:eastAsia="宋体"/>
          <w:color w:val="000000" w:themeColor="text1"/>
          <w:szCs w:val="24"/>
          <w:lang w:eastAsia="zh-CN"/>
        </w:rPr>
        <w:t>Case 2: UE exist Case 3 to legacy</w:t>
      </w:r>
    </w:p>
    <w:p w14:paraId="5F145107" w14:textId="6C525527" w:rsidR="00FD373B" w:rsidRPr="00FD373B" w:rsidRDefault="00FD373B" w:rsidP="00FB4D3F">
      <w:pPr>
        <w:pStyle w:val="aff8"/>
        <w:numPr>
          <w:ilvl w:val="1"/>
          <w:numId w:val="14"/>
        </w:numPr>
        <w:tabs>
          <w:tab w:val="left" w:pos="3270"/>
        </w:tabs>
        <w:overflowPunct/>
        <w:autoSpaceDE/>
        <w:autoSpaceDN/>
        <w:adjustRightInd/>
        <w:spacing w:after="120"/>
        <w:ind w:firstLineChars="0"/>
        <w:textAlignment w:val="auto"/>
        <w:rPr>
          <w:rFonts w:eastAsia="宋体"/>
          <w:color w:val="000000" w:themeColor="text1"/>
          <w:szCs w:val="24"/>
          <w:lang w:eastAsia="zh-CN"/>
        </w:rPr>
      </w:pPr>
      <w:r w:rsidRPr="00FD373B">
        <w:rPr>
          <w:rFonts w:eastAsia="宋体"/>
          <w:color w:val="000000" w:themeColor="text1"/>
          <w:szCs w:val="24"/>
          <w:lang w:eastAsia="zh-CN"/>
        </w:rPr>
        <w:t xml:space="preserve">P3: </w:t>
      </w:r>
      <w:r w:rsidRPr="00FD373B">
        <w:rPr>
          <w:bCs/>
          <w:lang w:eastAsia="ja-JP"/>
        </w:rPr>
        <w:t>Introduce the following test cases where the exit conditions can be tested (QC)</w:t>
      </w:r>
    </w:p>
    <w:p w14:paraId="782189A8" w14:textId="41EDE91A" w:rsidR="00FD373B" w:rsidRPr="00FD373B" w:rsidRDefault="00FD373B" w:rsidP="00FB4D3F">
      <w:pPr>
        <w:pStyle w:val="aff8"/>
        <w:numPr>
          <w:ilvl w:val="2"/>
          <w:numId w:val="14"/>
        </w:numPr>
        <w:tabs>
          <w:tab w:val="left" w:pos="8640"/>
        </w:tabs>
        <w:overflowPunct/>
        <w:autoSpaceDE/>
        <w:autoSpaceDN/>
        <w:adjustRightInd/>
        <w:spacing w:after="120"/>
        <w:ind w:firstLineChars="0"/>
        <w:textAlignment w:val="auto"/>
        <w:rPr>
          <w:rFonts w:eastAsia="宋体"/>
          <w:color w:val="000000" w:themeColor="text1"/>
          <w:szCs w:val="24"/>
          <w:lang w:eastAsia="zh-CN"/>
        </w:rPr>
      </w:pPr>
      <w:r w:rsidRPr="00FD373B">
        <w:rPr>
          <w:rFonts w:eastAsia="宋体"/>
          <w:color w:val="000000" w:themeColor="text1"/>
          <w:szCs w:val="24"/>
          <w:lang w:eastAsia="zh-CN"/>
        </w:rPr>
        <w:t>UE meets the cell reselection requirements with initial conditions being WUR operating in the full offloading mode</w:t>
      </w:r>
    </w:p>
    <w:p w14:paraId="39AAF78E" w14:textId="77777777" w:rsidR="00FD373B" w:rsidRPr="00FD373B" w:rsidRDefault="00FD373B" w:rsidP="00FB4D3F">
      <w:pPr>
        <w:pStyle w:val="aff8"/>
        <w:numPr>
          <w:ilvl w:val="2"/>
          <w:numId w:val="14"/>
        </w:numPr>
        <w:tabs>
          <w:tab w:val="left" w:pos="8640"/>
        </w:tabs>
        <w:overflowPunct/>
        <w:autoSpaceDE/>
        <w:autoSpaceDN/>
        <w:adjustRightInd/>
        <w:spacing w:after="120"/>
        <w:ind w:firstLineChars="0"/>
        <w:textAlignment w:val="auto"/>
        <w:rPr>
          <w:rFonts w:eastAsia="宋体"/>
          <w:color w:val="000000" w:themeColor="text1"/>
          <w:szCs w:val="24"/>
          <w:lang w:eastAsia="zh-CN"/>
        </w:rPr>
      </w:pPr>
      <w:r w:rsidRPr="00FD373B">
        <w:rPr>
          <w:rFonts w:eastAsia="宋体"/>
          <w:color w:val="000000" w:themeColor="text1"/>
          <w:szCs w:val="24"/>
          <w:lang w:eastAsia="zh-CN"/>
        </w:rPr>
        <w:t>UE meets the cell resection requirements with initial conditions being WUR operating in the relaxed measurement mode.</w:t>
      </w:r>
    </w:p>
    <w:p w14:paraId="6333FD24" w14:textId="015B5BF7" w:rsidR="00AC5C06" w:rsidRDefault="00AC5C06" w:rsidP="00AC5C06">
      <w:pPr>
        <w:rPr>
          <w:rFonts w:eastAsiaTheme="minorEastAsia"/>
          <w:i/>
          <w:color w:val="000000" w:themeColor="text1"/>
          <w:lang w:val="en-US" w:eastAsia="zh-CN"/>
        </w:rPr>
      </w:pPr>
      <w:r>
        <w:rPr>
          <w:rFonts w:eastAsiaTheme="minorEastAsia"/>
          <w:i/>
          <w:color w:val="000000" w:themeColor="text1"/>
          <w:lang w:val="en-US" w:eastAsia="zh-CN"/>
        </w:rPr>
        <w:t>Recommendations:</w:t>
      </w:r>
    </w:p>
    <w:p w14:paraId="642CA8F0" w14:textId="77777777" w:rsidR="004875A7" w:rsidRDefault="004875A7" w:rsidP="00AC5C06">
      <w:pPr>
        <w:rPr>
          <w:color w:val="000000" w:themeColor="text1"/>
          <w:szCs w:val="24"/>
          <w:lang w:eastAsia="zh-CN"/>
        </w:rPr>
      </w:pPr>
      <w:r>
        <w:rPr>
          <w:color w:val="000000" w:themeColor="text1"/>
          <w:szCs w:val="24"/>
          <w:lang w:eastAsia="zh-CN"/>
        </w:rPr>
        <w:t>Suggest to agree the following based on majority view:</w:t>
      </w:r>
    </w:p>
    <w:p w14:paraId="28E3C0D0" w14:textId="7194D31A" w:rsidR="004875A7" w:rsidRDefault="004875A7" w:rsidP="00AC5C06">
      <w:pPr>
        <w:rPr>
          <w:rFonts w:eastAsiaTheme="minorEastAsia"/>
          <w:i/>
          <w:color w:val="000000" w:themeColor="text1"/>
          <w:lang w:val="en-US" w:eastAsia="zh-CN"/>
        </w:rPr>
      </w:pPr>
      <w:r w:rsidRPr="00F744FB">
        <w:rPr>
          <w:color w:val="000000" w:themeColor="text1"/>
          <w:szCs w:val="24"/>
          <w:lang w:eastAsia="zh-CN"/>
        </w:rPr>
        <w:t xml:space="preserve">only define test cases for exit conditions, </w:t>
      </w:r>
      <w:r>
        <w:rPr>
          <w:color w:val="000000" w:themeColor="text1"/>
          <w:szCs w:val="24"/>
          <w:lang w:eastAsia="zh-CN"/>
        </w:rPr>
        <w:t>d</w:t>
      </w:r>
      <w:r w:rsidRPr="00BB756D">
        <w:rPr>
          <w:color w:val="000000" w:themeColor="text1"/>
          <w:szCs w:val="24"/>
          <w:lang w:eastAsia="zh-CN"/>
        </w:rPr>
        <w:t>o not define dedicated test cases for evaluation of entry conditions</w:t>
      </w:r>
    </w:p>
    <w:p w14:paraId="4F6CAEC1" w14:textId="3ADD1170" w:rsidR="00845A37" w:rsidRDefault="00845A37" w:rsidP="00845A37">
      <w:pPr>
        <w:rPr>
          <w:b/>
          <w:color w:val="000000" w:themeColor="text1"/>
          <w:u w:val="single"/>
          <w:lang w:eastAsia="ko-KR"/>
        </w:rPr>
      </w:pPr>
      <w:r>
        <w:rPr>
          <w:b/>
          <w:color w:val="000000" w:themeColor="text1"/>
          <w:u w:val="single"/>
          <w:lang w:eastAsia="ko-KR"/>
        </w:rPr>
        <w:t>Issue 3-2-</w:t>
      </w:r>
      <w:r w:rsidR="00662E43">
        <w:rPr>
          <w:b/>
          <w:color w:val="000000" w:themeColor="text1"/>
          <w:u w:val="single"/>
          <w:lang w:eastAsia="ko-KR"/>
        </w:rPr>
        <w:t>4</w:t>
      </w:r>
      <w:r>
        <w:rPr>
          <w:b/>
          <w:color w:val="000000" w:themeColor="text1"/>
          <w:u w:val="single"/>
          <w:lang w:eastAsia="ko-KR"/>
        </w:rPr>
        <w:t>: Test case design for RRM relaxation</w:t>
      </w:r>
    </w:p>
    <w:p w14:paraId="177905D8" w14:textId="1612F45E" w:rsidR="00845A37" w:rsidRDefault="00845A37"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644BFD3E" w14:textId="5B1882BE" w:rsidR="003978F8" w:rsidRPr="003978F8" w:rsidRDefault="00081EC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sidR="003978F8" w:rsidRPr="003978F8">
        <w:rPr>
          <w:rFonts w:eastAsia="宋体" w:hint="eastAsia"/>
          <w:color w:val="000000" w:themeColor="text1"/>
          <w:szCs w:val="24"/>
          <w:lang w:eastAsia="zh-CN"/>
        </w:rPr>
        <w:t>For RRM relaxation, the following tests can be considered:</w:t>
      </w:r>
      <w:r w:rsidR="003978F8">
        <w:rPr>
          <w:rFonts w:eastAsia="宋体"/>
          <w:color w:val="000000" w:themeColor="text1"/>
          <w:szCs w:val="24"/>
          <w:lang w:eastAsia="zh-CN"/>
        </w:rPr>
        <w:t xml:space="preserve"> (CATT</w:t>
      </w:r>
      <w:r w:rsidR="008F4BAD">
        <w:rPr>
          <w:rFonts w:eastAsia="宋体"/>
          <w:color w:val="000000" w:themeColor="text1"/>
          <w:szCs w:val="24"/>
          <w:lang w:eastAsia="zh-CN"/>
        </w:rPr>
        <w:t xml:space="preserve"> </w:t>
      </w:r>
      <w:proofErr w:type="spellStart"/>
      <w:r w:rsidR="008F4BAD">
        <w:rPr>
          <w:rFonts w:eastAsia="宋体"/>
          <w:color w:val="000000" w:themeColor="text1"/>
          <w:szCs w:val="24"/>
          <w:lang w:eastAsia="zh-CN"/>
        </w:rPr>
        <w:t>oppo</w:t>
      </w:r>
      <w:proofErr w:type="spellEnd"/>
      <w:r w:rsidR="009F4DCA">
        <w:rPr>
          <w:rFonts w:eastAsia="宋体"/>
          <w:color w:val="000000" w:themeColor="text1"/>
          <w:szCs w:val="24"/>
          <w:lang w:eastAsia="zh-CN"/>
        </w:rPr>
        <w:t xml:space="preserve"> CMCC</w:t>
      </w:r>
      <w:r w:rsidR="00B31CB7">
        <w:rPr>
          <w:rFonts w:eastAsia="宋体"/>
          <w:color w:val="000000" w:themeColor="text1"/>
          <w:szCs w:val="24"/>
          <w:lang w:eastAsia="zh-CN"/>
        </w:rPr>
        <w:t xml:space="preserve"> vivo</w:t>
      </w:r>
      <w:r w:rsidR="0099310C">
        <w:rPr>
          <w:rFonts w:eastAsia="宋体"/>
          <w:color w:val="000000" w:themeColor="text1"/>
          <w:szCs w:val="24"/>
          <w:lang w:eastAsia="zh-CN"/>
        </w:rPr>
        <w:t xml:space="preserve"> Huawei</w:t>
      </w:r>
      <w:r w:rsidR="00271B15">
        <w:rPr>
          <w:rFonts w:eastAsia="宋体"/>
          <w:color w:val="000000" w:themeColor="text1"/>
          <w:szCs w:val="24"/>
          <w:lang w:eastAsia="zh-CN"/>
        </w:rPr>
        <w:t xml:space="preserve"> Ericsson</w:t>
      </w:r>
      <w:r w:rsidR="003978F8">
        <w:rPr>
          <w:rFonts w:eastAsia="宋体"/>
          <w:color w:val="000000" w:themeColor="text1"/>
          <w:szCs w:val="24"/>
          <w:lang w:eastAsia="zh-CN"/>
        </w:rPr>
        <w:t>)</w:t>
      </w:r>
    </w:p>
    <w:p w14:paraId="6241B4B7" w14:textId="77777777" w:rsidR="00996781" w:rsidRPr="00996781" w:rsidRDefault="00996781"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intra-frequency cell re-selection</w:t>
      </w:r>
    </w:p>
    <w:p w14:paraId="0DBEB44A" w14:textId="77777777" w:rsidR="00996781" w:rsidRPr="00996781" w:rsidRDefault="00996781"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inter-frequency cell re-selection including lower and equal priority re-selection and higher priority re-selection</w:t>
      </w:r>
    </w:p>
    <w:p w14:paraId="68174343" w14:textId="3C6CDD1C" w:rsidR="00996781" w:rsidRDefault="00996781"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996781">
        <w:rPr>
          <w:rFonts w:eastAsia="宋体" w:hint="eastAsia"/>
          <w:color w:val="000000" w:themeColor="text1"/>
          <w:szCs w:val="24"/>
          <w:lang w:eastAsia="zh-CN"/>
        </w:rPr>
        <w:t>inter-RAT cell re-selection</w:t>
      </w:r>
    </w:p>
    <w:p w14:paraId="376B62B9" w14:textId="7B66D79F" w:rsidR="00B752B6" w:rsidRPr="00996781" w:rsidRDefault="00F67C60"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P1-1: </w:t>
      </w:r>
      <w:r w:rsidRPr="00F67C60">
        <w:rPr>
          <w:rFonts w:eastAsia="宋体"/>
          <w:color w:val="000000" w:themeColor="text1"/>
          <w:szCs w:val="24"/>
          <w:lang w:eastAsia="zh-CN"/>
        </w:rPr>
        <w:t xml:space="preserve">whether to introduce all the former 3 test cases for each LR type, i.e., the LP-SS based LR or the SSB based LR, could be further discussed. </w:t>
      </w:r>
      <w:r w:rsidRPr="00F67C60">
        <w:rPr>
          <w:rFonts w:eastAsia="宋体" w:hint="eastAsia"/>
          <w:color w:val="000000" w:themeColor="text1"/>
          <w:szCs w:val="24"/>
          <w:lang w:eastAsia="zh-CN"/>
        </w:rPr>
        <w:t>(</w:t>
      </w:r>
      <w:r w:rsidRPr="00F67C60">
        <w:rPr>
          <w:rFonts w:eastAsia="宋体"/>
          <w:color w:val="000000" w:themeColor="text1"/>
          <w:szCs w:val="24"/>
          <w:lang w:eastAsia="zh-CN"/>
        </w:rPr>
        <w:t>vivo)</w:t>
      </w:r>
    </w:p>
    <w:p w14:paraId="70356F32" w14:textId="3F2DCB2D" w:rsidR="00081ECF" w:rsidRDefault="004C4590"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DF141B">
        <w:rPr>
          <w:rFonts w:eastAsia="宋体" w:hint="eastAsia"/>
          <w:color w:val="000000" w:themeColor="text1"/>
          <w:szCs w:val="24"/>
          <w:lang w:eastAsia="zh-CN"/>
        </w:rPr>
        <w:t>In case 3, the test cases for cell reselection shall be considered and the specific number of test cases could be discussed in this meeting</w:t>
      </w:r>
      <w:r w:rsidRPr="00DF141B">
        <w:rPr>
          <w:rFonts w:eastAsia="宋体"/>
          <w:color w:val="000000" w:themeColor="text1"/>
          <w:szCs w:val="24"/>
          <w:lang w:eastAsia="zh-CN"/>
        </w:rPr>
        <w:t xml:space="preserve"> (ZTE)</w:t>
      </w:r>
    </w:p>
    <w:p w14:paraId="1D8EA6EC" w14:textId="77777777" w:rsidR="00953075" w:rsidRPr="00953075" w:rsidRDefault="00953075"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bookmarkStart w:id="54" w:name="_Toc206166366"/>
      <w:r w:rsidRPr="00953075">
        <w:rPr>
          <w:rFonts w:eastAsia="宋体"/>
          <w:color w:val="000000" w:themeColor="text1"/>
          <w:szCs w:val="24"/>
          <w:lang w:eastAsia="zh-CN"/>
        </w:rPr>
        <w:t>Introduce reselection test case(s) for PSS/SSS and LP-SS considering intra-frequency, inter-frequency and both, MR relaxation / offloading cases.</w:t>
      </w:r>
      <w:bookmarkEnd w:id="54"/>
      <w:r w:rsidRPr="00953075">
        <w:rPr>
          <w:rFonts w:eastAsia="宋体"/>
          <w:color w:val="000000" w:themeColor="text1"/>
          <w:szCs w:val="24"/>
          <w:lang w:eastAsia="zh-CN"/>
        </w:rPr>
        <w:t xml:space="preserve"> </w:t>
      </w:r>
    </w:p>
    <w:p w14:paraId="5AD84ECB" w14:textId="5AF2E6F1" w:rsidR="00953075" w:rsidRPr="00E30B82" w:rsidRDefault="00B5671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E30B82">
        <w:rPr>
          <w:rFonts w:eastAsia="宋体"/>
          <w:color w:val="000000" w:themeColor="text1"/>
          <w:szCs w:val="24"/>
          <w:lang w:eastAsia="zh-CN"/>
        </w:rPr>
        <w:t xml:space="preserve">P4: </w:t>
      </w:r>
      <w:r w:rsidRPr="00E30B82">
        <w:rPr>
          <w:bCs/>
        </w:rPr>
        <w:t>RAN4 to discuss whether Rel-16 test cases for RRM relaxation based on cell reselection can be applied for Case#3. (MTK)</w:t>
      </w:r>
    </w:p>
    <w:p w14:paraId="31301D05" w14:textId="77777777" w:rsidR="00845A37" w:rsidRDefault="00845A37" w:rsidP="00845A37">
      <w:pPr>
        <w:rPr>
          <w:rFonts w:eastAsiaTheme="minorEastAsia"/>
          <w:i/>
          <w:color w:val="000000" w:themeColor="text1"/>
          <w:lang w:val="en-US" w:eastAsia="zh-CN"/>
        </w:rPr>
      </w:pPr>
      <w:r>
        <w:rPr>
          <w:rFonts w:eastAsiaTheme="minorEastAsia"/>
          <w:i/>
          <w:color w:val="000000" w:themeColor="text1"/>
          <w:lang w:val="en-US" w:eastAsia="zh-CN"/>
        </w:rPr>
        <w:t>Recommendations:</w:t>
      </w:r>
    </w:p>
    <w:p w14:paraId="2D7D93F6" w14:textId="77777777" w:rsidR="00AC5C06" w:rsidRDefault="00AC5C06" w:rsidP="007F7935">
      <w:pPr>
        <w:rPr>
          <w:rFonts w:eastAsiaTheme="minorEastAsia"/>
          <w:i/>
          <w:color w:val="000000" w:themeColor="text1"/>
          <w:lang w:val="en-US" w:eastAsia="zh-CN"/>
        </w:rPr>
      </w:pPr>
    </w:p>
    <w:p w14:paraId="3CA0DEDD" w14:textId="0492392B" w:rsidR="00662E43" w:rsidRDefault="00662E43" w:rsidP="00662E43">
      <w:pPr>
        <w:rPr>
          <w:b/>
          <w:color w:val="000000" w:themeColor="text1"/>
          <w:u w:val="single"/>
          <w:lang w:eastAsia="ko-KR"/>
        </w:rPr>
      </w:pPr>
      <w:r>
        <w:rPr>
          <w:b/>
          <w:color w:val="000000" w:themeColor="text1"/>
          <w:u w:val="single"/>
          <w:lang w:eastAsia="ko-KR"/>
        </w:rPr>
        <w:t>Issue 3-2-5: Test case design for offloading case</w:t>
      </w:r>
    </w:p>
    <w:p w14:paraId="029299C8" w14:textId="78A7E99B" w:rsidR="00662E43" w:rsidRDefault="00662E43"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Proposals </w:t>
      </w:r>
    </w:p>
    <w:p w14:paraId="5CB9C7FB" w14:textId="3E2A4BDA" w:rsidR="00662E43" w:rsidRDefault="00662E43"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A90AA6">
        <w:rPr>
          <w:rFonts w:eastAsia="宋体"/>
          <w:color w:val="000000" w:themeColor="text1"/>
          <w:szCs w:val="24"/>
          <w:lang w:eastAsia="zh-CN"/>
        </w:rPr>
        <w:t xml:space="preserve">P1: </w:t>
      </w:r>
      <w:r w:rsidR="00A90AA6" w:rsidRPr="00A90AA6">
        <w:rPr>
          <w:rFonts w:eastAsia="宋体" w:hint="eastAsia"/>
          <w:color w:val="000000" w:themeColor="text1"/>
          <w:szCs w:val="24"/>
          <w:lang w:eastAsia="zh-CN"/>
        </w:rPr>
        <w:t>RAN4 to discuss whether to introduce a new test methodology to verify MR RRM offloading scenario.</w:t>
      </w:r>
      <w:r w:rsidRPr="00A90AA6">
        <w:rPr>
          <w:rFonts w:eastAsia="宋体"/>
          <w:color w:val="000000" w:themeColor="text1"/>
          <w:szCs w:val="24"/>
          <w:lang w:eastAsia="zh-CN"/>
        </w:rPr>
        <w:t xml:space="preserve"> (</w:t>
      </w:r>
      <w:r w:rsidR="00A90AA6">
        <w:rPr>
          <w:rFonts w:eastAsia="宋体"/>
          <w:color w:val="000000" w:themeColor="text1"/>
          <w:szCs w:val="24"/>
          <w:lang w:eastAsia="zh-CN"/>
        </w:rPr>
        <w:t>CATT</w:t>
      </w:r>
      <w:r w:rsidRPr="00A90AA6">
        <w:rPr>
          <w:rFonts w:eastAsia="宋体"/>
          <w:color w:val="000000" w:themeColor="text1"/>
          <w:szCs w:val="24"/>
          <w:lang w:eastAsia="zh-CN"/>
        </w:rPr>
        <w:t>)</w:t>
      </w:r>
    </w:p>
    <w:p w14:paraId="55E47EC6" w14:textId="767A1941" w:rsidR="004F2ABF" w:rsidRPr="004F2ABF" w:rsidRDefault="004F2AB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P2: </w:t>
      </w:r>
      <w:r w:rsidRPr="004F2ABF">
        <w:rPr>
          <w:rFonts w:eastAsia="宋体"/>
          <w:color w:val="000000" w:themeColor="text1"/>
          <w:szCs w:val="24"/>
          <w:lang w:eastAsia="zh-CN"/>
        </w:rPr>
        <w:t>A joint procedures can be considered to verify the exit from offloading to legacy state. For example, a cell reselection procedure can be triggered immediately or after some time after the UE exit from the offloading state. (vivo)</w:t>
      </w:r>
    </w:p>
    <w:p w14:paraId="35F3FD8D" w14:textId="2182BED7" w:rsidR="0024581B" w:rsidRPr="00F84E91" w:rsidRDefault="0024581B"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1312C2">
        <w:rPr>
          <w:rFonts w:eastAsia="宋体"/>
          <w:color w:val="000000" w:themeColor="text1"/>
          <w:szCs w:val="24"/>
          <w:lang w:eastAsia="zh-CN"/>
        </w:rPr>
        <w:t>P</w:t>
      </w:r>
      <w:r w:rsidR="000A33B5">
        <w:rPr>
          <w:rFonts w:eastAsia="宋体"/>
          <w:color w:val="000000" w:themeColor="text1"/>
          <w:szCs w:val="24"/>
          <w:lang w:eastAsia="zh-CN"/>
        </w:rPr>
        <w:t>3</w:t>
      </w:r>
      <w:r w:rsidRPr="001312C2">
        <w:rPr>
          <w:rFonts w:eastAsia="宋体"/>
          <w:color w:val="000000" w:themeColor="text1"/>
          <w:szCs w:val="24"/>
          <w:lang w:eastAsia="zh-CN"/>
        </w:rPr>
        <w:t xml:space="preserve">: </w:t>
      </w:r>
      <w:r w:rsidRPr="00C42204">
        <w:rPr>
          <w:rFonts w:eastAsia="宋体" w:hint="eastAsia"/>
          <w:color w:val="000000" w:themeColor="text1"/>
          <w:szCs w:val="24"/>
          <w:lang w:eastAsia="zh-CN"/>
        </w:rPr>
        <w:t xml:space="preserve">RAN4 to discuss the test methodology about how to verify </w:t>
      </w:r>
      <w:r w:rsidRPr="00C42204">
        <w:rPr>
          <w:rFonts w:eastAsia="宋体"/>
          <w:color w:val="000000" w:themeColor="text1"/>
          <w:szCs w:val="24"/>
          <w:lang w:eastAsia="zh-CN"/>
        </w:rPr>
        <w:t>MR RRM</w:t>
      </w:r>
      <w:r w:rsidRPr="00C42204">
        <w:rPr>
          <w:rFonts w:eastAsia="宋体" w:hint="eastAsia"/>
          <w:color w:val="000000" w:themeColor="text1"/>
          <w:szCs w:val="24"/>
          <w:lang w:eastAsia="zh-CN"/>
        </w:rPr>
        <w:t xml:space="preserve"> offloading scenario, such as whether to introduce a new test mode</w:t>
      </w:r>
      <w:r w:rsidR="00C42204">
        <w:rPr>
          <w:rFonts w:eastAsia="宋体"/>
          <w:color w:val="000000" w:themeColor="text1"/>
          <w:szCs w:val="24"/>
          <w:lang w:eastAsia="zh-CN"/>
        </w:rPr>
        <w:t xml:space="preserve">. </w:t>
      </w:r>
      <w:r w:rsidRPr="00C42204">
        <w:rPr>
          <w:rFonts w:eastAsia="宋体"/>
          <w:color w:val="000000" w:themeColor="text1"/>
          <w:szCs w:val="24"/>
          <w:lang w:eastAsia="zh-CN"/>
        </w:rPr>
        <w:t>(Ericsson)</w:t>
      </w:r>
    </w:p>
    <w:p w14:paraId="086BBBB2" w14:textId="56D3073F" w:rsidR="00F84E91" w:rsidRPr="000A33B5" w:rsidRDefault="00F84E91"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0A33B5">
        <w:rPr>
          <w:rFonts w:eastAsia="宋体"/>
          <w:color w:val="000000" w:themeColor="text1"/>
          <w:szCs w:val="24"/>
          <w:lang w:eastAsia="zh-CN"/>
        </w:rPr>
        <w:t>P</w:t>
      </w:r>
      <w:r w:rsidR="000A33B5">
        <w:rPr>
          <w:rFonts w:eastAsia="宋体"/>
          <w:color w:val="000000" w:themeColor="text1"/>
          <w:szCs w:val="24"/>
          <w:lang w:eastAsia="zh-CN"/>
        </w:rPr>
        <w:t>4</w:t>
      </w:r>
      <w:r w:rsidRPr="000A33B5">
        <w:rPr>
          <w:rFonts w:eastAsia="宋体"/>
          <w:color w:val="000000" w:themeColor="text1"/>
          <w:szCs w:val="24"/>
          <w:lang w:eastAsia="zh-CN"/>
        </w:rPr>
        <w:t xml:space="preserve">: </w:t>
      </w:r>
      <w:r w:rsidR="000A33B5" w:rsidRPr="000A33B5">
        <w:rPr>
          <w:bCs/>
        </w:rPr>
        <w:t>RAN4 not to define test cases for RRM measurements requirements in Case#1</w:t>
      </w:r>
      <w:r w:rsidRPr="000A33B5">
        <w:rPr>
          <w:rFonts w:eastAsia="宋体"/>
          <w:color w:val="000000" w:themeColor="text1"/>
          <w:szCs w:val="24"/>
          <w:lang w:eastAsia="zh-CN"/>
        </w:rPr>
        <w:t>. (</w:t>
      </w:r>
      <w:r w:rsidR="000A33B5">
        <w:rPr>
          <w:rFonts w:eastAsia="宋体"/>
          <w:color w:val="000000" w:themeColor="text1"/>
          <w:szCs w:val="24"/>
          <w:lang w:eastAsia="zh-CN"/>
        </w:rPr>
        <w:t>MTK</w:t>
      </w:r>
      <w:r w:rsidRPr="000A33B5">
        <w:rPr>
          <w:rFonts w:eastAsia="宋体"/>
          <w:color w:val="000000" w:themeColor="text1"/>
          <w:szCs w:val="24"/>
          <w:lang w:eastAsia="zh-CN"/>
        </w:rPr>
        <w:t>)</w:t>
      </w:r>
    </w:p>
    <w:p w14:paraId="379C5658" w14:textId="77777777" w:rsidR="00662E43" w:rsidRDefault="00662E43" w:rsidP="00662E43">
      <w:pPr>
        <w:rPr>
          <w:rFonts w:eastAsiaTheme="minorEastAsia"/>
          <w:i/>
          <w:color w:val="000000" w:themeColor="text1"/>
          <w:lang w:val="en-US" w:eastAsia="zh-CN"/>
        </w:rPr>
      </w:pPr>
      <w:r>
        <w:rPr>
          <w:rFonts w:eastAsiaTheme="minorEastAsia"/>
          <w:i/>
          <w:color w:val="000000" w:themeColor="text1"/>
          <w:lang w:val="en-US" w:eastAsia="zh-CN"/>
        </w:rPr>
        <w:t>Recommendations:</w:t>
      </w:r>
    </w:p>
    <w:p w14:paraId="75D50152" w14:textId="3349DF61" w:rsidR="005435A1" w:rsidRDefault="005435A1" w:rsidP="005435A1">
      <w:pPr>
        <w:rPr>
          <w:b/>
          <w:color w:val="000000" w:themeColor="text1"/>
          <w:u w:val="single"/>
          <w:lang w:eastAsia="ko-KR"/>
        </w:rPr>
      </w:pPr>
      <w:r>
        <w:rPr>
          <w:b/>
          <w:color w:val="000000" w:themeColor="text1"/>
          <w:u w:val="single"/>
          <w:lang w:eastAsia="ko-KR"/>
        </w:rPr>
        <w:t>Issue 3-2-6: Test case design for higher priority frequency layer search</w:t>
      </w:r>
    </w:p>
    <w:p w14:paraId="07A09CA8" w14:textId="77777777" w:rsidR="005435A1" w:rsidRDefault="005435A1"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7A681DE" w14:textId="37BAB783" w:rsidR="005435A1" w:rsidRDefault="00996781"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5435A1">
        <w:rPr>
          <w:rFonts w:eastAsia="宋体"/>
          <w:color w:val="000000" w:themeColor="text1"/>
          <w:szCs w:val="24"/>
          <w:lang w:eastAsia="zh-CN"/>
        </w:rPr>
        <w:t xml:space="preserve">: </w:t>
      </w:r>
      <w:r w:rsidR="005435A1" w:rsidRPr="005435A1">
        <w:rPr>
          <w:rFonts w:eastAsia="宋体"/>
          <w:color w:val="000000" w:themeColor="text1"/>
          <w:szCs w:val="24"/>
          <w:lang w:eastAsia="zh-CN"/>
        </w:rPr>
        <w:t xml:space="preserve">Introduce test case for high priority frequency search </w:t>
      </w:r>
      <w:r w:rsidR="00C05A63">
        <w:rPr>
          <w:rFonts w:eastAsia="宋体"/>
          <w:color w:val="000000" w:themeColor="text1"/>
          <w:szCs w:val="24"/>
          <w:lang w:eastAsia="zh-CN"/>
        </w:rPr>
        <w:t>in</w:t>
      </w:r>
      <w:r w:rsidR="005435A1" w:rsidRPr="005435A1">
        <w:rPr>
          <w:rFonts w:eastAsia="宋体"/>
          <w:color w:val="000000" w:themeColor="text1"/>
          <w:szCs w:val="24"/>
          <w:lang w:eastAsia="zh-CN"/>
        </w:rPr>
        <w:t xml:space="preserve"> case 1</w:t>
      </w:r>
      <w:r w:rsidR="005435A1" w:rsidRPr="00E13972">
        <w:rPr>
          <w:rFonts w:eastAsia="宋体"/>
          <w:color w:val="000000" w:themeColor="text1"/>
          <w:szCs w:val="24"/>
          <w:lang w:eastAsia="zh-CN"/>
        </w:rPr>
        <w:t>. (</w:t>
      </w:r>
      <w:r w:rsidR="00C05A63">
        <w:rPr>
          <w:rFonts w:eastAsia="宋体"/>
          <w:color w:val="000000" w:themeColor="text1"/>
          <w:szCs w:val="24"/>
          <w:lang w:eastAsia="zh-CN"/>
        </w:rPr>
        <w:t>Apple</w:t>
      </w:r>
      <w:r w:rsidR="008F4BAD">
        <w:rPr>
          <w:rFonts w:eastAsia="宋体"/>
          <w:color w:val="000000" w:themeColor="text1"/>
          <w:szCs w:val="24"/>
          <w:lang w:eastAsia="zh-CN"/>
        </w:rPr>
        <w:t xml:space="preserve"> </w:t>
      </w:r>
      <w:proofErr w:type="spellStart"/>
      <w:r w:rsidR="008F4BAD">
        <w:rPr>
          <w:rFonts w:eastAsia="宋体"/>
          <w:color w:val="000000" w:themeColor="text1"/>
          <w:szCs w:val="24"/>
          <w:lang w:eastAsia="zh-CN"/>
        </w:rPr>
        <w:t>oppo</w:t>
      </w:r>
      <w:proofErr w:type="spellEnd"/>
      <w:r w:rsidR="0099310C">
        <w:rPr>
          <w:rFonts w:eastAsia="宋体"/>
          <w:color w:val="000000" w:themeColor="text1"/>
          <w:szCs w:val="24"/>
          <w:lang w:eastAsia="zh-CN"/>
        </w:rPr>
        <w:t xml:space="preserve"> Huawei</w:t>
      </w:r>
      <w:r w:rsidR="00FC239A">
        <w:rPr>
          <w:rFonts w:eastAsia="宋体"/>
          <w:color w:val="000000" w:themeColor="text1"/>
          <w:szCs w:val="24"/>
          <w:lang w:eastAsia="zh-CN"/>
        </w:rPr>
        <w:t xml:space="preserve"> ZTE</w:t>
      </w:r>
      <w:r w:rsidR="005435A1" w:rsidRPr="00E13972">
        <w:rPr>
          <w:rFonts w:eastAsia="宋体"/>
          <w:color w:val="000000" w:themeColor="text1"/>
          <w:szCs w:val="24"/>
          <w:lang w:eastAsia="zh-CN"/>
        </w:rPr>
        <w:t>)</w:t>
      </w:r>
    </w:p>
    <w:p w14:paraId="4F71C728" w14:textId="638A1E0F" w:rsidR="00996781" w:rsidRDefault="00996781"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hint="eastAsia"/>
          <w:b/>
          <w:i/>
          <w:iCs/>
          <w:lang w:val="en-US" w:eastAsia="zh-CN"/>
        </w:rPr>
        <w:t>For RRM measurement offloading, not to introduce test case for higher priority carrier frequency measurement</w:t>
      </w:r>
      <w:r>
        <w:rPr>
          <w:b/>
          <w:i/>
          <w:iCs/>
          <w:lang w:val="en-US" w:eastAsia="zh-CN"/>
        </w:rPr>
        <w:t>. (CMCC</w:t>
      </w:r>
      <w:r w:rsidR="00BE7E2E">
        <w:rPr>
          <w:b/>
          <w:i/>
          <w:iCs/>
          <w:lang w:val="en-US" w:eastAsia="zh-CN"/>
        </w:rPr>
        <w:t xml:space="preserve"> vivo</w:t>
      </w:r>
      <w:r>
        <w:rPr>
          <w:b/>
          <w:i/>
          <w:iCs/>
          <w:lang w:val="en-US" w:eastAsia="zh-CN"/>
        </w:rPr>
        <w:t>)</w:t>
      </w:r>
    </w:p>
    <w:p w14:paraId="31441C79" w14:textId="77777777" w:rsidR="005435A1" w:rsidRDefault="005435A1" w:rsidP="005435A1">
      <w:pPr>
        <w:rPr>
          <w:rFonts w:eastAsiaTheme="minorEastAsia"/>
          <w:i/>
          <w:color w:val="000000" w:themeColor="text1"/>
          <w:lang w:val="en-US" w:eastAsia="zh-CN"/>
        </w:rPr>
      </w:pPr>
      <w:r>
        <w:rPr>
          <w:rFonts w:eastAsiaTheme="minorEastAsia"/>
          <w:i/>
          <w:color w:val="000000" w:themeColor="text1"/>
          <w:lang w:val="en-US" w:eastAsia="zh-CN"/>
        </w:rPr>
        <w:t>Recommendations:</w:t>
      </w:r>
    </w:p>
    <w:p w14:paraId="78E3708E" w14:textId="3C0468A6" w:rsidR="00230BC5" w:rsidRDefault="00230BC5" w:rsidP="00230BC5">
      <w:pPr>
        <w:rPr>
          <w:b/>
          <w:color w:val="000000" w:themeColor="text1"/>
          <w:u w:val="single"/>
          <w:lang w:eastAsia="ko-KR"/>
        </w:rPr>
      </w:pPr>
      <w:r>
        <w:rPr>
          <w:b/>
          <w:color w:val="000000" w:themeColor="text1"/>
          <w:u w:val="single"/>
          <w:lang w:eastAsia="ko-KR"/>
        </w:rPr>
        <w:t>Issue 3-2-6: Test case design for LP-WUS monitoring</w:t>
      </w:r>
    </w:p>
    <w:p w14:paraId="4861EFD8" w14:textId="77777777" w:rsidR="00230BC5" w:rsidRDefault="00230BC5"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703B1FD6" w14:textId="0B126B0D" w:rsidR="00230BC5" w:rsidRDefault="00230BC5"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E819FF">
        <w:rPr>
          <w:rFonts w:eastAsia="宋体"/>
          <w:color w:val="000000" w:themeColor="text1"/>
          <w:szCs w:val="24"/>
          <w:lang w:eastAsia="zh-CN"/>
        </w:rPr>
        <w:t xml:space="preserve">P1: </w:t>
      </w:r>
      <w:r w:rsidR="00F53E1C" w:rsidRPr="00E819FF">
        <w:rPr>
          <w:rFonts w:eastAsia="宋体" w:hint="eastAsia"/>
          <w:color w:val="000000" w:themeColor="text1"/>
          <w:szCs w:val="24"/>
          <w:lang w:eastAsia="zh-CN"/>
        </w:rPr>
        <w:t>RAN4 to define one test case to verify the MR wake up delay when UE receives LP-WUS</w:t>
      </w:r>
      <w:r w:rsidRPr="00E819FF">
        <w:rPr>
          <w:rFonts w:eastAsia="宋体"/>
          <w:color w:val="000000" w:themeColor="text1"/>
          <w:szCs w:val="24"/>
          <w:lang w:eastAsia="zh-CN"/>
        </w:rPr>
        <w:t xml:space="preserve"> (</w:t>
      </w:r>
      <w:r w:rsidR="00F53E1C" w:rsidRPr="00E819FF">
        <w:rPr>
          <w:rFonts w:eastAsia="宋体"/>
          <w:color w:val="000000" w:themeColor="text1"/>
          <w:szCs w:val="24"/>
          <w:lang w:eastAsia="zh-CN"/>
        </w:rPr>
        <w:t>CATT</w:t>
      </w:r>
      <w:r w:rsidR="005E32CB" w:rsidRPr="005E32CB">
        <w:rPr>
          <w:rFonts w:eastAsiaTheme="minorEastAsia"/>
          <w:lang w:val="en-US" w:eastAsia="zh-CN"/>
        </w:rPr>
        <w:t xml:space="preserve"> </w:t>
      </w:r>
      <w:r w:rsidR="005E32CB" w:rsidRPr="00E819FF">
        <w:rPr>
          <w:rFonts w:eastAsiaTheme="minorEastAsia"/>
          <w:lang w:val="en-US" w:eastAsia="zh-CN"/>
        </w:rPr>
        <w:t>Huawei Nokia</w:t>
      </w:r>
      <w:r w:rsidRPr="00E819FF">
        <w:rPr>
          <w:rFonts w:eastAsia="宋体"/>
          <w:color w:val="000000" w:themeColor="text1"/>
          <w:szCs w:val="24"/>
          <w:lang w:eastAsia="zh-CN"/>
        </w:rPr>
        <w:t>)</w:t>
      </w:r>
    </w:p>
    <w:p w14:paraId="3AD62ED4" w14:textId="3FD731A2" w:rsidR="005E32CB" w:rsidRPr="00E819FF" w:rsidRDefault="005E32CB"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bookmarkStart w:id="55" w:name="_Toc206166365"/>
      <w:r w:rsidRPr="00E819FF">
        <w:t>P</w:t>
      </w:r>
      <w:r>
        <w:t>1</w:t>
      </w:r>
      <w:r w:rsidRPr="00E819FF">
        <w:t>-1: Both, OFDM and OOK based receiver types are tested but UE can select a test case based on which receiver type it supports. LP-WUS monitoring margin can be used to set thresholds.</w:t>
      </w:r>
      <w:bookmarkEnd w:id="55"/>
      <w:r w:rsidRPr="00E819FF">
        <w:t xml:space="preserve"> (Nokia)</w:t>
      </w:r>
    </w:p>
    <w:p w14:paraId="438D0C25" w14:textId="64708E23" w:rsidR="00E14C49" w:rsidRPr="00E14C49" w:rsidRDefault="002653C3"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E819FF">
        <w:rPr>
          <w:rFonts w:eastAsia="宋体"/>
          <w:color w:val="000000" w:themeColor="text1"/>
          <w:szCs w:val="24"/>
          <w:lang w:eastAsia="zh-CN"/>
        </w:rPr>
        <w:t xml:space="preserve">P2: </w:t>
      </w:r>
      <w:r w:rsidRPr="00E819FF">
        <w:rPr>
          <w:lang w:val="en-US" w:eastAsia="ja-JP"/>
        </w:rPr>
        <w:t>Whether and how to verify MR wake up need further study</w:t>
      </w:r>
      <w:r w:rsidR="00AE5027">
        <w:rPr>
          <w:lang w:val="en-US" w:eastAsia="ja-JP"/>
        </w:rPr>
        <w:t xml:space="preserve"> (vivo</w:t>
      </w:r>
      <w:r w:rsidR="00FD373B">
        <w:rPr>
          <w:lang w:val="en-US" w:eastAsia="ja-JP"/>
        </w:rPr>
        <w:t xml:space="preserve"> QC</w:t>
      </w:r>
      <w:r w:rsidR="00AE5027">
        <w:rPr>
          <w:lang w:val="en-US" w:eastAsia="ja-JP"/>
        </w:rPr>
        <w:t>)</w:t>
      </w:r>
      <w:r w:rsidRPr="00E819FF">
        <w:rPr>
          <w:lang w:val="en-US" w:eastAsia="ja-JP"/>
        </w:rPr>
        <w:t xml:space="preserve"> </w:t>
      </w:r>
    </w:p>
    <w:p w14:paraId="1648C3CF" w14:textId="42DF50B7" w:rsidR="002653C3" w:rsidRPr="00E819FF" w:rsidRDefault="00E14C49"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P3:</w:t>
      </w:r>
      <w:r>
        <w:rPr>
          <w:lang w:val="en-US" w:eastAsia="ja-JP"/>
        </w:rPr>
        <w:t xml:space="preserve"> N</w:t>
      </w:r>
      <w:r w:rsidR="002653C3" w:rsidRPr="00E819FF">
        <w:rPr>
          <w:lang w:val="en-US" w:eastAsia="ja-JP"/>
        </w:rPr>
        <w:t>o need for test cases for LP-WUR monitoring like miss detection/false alarm. (vivo</w:t>
      </w:r>
      <w:r>
        <w:rPr>
          <w:lang w:val="en-US" w:eastAsia="ja-JP"/>
        </w:rPr>
        <w:t xml:space="preserve"> QC</w:t>
      </w:r>
      <w:r w:rsidR="002653C3" w:rsidRPr="00E819FF">
        <w:rPr>
          <w:lang w:val="en-US" w:eastAsia="ja-JP"/>
        </w:rPr>
        <w:t>)</w:t>
      </w:r>
    </w:p>
    <w:p w14:paraId="0DD816F2" w14:textId="77777777" w:rsidR="00230BC5" w:rsidRDefault="00230BC5" w:rsidP="00230BC5">
      <w:pPr>
        <w:rPr>
          <w:rFonts w:eastAsiaTheme="minorEastAsia"/>
          <w:i/>
          <w:color w:val="000000" w:themeColor="text1"/>
          <w:lang w:val="en-US" w:eastAsia="zh-CN"/>
        </w:rPr>
      </w:pPr>
      <w:r>
        <w:rPr>
          <w:rFonts w:eastAsiaTheme="minorEastAsia"/>
          <w:i/>
          <w:color w:val="000000" w:themeColor="text1"/>
          <w:lang w:val="en-US" w:eastAsia="zh-CN"/>
        </w:rPr>
        <w:t>Recommendations:</w:t>
      </w:r>
    </w:p>
    <w:p w14:paraId="561A9C3A" w14:textId="7B0B7C43" w:rsidR="005471CB" w:rsidRDefault="005471CB" w:rsidP="005471CB">
      <w:pPr>
        <w:rPr>
          <w:b/>
          <w:color w:val="000000" w:themeColor="text1"/>
          <w:u w:val="single"/>
          <w:lang w:eastAsia="ko-KR"/>
        </w:rPr>
      </w:pPr>
      <w:r>
        <w:rPr>
          <w:b/>
          <w:color w:val="000000" w:themeColor="text1"/>
          <w:u w:val="single"/>
          <w:lang w:eastAsia="ko-KR"/>
        </w:rPr>
        <w:t>Issue 3-2-7: On test case configuration</w:t>
      </w:r>
    </w:p>
    <w:p w14:paraId="4487E728" w14:textId="77777777" w:rsidR="000A7ADF" w:rsidRDefault="000A7ADF"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2CBBB835" w14:textId="77777777" w:rsidR="000A7ADF" w:rsidRPr="006F41AB"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F66157">
        <w:rPr>
          <w:rFonts w:eastAsia="宋体"/>
          <w:color w:val="000000" w:themeColor="text1"/>
          <w:szCs w:val="24"/>
          <w:lang w:eastAsia="zh-CN"/>
        </w:rPr>
        <w:t xml:space="preserve">P1: </w:t>
      </w:r>
      <w:r w:rsidRPr="006F41AB">
        <w:rPr>
          <w:rFonts w:eastAsia="宋体" w:hint="eastAsia"/>
          <w:color w:val="000000" w:themeColor="text1"/>
          <w:szCs w:val="24"/>
          <w:lang w:eastAsia="zh-CN"/>
        </w:rPr>
        <w:t>For the test of Cell reselection to FR1 intra-frequency NR case for OOK/OFDM-based LR capable UE, cell 1 and cell 2 shall be configured. Set 3 Time durations, including</w:t>
      </w:r>
      <w:r>
        <w:rPr>
          <w:rFonts w:eastAsia="宋体"/>
          <w:color w:val="000000" w:themeColor="text1"/>
          <w:szCs w:val="24"/>
          <w:lang w:eastAsia="zh-CN"/>
        </w:rPr>
        <w:t xml:space="preserve"> (CMCC)</w:t>
      </w:r>
    </w:p>
    <w:p w14:paraId="38969874" w14:textId="77777777" w:rsidR="000A7ADF" w:rsidRPr="006F41AB" w:rsidRDefault="000A7ADF" w:rsidP="00FB4D3F">
      <w:pPr>
        <w:pStyle w:val="aff8"/>
        <w:numPr>
          <w:ilvl w:val="1"/>
          <w:numId w:val="14"/>
        </w:numPr>
        <w:overflowPunct/>
        <w:autoSpaceDE/>
        <w:autoSpaceDN/>
        <w:adjustRightInd/>
        <w:spacing w:after="120"/>
        <w:ind w:firstLine="400"/>
        <w:textAlignment w:val="auto"/>
        <w:rPr>
          <w:rFonts w:eastAsia="宋体"/>
          <w:color w:val="000000" w:themeColor="text1"/>
          <w:szCs w:val="24"/>
          <w:lang w:eastAsia="zh-CN"/>
        </w:rPr>
      </w:pPr>
      <w:r w:rsidRPr="006F41AB">
        <w:rPr>
          <w:rFonts w:eastAsia="宋体" w:hint="eastAsia"/>
          <w:color w:val="000000" w:themeColor="text1"/>
          <w:szCs w:val="24"/>
          <w:lang w:eastAsia="zh-CN"/>
        </w:rPr>
        <w:t xml:space="preserve">T1 (UE camp on Cell1, stay in Case#1): </w:t>
      </w:r>
    </w:p>
    <w:p w14:paraId="046373C2" w14:textId="77777777" w:rsidR="000A7ADF" w:rsidRPr="006F41AB" w:rsidRDefault="000A7ADF" w:rsidP="00FB4D3F">
      <w:pPr>
        <w:pStyle w:val="aff8"/>
        <w:numPr>
          <w:ilvl w:val="1"/>
          <w:numId w:val="14"/>
        </w:numPr>
        <w:overflowPunct/>
        <w:autoSpaceDE/>
        <w:autoSpaceDN/>
        <w:adjustRightInd/>
        <w:spacing w:after="120"/>
        <w:ind w:firstLine="400"/>
        <w:textAlignment w:val="auto"/>
        <w:rPr>
          <w:rFonts w:eastAsia="宋体"/>
          <w:color w:val="000000" w:themeColor="text1"/>
          <w:szCs w:val="24"/>
          <w:lang w:eastAsia="zh-CN"/>
        </w:rPr>
      </w:pPr>
      <w:r w:rsidRPr="006F41AB">
        <w:rPr>
          <w:rFonts w:eastAsia="宋体" w:hint="eastAsia"/>
          <w:color w:val="000000" w:themeColor="text1"/>
          <w:szCs w:val="24"/>
          <w:lang w:eastAsia="zh-CN"/>
        </w:rPr>
        <w:t>T2 (UE transit from Case#1 to Case#3, cell re-selection to Cell 2):</w:t>
      </w:r>
    </w:p>
    <w:p w14:paraId="765C963E" w14:textId="77777777" w:rsidR="000A7ADF" w:rsidRDefault="000A7ADF" w:rsidP="00FB4D3F">
      <w:pPr>
        <w:pStyle w:val="aff8"/>
        <w:numPr>
          <w:ilvl w:val="1"/>
          <w:numId w:val="14"/>
        </w:numPr>
        <w:overflowPunct/>
        <w:autoSpaceDE/>
        <w:autoSpaceDN/>
        <w:adjustRightInd/>
        <w:spacing w:after="120"/>
        <w:ind w:firstLine="400"/>
        <w:textAlignment w:val="auto"/>
        <w:rPr>
          <w:rFonts w:eastAsia="宋体"/>
          <w:color w:val="000000" w:themeColor="text1"/>
          <w:szCs w:val="24"/>
          <w:lang w:eastAsia="zh-CN"/>
        </w:rPr>
      </w:pPr>
      <w:r w:rsidRPr="006F41AB">
        <w:rPr>
          <w:rFonts w:eastAsia="宋体" w:hint="eastAsia"/>
          <w:color w:val="000000" w:themeColor="text1"/>
          <w:szCs w:val="24"/>
          <w:lang w:eastAsia="zh-CN"/>
        </w:rPr>
        <w:t>T3 (UE transit from Case#3 to legacy Case, cell re-selection to Cell 1):</w:t>
      </w:r>
    </w:p>
    <w:p w14:paraId="58FCAE46" w14:textId="77777777" w:rsidR="000A7ADF" w:rsidRPr="005650E8"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2: </w:t>
      </w:r>
      <w:r w:rsidRPr="005650E8">
        <w:rPr>
          <w:rFonts w:eastAsia="宋体" w:hint="eastAsia"/>
          <w:color w:val="000000" w:themeColor="text1"/>
          <w:szCs w:val="24"/>
          <w:lang w:eastAsia="zh-CN"/>
        </w:rPr>
        <w:t>For the test of Cell re-selection to FR1 inter-frequency NR case for OOK/OFDM-based LR capable UE fulfilling [case3/relaxed MR measurement] criterion, refer to the legacy cell re-selection to FR1 inter-frequency NR case testing defined in A.6.1.1.2, with the update of</w:t>
      </w:r>
      <w:r w:rsidRPr="005650E8">
        <w:rPr>
          <w:rFonts w:eastAsia="宋体"/>
          <w:color w:val="000000" w:themeColor="text1"/>
          <w:szCs w:val="24"/>
          <w:lang w:eastAsia="zh-CN"/>
        </w:rPr>
        <w:t xml:space="preserve"> </w:t>
      </w:r>
      <w:r>
        <w:rPr>
          <w:rFonts w:eastAsia="宋体"/>
          <w:color w:val="000000" w:themeColor="text1"/>
          <w:szCs w:val="24"/>
          <w:lang w:eastAsia="zh-CN"/>
        </w:rPr>
        <w:t>(CMCC)</w:t>
      </w:r>
    </w:p>
    <w:p w14:paraId="70B6A70B" w14:textId="77777777" w:rsidR="000A7ADF" w:rsidRPr="005650E8" w:rsidRDefault="000A7ADF" w:rsidP="00FB4D3F">
      <w:pPr>
        <w:pStyle w:val="aff8"/>
        <w:numPr>
          <w:ilvl w:val="1"/>
          <w:numId w:val="14"/>
        </w:numPr>
        <w:overflowPunct/>
        <w:autoSpaceDE/>
        <w:autoSpaceDN/>
        <w:adjustRightInd/>
        <w:spacing w:after="120"/>
        <w:ind w:firstLine="400"/>
        <w:textAlignment w:val="auto"/>
        <w:rPr>
          <w:rFonts w:eastAsia="宋体"/>
          <w:color w:val="000000" w:themeColor="text1"/>
          <w:szCs w:val="24"/>
          <w:lang w:eastAsia="zh-CN"/>
        </w:rPr>
      </w:pPr>
      <w:r w:rsidRPr="005650E8">
        <w:rPr>
          <w:rFonts w:eastAsia="宋体" w:hint="eastAsia"/>
          <w:color w:val="000000" w:themeColor="text1"/>
          <w:szCs w:val="24"/>
          <w:lang w:eastAsia="zh-CN"/>
        </w:rPr>
        <w:lastRenderedPageBreak/>
        <w:t>serving cell quality to guarantee UE stay in Case#3</w:t>
      </w:r>
    </w:p>
    <w:p w14:paraId="2A333540" w14:textId="77777777" w:rsidR="000A7ADF" w:rsidRPr="005650E8" w:rsidRDefault="000A7ADF" w:rsidP="00FB4D3F">
      <w:pPr>
        <w:pStyle w:val="aff8"/>
        <w:numPr>
          <w:ilvl w:val="1"/>
          <w:numId w:val="14"/>
        </w:numPr>
        <w:overflowPunct/>
        <w:autoSpaceDE/>
        <w:autoSpaceDN/>
        <w:adjustRightInd/>
        <w:spacing w:after="120"/>
        <w:ind w:firstLine="400"/>
        <w:textAlignment w:val="auto"/>
        <w:rPr>
          <w:rFonts w:eastAsia="宋体"/>
          <w:color w:val="000000" w:themeColor="text1"/>
          <w:szCs w:val="24"/>
          <w:lang w:eastAsia="zh-CN"/>
        </w:rPr>
      </w:pPr>
      <w:r w:rsidRPr="005650E8">
        <w:rPr>
          <w:rFonts w:eastAsia="宋体" w:hint="eastAsia"/>
          <w:color w:val="000000" w:themeColor="text1"/>
          <w:szCs w:val="24"/>
          <w:lang w:eastAsia="zh-CN"/>
        </w:rPr>
        <w:t>time duration T1 &amp;T3 and the test requirement according to relaxed cell detection and higher priority layer searching requirement.</w:t>
      </w:r>
    </w:p>
    <w:p w14:paraId="098EB397" w14:textId="77777777" w:rsidR="000A7ADF"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P3: </w:t>
      </w:r>
      <w:r w:rsidRPr="005650E8">
        <w:rPr>
          <w:rFonts w:eastAsia="宋体" w:hint="eastAsia"/>
          <w:color w:val="000000" w:themeColor="text1"/>
          <w:szCs w:val="24"/>
          <w:lang w:eastAsia="zh-CN"/>
        </w:rPr>
        <w:t xml:space="preserve">For </w:t>
      </w:r>
      <w:proofErr w:type="spellStart"/>
      <w:r w:rsidRPr="005650E8">
        <w:rPr>
          <w:rFonts w:eastAsia="宋体" w:hint="eastAsia"/>
          <w:color w:val="000000" w:themeColor="text1"/>
          <w:szCs w:val="24"/>
          <w:lang w:eastAsia="zh-CN"/>
        </w:rPr>
        <w:t>theDuring</w:t>
      </w:r>
      <w:proofErr w:type="spellEnd"/>
      <w:r w:rsidRPr="005650E8">
        <w:rPr>
          <w:rFonts w:eastAsia="宋体" w:hint="eastAsia"/>
          <w:color w:val="000000" w:themeColor="text1"/>
          <w:szCs w:val="24"/>
          <w:lang w:eastAsia="zh-CN"/>
        </w:rPr>
        <w:t xml:space="preserve"> T1, The LP-WUS entry condition is me. During T2, the LP-WUS exit condition is met, network send paging to UE. UE shall </w:t>
      </w:r>
      <w:proofErr w:type="gramStart"/>
      <w:r w:rsidRPr="005650E8">
        <w:rPr>
          <w:rFonts w:eastAsia="宋体" w:hint="eastAsia"/>
          <w:color w:val="000000" w:themeColor="text1"/>
          <w:szCs w:val="24"/>
          <w:lang w:eastAsia="zh-CN"/>
        </w:rPr>
        <w:t>starts</w:t>
      </w:r>
      <w:proofErr w:type="gramEnd"/>
      <w:r w:rsidRPr="005650E8">
        <w:rPr>
          <w:rFonts w:eastAsia="宋体" w:hint="eastAsia"/>
          <w:color w:val="000000" w:themeColor="text1"/>
          <w:szCs w:val="24"/>
          <w:lang w:eastAsia="zh-CN"/>
        </w:rPr>
        <w:t xml:space="preserve"> to send preambles on the PRACH within the duration LR exit criteria evaluation delay + PO delay + PRACH resource delay.</w:t>
      </w:r>
      <w:r w:rsidRPr="005650E8">
        <w:rPr>
          <w:rFonts w:eastAsia="宋体"/>
          <w:color w:val="000000" w:themeColor="text1"/>
          <w:szCs w:val="24"/>
          <w:lang w:eastAsia="zh-CN"/>
        </w:rPr>
        <w:t xml:space="preserve"> (CMCC)</w:t>
      </w:r>
    </w:p>
    <w:p w14:paraId="428C6B71" w14:textId="77777777" w:rsidR="000A7ADF"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P4: </w:t>
      </w:r>
      <w:r w:rsidRPr="001F797D">
        <w:rPr>
          <w:rFonts w:eastAsia="宋体" w:hint="eastAsia"/>
          <w:color w:val="000000" w:themeColor="text1"/>
          <w:szCs w:val="24"/>
          <w:lang w:eastAsia="zh-CN"/>
        </w:rPr>
        <w:t>Due to the large scaling factor for MR relaxation requirement, DRX 320ms or 640ms shall be configured as test setup to minimize the testing time effort.</w:t>
      </w:r>
      <w:r w:rsidRPr="001F797D">
        <w:rPr>
          <w:rFonts w:eastAsia="宋体"/>
          <w:color w:val="000000" w:themeColor="text1"/>
          <w:szCs w:val="24"/>
          <w:lang w:eastAsia="zh-CN"/>
        </w:rPr>
        <w:t xml:space="preserve"> (CMCC)</w:t>
      </w:r>
    </w:p>
    <w:p w14:paraId="2002A1BF" w14:textId="77777777" w:rsidR="000A7ADF"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P5: </w:t>
      </w:r>
      <w:r w:rsidRPr="00244400">
        <w:rPr>
          <w:rFonts w:eastAsia="宋体"/>
          <w:color w:val="000000" w:themeColor="text1"/>
          <w:szCs w:val="24"/>
          <w:lang w:eastAsia="zh-CN"/>
        </w:rPr>
        <w:t>RAN4 to introduce new LP-SS configuration for LP-WUS test case (Ericsson)</w:t>
      </w:r>
    </w:p>
    <w:p w14:paraId="2003F21B" w14:textId="326423A2" w:rsidR="000A7ADF"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P6: </w:t>
      </w:r>
      <w:r>
        <w:rPr>
          <w:rFonts w:eastAsia="宋体" w:hint="eastAsia"/>
          <w:color w:val="000000" w:themeColor="text1"/>
          <w:szCs w:val="24"/>
          <w:lang w:eastAsia="zh-CN"/>
        </w:rPr>
        <w:t>A</w:t>
      </w:r>
      <w:r>
        <w:rPr>
          <w:rFonts w:eastAsia="宋体"/>
          <w:color w:val="000000" w:themeColor="text1"/>
          <w:szCs w:val="24"/>
          <w:lang w:eastAsia="zh-CN"/>
        </w:rPr>
        <w:t>t</w:t>
      </w:r>
      <w:r w:rsidRPr="002653C3">
        <w:rPr>
          <w:rFonts w:eastAsia="宋体"/>
          <w:color w:val="000000" w:themeColor="text1"/>
          <w:szCs w:val="24"/>
          <w:lang w:eastAsia="zh-CN"/>
        </w:rPr>
        <w:t xml:space="preserve"> the beginning of a test case, the UE will already in the offloading or RRM relaxation or LP-WUR monitoring mode </w:t>
      </w:r>
      <w:r w:rsidRPr="002653C3">
        <w:rPr>
          <w:rFonts w:eastAsia="宋体" w:hint="eastAsia"/>
          <w:color w:val="000000" w:themeColor="text1"/>
          <w:szCs w:val="24"/>
          <w:lang w:eastAsia="zh-CN"/>
        </w:rPr>
        <w:t>f</w:t>
      </w:r>
      <w:r w:rsidRPr="002653C3">
        <w:rPr>
          <w:rFonts w:eastAsia="宋体"/>
          <w:color w:val="000000" w:themeColor="text1"/>
          <w:szCs w:val="24"/>
          <w:lang w:eastAsia="zh-CN"/>
        </w:rPr>
        <w:t>or exit</w:t>
      </w:r>
      <w:r>
        <w:rPr>
          <w:rFonts w:eastAsia="宋体"/>
          <w:color w:val="000000" w:themeColor="text1"/>
          <w:szCs w:val="24"/>
          <w:lang w:eastAsia="zh-CN"/>
        </w:rPr>
        <w:t xml:space="preserve"> condition evaluation verification (vivo)</w:t>
      </w:r>
    </w:p>
    <w:p w14:paraId="1184E4E5" w14:textId="54B82B7F" w:rsidR="00233AB7" w:rsidRPr="00C04A83" w:rsidRDefault="00233AB7"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3162E5">
        <w:rPr>
          <w:rFonts w:eastAsia="宋体"/>
          <w:color w:val="000000" w:themeColor="text1"/>
          <w:szCs w:val="24"/>
          <w:lang w:eastAsia="zh-CN"/>
        </w:rPr>
        <w:t>P</w:t>
      </w:r>
      <w:r>
        <w:rPr>
          <w:rFonts w:eastAsia="宋体"/>
          <w:color w:val="000000" w:themeColor="text1"/>
          <w:szCs w:val="24"/>
          <w:lang w:eastAsia="zh-CN"/>
        </w:rPr>
        <w:t>7</w:t>
      </w:r>
      <w:r w:rsidRPr="003162E5">
        <w:rPr>
          <w:rFonts w:eastAsia="宋体"/>
          <w:color w:val="000000" w:themeColor="text1"/>
          <w:szCs w:val="24"/>
          <w:lang w:eastAsia="zh-CN"/>
        </w:rPr>
        <w:t xml:space="preserve">: </w:t>
      </w:r>
      <w:r w:rsidRPr="00233AB7">
        <w:rPr>
          <w:rFonts w:eastAsia="宋体"/>
          <w:color w:val="000000" w:themeColor="text1"/>
          <w:szCs w:val="24"/>
          <w:lang w:eastAsia="zh-CN"/>
        </w:rPr>
        <w:t>In the test case for LP-SS based LR, only LP-SS will be sent and the SSB will not be sent.(vivo)</w:t>
      </w:r>
    </w:p>
    <w:p w14:paraId="526BC7DB" w14:textId="458825D5" w:rsidR="000A7ADF" w:rsidRPr="0036248E" w:rsidRDefault="000A7ADF"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w:t>
      </w:r>
      <w:r w:rsidR="00233AB7">
        <w:rPr>
          <w:rFonts w:eastAsia="宋体"/>
          <w:color w:val="000000" w:themeColor="text1"/>
          <w:szCs w:val="24"/>
          <w:lang w:eastAsia="zh-CN"/>
        </w:rPr>
        <w:t>8</w:t>
      </w:r>
      <w:r>
        <w:rPr>
          <w:rFonts w:eastAsia="宋体"/>
          <w:color w:val="000000" w:themeColor="text1"/>
          <w:szCs w:val="24"/>
          <w:lang w:eastAsia="zh-CN"/>
        </w:rPr>
        <w:t xml:space="preserve">: </w:t>
      </w:r>
      <w:bookmarkStart w:id="56" w:name="_Toc206139085"/>
      <w:bookmarkStart w:id="57" w:name="_Toc206166367"/>
      <w:r w:rsidRPr="0036248E">
        <w:rPr>
          <w:rFonts w:eastAsia="宋体"/>
          <w:color w:val="000000" w:themeColor="text1"/>
          <w:szCs w:val="24"/>
          <w:lang w:eastAsia="zh-CN"/>
        </w:rPr>
        <w:t>Discuss how to initialise the test case such that UE is in MR relaxation / MR offloading before performing cell reselection</w:t>
      </w:r>
      <w:bookmarkEnd w:id="56"/>
      <w:bookmarkEnd w:id="57"/>
      <w:r>
        <w:rPr>
          <w:rFonts w:eastAsia="宋体"/>
          <w:color w:val="000000" w:themeColor="text1"/>
          <w:szCs w:val="24"/>
          <w:lang w:eastAsia="zh-CN"/>
        </w:rPr>
        <w:t xml:space="preserve">. </w:t>
      </w:r>
      <w:r>
        <w:t>Discuss how to select the reselection thresholds in relation to LP-WUS entry / exit thresholds</w:t>
      </w:r>
      <w:r>
        <w:rPr>
          <w:rFonts w:eastAsia="宋体"/>
          <w:color w:val="000000" w:themeColor="text1"/>
          <w:szCs w:val="24"/>
          <w:lang w:eastAsia="zh-CN"/>
        </w:rPr>
        <w:t xml:space="preserve"> (Nokia)</w:t>
      </w:r>
    </w:p>
    <w:p w14:paraId="6676AA6D" w14:textId="5910EB5D" w:rsidR="005471CB" w:rsidRDefault="005471CB" w:rsidP="005471CB">
      <w:pPr>
        <w:rPr>
          <w:rFonts w:eastAsiaTheme="minorEastAsia"/>
          <w:i/>
          <w:color w:val="000000" w:themeColor="text1"/>
          <w:lang w:val="en-US" w:eastAsia="zh-CN"/>
        </w:rPr>
      </w:pPr>
      <w:r>
        <w:rPr>
          <w:rFonts w:eastAsiaTheme="minorEastAsia"/>
          <w:i/>
          <w:color w:val="000000" w:themeColor="text1"/>
          <w:lang w:val="en-US" w:eastAsia="zh-CN"/>
        </w:rPr>
        <w:t>Recommendations:</w:t>
      </w:r>
    </w:p>
    <w:p w14:paraId="79223429" w14:textId="77777777" w:rsidR="007E55E1" w:rsidRDefault="007E55E1" w:rsidP="005471CB">
      <w:pPr>
        <w:rPr>
          <w:rFonts w:eastAsiaTheme="minorEastAsia"/>
          <w:i/>
          <w:color w:val="000000" w:themeColor="text1"/>
          <w:lang w:val="en-US" w:eastAsia="zh-CN"/>
        </w:rPr>
      </w:pPr>
    </w:p>
    <w:p w14:paraId="77F4DEDB" w14:textId="3BE54AB6" w:rsidR="00123CC4" w:rsidRDefault="00123CC4" w:rsidP="00123CC4">
      <w:pPr>
        <w:rPr>
          <w:b/>
          <w:color w:val="000000" w:themeColor="text1"/>
          <w:u w:val="single"/>
          <w:lang w:eastAsia="ko-KR"/>
        </w:rPr>
      </w:pPr>
      <w:r>
        <w:rPr>
          <w:b/>
          <w:color w:val="000000" w:themeColor="text1"/>
          <w:u w:val="single"/>
          <w:lang w:eastAsia="ko-KR"/>
        </w:rPr>
        <w:t xml:space="preserve">Issue 3-2-8: On FR1/FR2 for test case </w:t>
      </w:r>
    </w:p>
    <w:p w14:paraId="08166D59" w14:textId="77777777" w:rsidR="00123CC4" w:rsidRDefault="00123CC4"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F6DB77D" w14:textId="71D5CEA2" w:rsidR="00123CC4" w:rsidRPr="00F66157" w:rsidRDefault="00123CC4"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F66157">
        <w:rPr>
          <w:rFonts w:eastAsia="宋体"/>
          <w:color w:val="000000" w:themeColor="text1"/>
          <w:szCs w:val="24"/>
          <w:lang w:eastAsia="zh-CN"/>
        </w:rPr>
        <w:t xml:space="preserve">P1: </w:t>
      </w:r>
      <w:r w:rsidRPr="00321F2C">
        <w:rPr>
          <w:rFonts w:eastAsia="宋体" w:hint="eastAsia"/>
          <w:color w:val="000000" w:themeColor="text1"/>
          <w:szCs w:val="24"/>
          <w:lang w:eastAsia="zh-CN"/>
        </w:rPr>
        <w:t>RAN4 to</w:t>
      </w:r>
      <w:r w:rsidRPr="00321F2C">
        <w:rPr>
          <w:rFonts w:eastAsia="宋体"/>
          <w:color w:val="000000" w:themeColor="text1"/>
          <w:szCs w:val="24"/>
          <w:lang w:eastAsia="zh-CN"/>
        </w:rPr>
        <w:t xml:space="preserve"> only introduce FR1 based LP-WUS test case</w:t>
      </w:r>
      <w:r w:rsidRPr="00123CC4">
        <w:rPr>
          <w:rFonts w:eastAsia="宋体"/>
          <w:color w:val="000000" w:themeColor="text1"/>
          <w:szCs w:val="24"/>
          <w:lang w:eastAsia="zh-CN"/>
        </w:rPr>
        <w:t>.</w:t>
      </w:r>
      <w:r w:rsidRPr="00F66157">
        <w:rPr>
          <w:rFonts w:eastAsia="宋体"/>
          <w:color w:val="000000" w:themeColor="text1"/>
          <w:szCs w:val="24"/>
          <w:lang w:eastAsia="zh-CN"/>
        </w:rPr>
        <w:t xml:space="preserve"> (</w:t>
      </w:r>
      <w:r w:rsidR="00321F2C">
        <w:rPr>
          <w:rFonts w:eastAsia="宋体"/>
          <w:color w:val="000000" w:themeColor="text1"/>
          <w:szCs w:val="24"/>
          <w:lang w:eastAsia="zh-CN"/>
        </w:rPr>
        <w:t>Apple</w:t>
      </w:r>
      <w:r w:rsidR="00844487">
        <w:rPr>
          <w:rFonts w:eastAsia="宋体"/>
          <w:color w:val="000000" w:themeColor="text1"/>
          <w:szCs w:val="24"/>
          <w:lang w:eastAsia="zh-CN"/>
        </w:rPr>
        <w:t xml:space="preserve"> China Telecom</w:t>
      </w:r>
      <w:r w:rsidR="00244400">
        <w:rPr>
          <w:rFonts w:eastAsia="宋体"/>
          <w:color w:val="000000" w:themeColor="text1"/>
          <w:szCs w:val="24"/>
          <w:lang w:eastAsia="zh-CN"/>
        </w:rPr>
        <w:t xml:space="preserve"> Ericsson</w:t>
      </w:r>
      <w:r w:rsidRPr="00F66157">
        <w:rPr>
          <w:rFonts w:eastAsia="宋体"/>
          <w:color w:val="000000" w:themeColor="text1"/>
          <w:szCs w:val="24"/>
          <w:lang w:eastAsia="zh-CN"/>
        </w:rPr>
        <w:t>)</w:t>
      </w:r>
    </w:p>
    <w:p w14:paraId="0F250D2E" w14:textId="77777777" w:rsidR="00123CC4" w:rsidRDefault="00123CC4" w:rsidP="00123CC4">
      <w:pPr>
        <w:rPr>
          <w:rFonts w:eastAsiaTheme="minorEastAsia"/>
          <w:i/>
          <w:color w:val="000000" w:themeColor="text1"/>
          <w:lang w:val="en-US" w:eastAsia="zh-CN"/>
        </w:rPr>
      </w:pPr>
      <w:r>
        <w:rPr>
          <w:rFonts w:eastAsiaTheme="minorEastAsia"/>
          <w:i/>
          <w:color w:val="000000" w:themeColor="text1"/>
          <w:lang w:val="en-US" w:eastAsia="zh-CN"/>
        </w:rPr>
        <w:t>Recommendations:</w:t>
      </w:r>
    </w:p>
    <w:p w14:paraId="5C88858B" w14:textId="3B9F18B4" w:rsidR="00C727DC" w:rsidRDefault="00C727DC" w:rsidP="00FF5184">
      <w:pPr>
        <w:rPr>
          <w:b/>
          <w:color w:val="000000"/>
          <w:u w:val="single"/>
          <w:lang w:eastAsia="ko-KR"/>
        </w:rPr>
      </w:pPr>
    </w:p>
    <w:p w14:paraId="7B6318CD" w14:textId="2A9D2748" w:rsidR="00E96D2E" w:rsidRDefault="00E96D2E" w:rsidP="00E96D2E">
      <w:pPr>
        <w:pStyle w:val="30"/>
        <w:rPr>
          <w:sz w:val="24"/>
          <w:szCs w:val="16"/>
          <w:lang w:val="en-US"/>
        </w:rPr>
      </w:pPr>
      <w:r>
        <w:rPr>
          <w:sz w:val="24"/>
          <w:szCs w:val="16"/>
          <w:lang w:val="en-US"/>
        </w:rPr>
        <w:t>Sub-topic 3-3 Test case list</w:t>
      </w:r>
    </w:p>
    <w:p w14:paraId="07AF15A7" w14:textId="464ED607" w:rsidR="00A95783" w:rsidRDefault="00A95783" w:rsidP="00A95783">
      <w:pPr>
        <w:rPr>
          <w:b/>
          <w:color w:val="000000" w:themeColor="text1"/>
          <w:u w:val="single"/>
          <w:lang w:eastAsia="ko-KR"/>
        </w:rPr>
      </w:pPr>
      <w:r>
        <w:rPr>
          <w:b/>
          <w:color w:val="000000" w:themeColor="text1"/>
          <w:u w:val="single"/>
          <w:lang w:eastAsia="ko-KR"/>
        </w:rPr>
        <w:t>Issue 3-</w:t>
      </w:r>
      <w:r w:rsidR="00E96D2E">
        <w:rPr>
          <w:b/>
          <w:color w:val="000000" w:themeColor="text1"/>
          <w:u w:val="single"/>
          <w:lang w:eastAsia="ko-KR"/>
        </w:rPr>
        <w:t>3</w:t>
      </w:r>
      <w:r>
        <w:rPr>
          <w:b/>
          <w:color w:val="000000" w:themeColor="text1"/>
          <w:u w:val="single"/>
          <w:lang w:eastAsia="ko-KR"/>
        </w:rPr>
        <w:t>-</w:t>
      </w:r>
      <w:r w:rsidR="00E96D2E">
        <w:rPr>
          <w:b/>
          <w:color w:val="000000" w:themeColor="text1"/>
          <w:u w:val="single"/>
          <w:lang w:eastAsia="ko-KR"/>
        </w:rPr>
        <w:t>1</w:t>
      </w:r>
      <w:r>
        <w:rPr>
          <w:b/>
          <w:color w:val="000000" w:themeColor="text1"/>
          <w:u w:val="single"/>
          <w:lang w:eastAsia="ko-KR"/>
        </w:rPr>
        <w:t xml:space="preserve">: Test case list </w:t>
      </w:r>
    </w:p>
    <w:p w14:paraId="62DE5154" w14:textId="77777777" w:rsidR="00A95783" w:rsidRDefault="00A95783" w:rsidP="00FB4D3F">
      <w:pPr>
        <w:pStyle w:val="aff8"/>
        <w:numPr>
          <w:ilvl w:val="0"/>
          <w:numId w:val="1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1D60BA6C" w14:textId="2C24308A" w:rsidR="00FD05EE" w:rsidRDefault="00A95783" w:rsidP="00FB4D3F">
      <w:pPr>
        <w:pStyle w:val="aff8"/>
        <w:numPr>
          <w:ilvl w:val="0"/>
          <w:numId w:val="14"/>
        </w:numPr>
        <w:overflowPunct/>
        <w:autoSpaceDE/>
        <w:autoSpaceDN/>
        <w:adjustRightInd/>
        <w:spacing w:after="120"/>
        <w:ind w:firstLineChars="0"/>
        <w:textAlignment w:val="auto"/>
        <w:rPr>
          <w:rFonts w:eastAsia="宋体"/>
          <w:color w:val="000000" w:themeColor="text1"/>
          <w:szCs w:val="24"/>
          <w:lang w:eastAsia="zh-CN"/>
        </w:rPr>
      </w:pPr>
      <w:r w:rsidRPr="00F66157">
        <w:rPr>
          <w:rFonts w:eastAsia="宋体"/>
          <w:color w:val="000000" w:themeColor="text1"/>
          <w:szCs w:val="24"/>
          <w:lang w:eastAsia="zh-CN"/>
        </w:rPr>
        <w:t xml:space="preserve">P1: </w:t>
      </w:r>
      <w:r w:rsidR="000A4349">
        <w:rPr>
          <w:rFonts w:eastAsia="宋体"/>
          <w:color w:val="000000" w:themeColor="text1"/>
          <w:szCs w:val="24"/>
          <w:lang w:eastAsia="zh-CN"/>
        </w:rPr>
        <w:t>(</w:t>
      </w:r>
      <w:r w:rsidR="00FD05EE">
        <w:rPr>
          <w:rFonts w:eastAsia="宋体"/>
          <w:color w:val="000000" w:themeColor="text1"/>
          <w:szCs w:val="24"/>
          <w:lang w:eastAsia="zh-CN"/>
        </w:rPr>
        <w:t>CMCC</w:t>
      </w:r>
      <w:r w:rsidR="000A4349">
        <w:rPr>
          <w:rFonts w:eastAsia="宋体"/>
          <w:color w:val="000000" w:themeColor="text1"/>
          <w:szCs w:val="24"/>
          <w:lang w:eastAsia="zh-CN"/>
        </w:rPr>
        <w:t>)</w:t>
      </w:r>
    </w:p>
    <w:p w14:paraId="11AAFBAE" w14:textId="447A2816" w:rsidR="00FD05EE" w:rsidRPr="00FD05EE" w:rsidRDefault="00FD05EE"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1. Cell reselection to FR1 intra-frequency NR case for OOK/OFDM-based LR capable UE</w:t>
      </w:r>
    </w:p>
    <w:p w14:paraId="678602B9"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LR exit criteria evaluation test when exit from Case 1 is embedded</w:t>
      </w:r>
    </w:p>
    <w:p w14:paraId="1B235C1C"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LR exit criteria evaluation test when exit from Case 3 is embedded</w:t>
      </w:r>
    </w:p>
    <w:p w14:paraId="36915D0A"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MR wake up delay requirement is embedded</w:t>
      </w:r>
    </w:p>
    <w:p w14:paraId="01AB0B53"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MR RRM relaxation measurement requirement is embedded</w:t>
      </w:r>
    </w:p>
    <w:p w14:paraId="19DE1598" w14:textId="77777777" w:rsidR="00FD05EE" w:rsidRPr="00FD05EE" w:rsidRDefault="00FD05EE"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2. Cell reselection to FR1 inter-frequency NR case for OOK/OFDM-based LR capable UE fulfilling [case3/relaxed MR measurement] criterion</w:t>
      </w:r>
    </w:p>
    <w:p w14:paraId="77EF22A9"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Including lower and equal priority re-selection and higher priority re-selection</w:t>
      </w:r>
    </w:p>
    <w:p w14:paraId="2C11B850" w14:textId="77777777" w:rsidR="00FD05EE" w:rsidRPr="00FD05EE" w:rsidRDefault="00FD05EE"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lastRenderedPageBreak/>
        <w:t>3. Cell reselection to FR1 lower priority E-UTRAN cell for OOK/OFDM-based LR capable UE fulfilling [case3/relaxed MR measurement] criterion</w:t>
      </w:r>
    </w:p>
    <w:p w14:paraId="3ED8A5E9" w14:textId="77777777" w:rsidR="00FD05EE" w:rsidRPr="00FD05EE" w:rsidRDefault="00FD05EE" w:rsidP="00FB4D3F">
      <w:pPr>
        <w:pStyle w:val="aff8"/>
        <w:numPr>
          <w:ilvl w:val="1"/>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4. LP-WUS monitoring exit for LR capable UE</w:t>
      </w:r>
    </w:p>
    <w:p w14:paraId="1861B51D"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LR exit criteria evaluation test when exit from LP-WUS monitoring is embedded</w:t>
      </w:r>
    </w:p>
    <w:p w14:paraId="776DC85D" w14:textId="77777777" w:rsidR="00FD05EE" w:rsidRPr="00FD05EE" w:rsidRDefault="00FD05EE" w:rsidP="00FB4D3F">
      <w:pPr>
        <w:pStyle w:val="aff8"/>
        <w:numPr>
          <w:ilvl w:val="2"/>
          <w:numId w:val="14"/>
        </w:numPr>
        <w:overflowPunct/>
        <w:autoSpaceDE/>
        <w:autoSpaceDN/>
        <w:adjustRightInd/>
        <w:spacing w:after="120"/>
        <w:ind w:firstLineChars="0"/>
        <w:textAlignment w:val="auto"/>
        <w:rPr>
          <w:rFonts w:eastAsia="宋体"/>
          <w:color w:val="000000" w:themeColor="text1"/>
          <w:szCs w:val="24"/>
          <w:lang w:eastAsia="zh-CN"/>
        </w:rPr>
      </w:pPr>
      <w:r w:rsidRPr="00FD05EE">
        <w:rPr>
          <w:rFonts w:eastAsia="宋体" w:hint="eastAsia"/>
          <w:color w:val="000000" w:themeColor="text1"/>
          <w:szCs w:val="24"/>
          <w:lang w:eastAsia="zh-CN"/>
        </w:rPr>
        <w:t>MR wake up delay requirement is embedded</w:t>
      </w:r>
    </w:p>
    <w:p w14:paraId="6B473E3F" w14:textId="77777777" w:rsidR="00A95783" w:rsidRDefault="00A95783" w:rsidP="00A95783">
      <w:pPr>
        <w:rPr>
          <w:rFonts w:eastAsiaTheme="minorEastAsia"/>
          <w:i/>
          <w:color w:val="000000" w:themeColor="text1"/>
          <w:lang w:val="en-US" w:eastAsia="zh-CN"/>
        </w:rPr>
      </w:pPr>
      <w:r>
        <w:rPr>
          <w:rFonts w:eastAsiaTheme="minorEastAsia"/>
          <w:i/>
          <w:color w:val="000000" w:themeColor="text1"/>
          <w:lang w:val="en-US" w:eastAsia="zh-CN"/>
        </w:rPr>
        <w:t>Recommendations:</w:t>
      </w:r>
    </w:p>
    <w:p w14:paraId="2D393B92" w14:textId="77777777" w:rsidR="00A95783" w:rsidRDefault="00A95783" w:rsidP="00FF5184">
      <w:pPr>
        <w:rPr>
          <w:b/>
          <w:color w:val="000000"/>
          <w:u w:val="single"/>
          <w:lang w:eastAsia="ko-KR"/>
        </w:rPr>
      </w:pPr>
    </w:p>
    <w:p w14:paraId="2BAAE82B" w14:textId="6F8937A2" w:rsidR="00AD3F10" w:rsidRDefault="00D06357">
      <w:pPr>
        <w:pStyle w:val="1"/>
        <w:rPr>
          <w:lang w:eastAsia="ja-JP"/>
        </w:rPr>
      </w:pPr>
      <w:r>
        <w:rPr>
          <w:lang w:eastAsia="ja-JP"/>
        </w:rPr>
        <w:t>Appendix 1 Simulation parameter update based on RAN4 112bis [</w:t>
      </w:r>
      <w:r>
        <w:fldChar w:fldCharType="begin"/>
      </w:r>
      <w:r>
        <w:instrText xml:space="preserve"> HYPERLINK "ftp://10.10.10.10/ftp/tsg_ran/WG4_Radio/TSGR4_112bis/Inbox/R4-2416861.zip" </w:instrText>
      </w:r>
      <w:r>
        <w:fldChar w:fldCharType="separate"/>
      </w:r>
      <w:r>
        <w:rPr>
          <w:lang w:eastAsia="ja-JP"/>
        </w:rPr>
        <w:t>R4-2416861</w:t>
      </w:r>
      <w:r>
        <w:rPr>
          <w:lang w:eastAsia="ja-JP"/>
        </w:rPr>
        <w:fldChar w:fldCharType="end"/>
      </w:r>
      <w:r>
        <w:rPr>
          <w:lang w:eastAsia="ja-JP"/>
        </w:rPr>
        <w:t>] and RAN4 114 [</w:t>
      </w:r>
      <w:r>
        <w:fldChar w:fldCharType="begin"/>
      </w:r>
      <w:r>
        <w:instrText xml:space="preserve"> HYPERLINK "ftp://10.10.10.10/ftp/tsg_ran/WG4_Radio/TSGR4_114/Inbox/R4-2502600.zip" </w:instrText>
      </w:r>
      <w:r>
        <w:fldChar w:fldCharType="separate"/>
      </w:r>
      <w:r>
        <w:rPr>
          <w:lang w:eastAsia="ja-JP"/>
        </w:rPr>
        <w:t>R4-2502600</w:t>
      </w:r>
      <w:r>
        <w:rPr>
          <w:lang w:eastAsia="ja-JP"/>
        </w:rPr>
        <w:fldChar w:fldCharType="end"/>
      </w:r>
      <w:r>
        <w:rPr>
          <w:lang w:eastAsia="ja-JP"/>
        </w:rPr>
        <w:t>] agreements</w:t>
      </w:r>
    </w:p>
    <w:p w14:paraId="56998C0B" w14:textId="77777777" w:rsidR="00AD3F10" w:rsidRDefault="00D06357">
      <w:pPr>
        <w:pStyle w:val="a7"/>
        <w:ind w:right="72"/>
        <w:jc w:val="center"/>
        <w:rPr>
          <w:sz w:val="22"/>
          <w:szCs w:val="22"/>
          <w:lang w:val="en-US"/>
        </w:rPr>
      </w:pPr>
      <w:bookmarkStart w:id="58" w:name="OLE_LINK3"/>
      <w:r>
        <w:rPr>
          <w:sz w:val="22"/>
          <w:szCs w:val="22"/>
          <w:lang w:val="en-US"/>
        </w:rPr>
        <w:t>Table 1: General parameters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5424"/>
      </w:tblGrid>
      <w:tr w:rsidR="00AD3F10" w14:paraId="4E2048D5" w14:textId="77777777">
        <w:tc>
          <w:tcPr>
            <w:tcW w:w="3211" w:type="dxa"/>
            <w:tcBorders>
              <w:top w:val="single" w:sz="4" w:space="0" w:color="auto"/>
              <w:left w:val="single" w:sz="4" w:space="0" w:color="auto"/>
              <w:bottom w:val="double" w:sz="4" w:space="0" w:color="auto"/>
              <w:right w:val="single" w:sz="4" w:space="0" w:color="auto"/>
            </w:tcBorders>
            <w:shd w:val="clear" w:color="auto" w:fill="auto"/>
          </w:tcPr>
          <w:p w14:paraId="5B9E5457" w14:textId="77777777" w:rsidR="00AD3F10" w:rsidRDefault="00D06357">
            <w:pPr>
              <w:spacing w:after="0"/>
              <w:ind w:right="72"/>
              <w:jc w:val="center"/>
              <w:rPr>
                <w:b/>
                <w:lang w:eastAsia="ja-JP"/>
              </w:rPr>
            </w:pPr>
            <w:bookmarkStart w:id="59" w:name="OLE_LINK2"/>
            <w:bookmarkStart w:id="60" w:name="OLE_LINK1"/>
            <w:r>
              <w:rPr>
                <w:b/>
                <w:lang w:eastAsia="ja-JP"/>
              </w:rPr>
              <w:t>Simulation parameters</w:t>
            </w:r>
          </w:p>
        </w:tc>
        <w:tc>
          <w:tcPr>
            <w:tcW w:w="5424" w:type="dxa"/>
            <w:tcBorders>
              <w:top w:val="single" w:sz="4" w:space="0" w:color="auto"/>
              <w:left w:val="single" w:sz="4" w:space="0" w:color="auto"/>
              <w:bottom w:val="double" w:sz="4" w:space="0" w:color="auto"/>
              <w:right w:val="single" w:sz="4" w:space="0" w:color="auto"/>
            </w:tcBorders>
            <w:shd w:val="clear" w:color="auto" w:fill="auto"/>
          </w:tcPr>
          <w:p w14:paraId="64167F58" w14:textId="77777777" w:rsidR="00AD3F10" w:rsidRDefault="00D06357">
            <w:pPr>
              <w:spacing w:after="0"/>
              <w:ind w:right="72"/>
              <w:jc w:val="center"/>
              <w:rPr>
                <w:b/>
                <w:lang w:eastAsia="ja-JP"/>
              </w:rPr>
            </w:pPr>
            <w:r>
              <w:rPr>
                <w:b/>
                <w:lang w:eastAsia="ja-JP"/>
              </w:rPr>
              <w:t>Comments/values</w:t>
            </w:r>
          </w:p>
        </w:tc>
      </w:tr>
      <w:tr w:rsidR="00AD3F10" w14:paraId="72FAD0B3" w14:textId="77777777">
        <w:tc>
          <w:tcPr>
            <w:tcW w:w="3211" w:type="dxa"/>
            <w:tcBorders>
              <w:top w:val="double" w:sz="4" w:space="0" w:color="auto"/>
            </w:tcBorders>
            <w:shd w:val="clear" w:color="auto" w:fill="auto"/>
          </w:tcPr>
          <w:p w14:paraId="4796E281" w14:textId="77777777" w:rsidR="00AD3F10" w:rsidRDefault="00D06357">
            <w:pPr>
              <w:spacing w:after="0"/>
              <w:ind w:right="72"/>
              <w:jc w:val="center"/>
              <w:rPr>
                <w:lang w:eastAsia="ja-JP"/>
              </w:rPr>
            </w:pPr>
            <w:r>
              <w:rPr>
                <w:lang w:eastAsia="ja-JP"/>
              </w:rPr>
              <w:t>Carrier frequency for Cell 1 and Cell 2</w:t>
            </w:r>
          </w:p>
        </w:tc>
        <w:tc>
          <w:tcPr>
            <w:tcW w:w="5424" w:type="dxa"/>
            <w:tcBorders>
              <w:top w:val="double" w:sz="4" w:space="0" w:color="auto"/>
            </w:tcBorders>
            <w:shd w:val="clear" w:color="auto" w:fill="auto"/>
          </w:tcPr>
          <w:p w14:paraId="027C4183" w14:textId="77777777" w:rsidR="00AD3F10" w:rsidRDefault="00D06357">
            <w:pPr>
              <w:pStyle w:val="cjk"/>
              <w:spacing w:after="0"/>
              <w:ind w:right="74"/>
              <w:jc w:val="center"/>
              <w:rPr>
                <w:rFonts w:eastAsia="宋体"/>
                <w:sz w:val="20"/>
                <w:szCs w:val="20"/>
                <w:lang w:val="en-GB" w:eastAsia="ja-JP"/>
              </w:rPr>
            </w:pPr>
            <w:r>
              <w:rPr>
                <w:rFonts w:eastAsia="宋体"/>
                <w:color w:val="000000"/>
                <w:sz w:val="21"/>
                <w:szCs w:val="21"/>
              </w:rPr>
              <w:t>Agreement: 2.6 GHz initially</w:t>
            </w:r>
          </w:p>
          <w:p w14:paraId="73E9FF7A" w14:textId="77777777" w:rsidR="00AD3F10" w:rsidRDefault="00AD3F10">
            <w:pPr>
              <w:spacing w:after="0"/>
              <w:ind w:right="72"/>
              <w:jc w:val="center"/>
              <w:rPr>
                <w:lang w:eastAsia="ja-JP"/>
              </w:rPr>
            </w:pPr>
          </w:p>
        </w:tc>
      </w:tr>
      <w:tr w:rsidR="00AD3F10" w14:paraId="66DF798A" w14:textId="77777777">
        <w:tc>
          <w:tcPr>
            <w:tcW w:w="3211" w:type="dxa"/>
            <w:shd w:val="clear" w:color="auto" w:fill="auto"/>
          </w:tcPr>
          <w:p w14:paraId="1B254AA8" w14:textId="77777777" w:rsidR="00AD3F10" w:rsidRDefault="00D06357">
            <w:pPr>
              <w:spacing w:after="0"/>
              <w:ind w:right="72"/>
              <w:jc w:val="center"/>
              <w:rPr>
                <w:lang w:eastAsia="ja-JP"/>
              </w:rPr>
            </w:pPr>
            <w:r>
              <w:rPr>
                <w:rFonts w:hint="eastAsia"/>
                <w:lang w:eastAsia="ja-JP"/>
              </w:rPr>
              <w:t>Prior knowledge of Cell 1 / Cell 2 by the UE</w:t>
            </w:r>
          </w:p>
          <w:p w14:paraId="00ADCA9A" w14:textId="77777777" w:rsidR="00AD3F10" w:rsidRDefault="00AD3F10">
            <w:pPr>
              <w:spacing w:after="0"/>
              <w:ind w:right="72"/>
              <w:jc w:val="center"/>
              <w:rPr>
                <w:lang w:eastAsia="ja-JP"/>
              </w:rPr>
            </w:pPr>
          </w:p>
        </w:tc>
        <w:tc>
          <w:tcPr>
            <w:tcW w:w="5424" w:type="dxa"/>
            <w:shd w:val="clear" w:color="auto" w:fill="auto"/>
          </w:tcPr>
          <w:p w14:paraId="264238EF" w14:textId="77777777" w:rsidR="00AD3F10" w:rsidRDefault="00D06357">
            <w:pPr>
              <w:spacing w:after="0"/>
              <w:ind w:right="72"/>
              <w:jc w:val="center"/>
              <w:rPr>
                <w:lang w:eastAsia="ja-JP"/>
              </w:rPr>
            </w:pPr>
            <w:r>
              <w:rPr>
                <w:lang w:eastAsia="ja-JP"/>
              </w:rPr>
              <w:t>I</w:t>
            </w:r>
            <w:r>
              <w:rPr>
                <w:rFonts w:hint="eastAsia"/>
                <w:lang w:eastAsia="ja-JP"/>
              </w:rPr>
              <w:t>nterfering cell</w:t>
            </w:r>
            <w:r>
              <w:rPr>
                <w:lang w:eastAsia="ja-JP"/>
              </w:rPr>
              <w:t xml:space="preserve"> (</w:t>
            </w:r>
            <w:r>
              <w:rPr>
                <w:rFonts w:hint="eastAsia"/>
                <w:lang w:eastAsia="ja-JP"/>
              </w:rPr>
              <w:t>Cell 2</w:t>
            </w:r>
            <w:r>
              <w:rPr>
                <w:lang w:eastAsia="ja-JP"/>
              </w:rPr>
              <w:t>)</w:t>
            </w:r>
            <w:r>
              <w:rPr>
                <w:rFonts w:hint="eastAsia"/>
                <w:lang w:eastAsia="ja-JP"/>
              </w:rPr>
              <w:t xml:space="preserve"> is not known to UE</w:t>
            </w:r>
          </w:p>
          <w:p w14:paraId="558EEB23" w14:textId="77777777" w:rsidR="00AD3F10" w:rsidRDefault="00AD3F10">
            <w:pPr>
              <w:spacing w:after="0"/>
              <w:ind w:right="72"/>
              <w:jc w:val="center"/>
              <w:rPr>
                <w:lang w:eastAsia="ja-JP"/>
              </w:rPr>
            </w:pPr>
          </w:p>
        </w:tc>
      </w:tr>
      <w:tr w:rsidR="00AD3F10" w14:paraId="003E99CE" w14:textId="77777777">
        <w:tc>
          <w:tcPr>
            <w:tcW w:w="3211" w:type="dxa"/>
            <w:shd w:val="clear" w:color="auto" w:fill="auto"/>
          </w:tcPr>
          <w:p w14:paraId="264680CC" w14:textId="77777777" w:rsidR="00AD3F10" w:rsidRDefault="00D06357">
            <w:pPr>
              <w:spacing w:after="0"/>
              <w:ind w:right="72"/>
              <w:jc w:val="center"/>
              <w:rPr>
                <w:lang w:eastAsia="ja-JP"/>
              </w:rPr>
            </w:pPr>
            <w:r>
              <w:rPr>
                <w:lang w:eastAsia="ja-JP"/>
              </w:rPr>
              <w:t>DRX</w:t>
            </w:r>
          </w:p>
        </w:tc>
        <w:tc>
          <w:tcPr>
            <w:tcW w:w="5424" w:type="dxa"/>
            <w:shd w:val="clear" w:color="auto" w:fill="auto"/>
          </w:tcPr>
          <w:p w14:paraId="79C7C788" w14:textId="77777777" w:rsidR="00AD3F10" w:rsidRDefault="00D06357">
            <w:pPr>
              <w:spacing w:after="0"/>
              <w:ind w:right="72"/>
              <w:jc w:val="center"/>
              <w:rPr>
                <w:lang w:eastAsia="ja-JP"/>
              </w:rPr>
            </w:pPr>
            <w:r>
              <w:rPr>
                <w:lang w:eastAsia="ja-JP"/>
              </w:rPr>
              <w:t>No applicable for LP-WUR</w:t>
            </w:r>
          </w:p>
        </w:tc>
      </w:tr>
      <w:tr w:rsidR="00AD3F10" w14:paraId="2701E624" w14:textId="77777777">
        <w:tc>
          <w:tcPr>
            <w:tcW w:w="3211" w:type="dxa"/>
            <w:shd w:val="clear" w:color="auto" w:fill="auto"/>
          </w:tcPr>
          <w:p w14:paraId="7C9F2ECD" w14:textId="77777777" w:rsidR="00AD3F10" w:rsidRDefault="00D06357">
            <w:pPr>
              <w:spacing w:after="0"/>
              <w:ind w:right="72"/>
              <w:jc w:val="center"/>
              <w:rPr>
                <w:lang w:eastAsia="ja-JP"/>
              </w:rPr>
            </w:pPr>
            <w:r>
              <w:rPr>
                <w:rFonts w:hint="eastAsia"/>
                <w:lang w:eastAsia="ja-JP"/>
              </w:rPr>
              <w:t>BS transmit antennas</w:t>
            </w:r>
            <w:r>
              <w:rPr>
                <w:lang w:eastAsia="ja-JP"/>
              </w:rPr>
              <w:t xml:space="preserve"> for LP-SS blocks</w:t>
            </w:r>
          </w:p>
        </w:tc>
        <w:tc>
          <w:tcPr>
            <w:tcW w:w="5424" w:type="dxa"/>
            <w:shd w:val="clear" w:color="auto" w:fill="auto"/>
          </w:tcPr>
          <w:p w14:paraId="01D36CCF" w14:textId="77777777" w:rsidR="00AD3F10" w:rsidRDefault="00D06357">
            <w:pPr>
              <w:spacing w:after="0"/>
              <w:ind w:right="72"/>
              <w:jc w:val="center"/>
              <w:rPr>
                <w:lang w:eastAsia="ja-JP"/>
              </w:rPr>
            </w:pPr>
            <w:r>
              <w:rPr>
                <w:lang w:eastAsia="ja-JP"/>
              </w:rPr>
              <w:t xml:space="preserve">1 Tx </w:t>
            </w:r>
          </w:p>
        </w:tc>
      </w:tr>
      <w:tr w:rsidR="00AD3F10" w14:paraId="6A92DBF0" w14:textId="77777777">
        <w:tc>
          <w:tcPr>
            <w:tcW w:w="3211" w:type="dxa"/>
            <w:shd w:val="clear" w:color="auto" w:fill="auto"/>
          </w:tcPr>
          <w:p w14:paraId="0EE6BB9D" w14:textId="77777777" w:rsidR="00AD3F10" w:rsidRDefault="00D06357">
            <w:pPr>
              <w:spacing w:after="0"/>
              <w:ind w:right="72"/>
              <w:jc w:val="center"/>
              <w:rPr>
                <w:lang w:eastAsia="ja-JP"/>
              </w:rPr>
            </w:pPr>
            <w:r>
              <w:rPr>
                <w:lang w:eastAsia="ja-JP"/>
              </w:rPr>
              <w:t>UE receive antennas</w:t>
            </w:r>
          </w:p>
        </w:tc>
        <w:tc>
          <w:tcPr>
            <w:tcW w:w="5424" w:type="dxa"/>
            <w:shd w:val="clear" w:color="auto" w:fill="auto"/>
          </w:tcPr>
          <w:p w14:paraId="44B839EC" w14:textId="77777777" w:rsidR="00AD3F10" w:rsidRDefault="00D06357">
            <w:pPr>
              <w:spacing w:after="0"/>
              <w:ind w:right="72"/>
              <w:jc w:val="center"/>
              <w:rPr>
                <w:lang w:eastAsia="ja-JP"/>
              </w:rPr>
            </w:pPr>
            <w:r>
              <w:rPr>
                <w:lang w:eastAsia="ja-JP"/>
              </w:rPr>
              <w:t xml:space="preserve">1 Rx </w:t>
            </w:r>
          </w:p>
        </w:tc>
      </w:tr>
      <w:tr w:rsidR="00AD3F10" w14:paraId="38DA2575" w14:textId="77777777">
        <w:tc>
          <w:tcPr>
            <w:tcW w:w="3211" w:type="dxa"/>
            <w:shd w:val="clear" w:color="auto" w:fill="auto"/>
            <w:vAlign w:val="center"/>
          </w:tcPr>
          <w:p w14:paraId="1F0C71C9" w14:textId="77777777" w:rsidR="00AD3F10" w:rsidRDefault="00D06357">
            <w:pPr>
              <w:spacing w:after="0"/>
              <w:ind w:right="72"/>
              <w:jc w:val="center"/>
              <w:rPr>
                <w:lang w:eastAsia="ja-JP"/>
              </w:rPr>
            </w:pPr>
            <w:r>
              <w:rPr>
                <w:lang w:eastAsia="ja-JP"/>
              </w:rPr>
              <w:t>Data and control channel subcarrier spacing</w:t>
            </w:r>
          </w:p>
        </w:tc>
        <w:tc>
          <w:tcPr>
            <w:tcW w:w="5424" w:type="dxa"/>
            <w:shd w:val="clear" w:color="auto" w:fill="auto"/>
          </w:tcPr>
          <w:p w14:paraId="3B75FF91" w14:textId="77777777" w:rsidR="00AD3F10" w:rsidRDefault="00D06357">
            <w:pPr>
              <w:spacing w:after="0"/>
              <w:ind w:right="72"/>
              <w:jc w:val="center"/>
              <w:rPr>
                <w:lang w:eastAsia="ja-JP"/>
              </w:rPr>
            </w:pPr>
            <w:r>
              <w:rPr>
                <w:lang w:eastAsia="ja-JP"/>
              </w:rPr>
              <w:t>[Data, SSB and LP-SS have the same SCS]</w:t>
            </w:r>
          </w:p>
        </w:tc>
      </w:tr>
      <w:tr w:rsidR="00AD3F10" w14:paraId="2BE6FD89" w14:textId="77777777">
        <w:tc>
          <w:tcPr>
            <w:tcW w:w="3211" w:type="dxa"/>
            <w:shd w:val="clear" w:color="auto" w:fill="auto"/>
          </w:tcPr>
          <w:p w14:paraId="23DBD3CB" w14:textId="77777777" w:rsidR="00AD3F10" w:rsidRDefault="00D06357">
            <w:pPr>
              <w:spacing w:after="0"/>
              <w:ind w:right="72"/>
              <w:jc w:val="center"/>
              <w:rPr>
                <w:lang w:eastAsia="ja-JP"/>
              </w:rPr>
            </w:pPr>
            <w:r>
              <w:rPr>
                <w:lang w:eastAsia="ja-JP"/>
              </w:rPr>
              <w:t>Subcarrier spacing</w:t>
            </w:r>
          </w:p>
        </w:tc>
        <w:tc>
          <w:tcPr>
            <w:tcW w:w="5424" w:type="dxa"/>
            <w:shd w:val="clear" w:color="auto" w:fill="auto"/>
          </w:tcPr>
          <w:p w14:paraId="4358E7DD" w14:textId="77777777" w:rsidR="00AD3F10" w:rsidRDefault="00D06357">
            <w:pPr>
              <w:spacing w:after="0"/>
              <w:ind w:right="72"/>
              <w:jc w:val="center"/>
              <w:rPr>
                <w:del w:id="61" w:author="xusheng wei" w:date="2025-03-27T15:39:00Z"/>
                <w:lang w:eastAsia="ja-JP"/>
              </w:rPr>
            </w:pPr>
            <w:r>
              <w:rPr>
                <w:lang w:eastAsia="ja-JP"/>
              </w:rPr>
              <w:t xml:space="preserve">30KHz  </w:t>
            </w:r>
            <w:del w:id="62" w:author="xusheng wei" w:date="2025-03-27T15:39:00Z">
              <w:r>
                <w:rPr>
                  <w:lang w:eastAsia="ja-JP"/>
                </w:rPr>
                <w:delText>i</w:delText>
              </w:r>
              <w:r>
                <w:rPr>
                  <w:rFonts w:hint="eastAsia"/>
                </w:rPr>
                <w:delText>nit</w:delText>
              </w:r>
              <w:r>
                <w:delText>i</w:delText>
              </w:r>
              <w:r>
                <w:rPr>
                  <w:rFonts w:hint="eastAsia"/>
                </w:rPr>
                <w:delText>ally</w:delText>
              </w:r>
            </w:del>
          </w:p>
          <w:p w14:paraId="44C3F050" w14:textId="77777777" w:rsidR="00AD3F10" w:rsidRDefault="00D06357">
            <w:pPr>
              <w:spacing w:after="0"/>
              <w:ind w:right="72"/>
              <w:jc w:val="center"/>
              <w:rPr>
                <w:lang w:eastAsia="ja-JP"/>
              </w:rPr>
            </w:pPr>
            <w:r>
              <w:rPr>
                <w:lang w:eastAsia="ja-JP"/>
              </w:rPr>
              <w:t>[</w:t>
            </w:r>
            <w:ins w:id="63" w:author="xusheng wei" w:date="2025-03-27T15:40:00Z">
              <w:r>
                <w:rPr>
                  <w:lang w:eastAsia="ja-JP"/>
                </w:rPr>
                <w:t xml:space="preserve">15 </w:t>
              </w:r>
              <w:proofErr w:type="spellStart"/>
              <w:r>
                <w:rPr>
                  <w:lang w:eastAsia="ja-JP"/>
                </w:rPr>
                <w:t>KHz</w:t>
              </w:r>
              <w:proofErr w:type="spellEnd"/>
              <w:r>
                <w:rPr>
                  <w:lang w:eastAsia="ja-JP"/>
                </w:rPr>
                <w:t xml:space="preserve"> up to company report</w:t>
              </w:r>
            </w:ins>
            <w:r>
              <w:rPr>
                <w:lang w:eastAsia="ja-JP"/>
              </w:rPr>
              <w:t>]</w:t>
            </w:r>
          </w:p>
        </w:tc>
      </w:tr>
      <w:tr w:rsidR="00AD3F10" w14:paraId="1736ACC5" w14:textId="77777777">
        <w:tc>
          <w:tcPr>
            <w:tcW w:w="3211" w:type="dxa"/>
            <w:shd w:val="clear" w:color="auto" w:fill="auto"/>
            <w:vAlign w:val="center"/>
          </w:tcPr>
          <w:p w14:paraId="57994DC1" w14:textId="77777777" w:rsidR="00AD3F10" w:rsidRDefault="00D06357">
            <w:pPr>
              <w:spacing w:after="0"/>
              <w:ind w:right="72"/>
              <w:jc w:val="center"/>
              <w:rPr>
                <w:lang w:eastAsia="ja-JP"/>
              </w:rPr>
            </w:pPr>
            <w:r>
              <w:rPr>
                <w:lang w:eastAsia="ja-JP"/>
              </w:rPr>
              <w:t>Measurement period (in number of measurement samples)</w:t>
            </w:r>
          </w:p>
        </w:tc>
        <w:tc>
          <w:tcPr>
            <w:tcW w:w="5424" w:type="dxa"/>
            <w:shd w:val="clear" w:color="auto" w:fill="auto"/>
          </w:tcPr>
          <w:p w14:paraId="2F48CEEA" w14:textId="77777777" w:rsidR="00AD3F10" w:rsidRDefault="00D06357">
            <w:pPr>
              <w:spacing w:after="0"/>
              <w:ind w:right="72"/>
              <w:jc w:val="center"/>
              <w:rPr>
                <w:lang w:eastAsia="ja-JP"/>
              </w:rPr>
            </w:pPr>
            <w:r>
              <w:rPr>
                <w:lang w:eastAsia="ja-JP"/>
              </w:rPr>
              <w:t xml:space="preserve"> [4, 5, other number could be studied upon a need]</w:t>
            </w:r>
          </w:p>
        </w:tc>
      </w:tr>
      <w:tr w:rsidR="00AD3F10" w14:paraId="721BCEF8" w14:textId="77777777">
        <w:tc>
          <w:tcPr>
            <w:tcW w:w="3211" w:type="dxa"/>
            <w:shd w:val="clear" w:color="auto" w:fill="auto"/>
          </w:tcPr>
          <w:p w14:paraId="278EB92A" w14:textId="77777777" w:rsidR="00AD3F10" w:rsidRDefault="00D06357">
            <w:pPr>
              <w:spacing w:after="0"/>
              <w:ind w:right="72"/>
              <w:jc w:val="center"/>
              <w:rPr>
                <w:lang w:eastAsia="ja-JP"/>
              </w:rPr>
            </w:pPr>
            <w:r>
              <w:rPr>
                <w:rFonts w:hint="eastAsia"/>
                <w:lang w:eastAsia="ja-JP"/>
              </w:rPr>
              <w:t>LP</w:t>
            </w:r>
            <w:r>
              <w:rPr>
                <w:lang w:eastAsia="ja-JP"/>
              </w:rPr>
              <w:t>-SS/SSB measurement interval</w:t>
            </w:r>
          </w:p>
        </w:tc>
        <w:tc>
          <w:tcPr>
            <w:tcW w:w="5424" w:type="dxa"/>
            <w:shd w:val="clear" w:color="auto" w:fill="auto"/>
          </w:tcPr>
          <w:p w14:paraId="2962518F" w14:textId="77777777" w:rsidR="00AD3F10" w:rsidRDefault="00D06357">
            <w:pPr>
              <w:spacing w:after="0"/>
              <w:ind w:right="72"/>
              <w:jc w:val="center"/>
              <w:rPr>
                <w:lang w:eastAsia="ja-JP"/>
              </w:rPr>
            </w:pPr>
            <w:r>
              <w:rPr>
                <w:lang w:eastAsia="ja-JP"/>
              </w:rPr>
              <w:t xml:space="preserve">LP-SS: 320 </w:t>
            </w:r>
            <w:proofErr w:type="spellStart"/>
            <w:r>
              <w:rPr>
                <w:lang w:eastAsia="ja-JP"/>
              </w:rPr>
              <w:t>ms</w:t>
            </w:r>
            <w:proofErr w:type="spellEnd"/>
          </w:p>
          <w:p w14:paraId="3BDF917F" w14:textId="77777777" w:rsidR="00AD3F10" w:rsidRDefault="00D06357">
            <w:pPr>
              <w:spacing w:after="0"/>
              <w:ind w:right="72"/>
              <w:jc w:val="center"/>
              <w:rPr>
                <w:lang w:eastAsia="ja-JP"/>
              </w:rPr>
            </w:pPr>
            <w:r>
              <w:rPr>
                <w:lang w:eastAsia="ja-JP"/>
              </w:rPr>
              <w:t xml:space="preserve">SSB: 320 </w:t>
            </w:r>
            <w:proofErr w:type="spellStart"/>
            <w:r>
              <w:rPr>
                <w:lang w:eastAsia="ja-JP"/>
              </w:rPr>
              <w:t>ms</w:t>
            </w:r>
            <w:proofErr w:type="spellEnd"/>
            <w:r>
              <w:rPr>
                <w:lang w:eastAsia="ja-JP"/>
              </w:rPr>
              <w:t xml:space="preserve"> </w:t>
            </w:r>
          </w:p>
          <w:p w14:paraId="0ADD97F9" w14:textId="77777777" w:rsidR="00AD3F10" w:rsidRDefault="00AD3F10">
            <w:pPr>
              <w:spacing w:after="0"/>
              <w:ind w:right="72"/>
              <w:jc w:val="center"/>
              <w:rPr>
                <w:lang w:eastAsia="ja-JP"/>
              </w:rPr>
            </w:pPr>
          </w:p>
        </w:tc>
      </w:tr>
      <w:tr w:rsidR="00AD3F10" w14:paraId="74898165" w14:textId="77777777">
        <w:tc>
          <w:tcPr>
            <w:tcW w:w="3211" w:type="dxa"/>
            <w:shd w:val="clear" w:color="auto" w:fill="auto"/>
          </w:tcPr>
          <w:p w14:paraId="2FE0040B" w14:textId="77777777" w:rsidR="00AD3F10" w:rsidRDefault="00D06357">
            <w:pPr>
              <w:spacing w:after="0"/>
              <w:ind w:right="72"/>
              <w:jc w:val="center"/>
              <w:rPr>
                <w:lang w:eastAsia="ja-JP"/>
              </w:rPr>
            </w:pPr>
            <w:r>
              <w:rPr>
                <w:rFonts w:hint="eastAsia"/>
                <w:lang w:eastAsia="ja-JP"/>
              </w:rPr>
              <w:t>LP</w:t>
            </w:r>
            <w:r>
              <w:rPr>
                <w:lang w:eastAsia="ja-JP"/>
              </w:rPr>
              <w:t>-SS BW</w:t>
            </w:r>
          </w:p>
        </w:tc>
        <w:tc>
          <w:tcPr>
            <w:tcW w:w="5424" w:type="dxa"/>
            <w:shd w:val="clear" w:color="auto" w:fill="auto"/>
          </w:tcPr>
          <w:p w14:paraId="4007EEE4" w14:textId="77777777" w:rsidR="00AD3F10" w:rsidRDefault="00D06357">
            <w:pPr>
              <w:spacing w:after="0"/>
              <w:ind w:left="360" w:right="72"/>
              <w:jc w:val="center"/>
              <w:rPr>
                <w:lang w:eastAsia="ja-JP"/>
              </w:rPr>
            </w:pPr>
            <w:r>
              <w:rPr>
                <w:lang w:eastAsia="ja-JP"/>
              </w:rPr>
              <w:t xml:space="preserve">132 subcarriers for </w:t>
            </w:r>
            <w:r>
              <w:rPr>
                <w:rFonts w:hint="eastAsia"/>
                <w:lang w:eastAsia="ja-JP"/>
              </w:rPr>
              <w:t>SCS</w:t>
            </w:r>
            <w:r>
              <w:rPr>
                <w:lang w:eastAsia="ja-JP"/>
              </w:rPr>
              <w:t>=30</w:t>
            </w:r>
            <w:r>
              <w:rPr>
                <w:rFonts w:hint="eastAsia"/>
                <w:lang w:eastAsia="ja-JP"/>
              </w:rPr>
              <w:t>kHz</w:t>
            </w:r>
            <w:r>
              <w:rPr>
                <w:lang w:eastAsia="ja-JP"/>
              </w:rPr>
              <w:t xml:space="preserve"> for LP-SS initially</w:t>
            </w:r>
          </w:p>
          <w:p w14:paraId="0B6472F4" w14:textId="77777777" w:rsidR="00AD3F10" w:rsidRDefault="00D06357">
            <w:pPr>
              <w:spacing w:after="0"/>
              <w:ind w:left="360" w:right="72"/>
              <w:jc w:val="center"/>
              <w:rPr>
                <w:lang w:eastAsia="ja-JP"/>
              </w:rPr>
            </w:pPr>
            <w:r>
              <w:rPr>
                <w:lang w:eastAsia="ja-JP"/>
              </w:rPr>
              <w:t>TBD for 15KHz SCS</w:t>
            </w:r>
          </w:p>
          <w:p w14:paraId="279AB11E" w14:textId="77777777" w:rsidR="00AD3F10" w:rsidRDefault="00AD3F10">
            <w:pPr>
              <w:spacing w:after="0"/>
              <w:ind w:left="360" w:right="72"/>
              <w:jc w:val="center"/>
              <w:rPr>
                <w:lang w:eastAsia="ja-JP"/>
              </w:rPr>
            </w:pPr>
          </w:p>
        </w:tc>
      </w:tr>
      <w:tr w:rsidR="00AD3F10" w14:paraId="5D8F0DD2" w14:textId="77777777">
        <w:tc>
          <w:tcPr>
            <w:tcW w:w="3211" w:type="dxa"/>
            <w:shd w:val="clear" w:color="auto" w:fill="auto"/>
          </w:tcPr>
          <w:p w14:paraId="5A35F40E" w14:textId="77777777" w:rsidR="00AD3F10" w:rsidRDefault="00D06357">
            <w:pPr>
              <w:spacing w:after="0"/>
              <w:ind w:right="72"/>
              <w:jc w:val="center"/>
              <w:rPr>
                <w:lang w:eastAsia="ja-JP"/>
              </w:rPr>
            </w:pPr>
            <w:r>
              <w:rPr>
                <w:lang w:eastAsia="ja-JP"/>
              </w:rPr>
              <w:t xml:space="preserve">SSS </w:t>
            </w:r>
          </w:p>
        </w:tc>
        <w:tc>
          <w:tcPr>
            <w:tcW w:w="5424" w:type="dxa"/>
            <w:shd w:val="clear" w:color="auto" w:fill="auto"/>
          </w:tcPr>
          <w:p w14:paraId="62E09A5F" w14:textId="77777777" w:rsidR="00AD3F10" w:rsidRDefault="00D06357">
            <w:pPr>
              <w:spacing w:after="0"/>
              <w:ind w:left="360" w:right="72"/>
              <w:jc w:val="center"/>
              <w:rPr>
                <w:lang w:eastAsia="ja-JP"/>
              </w:rPr>
            </w:pPr>
            <w:r>
              <w:rPr>
                <w:lang w:eastAsia="ja-JP"/>
              </w:rPr>
              <w:t>30KHz for SSS, TBD for 15KHz</w:t>
            </w:r>
          </w:p>
        </w:tc>
      </w:tr>
      <w:tr w:rsidR="00AD3F10" w14:paraId="736F9428" w14:textId="77777777">
        <w:tc>
          <w:tcPr>
            <w:tcW w:w="3211" w:type="dxa"/>
            <w:shd w:val="clear" w:color="auto" w:fill="auto"/>
          </w:tcPr>
          <w:p w14:paraId="54120CED" w14:textId="77777777" w:rsidR="00AD3F10" w:rsidRDefault="00D06357">
            <w:pPr>
              <w:spacing w:after="0"/>
              <w:ind w:right="72"/>
              <w:jc w:val="center"/>
              <w:rPr>
                <w:lang w:eastAsia="ja-JP"/>
              </w:rPr>
            </w:pPr>
            <w:r>
              <w:rPr>
                <w:lang w:eastAsia="ja-JP"/>
              </w:rPr>
              <w:t xml:space="preserve">Actual </w:t>
            </w:r>
            <w:r>
              <w:rPr>
                <w:rFonts w:hint="eastAsia"/>
                <w:lang w:eastAsia="ja-JP"/>
              </w:rPr>
              <w:t>LP</w:t>
            </w:r>
            <w:r>
              <w:rPr>
                <w:lang w:eastAsia="ja-JP"/>
              </w:rPr>
              <w:t>-SS transmissions</w:t>
            </w:r>
          </w:p>
        </w:tc>
        <w:tc>
          <w:tcPr>
            <w:tcW w:w="5424" w:type="dxa"/>
            <w:shd w:val="clear" w:color="auto" w:fill="auto"/>
          </w:tcPr>
          <w:p w14:paraId="5386BF8E" w14:textId="77777777" w:rsidR="00AD3F10" w:rsidRDefault="00D06357">
            <w:pPr>
              <w:spacing w:after="0"/>
              <w:ind w:right="72"/>
              <w:jc w:val="center"/>
              <w:rPr>
                <w:lang w:eastAsia="ja-JP"/>
              </w:rPr>
            </w:pPr>
            <w:r>
              <w:rPr>
                <w:lang w:eastAsia="ja-JP"/>
              </w:rPr>
              <w:t>always transmitted</w:t>
            </w:r>
          </w:p>
        </w:tc>
      </w:tr>
      <w:tr w:rsidR="00AD3F10" w14:paraId="2D40C450" w14:textId="77777777">
        <w:tc>
          <w:tcPr>
            <w:tcW w:w="3211" w:type="dxa"/>
            <w:shd w:val="clear" w:color="auto" w:fill="auto"/>
          </w:tcPr>
          <w:p w14:paraId="1A93C01D" w14:textId="77777777" w:rsidR="00AD3F10" w:rsidRDefault="00D06357">
            <w:pPr>
              <w:spacing w:after="0"/>
              <w:ind w:right="72"/>
              <w:jc w:val="center"/>
              <w:rPr>
                <w:lang w:eastAsia="ja-JP"/>
              </w:rPr>
            </w:pPr>
            <w:r>
              <w:rPr>
                <w:lang w:eastAsia="ja-JP"/>
              </w:rPr>
              <w:t>Guard band</w:t>
            </w:r>
          </w:p>
        </w:tc>
        <w:tc>
          <w:tcPr>
            <w:tcW w:w="5424" w:type="dxa"/>
            <w:shd w:val="clear" w:color="auto" w:fill="auto"/>
          </w:tcPr>
          <w:p w14:paraId="313DDC7F" w14:textId="77777777" w:rsidR="00AD3F10" w:rsidRDefault="00D06357">
            <w:pPr>
              <w:spacing w:after="0"/>
              <w:ind w:right="72"/>
              <w:jc w:val="center"/>
              <w:rPr>
                <w:lang w:eastAsia="ja-JP"/>
              </w:rPr>
            </w:pPr>
            <w:r>
              <w:rPr>
                <w:lang w:eastAsia="ja-JP"/>
              </w:rPr>
              <w:t>1 RB on each side of LP-SS/LP-WUS signal</w:t>
            </w:r>
          </w:p>
        </w:tc>
      </w:tr>
      <w:bookmarkEnd w:id="59"/>
      <w:bookmarkEnd w:id="60"/>
    </w:tbl>
    <w:p w14:paraId="28B7F22D" w14:textId="77777777" w:rsidR="00AD3F10" w:rsidRDefault="00AD3F10"/>
    <w:p w14:paraId="33D27C45" w14:textId="77777777" w:rsidR="00AD3F10" w:rsidRDefault="00D06357">
      <w:pPr>
        <w:pStyle w:val="TH"/>
        <w:spacing w:after="60"/>
        <w:ind w:right="72"/>
      </w:pPr>
      <w:bookmarkStart w:id="64" w:name="OLE_LINK4"/>
      <w:bookmarkEnd w:id="58"/>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AD3F10" w14:paraId="43EDF5B4" w14:textId="77777777">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2CF62754" w14:textId="77777777" w:rsidR="00AD3F10" w:rsidRDefault="00D06357">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7A4F8732" w14:textId="77777777" w:rsidR="00AD3F10" w:rsidRDefault="00D06357">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58028685" w14:textId="77777777" w:rsidR="00AD3F10" w:rsidRDefault="00D06357">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73EF71CF" w14:textId="77777777" w:rsidR="00AD3F10" w:rsidRDefault="00D06357">
            <w:pPr>
              <w:pStyle w:val="TAH"/>
              <w:ind w:right="72"/>
              <w:rPr>
                <w:lang w:val="en-US"/>
              </w:rPr>
            </w:pPr>
            <w:r>
              <w:rPr>
                <w:lang w:val="en-US"/>
              </w:rPr>
              <w:t>Cell 2</w:t>
            </w:r>
          </w:p>
        </w:tc>
      </w:tr>
      <w:tr w:rsidR="00AD3F10" w14:paraId="6E4A8931" w14:textId="77777777">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1AF7DCA0" w14:textId="77777777" w:rsidR="00AD3F10" w:rsidRDefault="00D06357">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1D79E9F" w14:textId="77777777" w:rsidR="00AD3F10" w:rsidRDefault="00D06357">
            <w:pPr>
              <w:spacing w:after="0"/>
              <w:ind w:right="72"/>
              <w:rPr>
                <w:lang w:val="it-IT"/>
              </w:rPr>
            </w:pPr>
            <w:r>
              <w:rPr>
                <w:lang w:val="it-IT"/>
              </w:rPr>
              <w:t>-</w:t>
            </w:r>
          </w:p>
        </w:tc>
        <w:tc>
          <w:tcPr>
            <w:tcW w:w="2684" w:type="dxa"/>
            <w:tcBorders>
              <w:top w:val="double" w:sz="4" w:space="0" w:color="auto"/>
              <w:left w:val="single" w:sz="4" w:space="0" w:color="auto"/>
              <w:bottom w:val="single" w:sz="4" w:space="0" w:color="auto"/>
              <w:right w:val="single" w:sz="4" w:space="0" w:color="auto"/>
            </w:tcBorders>
            <w:vAlign w:val="center"/>
          </w:tcPr>
          <w:p w14:paraId="37ED11F4" w14:textId="77777777" w:rsidR="00AD3F10" w:rsidRDefault="00D06357">
            <w:pPr>
              <w:spacing w:after="0"/>
              <w:ind w:right="72"/>
              <w:rPr>
                <w:lang w:val="it-IT"/>
              </w:rPr>
            </w:pPr>
            <w:r>
              <w:rPr>
                <w:lang w:val="it-IT"/>
              </w:rP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1CD68F77" w14:textId="77777777" w:rsidR="00AD3F10" w:rsidRDefault="00D06357">
            <w:pPr>
              <w:spacing w:after="0"/>
              <w:ind w:right="72"/>
              <w:rPr>
                <w:lang w:val="it-IT"/>
              </w:rPr>
            </w:pPr>
            <w:r>
              <w:rPr>
                <w:lang w:val="it-IT"/>
              </w:rPr>
              <w:t>Channel 1</w:t>
            </w:r>
          </w:p>
        </w:tc>
      </w:tr>
      <w:tr w:rsidR="00AD3F10" w14:paraId="23AF1337"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C7E0926" w14:textId="77777777" w:rsidR="00AD3F10" w:rsidRDefault="00D06357">
            <w:pPr>
              <w:spacing w:after="0"/>
              <w:ind w:right="72"/>
              <w:rPr>
                <w:lang w:val="it-IT"/>
              </w:rPr>
            </w:pPr>
            <w:r>
              <w:rPr>
                <w:lang w:val="it-IT"/>
              </w:rPr>
              <w:lastRenderedPageBreak/>
              <w:t>NR-PSS, NR-SSS (OFDM based LP-WUR)</w:t>
            </w:r>
          </w:p>
        </w:tc>
        <w:tc>
          <w:tcPr>
            <w:tcW w:w="1243" w:type="dxa"/>
            <w:tcBorders>
              <w:top w:val="single" w:sz="4" w:space="0" w:color="auto"/>
              <w:left w:val="single" w:sz="4" w:space="0" w:color="auto"/>
              <w:bottom w:val="single" w:sz="4" w:space="0" w:color="auto"/>
              <w:right w:val="single" w:sz="4" w:space="0" w:color="auto"/>
            </w:tcBorders>
            <w:vAlign w:val="center"/>
          </w:tcPr>
          <w:p w14:paraId="4A31C375"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7224325F" w14:textId="77777777" w:rsidR="00AD3F10" w:rsidRDefault="00D06357">
            <w:pPr>
              <w:spacing w:after="0"/>
              <w:ind w:right="72"/>
              <w:rPr>
                <w:lang w:val="it-IT"/>
              </w:rPr>
            </w:pPr>
            <w:r>
              <w:rPr>
                <w:lang w:val="it-IT"/>
              </w:rPr>
              <w:t xml:space="preserve">To be indicated by companies </w:t>
            </w:r>
          </w:p>
        </w:tc>
        <w:tc>
          <w:tcPr>
            <w:tcW w:w="2473" w:type="dxa"/>
            <w:tcBorders>
              <w:top w:val="single" w:sz="4" w:space="0" w:color="auto"/>
              <w:left w:val="single" w:sz="4" w:space="0" w:color="auto"/>
              <w:bottom w:val="single" w:sz="4" w:space="0" w:color="auto"/>
              <w:right w:val="single" w:sz="4" w:space="0" w:color="auto"/>
            </w:tcBorders>
            <w:vAlign w:val="center"/>
          </w:tcPr>
          <w:p w14:paraId="71AD62AA" w14:textId="77777777" w:rsidR="00AD3F10" w:rsidRDefault="00D06357">
            <w:pPr>
              <w:spacing w:after="0"/>
              <w:ind w:right="72"/>
              <w:rPr>
                <w:lang w:val="it-IT"/>
              </w:rPr>
            </w:pPr>
            <w:r>
              <w:rPr>
                <w:lang w:val="it-IT"/>
              </w:rPr>
              <w:t>To be indicated by companies</w:t>
            </w:r>
          </w:p>
        </w:tc>
      </w:tr>
      <w:tr w:rsidR="00AD3F10" w14:paraId="32F331EC"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E80D769" w14:textId="77777777" w:rsidR="00AD3F10" w:rsidRDefault="00D06357">
            <w:pPr>
              <w:spacing w:after="0"/>
              <w:ind w:right="72"/>
              <w:jc w:val="center"/>
              <w:rPr>
                <w:highlight w:val="yellow"/>
                <w:lang w:val="it-IT"/>
              </w:rPr>
            </w:pPr>
            <w:r>
              <w:rPr>
                <w:lang w:val="it-IT"/>
              </w:rPr>
              <w:t>LP-SS</w:t>
            </w:r>
          </w:p>
        </w:tc>
        <w:tc>
          <w:tcPr>
            <w:tcW w:w="1243" w:type="dxa"/>
            <w:tcBorders>
              <w:top w:val="single" w:sz="4" w:space="0" w:color="auto"/>
              <w:left w:val="single" w:sz="4" w:space="0" w:color="auto"/>
              <w:bottom w:val="single" w:sz="4" w:space="0" w:color="auto"/>
              <w:right w:val="single" w:sz="4" w:space="0" w:color="auto"/>
            </w:tcBorders>
            <w:vAlign w:val="center"/>
          </w:tcPr>
          <w:p w14:paraId="7FD493FC" w14:textId="77777777" w:rsidR="00AD3F10" w:rsidRDefault="00AD3F10">
            <w:pPr>
              <w:spacing w:after="0"/>
              <w:ind w:right="72"/>
              <w:rPr>
                <w:highlight w:val="yellow"/>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193E1745" w14:textId="77777777" w:rsidR="00AD3F10" w:rsidRDefault="00D06357" w:rsidP="00FB4D3F">
            <w:pPr>
              <w:pStyle w:val="4"/>
              <w:keepNext w:val="0"/>
              <w:keepLines w:val="0"/>
              <w:numPr>
                <w:ilvl w:val="3"/>
                <w:numId w:val="16"/>
              </w:numPr>
              <w:spacing w:before="0" w:after="120"/>
              <w:jc w:val="both"/>
              <w:rPr>
                <w:highlight w:val="yellow"/>
              </w:rPr>
            </w:pPr>
            <w:ins w:id="65" w:author="xusheng wei" w:date="2025-03-27T15:39:00Z">
              <w:r>
                <w:rPr>
                  <w:rFonts w:ascii="Times New Roman" w:hAnsi="Times New Roman"/>
                  <w:sz w:val="20"/>
                  <w:lang w:val="it-IT"/>
                </w:rPr>
                <w:t>Refer to conclusion of the Issue 2-1-4 in [</w:t>
              </w:r>
              <w:r>
                <w:rPr>
                  <w:rFonts w:ascii="Times New Roman" w:hAnsi="Times New Roman"/>
                  <w:sz w:val="20"/>
                  <w:lang w:val="it-IT"/>
                </w:rPr>
                <w:fldChar w:fldCharType="begin"/>
              </w:r>
              <w:r>
                <w:rPr>
                  <w:rFonts w:ascii="Times New Roman" w:hAnsi="Times New Roman"/>
                  <w:sz w:val="20"/>
                  <w:lang w:val="it-IT"/>
                </w:rPr>
                <w:instrText xml:space="preserve"> HYPERLINK "ftp://10.10.10.10/ftp/tsg_ran/WG4_Radio/TSGR4_114/Inbox/R4-2502600.zip" </w:instrText>
              </w:r>
              <w:r>
                <w:rPr>
                  <w:rFonts w:ascii="Times New Roman" w:hAnsi="Times New Roman"/>
                  <w:sz w:val="20"/>
                  <w:lang w:val="it-IT"/>
                </w:rPr>
                <w:fldChar w:fldCharType="separate"/>
              </w:r>
              <w:r>
                <w:rPr>
                  <w:rFonts w:ascii="Times New Roman" w:hAnsi="Times New Roman"/>
                  <w:sz w:val="20"/>
                  <w:lang w:val="it-IT"/>
                </w:rPr>
                <w:t>R4-2502600</w:t>
              </w:r>
              <w:r>
                <w:rPr>
                  <w:rFonts w:ascii="Times New Roman" w:hAnsi="Times New Roman"/>
                  <w:sz w:val="20"/>
                  <w:lang w:val="it-IT"/>
                </w:rPr>
                <w:fldChar w:fldCharType="end"/>
              </w:r>
              <w:r>
                <w:rPr>
                  <w:rFonts w:ascii="Times New Roman" w:hAnsi="Times New Roman"/>
                  <w:sz w:val="20"/>
                  <w:lang w:val="it-IT"/>
                </w:rPr>
                <w:t>]</w:t>
              </w:r>
            </w:ins>
          </w:p>
        </w:tc>
        <w:tc>
          <w:tcPr>
            <w:tcW w:w="2473" w:type="dxa"/>
            <w:tcBorders>
              <w:top w:val="single" w:sz="4" w:space="0" w:color="auto"/>
              <w:left w:val="single" w:sz="4" w:space="0" w:color="auto"/>
              <w:bottom w:val="single" w:sz="4" w:space="0" w:color="auto"/>
              <w:right w:val="single" w:sz="4" w:space="0" w:color="auto"/>
            </w:tcBorders>
            <w:vAlign w:val="center"/>
          </w:tcPr>
          <w:p w14:paraId="7E0F7B1E" w14:textId="77777777" w:rsidR="00AD3F10" w:rsidRDefault="00D06357" w:rsidP="00FB4D3F">
            <w:pPr>
              <w:pStyle w:val="4"/>
              <w:keepNext w:val="0"/>
              <w:keepLines w:val="0"/>
              <w:numPr>
                <w:ilvl w:val="3"/>
                <w:numId w:val="16"/>
              </w:numPr>
              <w:spacing w:before="0" w:after="120"/>
              <w:jc w:val="both"/>
              <w:rPr>
                <w:highlight w:val="yellow"/>
              </w:rPr>
            </w:pPr>
            <w:ins w:id="66" w:author="xusheng wei" w:date="2025-03-27T15:39:00Z">
              <w:r>
                <w:rPr>
                  <w:rFonts w:ascii="Times New Roman" w:hAnsi="Times New Roman"/>
                  <w:sz w:val="20"/>
                  <w:lang w:val="it-IT"/>
                </w:rPr>
                <w:t>Refer to conclusion of the Issue 2-1-4 in [</w:t>
              </w:r>
              <w:r>
                <w:rPr>
                  <w:rFonts w:ascii="Times New Roman" w:hAnsi="Times New Roman"/>
                  <w:sz w:val="20"/>
                  <w:lang w:val="it-IT"/>
                </w:rPr>
                <w:fldChar w:fldCharType="begin"/>
              </w:r>
              <w:r>
                <w:rPr>
                  <w:rFonts w:ascii="Times New Roman" w:hAnsi="Times New Roman"/>
                  <w:sz w:val="20"/>
                  <w:lang w:val="it-IT"/>
                </w:rPr>
                <w:instrText xml:space="preserve"> HYPERLINK "ftp://10.10.10.10/ftp/tsg_ran/WG4_Radio/TSGR4_114/Inbox/R4-2502600.zip" </w:instrText>
              </w:r>
              <w:r>
                <w:rPr>
                  <w:rFonts w:ascii="Times New Roman" w:hAnsi="Times New Roman"/>
                  <w:sz w:val="20"/>
                  <w:lang w:val="it-IT"/>
                </w:rPr>
                <w:fldChar w:fldCharType="separate"/>
              </w:r>
              <w:r>
                <w:rPr>
                  <w:rFonts w:ascii="Times New Roman" w:hAnsi="Times New Roman"/>
                  <w:sz w:val="20"/>
                  <w:lang w:val="it-IT"/>
                </w:rPr>
                <w:t>R4-2502600</w:t>
              </w:r>
              <w:r>
                <w:rPr>
                  <w:rFonts w:ascii="Times New Roman" w:hAnsi="Times New Roman"/>
                  <w:sz w:val="20"/>
                  <w:lang w:val="it-IT"/>
                </w:rPr>
                <w:fldChar w:fldCharType="end"/>
              </w:r>
              <w:r>
                <w:rPr>
                  <w:rFonts w:ascii="Times New Roman" w:hAnsi="Times New Roman"/>
                  <w:sz w:val="20"/>
                  <w:lang w:val="it-IT"/>
                </w:rPr>
                <w:t>]</w:t>
              </w:r>
            </w:ins>
          </w:p>
        </w:tc>
      </w:tr>
      <w:tr w:rsidR="00AD3F10" w14:paraId="07A5BE0C"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6CF06AC" w14:textId="77777777" w:rsidR="00AD3F10" w:rsidRDefault="00D06357">
            <w:pPr>
              <w:spacing w:after="0"/>
              <w:ind w:right="72"/>
              <w:rPr>
                <w:lang w:val="it-IT"/>
              </w:rPr>
            </w:pPr>
            <w:r>
              <w:rPr>
                <w:lang w:val="it-IT"/>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F3FC974" w14:textId="77777777" w:rsidR="00AD3F10" w:rsidRDefault="00D06357">
            <w:pPr>
              <w:spacing w:after="0"/>
              <w:ind w:right="72"/>
              <w:rPr>
                <w:lang w:val="it-IT"/>
              </w:rPr>
            </w:pPr>
            <w:r>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0D20403C" w14:textId="77777777" w:rsidR="00AD3F10" w:rsidRDefault="00D06357">
            <w:pPr>
              <w:spacing w:after="0"/>
              <w:ind w:right="72"/>
              <w:rPr>
                <w:lang w:val="it-IT"/>
              </w:rPr>
            </w:pPr>
            <w:r>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294CF027" w14:textId="77777777" w:rsidR="00AD3F10" w:rsidRDefault="00D06357">
            <w:pPr>
              <w:spacing w:after="0"/>
              <w:ind w:right="72"/>
              <w:rPr>
                <w:lang w:val="it-IT"/>
              </w:rPr>
            </w:pPr>
            <w:r>
              <w:rPr>
                <w:lang w:val="it-IT"/>
              </w:rPr>
              <w:t>0</w:t>
            </w:r>
          </w:p>
        </w:tc>
      </w:tr>
      <w:tr w:rsidR="00AD3F10" w14:paraId="11CC9FA9"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C787679" w14:textId="77777777" w:rsidR="00AD3F10" w:rsidRDefault="00D06357">
            <w:pPr>
              <w:spacing w:after="0"/>
              <w:ind w:right="72"/>
              <w:rPr>
                <w:lang w:val="it-IT"/>
              </w:rPr>
            </w:pPr>
            <w:r>
              <w:rPr>
                <w:lang w:val="it-IT"/>
              </w:rPr>
              <w:t>Data and control PSD relative to NR-PSS</w:t>
            </w:r>
            <w:r>
              <w:rPr>
                <w:rFonts w:hint="eastAsia"/>
                <w:lang w:val="it-IT"/>
              </w:rPr>
              <w:t>,</w:t>
            </w:r>
            <w:r>
              <w:rPr>
                <w:lang w:val="it-IT"/>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465EEED" w14:textId="77777777" w:rsidR="00AD3F10" w:rsidRDefault="00D06357">
            <w:pPr>
              <w:spacing w:after="0"/>
              <w:ind w:right="72"/>
              <w:rPr>
                <w:lang w:val="it-IT"/>
              </w:rPr>
            </w:pPr>
            <w:r>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458BD463" w14:textId="77777777" w:rsidR="00AD3F10" w:rsidRDefault="00D06357">
            <w:pPr>
              <w:spacing w:after="0"/>
              <w:ind w:right="72"/>
              <w:rPr>
                <w:lang w:val="it-IT"/>
              </w:rPr>
            </w:pPr>
            <w:r>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205FAF16" w14:textId="77777777" w:rsidR="00AD3F10" w:rsidRDefault="00D06357">
            <w:pPr>
              <w:spacing w:after="0"/>
              <w:ind w:right="72"/>
              <w:rPr>
                <w:lang w:val="it-IT"/>
              </w:rPr>
            </w:pPr>
            <w:r>
              <w:rPr>
                <w:lang w:val="it-IT"/>
              </w:rPr>
              <w:t>0</w:t>
            </w:r>
          </w:p>
        </w:tc>
      </w:tr>
      <w:tr w:rsidR="00AD3F10" w14:paraId="4D741786"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215C080" w14:textId="77777777" w:rsidR="00AD3F10" w:rsidRDefault="00D06357">
            <w:pPr>
              <w:spacing w:after="0"/>
              <w:ind w:right="72"/>
              <w:rPr>
                <w:lang w:val="it-IT"/>
              </w:rPr>
            </w:pPr>
            <w:r>
              <w:rPr>
                <w:lang w:val="it-IT"/>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4786F1D9"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1EF8FBB5" w14:textId="77777777" w:rsidR="00AD3F10" w:rsidRDefault="00D06357">
            <w:pPr>
              <w:spacing w:after="0"/>
              <w:ind w:right="72"/>
              <w:rPr>
                <w:lang w:val="it-IT"/>
              </w:rPr>
            </w:pPr>
            <w:r>
              <w:rPr>
                <w:lang w:val="it-IT"/>
              </w:rPr>
              <w:t>100</w:t>
            </w:r>
          </w:p>
        </w:tc>
        <w:tc>
          <w:tcPr>
            <w:tcW w:w="2473" w:type="dxa"/>
            <w:tcBorders>
              <w:top w:val="single" w:sz="4" w:space="0" w:color="auto"/>
              <w:left w:val="single" w:sz="4" w:space="0" w:color="auto"/>
              <w:bottom w:val="single" w:sz="4" w:space="0" w:color="auto"/>
              <w:right w:val="single" w:sz="4" w:space="0" w:color="auto"/>
            </w:tcBorders>
            <w:vAlign w:val="center"/>
          </w:tcPr>
          <w:p w14:paraId="50DD1B7B" w14:textId="77777777" w:rsidR="00AD3F10" w:rsidRDefault="00D06357">
            <w:pPr>
              <w:spacing w:after="0"/>
              <w:ind w:right="72"/>
              <w:rPr>
                <w:lang w:val="it-IT"/>
              </w:rPr>
            </w:pPr>
            <w:r>
              <w:rPr>
                <w:lang w:val="it-IT"/>
              </w:rPr>
              <w:t>100</w:t>
            </w:r>
          </w:p>
        </w:tc>
      </w:tr>
      <w:tr w:rsidR="00AD3F10" w14:paraId="47E2E29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9B74159" w14:textId="77777777" w:rsidR="00AD3F10" w:rsidRDefault="00D06357">
            <w:pPr>
              <w:spacing w:after="0"/>
              <w:ind w:right="72"/>
              <w:rPr>
                <w:lang w:val="it-IT"/>
              </w:rPr>
            </w:pPr>
            <w:r>
              <w:rPr>
                <w:lang w:val="it-IT"/>
              </w:rPr>
              <w:t>Data Modulation</w:t>
            </w:r>
          </w:p>
          <w:p w14:paraId="0652F317" w14:textId="77777777" w:rsidR="00AD3F10" w:rsidRDefault="00AD3F10">
            <w:pPr>
              <w:spacing w:after="0"/>
              <w:ind w:right="72"/>
              <w:rPr>
                <w:lang w:val="it-IT"/>
              </w:rPr>
            </w:pPr>
          </w:p>
        </w:tc>
        <w:tc>
          <w:tcPr>
            <w:tcW w:w="1243" w:type="dxa"/>
            <w:tcBorders>
              <w:top w:val="single" w:sz="4" w:space="0" w:color="auto"/>
              <w:left w:val="single" w:sz="4" w:space="0" w:color="auto"/>
              <w:bottom w:val="single" w:sz="4" w:space="0" w:color="auto"/>
              <w:right w:val="single" w:sz="4" w:space="0" w:color="auto"/>
            </w:tcBorders>
            <w:vAlign w:val="center"/>
          </w:tcPr>
          <w:p w14:paraId="3744614B"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55554CF7" w14:textId="77777777" w:rsidR="00AD3F10" w:rsidRDefault="00AD3F10">
            <w:pPr>
              <w:spacing w:after="0"/>
              <w:ind w:right="72"/>
              <w:rPr>
                <w:lang w:val="it-IT"/>
              </w:rPr>
            </w:pPr>
          </w:p>
          <w:p w14:paraId="44768DF3" w14:textId="77777777" w:rsidR="00AD3F10" w:rsidRDefault="00D06357">
            <w:pPr>
              <w:spacing w:after="0"/>
              <w:ind w:right="72"/>
              <w:rPr>
                <w:lang w:val="it-IT"/>
              </w:rPr>
            </w:pPr>
            <w:r>
              <w:rPr>
                <w:lang w:val="it-IT"/>
              </w:rPr>
              <w:t>QPSK</w:t>
            </w:r>
          </w:p>
        </w:tc>
        <w:tc>
          <w:tcPr>
            <w:tcW w:w="2473" w:type="dxa"/>
            <w:tcBorders>
              <w:top w:val="single" w:sz="4" w:space="0" w:color="auto"/>
              <w:left w:val="single" w:sz="4" w:space="0" w:color="auto"/>
              <w:bottom w:val="single" w:sz="4" w:space="0" w:color="auto"/>
              <w:right w:val="single" w:sz="4" w:space="0" w:color="auto"/>
            </w:tcBorders>
            <w:vAlign w:val="center"/>
          </w:tcPr>
          <w:p w14:paraId="1330848A" w14:textId="77777777" w:rsidR="00AD3F10" w:rsidRDefault="00AD3F10">
            <w:pPr>
              <w:spacing w:after="0"/>
              <w:ind w:right="72"/>
              <w:rPr>
                <w:lang w:val="it-IT"/>
              </w:rPr>
            </w:pPr>
          </w:p>
          <w:p w14:paraId="47594CC4" w14:textId="77777777" w:rsidR="00AD3F10" w:rsidRDefault="00D06357">
            <w:pPr>
              <w:spacing w:after="0"/>
              <w:ind w:right="72"/>
              <w:rPr>
                <w:lang w:val="it-IT"/>
              </w:rPr>
            </w:pPr>
            <w:r>
              <w:rPr>
                <w:lang w:val="it-IT"/>
              </w:rPr>
              <w:t>QPSK</w:t>
            </w:r>
          </w:p>
        </w:tc>
      </w:tr>
      <w:tr w:rsidR="00AD3F10" w14:paraId="47969241"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61C2142" w14:textId="77777777" w:rsidR="00AD3F10" w:rsidRDefault="00D06357">
            <w:pPr>
              <w:spacing w:after="0"/>
              <w:ind w:right="72"/>
              <w:rPr>
                <w:lang w:val="it-IT"/>
              </w:rPr>
            </w:pPr>
            <w:r>
              <w:rPr>
                <w:lang w:val="it-IT"/>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6034CFB8"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6511B184" w14:textId="77777777" w:rsidR="00AD3F10" w:rsidRDefault="00D06357">
            <w:pPr>
              <w:spacing w:after="0"/>
              <w:ind w:right="72"/>
              <w:rPr>
                <w:lang w:val="it-IT"/>
              </w:rPr>
            </w:pPr>
            <w:r>
              <w:rPr>
                <w:lang w:val="it-IT"/>
              </w:rP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72D3EF77" w14:textId="77777777" w:rsidR="00AD3F10" w:rsidRDefault="00D06357">
            <w:pPr>
              <w:spacing w:after="0"/>
              <w:ind w:right="72"/>
              <w:rPr>
                <w:lang w:val="it-IT"/>
              </w:rPr>
            </w:pPr>
            <w:r>
              <w:rPr>
                <w:lang w:val="it-IT"/>
              </w:rPr>
              <w:t>14 symbols</w:t>
            </w:r>
          </w:p>
        </w:tc>
      </w:tr>
      <w:tr w:rsidR="00AD3F10" w14:paraId="1EE9B69D"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675A259" w14:textId="77777777" w:rsidR="00AD3F10" w:rsidRDefault="00D06357">
            <w:pPr>
              <w:spacing w:after="0"/>
              <w:ind w:right="72"/>
              <w:rPr>
                <w:lang w:val="it-IT"/>
              </w:rPr>
            </w:pPr>
            <w:r>
              <w:rPr>
                <w:lang w:val="it-IT"/>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19E22F43"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153BEBCB" w14:textId="77777777" w:rsidR="00AD3F10" w:rsidRDefault="00D06357">
            <w:pPr>
              <w:spacing w:after="0"/>
              <w:ind w:right="72"/>
              <w:rPr>
                <w:lang w:val="it-IT"/>
              </w:rPr>
            </w:pPr>
            <w:r>
              <w:rPr>
                <w:lang w:val="it-IT"/>
              </w:rPr>
              <w:t>Normal</w:t>
            </w:r>
          </w:p>
        </w:tc>
        <w:tc>
          <w:tcPr>
            <w:tcW w:w="2473" w:type="dxa"/>
            <w:tcBorders>
              <w:top w:val="single" w:sz="4" w:space="0" w:color="auto"/>
              <w:left w:val="single" w:sz="4" w:space="0" w:color="auto"/>
              <w:bottom w:val="single" w:sz="4" w:space="0" w:color="auto"/>
              <w:right w:val="single" w:sz="4" w:space="0" w:color="auto"/>
            </w:tcBorders>
            <w:vAlign w:val="center"/>
          </w:tcPr>
          <w:p w14:paraId="36D1850B" w14:textId="77777777" w:rsidR="00AD3F10" w:rsidRDefault="00D06357">
            <w:pPr>
              <w:spacing w:after="0"/>
              <w:ind w:right="72"/>
              <w:rPr>
                <w:lang w:val="it-IT"/>
              </w:rPr>
            </w:pPr>
            <w:r>
              <w:rPr>
                <w:lang w:val="it-IT"/>
              </w:rPr>
              <w:t>Normal</w:t>
            </w:r>
          </w:p>
        </w:tc>
      </w:tr>
      <w:tr w:rsidR="00AD3F10" w14:paraId="4680E029"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70F60AF" w14:textId="77777777" w:rsidR="00AD3F10" w:rsidRDefault="00D06357">
            <w:pPr>
              <w:spacing w:after="0"/>
              <w:ind w:right="72"/>
              <w:rPr>
                <w:color w:val="000000"/>
              </w:rPr>
            </w:pPr>
            <w:r>
              <w:rPr>
                <w:color w:val="000000"/>
              </w:rP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73FCBD2A" w14:textId="77777777" w:rsidR="00AD3F10" w:rsidRDefault="00D06357">
            <w:pPr>
              <w:spacing w:after="0"/>
              <w:ind w:right="72"/>
              <w:rPr>
                <w:color w:val="000000"/>
              </w:rPr>
            </w:pPr>
            <w:r>
              <w:rPr>
                <w:color w:val="000000"/>
              </w:rPr>
              <w:t>Hz</w:t>
            </w:r>
          </w:p>
        </w:tc>
        <w:tc>
          <w:tcPr>
            <w:tcW w:w="2684" w:type="dxa"/>
            <w:tcBorders>
              <w:top w:val="single" w:sz="4" w:space="0" w:color="auto"/>
              <w:left w:val="single" w:sz="4" w:space="0" w:color="auto"/>
              <w:bottom w:val="single" w:sz="4" w:space="0" w:color="auto"/>
              <w:right w:val="single" w:sz="4" w:space="0" w:color="auto"/>
            </w:tcBorders>
            <w:vAlign w:val="center"/>
          </w:tcPr>
          <w:p w14:paraId="41F1D8D0" w14:textId="77777777" w:rsidR="00AD3F10" w:rsidRDefault="00AD3F10">
            <w:pPr>
              <w:spacing w:after="0"/>
              <w:ind w:right="72"/>
              <w:rPr>
                <w:color w:val="000000"/>
              </w:rPr>
            </w:pPr>
          </w:p>
          <w:p w14:paraId="76177468" w14:textId="77777777" w:rsidR="00AD3F10" w:rsidRDefault="00D06357">
            <w:pPr>
              <w:snapToGrid w:val="0"/>
              <w:rPr>
                <w:color w:val="000000"/>
                <w:sz w:val="21"/>
                <w:szCs w:val="21"/>
                <w:lang w:val="en-US"/>
              </w:rPr>
            </w:pPr>
            <w:r>
              <w:rPr>
                <w:color w:val="000000"/>
                <w:sz w:val="21"/>
                <w:szCs w:val="21"/>
                <w:lang w:val="en-US"/>
              </w:rPr>
              <w:t>OFDM based receiver [5] ppm</w:t>
            </w:r>
          </w:p>
          <w:p w14:paraId="7CD9B99B" w14:textId="77777777" w:rsidR="00AD3F10" w:rsidRDefault="00D06357">
            <w:pPr>
              <w:spacing w:after="0"/>
              <w:ind w:right="72"/>
              <w:rPr>
                <w:color w:val="000000" w:themeColor="text1"/>
              </w:rPr>
            </w:pPr>
            <w:r>
              <w:rPr>
                <w:color w:val="000000" w:themeColor="text1"/>
              </w:rPr>
              <w:t>OOK based receiver [</w:t>
            </w:r>
            <w:ins w:id="67" w:author="xusheng wei" w:date="2024-10-15T22:53:00Z">
              <w:r>
                <w:rPr>
                  <w:color w:val="000000" w:themeColor="text1"/>
                </w:rPr>
                <w:t>5</w:t>
              </w:r>
            </w:ins>
            <w:r>
              <w:rPr>
                <w:color w:val="000000" w:themeColor="text1"/>
              </w:rPr>
              <w:t xml:space="preserve"> 10</w:t>
            </w:r>
            <w:del w:id="68" w:author="xusheng wei" w:date="2024-10-15T22:53:00Z">
              <w:r>
                <w:rPr>
                  <w:color w:val="000000" w:themeColor="text1"/>
                </w:rPr>
                <w:delText xml:space="preserve"> 20</w:delText>
              </w:r>
            </w:del>
            <w:r>
              <w:rPr>
                <w:color w:val="000000" w:themeColor="text1"/>
              </w:rPr>
              <w:t xml:space="preserve">] ppm </w:t>
            </w:r>
          </w:p>
          <w:p w14:paraId="47B26B04" w14:textId="77777777" w:rsidR="00AD3F10" w:rsidRDefault="00AD3F10">
            <w:pPr>
              <w:pStyle w:val="cjk"/>
              <w:spacing w:after="0"/>
              <w:ind w:right="74"/>
              <w:rPr>
                <w:color w:val="000000"/>
              </w:rPr>
            </w:pPr>
          </w:p>
        </w:tc>
        <w:tc>
          <w:tcPr>
            <w:tcW w:w="2473" w:type="dxa"/>
            <w:tcBorders>
              <w:top w:val="single" w:sz="4" w:space="0" w:color="auto"/>
              <w:left w:val="single" w:sz="4" w:space="0" w:color="auto"/>
              <w:bottom w:val="single" w:sz="4" w:space="0" w:color="auto"/>
              <w:right w:val="single" w:sz="4" w:space="0" w:color="auto"/>
            </w:tcBorders>
            <w:vAlign w:val="center"/>
          </w:tcPr>
          <w:p w14:paraId="22C04E19" w14:textId="77777777" w:rsidR="00AD3F10" w:rsidRDefault="00D06357">
            <w:pPr>
              <w:spacing w:after="0"/>
              <w:ind w:right="72"/>
              <w:rPr>
                <w:color w:val="FF0000"/>
              </w:rPr>
            </w:pPr>
            <w:r>
              <w:rPr>
                <w:lang w:val="it-IT"/>
              </w:rPr>
              <w:t>N/A</w:t>
            </w:r>
          </w:p>
        </w:tc>
      </w:tr>
      <w:tr w:rsidR="00AD3F10" w14:paraId="442AE574"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9245EE2" w14:textId="77777777" w:rsidR="00AD3F10" w:rsidRDefault="00D06357">
            <w:pPr>
              <w:spacing w:after="0"/>
              <w:ind w:right="72"/>
              <w:rPr>
                <w:color w:val="000000"/>
              </w:rPr>
            </w:pPr>
            <w:r>
              <w:rPr>
                <w:color w:val="000000"/>
              </w:rPr>
              <w:t>Tim</w:t>
            </w:r>
            <w:r>
              <w:rPr>
                <w:rFonts w:hint="eastAsia"/>
                <w:color w:val="000000"/>
              </w:rPr>
              <w:t>ing</w:t>
            </w:r>
            <w:r>
              <w:rPr>
                <w:color w:val="000000"/>
              </w:rP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6358E3B5"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64248E43" w14:textId="77777777" w:rsidR="00AD3F10" w:rsidRDefault="00D06357">
            <w:pPr>
              <w:spacing w:after="0"/>
              <w:ind w:right="72"/>
              <w:rPr>
                <w:color w:val="000000"/>
              </w:rPr>
            </w:pPr>
            <w:r>
              <w:rPr>
                <w:color w:val="000000"/>
              </w:rPr>
              <w:t xml:space="preserve">Residual timing error </w:t>
            </w:r>
          </w:p>
          <w:p w14:paraId="697295AD" w14:textId="77777777" w:rsidR="00AD3F10" w:rsidRDefault="00D06357">
            <w:pPr>
              <w:spacing w:after="0"/>
              <w:ind w:right="72"/>
              <w:rPr>
                <w:color w:val="000000"/>
              </w:rPr>
            </w:pPr>
            <w:r>
              <w:rPr>
                <w:color w:val="000000"/>
              </w:rPr>
              <w:t xml:space="preserve">+ timing drift (frequency offset* 320ms (reference signal periodicity) </w:t>
            </w:r>
          </w:p>
          <w:p w14:paraId="6BE4F8EB" w14:textId="77777777" w:rsidR="00AD3F10" w:rsidRDefault="00AD3F10">
            <w:pPr>
              <w:spacing w:after="0"/>
              <w:ind w:right="72"/>
              <w:rPr>
                <w:color w:val="000000"/>
              </w:rPr>
            </w:pPr>
          </w:p>
          <w:p w14:paraId="4A2E3EDD" w14:textId="77777777" w:rsidR="00AD3F10" w:rsidRDefault="00D06357">
            <w:pPr>
              <w:overflowPunct w:val="0"/>
              <w:autoSpaceDE w:val="0"/>
              <w:autoSpaceDN w:val="0"/>
              <w:adjustRightInd w:val="0"/>
              <w:spacing w:after="0"/>
              <w:contextualSpacing/>
              <w:textAlignment w:val="baseline"/>
              <w:rPr>
                <w:color w:val="000000"/>
              </w:rPr>
            </w:pPr>
            <w:r>
              <w:rPr>
                <w:color w:val="000000"/>
              </w:rPr>
              <w:t xml:space="preserve">Residual timing error: </w:t>
            </w:r>
          </w:p>
          <w:p w14:paraId="6B2E88E9" w14:textId="77777777" w:rsidR="00AD3F10" w:rsidRDefault="00D06357">
            <w:pPr>
              <w:spacing w:after="0"/>
              <w:ind w:right="72"/>
              <w:rPr>
                <w:ins w:id="69" w:author="xusheng wei" w:date="2024-10-15T22:52:00Z"/>
                <w:color w:val="000000" w:themeColor="text1"/>
              </w:rPr>
            </w:pPr>
            <w:del w:id="70" w:author="xusheng wei" w:date="2024-10-15T22:52:00Z">
              <w:r>
                <w:rPr>
                  <w:color w:val="000000" w:themeColor="text1"/>
                </w:rPr>
                <w:delText xml:space="preserve">company report </w:delText>
              </w:r>
            </w:del>
          </w:p>
          <w:p w14:paraId="734750AC" w14:textId="77777777" w:rsidR="00AD3F10" w:rsidRDefault="00D06357" w:rsidP="00FB4D3F">
            <w:pPr>
              <w:numPr>
                <w:ilvl w:val="1"/>
                <w:numId w:val="17"/>
              </w:numPr>
              <w:overflowPunct w:val="0"/>
              <w:autoSpaceDE w:val="0"/>
              <w:autoSpaceDN w:val="0"/>
              <w:adjustRightInd w:val="0"/>
              <w:spacing w:after="0"/>
              <w:ind w:left="433"/>
              <w:contextualSpacing/>
              <w:jc w:val="both"/>
              <w:textAlignment w:val="baseline"/>
              <w:rPr>
                <w:ins w:id="71" w:author="xusheng wei" w:date="2024-10-15T22:52:00Z"/>
                <w:rFonts w:eastAsia="微软雅黑"/>
                <w:i/>
                <w:color w:val="000000" w:themeColor="text1"/>
              </w:rPr>
            </w:pPr>
            <w:ins w:id="72" w:author="xusheng wei" w:date="2024-10-15T22:52:00Z">
              <w:r>
                <w:rPr>
                  <w:rFonts w:eastAsia="微软雅黑"/>
                  <w:i/>
                  <w:color w:val="000000" w:themeColor="text1"/>
                </w:rPr>
                <w:t>T= 5us for OOK-1</w:t>
              </w:r>
            </w:ins>
          </w:p>
          <w:p w14:paraId="11EEC468" w14:textId="77777777" w:rsidR="00AD3F10" w:rsidRDefault="00D06357" w:rsidP="00FB4D3F">
            <w:pPr>
              <w:numPr>
                <w:ilvl w:val="1"/>
                <w:numId w:val="17"/>
              </w:numPr>
              <w:overflowPunct w:val="0"/>
              <w:autoSpaceDE w:val="0"/>
              <w:autoSpaceDN w:val="0"/>
              <w:adjustRightInd w:val="0"/>
              <w:spacing w:after="0"/>
              <w:ind w:left="433"/>
              <w:contextualSpacing/>
              <w:jc w:val="both"/>
              <w:textAlignment w:val="baseline"/>
              <w:rPr>
                <w:ins w:id="73" w:author="xusheng wei" w:date="2024-10-15T22:52:00Z"/>
                <w:rFonts w:eastAsia="微软雅黑"/>
                <w:i/>
                <w:color w:val="000000" w:themeColor="text1"/>
              </w:rPr>
            </w:pPr>
            <w:ins w:id="74" w:author="xusheng wei" w:date="2024-10-15T22:52:00Z">
              <w:r>
                <w:rPr>
                  <w:rFonts w:eastAsia="微软雅黑"/>
                  <w:i/>
                  <w:color w:val="000000" w:themeColor="text1"/>
                </w:rPr>
                <w:t>T= 2us for OOK-4 with M=2</w:t>
              </w:r>
            </w:ins>
          </w:p>
          <w:p w14:paraId="0FF18F3E" w14:textId="77777777" w:rsidR="00AD3F10" w:rsidRDefault="00D06357" w:rsidP="00FB4D3F">
            <w:pPr>
              <w:numPr>
                <w:ilvl w:val="1"/>
                <w:numId w:val="17"/>
              </w:numPr>
              <w:overflowPunct w:val="0"/>
              <w:autoSpaceDE w:val="0"/>
              <w:autoSpaceDN w:val="0"/>
              <w:adjustRightInd w:val="0"/>
              <w:spacing w:after="0"/>
              <w:ind w:left="433"/>
              <w:contextualSpacing/>
              <w:jc w:val="both"/>
              <w:textAlignment w:val="baseline"/>
              <w:rPr>
                <w:color w:val="000000"/>
              </w:rPr>
            </w:pPr>
            <w:ins w:id="75" w:author="xusheng wei" w:date="2024-10-15T22:52:00Z">
              <w:r>
                <w:rPr>
                  <w:rFonts w:eastAsia="微软雅黑"/>
                  <w:i/>
                  <w:color w:val="000000" w:themeColor="text1"/>
                </w:rPr>
                <w:t>T= 1us for OOK-4 with M=4</w:t>
              </w:r>
            </w:ins>
          </w:p>
        </w:tc>
        <w:tc>
          <w:tcPr>
            <w:tcW w:w="2473" w:type="dxa"/>
            <w:tcBorders>
              <w:top w:val="single" w:sz="4" w:space="0" w:color="auto"/>
              <w:left w:val="single" w:sz="4" w:space="0" w:color="auto"/>
              <w:bottom w:val="single" w:sz="4" w:space="0" w:color="auto"/>
              <w:right w:val="single" w:sz="4" w:space="0" w:color="auto"/>
            </w:tcBorders>
            <w:vAlign w:val="center"/>
          </w:tcPr>
          <w:p w14:paraId="4110FF9C" w14:textId="77777777" w:rsidR="00AD3F10" w:rsidRDefault="00AD3F10">
            <w:pPr>
              <w:spacing w:after="0"/>
              <w:ind w:right="72"/>
              <w:rPr>
                <w:color w:val="FF0000"/>
              </w:rPr>
            </w:pPr>
          </w:p>
        </w:tc>
      </w:tr>
      <w:tr w:rsidR="00AD3F10" w14:paraId="401EAF1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CB16E8E" w14:textId="77777777" w:rsidR="00AD3F10" w:rsidRDefault="00D06357">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7DEB0823" w14:textId="77777777" w:rsidR="00AD3F10" w:rsidRDefault="00D06357">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CA41CA7" w14:textId="77777777" w:rsidR="00AD3F10" w:rsidRDefault="00D06357">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7EEC08E8" w14:textId="77777777" w:rsidR="00AD3F10" w:rsidRDefault="00D06357">
            <w:pPr>
              <w:spacing w:after="0"/>
              <w:ind w:right="72"/>
            </w:pPr>
            <w:r>
              <w:t>CP/2</w:t>
            </w:r>
          </w:p>
        </w:tc>
      </w:tr>
      <w:tr w:rsidR="00AD3F10" w14:paraId="487E5C0C"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4307E57" w14:textId="77777777" w:rsidR="00AD3F10" w:rsidRDefault="00D06357">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036BC027" w14:textId="77777777" w:rsidR="00AD3F10" w:rsidRDefault="00D06357">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57B7450D" w14:textId="77777777" w:rsidR="00AD3F10" w:rsidRDefault="00D06357">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2CE0D5FF" w14:textId="77777777" w:rsidR="00AD3F10" w:rsidRDefault="00D06357">
            <w:pPr>
              <w:spacing w:after="0"/>
              <w:ind w:right="72"/>
            </w:pPr>
            <w:r>
              <w:t xml:space="preserve">3 </w:t>
            </w:r>
            <w:proofErr w:type="spellStart"/>
            <w:r>
              <w:t>ms</w:t>
            </w:r>
            <w:proofErr w:type="spellEnd"/>
          </w:p>
        </w:tc>
      </w:tr>
      <w:tr w:rsidR="00AD3F10" w14:paraId="23C66DEB" w14:textId="77777777">
        <w:trPr>
          <w:cantSplit/>
          <w:trHeight w:val="1088"/>
          <w:jc w:val="center"/>
        </w:trPr>
        <w:tc>
          <w:tcPr>
            <w:tcW w:w="2134" w:type="dxa"/>
            <w:vMerge w:val="restart"/>
            <w:tcBorders>
              <w:top w:val="single" w:sz="4" w:space="0" w:color="auto"/>
              <w:left w:val="single" w:sz="4" w:space="0" w:color="auto"/>
              <w:right w:val="single" w:sz="4" w:space="0" w:color="auto"/>
            </w:tcBorders>
            <w:vAlign w:val="center"/>
          </w:tcPr>
          <w:p w14:paraId="329E0BFB" w14:textId="77777777" w:rsidR="00AD3F10" w:rsidRDefault="00D06357">
            <w:pPr>
              <w:spacing w:after="0"/>
              <w:ind w:right="72"/>
              <w:rPr>
                <w:color w:val="000000"/>
              </w:rPr>
            </w:pPr>
            <w:r>
              <w:rPr>
                <w:color w:val="000000"/>
              </w:rPr>
              <w:t xml:space="preserve">SNR </w:t>
            </w:r>
          </w:p>
        </w:tc>
        <w:tc>
          <w:tcPr>
            <w:tcW w:w="1243" w:type="dxa"/>
            <w:vMerge w:val="restart"/>
            <w:tcBorders>
              <w:top w:val="single" w:sz="4" w:space="0" w:color="auto"/>
              <w:left w:val="single" w:sz="4" w:space="0" w:color="auto"/>
              <w:right w:val="single" w:sz="4" w:space="0" w:color="auto"/>
            </w:tcBorders>
            <w:vAlign w:val="center"/>
          </w:tcPr>
          <w:p w14:paraId="743E6AEE" w14:textId="77777777" w:rsidR="00AD3F10" w:rsidRDefault="00D06357">
            <w:pPr>
              <w:spacing w:after="0"/>
              <w:ind w:right="72"/>
              <w:rPr>
                <w:color w:val="000000"/>
              </w:rPr>
            </w:pPr>
            <w:r>
              <w:rPr>
                <w:color w:val="000000"/>
              </w:rPr>
              <w:t>dB</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199928FF" w14:textId="77777777" w:rsidR="00AD3F10" w:rsidRDefault="00D06357">
            <w:pPr>
              <w:spacing w:after="0"/>
              <w:ind w:right="72"/>
              <w:rPr>
                <w:color w:val="000000"/>
              </w:rPr>
            </w:pPr>
            <w:r>
              <w:rPr>
                <w:color w:val="000000"/>
              </w:rPr>
              <w:t>SNR setting for serving and interference cell are derived based on agreement of Issue 2-1-1-1</w:t>
            </w:r>
          </w:p>
        </w:tc>
      </w:tr>
      <w:tr w:rsidR="00AD3F10" w14:paraId="1C1D6970" w14:textId="77777777">
        <w:trPr>
          <w:cantSplit/>
          <w:trHeight w:val="1087"/>
          <w:jc w:val="center"/>
        </w:trPr>
        <w:tc>
          <w:tcPr>
            <w:tcW w:w="2134" w:type="dxa"/>
            <w:vMerge/>
            <w:tcBorders>
              <w:left w:val="single" w:sz="4" w:space="0" w:color="auto"/>
              <w:right w:val="single" w:sz="4" w:space="0" w:color="auto"/>
            </w:tcBorders>
            <w:vAlign w:val="center"/>
          </w:tcPr>
          <w:p w14:paraId="0E739B74" w14:textId="77777777" w:rsidR="00AD3F10" w:rsidRDefault="00AD3F10">
            <w:pPr>
              <w:spacing w:after="0"/>
              <w:ind w:right="72"/>
              <w:rPr>
                <w:color w:val="000000"/>
              </w:rPr>
            </w:pPr>
          </w:p>
        </w:tc>
        <w:tc>
          <w:tcPr>
            <w:tcW w:w="1243" w:type="dxa"/>
            <w:vMerge/>
            <w:tcBorders>
              <w:left w:val="single" w:sz="4" w:space="0" w:color="auto"/>
              <w:right w:val="single" w:sz="4" w:space="0" w:color="auto"/>
            </w:tcBorders>
            <w:vAlign w:val="center"/>
          </w:tcPr>
          <w:p w14:paraId="041F64C5"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436992D0" w14:textId="77777777" w:rsidR="00AD3F10" w:rsidRDefault="00D06357">
            <w:pPr>
              <w:spacing w:after="0"/>
              <w:ind w:right="72"/>
              <w:rPr>
                <w:rFonts w:eastAsia="微软雅黑"/>
                <w:iCs/>
                <w:color w:val="000000"/>
              </w:rPr>
            </w:pPr>
            <w:r>
              <w:t xml:space="preserve">When </w:t>
            </w:r>
            <w:proofErr w:type="spellStart"/>
            <w:r>
              <w:t>Ês</w:t>
            </w:r>
            <w:proofErr w:type="spellEnd"/>
            <w:r>
              <w:t>/</w:t>
            </w:r>
            <w:proofErr w:type="spellStart"/>
            <w:r>
              <w:t>Iot</w:t>
            </w:r>
            <w:proofErr w:type="spellEnd"/>
            <w:r>
              <w:t xml:space="preserve"> = -3 dB</w:t>
            </w:r>
          </w:p>
          <w:p w14:paraId="443206B6" w14:textId="77777777" w:rsidR="00AD3F10" w:rsidRDefault="00D06357" w:rsidP="00FB4D3F">
            <w:pPr>
              <w:pStyle w:val="aff8"/>
              <w:numPr>
                <w:ilvl w:val="0"/>
                <w:numId w:val="18"/>
              </w:numPr>
              <w:spacing w:after="0"/>
              <w:ind w:left="293" w:firstLineChars="0"/>
              <w:rPr>
                <w:rFonts w:eastAsia="微软雅黑"/>
                <w:iCs/>
                <w:color w:val="000000"/>
              </w:rPr>
            </w:pPr>
            <w:r>
              <w:rPr>
                <w:rFonts w:eastAsia="微软雅黑"/>
                <w:iCs/>
                <w:color w:val="000000"/>
              </w:rPr>
              <w:t xml:space="preserve">When SNR of cell 2 is 9 dB lower compared with cell 2;   </w:t>
            </w:r>
          </w:p>
          <w:p w14:paraId="4E384317" w14:textId="77777777" w:rsidR="00AD3F10" w:rsidRDefault="00D06357">
            <w:pPr>
              <w:spacing w:after="0"/>
              <w:ind w:left="576"/>
              <w:rPr>
                <w:rFonts w:eastAsia="微软雅黑"/>
                <w:iCs/>
                <w:color w:val="000000"/>
              </w:rPr>
            </w:pPr>
            <w:r>
              <w:rPr>
                <w:rFonts w:eastAsia="微软雅黑" w:hint="eastAsia"/>
                <w:iCs/>
                <w:color w:val="000000"/>
              </w:rPr>
              <w:t>SNR</w:t>
            </w:r>
            <w:r>
              <w:rPr>
                <w:rFonts w:eastAsia="微软雅黑"/>
                <w:iCs/>
                <w:color w:val="000000"/>
              </w:rPr>
              <w:t xml:space="preserve"> = [-2.7]</w:t>
            </w:r>
          </w:p>
          <w:p w14:paraId="5F72B46D" w14:textId="77777777" w:rsidR="00AD3F10" w:rsidRDefault="00D06357" w:rsidP="00FB4D3F">
            <w:pPr>
              <w:pStyle w:val="aff8"/>
              <w:numPr>
                <w:ilvl w:val="0"/>
                <w:numId w:val="18"/>
              </w:numPr>
              <w:spacing w:after="0"/>
              <w:ind w:left="293" w:firstLineChars="0"/>
              <w:rPr>
                <w:rFonts w:eastAsia="微软雅黑"/>
                <w:iCs/>
                <w:color w:val="000000"/>
              </w:rPr>
            </w:pPr>
            <w:r>
              <w:rPr>
                <w:rFonts w:eastAsia="微软雅黑"/>
                <w:iCs/>
                <w:color w:val="000000"/>
              </w:rPr>
              <w:t xml:space="preserve">When SNR of cell 2 is 6 dB lower compared with cell 2 </w:t>
            </w:r>
          </w:p>
          <w:p w14:paraId="4E80A917" w14:textId="77777777" w:rsidR="00AD3F10" w:rsidRDefault="00D06357">
            <w:pPr>
              <w:spacing w:after="0"/>
              <w:ind w:left="576"/>
              <w:rPr>
                <w:rFonts w:eastAsia="微软雅黑"/>
                <w:iCs/>
                <w:color w:val="000000"/>
              </w:rPr>
            </w:pPr>
            <w:r>
              <w:rPr>
                <w:rFonts w:eastAsia="微软雅黑" w:hint="eastAsia"/>
                <w:iCs/>
                <w:color w:val="000000"/>
              </w:rPr>
              <w:t>SNR</w:t>
            </w:r>
            <w:r>
              <w:rPr>
                <w:rFonts w:eastAsia="微软雅黑"/>
                <w:iCs/>
                <w:color w:val="000000"/>
              </w:rPr>
              <w:t xml:space="preserve"> = [-2.4]</w:t>
            </w:r>
          </w:p>
          <w:p w14:paraId="38E3BBFC" w14:textId="77777777" w:rsidR="00AD3F10" w:rsidRDefault="00AD3F10">
            <w:pPr>
              <w:spacing w:after="0"/>
              <w:ind w:right="72"/>
            </w:pPr>
          </w:p>
        </w:tc>
        <w:tc>
          <w:tcPr>
            <w:tcW w:w="2473" w:type="dxa"/>
            <w:tcBorders>
              <w:left w:val="single" w:sz="4" w:space="0" w:color="auto"/>
              <w:right w:val="single" w:sz="4" w:space="0" w:color="auto"/>
            </w:tcBorders>
            <w:vAlign w:val="center"/>
          </w:tcPr>
          <w:p w14:paraId="13AF8A37" w14:textId="77777777" w:rsidR="00AD3F10" w:rsidRDefault="00D06357">
            <w:pPr>
              <w:spacing w:after="0"/>
              <w:ind w:right="72"/>
              <w:rPr>
                <w:rFonts w:eastAsia="微软雅黑"/>
                <w:iCs/>
                <w:color w:val="000000"/>
              </w:rPr>
            </w:pPr>
            <w:r>
              <w:t xml:space="preserve">When </w:t>
            </w:r>
            <w:proofErr w:type="spellStart"/>
            <w:r>
              <w:t>Ês</w:t>
            </w:r>
            <w:proofErr w:type="spellEnd"/>
            <w:r>
              <w:t>/</w:t>
            </w:r>
            <w:proofErr w:type="spellStart"/>
            <w:r>
              <w:t>Iot</w:t>
            </w:r>
            <w:proofErr w:type="spellEnd"/>
            <w:r>
              <w:t xml:space="preserve"> = -3 dB</w:t>
            </w:r>
          </w:p>
          <w:p w14:paraId="50562763" w14:textId="77777777" w:rsidR="00AD3F10" w:rsidRDefault="00D06357" w:rsidP="00FB4D3F">
            <w:pPr>
              <w:pStyle w:val="aff8"/>
              <w:numPr>
                <w:ilvl w:val="0"/>
                <w:numId w:val="18"/>
              </w:numPr>
              <w:spacing w:after="0"/>
              <w:ind w:left="293" w:firstLineChars="0"/>
              <w:rPr>
                <w:rFonts w:eastAsia="微软雅黑"/>
                <w:iCs/>
                <w:color w:val="000000"/>
              </w:rPr>
            </w:pPr>
            <w:r>
              <w:rPr>
                <w:rFonts w:eastAsia="微软雅黑"/>
                <w:iCs/>
                <w:color w:val="000000"/>
              </w:rPr>
              <w:t xml:space="preserve">When SNR of cell 2 is 9 dB lower compared with cell 2; </w:t>
            </w:r>
          </w:p>
          <w:p w14:paraId="1431DEC7" w14:textId="77777777" w:rsidR="00AD3F10" w:rsidRDefault="00D06357">
            <w:pPr>
              <w:spacing w:after="0"/>
              <w:ind w:left="442"/>
              <w:rPr>
                <w:rFonts w:eastAsia="微软雅黑"/>
                <w:iCs/>
                <w:color w:val="000000"/>
              </w:rPr>
            </w:pPr>
            <w:r>
              <w:rPr>
                <w:rFonts w:eastAsia="微软雅黑"/>
                <w:iCs/>
                <w:color w:val="000000"/>
              </w:rPr>
              <w:t xml:space="preserve">SNR = [-11.7] </w:t>
            </w:r>
          </w:p>
          <w:p w14:paraId="583C3BA7" w14:textId="77777777" w:rsidR="00AD3F10" w:rsidRDefault="00D06357" w:rsidP="00FB4D3F">
            <w:pPr>
              <w:pStyle w:val="aff8"/>
              <w:numPr>
                <w:ilvl w:val="0"/>
                <w:numId w:val="18"/>
              </w:numPr>
              <w:spacing w:after="0"/>
              <w:ind w:left="293" w:firstLineChars="0"/>
              <w:rPr>
                <w:rFonts w:eastAsia="微软雅黑"/>
                <w:iCs/>
                <w:color w:val="000000"/>
              </w:rPr>
            </w:pPr>
            <w:r>
              <w:rPr>
                <w:rFonts w:eastAsia="微软雅黑"/>
                <w:iCs/>
                <w:color w:val="000000"/>
              </w:rPr>
              <w:t xml:space="preserve">When SNR of cell 2 is 6 dB lower compared with cell 2; </w:t>
            </w:r>
          </w:p>
          <w:p w14:paraId="19C95AD3" w14:textId="77777777" w:rsidR="00AD3F10" w:rsidRDefault="00D06357">
            <w:pPr>
              <w:spacing w:after="0"/>
              <w:ind w:left="442"/>
              <w:rPr>
                <w:rFonts w:eastAsia="微软雅黑"/>
                <w:iCs/>
                <w:color w:val="000000"/>
              </w:rPr>
            </w:pPr>
            <w:r>
              <w:rPr>
                <w:rFonts w:eastAsia="微软雅黑"/>
                <w:iCs/>
                <w:color w:val="000000"/>
              </w:rPr>
              <w:t>SNR = [-8.4]</w:t>
            </w:r>
          </w:p>
          <w:p w14:paraId="5CAE0C5E" w14:textId="77777777" w:rsidR="00AD3F10" w:rsidRDefault="00AD3F10">
            <w:pPr>
              <w:spacing w:after="0"/>
              <w:ind w:right="72"/>
            </w:pPr>
          </w:p>
        </w:tc>
      </w:tr>
      <w:tr w:rsidR="00AD3F10" w14:paraId="27433AFF" w14:textId="77777777">
        <w:trPr>
          <w:cantSplit/>
          <w:trHeight w:val="834"/>
          <w:jc w:val="center"/>
        </w:trPr>
        <w:tc>
          <w:tcPr>
            <w:tcW w:w="2134" w:type="dxa"/>
            <w:vMerge/>
            <w:tcBorders>
              <w:left w:val="single" w:sz="4" w:space="0" w:color="auto"/>
              <w:right w:val="single" w:sz="4" w:space="0" w:color="auto"/>
            </w:tcBorders>
            <w:vAlign w:val="center"/>
          </w:tcPr>
          <w:p w14:paraId="2F62A7C2" w14:textId="77777777" w:rsidR="00AD3F10" w:rsidRDefault="00AD3F10">
            <w:pPr>
              <w:spacing w:after="0"/>
              <w:ind w:right="72"/>
              <w:rPr>
                <w:color w:val="000000"/>
              </w:rPr>
            </w:pPr>
          </w:p>
        </w:tc>
        <w:tc>
          <w:tcPr>
            <w:tcW w:w="1243" w:type="dxa"/>
            <w:vMerge/>
            <w:tcBorders>
              <w:left w:val="single" w:sz="4" w:space="0" w:color="auto"/>
              <w:right w:val="single" w:sz="4" w:space="0" w:color="auto"/>
            </w:tcBorders>
            <w:vAlign w:val="center"/>
          </w:tcPr>
          <w:p w14:paraId="76CA8E8C"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53CB7F3A" w14:textId="77777777" w:rsidR="00AD3F10" w:rsidRDefault="00D06357">
            <w:pPr>
              <w:spacing w:after="0"/>
              <w:ind w:right="72"/>
              <w:rPr>
                <w:ins w:id="76" w:author="xusheng wei" w:date="2025-03-27T15:41:00Z"/>
              </w:rPr>
            </w:pPr>
            <w:r>
              <w:t xml:space="preserve">When </w:t>
            </w:r>
            <w:proofErr w:type="spellStart"/>
            <w:r>
              <w:t>Ês</w:t>
            </w:r>
            <w:proofErr w:type="spellEnd"/>
            <w:r>
              <w:t>/</w:t>
            </w:r>
            <w:proofErr w:type="spellStart"/>
            <w:r>
              <w:t>Iot</w:t>
            </w:r>
            <w:proofErr w:type="spellEnd"/>
            <w:r>
              <w:t xml:space="preserve"> = -0.5 dB </w:t>
            </w:r>
            <w:ins w:id="77" w:author="xusheng wei" w:date="2025-03-27T15:41:00Z">
              <w:r>
                <w:t>(low priority case)</w:t>
              </w:r>
            </w:ins>
          </w:p>
          <w:p w14:paraId="40DCC357" w14:textId="77777777" w:rsidR="00AD3F10" w:rsidRDefault="00D06357">
            <w:pPr>
              <w:spacing w:after="0"/>
              <w:ind w:right="72"/>
            </w:pPr>
            <w:r>
              <w:t xml:space="preserve"> </w:t>
            </w:r>
          </w:p>
          <w:p w14:paraId="703EB054" w14:textId="77777777" w:rsidR="00AD3F10" w:rsidRDefault="00D06357">
            <w:pPr>
              <w:spacing w:after="0"/>
              <w:ind w:right="72"/>
            </w:pPr>
            <w:r>
              <w:t xml:space="preserve">Note: Determine the SNR based on </w:t>
            </w:r>
            <w:r>
              <w:rPr>
                <w:color w:val="000000"/>
              </w:rPr>
              <w:t>based on agreement of Issue 2-1-1-1</w:t>
            </w:r>
          </w:p>
        </w:tc>
        <w:tc>
          <w:tcPr>
            <w:tcW w:w="2473" w:type="dxa"/>
            <w:tcBorders>
              <w:left w:val="single" w:sz="4" w:space="0" w:color="auto"/>
              <w:right w:val="single" w:sz="4" w:space="0" w:color="auto"/>
            </w:tcBorders>
            <w:vAlign w:val="center"/>
          </w:tcPr>
          <w:p w14:paraId="2FFF6A8C" w14:textId="77777777" w:rsidR="00AD3F10" w:rsidRDefault="00D06357">
            <w:pPr>
              <w:spacing w:after="0"/>
              <w:ind w:right="72"/>
              <w:rPr>
                <w:ins w:id="78" w:author="xusheng wei" w:date="2025-03-27T15:41:00Z"/>
              </w:rPr>
            </w:pPr>
            <w:r>
              <w:t xml:space="preserve">When </w:t>
            </w:r>
            <w:proofErr w:type="spellStart"/>
            <w:r>
              <w:t>Ês</w:t>
            </w:r>
            <w:proofErr w:type="spellEnd"/>
            <w:r>
              <w:t>/</w:t>
            </w:r>
            <w:proofErr w:type="spellStart"/>
            <w:r>
              <w:t>Iot</w:t>
            </w:r>
            <w:proofErr w:type="spellEnd"/>
            <w:r>
              <w:t xml:space="preserve"> = -0.5 dB</w:t>
            </w:r>
            <w:ins w:id="79" w:author="xusheng wei" w:date="2025-03-27T15:41:00Z">
              <w:r>
                <w:t xml:space="preserve"> (low priority case)</w:t>
              </w:r>
            </w:ins>
          </w:p>
          <w:p w14:paraId="74A74337" w14:textId="77777777" w:rsidR="00AD3F10" w:rsidRDefault="00D06357">
            <w:pPr>
              <w:spacing w:after="0"/>
              <w:ind w:right="72"/>
            </w:pPr>
            <w:r>
              <w:t xml:space="preserve"> </w:t>
            </w:r>
          </w:p>
          <w:p w14:paraId="4FCA8453" w14:textId="77777777" w:rsidR="00AD3F10" w:rsidRDefault="00D06357">
            <w:pPr>
              <w:spacing w:after="0"/>
              <w:ind w:right="72"/>
            </w:pPr>
            <w:r>
              <w:t xml:space="preserve">Note: Determine the SNR based on </w:t>
            </w:r>
            <w:r>
              <w:rPr>
                <w:color w:val="000000"/>
              </w:rPr>
              <w:t>based on agreement of Issue 2-1-1-1</w:t>
            </w:r>
          </w:p>
        </w:tc>
      </w:tr>
      <w:tr w:rsidR="00AD3F10" w14:paraId="62D476AE" w14:textId="77777777">
        <w:trPr>
          <w:cantSplit/>
          <w:trHeight w:val="834"/>
          <w:jc w:val="center"/>
        </w:trPr>
        <w:tc>
          <w:tcPr>
            <w:tcW w:w="2134" w:type="dxa"/>
            <w:vMerge/>
            <w:tcBorders>
              <w:left w:val="single" w:sz="4" w:space="0" w:color="auto"/>
              <w:right w:val="single" w:sz="4" w:space="0" w:color="auto"/>
            </w:tcBorders>
            <w:vAlign w:val="center"/>
          </w:tcPr>
          <w:p w14:paraId="593B101E" w14:textId="77777777" w:rsidR="00AD3F10" w:rsidRDefault="00AD3F10">
            <w:pPr>
              <w:spacing w:after="0"/>
              <w:ind w:right="72"/>
              <w:rPr>
                <w:color w:val="000000"/>
              </w:rPr>
            </w:pPr>
          </w:p>
        </w:tc>
        <w:tc>
          <w:tcPr>
            <w:tcW w:w="1243" w:type="dxa"/>
            <w:vMerge/>
            <w:tcBorders>
              <w:left w:val="single" w:sz="4" w:space="0" w:color="auto"/>
              <w:right w:val="single" w:sz="4" w:space="0" w:color="auto"/>
            </w:tcBorders>
            <w:vAlign w:val="center"/>
          </w:tcPr>
          <w:p w14:paraId="49E633AD"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1F595974" w14:textId="77777777" w:rsidR="00AD3F10" w:rsidRDefault="00D06357">
            <w:pPr>
              <w:spacing w:after="0"/>
              <w:ind w:right="72"/>
              <w:rPr>
                <w:ins w:id="80" w:author="xusheng wei" w:date="2025-03-27T15:41:00Z"/>
              </w:rPr>
            </w:pPr>
            <w:r>
              <w:t xml:space="preserve">When </w:t>
            </w:r>
            <w:proofErr w:type="spellStart"/>
            <w:r>
              <w:t>Ês</w:t>
            </w:r>
            <w:proofErr w:type="spellEnd"/>
            <w:r>
              <w:t>/</w:t>
            </w:r>
            <w:proofErr w:type="spellStart"/>
            <w:r>
              <w:t>Iot</w:t>
            </w:r>
            <w:proofErr w:type="spellEnd"/>
            <w:r>
              <w:t xml:space="preserve"> = 2 dB </w:t>
            </w:r>
            <w:ins w:id="81" w:author="xusheng wei" w:date="2025-03-27T15:41:00Z">
              <w:r>
                <w:t>(low priority case)</w:t>
              </w:r>
            </w:ins>
          </w:p>
          <w:p w14:paraId="41C9764E" w14:textId="77777777" w:rsidR="00AD3F10" w:rsidRDefault="00AD3F10">
            <w:pPr>
              <w:spacing w:after="0"/>
              <w:ind w:right="72"/>
            </w:pPr>
          </w:p>
          <w:p w14:paraId="68CC6CE5" w14:textId="77777777" w:rsidR="00AD3F10" w:rsidRDefault="00D06357">
            <w:pPr>
              <w:spacing w:after="0"/>
              <w:ind w:right="72"/>
            </w:pPr>
            <w:r>
              <w:t xml:space="preserve">Note: Determine the SNR based on </w:t>
            </w:r>
            <w:r>
              <w:rPr>
                <w:color w:val="000000"/>
              </w:rPr>
              <w:t>based on agreement of Issue 2-1-1-1</w:t>
            </w:r>
          </w:p>
        </w:tc>
        <w:tc>
          <w:tcPr>
            <w:tcW w:w="2473" w:type="dxa"/>
            <w:tcBorders>
              <w:left w:val="single" w:sz="4" w:space="0" w:color="auto"/>
              <w:bottom w:val="single" w:sz="4" w:space="0" w:color="auto"/>
              <w:right w:val="single" w:sz="4" w:space="0" w:color="auto"/>
            </w:tcBorders>
            <w:vAlign w:val="center"/>
          </w:tcPr>
          <w:p w14:paraId="057A6FE0" w14:textId="77777777" w:rsidR="00AD3F10" w:rsidRDefault="00D06357">
            <w:pPr>
              <w:spacing w:after="0"/>
              <w:ind w:right="72"/>
              <w:rPr>
                <w:ins w:id="82" w:author="xusheng wei" w:date="2025-03-27T15:41:00Z"/>
              </w:rPr>
            </w:pPr>
            <w:r>
              <w:t xml:space="preserve">When </w:t>
            </w:r>
            <w:proofErr w:type="spellStart"/>
            <w:r>
              <w:t>Ês</w:t>
            </w:r>
            <w:proofErr w:type="spellEnd"/>
            <w:r>
              <w:t>/</w:t>
            </w:r>
            <w:proofErr w:type="spellStart"/>
            <w:r>
              <w:t>Iot</w:t>
            </w:r>
            <w:proofErr w:type="spellEnd"/>
            <w:r>
              <w:t xml:space="preserve"> = 2 dB </w:t>
            </w:r>
            <w:ins w:id="83" w:author="xusheng wei" w:date="2025-03-27T15:41:00Z">
              <w:r>
                <w:t>(low priority case)</w:t>
              </w:r>
            </w:ins>
          </w:p>
          <w:p w14:paraId="4522A051" w14:textId="77777777" w:rsidR="00AD3F10" w:rsidRDefault="00AD3F10">
            <w:pPr>
              <w:spacing w:after="0"/>
              <w:ind w:right="72"/>
            </w:pPr>
          </w:p>
          <w:p w14:paraId="5C6D2940" w14:textId="77777777" w:rsidR="00AD3F10" w:rsidRDefault="00D06357">
            <w:pPr>
              <w:spacing w:after="0"/>
              <w:ind w:right="72"/>
            </w:pPr>
            <w:r>
              <w:t xml:space="preserve">Note: Determine the SNR based on </w:t>
            </w:r>
            <w:r>
              <w:rPr>
                <w:color w:val="000000"/>
              </w:rPr>
              <w:t>based on agreement of Issue 2-1-1-1</w:t>
            </w:r>
          </w:p>
        </w:tc>
      </w:tr>
      <w:tr w:rsidR="00AD3F10" w14:paraId="57EFC8E9" w14:textId="77777777">
        <w:trPr>
          <w:cantSplit/>
          <w:trHeight w:val="834"/>
          <w:jc w:val="center"/>
        </w:trPr>
        <w:tc>
          <w:tcPr>
            <w:tcW w:w="2134" w:type="dxa"/>
            <w:vMerge/>
            <w:tcBorders>
              <w:left w:val="single" w:sz="4" w:space="0" w:color="auto"/>
              <w:bottom w:val="single" w:sz="4" w:space="0" w:color="auto"/>
              <w:right w:val="single" w:sz="4" w:space="0" w:color="auto"/>
            </w:tcBorders>
            <w:vAlign w:val="center"/>
          </w:tcPr>
          <w:p w14:paraId="0BD9E9C6" w14:textId="77777777" w:rsidR="00AD3F10" w:rsidRDefault="00AD3F10">
            <w:pPr>
              <w:spacing w:after="0"/>
              <w:ind w:right="72"/>
              <w:rPr>
                <w:color w:val="000000"/>
              </w:rPr>
            </w:pPr>
          </w:p>
        </w:tc>
        <w:tc>
          <w:tcPr>
            <w:tcW w:w="1243" w:type="dxa"/>
            <w:vMerge/>
            <w:tcBorders>
              <w:left w:val="single" w:sz="4" w:space="0" w:color="auto"/>
              <w:bottom w:val="single" w:sz="4" w:space="0" w:color="auto"/>
              <w:right w:val="single" w:sz="4" w:space="0" w:color="auto"/>
            </w:tcBorders>
            <w:vAlign w:val="center"/>
          </w:tcPr>
          <w:p w14:paraId="41EA0E5F"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4B362A41" w14:textId="77777777" w:rsidR="00AD3F10" w:rsidRDefault="00D06357">
            <w:pPr>
              <w:spacing w:after="0"/>
              <w:ind w:right="72"/>
              <w:rPr>
                <w:ins w:id="84" w:author="xusheng wei" w:date="2025-03-27T15:42:00Z"/>
              </w:rPr>
            </w:pPr>
            <w:ins w:id="85" w:author="xusheng wei" w:date="2025-03-27T15:42:00Z">
              <w:r>
                <w:t xml:space="preserve">When </w:t>
              </w:r>
              <w:proofErr w:type="spellStart"/>
              <w:r>
                <w:t>Ês</w:t>
              </w:r>
              <w:proofErr w:type="spellEnd"/>
              <w:r>
                <w:t>/</w:t>
              </w:r>
              <w:proofErr w:type="spellStart"/>
              <w:r>
                <w:t>Iot</w:t>
              </w:r>
              <w:proofErr w:type="spellEnd"/>
              <w:r>
                <w:t xml:space="preserve"> = -6 dB (low priority case)</w:t>
              </w:r>
            </w:ins>
          </w:p>
          <w:p w14:paraId="77FFCDFC" w14:textId="77777777" w:rsidR="00AD3F10" w:rsidRDefault="00AD3F10">
            <w:pPr>
              <w:spacing w:after="0"/>
              <w:ind w:right="72"/>
              <w:rPr>
                <w:highlight w:val="yellow"/>
              </w:rPr>
            </w:pPr>
          </w:p>
          <w:p w14:paraId="2B8E3C9A" w14:textId="77777777" w:rsidR="00AD3F10" w:rsidRDefault="00AD3F10">
            <w:pPr>
              <w:spacing w:after="0"/>
              <w:ind w:right="72"/>
              <w:rPr>
                <w:highlight w:val="yellow"/>
              </w:rPr>
            </w:pPr>
          </w:p>
        </w:tc>
        <w:tc>
          <w:tcPr>
            <w:tcW w:w="2473" w:type="dxa"/>
            <w:tcBorders>
              <w:left w:val="single" w:sz="4" w:space="0" w:color="auto"/>
              <w:bottom w:val="single" w:sz="4" w:space="0" w:color="auto"/>
              <w:right w:val="single" w:sz="4" w:space="0" w:color="auto"/>
            </w:tcBorders>
            <w:vAlign w:val="center"/>
          </w:tcPr>
          <w:p w14:paraId="0AB7A3C2" w14:textId="77777777" w:rsidR="00AD3F10" w:rsidRDefault="00D06357">
            <w:pPr>
              <w:spacing w:after="0"/>
              <w:ind w:right="72"/>
              <w:rPr>
                <w:ins w:id="86" w:author="xusheng wei" w:date="2025-03-27T15:42:00Z"/>
              </w:rPr>
            </w:pPr>
            <w:ins w:id="87" w:author="xusheng wei" w:date="2025-03-27T15:42:00Z">
              <w:r>
                <w:t xml:space="preserve">When </w:t>
              </w:r>
              <w:proofErr w:type="spellStart"/>
              <w:r>
                <w:t>Ês</w:t>
              </w:r>
              <w:proofErr w:type="spellEnd"/>
              <w:r>
                <w:t>/</w:t>
              </w:r>
              <w:proofErr w:type="spellStart"/>
              <w:r>
                <w:t>Iot</w:t>
              </w:r>
              <w:proofErr w:type="spellEnd"/>
              <w:r>
                <w:t xml:space="preserve"> = -6 dB (low priority case)</w:t>
              </w:r>
            </w:ins>
          </w:p>
          <w:p w14:paraId="42120BB7" w14:textId="77777777" w:rsidR="00AD3F10" w:rsidRDefault="00AD3F10">
            <w:pPr>
              <w:spacing w:after="0"/>
              <w:ind w:right="72"/>
              <w:rPr>
                <w:highlight w:val="yellow"/>
              </w:rPr>
            </w:pPr>
          </w:p>
          <w:p w14:paraId="495834D6" w14:textId="77777777" w:rsidR="00AD3F10" w:rsidRDefault="00AD3F10">
            <w:pPr>
              <w:spacing w:after="0"/>
              <w:ind w:right="72"/>
              <w:rPr>
                <w:highlight w:val="yellow"/>
              </w:rPr>
            </w:pPr>
          </w:p>
        </w:tc>
      </w:tr>
      <w:tr w:rsidR="00AD3F10" w14:paraId="23894B46"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4FB8450" w14:textId="77777777" w:rsidR="00AD3F10" w:rsidRDefault="00D06357">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600FB997" w14:textId="77777777" w:rsidR="00AD3F10" w:rsidRDefault="00D06357">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564FCF77" w14:textId="77777777" w:rsidR="00AD3F10" w:rsidRDefault="00D06357">
            <w:pPr>
              <w:spacing w:after="0"/>
              <w:ind w:right="72"/>
            </w:pPr>
            <w:r>
              <w:t xml:space="preserve">-3; </w:t>
            </w:r>
            <w:r>
              <w:rPr>
                <w:bCs/>
              </w:rPr>
              <w:t>-0.5dB; 2dB</w:t>
            </w:r>
            <w:r>
              <w:t xml:space="preserve">  </w:t>
            </w:r>
          </w:p>
        </w:tc>
        <w:tc>
          <w:tcPr>
            <w:tcW w:w="2473" w:type="dxa"/>
            <w:tcBorders>
              <w:top w:val="single" w:sz="4" w:space="0" w:color="auto"/>
              <w:left w:val="single" w:sz="4" w:space="0" w:color="auto"/>
              <w:bottom w:val="single" w:sz="4" w:space="0" w:color="auto"/>
              <w:right w:val="single" w:sz="4" w:space="0" w:color="auto"/>
            </w:tcBorders>
            <w:vAlign w:val="center"/>
          </w:tcPr>
          <w:p w14:paraId="4ED6DA80" w14:textId="77777777" w:rsidR="00AD3F10" w:rsidRDefault="00D06357">
            <w:pPr>
              <w:spacing w:after="0"/>
              <w:ind w:right="72"/>
            </w:pPr>
            <w:r>
              <w:t>N/A</w:t>
            </w:r>
          </w:p>
        </w:tc>
      </w:tr>
      <w:tr w:rsidR="00AD3F10" w14:paraId="63D3BB99"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519900C" w14:textId="77777777" w:rsidR="00AD3F10" w:rsidRDefault="00D06357">
            <w:pPr>
              <w:spacing w:after="0"/>
              <w:ind w:right="72"/>
              <w:rPr>
                <w:color w:val="000000"/>
              </w:rPr>
            </w:pPr>
            <w:r>
              <w:rPr>
                <w:color w:val="000000"/>
              </w:rP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20B81179" w14:textId="77777777" w:rsidR="00AD3F10" w:rsidRDefault="00D06357">
            <w:pPr>
              <w:spacing w:after="0"/>
              <w:ind w:right="72"/>
              <w:rPr>
                <w:color w:val="000000"/>
              </w:rPr>
            </w:pPr>
            <w:r>
              <w:rPr>
                <w:color w:val="000000"/>
              </w:rP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50832520" w14:textId="77777777" w:rsidR="00AD3F10" w:rsidRDefault="00D06357">
            <w:pPr>
              <w:pStyle w:val="TAL"/>
              <w:rPr>
                <w:rFonts w:ascii="Times New Roman" w:hAnsi="Times New Roman"/>
                <w:color w:val="000000"/>
                <w:lang w:val="en-US"/>
              </w:rPr>
            </w:pPr>
            <w:r>
              <w:rPr>
                <w:rFonts w:ascii="Times New Roman" w:hAnsi="Times New Roman"/>
                <w:color w:val="000000"/>
                <w:lang w:val="en-US"/>
              </w:rPr>
              <w:t>FR1:</w:t>
            </w:r>
          </w:p>
          <w:p w14:paraId="5234121E" w14:textId="77777777" w:rsidR="00AD3F10" w:rsidRDefault="00D06357">
            <w:pPr>
              <w:pStyle w:val="TAL"/>
              <w:rPr>
                <w:rFonts w:ascii="Times New Roman" w:hAnsi="Times New Roman"/>
                <w:color w:val="000000"/>
                <w:lang w:val="en-US"/>
              </w:rPr>
            </w:pPr>
            <w:r>
              <w:rPr>
                <w:rFonts w:ascii="Times New Roman" w:hAnsi="Times New Roman"/>
                <w:color w:val="000000"/>
                <w:lang w:val="en-US"/>
              </w:rPr>
              <w:t>AWGN</w:t>
            </w:r>
          </w:p>
          <w:p w14:paraId="32A7EC68" w14:textId="77777777" w:rsidR="00AD3F10" w:rsidRDefault="00D06357">
            <w:pPr>
              <w:pStyle w:val="TAL"/>
              <w:rPr>
                <w:rFonts w:ascii="Times New Roman" w:hAnsi="Times New Roman"/>
                <w:color w:val="000000"/>
                <w:lang w:val="en-US"/>
              </w:rPr>
            </w:pPr>
            <w:r>
              <w:rPr>
                <w:rFonts w:ascii="Times New Roman" w:hAnsi="Times New Roman"/>
                <w:color w:val="000000"/>
                <w:lang w:val="en-US"/>
              </w:rPr>
              <w:t>TDL-C 300ns</w:t>
            </w:r>
          </w:p>
          <w:p w14:paraId="6F250DA5" w14:textId="77777777" w:rsidR="00AD3F10" w:rsidRDefault="00AD3F10">
            <w:pPr>
              <w:pStyle w:val="TAL"/>
              <w:rPr>
                <w:rFonts w:ascii="Times New Roman" w:hAnsi="Times New Roman"/>
                <w:color w:val="000000"/>
                <w:lang w:val="en-US"/>
              </w:rPr>
            </w:pPr>
          </w:p>
          <w:p w14:paraId="7B897829" w14:textId="77777777" w:rsidR="00AD3F10" w:rsidRDefault="00AD3F10">
            <w:pPr>
              <w:spacing w:after="0"/>
              <w:ind w:right="72"/>
              <w:rPr>
                <w:color w:val="000000"/>
              </w:rPr>
            </w:pPr>
          </w:p>
        </w:tc>
      </w:tr>
      <w:tr w:rsidR="00AD3F10" w14:paraId="05E4DE44"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CD0BC6A" w14:textId="77777777" w:rsidR="00AD3F10" w:rsidRDefault="00D06357">
            <w:pPr>
              <w:spacing w:after="0"/>
              <w:ind w:right="72"/>
              <w:rPr>
                <w:color w:val="000000"/>
              </w:rPr>
            </w:pPr>
            <w:r>
              <w:rPr>
                <w:color w:val="000000"/>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7ED9148E" w14:textId="77777777" w:rsidR="00AD3F10" w:rsidRDefault="00AD3F10">
            <w:pPr>
              <w:spacing w:after="0"/>
              <w:ind w:right="72"/>
              <w:rPr>
                <w:color w:val="000000"/>
              </w:rPr>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68F69AEC" w14:textId="77777777" w:rsidR="00AD3F10" w:rsidRDefault="00D06357">
            <w:pPr>
              <w:pStyle w:val="TAL"/>
              <w:rPr>
                <w:rFonts w:ascii="Times New Roman" w:hAnsi="Times New Roman"/>
                <w:color w:val="000000"/>
                <w:sz w:val="22"/>
                <w:lang w:val="sv-SE"/>
              </w:rPr>
            </w:pPr>
            <w:r>
              <w:rPr>
                <w:rFonts w:ascii="Times New Roman" w:hAnsi="Times New Roman"/>
                <w:color w:val="000000"/>
                <w:sz w:val="22"/>
                <w:lang w:val="sv-SE"/>
              </w:rPr>
              <w:t xml:space="preserve">3 km/h  </w:t>
            </w:r>
          </w:p>
          <w:p w14:paraId="57A23C01" w14:textId="77777777" w:rsidR="00AD3F10" w:rsidRDefault="00AD3F10">
            <w:pPr>
              <w:pStyle w:val="TAL"/>
              <w:rPr>
                <w:color w:val="000000"/>
                <w:lang w:val="sv-SE"/>
              </w:rPr>
            </w:pPr>
          </w:p>
        </w:tc>
      </w:tr>
      <w:tr w:rsidR="00AD3F10" w14:paraId="1050F55B" w14:textId="77777777">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382F7965" w14:textId="77777777" w:rsidR="00AD3F10" w:rsidRDefault="00AD3F10">
            <w:pPr>
              <w:spacing w:after="0"/>
              <w:ind w:right="72"/>
            </w:pPr>
          </w:p>
        </w:tc>
      </w:tr>
      <w:bookmarkEnd w:id="64"/>
    </w:tbl>
    <w:p w14:paraId="0CE1597C" w14:textId="77777777" w:rsidR="00AD3F10" w:rsidRDefault="00AD3F10">
      <w:pPr>
        <w:pStyle w:val="TH"/>
        <w:spacing w:after="60"/>
        <w:ind w:right="72"/>
        <w:rPr>
          <w:lang w:val="en-US"/>
        </w:rPr>
      </w:pPr>
    </w:p>
    <w:p w14:paraId="3C32B114" w14:textId="77777777" w:rsidR="00AD3F10" w:rsidRDefault="00D06357">
      <w:pPr>
        <w:pStyle w:val="TH"/>
        <w:spacing w:after="60"/>
        <w:ind w:right="72"/>
        <w:rPr>
          <w:rFonts w:eastAsia="等线"/>
          <w:i/>
          <w:color w:val="000000"/>
          <w:lang w:val="en-US"/>
        </w:rPr>
      </w:pPr>
      <w:bookmarkStart w:id="88" w:name="OLE_LINK5"/>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026"/>
      </w:tblGrid>
      <w:tr w:rsidR="00AD3F10" w14:paraId="087AC44B" w14:textId="77777777">
        <w:trPr>
          <w:jc w:val="center"/>
        </w:trPr>
        <w:tc>
          <w:tcPr>
            <w:tcW w:w="2479" w:type="dxa"/>
            <w:shd w:val="clear" w:color="auto" w:fill="auto"/>
          </w:tcPr>
          <w:p w14:paraId="7FC02D98" w14:textId="77777777" w:rsidR="00AD3F10" w:rsidRDefault="00D06357">
            <w:pPr>
              <w:spacing w:after="0"/>
              <w:ind w:right="72"/>
            </w:pPr>
            <w:r>
              <w:t>[Receiver Filter]</w:t>
            </w:r>
          </w:p>
        </w:tc>
        <w:tc>
          <w:tcPr>
            <w:tcW w:w="6026" w:type="dxa"/>
            <w:shd w:val="clear" w:color="auto" w:fill="auto"/>
          </w:tcPr>
          <w:p w14:paraId="0AA21E8D" w14:textId="77777777" w:rsidR="00AD3F10" w:rsidRDefault="00D06357">
            <w:pPr>
              <w:spacing w:after="0"/>
              <w:ind w:right="72"/>
              <w:jc w:val="center"/>
            </w:pPr>
            <w:r>
              <w:t>[3th/5th Order Butterworth with 3.96MHz bandwidth]</w:t>
            </w:r>
          </w:p>
        </w:tc>
      </w:tr>
      <w:tr w:rsidR="00AD3F10" w14:paraId="4E1FD30D" w14:textId="77777777">
        <w:trPr>
          <w:jc w:val="center"/>
        </w:trPr>
        <w:tc>
          <w:tcPr>
            <w:tcW w:w="2479" w:type="dxa"/>
            <w:shd w:val="clear" w:color="auto" w:fill="auto"/>
          </w:tcPr>
          <w:p w14:paraId="68C92625" w14:textId="77777777" w:rsidR="00AD3F10" w:rsidRDefault="00D06357">
            <w:pPr>
              <w:spacing w:after="0"/>
              <w:ind w:right="72"/>
            </w:pPr>
            <w:r>
              <w:t>[Receiver ADC bit width]</w:t>
            </w:r>
          </w:p>
        </w:tc>
        <w:tc>
          <w:tcPr>
            <w:tcW w:w="6026" w:type="dxa"/>
            <w:shd w:val="clear" w:color="auto" w:fill="auto"/>
          </w:tcPr>
          <w:p w14:paraId="07C93C6D" w14:textId="77777777" w:rsidR="00AD3F10" w:rsidRDefault="00D06357">
            <w:pPr>
              <w:spacing w:after="0"/>
              <w:ind w:right="72"/>
              <w:jc w:val="center"/>
            </w:pPr>
            <w:r>
              <w:t>[4 or 8-bitADC]</w:t>
            </w:r>
          </w:p>
        </w:tc>
      </w:tr>
      <w:tr w:rsidR="00AD3F10" w14:paraId="64DFC77F" w14:textId="77777777">
        <w:trPr>
          <w:jc w:val="center"/>
        </w:trPr>
        <w:tc>
          <w:tcPr>
            <w:tcW w:w="2479" w:type="dxa"/>
            <w:shd w:val="clear" w:color="auto" w:fill="auto"/>
            <w:vAlign w:val="center"/>
          </w:tcPr>
          <w:p w14:paraId="35F06F11" w14:textId="77777777" w:rsidR="00AD3F10" w:rsidRDefault="00D06357">
            <w:pPr>
              <w:spacing w:after="0"/>
              <w:ind w:right="72"/>
            </w:pPr>
            <w:r>
              <w:t>[Receiver Sampling Rate for LP-SS only]</w:t>
            </w:r>
          </w:p>
        </w:tc>
        <w:tc>
          <w:tcPr>
            <w:tcW w:w="6026" w:type="dxa"/>
            <w:shd w:val="clear" w:color="auto" w:fill="auto"/>
            <w:vAlign w:val="center"/>
          </w:tcPr>
          <w:p w14:paraId="63E1B4BE" w14:textId="77777777" w:rsidR="00AD3F10" w:rsidRDefault="00D06357">
            <w:pPr>
              <w:spacing w:after="0"/>
              <w:ind w:right="72"/>
              <w:jc w:val="center"/>
            </w:pPr>
            <w:r>
              <w:t>[3.84 or 7.68MHz]</w:t>
            </w:r>
          </w:p>
        </w:tc>
      </w:tr>
      <w:bookmarkEnd w:id="88"/>
    </w:tbl>
    <w:p w14:paraId="77F5313E" w14:textId="77777777" w:rsidR="00AD3F10" w:rsidRDefault="00AD3F10">
      <w:pPr>
        <w:rPr>
          <w:lang w:val="sv-SE" w:eastAsia="ja-JP"/>
        </w:rPr>
      </w:pPr>
    </w:p>
    <w:p w14:paraId="393DF4CC" w14:textId="0947ED41" w:rsidR="00AD3F10" w:rsidRDefault="00D06357">
      <w:pPr>
        <w:pStyle w:val="1"/>
        <w:rPr>
          <w:lang w:eastAsia="ja-JP"/>
        </w:rPr>
      </w:pPr>
      <w:r>
        <w:rPr>
          <w:lang w:eastAsia="ja-JP"/>
        </w:rPr>
        <w:t xml:space="preserve">Appendix </w:t>
      </w:r>
      <w:r w:rsidR="005975ED">
        <w:rPr>
          <w:lang w:eastAsia="ja-JP"/>
        </w:rPr>
        <w:t>2</w:t>
      </w:r>
      <w:r>
        <w:rPr>
          <w:lang w:eastAsia="ja-JP"/>
        </w:rPr>
        <w:t xml:space="preserve"> </w:t>
      </w:r>
      <w:r w:rsidR="005975ED">
        <w:rPr>
          <w:lang w:eastAsia="ja-JP"/>
        </w:rPr>
        <w:t>Collection of s</w:t>
      </w:r>
      <w:r>
        <w:rPr>
          <w:lang w:eastAsia="ja-JP"/>
        </w:rPr>
        <w:t>imulation results</w:t>
      </w:r>
    </w:p>
    <w:p w14:paraId="18E50576" w14:textId="463ABE29" w:rsidR="00AD3F10" w:rsidRDefault="00AD3F10">
      <w:pPr>
        <w:rPr>
          <w:lang w:val="sv-SE" w:eastAsia="ja-JP"/>
        </w:rPr>
      </w:pPr>
    </w:p>
    <w:p w14:paraId="550D085B" w14:textId="77777777" w:rsidR="00AD3F10" w:rsidRDefault="00AD3F10">
      <w:pPr>
        <w:rPr>
          <w:lang w:val="sv-SE" w:eastAsia="ja-JP"/>
        </w:rPr>
      </w:pPr>
    </w:p>
    <w:p w14:paraId="70066066" w14:textId="3092324B" w:rsidR="00AD3F10" w:rsidRDefault="003F5CF2">
      <w:pPr>
        <w:rPr>
          <w:lang w:val="sv-SE" w:eastAsia="ja-JP"/>
        </w:rPr>
      </w:pPr>
      <w:r>
        <w:rPr>
          <w:lang w:val="sv-SE" w:eastAsia="ja-JP"/>
        </w:rPr>
        <w:object w:dxaOrig="1516" w:dyaOrig="1058" w14:anchorId="73A02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52.7pt" o:ole="">
            <v:imagedata r:id="rId66" o:title=""/>
          </v:shape>
          <o:OLEObject Type="Embed" ProgID="Excel.Sheet.12" ShapeID="_x0000_i1025" DrawAspect="Icon" ObjectID="_1817220480" r:id="rId67"/>
        </w:object>
      </w:r>
    </w:p>
    <w:sectPr w:rsidR="00AD3F10">
      <w:footerReference w:type="even" r:id="rId68"/>
      <w:footerReference w:type="default" r:id="rId69"/>
      <w:footerReference w:type="first" r:id="rId70"/>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F217" w14:textId="77777777" w:rsidR="00933206" w:rsidRDefault="00933206">
      <w:pPr>
        <w:spacing w:after="0"/>
      </w:pPr>
      <w:r>
        <w:separator/>
      </w:r>
    </w:p>
  </w:endnote>
  <w:endnote w:type="continuationSeparator" w:id="0">
    <w:p w14:paraId="4D256300" w14:textId="77777777" w:rsidR="00933206" w:rsidRDefault="00933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42A2" w14:textId="77777777" w:rsidR="00840112" w:rsidRDefault="00840112">
    <w:pPr>
      <w:pStyle w:val="af4"/>
    </w:pPr>
    <w:r>
      <w:rPr>
        <w:noProof/>
      </w:rPr>
      <mc:AlternateContent>
        <mc:Choice Requires="wps">
          <w:drawing>
            <wp:anchor distT="0" distB="0" distL="0" distR="0" simplePos="0" relativeHeight="251662336" behindDoc="0" locked="0" layoutInCell="1" allowOverlap="1" wp14:anchorId="745D93CA" wp14:editId="44FBB0A2">
              <wp:simplePos x="0" y="0"/>
              <wp:positionH relativeFrom="page">
                <wp:align>left</wp:align>
              </wp:positionH>
              <wp:positionV relativeFrom="page">
                <wp:align>bottom</wp:align>
              </wp:positionV>
              <wp:extent cx="652145" cy="299085"/>
              <wp:effectExtent l="0" t="0" r="14605" b="0"/>
              <wp:wrapNone/>
              <wp:docPr id="1274295386"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28D3C4"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45D93CA" id="_x0000_t202" coordsize="21600,21600" o:spt="202" path="m,l,21600r21600,l21600,xe">
              <v:stroke joinstyle="miter"/>
              <v:path gradientshapeok="t" o:connecttype="rect"/>
            </v:shapetype>
            <v:shape id="Text Box 2" o:spid="_x0000_s1027" type="#_x0000_t202" alt="C2 General" style="position:absolute;left:0;text-align:left;margin-left:0;margin-top:0;width:51.35pt;height:23.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BPhOwAiAgAAIQQAAA4AAAAAAAAAAAAAAAAALgIAAGRycy9lMm9Eb2MueG1sUEsB&#10;Ai0AFAAGAAgAAAAhAEqs1NbaAAAABAEAAA8AAAAAAAAAAAAAAAAAfAQAAGRycy9kb3ducmV2Lnht&#10;bFBLBQYAAAAABAAEAPMAAACDBQAAAAA=&#10;" filled="f" stroked="f">
              <v:textbox style="mso-fit-shape-to-text:t" inset="20pt,0,0,15pt">
                <w:txbxContent>
                  <w:p w14:paraId="6B28D3C4"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85C1" w14:textId="77777777" w:rsidR="00840112" w:rsidRDefault="00840112">
    <w:pPr>
      <w:pStyle w:val="af4"/>
    </w:pPr>
    <w:r>
      <w:rPr>
        <w:noProof/>
      </w:rPr>
      <mc:AlternateContent>
        <mc:Choice Requires="wps">
          <w:drawing>
            <wp:anchor distT="0" distB="0" distL="0" distR="0" simplePos="0" relativeHeight="251663360" behindDoc="0" locked="0" layoutInCell="1" allowOverlap="1" wp14:anchorId="06B40142" wp14:editId="42A1029D">
              <wp:simplePos x="0" y="0"/>
              <wp:positionH relativeFrom="page">
                <wp:align>left</wp:align>
              </wp:positionH>
              <wp:positionV relativeFrom="page">
                <wp:align>bottom</wp:align>
              </wp:positionV>
              <wp:extent cx="652145" cy="299085"/>
              <wp:effectExtent l="0" t="0" r="14605" b="0"/>
              <wp:wrapNone/>
              <wp:docPr id="99498724"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DA1D720"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6B40142" id="_x0000_t202" coordsize="21600,21600" o:spt="202" path="m,l,21600r21600,l21600,xe">
              <v:stroke joinstyle="miter"/>
              <v:path gradientshapeok="t" o:connecttype="rect"/>
            </v:shapetype>
            <v:shape id="Text Box 3" o:spid="_x0000_s1028" type="#_x0000_t202" alt="C2 General" style="position:absolute;left:0;text-align:left;margin-left:0;margin-top:0;width:51.35pt;height:23.5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CcDvBWIwIAACYEAAAOAAAAAAAAAAAAAAAAAC4CAABkcnMvZTJvRG9jLnhtbFBL&#10;AQItABQABgAIAAAAIQBKrNTW2gAAAAQBAAAPAAAAAAAAAAAAAAAAAH0EAABkcnMvZG93bnJldi54&#10;bWxQSwUGAAAAAAQABADzAAAAhAUAAAAA&#10;" filled="f" stroked="f">
              <v:textbox style="mso-fit-shape-to-text:t" inset="20pt,0,0,15pt">
                <w:txbxContent>
                  <w:p w14:paraId="5DA1D720"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956B" w14:textId="77777777" w:rsidR="00840112" w:rsidRDefault="00840112">
    <w:pPr>
      <w:pStyle w:val="af4"/>
    </w:pPr>
    <w:r>
      <w:rPr>
        <w:noProof/>
      </w:rPr>
      <mc:AlternateContent>
        <mc:Choice Requires="wps">
          <w:drawing>
            <wp:anchor distT="0" distB="0" distL="0" distR="0" simplePos="0" relativeHeight="251661312" behindDoc="0" locked="0" layoutInCell="1" allowOverlap="1" wp14:anchorId="35EE1F5F" wp14:editId="0B364D4A">
              <wp:simplePos x="0" y="0"/>
              <wp:positionH relativeFrom="page">
                <wp:align>left</wp:align>
              </wp:positionH>
              <wp:positionV relativeFrom="page">
                <wp:align>bottom</wp:align>
              </wp:positionV>
              <wp:extent cx="652145" cy="299085"/>
              <wp:effectExtent l="0" t="0" r="14605" b="0"/>
              <wp:wrapNone/>
              <wp:docPr id="438144764"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5E2251F"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5EE1F5F" id="_x0000_t202" coordsize="21600,21600" o:spt="202" path="m,l,21600r21600,l21600,xe">
              <v:stroke joinstyle="miter"/>
              <v:path gradientshapeok="t" o:connecttype="rect"/>
            </v:shapetype>
            <v:shape id="Text Box 1" o:spid="_x0000_s1029"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" filled="f" stroked="f">
              <v:textbox style="mso-fit-shape-to-text:t" inset="20pt,0,0,15pt">
                <w:txbxContent>
                  <w:p w14:paraId="65E2251F"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6A095" w14:textId="77777777" w:rsidR="00933206" w:rsidRDefault="00933206">
      <w:pPr>
        <w:spacing w:after="0"/>
      </w:pPr>
      <w:r>
        <w:separator/>
      </w:r>
    </w:p>
  </w:footnote>
  <w:footnote w:type="continuationSeparator" w:id="0">
    <w:p w14:paraId="50B9BFF2" w14:textId="77777777" w:rsidR="00933206" w:rsidRDefault="009332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48556E"/>
    <w:multiLevelType w:val="singleLevel"/>
    <w:tmpl w:val="8D48556E"/>
    <w:lvl w:ilvl="0">
      <w:start w:val="1"/>
      <w:numFmt w:val="bullet"/>
      <w:lvlText w:val=""/>
      <w:lvlJc w:val="left"/>
      <w:pPr>
        <w:ind w:left="420" w:hanging="420"/>
      </w:pPr>
      <w:rPr>
        <w:rFonts w:ascii="Wingdings" w:hAnsi="Wingdings" w:hint="default"/>
      </w:rPr>
    </w:lvl>
  </w:abstractNum>
  <w:abstractNum w:abstractNumId="1" w15:restartNumberingAfterBreak="0">
    <w:nsid w:val="9686BDAE"/>
    <w:multiLevelType w:val="singleLevel"/>
    <w:tmpl w:val="9686BDAE"/>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 w15:restartNumberingAfterBreak="0">
    <w:nsid w:val="B17E7B34"/>
    <w:multiLevelType w:val="singleLevel"/>
    <w:tmpl w:val="B17E7B34"/>
    <w:lvl w:ilvl="0">
      <w:start w:val="1"/>
      <w:numFmt w:val="decimal"/>
      <w:suff w:val="space"/>
      <w:lvlText w:val="%1."/>
      <w:lvlJc w:val="left"/>
    </w:lvl>
  </w:abstractNum>
  <w:abstractNum w:abstractNumId="3"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CD93881E"/>
    <w:multiLevelType w:val="multilevel"/>
    <w:tmpl w:val="CD93881E"/>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01"/>
    <w:multiLevelType w:val="multilevel"/>
    <w:tmpl w:val="0000000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270"/>
        </w:tabs>
        <w:ind w:left="0" w:firstLine="0"/>
      </w:pPr>
      <w:rPr>
        <w:rFonts w:hint="default"/>
        <w:lang w:val="en-US"/>
      </w:rPr>
    </w:lvl>
    <w:lvl w:ilvl="2">
      <w:start w:val="1"/>
      <w:numFmt w:val="decimal"/>
      <w:lvlText w:val="%1.%2.%3."/>
      <w:lvlJc w:val="left"/>
      <w:pPr>
        <w:tabs>
          <w:tab w:val="left" w:pos="8640"/>
        </w:tabs>
        <w:ind w:left="864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decimal"/>
      <w:lvlText w:val="%7"/>
      <w:lvlJc w:val="left"/>
      <w:pPr>
        <w:tabs>
          <w:tab w:val="left" w:pos="1296"/>
        </w:tabs>
        <w:ind w:left="1296" w:hanging="1296"/>
      </w:pPr>
      <w:rPr>
        <w:rFonts w:hint="default"/>
      </w:rPr>
    </w:lvl>
    <w:lvl w:ilvl="7">
      <w:start w:val="1"/>
      <w:numFmt w:val="decimal"/>
      <w:lvlText w:val="%7.%8"/>
      <w:lvlJc w:val="left"/>
      <w:pPr>
        <w:tabs>
          <w:tab w:val="left" w:pos="1440"/>
        </w:tabs>
        <w:ind w:left="1440" w:hanging="1440"/>
      </w:pPr>
      <w:rPr>
        <w:rFonts w:hint="default"/>
      </w:rPr>
    </w:lvl>
    <w:lvl w:ilvl="8">
      <w:start w:val="1"/>
      <w:numFmt w:val="decimal"/>
      <w:lvlText w:val="%7.%8.%9"/>
      <w:lvlJc w:val="left"/>
      <w:pPr>
        <w:tabs>
          <w:tab w:val="left" w:pos="1584"/>
        </w:tabs>
        <w:ind w:left="1584" w:hanging="1584"/>
      </w:pPr>
      <w:rPr>
        <w:rFonts w:hint="default"/>
      </w:rPr>
    </w:lvl>
  </w:abstractNum>
  <w:abstractNum w:abstractNumId="6"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042C406E"/>
    <w:multiLevelType w:val="multilevel"/>
    <w:tmpl w:val="042C4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09587D"/>
    <w:multiLevelType w:val="hybridMultilevel"/>
    <w:tmpl w:val="E8F6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4C18D6"/>
    <w:multiLevelType w:val="hybridMultilevel"/>
    <w:tmpl w:val="0C022182"/>
    <w:lvl w:ilvl="0" w:tplc="EDAA1ACA">
      <w:start w:val="1"/>
      <w:numFmt w:val="bullet"/>
      <w:lvlText w:val="•"/>
      <w:lvlJc w:val="left"/>
      <w:pPr>
        <w:tabs>
          <w:tab w:val="num" w:pos="720"/>
        </w:tabs>
        <w:ind w:left="720" w:hanging="360"/>
      </w:pPr>
      <w:rPr>
        <w:rFonts w:ascii="Arial" w:hAnsi="Arial" w:hint="default"/>
      </w:rPr>
    </w:lvl>
    <w:lvl w:ilvl="1" w:tplc="3A4248B4">
      <w:start w:val="1"/>
      <w:numFmt w:val="bullet"/>
      <w:lvlText w:val="•"/>
      <w:lvlJc w:val="left"/>
      <w:pPr>
        <w:tabs>
          <w:tab w:val="num" w:pos="1440"/>
        </w:tabs>
        <w:ind w:left="1440" w:hanging="360"/>
      </w:pPr>
      <w:rPr>
        <w:rFonts w:ascii="Arial" w:hAnsi="Arial" w:hint="default"/>
      </w:rPr>
    </w:lvl>
    <w:lvl w:ilvl="2" w:tplc="ACDE31DA" w:tentative="1">
      <w:start w:val="1"/>
      <w:numFmt w:val="bullet"/>
      <w:lvlText w:val="•"/>
      <w:lvlJc w:val="left"/>
      <w:pPr>
        <w:tabs>
          <w:tab w:val="num" w:pos="2160"/>
        </w:tabs>
        <w:ind w:left="2160" w:hanging="360"/>
      </w:pPr>
      <w:rPr>
        <w:rFonts w:ascii="Arial" w:hAnsi="Arial" w:hint="default"/>
      </w:rPr>
    </w:lvl>
    <w:lvl w:ilvl="3" w:tplc="EFFEA7B4" w:tentative="1">
      <w:start w:val="1"/>
      <w:numFmt w:val="bullet"/>
      <w:lvlText w:val="•"/>
      <w:lvlJc w:val="left"/>
      <w:pPr>
        <w:tabs>
          <w:tab w:val="num" w:pos="2880"/>
        </w:tabs>
        <w:ind w:left="2880" w:hanging="360"/>
      </w:pPr>
      <w:rPr>
        <w:rFonts w:ascii="Arial" w:hAnsi="Arial" w:hint="default"/>
      </w:rPr>
    </w:lvl>
    <w:lvl w:ilvl="4" w:tplc="4ED472C6" w:tentative="1">
      <w:start w:val="1"/>
      <w:numFmt w:val="bullet"/>
      <w:lvlText w:val="•"/>
      <w:lvlJc w:val="left"/>
      <w:pPr>
        <w:tabs>
          <w:tab w:val="num" w:pos="3600"/>
        </w:tabs>
        <w:ind w:left="3600" w:hanging="360"/>
      </w:pPr>
      <w:rPr>
        <w:rFonts w:ascii="Arial" w:hAnsi="Arial" w:hint="default"/>
      </w:rPr>
    </w:lvl>
    <w:lvl w:ilvl="5" w:tplc="76F2B2E4" w:tentative="1">
      <w:start w:val="1"/>
      <w:numFmt w:val="bullet"/>
      <w:lvlText w:val="•"/>
      <w:lvlJc w:val="left"/>
      <w:pPr>
        <w:tabs>
          <w:tab w:val="num" w:pos="4320"/>
        </w:tabs>
        <w:ind w:left="4320" w:hanging="360"/>
      </w:pPr>
      <w:rPr>
        <w:rFonts w:ascii="Arial" w:hAnsi="Arial" w:hint="default"/>
      </w:rPr>
    </w:lvl>
    <w:lvl w:ilvl="6" w:tplc="51FCBBF2" w:tentative="1">
      <w:start w:val="1"/>
      <w:numFmt w:val="bullet"/>
      <w:lvlText w:val="•"/>
      <w:lvlJc w:val="left"/>
      <w:pPr>
        <w:tabs>
          <w:tab w:val="num" w:pos="5040"/>
        </w:tabs>
        <w:ind w:left="5040" w:hanging="360"/>
      </w:pPr>
      <w:rPr>
        <w:rFonts w:ascii="Arial" w:hAnsi="Arial" w:hint="default"/>
      </w:rPr>
    </w:lvl>
    <w:lvl w:ilvl="7" w:tplc="A3D25850" w:tentative="1">
      <w:start w:val="1"/>
      <w:numFmt w:val="bullet"/>
      <w:lvlText w:val="•"/>
      <w:lvlJc w:val="left"/>
      <w:pPr>
        <w:tabs>
          <w:tab w:val="num" w:pos="5760"/>
        </w:tabs>
        <w:ind w:left="5760" w:hanging="360"/>
      </w:pPr>
      <w:rPr>
        <w:rFonts w:ascii="Arial" w:hAnsi="Arial" w:hint="default"/>
      </w:rPr>
    </w:lvl>
    <w:lvl w:ilvl="8" w:tplc="880CDE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B46447"/>
    <w:multiLevelType w:val="hybridMultilevel"/>
    <w:tmpl w:val="8C1C7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E2967A6"/>
    <w:multiLevelType w:val="hybridMultilevel"/>
    <w:tmpl w:val="C37606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7012887"/>
    <w:multiLevelType w:val="hybridMultilevel"/>
    <w:tmpl w:val="1402195C"/>
    <w:lvl w:ilvl="0" w:tplc="0C2AEF60">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1DC220B"/>
    <w:multiLevelType w:val="multilevel"/>
    <w:tmpl w:val="21DC220B"/>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C4337A3"/>
    <w:multiLevelType w:val="hybridMultilevel"/>
    <w:tmpl w:val="92543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74294"/>
    <w:multiLevelType w:val="hybridMultilevel"/>
    <w:tmpl w:val="F4DC3D2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8E0A6E"/>
    <w:multiLevelType w:val="hybridMultilevel"/>
    <w:tmpl w:val="ADA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D7E4AA5"/>
    <w:multiLevelType w:val="multilevel"/>
    <w:tmpl w:val="3D7E4A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F6604C"/>
    <w:multiLevelType w:val="hybridMultilevel"/>
    <w:tmpl w:val="EB06F66C"/>
    <w:lvl w:ilvl="0" w:tplc="1494ECB4">
      <w:start w:val="1"/>
      <w:numFmt w:val="decimal"/>
      <w:lvlText w:val="Proposal %1:"/>
      <w:lvlJc w:val="left"/>
      <w:pPr>
        <w:ind w:left="720" w:hanging="360"/>
      </w:pPr>
      <w:rPr>
        <w:rFonts w:ascii="Times New Roman" w:hAnsi="Times New Roman" w:hint="default"/>
        <w:b/>
        <w:i w:val="0"/>
        <w:sz w:val="20"/>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C495C"/>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44634004"/>
    <w:multiLevelType w:val="hybridMultilevel"/>
    <w:tmpl w:val="269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877311A"/>
    <w:multiLevelType w:val="multilevel"/>
    <w:tmpl w:val="4877311A"/>
    <w:lvl w:ilvl="0">
      <w:start w:val="1"/>
      <w:numFmt w:val="bullet"/>
      <w:lvlText w:val=""/>
      <w:lvlJc w:val="left"/>
      <w:pPr>
        <w:ind w:left="928" w:hanging="360"/>
      </w:pPr>
      <w:rPr>
        <w:rFonts w:ascii="Wingdings" w:hAnsi="Wingdings"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595CBF"/>
    <w:multiLevelType w:val="hybridMultilevel"/>
    <w:tmpl w:val="93AEFDAE"/>
    <w:lvl w:ilvl="0" w:tplc="27540B62">
      <w:start w:val="1"/>
      <w:numFmt w:val="bullet"/>
      <w:lvlText w:val="-"/>
      <w:lvlJc w:val="left"/>
      <w:pPr>
        <w:ind w:left="1008" w:hanging="440"/>
      </w:pPr>
      <w:rPr>
        <w:rFonts w:ascii="等线" w:eastAsia="等线" w:hAnsi="等线" w:hint="eastAsia"/>
      </w:rPr>
    </w:lvl>
    <w:lvl w:ilvl="1" w:tplc="04090003">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B6D31D8"/>
    <w:multiLevelType w:val="hybridMultilevel"/>
    <w:tmpl w:val="AD1A5C3E"/>
    <w:lvl w:ilvl="0" w:tplc="136A33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124BAA"/>
    <w:multiLevelType w:val="hybridMultilevel"/>
    <w:tmpl w:val="F17A9C48"/>
    <w:lvl w:ilvl="0" w:tplc="0C2AEF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5C586"/>
    <w:multiLevelType w:val="singleLevel"/>
    <w:tmpl w:val="60F5C586"/>
    <w:lvl w:ilvl="0">
      <w:start w:val="1"/>
      <w:numFmt w:val="decimal"/>
      <w:suff w:val="space"/>
      <w:lvlText w:val="%1."/>
      <w:lvlJc w:val="left"/>
    </w:lvl>
  </w:abstractNum>
  <w:abstractNum w:abstractNumId="3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1" w15:restartNumberingAfterBreak="0">
    <w:nsid w:val="7A893B73"/>
    <w:multiLevelType w:val="hybridMultilevel"/>
    <w:tmpl w:val="0D0242BE"/>
    <w:lvl w:ilvl="0" w:tplc="5A2CD364">
      <w:start w:val="1"/>
      <w:numFmt w:val="decimal"/>
      <w:lvlText w:val="Observation %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212E2"/>
    <w:multiLevelType w:val="hybridMultilevel"/>
    <w:tmpl w:val="91865CEE"/>
    <w:lvl w:ilvl="0" w:tplc="ACD6062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multilevel"/>
    <w:tmpl w:val="7BC330F5"/>
    <w:lvl w:ilvl="0">
      <w:start w:val="1"/>
      <w:numFmt w:val="bullet"/>
      <w:pStyle w:val="Body"/>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8"/>
  </w:num>
  <w:num w:numId="5">
    <w:abstractNumId w:val="14"/>
  </w:num>
  <w:num w:numId="6">
    <w:abstractNumId w:val="40"/>
  </w:num>
  <w:num w:numId="7">
    <w:abstractNumId w:val="37"/>
  </w:num>
  <w:num w:numId="8">
    <w:abstractNumId w:val="6"/>
  </w:num>
  <w:num w:numId="9">
    <w:abstractNumId w:val="31"/>
  </w:num>
  <w:num w:numId="10">
    <w:abstractNumId w:val="39"/>
  </w:num>
  <w:num w:numId="11">
    <w:abstractNumId w:val="44"/>
  </w:num>
  <w:num w:numId="12">
    <w:abstractNumId w:val="3"/>
  </w:num>
  <w:num w:numId="13">
    <w:abstractNumId w:val="17"/>
  </w:num>
  <w:num w:numId="14">
    <w:abstractNumId w:val="33"/>
  </w:num>
  <w:num w:numId="15">
    <w:abstractNumId w:val="18"/>
  </w:num>
  <w:num w:numId="16">
    <w:abstractNumId w:val="5"/>
  </w:num>
  <w:num w:numId="17">
    <w:abstractNumId w:val="38"/>
  </w:num>
  <w:num w:numId="18">
    <w:abstractNumId w:val="8"/>
  </w:num>
  <w:num w:numId="19">
    <w:abstractNumId w:val="43"/>
  </w:num>
  <w:num w:numId="20">
    <w:abstractNumId w:val="9"/>
  </w:num>
  <w:num w:numId="21">
    <w:abstractNumId w:val="13"/>
  </w:num>
  <w:num w:numId="22">
    <w:abstractNumId w:val="42"/>
  </w:num>
  <w:num w:numId="23">
    <w:abstractNumId w:val="22"/>
  </w:num>
  <w:num w:numId="24">
    <w:abstractNumId w:val="29"/>
  </w:num>
  <w:num w:numId="25">
    <w:abstractNumId w:val="32"/>
  </w:num>
  <w:num w:numId="26">
    <w:abstractNumId w:val="34"/>
  </w:num>
  <w:num w:numId="27">
    <w:abstractNumId w:val="0"/>
  </w:num>
  <w:num w:numId="28">
    <w:abstractNumId w:val="27"/>
  </w:num>
  <w:num w:numId="29">
    <w:abstractNumId w:val="25"/>
  </w:num>
  <w:num w:numId="30">
    <w:abstractNumId w:val="12"/>
  </w:num>
  <w:num w:numId="31">
    <w:abstractNumId w:val="36"/>
  </w:num>
  <w:num w:numId="32">
    <w:abstractNumId w:val="2"/>
  </w:num>
  <w:num w:numId="33">
    <w:abstractNumId w:val="19"/>
  </w:num>
  <w:num w:numId="34">
    <w:abstractNumId w:val="10"/>
  </w:num>
  <w:num w:numId="35">
    <w:abstractNumId w:val="21"/>
  </w:num>
  <w:num w:numId="36">
    <w:abstractNumId w:val="24"/>
  </w:num>
  <w:num w:numId="37">
    <w:abstractNumId w:val="20"/>
  </w:num>
  <w:num w:numId="38">
    <w:abstractNumId w:val="11"/>
  </w:num>
  <w:num w:numId="39">
    <w:abstractNumId w:val="35"/>
  </w:num>
  <w:num w:numId="40">
    <w:abstractNumId w:val="16"/>
  </w:num>
  <w:num w:numId="41">
    <w:abstractNumId w:val="4"/>
  </w:num>
  <w:num w:numId="42">
    <w:abstractNumId w:val="1"/>
  </w:num>
  <w:num w:numId="43">
    <w:abstractNumId w:val="7"/>
  </w:num>
  <w:num w:numId="44">
    <w:abstractNumId w:val="26"/>
  </w:num>
  <w:num w:numId="45">
    <w:abstractNumId w:val="4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None" w15:userId="xushe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B0"/>
    <w:rsid w:val="00000BB6"/>
    <w:rsid w:val="00000E46"/>
    <w:rsid w:val="00000ED0"/>
    <w:rsid w:val="0000107C"/>
    <w:rsid w:val="00001084"/>
    <w:rsid w:val="00001389"/>
    <w:rsid w:val="00001726"/>
    <w:rsid w:val="00001962"/>
    <w:rsid w:val="0000223C"/>
    <w:rsid w:val="000029F8"/>
    <w:rsid w:val="00002A6D"/>
    <w:rsid w:val="00002C8B"/>
    <w:rsid w:val="00002D3A"/>
    <w:rsid w:val="00002FF8"/>
    <w:rsid w:val="000030A3"/>
    <w:rsid w:val="000030FE"/>
    <w:rsid w:val="00003140"/>
    <w:rsid w:val="00003192"/>
    <w:rsid w:val="000032FA"/>
    <w:rsid w:val="00003592"/>
    <w:rsid w:val="00003AC8"/>
    <w:rsid w:val="00003EC3"/>
    <w:rsid w:val="00004165"/>
    <w:rsid w:val="000044E0"/>
    <w:rsid w:val="000049D6"/>
    <w:rsid w:val="00004D32"/>
    <w:rsid w:val="0000528B"/>
    <w:rsid w:val="00005406"/>
    <w:rsid w:val="00005A40"/>
    <w:rsid w:val="00005C94"/>
    <w:rsid w:val="00005FCF"/>
    <w:rsid w:val="00006026"/>
    <w:rsid w:val="000061A9"/>
    <w:rsid w:val="0000766F"/>
    <w:rsid w:val="0000770D"/>
    <w:rsid w:val="00007A2E"/>
    <w:rsid w:val="00010726"/>
    <w:rsid w:val="00010E30"/>
    <w:rsid w:val="00011599"/>
    <w:rsid w:val="00011AFE"/>
    <w:rsid w:val="00012799"/>
    <w:rsid w:val="000130A9"/>
    <w:rsid w:val="000137FC"/>
    <w:rsid w:val="00014BDD"/>
    <w:rsid w:val="00015500"/>
    <w:rsid w:val="00016572"/>
    <w:rsid w:val="00016B3A"/>
    <w:rsid w:val="00016B85"/>
    <w:rsid w:val="00016BC6"/>
    <w:rsid w:val="0001765A"/>
    <w:rsid w:val="000177C2"/>
    <w:rsid w:val="00017C5E"/>
    <w:rsid w:val="00017F93"/>
    <w:rsid w:val="000201A8"/>
    <w:rsid w:val="00020C56"/>
    <w:rsid w:val="00020F7F"/>
    <w:rsid w:val="00021BF9"/>
    <w:rsid w:val="0002276D"/>
    <w:rsid w:val="0002278B"/>
    <w:rsid w:val="00023861"/>
    <w:rsid w:val="00023FF5"/>
    <w:rsid w:val="000246FD"/>
    <w:rsid w:val="00024E75"/>
    <w:rsid w:val="00025302"/>
    <w:rsid w:val="00025504"/>
    <w:rsid w:val="00026148"/>
    <w:rsid w:val="00026195"/>
    <w:rsid w:val="00026998"/>
    <w:rsid w:val="00026ACC"/>
    <w:rsid w:val="0002759E"/>
    <w:rsid w:val="00027B06"/>
    <w:rsid w:val="00027B3E"/>
    <w:rsid w:val="00027C9F"/>
    <w:rsid w:val="0003002A"/>
    <w:rsid w:val="000303CD"/>
    <w:rsid w:val="000309FD"/>
    <w:rsid w:val="00030E91"/>
    <w:rsid w:val="00031476"/>
    <w:rsid w:val="00031530"/>
    <w:rsid w:val="0003171D"/>
    <w:rsid w:val="000317BE"/>
    <w:rsid w:val="00031A8B"/>
    <w:rsid w:val="00031C1D"/>
    <w:rsid w:val="000320F4"/>
    <w:rsid w:val="00032277"/>
    <w:rsid w:val="000324D2"/>
    <w:rsid w:val="0003262A"/>
    <w:rsid w:val="00033CA7"/>
    <w:rsid w:val="00034433"/>
    <w:rsid w:val="000348E1"/>
    <w:rsid w:val="000352DD"/>
    <w:rsid w:val="00035789"/>
    <w:rsid w:val="00035A8D"/>
    <w:rsid w:val="00035C50"/>
    <w:rsid w:val="00035D61"/>
    <w:rsid w:val="00035FAD"/>
    <w:rsid w:val="00036131"/>
    <w:rsid w:val="00036319"/>
    <w:rsid w:val="00036580"/>
    <w:rsid w:val="0003691A"/>
    <w:rsid w:val="00036A63"/>
    <w:rsid w:val="00036BDA"/>
    <w:rsid w:val="0003704C"/>
    <w:rsid w:val="00037371"/>
    <w:rsid w:val="00037438"/>
    <w:rsid w:val="000402D7"/>
    <w:rsid w:val="00040490"/>
    <w:rsid w:val="000405B0"/>
    <w:rsid w:val="0004141D"/>
    <w:rsid w:val="00041749"/>
    <w:rsid w:val="00041B36"/>
    <w:rsid w:val="00042488"/>
    <w:rsid w:val="00042972"/>
    <w:rsid w:val="000429C4"/>
    <w:rsid w:val="00042A91"/>
    <w:rsid w:val="000437EB"/>
    <w:rsid w:val="000439C9"/>
    <w:rsid w:val="00043CC7"/>
    <w:rsid w:val="0004428C"/>
    <w:rsid w:val="00044532"/>
    <w:rsid w:val="00044BE1"/>
    <w:rsid w:val="00044D38"/>
    <w:rsid w:val="00044EC8"/>
    <w:rsid w:val="000453B0"/>
    <w:rsid w:val="000457A1"/>
    <w:rsid w:val="00046215"/>
    <w:rsid w:val="0004645D"/>
    <w:rsid w:val="000467B2"/>
    <w:rsid w:val="00046AF6"/>
    <w:rsid w:val="00046C78"/>
    <w:rsid w:val="0004708C"/>
    <w:rsid w:val="00047554"/>
    <w:rsid w:val="000475C0"/>
    <w:rsid w:val="00047C41"/>
    <w:rsid w:val="00050001"/>
    <w:rsid w:val="0005084F"/>
    <w:rsid w:val="00050AE8"/>
    <w:rsid w:val="00050CB6"/>
    <w:rsid w:val="00050D78"/>
    <w:rsid w:val="00051158"/>
    <w:rsid w:val="0005117C"/>
    <w:rsid w:val="000511E2"/>
    <w:rsid w:val="00051331"/>
    <w:rsid w:val="00051407"/>
    <w:rsid w:val="00051546"/>
    <w:rsid w:val="000518C5"/>
    <w:rsid w:val="000518CC"/>
    <w:rsid w:val="00052041"/>
    <w:rsid w:val="000520BC"/>
    <w:rsid w:val="00052F4A"/>
    <w:rsid w:val="000531FA"/>
    <w:rsid w:val="0005326A"/>
    <w:rsid w:val="00053468"/>
    <w:rsid w:val="000534E4"/>
    <w:rsid w:val="00053B71"/>
    <w:rsid w:val="00053D88"/>
    <w:rsid w:val="00053DC4"/>
    <w:rsid w:val="000546F6"/>
    <w:rsid w:val="000548CF"/>
    <w:rsid w:val="00054C4E"/>
    <w:rsid w:val="00055800"/>
    <w:rsid w:val="00055A15"/>
    <w:rsid w:val="00055A5A"/>
    <w:rsid w:val="00055E60"/>
    <w:rsid w:val="000563FC"/>
    <w:rsid w:val="00056E7A"/>
    <w:rsid w:val="00056F27"/>
    <w:rsid w:val="00057293"/>
    <w:rsid w:val="000600F5"/>
    <w:rsid w:val="000605AC"/>
    <w:rsid w:val="0006147B"/>
    <w:rsid w:val="00061585"/>
    <w:rsid w:val="00061A0A"/>
    <w:rsid w:val="00061C2F"/>
    <w:rsid w:val="0006243C"/>
    <w:rsid w:val="0006266D"/>
    <w:rsid w:val="000629D7"/>
    <w:rsid w:val="00062CA6"/>
    <w:rsid w:val="0006380F"/>
    <w:rsid w:val="00064722"/>
    <w:rsid w:val="000647D2"/>
    <w:rsid w:val="00064C47"/>
    <w:rsid w:val="00064E55"/>
    <w:rsid w:val="00064F60"/>
    <w:rsid w:val="0006513F"/>
    <w:rsid w:val="0006531C"/>
    <w:rsid w:val="00065506"/>
    <w:rsid w:val="0006555D"/>
    <w:rsid w:val="0006574D"/>
    <w:rsid w:val="000658B4"/>
    <w:rsid w:val="00065D42"/>
    <w:rsid w:val="0006623B"/>
    <w:rsid w:val="000669C9"/>
    <w:rsid w:val="00066B1B"/>
    <w:rsid w:val="00066BFF"/>
    <w:rsid w:val="0006741F"/>
    <w:rsid w:val="00070285"/>
    <w:rsid w:val="000706CA"/>
    <w:rsid w:val="00070F3D"/>
    <w:rsid w:val="000714EF"/>
    <w:rsid w:val="000719B5"/>
    <w:rsid w:val="000729BE"/>
    <w:rsid w:val="00072EAD"/>
    <w:rsid w:val="00072FA5"/>
    <w:rsid w:val="00073655"/>
    <w:rsid w:val="0007382E"/>
    <w:rsid w:val="00073BBD"/>
    <w:rsid w:val="000740C1"/>
    <w:rsid w:val="000741C6"/>
    <w:rsid w:val="00074660"/>
    <w:rsid w:val="000746EC"/>
    <w:rsid w:val="0007539D"/>
    <w:rsid w:val="000755BA"/>
    <w:rsid w:val="0007577F"/>
    <w:rsid w:val="00075AB3"/>
    <w:rsid w:val="00076283"/>
    <w:rsid w:val="000766E1"/>
    <w:rsid w:val="00076F24"/>
    <w:rsid w:val="00077089"/>
    <w:rsid w:val="00077697"/>
    <w:rsid w:val="00077E96"/>
    <w:rsid w:val="00077FF6"/>
    <w:rsid w:val="00080193"/>
    <w:rsid w:val="000802D6"/>
    <w:rsid w:val="000808BD"/>
    <w:rsid w:val="00080D82"/>
    <w:rsid w:val="0008109A"/>
    <w:rsid w:val="00081692"/>
    <w:rsid w:val="0008195B"/>
    <w:rsid w:val="000819E7"/>
    <w:rsid w:val="00081C2E"/>
    <w:rsid w:val="00081D20"/>
    <w:rsid w:val="00081ECF"/>
    <w:rsid w:val="00081FD7"/>
    <w:rsid w:val="0008205A"/>
    <w:rsid w:val="00082C46"/>
    <w:rsid w:val="00082D33"/>
    <w:rsid w:val="000835C9"/>
    <w:rsid w:val="00083762"/>
    <w:rsid w:val="00083A64"/>
    <w:rsid w:val="00083C0E"/>
    <w:rsid w:val="00083CA7"/>
    <w:rsid w:val="000841AC"/>
    <w:rsid w:val="000843FE"/>
    <w:rsid w:val="00084947"/>
    <w:rsid w:val="000849F7"/>
    <w:rsid w:val="00084D3B"/>
    <w:rsid w:val="00085167"/>
    <w:rsid w:val="000851A7"/>
    <w:rsid w:val="0008524B"/>
    <w:rsid w:val="00085A0E"/>
    <w:rsid w:val="00085E5E"/>
    <w:rsid w:val="00086119"/>
    <w:rsid w:val="00087493"/>
    <w:rsid w:val="00087548"/>
    <w:rsid w:val="0008758B"/>
    <w:rsid w:val="000876C2"/>
    <w:rsid w:val="000877C4"/>
    <w:rsid w:val="00087A68"/>
    <w:rsid w:val="00087E07"/>
    <w:rsid w:val="00090BA7"/>
    <w:rsid w:val="000913B8"/>
    <w:rsid w:val="000913F9"/>
    <w:rsid w:val="000923EC"/>
    <w:rsid w:val="000925A9"/>
    <w:rsid w:val="000929B8"/>
    <w:rsid w:val="0009376E"/>
    <w:rsid w:val="000939CB"/>
    <w:rsid w:val="00093E67"/>
    <w:rsid w:val="00093E7E"/>
    <w:rsid w:val="000944F2"/>
    <w:rsid w:val="0009539C"/>
    <w:rsid w:val="00096B34"/>
    <w:rsid w:val="0009718C"/>
    <w:rsid w:val="0009773D"/>
    <w:rsid w:val="000978EF"/>
    <w:rsid w:val="00097F18"/>
    <w:rsid w:val="000A008E"/>
    <w:rsid w:val="000A0180"/>
    <w:rsid w:val="000A08E5"/>
    <w:rsid w:val="000A0C41"/>
    <w:rsid w:val="000A0EF9"/>
    <w:rsid w:val="000A1064"/>
    <w:rsid w:val="000A1260"/>
    <w:rsid w:val="000A14B6"/>
    <w:rsid w:val="000A1650"/>
    <w:rsid w:val="000A1830"/>
    <w:rsid w:val="000A1CDE"/>
    <w:rsid w:val="000A284D"/>
    <w:rsid w:val="000A2F4B"/>
    <w:rsid w:val="000A303B"/>
    <w:rsid w:val="000A33B5"/>
    <w:rsid w:val="000A355B"/>
    <w:rsid w:val="000A3572"/>
    <w:rsid w:val="000A4121"/>
    <w:rsid w:val="000A4349"/>
    <w:rsid w:val="000A45F9"/>
    <w:rsid w:val="000A4AA3"/>
    <w:rsid w:val="000A4C95"/>
    <w:rsid w:val="000A4D79"/>
    <w:rsid w:val="000A5304"/>
    <w:rsid w:val="000A550E"/>
    <w:rsid w:val="000A579D"/>
    <w:rsid w:val="000A6420"/>
    <w:rsid w:val="000A644B"/>
    <w:rsid w:val="000A6454"/>
    <w:rsid w:val="000A699D"/>
    <w:rsid w:val="000A6EC4"/>
    <w:rsid w:val="000A72DA"/>
    <w:rsid w:val="000A7ADF"/>
    <w:rsid w:val="000A7B7A"/>
    <w:rsid w:val="000A7C1D"/>
    <w:rsid w:val="000A7D45"/>
    <w:rsid w:val="000A7F78"/>
    <w:rsid w:val="000B0405"/>
    <w:rsid w:val="000B0960"/>
    <w:rsid w:val="000B139E"/>
    <w:rsid w:val="000B1641"/>
    <w:rsid w:val="000B17AB"/>
    <w:rsid w:val="000B1953"/>
    <w:rsid w:val="000B1A55"/>
    <w:rsid w:val="000B1BCD"/>
    <w:rsid w:val="000B20BB"/>
    <w:rsid w:val="000B2EF6"/>
    <w:rsid w:val="000B2FA6"/>
    <w:rsid w:val="000B3420"/>
    <w:rsid w:val="000B3D79"/>
    <w:rsid w:val="000B48C5"/>
    <w:rsid w:val="000B4AA0"/>
    <w:rsid w:val="000B4DC1"/>
    <w:rsid w:val="000B5012"/>
    <w:rsid w:val="000B57F9"/>
    <w:rsid w:val="000B5F74"/>
    <w:rsid w:val="000B6E2E"/>
    <w:rsid w:val="000B6EFA"/>
    <w:rsid w:val="000B7554"/>
    <w:rsid w:val="000B79DF"/>
    <w:rsid w:val="000B7AD2"/>
    <w:rsid w:val="000B7B68"/>
    <w:rsid w:val="000B7C51"/>
    <w:rsid w:val="000B7E63"/>
    <w:rsid w:val="000C0758"/>
    <w:rsid w:val="000C0E91"/>
    <w:rsid w:val="000C117F"/>
    <w:rsid w:val="000C1F2C"/>
    <w:rsid w:val="000C2553"/>
    <w:rsid w:val="000C2EB8"/>
    <w:rsid w:val="000C31EE"/>
    <w:rsid w:val="000C35A7"/>
    <w:rsid w:val="000C37DC"/>
    <w:rsid w:val="000C38C3"/>
    <w:rsid w:val="000C3B81"/>
    <w:rsid w:val="000C3D43"/>
    <w:rsid w:val="000C440B"/>
    <w:rsid w:val="000C4549"/>
    <w:rsid w:val="000C45E0"/>
    <w:rsid w:val="000C47D9"/>
    <w:rsid w:val="000C4976"/>
    <w:rsid w:val="000C54EB"/>
    <w:rsid w:val="000C5AE5"/>
    <w:rsid w:val="000C67BD"/>
    <w:rsid w:val="000C7494"/>
    <w:rsid w:val="000C77EE"/>
    <w:rsid w:val="000D00D6"/>
    <w:rsid w:val="000D014A"/>
    <w:rsid w:val="000D0166"/>
    <w:rsid w:val="000D0563"/>
    <w:rsid w:val="000D09FD"/>
    <w:rsid w:val="000D1433"/>
    <w:rsid w:val="000D19DE"/>
    <w:rsid w:val="000D1AA0"/>
    <w:rsid w:val="000D1C62"/>
    <w:rsid w:val="000D1D1B"/>
    <w:rsid w:val="000D25C6"/>
    <w:rsid w:val="000D292B"/>
    <w:rsid w:val="000D367A"/>
    <w:rsid w:val="000D3BB5"/>
    <w:rsid w:val="000D4235"/>
    <w:rsid w:val="000D44FB"/>
    <w:rsid w:val="000D471A"/>
    <w:rsid w:val="000D4B04"/>
    <w:rsid w:val="000D4EE7"/>
    <w:rsid w:val="000D509D"/>
    <w:rsid w:val="000D53EB"/>
    <w:rsid w:val="000D574B"/>
    <w:rsid w:val="000D5A60"/>
    <w:rsid w:val="000D5C73"/>
    <w:rsid w:val="000D60C5"/>
    <w:rsid w:val="000D6866"/>
    <w:rsid w:val="000D6CFC"/>
    <w:rsid w:val="000D7EE1"/>
    <w:rsid w:val="000E00B3"/>
    <w:rsid w:val="000E03B0"/>
    <w:rsid w:val="000E077B"/>
    <w:rsid w:val="000E0891"/>
    <w:rsid w:val="000E0E2B"/>
    <w:rsid w:val="000E171A"/>
    <w:rsid w:val="000E1FCF"/>
    <w:rsid w:val="000E26C6"/>
    <w:rsid w:val="000E2975"/>
    <w:rsid w:val="000E2A93"/>
    <w:rsid w:val="000E2C67"/>
    <w:rsid w:val="000E2DE3"/>
    <w:rsid w:val="000E3369"/>
    <w:rsid w:val="000E3A02"/>
    <w:rsid w:val="000E4857"/>
    <w:rsid w:val="000E48A0"/>
    <w:rsid w:val="000E4A90"/>
    <w:rsid w:val="000E4F0B"/>
    <w:rsid w:val="000E537B"/>
    <w:rsid w:val="000E57D0"/>
    <w:rsid w:val="000E5D91"/>
    <w:rsid w:val="000E6CA6"/>
    <w:rsid w:val="000E7858"/>
    <w:rsid w:val="000E79EE"/>
    <w:rsid w:val="000F030E"/>
    <w:rsid w:val="000F0F82"/>
    <w:rsid w:val="000F12AB"/>
    <w:rsid w:val="000F1368"/>
    <w:rsid w:val="000F1474"/>
    <w:rsid w:val="000F27CB"/>
    <w:rsid w:val="000F30C7"/>
    <w:rsid w:val="000F350B"/>
    <w:rsid w:val="000F39CA"/>
    <w:rsid w:val="000F3CA0"/>
    <w:rsid w:val="000F3DAF"/>
    <w:rsid w:val="000F4128"/>
    <w:rsid w:val="000F46E5"/>
    <w:rsid w:val="000F4BDF"/>
    <w:rsid w:val="000F4C85"/>
    <w:rsid w:val="000F50D5"/>
    <w:rsid w:val="000F5711"/>
    <w:rsid w:val="000F57E6"/>
    <w:rsid w:val="000F5A14"/>
    <w:rsid w:val="000F5F42"/>
    <w:rsid w:val="000F6055"/>
    <w:rsid w:val="000F72CC"/>
    <w:rsid w:val="000F791C"/>
    <w:rsid w:val="000F7D11"/>
    <w:rsid w:val="000F7F42"/>
    <w:rsid w:val="0010056D"/>
    <w:rsid w:val="00100E42"/>
    <w:rsid w:val="00100F4D"/>
    <w:rsid w:val="0010205E"/>
    <w:rsid w:val="00102368"/>
    <w:rsid w:val="00102BD5"/>
    <w:rsid w:val="00102DAB"/>
    <w:rsid w:val="00102F81"/>
    <w:rsid w:val="00103152"/>
    <w:rsid w:val="001039AB"/>
    <w:rsid w:val="00103AFD"/>
    <w:rsid w:val="00104278"/>
    <w:rsid w:val="00104655"/>
    <w:rsid w:val="00104702"/>
    <w:rsid w:val="001047D9"/>
    <w:rsid w:val="00104B03"/>
    <w:rsid w:val="00105561"/>
    <w:rsid w:val="001068E8"/>
    <w:rsid w:val="00106935"/>
    <w:rsid w:val="00107048"/>
    <w:rsid w:val="00107895"/>
    <w:rsid w:val="00107927"/>
    <w:rsid w:val="00107CF5"/>
    <w:rsid w:val="001103DE"/>
    <w:rsid w:val="00110A6E"/>
    <w:rsid w:val="00110E0D"/>
    <w:rsid w:val="00110E26"/>
    <w:rsid w:val="00111143"/>
    <w:rsid w:val="00111165"/>
    <w:rsid w:val="00111321"/>
    <w:rsid w:val="00111354"/>
    <w:rsid w:val="00111940"/>
    <w:rsid w:val="00111EA3"/>
    <w:rsid w:val="00111F27"/>
    <w:rsid w:val="00112105"/>
    <w:rsid w:val="0011244C"/>
    <w:rsid w:val="0011261E"/>
    <w:rsid w:val="001128E7"/>
    <w:rsid w:val="0011293D"/>
    <w:rsid w:val="00113468"/>
    <w:rsid w:val="00113EEA"/>
    <w:rsid w:val="00114236"/>
    <w:rsid w:val="00115061"/>
    <w:rsid w:val="001154C8"/>
    <w:rsid w:val="001156D9"/>
    <w:rsid w:val="0011577C"/>
    <w:rsid w:val="001159BE"/>
    <w:rsid w:val="00115EB8"/>
    <w:rsid w:val="00115F3A"/>
    <w:rsid w:val="00116EE9"/>
    <w:rsid w:val="00117BD6"/>
    <w:rsid w:val="001200D3"/>
    <w:rsid w:val="0012022F"/>
    <w:rsid w:val="001206C2"/>
    <w:rsid w:val="00120CEB"/>
    <w:rsid w:val="00120F38"/>
    <w:rsid w:val="00120FED"/>
    <w:rsid w:val="00121978"/>
    <w:rsid w:val="00122168"/>
    <w:rsid w:val="00122174"/>
    <w:rsid w:val="001223D8"/>
    <w:rsid w:val="00122577"/>
    <w:rsid w:val="001228DA"/>
    <w:rsid w:val="00122D69"/>
    <w:rsid w:val="00123159"/>
    <w:rsid w:val="00123422"/>
    <w:rsid w:val="00123866"/>
    <w:rsid w:val="00123C98"/>
    <w:rsid w:val="00123CC4"/>
    <w:rsid w:val="00123DA4"/>
    <w:rsid w:val="0012434F"/>
    <w:rsid w:val="001247DC"/>
    <w:rsid w:val="001248D9"/>
    <w:rsid w:val="00124AE3"/>
    <w:rsid w:val="00124B6A"/>
    <w:rsid w:val="00124F1B"/>
    <w:rsid w:val="00125047"/>
    <w:rsid w:val="0012545C"/>
    <w:rsid w:val="00125643"/>
    <w:rsid w:val="00126175"/>
    <w:rsid w:val="0012617B"/>
    <w:rsid w:val="001262B2"/>
    <w:rsid w:val="0012631F"/>
    <w:rsid w:val="00126767"/>
    <w:rsid w:val="00126B10"/>
    <w:rsid w:val="001272F2"/>
    <w:rsid w:val="001272FF"/>
    <w:rsid w:val="00127358"/>
    <w:rsid w:val="001273ED"/>
    <w:rsid w:val="001274F2"/>
    <w:rsid w:val="00127D82"/>
    <w:rsid w:val="00130122"/>
    <w:rsid w:val="0013013C"/>
    <w:rsid w:val="00130272"/>
    <w:rsid w:val="00130462"/>
    <w:rsid w:val="001306F3"/>
    <w:rsid w:val="001307AD"/>
    <w:rsid w:val="001308AA"/>
    <w:rsid w:val="00130A84"/>
    <w:rsid w:val="00130F70"/>
    <w:rsid w:val="001312C2"/>
    <w:rsid w:val="00131489"/>
    <w:rsid w:val="0013174D"/>
    <w:rsid w:val="00131E47"/>
    <w:rsid w:val="00132F15"/>
    <w:rsid w:val="00133F3A"/>
    <w:rsid w:val="00134686"/>
    <w:rsid w:val="00134793"/>
    <w:rsid w:val="00134801"/>
    <w:rsid w:val="00134B62"/>
    <w:rsid w:val="00134B9D"/>
    <w:rsid w:val="00135614"/>
    <w:rsid w:val="00136ADC"/>
    <w:rsid w:val="00136C2F"/>
    <w:rsid w:val="00136D4C"/>
    <w:rsid w:val="00136EEF"/>
    <w:rsid w:val="001370A6"/>
    <w:rsid w:val="00137856"/>
    <w:rsid w:val="0014101A"/>
    <w:rsid w:val="00141379"/>
    <w:rsid w:val="00141BE1"/>
    <w:rsid w:val="00142263"/>
    <w:rsid w:val="00142538"/>
    <w:rsid w:val="00142585"/>
    <w:rsid w:val="00142A46"/>
    <w:rsid w:val="00142AD6"/>
    <w:rsid w:val="00142B86"/>
    <w:rsid w:val="00142BB9"/>
    <w:rsid w:val="001430BF"/>
    <w:rsid w:val="001431D7"/>
    <w:rsid w:val="001437B0"/>
    <w:rsid w:val="00143E96"/>
    <w:rsid w:val="00143F34"/>
    <w:rsid w:val="00144112"/>
    <w:rsid w:val="0014444C"/>
    <w:rsid w:val="00144F96"/>
    <w:rsid w:val="00145139"/>
    <w:rsid w:val="0014514E"/>
    <w:rsid w:val="001452BA"/>
    <w:rsid w:val="0014532B"/>
    <w:rsid w:val="00145703"/>
    <w:rsid w:val="00145A44"/>
    <w:rsid w:val="00147138"/>
    <w:rsid w:val="00147561"/>
    <w:rsid w:val="00147640"/>
    <w:rsid w:val="001478D8"/>
    <w:rsid w:val="00147A1E"/>
    <w:rsid w:val="0015043D"/>
    <w:rsid w:val="001505B9"/>
    <w:rsid w:val="00150D3B"/>
    <w:rsid w:val="00150F57"/>
    <w:rsid w:val="00150F88"/>
    <w:rsid w:val="0015102A"/>
    <w:rsid w:val="0015132E"/>
    <w:rsid w:val="00151EAC"/>
    <w:rsid w:val="00151EE4"/>
    <w:rsid w:val="00151EE7"/>
    <w:rsid w:val="00151F27"/>
    <w:rsid w:val="0015286B"/>
    <w:rsid w:val="0015296A"/>
    <w:rsid w:val="00152A43"/>
    <w:rsid w:val="00152F08"/>
    <w:rsid w:val="00153262"/>
    <w:rsid w:val="00153528"/>
    <w:rsid w:val="00153ED2"/>
    <w:rsid w:val="001545BB"/>
    <w:rsid w:val="00154B44"/>
    <w:rsid w:val="00154E68"/>
    <w:rsid w:val="001552A8"/>
    <w:rsid w:val="00155474"/>
    <w:rsid w:val="00155F6A"/>
    <w:rsid w:val="0015605B"/>
    <w:rsid w:val="0015622D"/>
    <w:rsid w:val="00156431"/>
    <w:rsid w:val="001564C2"/>
    <w:rsid w:val="00156B01"/>
    <w:rsid w:val="0015721E"/>
    <w:rsid w:val="00157353"/>
    <w:rsid w:val="00157B49"/>
    <w:rsid w:val="00157CCB"/>
    <w:rsid w:val="00157D8B"/>
    <w:rsid w:val="001603C6"/>
    <w:rsid w:val="00160668"/>
    <w:rsid w:val="00160929"/>
    <w:rsid w:val="00160AA7"/>
    <w:rsid w:val="00160B48"/>
    <w:rsid w:val="00160C84"/>
    <w:rsid w:val="00160F20"/>
    <w:rsid w:val="00160FE9"/>
    <w:rsid w:val="00161823"/>
    <w:rsid w:val="00161A31"/>
    <w:rsid w:val="00161CEF"/>
    <w:rsid w:val="00162524"/>
    <w:rsid w:val="00162548"/>
    <w:rsid w:val="001625A5"/>
    <w:rsid w:val="00162893"/>
    <w:rsid w:val="001631CD"/>
    <w:rsid w:val="00163400"/>
    <w:rsid w:val="001639FC"/>
    <w:rsid w:val="00163C99"/>
    <w:rsid w:val="00163FEF"/>
    <w:rsid w:val="0016421C"/>
    <w:rsid w:val="00164E08"/>
    <w:rsid w:val="001652F5"/>
    <w:rsid w:val="00165A22"/>
    <w:rsid w:val="00165A8B"/>
    <w:rsid w:val="00166598"/>
    <w:rsid w:val="001670B0"/>
    <w:rsid w:val="001677C4"/>
    <w:rsid w:val="001677E0"/>
    <w:rsid w:val="00167CB5"/>
    <w:rsid w:val="00167E35"/>
    <w:rsid w:val="001704F7"/>
    <w:rsid w:val="0017125A"/>
    <w:rsid w:val="001717D2"/>
    <w:rsid w:val="0017190D"/>
    <w:rsid w:val="00171920"/>
    <w:rsid w:val="0017192C"/>
    <w:rsid w:val="00171B37"/>
    <w:rsid w:val="00171F30"/>
    <w:rsid w:val="00172183"/>
    <w:rsid w:val="00172807"/>
    <w:rsid w:val="00172EF8"/>
    <w:rsid w:val="001733F7"/>
    <w:rsid w:val="00173744"/>
    <w:rsid w:val="00173EF7"/>
    <w:rsid w:val="0017421C"/>
    <w:rsid w:val="0017428A"/>
    <w:rsid w:val="001743A2"/>
    <w:rsid w:val="00174ADD"/>
    <w:rsid w:val="001751AB"/>
    <w:rsid w:val="0017527C"/>
    <w:rsid w:val="00175A3F"/>
    <w:rsid w:val="00175E91"/>
    <w:rsid w:val="00175EAF"/>
    <w:rsid w:val="0017617D"/>
    <w:rsid w:val="001770C5"/>
    <w:rsid w:val="00177493"/>
    <w:rsid w:val="00177FCE"/>
    <w:rsid w:val="001800AF"/>
    <w:rsid w:val="00180455"/>
    <w:rsid w:val="00180671"/>
    <w:rsid w:val="0018086F"/>
    <w:rsid w:val="00180914"/>
    <w:rsid w:val="00180E09"/>
    <w:rsid w:val="00181082"/>
    <w:rsid w:val="0018177B"/>
    <w:rsid w:val="001826E6"/>
    <w:rsid w:val="0018352C"/>
    <w:rsid w:val="0018360E"/>
    <w:rsid w:val="00183D4C"/>
    <w:rsid w:val="00183DF3"/>
    <w:rsid w:val="00183E00"/>
    <w:rsid w:val="00183E53"/>
    <w:rsid w:val="00183E59"/>
    <w:rsid w:val="00183F6D"/>
    <w:rsid w:val="00184437"/>
    <w:rsid w:val="00184461"/>
    <w:rsid w:val="00185650"/>
    <w:rsid w:val="00185D57"/>
    <w:rsid w:val="00186284"/>
    <w:rsid w:val="0018670E"/>
    <w:rsid w:val="001873F6"/>
    <w:rsid w:val="0018755F"/>
    <w:rsid w:val="0019001A"/>
    <w:rsid w:val="00190486"/>
    <w:rsid w:val="00190943"/>
    <w:rsid w:val="00190A01"/>
    <w:rsid w:val="00190C90"/>
    <w:rsid w:val="00191505"/>
    <w:rsid w:val="0019219A"/>
    <w:rsid w:val="00192574"/>
    <w:rsid w:val="00193217"/>
    <w:rsid w:val="001932C1"/>
    <w:rsid w:val="00193381"/>
    <w:rsid w:val="00194161"/>
    <w:rsid w:val="00194390"/>
    <w:rsid w:val="00194424"/>
    <w:rsid w:val="001946B2"/>
    <w:rsid w:val="00194C85"/>
    <w:rsid w:val="00194FB9"/>
    <w:rsid w:val="00195077"/>
    <w:rsid w:val="001954A7"/>
    <w:rsid w:val="00195671"/>
    <w:rsid w:val="001956DD"/>
    <w:rsid w:val="001957E1"/>
    <w:rsid w:val="00195E33"/>
    <w:rsid w:val="001962D9"/>
    <w:rsid w:val="0019660D"/>
    <w:rsid w:val="00197110"/>
    <w:rsid w:val="001971F3"/>
    <w:rsid w:val="001972BC"/>
    <w:rsid w:val="001A0196"/>
    <w:rsid w:val="001A033F"/>
    <w:rsid w:val="001A08AA"/>
    <w:rsid w:val="001A12E2"/>
    <w:rsid w:val="001A135C"/>
    <w:rsid w:val="001A1990"/>
    <w:rsid w:val="001A1F6E"/>
    <w:rsid w:val="001A208B"/>
    <w:rsid w:val="001A2C5C"/>
    <w:rsid w:val="001A2D36"/>
    <w:rsid w:val="001A3356"/>
    <w:rsid w:val="001A3898"/>
    <w:rsid w:val="001A3DB9"/>
    <w:rsid w:val="001A4293"/>
    <w:rsid w:val="001A45C7"/>
    <w:rsid w:val="001A4E73"/>
    <w:rsid w:val="001A599C"/>
    <w:rsid w:val="001A59CB"/>
    <w:rsid w:val="001A5F7E"/>
    <w:rsid w:val="001A6655"/>
    <w:rsid w:val="001A66A2"/>
    <w:rsid w:val="001A6732"/>
    <w:rsid w:val="001A737B"/>
    <w:rsid w:val="001A7FB8"/>
    <w:rsid w:val="001B0B18"/>
    <w:rsid w:val="001B0B75"/>
    <w:rsid w:val="001B0EB4"/>
    <w:rsid w:val="001B12DF"/>
    <w:rsid w:val="001B16E7"/>
    <w:rsid w:val="001B1983"/>
    <w:rsid w:val="001B1BB1"/>
    <w:rsid w:val="001B1CD2"/>
    <w:rsid w:val="001B21FE"/>
    <w:rsid w:val="001B2F8F"/>
    <w:rsid w:val="001B39D7"/>
    <w:rsid w:val="001B3B20"/>
    <w:rsid w:val="001B3DDF"/>
    <w:rsid w:val="001B4403"/>
    <w:rsid w:val="001B4927"/>
    <w:rsid w:val="001B4BEA"/>
    <w:rsid w:val="001B4CFE"/>
    <w:rsid w:val="001B57B5"/>
    <w:rsid w:val="001B5D6E"/>
    <w:rsid w:val="001B68F3"/>
    <w:rsid w:val="001B6A2C"/>
    <w:rsid w:val="001B73FE"/>
    <w:rsid w:val="001B759C"/>
    <w:rsid w:val="001B76D3"/>
    <w:rsid w:val="001B7991"/>
    <w:rsid w:val="001B7AC6"/>
    <w:rsid w:val="001B7B53"/>
    <w:rsid w:val="001B7FC0"/>
    <w:rsid w:val="001C0222"/>
    <w:rsid w:val="001C0590"/>
    <w:rsid w:val="001C08DB"/>
    <w:rsid w:val="001C1391"/>
    <w:rsid w:val="001C1409"/>
    <w:rsid w:val="001C148B"/>
    <w:rsid w:val="001C154B"/>
    <w:rsid w:val="001C1EF9"/>
    <w:rsid w:val="001C20DD"/>
    <w:rsid w:val="001C2A40"/>
    <w:rsid w:val="001C2AE6"/>
    <w:rsid w:val="001C2BA1"/>
    <w:rsid w:val="001C2CE6"/>
    <w:rsid w:val="001C39A8"/>
    <w:rsid w:val="001C3C9F"/>
    <w:rsid w:val="001C3EEA"/>
    <w:rsid w:val="001C434D"/>
    <w:rsid w:val="001C4A89"/>
    <w:rsid w:val="001C4BBD"/>
    <w:rsid w:val="001C5174"/>
    <w:rsid w:val="001C576C"/>
    <w:rsid w:val="001C5B2F"/>
    <w:rsid w:val="001C5F21"/>
    <w:rsid w:val="001C6177"/>
    <w:rsid w:val="001C6199"/>
    <w:rsid w:val="001C6306"/>
    <w:rsid w:val="001C63BA"/>
    <w:rsid w:val="001C67C3"/>
    <w:rsid w:val="001C67F9"/>
    <w:rsid w:val="001C6F24"/>
    <w:rsid w:val="001C7066"/>
    <w:rsid w:val="001C708D"/>
    <w:rsid w:val="001C7D75"/>
    <w:rsid w:val="001D0363"/>
    <w:rsid w:val="001D0CC5"/>
    <w:rsid w:val="001D1112"/>
    <w:rsid w:val="001D11C0"/>
    <w:rsid w:val="001D12B4"/>
    <w:rsid w:val="001D1B07"/>
    <w:rsid w:val="001D241B"/>
    <w:rsid w:val="001D258E"/>
    <w:rsid w:val="001D2E84"/>
    <w:rsid w:val="001D2FFF"/>
    <w:rsid w:val="001D32F8"/>
    <w:rsid w:val="001D3578"/>
    <w:rsid w:val="001D35A0"/>
    <w:rsid w:val="001D57B7"/>
    <w:rsid w:val="001D59EC"/>
    <w:rsid w:val="001D7239"/>
    <w:rsid w:val="001D725D"/>
    <w:rsid w:val="001D7974"/>
    <w:rsid w:val="001D7B16"/>
    <w:rsid w:val="001D7D94"/>
    <w:rsid w:val="001E04A9"/>
    <w:rsid w:val="001E0624"/>
    <w:rsid w:val="001E07E5"/>
    <w:rsid w:val="001E0A28"/>
    <w:rsid w:val="001E0E72"/>
    <w:rsid w:val="001E0E98"/>
    <w:rsid w:val="001E15A4"/>
    <w:rsid w:val="001E180D"/>
    <w:rsid w:val="001E1CC6"/>
    <w:rsid w:val="001E1EE1"/>
    <w:rsid w:val="001E20E8"/>
    <w:rsid w:val="001E261D"/>
    <w:rsid w:val="001E345B"/>
    <w:rsid w:val="001E36B0"/>
    <w:rsid w:val="001E39C7"/>
    <w:rsid w:val="001E3A8D"/>
    <w:rsid w:val="001E3AC9"/>
    <w:rsid w:val="001E405D"/>
    <w:rsid w:val="001E4218"/>
    <w:rsid w:val="001E46FA"/>
    <w:rsid w:val="001E4A65"/>
    <w:rsid w:val="001E4B30"/>
    <w:rsid w:val="001E4D14"/>
    <w:rsid w:val="001E5333"/>
    <w:rsid w:val="001E6AE0"/>
    <w:rsid w:val="001E6B4E"/>
    <w:rsid w:val="001E6C4D"/>
    <w:rsid w:val="001E6D11"/>
    <w:rsid w:val="001E6D51"/>
    <w:rsid w:val="001E728B"/>
    <w:rsid w:val="001E7CC7"/>
    <w:rsid w:val="001F00D8"/>
    <w:rsid w:val="001F0172"/>
    <w:rsid w:val="001F07BD"/>
    <w:rsid w:val="001F084E"/>
    <w:rsid w:val="001F090F"/>
    <w:rsid w:val="001F0B20"/>
    <w:rsid w:val="001F1030"/>
    <w:rsid w:val="001F2179"/>
    <w:rsid w:val="001F261F"/>
    <w:rsid w:val="001F2E35"/>
    <w:rsid w:val="001F2F7E"/>
    <w:rsid w:val="001F32F7"/>
    <w:rsid w:val="001F33F0"/>
    <w:rsid w:val="001F362C"/>
    <w:rsid w:val="001F3745"/>
    <w:rsid w:val="001F3A17"/>
    <w:rsid w:val="001F3AB5"/>
    <w:rsid w:val="001F3C1E"/>
    <w:rsid w:val="001F445F"/>
    <w:rsid w:val="001F4897"/>
    <w:rsid w:val="001F4912"/>
    <w:rsid w:val="001F4D72"/>
    <w:rsid w:val="001F4F9A"/>
    <w:rsid w:val="001F515C"/>
    <w:rsid w:val="001F54EE"/>
    <w:rsid w:val="001F6025"/>
    <w:rsid w:val="001F7351"/>
    <w:rsid w:val="001F76F2"/>
    <w:rsid w:val="001F783F"/>
    <w:rsid w:val="001F797D"/>
    <w:rsid w:val="001F7CB2"/>
    <w:rsid w:val="00200085"/>
    <w:rsid w:val="00200111"/>
    <w:rsid w:val="00200829"/>
    <w:rsid w:val="00200A62"/>
    <w:rsid w:val="0020188C"/>
    <w:rsid w:val="0020199C"/>
    <w:rsid w:val="00202471"/>
    <w:rsid w:val="00202575"/>
    <w:rsid w:val="00202744"/>
    <w:rsid w:val="00202ECB"/>
    <w:rsid w:val="00203095"/>
    <w:rsid w:val="00203740"/>
    <w:rsid w:val="0020374B"/>
    <w:rsid w:val="00203961"/>
    <w:rsid w:val="00204729"/>
    <w:rsid w:val="002050A5"/>
    <w:rsid w:val="00205444"/>
    <w:rsid w:val="0020556B"/>
    <w:rsid w:val="00205B13"/>
    <w:rsid w:val="00205B48"/>
    <w:rsid w:val="0020679D"/>
    <w:rsid w:val="00206858"/>
    <w:rsid w:val="00206AA0"/>
    <w:rsid w:val="00207460"/>
    <w:rsid w:val="002075FF"/>
    <w:rsid w:val="00210680"/>
    <w:rsid w:val="00210B1E"/>
    <w:rsid w:val="00211110"/>
    <w:rsid w:val="0021127C"/>
    <w:rsid w:val="002112C9"/>
    <w:rsid w:val="0021336A"/>
    <w:rsid w:val="002138EA"/>
    <w:rsid w:val="002139EA"/>
    <w:rsid w:val="00213EB4"/>
    <w:rsid w:val="00213F84"/>
    <w:rsid w:val="00214020"/>
    <w:rsid w:val="00214224"/>
    <w:rsid w:val="002144FD"/>
    <w:rsid w:val="00214653"/>
    <w:rsid w:val="0021495E"/>
    <w:rsid w:val="00214994"/>
    <w:rsid w:val="00214CDC"/>
    <w:rsid w:val="00214FBD"/>
    <w:rsid w:val="002151DD"/>
    <w:rsid w:val="0021520A"/>
    <w:rsid w:val="002169EC"/>
    <w:rsid w:val="00216D09"/>
    <w:rsid w:val="00216E1C"/>
    <w:rsid w:val="0021755A"/>
    <w:rsid w:val="0021764A"/>
    <w:rsid w:val="0021791C"/>
    <w:rsid w:val="0022001D"/>
    <w:rsid w:val="00220D41"/>
    <w:rsid w:val="00220F13"/>
    <w:rsid w:val="00221D77"/>
    <w:rsid w:val="00221E08"/>
    <w:rsid w:val="0022201A"/>
    <w:rsid w:val="00222897"/>
    <w:rsid w:val="00222B0C"/>
    <w:rsid w:val="00222EC1"/>
    <w:rsid w:val="0022327C"/>
    <w:rsid w:val="002233BA"/>
    <w:rsid w:val="00223AF3"/>
    <w:rsid w:val="00224337"/>
    <w:rsid w:val="002243D6"/>
    <w:rsid w:val="002244EF"/>
    <w:rsid w:val="0022492E"/>
    <w:rsid w:val="0022539E"/>
    <w:rsid w:val="00225920"/>
    <w:rsid w:val="00225F78"/>
    <w:rsid w:val="00226222"/>
    <w:rsid w:val="00226527"/>
    <w:rsid w:val="00226760"/>
    <w:rsid w:val="002267F8"/>
    <w:rsid w:val="0022695F"/>
    <w:rsid w:val="00226C0F"/>
    <w:rsid w:val="00226E93"/>
    <w:rsid w:val="0022709D"/>
    <w:rsid w:val="00230280"/>
    <w:rsid w:val="0023051F"/>
    <w:rsid w:val="00230596"/>
    <w:rsid w:val="00230BC5"/>
    <w:rsid w:val="00230E3B"/>
    <w:rsid w:val="00230F30"/>
    <w:rsid w:val="00231429"/>
    <w:rsid w:val="00231609"/>
    <w:rsid w:val="00231E95"/>
    <w:rsid w:val="00232D6B"/>
    <w:rsid w:val="0023318E"/>
    <w:rsid w:val="002332D3"/>
    <w:rsid w:val="00233403"/>
    <w:rsid w:val="0023354D"/>
    <w:rsid w:val="0023382D"/>
    <w:rsid w:val="0023398E"/>
    <w:rsid w:val="00233AB7"/>
    <w:rsid w:val="0023441E"/>
    <w:rsid w:val="00234597"/>
    <w:rsid w:val="00235249"/>
    <w:rsid w:val="00235394"/>
    <w:rsid w:val="00235577"/>
    <w:rsid w:val="002357E7"/>
    <w:rsid w:val="0023617D"/>
    <w:rsid w:val="0023633D"/>
    <w:rsid w:val="002363BD"/>
    <w:rsid w:val="002363DB"/>
    <w:rsid w:val="00236682"/>
    <w:rsid w:val="002368A7"/>
    <w:rsid w:val="00236960"/>
    <w:rsid w:val="00236CA8"/>
    <w:rsid w:val="002371B2"/>
    <w:rsid w:val="00237E43"/>
    <w:rsid w:val="00240868"/>
    <w:rsid w:val="002409EF"/>
    <w:rsid w:val="00241144"/>
    <w:rsid w:val="0024165B"/>
    <w:rsid w:val="002416CE"/>
    <w:rsid w:val="00241BC9"/>
    <w:rsid w:val="00241D75"/>
    <w:rsid w:val="0024227F"/>
    <w:rsid w:val="00243131"/>
    <w:rsid w:val="002434A4"/>
    <w:rsid w:val="002435CA"/>
    <w:rsid w:val="002435F5"/>
    <w:rsid w:val="00243DC4"/>
    <w:rsid w:val="00243F8E"/>
    <w:rsid w:val="00244400"/>
    <w:rsid w:val="00244493"/>
    <w:rsid w:val="0024469F"/>
    <w:rsid w:val="0024478D"/>
    <w:rsid w:val="00244A3B"/>
    <w:rsid w:val="00244A91"/>
    <w:rsid w:val="00244E9B"/>
    <w:rsid w:val="00244FEF"/>
    <w:rsid w:val="0024536B"/>
    <w:rsid w:val="0024581B"/>
    <w:rsid w:val="002458D7"/>
    <w:rsid w:val="00246149"/>
    <w:rsid w:val="00246435"/>
    <w:rsid w:val="002468DB"/>
    <w:rsid w:val="00246BBD"/>
    <w:rsid w:val="0024725F"/>
    <w:rsid w:val="002472CC"/>
    <w:rsid w:val="00250B5B"/>
    <w:rsid w:val="00250D6A"/>
    <w:rsid w:val="00250EA8"/>
    <w:rsid w:val="0025147C"/>
    <w:rsid w:val="00251C1D"/>
    <w:rsid w:val="002524F8"/>
    <w:rsid w:val="00252D75"/>
    <w:rsid w:val="00252DB8"/>
    <w:rsid w:val="002532EE"/>
    <w:rsid w:val="002533B9"/>
    <w:rsid w:val="002536AD"/>
    <w:rsid w:val="002537BC"/>
    <w:rsid w:val="00253961"/>
    <w:rsid w:val="002539D8"/>
    <w:rsid w:val="00253CCC"/>
    <w:rsid w:val="00253DC2"/>
    <w:rsid w:val="00253DD8"/>
    <w:rsid w:val="002543C1"/>
    <w:rsid w:val="002544CE"/>
    <w:rsid w:val="00254763"/>
    <w:rsid w:val="00254BAE"/>
    <w:rsid w:val="00255121"/>
    <w:rsid w:val="00255C58"/>
    <w:rsid w:val="002561F7"/>
    <w:rsid w:val="00256783"/>
    <w:rsid w:val="00256994"/>
    <w:rsid w:val="00256D63"/>
    <w:rsid w:val="002579D2"/>
    <w:rsid w:val="00257D65"/>
    <w:rsid w:val="00260811"/>
    <w:rsid w:val="00260BD0"/>
    <w:rsid w:val="00260E25"/>
    <w:rsid w:val="00260E63"/>
    <w:rsid w:val="00260EC7"/>
    <w:rsid w:val="00260F0C"/>
    <w:rsid w:val="00260F54"/>
    <w:rsid w:val="00261539"/>
    <w:rsid w:val="0026179F"/>
    <w:rsid w:val="00261B4B"/>
    <w:rsid w:val="002623CF"/>
    <w:rsid w:val="00262FB1"/>
    <w:rsid w:val="00263179"/>
    <w:rsid w:val="002636EE"/>
    <w:rsid w:val="00263F3C"/>
    <w:rsid w:val="00263FE1"/>
    <w:rsid w:val="00264CAA"/>
    <w:rsid w:val="00264D50"/>
    <w:rsid w:val="002653C3"/>
    <w:rsid w:val="0026569F"/>
    <w:rsid w:val="002657F4"/>
    <w:rsid w:val="00265849"/>
    <w:rsid w:val="00265C05"/>
    <w:rsid w:val="00266291"/>
    <w:rsid w:val="002664D4"/>
    <w:rsid w:val="0026658A"/>
    <w:rsid w:val="002666AE"/>
    <w:rsid w:val="002676A4"/>
    <w:rsid w:val="00267759"/>
    <w:rsid w:val="002678C8"/>
    <w:rsid w:val="00267E1E"/>
    <w:rsid w:val="00267E4E"/>
    <w:rsid w:val="00267F00"/>
    <w:rsid w:val="002701BB"/>
    <w:rsid w:val="00270454"/>
    <w:rsid w:val="00270D3B"/>
    <w:rsid w:val="00270F77"/>
    <w:rsid w:val="002712C3"/>
    <w:rsid w:val="002712E9"/>
    <w:rsid w:val="00271374"/>
    <w:rsid w:val="0027175E"/>
    <w:rsid w:val="00271B15"/>
    <w:rsid w:val="00271F2A"/>
    <w:rsid w:val="00272317"/>
    <w:rsid w:val="00272365"/>
    <w:rsid w:val="00272661"/>
    <w:rsid w:val="00272864"/>
    <w:rsid w:val="0027293C"/>
    <w:rsid w:val="00272E49"/>
    <w:rsid w:val="00273546"/>
    <w:rsid w:val="0027370C"/>
    <w:rsid w:val="00273AA3"/>
    <w:rsid w:val="00273F27"/>
    <w:rsid w:val="00274CEB"/>
    <w:rsid w:val="00274E1A"/>
    <w:rsid w:val="00274E25"/>
    <w:rsid w:val="00275D8A"/>
    <w:rsid w:val="00275FEB"/>
    <w:rsid w:val="002768A5"/>
    <w:rsid w:val="00276D42"/>
    <w:rsid w:val="00276F48"/>
    <w:rsid w:val="002775B1"/>
    <w:rsid w:val="002775B9"/>
    <w:rsid w:val="00277FB1"/>
    <w:rsid w:val="0028039D"/>
    <w:rsid w:val="002803FE"/>
    <w:rsid w:val="0028048B"/>
    <w:rsid w:val="00280529"/>
    <w:rsid w:val="0028074A"/>
    <w:rsid w:val="0028094A"/>
    <w:rsid w:val="002809B3"/>
    <w:rsid w:val="00280A4F"/>
    <w:rsid w:val="00280A76"/>
    <w:rsid w:val="00281171"/>
    <w:rsid w:val="002811C4"/>
    <w:rsid w:val="00281582"/>
    <w:rsid w:val="00281D30"/>
    <w:rsid w:val="00281D78"/>
    <w:rsid w:val="00281E74"/>
    <w:rsid w:val="00281F9B"/>
    <w:rsid w:val="00282184"/>
    <w:rsid w:val="002821AE"/>
    <w:rsid w:val="00282213"/>
    <w:rsid w:val="00282244"/>
    <w:rsid w:val="00282277"/>
    <w:rsid w:val="00282725"/>
    <w:rsid w:val="00282B52"/>
    <w:rsid w:val="00282B53"/>
    <w:rsid w:val="00282E40"/>
    <w:rsid w:val="00283BD6"/>
    <w:rsid w:val="00283C29"/>
    <w:rsid w:val="00283D7D"/>
    <w:rsid w:val="00284016"/>
    <w:rsid w:val="00284212"/>
    <w:rsid w:val="002845FD"/>
    <w:rsid w:val="0028482A"/>
    <w:rsid w:val="00284A1D"/>
    <w:rsid w:val="002858BF"/>
    <w:rsid w:val="00285CFD"/>
    <w:rsid w:val="00285DE8"/>
    <w:rsid w:val="00286211"/>
    <w:rsid w:val="00286567"/>
    <w:rsid w:val="00286C24"/>
    <w:rsid w:val="0028709C"/>
    <w:rsid w:val="002870E5"/>
    <w:rsid w:val="00287D0E"/>
    <w:rsid w:val="00287E98"/>
    <w:rsid w:val="00287E9F"/>
    <w:rsid w:val="0029031E"/>
    <w:rsid w:val="0029082E"/>
    <w:rsid w:val="00290884"/>
    <w:rsid w:val="00291A7F"/>
    <w:rsid w:val="00291AEE"/>
    <w:rsid w:val="00292165"/>
    <w:rsid w:val="00293466"/>
    <w:rsid w:val="0029370F"/>
    <w:rsid w:val="00293762"/>
    <w:rsid w:val="002937FD"/>
    <w:rsid w:val="0029399F"/>
    <w:rsid w:val="002939AF"/>
    <w:rsid w:val="00293B3C"/>
    <w:rsid w:val="00293BBD"/>
    <w:rsid w:val="00294054"/>
    <w:rsid w:val="00294491"/>
    <w:rsid w:val="00294760"/>
    <w:rsid w:val="0029495F"/>
    <w:rsid w:val="00294BDE"/>
    <w:rsid w:val="00295875"/>
    <w:rsid w:val="00295CE6"/>
    <w:rsid w:val="00295D33"/>
    <w:rsid w:val="00295E82"/>
    <w:rsid w:val="002966F7"/>
    <w:rsid w:val="002966FD"/>
    <w:rsid w:val="00296CA3"/>
    <w:rsid w:val="00296F3E"/>
    <w:rsid w:val="00297551"/>
    <w:rsid w:val="00297C74"/>
    <w:rsid w:val="002A053B"/>
    <w:rsid w:val="002A08CE"/>
    <w:rsid w:val="002A09D7"/>
    <w:rsid w:val="002A0CED"/>
    <w:rsid w:val="002A0E48"/>
    <w:rsid w:val="002A13CC"/>
    <w:rsid w:val="002A1565"/>
    <w:rsid w:val="002A1DFC"/>
    <w:rsid w:val="002A271C"/>
    <w:rsid w:val="002A2C28"/>
    <w:rsid w:val="002A346A"/>
    <w:rsid w:val="002A34D8"/>
    <w:rsid w:val="002A371D"/>
    <w:rsid w:val="002A3761"/>
    <w:rsid w:val="002A3771"/>
    <w:rsid w:val="002A4B9D"/>
    <w:rsid w:val="002A4C03"/>
    <w:rsid w:val="002A4CD0"/>
    <w:rsid w:val="002A501B"/>
    <w:rsid w:val="002A54BE"/>
    <w:rsid w:val="002A5522"/>
    <w:rsid w:val="002A5BB6"/>
    <w:rsid w:val="002A5FA1"/>
    <w:rsid w:val="002A60F3"/>
    <w:rsid w:val="002A62C6"/>
    <w:rsid w:val="002A66F4"/>
    <w:rsid w:val="002A67E5"/>
    <w:rsid w:val="002A68D8"/>
    <w:rsid w:val="002A6B19"/>
    <w:rsid w:val="002A6CFA"/>
    <w:rsid w:val="002A7053"/>
    <w:rsid w:val="002A726E"/>
    <w:rsid w:val="002A7552"/>
    <w:rsid w:val="002A7A81"/>
    <w:rsid w:val="002A7B46"/>
    <w:rsid w:val="002A7DA6"/>
    <w:rsid w:val="002A7DE1"/>
    <w:rsid w:val="002B0170"/>
    <w:rsid w:val="002B0645"/>
    <w:rsid w:val="002B099E"/>
    <w:rsid w:val="002B0E61"/>
    <w:rsid w:val="002B0F79"/>
    <w:rsid w:val="002B1F52"/>
    <w:rsid w:val="002B2041"/>
    <w:rsid w:val="002B2363"/>
    <w:rsid w:val="002B246F"/>
    <w:rsid w:val="002B2875"/>
    <w:rsid w:val="002B2B19"/>
    <w:rsid w:val="002B2F23"/>
    <w:rsid w:val="002B3000"/>
    <w:rsid w:val="002B32EB"/>
    <w:rsid w:val="002B35FB"/>
    <w:rsid w:val="002B3925"/>
    <w:rsid w:val="002B3BF1"/>
    <w:rsid w:val="002B43EA"/>
    <w:rsid w:val="002B461B"/>
    <w:rsid w:val="002B46FD"/>
    <w:rsid w:val="002B4B37"/>
    <w:rsid w:val="002B4DD7"/>
    <w:rsid w:val="002B4F45"/>
    <w:rsid w:val="002B516C"/>
    <w:rsid w:val="002B5501"/>
    <w:rsid w:val="002B5516"/>
    <w:rsid w:val="002B5670"/>
    <w:rsid w:val="002B5B04"/>
    <w:rsid w:val="002B5E1D"/>
    <w:rsid w:val="002B5FC7"/>
    <w:rsid w:val="002B60C1"/>
    <w:rsid w:val="002B62CF"/>
    <w:rsid w:val="002B641F"/>
    <w:rsid w:val="002B6757"/>
    <w:rsid w:val="002B67FF"/>
    <w:rsid w:val="002B7430"/>
    <w:rsid w:val="002B75DB"/>
    <w:rsid w:val="002B7B2B"/>
    <w:rsid w:val="002B7CA6"/>
    <w:rsid w:val="002C050E"/>
    <w:rsid w:val="002C0576"/>
    <w:rsid w:val="002C121E"/>
    <w:rsid w:val="002C13F5"/>
    <w:rsid w:val="002C1B1F"/>
    <w:rsid w:val="002C1ED5"/>
    <w:rsid w:val="002C1F4D"/>
    <w:rsid w:val="002C2423"/>
    <w:rsid w:val="002C2855"/>
    <w:rsid w:val="002C2A31"/>
    <w:rsid w:val="002C34E2"/>
    <w:rsid w:val="002C4757"/>
    <w:rsid w:val="002C4B52"/>
    <w:rsid w:val="002C4C7A"/>
    <w:rsid w:val="002C4F1A"/>
    <w:rsid w:val="002C502F"/>
    <w:rsid w:val="002C506F"/>
    <w:rsid w:val="002C550B"/>
    <w:rsid w:val="002C5553"/>
    <w:rsid w:val="002C591D"/>
    <w:rsid w:val="002C5B38"/>
    <w:rsid w:val="002C5B4B"/>
    <w:rsid w:val="002C6283"/>
    <w:rsid w:val="002C6EEA"/>
    <w:rsid w:val="002C7432"/>
    <w:rsid w:val="002C7644"/>
    <w:rsid w:val="002C7F9C"/>
    <w:rsid w:val="002D0107"/>
    <w:rsid w:val="002D03E5"/>
    <w:rsid w:val="002D0766"/>
    <w:rsid w:val="002D14C3"/>
    <w:rsid w:val="002D1895"/>
    <w:rsid w:val="002D1AE6"/>
    <w:rsid w:val="002D1B1D"/>
    <w:rsid w:val="002D21E3"/>
    <w:rsid w:val="002D22B0"/>
    <w:rsid w:val="002D3297"/>
    <w:rsid w:val="002D32F9"/>
    <w:rsid w:val="002D345D"/>
    <w:rsid w:val="002D34E4"/>
    <w:rsid w:val="002D36EB"/>
    <w:rsid w:val="002D3C82"/>
    <w:rsid w:val="002D3E45"/>
    <w:rsid w:val="002D41CE"/>
    <w:rsid w:val="002D42AA"/>
    <w:rsid w:val="002D44D1"/>
    <w:rsid w:val="002D4778"/>
    <w:rsid w:val="002D4FAE"/>
    <w:rsid w:val="002D56AD"/>
    <w:rsid w:val="002D5A08"/>
    <w:rsid w:val="002D6127"/>
    <w:rsid w:val="002D6421"/>
    <w:rsid w:val="002D6BDF"/>
    <w:rsid w:val="002D7540"/>
    <w:rsid w:val="002D7D25"/>
    <w:rsid w:val="002D7F42"/>
    <w:rsid w:val="002E0258"/>
    <w:rsid w:val="002E04CC"/>
    <w:rsid w:val="002E0CAD"/>
    <w:rsid w:val="002E0E9B"/>
    <w:rsid w:val="002E137D"/>
    <w:rsid w:val="002E21FD"/>
    <w:rsid w:val="002E2CE9"/>
    <w:rsid w:val="002E2D9A"/>
    <w:rsid w:val="002E2EB7"/>
    <w:rsid w:val="002E2F37"/>
    <w:rsid w:val="002E30F5"/>
    <w:rsid w:val="002E3BD9"/>
    <w:rsid w:val="002E3BF7"/>
    <w:rsid w:val="002E403E"/>
    <w:rsid w:val="002E46AF"/>
    <w:rsid w:val="002E472C"/>
    <w:rsid w:val="002E4C74"/>
    <w:rsid w:val="002E50B9"/>
    <w:rsid w:val="002E5E24"/>
    <w:rsid w:val="002E633F"/>
    <w:rsid w:val="002E64DA"/>
    <w:rsid w:val="002E696D"/>
    <w:rsid w:val="002E6A5E"/>
    <w:rsid w:val="002E70C7"/>
    <w:rsid w:val="002E71D3"/>
    <w:rsid w:val="002E7254"/>
    <w:rsid w:val="002F00F4"/>
    <w:rsid w:val="002F10A1"/>
    <w:rsid w:val="002F10C2"/>
    <w:rsid w:val="002F158C"/>
    <w:rsid w:val="002F199E"/>
    <w:rsid w:val="002F23BE"/>
    <w:rsid w:val="002F2EED"/>
    <w:rsid w:val="002F32A6"/>
    <w:rsid w:val="002F352E"/>
    <w:rsid w:val="002F3816"/>
    <w:rsid w:val="002F3F3F"/>
    <w:rsid w:val="002F4093"/>
    <w:rsid w:val="002F4444"/>
    <w:rsid w:val="002F4B5A"/>
    <w:rsid w:val="002F4DC5"/>
    <w:rsid w:val="002F5053"/>
    <w:rsid w:val="002F5188"/>
    <w:rsid w:val="002F5636"/>
    <w:rsid w:val="002F57BD"/>
    <w:rsid w:val="002F5817"/>
    <w:rsid w:val="002F5B3A"/>
    <w:rsid w:val="002F5B5D"/>
    <w:rsid w:val="002F5BB5"/>
    <w:rsid w:val="002F689A"/>
    <w:rsid w:val="002F6DA4"/>
    <w:rsid w:val="002F6F30"/>
    <w:rsid w:val="002F71F5"/>
    <w:rsid w:val="002F797A"/>
    <w:rsid w:val="002F7C1F"/>
    <w:rsid w:val="00300294"/>
    <w:rsid w:val="00300810"/>
    <w:rsid w:val="00300AEC"/>
    <w:rsid w:val="00300E70"/>
    <w:rsid w:val="00301051"/>
    <w:rsid w:val="003010A9"/>
    <w:rsid w:val="00302034"/>
    <w:rsid w:val="003022A5"/>
    <w:rsid w:val="00302E1E"/>
    <w:rsid w:val="0030334E"/>
    <w:rsid w:val="003039C8"/>
    <w:rsid w:val="00303D78"/>
    <w:rsid w:val="00303E6B"/>
    <w:rsid w:val="0030432D"/>
    <w:rsid w:val="00304D15"/>
    <w:rsid w:val="00304ED8"/>
    <w:rsid w:val="00305162"/>
    <w:rsid w:val="00305ADA"/>
    <w:rsid w:val="00306176"/>
    <w:rsid w:val="003065E6"/>
    <w:rsid w:val="00306D49"/>
    <w:rsid w:val="00307045"/>
    <w:rsid w:val="0030727F"/>
    <w:rsid w:val="00307460"/>
    <w:rsid w:val="00307E51"/>
    <w:rsid w:val="00307F1A"/>
    <w:rsid w:val="00310136"/>
    <w:rsid w:val="00310567"/>
    <w:rsid w:val="0031100B"/>
    <w:rsid w:val="00311363"/>
    <w:rsid w:val="003115DF"/>
    <w:rsid w:val="00311775"/>
    <w:rsid w:val="00311AA2"/>
    <w:rsid w:val="00311F5E"/>
    <w:rsid w:val="00312BF5"/>
    <w:rsid w:val="00313091"/>
    <w:rsid w:val="00313B42"/>
    <w:rsid w:val="0031402A"/>
    <w:rsid w:val="0031440E"/>
    <w:rsid w:val="00315867"/>
    <w:rsid w:val="00315944"/>
    <w:rsid w:val="00315AD2"/>
    <w:rsid w:val="00315BF6"/>
    <w:rsid w:val="003160CA"/>
    <w:rsid w:val="00316216"/>
    <w:rsid w:val="003162E5"/>
    <w:rsid w:val="0031685F"/>
    <w:rsid w:val="00316FAB"/>
    <w:rsid w:val="0031742E"/>
    <w:rsid w:val="003175F1"/>
    <w:rsid w:val="00317B89"/>
    <w:rsid w:val="003200AB"/>
    <w:rsid w:val="00320162"/>
    <w:rsid w:val="00320BEB"/>
    <w:rsid w:val="00320D1A"/>
    <w:rsid w:val="00320EB8"/>
    <w:rsid w:val="00321150"/>
    <w:rsid w:val="00321372"/>
    <w:rsid w:val="0032160E"/>
    <w:rsid w:val="0032182A"/>
    <w:rsid w:val="003219CB"/>
    <w:rsid w:val="00321C87"/>
    <w:rsid w:val="00321F2C"/>
    <w:rsid w:val="0032230F"/>
    <w:rsid w:val="00322DCD"/>
    <w:rsid w:val="00323214"/>
    <w:rsid w:val="003239AF"/>
    <w:rsid w:val="003239B9"/>
    <w:rsid w:val="00323C25"/>
    <w:rsid w:val="00323E61"/>
    <w:rsid w:val="0032443F"/>
    <w:rsid w:val="003246EE"/>
    <w:rsid w:val="00324891"/>
    <w:rsid w:val="0032541D"/>
    <w:rsid w:val="0032557A"/>
    <w:rsid w:val="00325C4A"/>
    <w:rsid w:val="00325EAC"/>
    <w:rsid w:val="003260D7"/>
    <w:rsid w:val="00326868"/>
    <w:rsid w:val="00326BBB"/>
    <w:rsid w:val="00326C9C"/>
    <w:rsid w:val="003272D9"/>
    <w:rsid w:val="0032786F"/>
    <w:rsid w:val="003279AE"/>
    <w:rsid w:val="00327A73"/>
    <w:rsid w:val="00327F80"/>
    <w:rsid w:val="003302AF"/>
    <w:rsid w:val="0033052D"/>
    <w:rsid w:val="0033053B"/>
    <w:rsid w:val="00330715"/>
    <w:rsid w:val="00330F68"/>
    <w:rsid w:val="003313BA"/>
    <w:rsid w:val="0033149E"/>
    <w:rsid w:val="003317EB"/>
    <w:rsid w:val="00331C8F"/>
    <w:rsid w:val="00331EC8"/>
    <w:rsid w:val="003322BB"/>
    <w:rsid w:val="00332663"/>
    <w:rsid w:val="00332A44"/>
    <w:rsid w:val="00332E5A"/>
    <w:rsid w:val="003337DE"/>
    <w:rsid w:val="003346DC"/>
    <w:rsid w:val="00334A44"/>
    <w:rsid w:val="00334C00"/>
    <w:rsid w:val="00334FC9"/>
    <w:rsid w:val="00335195"/>
    <w:rsid w:val="0033613B"/>
    <w:rsid w:val="003364EA"/>
    <w:rsid w:val="00336565"/>
    <w:rsid w:val="00336697"/>
    <w:rsid w:val="00337381"/>
    <w:rsid w:val="00337CB1"/>
    <w:rsid w:val="003402F2"/>
    <w:rsid w:val="00340B41"/>
    <w:rsid w:val="003418CB"/>
    <w:rsid w:val="00341A16"/>
    <w:rsid w:val="00341AAF"/>
    <w:rsid w:val="003431B5"/>
    <w:rsid w:val="00343CF1"/>
    <w:rsid w:val="003442BF"/>
    <w:rsid w:val="003443D6"/>
    <w:rsid w:val="00344EB5"/>
    <w:rsid w:val="00344F5D"/>
    <w:rsid w:val="003459F5"/>
    <w:rsid w:val="00346131"/>
    <w:rsid w:val="00346A76"/>
    <w:rsid w:val="00346B76"/>
    <w:rsid w:val="00346E31"/>
    <w:rsid w:val="00346E54"/>
    <w:rsid w:val="00347260"/>
    <w:rsid w:val="00347D27"/>
    <w:rsid w:val="00347ECF"/>
    <w:rsid w:val="00350417"/>
    <w:rsid w:val="003507C9"/>
    <w:rsid w:val="0035128F"/>
    <w:rsid w:val="003512EA"/>
    <w:rsid w:val="00351DC4"/>
    <w:rsid w:val="003534E6"/>
    <w:rsid w:val="00353754"/>
    <w:rsid w:val="0035416E"/>
    <w:rsid w:val="00354A9B"/>
    <w:rsid w:val="00354F88"/>
    <w:rsid w:val="00354F9C"/>
    <w:rsid w:val="00355728"/>
    <w:rsid w:val="00355873"/>
    <w:rsid w:val="00355C4D"/>
    <w:rsid w:val="00355D4A"/>
    <w:rsid w:val="0035660F"/>
    <w:rsid w:val="003566A4"/>
    <w:rsid w:val="00356F54"/>
    <w:rsid w:val="003571D6"/>
    <w:rsid w:val="00357406"/>
    <w:rsid w:val="00360868"/>
    <w:rsid w:val="003608A5"/>
    <w:rsid w:val="00360B1A"/>
    <w:rsid w:val="0036248E"/>
    <w:rsid w:val="0036289A"/>
    <w:rsid w:val="003628B9"/>
    <w:rsid w:val="00362D8F"/>
    <w:rsid w:val="00362E27"/>
    <w:rsid w:val="0036314F"/>
    <w:rsid w:val="003632E1"/>
    <w:rsid w:val="003633A9"/>
    <w:rsid w:val="00363849"/>
    <w:rsid w:val="00363950"/>
    <w:rsid w:val="00363D58"/>
    <w:rsid w:val="00364129"/>
    <w:rsid w:val="00364298"/>
    <w:rsid w:val="003646A8"/>
    <w:rsid w:val="003649E2"/>
    <w:rsid w:val="00364BCD"/>
    <w:rsid w:val="00365271"/>
    <w:rsid w:val="0036587E"/>
    <w:rsid w:val="003661BB"/>
    <w:rsid w:val="0036623E"/>
    <w:rsid w:val="00366421"/>
    <w:rsid w:val="00366D78"/>
    <w:rsid w:val="00367724"/>
    <w:rsid w:val="00367BDB"/>
    <w:rsid w:val="00370751"/>
    <w:rsid w:val="00370846"/>
    <w:rsid w:val="00370B07"/>
    <w:rsid w:val="00370F83"/>
    <w:rsid w:val="003710BA"/>
    <w:rsid w:val="00371748"/>
    <w:rsid w:val="00371D66"/>
    <w:rsid w:val="00371D9F"/>
    <w:rsid w:val="003726E6"/>
    <w:rsid w:val="0037383A"/>
    <w:rsid w:val="00373CAE"/>
    <w:rsid w:val="00374046"/>
    <w:rsid w:val="00374A7F"/>
    <w:rsid w:val="00374E21"/>
    <w:rsid w:val="00375665"/>
    <w:rsid w:val="00376B5A"/>
    <w:rsid w:val="00376EAC"/>
    <w:rsid w:val="00376F15"/>
    <w:rsid w:val="00377077"/>
    <w:rsid w:val="003770F6"/>
    <w:rsid w:val="00377100"/>
    <w:rsid w:val="00377782"/>
    <w:rsid w:val="0037784F"/>
    <w:rsid w:val="00377906"/>
    <w:rsid w:val="00380163"/>
    <w:rsid w:val="00380546"/>
    <w:rsid w:val="00380D4A"/>
    <w:rsid w:val="003812B9"/>
    <w:rsid w:val="00381579"/>
    <w:rsid w:val="00381E04"/>
    <w:rsid w:val="003824CD"/>
    <w:rsid w:val="00382E56"/>
    <w:rsid w:val="00382F26"/>
    <w:rsid w:val="00382F98"/>
    <w:rsid w:val="00383193"/>
    <w:rsid w:val="00383E37"/>
    <w:rsid w:val="00383F5E"/>
    <w:rsid w:val="00384983"/>
    <w:rsid w:val="00384AD4"/>
    <w:rsid w:val="00384BD1"/>
    <w:rsid w:val="00384D6F"/>
    <w:rsid w:val="003860AE"/>
    <w:rsid w:val="00386143"/>
    <w:rsid w:val="00386A0D"/>
    <w:rsid w:val="003879CA"/>
    <w:rsid w:val="00387DF3"/>
    <w:rsid w:val="00387E12"/>
    <w:rsid w:val="00387FE4"/>
    <w:rsid w:val="0039003A"/>
    <w:rsid w:val="0039005D"/>
    <w:rsid w:val="0039094F"/>
    <w:rsid w:val="00390C1A"/>
    <w:rsid w:val="00390CDC"/>
    <w:rsid w:val="00390DDD"/>
    <w:rsid w:val="00391292"/>
    <w:rsid w:val="00391C95"/>
    <w:rsid w:val="003920B8"/>
    <w:rsid w:val="0039233B"/>
    <w:rsid w:val="00392699"/>
    <w:rsid w:val="003928CB"/>
    <w:rsid w:val="00393042"/>
    <w:rsid w:val="00393D04"/>
    <w:rsid w:val="00394486"/>
    <w:rsid w:val="00394863"/>
    <w:rsid w:val="00394AD5"/>
    <w:rsid w:val="0039642D"/>
    <w:rsid w:val="00396608"/>
    <w:rsid w:val="003966F7"/>
    <w:rsid w:val="00396E71"/>
    <w:rsid w:val="00397444"/>
    <w:rsid w:val="0039762F"/>
    <w:rsid w:val="003978A3"/>
    <w:rsid w:val="003978F8"/>
    <w:rsid w:val="003979A2"/>
    <w:rsid w:val="00397B66"/>
    <w:rsid w:val="003A01CD"/>
    <w:rsid w:val="003A0502"/>
    <w:rsid w:val="003A054E"/>
    <w:rsid w:val="003A0E3E"/>
    <w:rsid w:val="003A18F0"/>
    <w:rsid w:val="003A1B7A"/>
    <w:rsid w:val="003A1E97"/>
    <w:rsid w:val="003A2245"/>
    <w:rsid w:val="003A2B9E"/>
    <w:rsid w:val="003A2E40"/>
    <w:rsid w:val="003A32BD"/>
    <w:rsid w:val="003A3487"/>
    <w:rsid w:val="003A36C6"/>
    <w:rsid w:val="003A37C7"/>
    <w:rsid w:val="003A38AE"/>
    <w:rsid w:val="003A41B8"/>
    <w:rsid w:val="003A4362"/>
    <w:rsid w:val="003A513B"/>
    <w:rsid w:val="003A51B7"/>
    <w:rsid w:val="003A53D1"/>
    <w:rsid w:val="003A5D2B"/>
    <w:rsid w:val="003A5E1E"/>
    <w:rsid w:val="003A5FC9"/>
    <w:rsid w:val="003A60F4"/>
    <w:rsid w:val="003A62C9"/>
    <w:rsid w:val="003A7311"/>
    <w:rsid w:val="003A7424"/>
    <w:rsid w:val="003A747E"/>
    <w:rsid w:val="003A7758"/>
    <w:rsid w:val="003A7B25"/>
    <w:rsid w:val="003A7C1A"/>
    <w:rsid w:val="003B0158"/>
    <w:rsid w:val="003B0F8C"/>
    <w:rsid w:val="003B141B"/>
    <w:rsid w:val="003B1D6A"/>
    <w:rsid w:val="003B1EC9"/>
    <w:rsid w:val="003B21C7"/>
    <w:rsid w:val="003B22C1"/>
    <w:rsid w:val="003B2320"/>
    <w:rsid w:val="003B242C"/>
    <w:rsid w:val="003B25FF"/>
    <w:rsid w:val="003B2647"/>
    <w:rsid w:val="003B2A92"/>
    <w:rsid w:val="003B3995"/>
    <w:rsid w:val="003B3ACD"/>
    <w:rsid w:val="003B3FCC"/>
    <w:rsid w:val="003B40B6"/>
    <w:rsid w:val="003B40E9"/>
    <w:rsid w:val="003B437A"/>
    <w:rsid w:val="003B4F01"/>
    <w:rsid w:val="003B56DB"/>
    <w:rsid w:val="003B6725"/>
    <w:rsid w:val="003B755E"/>
    <w:rsid w:val="003B7A7A"/>
    <w:rsid w:val="003C04A9"/>
    <w:rsid w:val="003C06EC"/>
    <w:rsid w:val="003C0AC3"/>
    <w:rsid w:val="003C10AB"/>
    <w:rsid w:val="003C1A0A"/>
    <w:rsid w:val="003C1ACA"/>
    <w:rsid w:val="003C2000"/>
    <w:rsid w:val="003C228E"/>
    <w:rsid w:val="003C32A6"/>
    <w:rsid w:val="003C3791"/>
    <w:rsid w:val="003C3843"/>
    <w:rsid w:val="003C3DED"/>
    <w:rsid w:val="003C42AB"/>
    <w:rsid w:val="003C43EE"/>
    <w:rsid w:val="003C4463"/>
    <w:rsid w:val="003C4B14"/>
    <w:rsid w:val="003C4E57"/>
    <w:rsid w:val="003C4E74"/>
    <w:rsid w:val="003C5160"/>
    <w:rsid w:val="003C51E7"/>
    <w:rsid w:val="003C54BF"/>
    <w:rsid w:val="003C5864"/>
    <w:rsid w:val="003C591C"/>
    <w:rsid w:val="003C6161"/>
    <w:rsid w:val="003C6267"/>
    <w:rsid w:val="003C6269"/>
    <w:rsid w:val="003C64FF"/>
    <w:rsid w:val="003C6893"/>
    <w:rsid w:val="003C6BA9"/>
    <w:rsid w:val="003C6DE2"/>
    <w:rsid w:val="003C71DF"/>
    <w:rsid w:val="003C7305"/>
    <w:rsid w:val="003C73D1"/>
    <w:rsid w:val="003C7A06"/>
    <w:rsid w:val="003C7B2E"/>
    <w:rsid w:val="003D06A6"/>
    <w:rsid w:val="003D08ED"/>
    <w:rsid w:val="003D0FEA"/>
    <w:rsid w:val="003D1048"/>
    <w:rsid w:val="003D1345"/>
    <w:rsid w:val="003D1E72"/>
    <w:rsid w:val="003D1ED3"/>
    <w:rsid w:val="003D1EFD"/>
    <w:rsid w:val="003D28BF"/>
    <w:rsid w:val="003D2971"/>
    <w:rsid w:val="003D2D4A"/>
    <w:rsid w:val="003D2D70"/>
    <w:rsid w:val="003D3442"/>
    <w:rsid w:val="003D4215"/>
    <w:rsid w:val="003D4C47"/>
    <w:rsid w:val="003D4D55"/>
    <w:rsid w:val="003D4F03"/>
    <w:rsid w:val="003D5443"/>
    <w:rsid w:val="003D5781"/>
    <w:rsid w:val="003D6901"/>
    <w:rsid w:val="003D6AA5"/>
    <w:rsid w:val="003D7091"/>
    <w:rsid w:val="003D7719"/>
    <w:rsid w:val="003D7C48"/>
    <w:rsid w:val="003D7DF4"/>
    <w:rsid w:val="003D7FC4"/>
    <w:rsid w:val="003E0D21"/>
    <w:rsid w:val="003E1068"/>
    <w:rsid w:val="003E158C"/>
    <w:rsid w:val="003E1EE1"/>
    <w:rsid w:val="003E27C4"/>
    <w:rsid w:val="003E2EFA"/>
    <w:rsid w:val="003E3054"/>
    <w:rsid w:val="003E33DF"/>
    <w:rsid w:val="003E3467"/>
    <w:rsid w:val="003E3650"/>
    <w:rsid w:val="003E37E0"/>
    <w:rsid w:val="003E39C5"/>
    <w:rsid w:val="003E3A08"/>
    <w:rsid w:val="003E3DAD"/>
    <w:rsid w:val="003E407D"/>
    <w:rsid w:val="003E40EE"/>
    <w:rsid w:val="003E4318"/>
    <w:rsid w:val="003E43AE"/>
    <w:rsid w:val="003E4A35"/>
    <w:rsid w:val="003E4F7E"/>
    <w:rsid w:val="003E57AF"/>
    <w:rsid w:val="003E5A50"/>
    <w:rsid w:val="003E6103"/>
    <w:rsid w:val="003E6370"/>
    <w:rsid w:val="003E651A"/>
    <w:rsid w:val="003E68FB"/>
    <w:rsid w:val="003E6B53"/>
    <w:rsid w:val="003E6D35"/>
    <w:rsid w:val="003E752B"/>
    <w:rsid w:val="003E7C01"/>
    <w:rsid w:val="003E7DA3"/>
    <w:rsid w:val="003F064E"/>
    <w:rsid w:val="003F0A1A"/>
    <w:rsid w:val="003F10D7"/>
    <w:rsid w:val="003F11A4"/>
    <w:rsid w:val="003F1779"/>
    <w:rsid w:val="003F1C1B"/>
    <w:rsid w:val="003F2EF5"/>
    <w:rsid w:val="003F2FF8"/>
    <w:rsid w:val="003F3987"/>
    <w:rsid w:val="003F3A2F"/>
    <w:rsid w:val="003F482A"/>
    <w:rsid w:val="003F4DEF"/>
    <w:rsid w:val="003F52C1"/>
    <w:rsid w:val="003F57E6"/>
    <w:rsid w:val="003F5AF0"/>
    <w:rsid w:val="003F5CF2"/>
    <w:rsid w:val="003F5EBE"/>
    <w:rsid w:val="003F606F"/>
    <w:rsid w:val="003F6147"/>
    <w:rsid w:val="003F62A9"/>
    <w:rsid w:val="003F62EE"/>
    <w:rsid w:val="003F6412"/>
    <w:rsid w:val="003F6568"/>
    <w:rsid w:val="003F7272"/>
    <w:rsid w:val="003F7500"/>
    <w:rsid w:val="003F76E0"/>
    <w:rsid w:val="00400ACB"/>
    <w:rsid w:val="00400AEB"/>
    <w:rsid w:val="00401078"/>
    <w:rsid w:val="00401144"/>
    <w:rsid w:val="00401A18"/>
    <w:rsid w:val="00402606"/>
    <w:rsid w:val="00402709"/>
    <w:rsid w:val="00403956"/>
    <w:rsid w:val="0040424C"/>
    <w:rsid w:val="00404831"/>
    <w:rsid w:val="00404983"/>
    <w:rsid w:val="004049C7"/>
    <w:rsid w:val="004052B1"/>
    <w:rsid w:val="004053BC"/>
    <w:rsid w:val="0040643F"/>
    <w:rsid w:val="00406CE0"/>
    <w:rsid w:val="00407661"/>
    <w:rsid w:val="00407ABA"/>
    <w:rsid w:val="00410314"/>
    <w:rsid w:val="00410B4E"/>
    <w:rsid w:val="00411240"/>
    <w:rsid w:val="00411309"/>
    <w:rsid w:val="00411877"/>
    <w:rsid w:val="00411975"/>
    <w:rsid w:val="00411F29"/>
    <w:rsid w:val="00412063"/>
    <w:rsid w:val="00412A38"/>
    <w:rsid w:val="00412EB1"/>
    <w:rsid w:val="00413295"/>
    <w:rsid w:val="0041331B"/>
    <w:rsid w:val="0041398F"/>
    <w:rsid w:val="00413DDE"/>
    <w:rsid w:val="00413E73"/>
    <w:rsid w:val="00414118"/>
    <w:rsid w:val="00414766"/>
    <w:rsid w:val="00414968"/>
    <w:rsid w:val="00414EE8"/>
    <w:rsid w:val="0041533E"/>
    <w:rsid w:val="00415B9D"/>
    <w:rsid w:val="00416084"/>
    <w:rsid w:val="00416185"/>
    <w:rsid w:val="00416193"/>
    <w:rsid w:val="004161A1"/>
    <w:rsid w:val="00416713"/>
    <w:rsid w:val="00416A1B"/>
    <w:rsid w:val="0041721C"/>
    <w:rsid w:val="004178E7"/>
    <w:rsid w:val="00417E5C"/>
    <w:rsid w:val="004208E3"/>
    <w:rsid w:val="00420C3F"/>
    <w:rsid w:val="00421B16"/>
    <w:rsid w:val="00422288"/>
    <w:rsid w:val="004223F0"/>
    <w:rsid w:val="00422785"/>
    <w:rsid w:val="00422B49"/>
    <w:rsid w:val="0042307D"/>
    <w:rsid w:val="00423303"/>
    <w:rsid w:val="004233D6"/>
    <w:rsid w:val="00423613"/>
    <w:rsid w:val="004239B2"/>
    <w:rsid w:val="004240C8"/>
    <w:rsid w:val="004245E3"/>
    <w:rsid w:val="00424AE6"/>
    <w:rsid w:val="00424F8C"/>
    <w:rsid w:val="0042551E"/>
    <w:rsid w:val="00426275"/>
    <w:rsid w:val="004271BA"/>
    <w:rsid w:val="0042725D"/>
    <w:rsid w:val="0042788A"/>
    <w:rsid w:val="00427AEB"/>
    <w:rsid w:val="00430264"/>
    <w:rsid w:val="00430497"/>
    <w:rsid w:val="00430AEA"/>
    <w:rsid w:val="00430CA0"/>
    <w:rsid w:val="00430EA5"/>
    <w:rsid w:val="00431FD0"/>
    <w:rsid w:val="004320D5"/>
    <w:rsid w:val="004326BD"/>
    <w:rsid w:val="004333F0"/>
    <w:rsid w:val="00433B0E"/>
    <w:rsid w:val="00433BEB"/>
    <w:rsid w:val="00433DF8"/>
    <w:rsid w:val="00433FA3"/>
    <w:rsid w:val="0043477C"/>
    <w:rsid w:val="00434DC1"/>
    <w:rsid w:val="004350F4"/>
    <w:rsid w:val="00435815"/>
    <w:rsid w:val="00435A92"/>
    <w:rsid w:val="00435C73"/>
    <w:rsid w:val="004360CB"/>
    <w:rsid w:val="004360FB"/>
    <w:rsid w:val="004363C5"/>
    <w:rsid w:val="0043698E"/>
    <w:rsid w:val="0043716F"/>
    <w:rsid w:val="004375BB"/>
    <w:rsid w:val="00440011"/>
    <w:rsid w:val="00440748"/>
    <w:rsid w:val="00440758"/>
    <w:rsid w:val="00440B24"/>
    <w:rsid w:val="004412A0"/>
    <w:rsid w:val="00441803"/>
    <w:rsid w:val="00441858"/>
    <w:rsid w:val="00441B1D"/>
    <w:rsid w:val="00441B7C"/>
    <w:rsid w:val="00442161"/>
    <w:rsid w:val="00442337"/>
    <w:rsid w:val="004423E3"/>
    <w:rsid w:val="00442D07"/>
    <w:rsid w:val="00442E08"/>
    <w:rsid w:val="0044304B"/>
    <w:rsid w:val="0044305E"/>
    <w:rsid w:val="004432EF"/>
    <w:rsid w:val="004436B4"/>
    <w:rsid w:val="00444B94"/>
    <w:rsid w:val="00444CFA"/>
    <w:rsid w:val="00444FEF"/>
    <w:rsid w:val="00445368"/>
    <w:rsid w:val="00445509"/>
    <w:rsid w:val="004457C8"/>
    <w:rsid w:val="00445A00"/>
    <w:rsid w:val="00446408"/>
    <w:rsid w:val="00447071"/>
    <w:rsid w:val="00447FB2"/>
    <w:rsid w:val="00450F27"/>
    <w:rsid w:val="004510E5"/>
    <w:rsid w:val="00451271"/>
    <w:rsid w:val="004515D9"/>
    <w:rsid w:val="0045176D"/>
    <w:rsid w:val="00451C9B"/>
    <w:rsid w:val="0045200A"/>
    <w:rsid w:val="004531CC"/>
    <w:rsid w:val="00453363"/>
    <w:rsid w:val="0045349C"/>
    <w:rsid w:val="0045364B"/>
    <w:rsid w:val="0045406F"/>
    <w:rsid w:val="004546C7"/>
    <w:rsid w:val="0045501B"/>
    <w:rsid w:val="00455594"/>
    <w:rsid w:val="00455C60"/>
    <w:rsid w:val="00455EC0"/>
    <w:rsid w:val="00456A75"/>
    <w:rsid w:val="00456CDA"/>
    <w:rsid w:val="00457B90"/>
    <w:rsid w:val="00457C2C"/>
    <w:rsid w:val="00457EB6"/>
    <w:rsid w:val="00460A3E"/>
    <w:rsid w:val="00460D9B"/>
    <w:rsid w:val="00461587"/>
    <w:rsid w:val="00461E39"/>
    <w:rsid w:val="00461FBE"/>
    <w:rsid w:val="00462366"/>
    <w:rsid w:val="00462961"/>
    <w:rsid w:val="00462D3A"/>
    <w:rsid w:val="0046307B"/>
    <w:rsid w:val="0046347F"/>
    <w:rsid w:val="00463521"/>
    <w:rsid w:val="00463566"/>
    <w:rsid w:val="0046361D"/>
    <w:rsid w:val="00463B77"/>
    <w:rsid w:val="00463BAD"/>
    <w:rsid w:val="004640B4"/>
    <w:rsid w:val="004641B3"/>
    <w:rsid w:val="00464261"/>
    <w:rsid w:val="00464314"/>
    <w:rsid w:val="00464595"/>
    <w:rsid w:val="00464DCC"/>
    <w:rsid w:val="00464E30"/>
    <w:rsid w:val="0046540E"/>
    <w:rsid w:val="00465688"/>
    <w:rsid w:val="00465A39"/>
    <w:rsid w:val="00466B98"/>
    <w:rsid w:val="00467434"/>
    <w:rsid w:val="0046758F"/>
    <w:rsid w:val="0046789F"/>
    <w:rsid w:val="00471125"/>
    <w:rsid w:val="004712A5"/>
    <w:rsid w:val="0047148C"/>
    <w:rsid w:val="004716CF"/>
    <w:rsid w:val="0047172A"/>
    <w:rsid w:val="004720F0"/>
    <w:rsid w:val="00472671"/>
    <w:rsid w:val="00472A9C"/>
    <w:rsid w:val="00473912"/>
    <w:rsid w:val="00473986"/>
    <w:rsid w:val="004739C0"/>
    <w:rsid w:val="0047408B"/>
    <w:rsid w:val="0047437A"/>
    <w:rsid w:val="00474854"/>
    <w:rsid w:val="004755D2"/>
    <w:rsid w:val="0047581D"/>
    <w:rsid w:val="004760E2"/>
    <w:rsid w:val="0047680F"/>
    <w:rsid w:val="00476D02"/>
    <w:rsid w:val="00476EC2"/>
    <w:rsid w:val="0047728F"/>
    <w:rsid w:val="00477666"/>
    <w:rsid w:val="0047771A"/>
    <w:rsid w:val="00480223"/>
    <w:rsid w:val="0048064E"/>
    <w:rsid w:val="0048071D"/>
    <w:rsid w:val="00480E42"/>
    <w:rsid w:val="004812D8"/>
    <w:rsid w:val="00481552"/>
    <w:rsid w:val="0048176B"/>
    <w:rsid w:val="004817E9"/>
    <w:rsid w:val="004818CE"/>
    <w:rsid w:val="00482051"/>
    <w:rsid w:val="00482172"/>
    <w:rsid w:val="004822D0"/>
    <w:rsid w:val="00482B3B"/>
    <w:rsid w:val="00482E75"/>
    <w:rsid w:val="00482EC9"/>
    <w:rsid w:val="00483476"/>
    <w:rsid w:val="00483703"/>
    <w:rsid w:val="00484311"/>
    <w:rsid w:val="00484C5D"/>
    <w:rsid w:val="00484EE6"/>
    <w:rsid w:val="0048543E"/>
    <w:rsid w:val="0048572D"/>
    <w:rsid w:val="004868C1"/>
    <w:rsid w:val="00486B89"/>
    <w:rsid w:val="004871D0"/>
    <w:rsid w:val="004873D2"/>
    <w:rsid w:val="00487490"/>
    <w:rsid w:val="0048750F"/>
    <w:rsid w:val="00487518"/>
    <w:rsid w:val="004875A7"/>
    <w:rsid w:val="00490015"/>
    <w:rsid w:val="00490082"/>
    <w:rsid w:val="00490619"/>
    <w:rsid w:val="00490869"/>
    <w:rsid w:val="00490D11"/>
    <w:rsid w:val="004912FA"/>
    <w:rsid w:val="004913F3"/>
    <w:rsid w:val="00491AE1"/>
    <w:rsid w:val="00492056"/>
    <w:rsid w:val="0049260F"/>
    <w:rsid w:val="0049317D"/>
    <w:rsid w:val="0049344F"/>
    <w:rsid w:val="0049426E"/>
    <w:rsid w:val="0049450D"/>
    <w:rsid w:val="00494A0E"/>
    <w:rsid w:val="00495293"/>
    <w:rsid w:val="0049582F"/>
    <w:rsid w:val="00495CCA"/>
    <w:rsid w:val="00496073"/>
    <w:rsid w:val="0049607F"/>
    <w:rsid w:val="00496134"/>
    <w:rsid w:val="00496636"/>
    <w:rsid w:val="00496BD2"/>
    <w:rsid w:val="00497120"/>
    <w:rsid w:val="00497539"/>
    <w:rsid w:val="004978A3"/>
    <w:rsid w:val="004978B7"/>
    <w:rsid w:val="00497AFC"/>
    <w:rsid w:val="00497DA3"/>
    <w:rsid w:val="00497FE7"/>
    <w:rsid w:val="004A0340"/>
    <w:rsid w:val="004A1157"/>
    <w:rsid w:val="004A17E9"/>
    <w:rsid w:val="004A1A88"/>
    <w:rsid w:val="004A2FAC"/>
    <w:rsid w:val="004A2FF5"/>
    <w:rsid w:val="004A31D0"/>
    <w:rsid w:val="004A35C7"/>
    <w:rsid w:val="004A3F70"/>
    <w:rsid w:val="004A4126"/>
    <w:rsid w:val="004A4617"/>
    <w:rsid w:val="004A4711"/>
    <w:rsid w:val="004A4850"/>
    <w:rsid w:val="004A495F"/>
    <w:rsid w:val="004A5152"/>
    <w:rsid w:val="004A53C2"/>
    <w:rsid w:val="004A559A"/>
    <w:rsid w:val="004A6003"/>
    <w:rsid w:val="004A62FD"/>
    <w:rsid w:val="004A651B"/>
    <w:rsid w:val="004A749E"/>
    <w:rsid w:val="004A7544"/>
    <w:rsid w:val="004A7F6A"/>
    <w:rsid w:val="004B0619"/>
    <w:rsid w:val="004B1330"/>
    <w:rsid w:val="004B19FA"/>
    <w:rsid w:val="004B231D"/>
    <w:rsid w:val="004B2331"/>
    <w:rsid w:val="004B23F8"/>
    <w:rsid w:val="004B2978"/>
    <w:rsid w:val="004B30CD"/>
    <w:rsid w:val="004B32BC"/>
    <w:rsid w:val="004B32DC"/>
    <w:rsid w:val="004B35F0"/>
    <w:rsid w:val="004B3AE4"/>
    <w:rsid w:val="004B3E62"/>
    <w:rsid w:val="004B40BD"/>
    <w:rsid w:val="004B4338"/>
    <w:rsid w:val="004B43AF"/>
    <w:rsid w:val="004B467D"/>
    <w:rsid w:val="004B4B0B"/>
    <w:rsid w:val="004B4B29"/>
    <w:rsid w:val="004B4B8B"/>
    <w:rsid w:val="004B54B4"/>
    <w:rsid w:val="004B5620"/>
    <w:rsid w:val="004B5B88"/>
    <w:rsid w:val="004B6B0F"/>
    <w:rsid w:val="004B6F75"/>
    <w:rsid w:val="004B7ED1"/>
    <w:rsid w:val="004C00F4"/>
    <w:rsid w:val="004C02D2"/>
    <w:rsid w:val="004C0548"/>
    <w:rsid w:val="004C0EE0"/>
    <w:rsid w:val="004C0F84"/>
    <w:rsid w:val="004C0FE3"/>
    <w:rsid w:val="004C1287"/>
    <w:rsid w:val="004C1607"/>
    <w:rsid w:val="004C2294"/>
    <w:rsid w:val="004C2756"/>
    <w:rsid w:val="004C299A"/>
    <w:rsid w:val="004C2EAE"/>
    <w:rsid w:val="004C300A"/>
    <w:rsid w:val="004C326E"/>
    <w:rsid w:val="004C3874"/>
    <w:rsid w:val="004C4590"/>
    <w:rsid w:val="004C4BA7"/>
    <w:rsid w:val="004C5177"/>
    <w:rsid w:val="004C54E5"/>
    <w:rsid w:val="004C5AD7"/>
    <w:rsid w:val="004C5B8A"/>
    <w:rsid w:val="004C6A29"/>
    <w:rsid w:val="004C744B"/>
    <w:rsid w:val="004C78E6"/>
    <w:rsid w:val="004C7C01"/>
    <w:rsid w:val="004C7DC8"/>
    <w:rsid w:val="004C7DEA"/>
    <w:rsid w:val="004C7F73"/>
    <w:rsid w:val="004C7F97"/>
    <w:rsid w:val="004D031E"/>
    <w:rsid w:val="004D0389"/>
    <w:rsid w:val="004D03F1"/>
    <w:rsid w:val="004D0DBD"/>
    <w:rsid w:val="004D0EC9"/>
    <w:rsid w:val="004D122E"/>
    <w:rsid w:val="004D170F"/>
    <w:rsid w:val="004D1E19"/>
    <w:rsid w:val="004D1F42"/>
    <w:rsid w:val="004D21B0"/>
    <w:rsid w:val="004D2666"/>
    <w:rsid w:val="004D2C0C"/>
    <w:rsid w:val="004D2CE1"/>
    <w:rsid w:val="004D30AE"/>
    <w:rsid w:val="004D3E2E"/>
    <w:rsid w:val="004D464C"/>
    <w:rsid w:val="004D4984"/>
    <w:rsid w:val="004D4AB3"/>
    <w:rsid w:val="004D4CCC"/>
    <w:rsid w:val="004D4D6C"/>
    <w:rsid w:val="004D5069"/>
    <w:rsid w:val="004D5497"/>
    <w:rsid w:val="004D55FD"/>
    <w:rsid w:val="004D5AE9"/>
    <w:rsid w:val="004D5CE8"/>
    <w:rsid w:val="004D610F"/>
    <w:rsid w:val="004D641A"/>
    <w:rsid w:val="004D6734"/>
    <w:rsid w:val="004D6E2E"/>
    <w:rsid w:val="004D737D"/>
    <w:rsid w:val="004D766D"/>
    <w:rsid w:val="004D7CAB"/>
    <w:rsid w:val="004E0A9F"/>
    <w:rsid w:val="004E0D02"/>
    <w:rsid w:val="004E1622"/>
    <w:rsid w:val="004E1AB2"/>
    <w:rsid w:val="004E2097"/>
    <w:rsid w:val="004E2659"/>
    <w:rsid w:val="004E2940"/>
    <w:rsid w:val="004E2C1F"/>
    <w:rsid w:val="004E2C4E"/>
    <w:rsid w:val="004E2C6E"/>
    <w:rsid w:val="004E305D"/>
    <w:rsid w:val="004E39EE"/>
    <w:rsid w:val="004E475C"/>
    <w:rsid w:val="004E4DE8"/>
    <w:rsid w:val="004E56E0"/>
    <w:rsid w:val="004E67D8"/>
    <w:rsid w:val="004E6BDE"/>
    <w:rsid w:val="004E7329"/>
    <w:rsid w:val="004E7459"/>
    <w:rsid w:val="004E776D"/>
    <w:rsid w:val="004E7A07"/>
    <w:rsid w:val="004F0698"/>
    <w:rsid w:val="004F0732"/>
    <w:rsid w:val="004F0A26"/>
    <w:rsid w:val="004F0DF1"/>
    <w:rsid w:val="004F141F"/>
    <w:rsid w:val="004F16A1"/>
    <w:rsid w:val="004F1761"/>
    <w:rsid w:val="004F1A3C"/>
    <w:rsid w:val="004F1A83"/>
    <w:rsid w:val="004F20DE"/>
    <w:rsid w:val="004F20E7"/>
    <w:rsid w:val="004F2ABF"/>
    <w:rsid w:val="004F2CB0"/>
    <w:rsid w:val="004F3B93"/>
    <w:rsid w:val="004F3B9F"/>
    <w:rsid w:val="004F4310"/>
    <w:rsid w:val="004F49BA"/>
    <w:rsid w:val="004F4D9E"/>
    <w:rsid w:val="004F4DCF"/>
    <w:rsid w:val="004F5027"/>
    <w:rsid w:val="004F50C8"/>
    <w:rsid w:val="004F5109"/>
    <w:rsid w:val="004F51AB"/>
    <w:rsid w:val="004F5324"/>
    <w:rsid w:val="004F5649"/>
    <w:rsid w:val="004F58F6"/>
    <w:rsid w:val="004F5A89"/>
    <w:rsid w:val="004F6161"/>
    <w:rsid w:val="004F66A4"/>
    <w:rsid w:val="004F679B"/>
    <w:rsid w:val="004F73D1"/>
    <w:rsid w:val="004F750F"/>
    <w:rsid w:val="004F7A9A"/>
    <w:rsid w:val="00500677"/>
    <w:rsid w:val="00500AA9"/>
    <w:rsid w:val="00500B19"/>
    <w:rsid w:val="00500B9E"/>
    <w:rsid w:val="00500EFB"/>
    <w:rsid w:val="005017F7"/>
    <w:rsid w:val="005019B1"/>
    <w:rsid w:val="00501D9D"/>
    <w:rsid w:val="00501F25"/>
    <w:rsid w:val="00501FA7"/>
    <w:rsid w:val="00502405"/>
    <w:rsid w:val="00502408"/>
    <w:rsid w:val="0050251A"/>
    <w:rsid w:val="005028CA"/>
    <w:rsid w:val="00502B52"/>
    <w:rsid w:val="00502E98"/>
    <w:rsid w:val="0050317A"/>
    <w:rsid w:val="005034DC"/>
    <w:rsid w:val="0050364B"/>
    <w:rsid w:val="0050393D"/>
    <w:rsid w:val="00503EA7"/>
    <w:rsid w:val="0050466C"/>
    <w:rsid w:val="005055A4"/>
    <w:rsid w:val="005055BF"/>
    <w:rsid w:val="00505BFA"/>
    <w:rsid w:val="005066DA"/>
    <w:rsid w:val="00506B98"/>
    <w:rsid w:val="005071B4"/>
    <w:rsid w:val="00507687"/>
    <w:rsid w:val="005078BE"/>
    <w:rsid w:val="00507B1B"/>
    <w:rsid w:val="00507F41"/>
    <w:rsid w:val="005101CD"/>
    <w:rsid w:val="00510ECA"/>
    <w:rsid w:val="0051128D"/>
    <w:rsid w:val="005117A9"/>
    <w:rsid w:val="00511F57"/>
    <w:rsid w:val="005126C5"/>
    <w:rsid w:val="00512978"/>
    <w:rsid w:val="00512CC3"/>
    <w:rsid w:val="00512D0F"/>
    <w:rsid w:val="0051310B"/>
    <w:rsid w:val="00513998"/>
    <w:rsid w:val="00514179"/>
    <w:rsid w:val="00514C18"/>
    <w:rsid w:val="00514CD8"/>
    <w:rsid w:val="00514DF0"/>
    <w:rsid w:val="00514E9E"/>
    <w:rsid w:val="00515308"/>
    <w:rsid w:val="00515CBE"/>
    <w:rsid w:val="00515E2B"/>
    <w:rsid w:val="005161E0"/>
    <w:rsid w:val="00516686"/>
    <w:rsid w:val="00516A67"/>
    <w:rsid w:val="00516C5E"/>
    <w:rsid w:val="00516E78"/>
    <w:rsid w:val="00516FDB"/>
    <w:rsid w:val="00520460"/>
    <w:rsid w:val="00520519"/>
    <w:rsid w:val="0052066F"/>
    <w:rsid w:val="005208AF"/>
    <w:rsid w:val="00520ACC"/>
    <w:rsid w:val="00520BB2"/>
    <w:rsid w:val="0052130C"/>
    <w:rsid w:val="00521C1F"/>
    <w:rsid w:val="0052253A"/>
    <w:rsid w:val="005229DB"/>
    <w:rsid w:val="00522A7E"/>
    <w:rsid w:val="00522D62"/>
    <w:rsid w:val="00522E3B"/>
    <w:rsid w:val="00522E88"/>
    <w:rsid w:val="00522F20"/>
    <w:rsid w:val="0052379B"/>
    <w:rsid w:val="005239CE"/>
    <w:rsid w:val="00523A2A"/>
    <w:rsid w:val="00523D19"/>
    <w:rsid w:val="005243AB"/>
    <w:rsid w:val="00524400"/>
    <w:rsid w:val="005244CE"/>
    <w:rsid w:val="00525440"/>
    <w:rsid w:val="0052550F"/>
    <w:rsid w:val="00525AD5"/>
    <w:rsid w:val="005262F5"/>
    <w:rsid w:val="005265AC"/>
    <w:rsid w:val="00526E37"/>
    <w:rsid w:val="005275D4"/>
    <w:rsid w:val="0052775B"/>
    <w:rsid w:val="0052789C"/>
    <w:rsid w:val="00527AB6"/>
    <w:rsid w:val="00527C43"/>
    <w:rsid w:val="00530277"/>
    <w:rsid w:val="005308DB"/>
    <w:rsid w:val="00530A2E"/>
    <w:rsid w:val="00530DD0"/>
    <w:rsid w:val="00530FBE"/>
    <w:rsid w:val="00531608"/>
    <w:rsid w:val="005317CF"/>
    <w:rsid w:val="00531CD9"/>
    <w:rsid w:val="00531D1A"/>
    <w:rsid w:val="00531F38"/>
    <w:rsid w:val="00532249"/>
    <w:rsid w:val="00533159"/>
    <w:rsid w:val="005335F9"/>
    <w:rsid w:val="005339DB"/>
    <w:rsid w:val="00534196"/>
    <w:rsid w:val="00534878"/>
    <w:rsid w:val="0053488D"/>
    <w:rsid w:val="00534B29"/>
    <w:rsid w:val="00534C89"/>
    <w:rsid w:val="00534E1B"/>
    <w:rsid w:val="005353AC"/>
    <w:rsid w:val="00535867"/>
    <w:rsid w:val="005358A8"/>
    <w:rsid w:val="00536917"/>
    <w:rsid w:val="00537354"/>
    <w:rsid w:val="0053795B"/>
    <w:rsid w:val="00537F5D"/>
    <w:rsid w:val="00540205"/>
    <w:rsid w:val="00540257"/>
    <w:rsid w:val="00540F93"/>
    <w:rsid w:val="00541299"/>
    <w:rsid w:val="005412DD"/>
    <w:rsid w:val="0054142A"/>
    <w:rsid w:val="00541498"/>
    <w:rsid w:val="00541573"/>
    <w:rsid w:val="005415CA"/>
    <w:rsid w:val="005417D8"/>
    <w:rsid w:val="00541C56"/>
    <w:rsid w:val="0054229C"/>
    <w:rsid w:val="005427C9"/>
    <w:rsid w:val="00542BA8"/>
    <w:rsid w:val="00542D9A"/>
    <w:rsid w:val="0054348A"/>
    <w:rsid w:val="005435A1"/>
    <w:rsid w:val="00543F93"/>
    <w:rsid w:val="00543FE6"/>
    <w:rsid w:val="00544220"/>
    <w:rsid w:val="00544489"/>
    <w:rsid w:val="005444F8"/>
    <w:rsid w:val="0054461A"/>
    <w:rsid w:val="00544974"/>
    <w:rsid w:val="00544FDA"/>
    <w:rsid w:val="00545AB4"/>
    <w:rsid w:val="0054691B"/>
    <w:rsid w:val="005471CB"/>
    <w:rsid w:val="0054729E"/>
    <w:rsid w:val="00547331"/>
    <w:rsid w:val="0054793D"/>
    <w:rsid w:val="00550207"/>
    <w:rsid w:val="005504C9"/>
    <w:rsid w:val="0055070B"/>
    <w:rsid w:val="00550AA3"/>
    <w:rsid w:val="00550B18"/>
    <w:rsid w:val="00551D70"/>
    <w:rsid w:val="00552286"/>
    <w:rsid w:val="00552414"/>
    <w:rsid w:val="00552941"/>
    <w:rsid w:val="00552E44"/>
    <w:rsid w:val="00552FDB"/>
    <w:rsid w:val="0055408B"/>
    <w:rsid w:val="00554C8D"/>
    <w:rsid w:val="00554EDD"/>
    <w:rsid w:val="0055573D"/>
    <w:rsid w:val="005560ED"/>
    <w:rsid w:val="0055673C"/>
    <w:rsid w:val="00556F53"/>
    <w:rsid w:val="00557166"/>
    <w:rsid w:val="005571FD"/>
    <w:rsid w:val="00557CBC"/>
    <w:rsid w:val="00557F98"/>
    <w:rsid w:val="005605B6"/>
    <w:rsid w:val="0056073E"/>
    <w:rsid w:val="0056091F"/>
    <w:rsid w:val="00561062"/>
    <w:rsid w:val="00561BEB"/>
    <w:rsid w:val="005632D2"/>
    <w:rsid w:val="005633B1"/>
    <w:rsid w:val="00563427"/>
    <w:rsid w:val="00563B48"/>
    <w:rsid w:val="0056408A"/>
    <w:rsid w:val="00564511"/>
    <w:rsid w:val="00564540"/>
    <w:rsid w:val="00564C87"/>
    <w:rsid w:val="00564CF8"/>
    <w:rsid w:val="005650E8"/>
    <w:rsid w:val="0056576D"/>
    <w:rsid w:val="00565DEE"/>
    <w:rsid w:val="00566CE8"/>
    <w:rsid w:val="00567044"/>
    <w:rsid w:val="005674DF"/>
    <w:rsid w:val="00567CA5"/>
    <w:rsid w:val="00567F1B"/>
    <w:rsid w:val="005704CC"/>
    <w:rsid w:val="00570D2C"/>
    <w:rsid w:val="00570F86"/>
    <w:rsid w:val="005714A8"/>
    <w:rsid w:val="00571777"/>
    <w:rsid w:val="00572111"/>
    <w:rsid w:val="00572547"/>
    <w:rsid w:val="0057268E"/>
    <w:rsid w:val="00572C64"/>
    <w:rsid w:val="0057322E"/>
    <w:rsid w:val="0057351B"/>
    <w:rsid w:val="00573DD6"/>
    <w:rsid w:val="00573DE1"/>
    <w:rsid w:val="005740CE"/>
    <w:rsid w:val="00574255"/>
    <w:rsid w:val="00574300"/>
    <w:rsid w:val="0057470F"/>
    <w:rsid w:val="005747FF"/>
    <w:rsid w:val="0057494A"/>
    <w:rsid w:val="00574E71"/>
    <w:rsid w:val="005754EA"/>
    <w:rsid w:val="005764FF"/>
    <w:rsid w:val="00576593"/>
    <w:rsid w:val="0057694A"/>
    <w:rsid w:val="005769FD"/>
    <w:rsid w:val="00580281"/>
    <w:rsid w:val="00580914"/>
    <w:rsid w:val="00580D74"/>
    <w:rsid w:val="00580FF5"/>
    <w:rsid w:val="00581241"/>
    <w:rsid w:val="00581C2E"/>
    <w:rsid w:val="00581D8C"/>
    <w:rsid w:val="00582159"/>
    <w:rsid w:val="005824CD"/>
    <w:rsid w:val="00582516"/>
    <w:rsid w:val="0058341B"/>
    <w:rsid w:val="005838D9"/>
    <w:rsid w:val="00583FD5"/>
    <w:rsid w:val="005843D7"/>
    <w:rsid w:val="00584E34"/>
    <w:rsid w:val="00584FAB"/>
    <w:rsid w:val="00585000"/>
    <w:rsid w:val="0058519C"/>
    <w:rsid w:val="005854F9"/>
    <w:rsid w:val="0058574A"/>
    <w:rsid w:val="00586741"/>
    <w:rsid w:val="00586B14"/>
    <w:rsid w:val="005874F1"/>
    <w:rsid w:val="00587544"/>
    <w:rsid w:val="005901E0"/>
    <w:rsid w:val="0059040B"/>
    <w:rsid w:val="00590469"/>
    <w:rsid w:val="00590EFC"/>
    <w:rsid w:val="00590F43"/>
    <w:rsid w:val="0059121B"/>
    <w:rsid w:val="0059135B"/>
    <w:rsid w:val="0059149A"/>
    <w:rsid w:val="005914B8"/>
    <w:rsid w:val="0059186F"/>
    <w:rsid w:val="00591B53"/>
    <w:rsid w:val="00592094"/>
    <w:rsid w:val="005925E2"/>
    <w:rsid w:val="0059264A"/>
    <w:rsid w:val="00592930"/>
    <w:rsid w:val="005929C5"/>
    <w:rsid w:val="00592EFF"/>
    <w:rsid w:val="0059357D"/>
    <w:rsid w:val="005938A6"/>
    <w:rsid w:val="00593FB1"/>
    <w:rsid w:val="00593FC7"/>
    <w:rsid w:val="00594D8E"/>
    <w:rsid w:val="00594EA7"/>
    <w:rsid w:val="005951A7"/>
    <w:rsid w:val="00595363"/>
    <w:rsid w:val="0059541B"/>
    <w:rsid w:val="0059544E"/>
    <w:rsid w:val="00595473"/>
    <w:rsid w:val="005956EE"/>
    <w:rsid w:val="00595DC7"/>
    <w:rsid w:val="0059602A"/>
    <w:rsid w:val="005964C0"/>
    <w:rsid w:val="005965BA"/>
    <w:rsid w:val="005970E5"/>
    <w:rsid w:val="005973CF"/>
    <w:rsid w:val="00597471"/>
    <w:rsid w:val="0059748B"/>
    <w:rsid w:val="005975ED"/>
    <w:rsid w:val="00597A82"/>
    <w:rsid w:val="005A0240"/>
    <w:rsid w:val="005A02EE"/>
    <w:rsid w:val="005A083E"/>
    <w:rsid w:val="005A09E5"/>
    <w:rsid w:val="005A0CD5"/>
    <w:rsid w:val="005A1556"/>
    <w:rsid w:val="005A1D42"/>
    <w:rsid w:val="005A1DB2"/>
    <w:rsid w:val="005A1F34"/>
    <w:rsid w:val="005A2134"/>
    <w:rsid w:val="005A29EB"/>
    <w:rsid w:val="005A2BA5"/>
    <w:rsid w:val="005A2FDC"/>
    <w:rsid w:val="005A3C79"/>
    <w:rsid w:val="005A41F4"/>
    <w:rsid w:val="005A432A"/>
    <w:rsid w:val="005A510A"/>
    <w:rsid w:val="005A5373"/>
    <w:rsid w:val="005A54BF"/>
    <w:rsid w:val="005A5A39"/>
    <w:rsid w:val="005A63F0"/>
    <w:rsid w:val="005A6466"/>
    <w:rsid w:val="005A70EE"/>
    <w:rsid w:val="005A76D9"/>
    <w:rsid w:val="005B04C7"/>
    <w:rsid w:val="005B06AC"/>
    <w:rsid w:val="005B14C0"/>
    <w:rsid w:val="005B1949"/>
    <w:rsid w:val="005B2DBF"/>
    <w:rsid w:val="005B32D4"/>
    <w:rsid w:val="005B3301"/>
    <w:rsid w:val="005B3720"/>
    <w:rsid w:val="005B372F"/>
    <w:rsid w:val="005B3C27"/>
    <w:rsid w:val="005B4062"/>
    <w:rsid w:val="005B43F6"/>
    <w:rsid w:val="005B45A0"/>
    <w:rsid w:val="005B4802"/>
    <w:rsid w:val="005B48DB"/>
    <w:rsid w:val="005B497F"/>
    <w:rsid w:val="005B4CF1"/>
    <w:rsid w:val="005B4E61"/>
    <w:rsid w:val="005B5683"/>
    <w:rsid w:val="005B6571"/>
    <w:rsid w:val="005B65BA"/>
    <w:rsid w:val="005B6B5D"/>
    <w:rsid w:val="005B7126"/>
    <w:rsid w:val="005B72E9"/>
    <w:rsid w:val="005B7DAB"/>
    <w:rsid w:val="005C1966"/>
    <w:rsid w:val="005C1EA6"/>
    <w:rsid w:val="005C209B"/>
    <w:rsid w:val="005C2393"/>
    <w:rsid w:val="005C26FB"/>
    <w:rsid w:val="005C2737"/>
    <w:rsid w:val="005C2753"/>
    <w:rsid w:val="005C3324"/>
    <w:rsid w:val="005C379F"/>
    <w:rsid w:val="005C45FE"/>
    <w:rsid w:val="005C4624"/>
    <w:rsid w:val="005C46FD"/>
    <w:rsid w:val="005C489E"/>
    <w:rsid w:val="005C5165"/>
    <w:rsid w:val="005C542B"/>
    <w:rsid w:val="005C58E7"/>
    <w:rsid w:val="005C5CEA"/>
    <w:rsid w:val="005C6313"/>
    <w:rsid w:val="005C63F5"/>
    <w:rsid w:val="005C66E5"/>
    <w:rsid w:val="005C6CBA"/>
    <w:rsid w:val="005C6E50"/>
    <w:rsid w:val="005C7188"/>
    <w:rsid w:val="005C7F49"/>
    <w:rsid w:val="005C7F83"/>
    <w:rsid w:val="005D0037"/>
    <w:rsid w:val="005D02BA"/>
    <w:rsid w:val="005D0333"/>
    <w:rsid w:val="005D04BF"/>
    <w:rsid w:val="005D04DC"/>
    <w:rsid w:val="005D0B99"/>
    <w:rsid w:val="005D17DB"/>
    <w:rsid w:val="005D1901"/>
    <w:rsid w:val="005D20A1"/>
    <w:rsid w:val="005D27A9"/>
    <w:rsid w:val="005D2B26"/>
    <w:rsid w:val="005D308E"/>
    <w:rsid w:val="005D3220"/>
    <w:rsid w:val="005D39BB"/>
    <w:rsid w:val="005D3A48"/>
    <w:rsid w:val="005D3F63"/>
    <w:rsid w:val="005D4086"/>
    <w:rsid w:val="005D41A4"/>
    <w:rsid w:val="005D489C"/>
    <w:rsid w:val="005D52C3"/>
    <w:rsid w:val="005D5D01"/>
    <w:rsid w:val="005D662F"/>
    <w:rsid w:val="005D70FE"/>
    <w:rsid w:val="005D74F8"/>
    <w:rsid w:val="005D75B9"/>
    <w:rsid w:val="005D763D"/>
    <w:rsid w:val="005D7AF8"/>
    <w:rsid w:val="005D7D8F"/>
    <w:rsid w:val="005D7D92"/>
    <w:rsid w:val="005E0062"/>
    <w:rsid w:val="005E0BB1"/>
    <w:rsid w:val="005E0C5C"/>
    <w:rsid w:val="005E15EE"/>
    <w:rsid w:val="005E1722"/>
    <w:rsid w:val="005E17BF"/>
    <w:rsid w:val="005E1901"/>
    <w:rsid w:val="005E1933"/>
    <w:rsid w:val="005E1A1A"/>
    <w:rsid w:val="005E1BA1"/>
    <w:rsid w:val="005E25B2"/>
    <w:rsid w:val="005E2BD5"/>
    <w:rsid w:val="005E3063"/>
    <w:rsid w:val="005E32CB"/>
    <w:rsid w:val="005E344F"/>
    <w:rsid w:val="005E350E"/>
    <w:rsid w:val="005E366A"/>
    <w:rsid w:val="005E3931"/>
    <w:rsid w:val="005E3AF2"/>
    <w:rsid w:val="005E488A"/>
    <w:rsid w:val="005E4F9F"/>
    <w:rsid w:val="005E5158"/>
    <w:rsid w:val="005E62DD"/>
    <w:rsid w:val="005E7010"/>
    <w:rsid w:val="005E72BD"/>
    <w:rsid w:val="005F011F"/>
    <w:rsid w:val="005F0800"/>
    <w:rsid w:val="005F090B"/>
    <w:rsid w:val="005F0BD8"/>
    <w:rsid w:val="005F109E"/>
    <w:rsid w:val="005F1493"/>
    <w:rsid w:val="005F17F4"/>
    <w:rsid w:val="005F1906"/>
    <w:rsid w:val="005F211B"/>
    <w:rsid w:val="005F2145"/>
    <w:rsid w:val="005F23C4"/>
    <w:rsid w:val="005F2CE9"/>
    <w:rsid w:val="005F2E0B"/>
    <w:rsid w:val="005F365F"/>
    <w:rsid w:val="005F3ED5"/>
    <w:rsid w:val="005F4DBB"/>
    <w:rsid w:val="005F55DD"/>
    <w:rsid w:val="005F5DA1"/>
    <w:rsid w:val="005F6170"/>
    <w:rsid w:val="005F63B2"/>
    <w:rsid w:val="005F666E"/>
    <w:rsid w:val="005F68E9"/>
    <w:rsid w:val="005F6FE2"/>
    <w:rsid w:val="005F719B"/>
    <w:rsid w:val="005F71C6"/>
    <w:rsid w:val="005F721C"/>
    <w:rsid w:val="005F772D"/>
    <w:rsid w:val="00600717"/>
    <w:rsid w:val="006007D8"/>
    <w:rsid w:val="00600972"/>
    <w:rsid w:val="00601477"/>
    <w:rsid w:val="006016E1"/>
    <w:rsid w:val="006028BA"/>
    <w:rsid w:val="00602D27"/>
    <w:rsid w:val="0060416B"/>
    <w:rsid w:val="006043DA"/>
    <w:rsid w:val="00604438"/>
    <w:rsid w:val="00604BC6"/>
    <w:rsid w:val="00604E2D"/>
    <w:rsid w:val="00605375"/>
    <w:rsid w:val="00605A4C"/>
    <w:rsid w:val="00605D32"/>
    <w:rsid w:val="0060619E"/>
    <w:rsid w:val="00606B49"/>
    <w:rsid w:val="00606F0D"/>
    <w:rsid w:val="00607585"/>
    <w:rsid w:val="00607A21"/>
    <w:rsid w:val="00607F7C"/>
    <w:rsid w:val="00607FA8"/>
    <w:rsid w:val="0061005F"/>
    <w:rsid w:val="0061063E"/>
    <w:rsid w:val="00610E5B"/>
    <w:rsid w:val="00611189"/>
    <w:rsid w:val="00611351"/>
    <w:rsid w:val="006114D9"/>
    <w:rsid w:val="00611839"/>
    <w:rsid w:val="00612449"/>
    <w:rsid w:val="006125D0"/>
    <w:rsid w:val="00612AD1"/>
    <w:rsid w:val="00612E85"/>
    <w:rsid w:val="006137CF"/>
    <w:rsid w:val="0061397D"/>
    <w:rsid w:val="00613CF3"/>
    <w:rsid w:val="00613E54"/>
    <w:rsid w:val="006144A1"/>
    <w:rsid w:val="006151FD"/>
    <w:rsid w:val="00615580"/>
    <w:rsid w:val="00615C12"/>
    <w:rsid w:val="00615EBB"/>
    <w:rsid w:val="00616096"/>
    <w:rsid w:val="006160A2"/>
    <w:rsid w:val="00616454"/>
    <w:rsid w:val="006164FF"/>
    <w:rsid w:val="0061670B"/>
    <w:rsid w:val="006169EC"/>
    <w:rsid w:val="00616DBE"/>
    <w:rsid w:val="006202C3"/>
    <w:rsid w:val="0062053B"/>
    <w:rsid w:val="006206FA"/>
    <w:rsid w:val="00620D65"/>
    <w:rsid w:val="0062124D"/>
    <w:rsid w:val="00621475"/>
    <w:rsid w:val="00621A3F"/>
    <w:rsid w:val="00621D1B"/>
    <w:rsid w:val="00621DDF"/>
    <w:rsid w:val="00622088"/>
    <w:rsid w:val="0062209D"/>
    <w:rsid w:val="00622256"/>
    <w:rsid w:val="006226AE"/>
    <w:rsid w:val="00622BDE"/>
    <w:rsid w:val="00623660"/>
    <w:rsid w:val="006237F7"/>
    <w:rsid w:val="006241D7"/>
    <w:rsid w:val="006245CB"/>
    <w:rsid w:val="006245D4"/>
    <w:rsid w:val="006245E1"/>
    <w:rsid w:val="006246D6"/>
    <w:rsid w:val="00624CB2"/>
    <w:rsid w:val="006253B4"/>
    <w:rsid w:val="00625841"/>
    <w:rsid w:val="00625EF4"/>
    <w:rsid w:val="00626171"/>
    <w:rsid w:val="00626230"/>
    <w:rsid w:val="00626B2A"/>
    <w:rsid w:val="00626B70"/>
    <w:rsid w:val="00626C2C"/>
    <w:rsid w:val="00626CE8"/>
    <w:rsid w:val="00626E7D"/>
    <w:rsid w:val="006274C7"/>
    <w:rsid w:val="00627B9A"/>
    <w:rsid w:val="00627CF5"/>
    <w:rsid w:val="0063017D"/>
    <w:rsid w:val="00630252"/>
    <w:rsid w:val="006302AA"/>
    <w:rsid w:val="00630348"/>
    <w:rsid w:val="0063072B"/>
    <w:rsid w:val="0063089A"/>
    <w:rsid w:val="00630BC9"/>
    <w:rsid w:val="006310D1"/>
    <w:rsid w:val="00631160"/>
    <w:rsid w:val="00631353"/>
    <w:rsid w:val="00631372"/>
    <w:rsid w:val="00631890"/>
    <w:rsid w:val="00631EA1"/>
    <w:rsid w:val="00631ED4"/>
    <w:rsid w:val="006325EA"/>
    <w:rsid w:val="006327A7"/>
    <w:rsid w:val="00633A13"/>
    <w:rsid w:val="00633AAA"/>
    <w:rsid w:val="00633F3D"/>
    <w:rsid w:val="00634D36"/>
    <w:rsid w:val="00634E37"/>
    <w:rsid w:val="006350EB"/>
    <w:rsid w:val="00635608"/>
    <w:rsid w:val="00635647"/>
    <w:rsid w:val="00635CBE"/>
    <w:rsid w:val="00635DE8"/>
    <w:rsid w:val="006363BD"/>
    <w:rsid w:val="00636B07"/>
    <w:rsid w:val="00637D3E"/>
    <w:rsid w:val="00640D07"/>
    <w:rsid w:val="006412DC"/>
    <w:rsid w:val="006413FF"/>
    <w:rsid w:val="006418C7"/>
    <w:rsid w:val="00641AE6"/>
    <w:rsid w:val="00641C0B"/>
    <w:rsid w:val="00642A6F"/>
    <w:rsid w:val="00642BC6"/>
    <w:rsid w:val="00642C37"/>
    <w:rsid w:val="00642CA2"/>
    <w:rsid w:val="00642CC8"/>
    <w:rsid w:val="00642F8C"/>
    <w:rsid w:val="006436E4"/>
    <w:rsid w:val="00643A53"/>
    <w:rsid w:val="0064469B"/>
    <w:rsid w:val="00644790"/>
    <w:rsid w:val="006447D9"/>
    <w:rsid w:val="006448BC"/>
    <w:rsid w:val="00644CD0"/>
    <w:rsid w:val="00644DEC"/>
    <w:rsid w:val="00644E2F"/>
    <w:rsid w:val="00645CC3"/>
    <w:rsid w:val="00645FE0"/>
    <w:rsid w:val="006460A2"/>
    <w:rsid w:val="006460BA"/>
    <w:rsid w:val="006466FC"/>
    <w:rsid w:val="00646739"/>
    <w:rsid w:val="00646BBE"/>
    <w:rsid w:val="00646D4C"/>
    <w:rsid w:val="00646EA6"/>
    <w:rsid w:val="00647CA9"/>
    <w:rsid w:val="00647E15"/>
    <w:rsid w:val="006501AF"/>
    <w:rsid w:val="006504F4"/>
    <w:rsid w:val="0065090E"/>
    <w:rsid w:val="006509F5"/>
    <w:rsid w:val="00650D10"/>
    <w:rsid w:val="00650DDE"/>
    <w:rsid w:val="00650EA4"/>
    <w:rsid w:val="00651F25"/>
    <w:rsid w:val="00651F26"/>
    <w:rsid w:val="006523FD"/>
    <w:rsid w:val="00652417"/>
    <w:rsid w:val="00652F10"/>
    <w:rsid w:val="0065307B"/>
    <w:rsid w:val="00653277"/>
    <w:rsid w:val="006539C6"/>
    <w:rsid w:val="00653BCF"/>
    <w:rsid w:val="00654BA9"/>
    <w:rsid w:val="00654C82"/>
    <w:rsid w:val="00654DDC"/>
    <w:rsid w:val="00654FAB"/>
    <w:rsid w:val="0065505B"/>
    <w:rsid w:val="00655563"/>
    <w:rsid w:val="006555BD"/>
    <w:rsid w:val="006557E0"/>
    <w:rsid w:val="00656225"/>
    <w:rsid w:val="00656375"/>
    <w:rsid w:val="006563C4"/>
    <w:rsid w:val="006567D5"/>
    <w:rsid w:val="00656BDA"/>
    <w:rsid w:val="00656D9E"/>
    <w:rsid w:val="0065707C"/>
    <w:rsid w:val="00657BE0"/>
    <w:rsid w:val="006600A6"/>
    <w:rsid w:val="006605DA"/>
    <w:rsid w:val="00660A1F"/>
    <w:rsid w:val="00660AD3"/>
    <w:rsid w:val="00660C84"/>
    <w:rsid w:val="0066130E"/>
    <w:rsid w:val="00662E43"/>
    <w:rsid w:val="00662FB8"/>
    <w:rsid w:val="00663518"/>
    <w:rsid w:val="006637DC"/>
    <w:rsid w:val="00663F7F"/>
    <w:rsid w:val="00664DDE"/>
    <w:rsid w:val="00664E93"/>
    <w:rsid w:val="0066503E"/>
    <w:rsid w:val="006659E8"/>
    <w:rsid w:val="00666303"/>
    <w:rsid w:val="00666397"/>
    <w:rsid w:val="006665E8"/>
    <w:rsid w:val="006668EF"/>
    <w:rsid w:val="006670AC"/>
    <w:rsid w:val="00667231"/>
    <w:rsid w:val="006679D1"/>
    <w:rsid w:val="00667F5A"/>
    <w:rsid w:val="006700E9"/>
    <w:rsid w:val="00670584"/>
    <w:rsid w:val="006708CE"/>
    <w:rsid w:val="00671952"/>
    <w:rsid w:val="006719C6"/>
    <w:rsid w:val="00672307"/>
    <w:rsid w:val="006723C5"/>
    <w:rsid w:val="0067262C"/>
    <w:rsid w:val="00672AA4"/>
    <w:rsid w:val="00672ED3"/>
    <w:rsid w:val="00673495"/>
    <w:rsid w:val="00673EB2"/>
    <w:rsid w:val="00673F72"/>
    <w:rsid w:val="006743B3"/>
    <w:rsid w:val="00674725"/>
    <w:rsid w:val="00674B1B"/>
    <w:rsid w:val="00674B99"/>
    <w:rsid w:val="0067560D"/>
    <w:rsid w:val="0067573F"/>
    <w:rsid w:val="0067637B"/>
    <w:rsid w:val="00677028"/>
    <w:rsid w:val="0067723A"/>
    <w:rsid w:val="0067751D"/>
    <w:rsid w:val="00677B9D"/>
    <w:rsid w:val="00677F67"/>
    <w:rsid w:val="00680250"/>
    <w:rsid w:val="006806D7"/>
    <w:rsid w:val="006808C6"/>
    <w:rsid w:val="006808F1"/>
    <w:rsid w:val="00680D59"/>
    <w:rsid w:val="00681780"/>
    <w:rsid w:val="0068181A"/>
    <w:rsid w:val="00681E49"/>
    <w:rsid w:val="00682668"/>
    <w:rsid w:val="006826DF"/>
    <w:rsid w:val="00682C41"/>
    <w:rsid w:val="006830D2"/>
    <w:rsid w:val="00683585"/>
    <w:rsid w:val="00683C3C"/>
    <w:rsid w:val="006842ED"/>
    <w:rsid w:val="00684D49"/>
    <w:rsid w:val="00685349"/>
    <w:rsid w:val="0068553E"/>
    <w:rsid w:val="00685986"/>
    <w:rsid w:val="00685E12"/>
    <w:rsid w:val="00685EBB"/>
    <w:rsid w:val="0068615A"/>
    <w:rsid w:val="006861C7"/>
    <w:rsid w:val="00686699"/>
    <w:rsid w:val="00686DC6"/>
    <w:rsid w:val="00686EBC"/>
    <w:rsid w:val="006874C6"/>
    <w:rsid w:val="00687C4C"/>
    <w:rsid w:val="00687E4C"/>
    <w:rsid w:val="00687F71"/>
    <w:rsid w:val="00690840"/>
    <w:rsid w:val="00690DD9"/>
    <w:rsid w:val="006917CC"/>
    <w:rsid w:val="00691905"/>
    <w:rsid w:val="00691D5C"/>
    <w:rsid w:val="00691FD4"/>
    <w:rsid w:val="00692182"/>
    <w:rsid w:val="0069218F"/>
    <w:rsid w:val="00692A68"/>
    <w:rsid w:val="00693117"/>
    <w:rsid w:val="00693A7A"/>
    <w:rsid w:val="00693FBB"/>
    <w:rsid w:val="006946B2"/>
    <w:rsid w:val="00694960"/>
    <w:rsid w:val="00695D85"/>
    <w:rsid w:val="00696473"/>
    <w:rsid w:val="006964B2"/>
    <w:rsid w:val="00696B85"/>
    <w:rsid w:val="00696DF0"/>
    <w:rsid w:val="00697284"/>
    <w:rsid w:val="00697412"/>
    <w:rsid w:val="00697C5B"/>
    <w:rsid w:val="00697C8B"/>
    <w:rsid w:val="006A071B"/>
    <w:rsid w:val="006A1061"/>
    <w:rsid w:val="006A13C4"/>
    <w:rsid w:val="006A1D21"/>
    <w:rsid w:val="006A217A"/>
    <w:rsid w:val="006A2B7E"/>
    <w:rsid w:val="006A2DEB"/>
    <w:rsid w:val="006A309E"/>
    <w:rsid w:val="006A30A2"/>
    <w:rsid w:val="006A3229"/>
    <w:rsid w:val="006A32A4"/>
    <w:rsid w:val="006A3C28"/>
    <w:rsid w:val="006A3CF0"/>
    <w:rsid w:val="006A3D17"/>
    <w:rsid w:val="006A4470"/>
    <w:rsid w:val="006A4D9B"/>
    <w:rsid w:val="006A4DF8"/>
    <w:rsid w:val="006A5001"/>
    <w:rsid w:val="006A5B84"/>
    <w:rsid w:val="006A628E"/>
    <w:rsid w:val="006A6D23"/>
    <w:rsid w:val="006A71DA"/>
    <w:rsid w:val="006A7D07"/>
    <w:rsid w:val="006A7EF8"/>
    <w:rsid w:val="006B0156"/>
    <w:rsid w:val="006B07AC"/>
    <w:rsid w:val="006B0DC2"/>
    <w:rsid w:val="006B1028"/>
    <w:rsid w:val="006B1087"/>
    <w:rsid w:val="006B15D6"/>
    <w:rsid w:val="006B190B"/>
    <w:rsid w:val="006B1F25"/>
    <w:rsid w:val="006B2118"/>
    <w:rsid w:val="006B21E0"/>
    <w:rsid w:val="006B2285"/>
    <w:rsid w:val="006B23AF"/>
    <w:rsid w:val="006B2519"/>
    <w:rsid w:val="006B257E"/>
    <w:rsid w:val="006B259F"/>
    <w:rsid w:val="006B25DE"/>
    <w:rsid w:val="006B2D36"/>
    <w:rsid w:val="006B2D4A"/>
    <w:rsid w:val="006B2D51"/>
    <w:rsid w:val="006B2E1C"/>
    <w:rsid w:val="006B31ED"/>
    <w:rsid w:val="006B350B"/>
    <w:rsid w:val="006B3822"/>
    <w:rsid w:val="006B3970"/>
    <w:rsid w:val="006B3D84"/>
    <w:rsid w:val="006B4409"/>
    <w:rsid w:val="006B4AE4"/>
    <w:rsid w:val="006B535F"/>
    <w:rsid w:val="006B55FD"/>
    <w:rsid w:val="006B5747"/>
    <w:rsid w:val="006B5880"/>
    <w:rsid w:val="006B588A"/>
    <w:rsid w:val="006B59BD"/>
    <w:rsid w:val="006B5D23"/>
    <w:rsid w:val="006B5E33"/>
    <w:rsid w:val="006B66D4"/>
    <w:rsid w:val="006B7298"/>
    <w:rsid w:val="006B72A2"/>
    <w:rsid w:val="006B7788"/>
    <w:rsid w:val="006B7791"/>
    <w:rsid w:val="006B7C40"/>
    <w:rsid w:val="006C0EDB"/>
    <w:rsid w:val="006C104B"/>
    <w:rsid w:val="006C1405"/>
    <w:rsid w:val="006C1C3B"/>
    <w:rsid w:val="006C1E54"/>
    <w:rsid w:val="006C305E"/>
    <w:rsid w:val="006C3670"/>
    <w:rsid w:val="006C371A"/>
    <w:rsid w:val="006C3772"/>
    <w:rsid w:val="006C3F65"/>
    <w:rsid w:val="006C3F88"/>
    <w:rsid w:val="006C4040"/>
    <w:rsid w:val="006C4123"/>
    <w:rsid w:val="006C4BAD"/>
    <w:rsid w:val="006C4E43"/>
    <w:rsid w:val="006C4FD6"/>
    <w:rsid w:val="006C52A8"/>
    <w:rsid w:val="006C532D"/>
    <w:rsid w:val="006C55AE"/>
    <w:rsid w:val="006C5663"/>
    <w:rsid w:val="006C58A1"/>
    <w:rsid w:val="006C5AA0"/>
    <w:rsid w:val="006C5E7C"/>
    <w:rsid w:val="006C615B"/>
    <w:rsid w:val="006C643E"/>
    <w:rsid w:val="006C64CB"/>
    <w:rsid w:val="006C6563"/>
    <w:rsid w:val="006C688B"/>
    <w:rsid w:val="006D06B1"/>
    <w:rsid w:val="006D07C7"/>
    <w:rsid w:val="006D0846"/>
    <w:rsid w:val="006D0AC7"/>
    <w:rsid w:val="006D0D80"/>
    <w:rsid w:val="006D0D82"/>
    <w:rsid w:val="006D1BC6"/>
    <w:rsid w:val="006D1F01"/>
    <w:rsid w:val="006D21F2"/>
    <w:rsid w:val="006D24C6"/>
    <w:rsid w:val="006D268C"/>
    <w:rsid w:val="006D2932"/>
    <w:rsid w:val="006D2948"/>
    <w:rsid w:val="006D2A5B"/>
    <w:rsid w:val="006D2DB9"/>
    <w:rsid w:val="006D325A"/>
    <w:rsid w:val="006D33A7"/>
    <w:rsid w:val="006D3671"/>
    <w:rsid w:val="006D36FD"/>
    <w:rsid w:val="006D3DDA"/>
    <w:rsid w:val="006D4176"/>
    <w:rsid w:val="006D4F05"/>
    <w:rsid w:val="006D627D"/>
    <w:rsid w:val="006D660C"/>
    <w:rsid w:val="006D73C9"/>
    <w:rsid w:val="006D7C89"/>
    <w:rsid w:val="006E02A1"/>
    <w:rsid w:val="006E0A73"/>
    <w:rsid w:val="006E0FEE"/>
    <w:rsid w:val="006E16E0"/>
    <w:rsid w:val="006E1A4A"/>
    <w:rsid w:val="006E1E56"/>
    <w:rsid w:val="006E2FD1"/>
    <w:rsid w:val="006E3012"/>
    <w:rsid w:val="006E34D4"/>
    <w:rsid w:val="006E3BB2"/>
    <w:rsid w:val="006E3E49"/>
    <w:rsid w:val="006E4197"/>
    <w:rsid w:val="006E41BF"/>
    <w:rsid w:val="006E475E"/>
    <w:rsid w:val="006E48D6"/>
    <w:rsid w:val="006E4949"/>
    <w:rsid w:val="006E4B3C"/>
    <w:rsid w:val="006E4CF5"/>
    <w:rsid w:val="006E51C7"/>
    <w:rsid w:val="006E55EB"/>
    <w:rsid w:val="006E5B33"/>
    <w:rsid w:val="006E66C4"/>
    <w:rsid w:val="006E6748"/>
    <w:rsid w:val="006E6C11"/>
    <w:rsid w:val="006E71D7"/>
    <w:rsid w:val="006E72FE"/>
    <w:rsid w:val="006E7FB0"/>
    <w:rsid w:val="006F073C"/>
    <w:rsid w:val="006F0D8A"/>
    <w:rsid w:val="006F117D"/>
    <w:rsid w:val="006F1509"/>
    <w:rsid w:val="006F173F"/>
    <w:rsid w:val="006F1793"/>
    <w:rsid w:val="006F20CF"/>
    <w:rsid w:val="006F28D9"/>
    <w:rsid w:val="006F2BDA"/>
    <w:rsid w:val="006F2EED"/>
    <w:rsid w:val="006F37D8"/>
    <w:rsid w:val="006F39D3"/>
    <w:rsid w:val="006F4105"/>
    <w:rsid w:val="006F41AB"/>
    <w:rsid w:val="006F478B"/>
    <w:rsid w:val="006F490A"/>
    <w:rsid w:val="006F4920"/>
    <w:rsid w:val="006F4AC7"/>
    <w:rsid w:val="006F4AE1"/>
    <w:rsid w:val="006F4E86"/>
    <w:rsid w:val="006F4E8E"/>
    <w:rsid w:val="006F50C7"/>
    <w:rsid w:val="006F51E9"/>
    <w:rsid w:val="006F5836"/>
    <w:rsid w:val="006F5C5A"/>
    <w:rsid w:val="006F6258"/>
    <w:rsid w:val="006F6A5B"/>
    <w:rsid w:val="006F6BFF"/>
    <w:rsid w:val="006F6FB3"/>
    <w:rsid w:val="006F75E3"/>
    <w:rsid w:val="006F785F"/>
    <w:rsid w:val="006F79D7"/>
    <w:rsid w:val="006F7B53"/>
    <w:rsid w:val="006F7C0C"/>
    <w:rsid w:val="007000CA"/>
    <w:rsid w:val="00700755"/>
    <w:rsid w:val="00700CF8"/>
    <w:rsid w:val="007015B3"/>
    <w:rsid w:val="00701F35"/>
    <w:rsid w:val="00701F7F"/>
    <w:rsid w:val="00702593"/>
    <w:rsid w:val="0070292C"/>
    <w:rsid w:val="007041FC"/>
    <w:rsid w:val="00704893"/>
    <w:rsid w:val="00704EEE"/>
    <w:rsid w:val="007050F3"/>
    <w:rsid w:val="00705168"/>
    <w:rsid w:val="007057C2"/>
    <w:rsid w:val="00706127"/>
    <w:rsid w:val="0070646B"/>
    <w:rsid w:val="007065A7"/>
    <w:rsid w:val="00706F79"/>
    <w:rsid w:val="00706FCA"/>
    <w:rsid w:val="00707020"/>
    <w:rsid w:val="00710F9D"/>
    <w:rsid w:val="00711284"/>
    <w:rsid w:val="00711CA0"/>
    <w:rsid w:val="00711D7B"/>
    <w:rsid w:val="00712071"/>
    <w:rsid w:val="00712898"/>
    <w:rsid w:val="00712B43"/>
    <w:rsid w:val="00712DCF"/>
    <w:rsid w:val="007130A2"/>
    <w:rsid w:val="007131F1"/>
    <w:rsid w:val="00713208"/>
    <w:rsid w:val="00713A4F"/>
    <w:rsid w:val="00714398"/>
    <w:rsid w:val="0071462F"/>
    <w:rsid w:val="0071480A"/>
    <w:rsid w:val="007148BD"/>
    <w:rsid w:val="00714C8B"/>
    <w:rsid w:val="00715463"/>
    <w:rsid w:val="00715DC1"/>
    <w:rsid w:val="00716273"/>
    <w:rsid w:val="007162CF"/>
    <w:rsid w:val="00716A29"/>
    <w:rsid w:val="00716B15"/>
    <w:rsid w:val="00717060"/>
    <w:rsid w:val="0071776B"/>
    <w:rsid w:val="00717E46"/>
    <w:rsid w:val="007200A5"/>
    <w:rsid w:val="007201EC"/>
    <w:rsid w:val="00720C7B"/>
    <w:rsid w:val="0072112E"/>
    <w:rsid w:val="00722291"/>
    <w:rsid w:val="00722600"/>
    <w:rsid w:val="00722730"/>
    <w:rsid w:val="00722F62"/>
    <w:rsid w:val="0072326F"/>
    <w:rsid w:val="0072341C"/>
    <w:rsid w:val="00723458"/>
    <w:rsid w:val="00723571"/>
    <w:rsid w:val="007237E5"/>
    <w:rsid w:val="00724531"/>
    <w:rsid w:val="00724C41"/>
    <w:rsid w:val="00724C88"/>
    <w:rsid w:val="00724EB6"/>
    <w:rsid w:val="0072589F"/>
    <w:rsid w:val="00725B03"/>
    <w:rsid w:val="00725D3A"/>
    <w:rsid w:val="00725E00"/>
    <w:rsid w:val="007260EB"/>
    <w:rsid w:val="0072622F"/>
    <w:rsid w:val="00726BC5"/>
    <w:rsid w:val="00726CEA"/>
    <w:rsid w:val="00727336"/>
    <w:rsid w:val="007273ED"/>
    <w:rsid w:val="007274AC"/>
    <w:rsid w:val="0072750D"/>
    <w:rsid w:val="00727933"/>
    <w:rsid w:val="00727ED9"/>
    <w:rsid w:val="00727FC5"/>
    <w:rsid w:val="00730039"/>
    <w:rsid w:val="0073056C"/>
    <w:rsid w:val="00730655"/>
    <w:rsid w:val="00730C77"/>
    <w:rsid w:val="00730F77"/>
    <w:rsid w:val="0073143A"/>
    <w:rsid w:val="00731492"/>
    <w:rsid w:val="007315CF"/>
    <w:rsid w:val="00731D77"/>
    <w:rsid w:val="00731E6F"/>
    <w:rsid w:val="007320C1"/>
    <w:rsid w:val="00732360"/>
    <w:rsid w:val="00732559"/>
    <w:rsid w:val="007325CD"/>
    <w:rsid w:val="007326AF"/>
    <w:rsid w:val="00732EC1"/>
    <w:rsid w:val="0073346D"/>
    <w:rsid w:val="0073363A"/>
    <w:rsid w:val="00733822"/>
    <w:rsid w:val="0073390A"/>
    <w:rsid w:val="00733E3E"/>
    <w:rsid w:val="00734583"/>
    <w:rsid w:val="007347FD"/>
    <w:rsid w:val="00734986"/>
    <w:rsid w:val="00734B0A"/>
    <w:rsid w:val="00734E64"/>
    <w:rsid w:val="00734E6D"/>
    <w:rsid w:val="00735420"/>
    <w:rsid w:val="00735C77"/>
    <w:rsid w:val="00735E8D"/>
    <w:rsid w:val="00736296"/>
    <w:rsid w:val="0073675F"/>
    <w:rsid w:val="00736B37"/>
    <w:rsid w:val="00736CD6"/>
    <w:rsid w:val="00736EDA"/>
    <w:rsid w:val="0073719F"/>
    <w:rsid w:val="00737A42"/>
    <w:rsid w:val="007400D4"/>
    <w:rsid w:val="007401C3"/>
    <w:rsid w:val="0074052C"/>
    <w:rsid w:val="007406C2"/>
    <w:rsid w:val="00740A35"/>
    <w:rsid w:val="00741345"/>
    <w:rsid w:val="00741386"/>
    <w:rsid w:val="00741ABE"/>
    <w:rsid w:val="00741ADB"/>
    <w:rsid w:val="00741B5F"/>
    <w:rsid w:val="00741CCF"/>
    <w:rsid w:val="00742B3D"/>
    <w:rsid w:val="0074365A"/>
    <w:rsid w:val="007438EC"/>
    <w:rsid w:val="00743BDD"/>
    <w:rsid w:val="00743CE0"/>
    <w:rsid w:val="007447D3"/>
    <w:rsid w:val="0074486C"/>
    <w:rsid w:val="00745161"/>
    <w:rsid w:val="007458EC"/>
    <w:rsid w:val="007459D9"/>
    <w:rsid w:val="00746336"/>
    <w:rsid w:val="007463D8"/>
    <w:rsid w:val="00746F29"/>
    <w:rsid w:val="00747299"/>
    <w:rsid w:val="0074755F"/>
    <w:rsid w:val="007476DA"/>
    <w:rsid w:val="007507E7"/>
    <w:rsid w:val="00750E00"/>
    <w:rsid w:val="00751D75"/>
    <w:rsid w:val="00751F52"/>
    <w:rsid w:val="007520B4"/>
    <w:rsid w:val="00752121"/>
    <w:rsid w:val="0075214C"/>
    <w:rsid w:val="007522A0"/>
    <w:rsid w:val="0075260A"/>
    <w:rsid w:val="007529E5"/>
    <w:rsid w:val="007537D9"/>
    <w:rsid w:val="00753E23"/>
    <w:rsid w:val="00753F73"/>
    <w:rsid w:val="007546CA"/>
    <w:rsid w:val="00754DAF"/>
    <w:rsid w:val="00755573"/>
    <w:rsid w:val="007556D1"/>
    <w:rsid w:val="0075581E"/>
    <w:rsid w:val="00755878"/>
    <w:rsid w:val="007558C1"/>
    <w:rsid w:val="007567C6"/>
    <w:rsid w:val="00756895"/>
    <w:rsid w:val="007569A2"/>
    <w:rsid w:val="00756E92"/>
    <w:rsid w:val="00756ECE"/>
    <w:rsid w:val="007576E6"/>
    <w:rsid w:val="007578A5"/>
    <w:rsid w:val="00757B10"/>
    <w:rsid w:val="00757BB2"/>
    <w:rsid w:val="00757CB7"/>
    <w:rsid w:val="00757D7E"/>
    <w:rsid w:val="00757E2F"/>
    <w:rsid w:val="00760228"/>
    <w:rsid w:val="007605AB"/>
    <w:rsid w:val="00760C77"/>
    <w:rsid w:val="00760D69"/>
    <w:rsid w:val="007610E7"/>
    <w:rsid w:val="00761268"/>
    <w:rsid w:val="00762062"/>
    <w:rsid w:val="00762587"/>
    <w:rsid w:val="0076294A"/>
    <w:rsid w:val="00762F0E"/>
    <w:rsid w:val="007638EB"/>
    <w:rsid w:val="00763AC5"/>
    <w:rsid w:val="00763B00"/>
    <w:rsid w:val="00763B75"/>
    <w:rsid w:val="00763EFB"/>
    <w:rsid w:val="007643E2"/>
    <w:rsid w:val="00764924"/>
    <w:rsid w:val="007649E4"/>
    <w:rsid w:val="007655D5"/>
    <w:rsid w:val="00765B68"/>
    <w:rsid w:val="00765EE6"/>
    <w:rsid w:val="007660F4"/>
    <w:rsid w:val="0076614B"/>
    <w:rsid w:val="0076668E"/>
    <w:rsid w:val="0076689B"/>
    <w:rsid w:val="00766C78"/>
    <w:rsid w:val="00766E23"/>
    <w:rsid w:val="00767DBF"/>
    <w:rsid w:val="00770F15"/>
    <w:rsid w:val="00770F6C"/>
    <w:rsid w:val="00771047"/>
    <w:rsid w:val="007714EA"/>
    <w:rsid w:val="0077184B"/>
    <w:rsid w:val="00771C45"/>
    <w:rsid w:val="00771CC8"/>
    <w:rsid w:val="00772C7C"/>
    <w:rsid w:val="0077408D"/>
    <w:rsid w:val="00774199"/>
    <w:rsid w:val="00774610"/>
    <w:rsid w:val="00774DDA"/>
    <w:rsid w:val="00775009"/>
    <w:rsid w:val="0077519F"/>
    <w:rsid w:val="007755FE"/>
    <w:rsid w:val="00775C8B"/>
    <w:rsid w:val="00775FD2"/>
    <w:rsid w:val="007763C1"/>
    <w:rsid w:val="0077641D"/>
    <w:rsid w:val="00777A6A"/>
    <w:rsid w:val="00777DBC"/>
    <w:rsid w:val="00777E82"/>
    <w:rsid w:val="00777FEB"/>
    <w:rsid w:val="00780261"/>
    <w:rsid w:val="00780372"/>
    <w:rsid w:val="00780574"/>
    <w:rsid w:val="007807C5"/>
    <w:rsid w:val="00780919"/>
    <w:rsid w:val="00780CE0"/>
    <w:rsid w:val="00780E53"/>
    <w:rsid w:val="007812D7"/>
    <w:rsid w:val="00781359"/>
    <w:rsid w:val="00781BE1"/>
    <w:rsid w:val="00781EB5"/>
    <w:rsid w:val="00781F76"/>
    <w:rsid w:val="00782429"/>
    <w:rsid w:val="00782761"/>
    <w:rsid w:val="00783AE8"/>
    <w:rsid w:val="00783BEF"/>
    <w:rsid w:val="00784432"/>
    <w:rsid w:val="00784F0E"/>
    <w:rsid w:val="00785137"/>
    <w:rsid w:val="00785201"/>
    <w:rsid w:val="0078562B"/>
    <w:rsid w:val="00785E8B"/>
    <w:rsid w:val="00786556"/>
    <w:rsid w:val="00786921"/>
    <w:rsid w:val="00787810"/>
    <w:rsid w:val="00790542"/>
    <w:rsid w:val="0079090D"/>
    <w:rsid w:val="00790A34"/>
    <w:rsid w:val="00791759"/>
    <w:rsid w:val="007928E1"/>
    <w:rsid w:val="0079344C"/>
    <w:rsid w:val="00793515"/>
    <w:rsid w:val="00793808"/>
    <w:rsid w:val="00793A55"/>
    <w:rsid w:val="00793A6B"/>
    <w:rsid w:val="007943FA"/>
    <w:rsid w:val="00794568"/>
    <w:rsid w:val="00794644"/>
    <w:rsid w:val="00794898"/>
    <w:rsid w:val="00794E46"/>
    <w:rsid w:val="00795434"/>
    <w:rsid w:val="00795774"/>
    <w:rsid w:val="00795B92"/>
    <w:rsid w:val="00795C72"/>
    <w:rsid w:val="00795E19"/>
    <w:rsid w:val="007964FD"/>
    <w:rsid w:val="007966A9"/>
    <w:rsid w:val="00796748"/>
    <w:rsid w:val="007968DE"/>
    <w:rsid w:val="00796DA5"/>
    <w:rsid w:val="0079708D"/>
    <w:rsid w:val="00797AF1"/>
    <w:rsid w:val="00797B70"/>
    <w:rsid w:val="007A03AE"/>
    <w:rsid w:val="007A06F8"/>
    <w:rsid w:val="007A14B9"/>
    <w:rsid w:val="007A1680"/>
    <w:rsid w:val="007A1C99"/>
    <w:rsid w:val="007A1EAA"/>
    <w:rsid w:val="007A26B1"/>
    <w:rsid w:val="007A2F1B"/>
    <w:rsid w:val="007A3121"/>
    <w:rsid w:val="007A366A"/>
    <w:rsid w:val="007A3A58"/>
    <w:rsid w:val="007A3CF1"/>
    <w:rsid w:val="007A43AC"/>
    <w:rsid w:val="007A4592"/>
    <w:rsid w:val="007A4A97"/>
    <w:rsid w:val="007A4AFF"/>
    <w:rsid w:val="007A4B8B"/>
    <w:rsid w:val="007A4B8F"/>
    <w:rsid w:val="007A5533"/>
    <w:rsid w:val="007A5F8C"/>
    <w:rsid w:val="007A627A"/>
    <w:rsid w:val="007A633C"/>
    <w:rsid w:val="007A649D"/>
    <w:rsid w:val="007A64CC"/>
    <w:rsid w:val="007A6E6D"/>
    <w:rsid w:val="007A705C"/>
    <w:rsid w:val="007A71E9"/>
    <w:rsid w:val="007A7325"/>
    <w:rsid w:val="007A73BA"/>
    <w:rsid w:val="007A7462"/>
    <w:rsid w:val="007A79FD"/>
    <w:rsid w:val="007A7CAF"/>
    <w:rsid w:val="007A7E80"/>
    <w:rsid w:val="007A7FBC"/>
    <w:rsid w:val="007B057F"/>
    <w:rsid w:val="007B073B"/>
    <w:rsid w:val="007B0B9D"/>
    <w:rsid w:val="007B1683"/>
    <w:rsid w:val="007B16BC"/>
    <w:rsid w:val="007B23B9"/>
    <w:rsid w:val="007B2613"/>
    <w:rsid w:val="007B26E3"/>
    <w:rsid w:val="007B35AF"/>
    <w:rsid w:val="007B35B9"/>
    <w:rsid w:val="007B3658"/>
    <w:rsid w:val="007B3A26"/>
    <w:rsid w:val="007B4354"/>
    <w:rsid w:val="007B47A8"/>
    <w:rsid w:val="007B494B"/>
    <w:rsid w:val="007B4960"/>
    <w:rsid w:val="007B4FFF"/>
    <w:rsid w:val="007B51BD"/>
    <w:rsid w:val="007B522E"/>
    <w:rsid w:val="007B53B2"/>
    <w:rsid w:val="007B5582"/>
    <w:rsid w:val="007B5A43"/>
    <w:rsid w:val="007B5A7B"/>
    <w:rsid w:val="007B5D15"/>
    <w:rsid w:val="007B6B00"/>
    <w:rsid w:val="007B6D2D"/>
    <w:rsid w:val="007B709B"/>
    <w:rsid w:val="007B7190"/>
    <w:rsid w:val="007B78D6"/>
    <w:rsid w:val="007B7D85"/>
    <w:rsid w:val="007C015C"/>
    <w:rsid w:val="007C12B9"/>
    <w:rsid w:val="007C1343"/>
    <w:rsid w:val="007C1A0B"/>
    <w:rsid w:val="007C21D5"/>
    <w:rsid w:val="007C24F2"/>
    <w:rsid w:val="007C306C"/>
    <w:rsid w:val="007C32F2"/>
    <w:rsid w:val="007C3306"/>
    <w:rsid w:val="007C36F2"/>
    <w:rsid w:val="007C3CB4"/>
    <w:rsid w:val="007C4539"/>
    <w:rsid w:val="007C4799"/>
    <w:rsid w:val="007C4CDB"/>
    <w:rsid w:val="007C595A"/>
    <w:rsid w:val="007C5EF1"/>
    <w:rsid w:val="007C644E"/>
    <w:rsid w:val="007C65D5"/>
    <w:rsid w:val="007C68E1"/>
    <w:rsid w:val="007C6A4B"/>
    <w:rsid w:val="007C7026"/>
    <w:rsid w:val="007C713F"/>
    <w:rsid w:val="007C7BF5"/>
    <w:rsid w:val="007C7CAD"/>
    <w:rsid w:val="007D00CD"/>
    <w:rsid w:val="007D037C"/>
    <w:rsid w:val="007D065E"/>
    <w:rsid w:val="007D1294"/>
    <w:rsid w:val="007D19B7"/>
    <w:rsid w:val="007D1B1C"/>
    <w:rsid w:val="007D1CB0"/>
    <w:rsid w:val="007D311B"/>
    <w:rsid w:val="007D3A34"/>
    <w:rsid w:val="007D3BA1"/>
    <w:rsid w:val="007D3C9A"/>
    <w:rsid w:val="007D4FF1"/>
    <w:rsid w:val="007D547A"/>
    <w:rsid w:val="007D5F93"/>
    <w:rsid w:val="007D639C"/>
    <w:rsid w:val="007D6E53"/>
    <w:rsid w:val="007D7244"/>
    <w:rsid w:val="007D73AF"/>
    <w:rsid w:val="007D751E"/>
    <w:rsid w:val="007D75E5"/>
    <w:rsid w:val="007D773E"/>
    <w:rsid w:val="007D789D"/>
    <w:rsid w:val="007D7A2D"/>
    <w:rsid w:val="007E0059"/>
    <w:rsid w:val="007E066E"/>
    <w:rsid w:val="007E0CA6"/>
    <w:rsid w:val="007E0DF7"/>
    <w:rsid w:val="007E11EA"/>
    <w:rsid w:val="007E1356"/>
    <w:rsid w:val="007E170B"/>
    <w:rsid w:val="007E1A2F"/>
    <w:rsid w:val="007E1CA5"/>
    <w:rsid w:val="007E20FC"/>
    <w:rsid w:val="007E2920"/>
    <w:rsid w:val="007E3662"/>
    <w:rsid w:val="007E3A24"/>
    <w:rsid w:val="007E40D0"/>
    <w:rsid w:val="007E5080"/>
    <w:rsid w:val="007E55E1"/>
    <w:rsid w:val="007E5920"/>
    <w:rsid w:val="007E5DF4"/>
    <w:rsid w:val="007E60AE"/>
    <w:rsid w:val="007E61CB"/>
    <w:rsid w:val="007E6292"/>
    <w:rsid w:val="007E7062"/>
    <w:rsid w:val="007E70AF"/>
    <w:rsid w:val="007E7ADE"/>
    <w:rsid w:val="007E7B0A"/>
    <w:rsid w:val="007E7F4F"/>
    <w:rsid w:val="007F01DD"/>
    <w:rsid w:val="007F0E1E"/>
    <w:rsid w:val="007F0F52"/>
    <w:rsid w:val="007F29A7"/>
    <w:rsid w:val="007F2C0F"/>
    <w:rsid w:val="007F3266"/>
    <w:rsid w:val="007F32AF"/>
    <w:rsid w:val="007F3A0C"/>
    <w:rsid w:val="007F3E6D"/>
    <w:rsid w:val="007F4635"/>
    <w:rsid w:val="007F47C9"/>
    <w:rsid w:val="007F4BA5"/>
    <w:rsid w:val="007F56F8"/>
    <w:rsid w:val="007F572C"/>
    <w:rsid w:val="007F6067"/>
    <w:rsid w:val="007F6202"/>
    <w:rsid w:val="007F64DD"/>
    <w:rsid w:val="007F72A6"/>
    <w:rsid w:val="007F73A2"/>
    <w:rsid w:val="007F787A"/>
    <w:rsid w:val="007F7935"/>
    <w:rsid w:val="007F7DED"/>
    <w:rsid w:val="007F7F75"/>
    <w:rsid w:val="0080038C"/>
    <w:rsid w:val="008004B4"/>
    <w:rsid w:val="008004F4"/>
    <w:rsid w:val="0080057C"/>
    <w:rsid w:val="008006F6"/>
    <w:rsid w:val="00800964"/>
    <w:rsid w:val="00801A53"/>
    <w:rsid w:val="00801F58"/>
    <w:rsid w:val="0080244D"/>
    <w:rsid w:val="0080267A"/>
    <w:rsid w:val="0080289D"/>
    <w:rsid w:val="00802AB6"/>
    <w:rsid w:val="00802E9D"/>
    <w:rsid w:val="0080300C"/>
    <w:rsid w:val="008032D4"/>
    <w:rsid w:val="00803C6E"/>
    <w:rsid w:val="00803C8F"/>
    <w:rsid w:val="00803F82"/>
    <w:rsid w:val="00803FFD"/>
    <w:rsid w:val="008041FE"/>
    <w:rsid w:val="0080446D"/>
    <w:rsid w:val="008045C0"/>
    <w:rsid w:val="00804B1D"/>
    <w:rsid w:val="00804D47"/>
    <w:rsid w:val="00804E23"/>
    <w:rsid w:val="008054D2"/>
    <w:rsid w:val="00805A04"/>
    <w:rsid w:val="00805BE8"/>
    <w:rsid w:val="0080604A"/>
    <w:rsid w:val="00806179"/>
    <w:rsid w:val="008061CF"/>
    <w:rsid w:val="00806442"/>
    <w:rsid w:val="008075DD"/>
    <w:rsid w:val="008075E9"/>
    <w:rsid w:val="00807B35"/>
    <w:rsid w:val="00810749"/>
    <w:rsid w:val="00810D1A"/>
    <w:rsid w:val="008113A8"/>
    <w:rsid w:val="0081143C"/>
    <w:rsid w:val="008118D1"/>
    <w:rsid w:val="00811E2C"/>
    <w:rsid w:val="0081255C"/>
    <w:rsid w:val="00812E41"/>
    <w:rsid w:val="00812F67"/>
    <w:rsid w:val="008132A9"/>
    <w:rsid w:val="008132CE"/>
    <w:rsid w:val="00813383"/>
    <w:rsid w:val="00813438"/>
    <w:rsid w:val="00813743"/>
    <w:rsid w:val="008141B8"/>
    <w:rsid w:val="0081488F"/>
    <w:rsid w:val="00814AF9"/>
    <w:rsid w:val="00814E53"/>
    <w:rsid w:val="00815633"/>
    <w:rsid w:val="00815888"/>
    <w:rsid w:val="00815B99"/>
    <w:rsid w:val="00815D1F"/>
    <w:rsid w:val="00816078"/>
    <w:rsid w:val="008160F0"/>
    <w:rsid w:val="008171BD"/>
    <w:rsid w:val="008174D3"/>
    <w:rsid w:val="0081765E"/>
    <w:rsid w:val="008177E3"/>
    <w:rsid w:val="00817E49"/>
    <w:rsid w:val="0082030A"/>
    <w:rsid w:val="00820409"/>
    <w:rsid w:val="00820E7E"/>
    <w:rsid w:val="00821A90"/>
    <w:rsid w:val="00822869"/>
    <w:rsid w:val="008229B6"/>
    <w:rsid w:val="0082377D"/>
    <w:rsid w:val="0082385B"/>
    <w:rsid w:val="00823AA9"/>
    <w:rsid w:val="00823DBD"/>
    <w:rsid w:val="00823E7D"/>
    <w:rsid w:val="00824131"/>
    <w:rsid w:val="008241EE"/>
    <w:rsid w:val="00824270"/>
    <w:rsid w:val="0082510C"/>
    <w:rsid w:val="00825288"/>
    <w:rsid w:val="008255B9"/>
    <w:rsid w:val="00825867"/>
    <w:rsid w:val="00825CD8"/>
    <w:rsid w:val="00825E16"/>
    <w:rsid w:val="00826FD6"/>
    <w:rsid w:val="00827324"/>
    <w:rsid w:val="00827504"/>
    <w:rsid w:val="0082774F"/>
    <w:rsid w:val="0082787F"/>
    <w:rsid w:val="008279BC"/>
    <w:rsid w:val="00827ACA"/>
    <w:rsid w:val="00827DB6"/>
    <w:rsid w:val="00830B4E"/>
    <w:rsid w:val="00830E9E"/>
    <w:rsid w:val="00831770"/>
    <w:rsid w:val="00831A0A"/>
    <w:rsid w:val="00831AD3"/>
    <w:rsid w:val="008321C5"/>
    <w:rsid w:val="0083242E"/>
    <w:rsid w:val="00832C44"/>
    <w:rsid w:val="00832C7C"/>
    <w:rsid w:val="0083325A"/>
    <w:rsid w:val="00833CDC"/>
    <w:rsid w:val="00833DD3"/>
    <w:rsid w:val="008343CE"/>
    <w:rsid w:val="008353E7"/>
    <w:rsid w:val="008355EA"/>
    <w:rsid w:val="0083566A"/>
    <w:rsid w:val="008357BF"/>
    <w:rsid w:val="0083586C"/>
    <w:rsid w:val="00835DFB"/>
    <w:rsid w:val="0083600B"/>
    <w:rsid w:val="008372B4"/>
    <w:rsid w:val="00837458"/>
    <w:rsid w:val="0083747D"/>
    <w:rsid w:val="00837AAE"/>
    <w:rsid w:val="00837B72"/>
    <w:rsid w:val="0084006E"/>
    <w:rsid w:val="008400AD"/>
    <w:rsid w:val="00840112"/>
    <w:rsid w:val="008405EE"/>
    <w:rsid w:val="008428A4"/>
    <w:rsid w:val="008429AD"/>
    <w:rsid w:val="008429DB"/>
    <w:rsid w:val="00842FC4"/>
    <w:rsid w:val="00842FCF"/>
    <w:rsid w:val="00844487"/>
    <w:rsid w:val="008445C6"/>
    <w:rsid w:val="00844FBB"/>
    <w:rsid w:val="008450E0"/>
    <w:rsid w:val="00845142"/>
    <w:rsid w:val="00845487"/>
    <w:rsid w:val="008455BB"/>
    <w:rsid w:val="0084568B"/>
    <w:rsid w:val="00845779"/>
    <w:rsid w:val="008458E0"/>
    <w:rsid w:val="00845A37"/>
    <w:rsid w:val="00845EB2"/>
    <w:rsid w:val="00846201"/>
    <w:rsid w:val="0084692C"/>
    <w:rsid w:val="008469B5"/>
    <w:rsid w:val="00846BE4"/>
    <w:rsid w:val="00847108"/>
    <w:rsid w:val="0084782F"/>
    <w:rsid w:val="00847C1E"/>
    <w:rsid w:val="00847D48"/>
    <w:rsid w:val="0085064B"/>
    <w:rsid w:val="008507A8"/>
    <w:rsid w:val="008509CA"/>
    <w:rsid w:val="00850AB8"/>
    <w:rsid w:val="00850C75"/>
    <w:rsid w:val="00850E39"/>
    <w:rsid w:val="008510B1"/>
    <w:rsid w:val="0085119D"/>
    <w:rsid w:val="0085171E"/>
    <w:rsid w:val="00851B65"/>
    <w:rsid w:val="00851EB1"/>
    <w:rsid w:val="00851F95"/>
    <w:rsid w:val="00852CFC"/>
    <w:rsid w:val="00852F18"/>
    <w:rsid w:val="00853905"/>
    <w:rsid w:val="00853B56"/>
    <w:rsid w:val="0085477A"/>
    <w:rsid w:val="00854FE2"/>
    <w:rsid w:val="00855107"/>
    <w:rsid w:val="00855173"/>
    <w:rsid w:val="008557D9"/>
    <w:rsid w:val="00855932"/>
    <w:rsid w:val="00855A6E"/>
    <w:rsid w:val="00855A90"/>
    <w:rsid w:val="00855BF7"/>
    <w:rsid w:val="00855DCF"/>
    <w:rsid w:val="00855E66"/>
    <w:rsid w:val="00856214"/>
    <w:rsid w:val="008563E5"/>
    <w:rsid w:val="00856D8E"/>
    <w:rsid w:val="00857366"/>
    <w:rsid w:val="00857755"/>
    <w:rsid w:val="00857789"/>
    <w:rsid w:val="0086022C"/>
    <w:rsid w:val="008602CB"/>
    <w:rsid w:val="0086063A"/>
    <w:rsid w:val="00860950"/>
    <w:rsid w:val="008610CE"/>
    <w:rsid w:val="00861639"/>
    <w:rsid w:val="00861892"/>
    <w:rsid w:val="00862089"/>
    <w:rsid w:val="0086221A"/>
    <w:rsid w:val="00862F46"/>
    <w:rsid w:val="00863150"/>
    <w:rsid w:val="00863718"/>
    <w:rsid w:val="0086388C"/>
    <w:rsid w:val="00863AAB"/>
    <w:rsid w:val="00863BBE"/>
    <w:rsid w:val="00864DEA"/>
    <w:rsid w:val="00865077"/>
    <w:rsid w:val="00865A44"/>
    <w:rsid w:val="00866920"/>
    <w:rsid w:val="00866D5B"/>
    <w:rsid w:val="00866E48"/>
    <w:rsid w:val="00866F75"/>
    <w:rsid w:val="00866FF5"/>
    <w:rsid w:val="008674E5"/>
    <w:rsid w:val="008676A4"/>
    <w:rsid w:val="008676C8"/>
    <w:rsid w:val="00867E3E"/>
    <w:rsid w:val="00870019"/>
    <w:rsid w:val="008703EE"/>
    <w:rsid w:val="00870D4E"/>
    <w:rsid w:val="00871107"/>
    <w:rsid w:val="008717A5"/>
    <w:rsid w:val="008719D3"/>
    <w:rsid w:val="00872238"/>
    <w:rsid w:val="00872651"/>
    <w:rsid w:val="008728FB"/>
    <w:rsid w:val="00872AB2"/>
    <w:rsid w:val="0087332D"/>
    <w:rsid w:val="0087347B"/>
    <w:rsid w:val="0087357C"/>
    <w:rsid w:val="00873840"/>
    <w:rsid w:val="00873E1F"/>
    <w:rsid w:val="00874066"/>
    <w:rsid w:val="00874768"/>
    <w:rsid w:val="00874B81"/>
    <w:rsid w:val="00874BFD"/>
    <w:rsid w:val="00874C16"/>
    <w:rsid w:val="00874E4E"/>
    <w:rsid w:val="00875054"/>
    <w:rsid w:val="00875406"/>
    <w:rsid w:val="00875A08"/>
    <w:rsid w:val="008761A4"/>
    <w:rsid w:val="00877FDF"/>
    <w:rsid w:val="0088011A"/>
    <w:rsid w:val="0088073D"/>
    <w:rsid w:val="0088098E"/>
    <w:rsid w:val="00881E79"/>
    <w:rsid w:val="00882355"/>
    <w:rsid w:val="008823C3"/>
    <w:rsid w:val="008823FF"/>
    <w:rsid w:val="008824B9"/>
    <w:rsid w:val="0088282C"/>
    <w:rsid w:val="00882B80"/>
    <w:rsid w:val="008846A3"/>
    <w:rsid w:val="008849A2"/>
    <w:rsid w:val="00884C0B"/>
    <w:rsid w:val="00884D19"/>
    <w:rsid w:val="00884EB5"/>
    <w:rsid w:val="008852D1"/>
    <w:rsid w:val="0088595A"/>
    <w:rsid w:val="00886671"/>
    <w:rsid w:val="00886828"/>
    <w:rsid w:val="00886D1F"/>
    <w:rsid w:val="00886E20"/>
    <w:rsid w:val="00886EE4"/>
    <w:rsid w:val="0088700D"/>
    <w:rsid w:val="0088725C"/>
    <w:rsid w:val="00887A7A"/>
    <w:rsid w:val="00890059"/>
    <w:rsid w:val="0089033A"/>
    <w:rsid w:val="008907F3"/>
    <w:rsid w:val="00891122"/>
    <w:rsid w:val="0089150D"/>
    <w:rsid w:val="0089153A"/>
    <w:rsid w:val="00891649"/>
    <w:rsid w:val="00891857"/>
    <w:rsid w:val="00891BFE"/>
    <w:rsid w:val="00891D10"/>
    <w:rsid w:val="00891D73"/>
    <w:rsid w:val="00891EAE"/>
    <w:rsid w:val="00891EE1"/>
    <w:rsid w:val="00892502"/>
    <w:rsid w:val="00892E7C"/>
    <w:rsid w:val="00892F36"/>
    <w:rsid w:val="00893987"/>
    <w:rsid w:val="00893AD3"/>
    <w:rsid w:val="008940C7"/>
    <w:rsid w:val="00894734"/>
    <w:rsid w:val="00894858"/>
    <w:rsid w:val="0089496B"/>
    <w:rsid w:val="00894D85"/>
    <w:rsid w:val="00894E03"/>
    <w:rsid w:val="00895BA0"/>
    <w:rsid w:val="008963EF"/>
    <w:rsid w:val="00896843"/>
    <w:rsid w:val="0089688E"/>
    <w:rsid w:val="008970E0"/>
    <w:rsid w:val="008974DC"/>
    <w:rsid w:val="00897707"/>
    <w:rsid w:val="008A0315"/>
    <w:rsid w:val="008A0701"/>
    <w:rsid w:val="008A0CFD"/>
    <w:rsid w:val="008A12B0"/>
    <w:rsid w:val="008A157C"/>
    <w:rsid w:val="008A161C"/>
    <w:rsid w:val="008A183F"/>
    <w:rsid w:val="008A1E57"/>
    <w:rsid w:val="008A1FBE"/>
    <w:rsid w:val="008A235C"/>
    <w:rsid w:val="008A2537"/>
    <w:rsid w:val="008A29D0"/>
    <w:rsid w:val="008A2E65"/>
    <w:rsid w:val="008A3590"/>
    <w:rsid w:val="008A375C"/>
    <w:rsid w:val="008A38E6"/>
    <w:rsid w:val="008A3AED"/>
    <w:rsid w:val="008A3D4D"/>
    <w:rsid w:val="008A434B"/>
    <w:rsid w:val="008A484D"/>
    <w:rsid w:val="008A4A65"/>
    <w:rsid w:val="008A4B44"/>
    <w:rsid w:val="008A4B53"/>
    <w:rsid w:val="008A4B9F"/>
    <w:rsid w:val="008A4C2E"/>
    <w:rsid w:val="008A4DB4"/>
    <w:rsid w:val="008A4E70"/>
    <w:rsid w:val="008A50E9"/>
    <w:rsid w:val="008A580C"/>
    <w:rsid w:val="008A5BA1"/>
    <w:rsid w:val="008A6913"/>
    <w:rsid w:val="008A6CED"/>
    <w:rsid w:val="008A6DD6"/>
    <w:rsid w:val="008A6E4E"/>
    <w:rsid w:val="008A705E"/>
    <w:rsid w:val="008A7665"/>
    <w:rsid w:val="008A7E6B"/>
    <w:rsid w:val="008B0152"/>
    <w:rsid w:val="008B08A8"/>
    <w:rsid w:val="008B0AC7"/>
    <w:rsid w:val="008B0E1C"/>
    <w:rsid w:val="008B10D0"/>
    <w:rsid w:val="008B1C09"/>
    <w:rsid w:val="008B1DDE"/>
    <w:rsid w:val="008B20EF"/>
    <w:rsid w:val="008B2A70"/>
    <w:rsid w:val="008B30B0"/>
    <w:rsid w:val="008B3194"/>
    <w:rsid w:val="008B32B6"/>
    <w:rsid w:val="008B397A"/>
    <w:rsid w:val="008B3A34"/>
    <w:rsid w:val="008B3BE2"/>
    <w:rsid w:val="008B435A"/>
    <w:rsid w:val="008B5791"/>
    <w:rsid w:val="008B5AE7"/>
    <w:rsid w:val="008C0383"/>
    <w:rsid w:val="008C0399"/>
    <w:rsid w:val="008C077A"/>
    <w:rsid w:val="008C0DFF"/>
    <w:rsid w:val="008C1124"/>
    <w:rsid w:val="008C13C3"/>
    <w:rsid w:val="008C2E49"/>
    <w:rsid w:val="008C3984"/>
    <w:rsid w:val="008C3A90"/>
    <w:rsid w:val="008C435E"/>
    <w:rsid w:val="008C4896"/>
    <w:rsid w:val="008C4EA5"/>
    <w:rsid w:val="008C516D"/>
    <w:rsid w:val="008C541B"/>
    <w:rsid w:val="008C5815"/>
    <w:rsid w:val="008C60E9"/>
    <w:rsid w:val="008C625A"/>
    <w:rsid w:val="008C628F"/>
    <w:rsid w:val="008C63D9"/>
    <w:rsid w:val="008C699F"/>
    <w:rsid w:val="008C7EE0"/>
    <w:rsid w:val="008D03F2"/>
    <w:rsid w:val="008D0B9C"/>
    <w:rsid w:val="008D0C70"/>
    <w:rsid w:val="008D0DDB"/>
    <w:rsid w:val="008D18F5"/>
    <w:rsid w:val="008D1A56"/>
    <w:rsid w:val="008D1B7C"/>
    <w:rsid w:val="008D1C04"/>
    <w:rsid w:val="008D249D"/>
    <w:rsid w:val="008D2681"/>
    <w:rsid w:val="008D2725"/>
    <w:rsid w:val="008D32BF"/>
    <w:rsid w:val="008D3B80"/>
    <w:rsid w:val="008D46E0"/>
    <w:rsid w:val="008D4D44"/>
    <w:rsid w:val="008D56D8"/>
    <w:rsid w:val="008D5759"/>
    <w:rsid w:val="008D58C3"/>
    <w:rsid w:val="008D5B00"/>
    <w:rsid w:val="008D5BA0"/>
    <w:rsid w:val="008D5E6A"/>
    <w:rsid w:val="008D636F"/>
    <w:rsid w:val="008D646A"/>
    <w:rsid w:val="008D6657"/>
    <w:rsid w:val="008D6668"/>
    <w:rsid w:val="008D690A"/>
    <w:rsid w:val="008D7D2B"/>
    <w:rsid w:val="008D7FE5"/>
    <w:rsid w:val="008E0450"/>
    <w:rsid w:val="008E08BB"/>
    <w:rsid w:val="008E13DF"/>
    <w:rsid w:val="008E144A"/>
    <w:rsid w:val="008E1469"/>
    <w:rsid w:val="008E1B59"/>
    <w:rsid w:val="008E1F60"/>
    <w:rsid w:val="008E22EB"/>
    <w:rsid w:val="008E2C36"/>
    <w:rsid w:val="008E307E"/>
    <w:rsid w:val="008E3989"/>
    <w:rsid w:val="008E3AB0"/>
    <w:rsid w:val="008E3CB8"/>
    <w:rsid w:val="008E3EF1"/>
    <w:rsid w:val="008E4790"/>
    <w:rsid w:val="008E4A78"/>
    <w:rsid w:val="008E510C"/>
    <w:rsid w:val="008E52E4"/>
    <w:rsid w:val="008E594C"/>
    <w:rsid w:val="008E5DC1"/>
    <w:rsid w:val="008E621A"/>
    <w:rsid w:val="008E71F7"/>
    <w:rsid w:val="008E738F"/>
    <w:rsid w:val="008E7804"/>
    <w:rsid w:val="008E7807"/>
    <w:rsid w:val="008F02A5"/>
    <w:rsid w:val="008F06E8"/>
    <w:rsid w:val="008F1104"/>
    <w:rsid w:val="008F118C"/>
    <w:rsid w:val="008F19A5"/>
    <w:rsid w:val="008F19B0"/>
    <w:rsid w:val="008F1B08"/>
    <w:rsid w:val="008F21F0"/>
    <w:rsid w:val="008F238D"/>
    <w:rsid w:val="008F23A8"/>
    <w:rsid w:val="008F2843"/>
    <w:rsid w:val="008F28F2"/>
    <w:rsid w:val="008F36FF"/>
    <w:rsid w:val="008F3720"/>
    <w:rsid w:val="008F3CEF"/>
    <w:rsid w:val="008F3F9A"/>
    <w:rsid w:val="008F4BAD"/>
    <w:rsid w:val="008F4C96"/>
    <w:rsid w:val="008F4DD1"/>
    <w:rsid w:val="008F564A"/>
    <w:rsid w:val="008F5D16"/>
    <w:rsid w:val="008F6056"/>
    <w:rsid w:val="008F6AFF"/>
    <w:rsid w:val="008F6B72"/>
    <w:rsid w:val="008F73BD"/>
    <w:rsid w:val="00900823"/>
    <w:rsid w:val="009008B8"/>
    <w:rsid w:val="0090097D"/>
    <w:rsid w:val="00900E88"/>
    <w:rsid w:val="009015BA"/>
    <w:rsid w:val="009016D0"/>
    <w:rsid w:val="009020DF"/>
    <w:rsid w:val="00902C07"/>
    <w:rsid w:val="00903864"/>
    <w:rsid w:val="00903A99"/>
    <w:rsid w:val="00903EC0"/>
    <w:rsid w:val="0090420C"/>
    <w:rsid w:val="009043ED"/>
    <w:rsid w:val="00905804"/>
    <w:rsid w:val="00905C71"/>
    <w:rsid w:val="00906218"/>
    <w:rsid w:val="00906313"/>
    <w:rsid w:val="00906478"/>
    <w:rsid w:val="009064B6"/>
    <w:rsid w:val="0090681D"/>
    <w:rsid w:val="00906BF8"/>
    <w:rsid w:val="00906D3B"/>
    <w:rsid w:val="009078E0"/>
    <w:rsid w:val="00907D3F"/>
    <w:rsid w:val="00907EBB"/>
    <w:rsid w:val="00910154"/>
    <w:rsid w:val="009101E2"/>
    <w:rsid w:val="0091081A"/>
    <w:rsid w:val="00910B1F"/>
    <w:rsid w:val="00910E3A"/>
    <w:rsid w:val="00911017"/>
    <w:rsid w:val="00911357"/>
    <w:rsid w:val="00911525"/>
    <w:rsid w:val="0091155F"/>
    <w:rsid w:val="00911DDD"/>
    <w:rsid w:val="00912AB9"/>
    <w:rsid w:val="00912EDC"/>
    <w:rsid w:val="00912F57"/>
    <w:rsid w:val="0091334B"/>
    <w:rsid w:val="009138C3"/>
    <w:rsid w:val="00914968"/>
    <w:rsid w:val="00914E3B"/>
    <w:rsid w:val="009152ED"/>
    <w:rsid w:val="00915833"/>
    <w:rsid w:val="00915971"/>
    <w:rsid w:val="00915D73"/>
    <w:rsid w:val="00916077"/>
    <w:rsid w:val="0091643E"/>
    <w:rsid w:val="00916488"/>
    <w:rsid w:val="009169AC"/>
    <w:rsid w:val="00916B95"/>
    <w:rsid w:val="00916BBE"/>
    <w:rsid w:val="00916FF4"/>
    <w:rsid w:val="009170A2"/>
    <w:rsid w:val="009171CB"/>
    <w:rsid w:val="00917244"/>
    <w:rsid w:val="0091743B"/>
    <w:rsid w:val="0091761B"/>
    <w:rsid w:val="00917BBB"/>
    <w:rsid w:val="00917D71"/>
    <w:rsid w:val="00920458"/>
    <w:rsid w:val="009208A6"/>
    <w:rsid w:val="00920B2B"/>
    <w:rsid w:val="00920E22"/>
    <w:rsid w:val="00920F98"/>
    <w:rsid w:val="00921620"/>
    <w:rsid w:val="00921BF9"/>
    <w:rsid w:val="009226F2"/>
    <w:rsid w:val="00922CB4"/>
    <w:rsid w:val="009233AB"/>
    <w:rsid w:val="009236B6"/>
    <w:rsid w:val="00923F17"/>
    <w:rsid w:val="00924514"/>
    <w:rsid w:val="0092478E"/>
    <w:rsid w:val="009248A6"/>
    <w:rsid w:val="0092568F"/>
    <w:rsid w:val="00925D1F"/>
    <w:rsid w:val="00925DD1"/>
    <w:rsid w:val="009267F4"/>
    <w:rsid w:val="00926A2A"/>
    <w:rsid w:val="00926C28"/>
    <w:rsid w:val="00926F89"/>
    <w:rsid w:val="00927316"/>
    <w:rsid w:val="009275AD"/>
    <w:rsid w:val="009309CB"/>
    <w:rsid w:val="00930EA2"/>
    <w:rsid w:val="00930F28"/>
    <w:rsid w:val="00930FDE"/>
    <w:rsid w:val="0093133D"/>
    <w:rsid w:val="009326F3"/>
    <w:rsid w:val="00932757"/>
    <w:rsid w:val="0093276D"/>
    <w:rsid w:val="00932F91"/>
    <w:rsid w:val="00933089"/>
    <w:rsid w:val="00933206"/>
    <w:rsid w:val="009334E6"/>
    <w:rsid w:val="00933940"/>
    <w:rsid w:val="00933BFB"/>
    <w:rsid w:val="00933D12"/>
    <w:rsid w:val="0093411A"/>
    <w:rsid w:val="00934597"/>
    <w:rsid w:val="009345FD"/>
    <w:rsid w:val="00934A18"/>
    <w:rsid w:val="00934FEE"/>
    <w:rsid w:val="009355D0"/>
    <w:rsid w:val="00935668"/>
    <w:rsid w:val="0093657C"/>
    <w:rsid w:val="009365D7"/>
    <w:rsid w:val="00937065"/>
    <w:rsid w:val="00937175"/>
    <w:rsid w:val="00937545"/>
    <w:rsid w:val="00940285"/>
    <w:rsid w:val="00940AAD"/>
    <w:rsid w:val="00940B82"/>
    <w:rsid w:val="00941057"/>
    <w:rsid w:val="009415B0"/>
    <w:rsid w:val="009419FC"/>
    <w:rsid w:val="0094262C"/>
    <w:rsid w:val="00942BF0"/>
    <w:rsid w:val="00942EEF"/>
    <w:rsid w:val="0094397C"/>
    <w:rsid w:val="00944452"/>
    <w:rsid w:val="009446C0"/>
    <w:rsid w:val="0094483E"/>
    <w:rsid w:val="00944B2D"/>
    <w:rsid w:val="00945110"/>
    <w:rsid w:val="00945848"/>
    <w:rsid w:val="009461B7"/>
    <w:rsid w:val="00946603"/>
    <w:rsid w:val="00946BD9"/>
    <w:rsid w:val="00946C78"/>
    <w:rsid w:val="00947726"/>
    <w:rsid w:val="00947AEA"/>
    <w:rsid w:val="00947E7E"/>
    <w:rsid w:val="00950694"/>
    <w:rsid w:val="0095139A"/>
    <w:rsid w:val="00951711"/>
    <w:rsid w:val="00951A78"/>
    <w:rsid w:val="00951D3D"/>
    <w:rsid w:val="00951E49"/>
    <w:rsid w:val="009525AF"/>
    <w:rsid w:val="00953075"/>
    <w:rsid w:val="0095382B"/>
    <w:rsid w:val="009538C3"/>
    <w:rsid w:val="00953E16"/>
    <w:rsid w:val="00953FB1"/>
    <w:rsid w:val="0095424D"/>
    <w:rsid w:val="009542AC"/>
    <w:rsid w:val="00954700"/>
    <w:rsid w:val="00954734"/>
    <w:rsid w:val="00954C6E"/>
    <w:rsid w:val="0095592C"/>
    <w:rsid w:val="0095604A"/>
    <w:rsid w:val="00956159"/>
    <w:rsid w:val="00956323"/>
    <w:rsid w:val="00956837"/>
    <w:rsid w:val="00956B71"/>
    <w:rsid w:val="00957391"/>
    <w:rsid w:val="00957570"/>
    <w:rsid w:val="00957597"/>
    <w:rsid w:val="0095759B"/>
    <w:rsid w:val="0095773B"/>
    <w:rsid w:val="00957B89"/>
    <w:rsid w:val="00957EBE"/>
    <w:rsid w:val="00960608"/>
    <w:rsid w:val="00960681"/>
    <w:rsid w:val="00960A2D"/>
    <w:rsid w:val="00960A7D"/>
    <w:rsid w:val="00961BB2"/>
    <w:rsid w:val="00962108"/>
    <w:rsid w:val="00962618"/>
    <w:rsid w:val="00962E53"/>
    <w:rsid w:val="0096315A"/>
    <w:rsid w:val="009635AB"/>
    <w:rsid w:val="009638D6"/>
    <w:rsid w:val="00963C8B"/>
    <w:rsid w:val="009641C4"/>
    <w:rsid w:val="00964279"/>
    <w:rsid w:val="00964995"/>
    <w:rsid w:val="009649E9"/>
    <w:rsid w:val="00964AE4"/>
    <w:rsid w:val="00965128"/>
    <w:rsid w:val="0096514F"/>
    <w:rsid w:val="009651CB"/>
    <w:rsid w:val="0096540B"/>
    <w:rsid w:val="009662FB"/>
    <w:rsid w:val="009663EA"/>
    <w:rsid w:val="00966F83"/>
    <w:rsid w:val="00967094"/>
    <w:rsid w:val="00967B6B"/>
    <w:rsid w:val="00970A2B"/>
    <w:rsid w:val="00971939"/>
    <w:rsid w:val="00972968"/>
    <w:rsid w:val="00973B72"/>
    <w:rsid w:val="0097408E"/>
    <w:rsid w:val="0097477F"/>
    <w:rsid w:val="009747EC"/>
    <w:rsid w:val="0097496F"/>
    <w:rsid w:val="00974A8F"/>
    <w:rsid w:val="00974BB2"/>
    <w:rsid w:val="00974FA7"/>
    <w:rsid w:val="00975326"/>
    <w:rsid w:val="0097549B"/>
    <w:rsid w:val="00975606"/>
    <w:rsid w:val="00975616"/>
    <w:rsid w:val="009756E5"/>
    <w:rsid w:val="00975874"/>
    <w:rsid w:val="00975B45"/>
    <w:rsid w:val="00975B60"/>
    <w:rsid w:val="00975C57"/>
    <w:rsid w:val="00975EC3"/>
    <w:rsid w:val="0097601A"/>
    <w:rsid w:val="00976608"/>
    <w:rsid w:val="00976F55"/>
    <w:rsid w:val="00977459"/>
    <w:rsid w:val="00977A8C"/>
    <w:rsid w:val="0098042E"/>
    <w:rsid w:val="009807C4"/>
    <w:rsid w:val="009809CF"/>
    <w:rsid w:val="00980C68"/>
    <w:rsid w:val="00981659"/>
    <w:rsid w:val="00981F00"/>
    <w:rsid w:val="009821A2"/>
    <w:rsid w:val="0098254F"/>
    <w:rsid w:val="00982A90"/>
    <w:rsid w:val="009834C6"/>
    <w:rsid w:val="009838E2"/>
    <w:rsid w:val="00983910"/>
    <w:rsid w:val="009839F6"/>
    <w:rsid w:val="00983A9D"/>
    <w:rsid w:val="00983D14"/>
    <w:rsid w:val="0098450E"/>
    <w:rsid w:val="009848C0"/>
    <w:rsid w:val="00985123"/>
    <w:rsid w:val="00985355"/>
    <w:rsid w:val="009856EE"/>
    <w:rsid w:val="009862DA"/>
    <w:rsid w:val="009874F8"/>
    <w:rsid w:val="00987648"/>
    <w:rsid w:val="00987B7B"/>
    <w:rsid w:val="00990139"/>
    <w:rsid w:val="009902A5"/>
    <w:rsid w:val="00990C39"/>
    <w:rsid w:val="00991890"/>
    <w:rsid w:val="009919E6"/>
    <w:rsid w:val="00991B54"/>
    <w:rsid w:val="00991E65"/>
    <w:rsid w:val="00992316"/>
    <w:rsid w:val="00992AAB"/>
    <w:rsid w:val="00992E65"/>
    <w:rsid w:val="0099310C"/>
    <w:rsid w:val="0099324A"/>
    <w:rsid w:val="009932AC"/>
    <w:rsid w:val="009932F2"/>
    <w:rsid w:val="00993B6C"/>
    <w:rsid w:val="00994170"/>
    <w:rsid w:val="00994351"/>
    <w:rsid w:val="0099474B"/>
    <w:rsid w:val="00994DC0"/>
    <w:rsid w:val="0099545A"/>
    <w:rsid w:val="00995669"/>
    <w:rsid w:val="00996781"/>
    <w:rsid w:val="00996A8F"/>
    <w:rsid w:val="0099701D"/>
    <w:rsid w:val="009972F2"/>
    <w:rsid w:val="00997B89"/>
    <w:rsid w:val="009A00D6"/>
    <w:rsid w:val="009A0B02"/>
    <w:rsid w:val="009A0D17"/>
    <w:rsid w:val="009A18B8"/>
    <w:rsid w:val="009A1DBF"/>
    <w:rsid w:val="009A28FC"/>
    <w:rsid w:val="009A323C"/>
    <w:rsid w:val="009A325F"/>
    <w:rsid w:val="009A333B"/>
    <w:rsid w:val="009A3AFD"/>
    <w:rsid w:val="009A572D"/>
    <w:rsid w:val="009A5D8E"/>
    <w:rsid w:val="009A5F4D"/>
    <w:rsid w:val="009A68E6"/>
    <w:rsid w:val="009A7596"/>
    <w:rsid w:val="009A7598"/>
    <w:rsid w:val="009A7EF9"/>
    <w:rsid w:val="009B00AD"/>
    <w:rsid w:val="009B068C"/>
    <w:rsid w:val="009B074D"/>
    <w:rsid w:val="009B1066"/>
    <w:rsid w:val="009B13A5"/>
    <w:rsid w:val="009B1445"/>
    <w:rsid w:val="009B1DF8"/>
    <w:rsid w:val="009B1EB8"/>
    <w:rsid w:val="009B2099"/>
    <w:rsid w:val="009B2A71"/>
    <w:rsid w:val="009B2E64"/>
    <w:rsid w:val="009B364C"/>
    <w:rsid w:val="009B396E"/>
    <w:rsid w:val="009B3D20"/>
    <w:rsid w:val="009B3D85"/>
    <w:rsid w:val="009B3F75"/>
    <w:rsid w:val="009B403F"/>
    <w:rsid w:val="009B4AA7"/>
    <w:rsid w:val="009B5418"/>
    <w:rsid w:val="009B54F4"/>
    <w:rsid w:val="009B5DF3"/>
    <w:rsid w:val="009B5F08"/>
    <w:rsid w:val="009B61B4"/>
    <w:rsid w:val="009B65B3"/>
    <w:rsid w:val="009B6B29"/>
    <w:rsid w:val="009B7034"/>
    <w:rsid w:val="009B7762"/>
    <w:rsid w:val="009B7B5E"/>
    <w:rsid w:val="009B7D0C"/>
    <w:rsid w:val="009C0446"/>
    <w:rsid w:val="009C0727"/>
    <w:rsid w:val="009C08DE"/>
    <w:rsid w:val="009C10F5"/>
    <w:rsid w:val="009C1BE1"/>
    <w:rsid w:val="009C1DEA"/>
    <w:rsid w:val="009C28DE"/>
    <w:rsid w:val="009C2D8E"/>
    <w:rsid w:val="009C361D"/>
    <w:rsid w:val="009C38BC"/>
    <w:rsid w:val="009C3C80"/>
    <w:rsid w:val="009C492F"/>
    <w:rsid w:val="009C5664"/>
    <w:rsid w:val="009C5754"/>
    <w:rsid w:val="009C6C93"/>
    <w:rsid w:val="009C7226"/>
    <w:rsid w:val="009C7549"/>
    <w:rsid w:val="009D00C3"/>
    <w:rsid w:val="009D01E0"/>
    <w:rsid w:val="009D0459"/>
    <w:rsid w:val="009D060D"/>
    <w:rsid w:val="009D08B5"/>
    <w:rsid w:val="009D0AEB"/>
    <w:rsid w:val="009D16DC"/>
    <w:rsid w:val="009D1C33"/>
    <w:rsid w:val="009D1FF9"/>
    <w:rsid w:val="009D2180"/>
    <w:rsid w:val="009D2770"/>
    <w:rsid w:val="009D2FF2"/>
    <w:rsid w:val="009D3226"/>
    <w:rsid w:val="009D3385"/>
    <w:rsid w:val="009D3623"/>
    <w:rsid w:val="009D4421"/>
    <w:rsid w:val="009D4493"/>
    <w:rsid w:val="009D4989"/>
    <w:rsid w:val="009D4FC3"/>
    <w:rsid w:val="009D5224"/>
    <w:rsid w:val="009D5425"/>
    <w:rsid w:val="009D6448"/>
    <w:rsid w:val="009D6D7F"/>
    <w:rsid w:val="009D7450"/>
    <w:rsid w:val="009D7637"/>
    <w:rsid w:val="009D793C"/>
    <w:rsid w:val="009D7A6C"/>
    <w:rsid w:val="009E037C"/>
    <w:rsid w:val="009E074C"/>
    <w:rsid w:val="009E08E3"/>
    <w:rsid w:val="009E0AA1"/>
    <w:rsid w:val="009E0E1B"/>
    <w:rsid w:val="009E113C"/>
    <w:rsid w:val="009E12A5"/>
    <w:rsid w:val="009E14BE"/>
    <w:rsid w:val="009E16A9"/>
    <w:rsid w:val="009E22B8"/>
    <w:rsid w:val="009E236C"/>
    <w:rsid w:val="009E2A37"/>
    <w:rsid w:val="009E32C8"/>
    <w:rsid w:val="009E3442"/>
    <w:rsid w:val="009E375F"/>
    <w:rsid w:val="009E39D4"/>
    <w:rsid w:val="009E3A57"/>
    <w:rsid w:val="009E40C1"/>
    <w:rsid w:val="009E41C6"/>
    <w:rsid w:val="009E433B"/>
    <w:rsid w:val="009E44FE"/>
    <w:rsid w:val="009E4619"/>
    <w:rsid w:val="009E508B"/>
    <w:rsid w:val="009E53D3"/>
    <w:rsid w:val="009E5401"/>
    <w:rsid w:val="009E54B9"/>
    <w:rsid w:val="009E59DF"/>
    <w:rsid w:val="009E6680"/>
    <w:rsid w:val="009E6D4C"/>
    <w:rsid w:val="009E713D"/>
    <w:rsid w:val="009E7526"/>
    <w:rsid w:val="009F07A0"/>
    <w:rsid w:val="009F0A9A"/>
    <w:rsid w:val="009F0B8F"/>
    <w:rsid w:val="009F0F37"/>
    <w:rsid w:val="009F2CCD"/>
    <w:rsid w:val="009F310A"/>
    <w:rsid w:val="009F36E7"/>
    <w:rsid w:val="009F3DE5"/>
    <w:rsid w:val="009F43A4"/>
    <w:rsid w:val="009F4A2C"/>
    <w:rsid w:val="009F4B55"/>
    <w:rsid w:val="009F4DCA"/>
    <w:rsid w:val="009F5266"/>
    <w:rsid w:val="009F5AE2"/>
    <w:rsid w:val="009F5C05"/>
    <w:rsid w:val="009F6136"/>
    <w:rsid w:val="009F6182"/>
    <w:rsid w:val="009F672D"/>
    <w:rsid w:val="009F6B60"/>
    <w:rsid w:val="009F76DD"/>
    <w:rsid w:val="009F7758"/>
    <w:rsid w:val="009F7AC6"/>
    <w:rsid w:val="009F7C17"/>
    <w:rsid w:val="009F7DE5"/>
    <w:rsid w:val="009F7E60"/>
    <w:rsid w:val="009F7EF5"/>
    <w:rsid w:val="00A00215"/>
    <w:rsid w:val="00A00329"/>
    <w:rsid w:val="00A006A7"/>
    <w:rsid w:val="00A00BF4"/>
    <w:rsid w:val="00A011C1"/>
    <w:rsid w:val="00A01344"/>
    <w:rsid w:val="00A0147F"/>
    <w:rsid w:val="00A01581"/>
    <w:rsid w:val="00A017D7"/>
    <w:rsid w:val="00A01A42"/>
    <w:rsid w:val="00A01BC2"/>
    <w:rsid w:val="00A02028"/>
    <w:rsid w:val="00A0287B"/>
    <w:rsid w:val="00A03045"/>
    <w:rsid w:val="00A03549"/>
    <w:rsid w:val="00A03595"/>
    <w:rsid w:val="00A036BA"/>
    <w:rsid w:val="00A03A89"/>
    <w:rsid w:val="00A03D93"/>
    <w:rsid w:val="00A0437B"/>
    <w:rsid w:val="00A04B9B"/>
    <w:rsid w:val="00A04C9A"/>
    <w:rsid w:val="00A04FF2"/>
    <w:rsid w:val="00A05138"/>
    <w:rsid w:val="00A05BE6"/>
    <w:rsid w:val="00A06ACA"/>
    <w:rsid w:val="00A06EF2"/>
    <w:rsid w:val="00A07261"/>
    <w:rsid w:val="00A0758F"/>
    <w:rsid w:val="00A1077C"/>
    <w:rsid w:val="00A10846"/>
    <w:rsid w:val="00A10BB5"/>
    <w:rsid w:val="00A10CA5"/>
    <w:rsid w:val="00A10CB3"/>
    <w:rsid w:val="00A10E2C"/>
    <w:rsid w:val="00A11139"/>
    <w:rsid w:val="00A11191"/>
    <w:rsid w:val="00A11653"/>
    <w:rsid w:val="00A116D8"/>
    <w:rsid w:val="00A11B0F"/>
    <w:rsid w:val="00A11BE7"/>
    <w:rsid w:val="00A12182"/>
    <w:rsid w:val="00A130DD"/>
    <w:rsid w:val="00A1314B"/>
    <w:rsid w:val="00A13191"/>
    <w:rsid w:val="00A13C82"/>
    <w:rsid w:val="00A13DFD"/>
    <w:rsid w:val="00A149BA"/>
    <w:rsid w:val="00A14DEE"/>
    <w:rsid w:val="00A1532A"/>
    <w:rsid w:val="00A1570A"/>
    <w:rsid w:val="00A1579C"/>
    <w:rsid w:val="00A15915"/>
    <w:rsid w:val="00A1598C"/>
    <w:rsid w:val="00A15A85"/>
    <w:rsid w:val="00A15B34"/>
    <w:rsid w:val="00A15CF5"/>
    <w:rsid w:val="00A16492"/>
    <w:rsid w:val="00A16C25"/>
    <w:rsid w:val="00A173D0"/>
    <w:rsid w:val="00A17866"/>
    <w:rsid w:val="00A17CDC"/>
    <w:rsid w:val="00A20116"/>
    <w:rsid w:val="00A20772"/>
    <w:rsid w:val="00A20ABB"/>
    <w:rsid w:val="00A20BCB"/>
    <w:rsid w:val="00A20FB6"/>
    <w:rsid w:val="00A211B4"/>
    <w:rsid w:val="00A2135E"/>
    <w:rsid w:val="00A21A4E"/>
    <w:rsid w:val="00A21D82"/>
    <w:rsid w:val="00A21E4A"/>
    <w:rsid w:val="00A220BF"/>
    <w:rsid w:val="00A22187"/>
    <w:rsid w:val="00A223CF"/>
    <w:rsid w:val="00A225BD"/>
    <w:rsid w:val="00A2269D"/>
    <w:rsid w:val="00A22D50"/>
    <w:rsid w:val="00A230E3"/>
    <w:rsid w:val="00A231EF"/>
    <w:rsid w:val="00A234CD"/>
    <w:rsid w:val="00A23672"/>
    <w:rsid w:val="00A237FC"/>
    <w:rsid w:val="00A23836"/>
    <w:rsid w:val="00A239BB"/>
    <w:rsid w:val="00A2447E"/>
    <w:rsid w:val="00A24D4D"/>
    <w:rsid w:val="00A24DDB"/>
    <w:rsid w:val="00A250A6"/>
    <w:rsid w:val="00A25302"/>
    <w:rsid w:val="00A2544E"/>
    <w:rsid w:val="00A25D80"/>
    <w:rsid w:val="00A263CF"/>
    <w:rsid w:val="00A2677A"/>
    <w:rsid w:val="00A27106"/>
    <w:rsid w:val="00A272E6"/>
    <w:rsid w:val="00A27DBF"/>
    <w:rsid w:val="00A30099"/>
    <w:rsid w:val="00A30C0E"/>
    <w:rsid w:val="00A30E7B"/>
    <w:rsid w:val="00A30FFA"/>
    <w:rsid w:val="00A3131F"/>
    <w:rsid w:val="00A3294B"/>
    <w:rsid w:val="00A32F8D"/>
    <w:rsid w:val="00A330E8"/>
    <w:rsid w:val="00A337BE"/>
    <w:rsid w:val="00A33DDF"/>
    <w:rsid w:val="00A343CE"/>
    <w:rsid w:val="00A34547"/>
    <w:rsid w:val="00A34A49"/>
    <w:rsid w:val="00A35122"/>
    <w:rsid w:val="00A3519E"/>
    <w:rsid w:val="00A353D3"/>
    <w:rsid w:val="00A35449"/>
    <w:rsid w:val="00A35736"/>
    <w:rsid w:val="00A35743"/>
    <w:rsid w:val="00A3598F"/>
    <w:rsid w:val="00A35AB2"/>
    <w:rsid w:val="00A35EDE"/>
    <w:rsid w:val="00A36031"/>
    <w:rsid w:val="00A36505"/>
    <w:rsid w:val="00A367E2"/>
    <w:rsid w:val="00A369E9"/>
    <w:rsid w:val="00A36C56"/>
    <w:rsid w:val="00A376B7"/>
    <w:rsid w:val="00A37856"/>
    <w:rsid w:val="00A3794D"/>
    <w:rsid w:val="00A3795C"/>
    <w:rsid w:val="00A37B3B"/>
    <w:rsid w:val="00A37D37"/>
    <w:rsid w:val="00A37E7B"/>
    <w:rsid w:val="00A40317"/>
    <w:rsid w:val="00A405B5"/>
    <w:rsid w:val="00A41054"/>
    <w:rsid w:val="00A4120E"/>
    <w:rsid w:val="00A413DA"/>
    <w:rsid w:val="00A41444"/>
    <w:rsid w:val="00A419AE"/>
    <w:rsid w:val="00A41BF5"/>
    <w:rsid w:val="00A41D46"/>
    <w:rsid w:val="00A429BA"/>
    <w:rsid w:val="00A42D11"/>
    <w:rsid w:val="00A436AD"/>
    <w:rsid w:val="00A4376B"/>
    <w:rsid w:val="00A43BB5"/>
    <w:rsid w:val="00A43CD0"/>
    <w:rsid w:val="00A43E9F"/>
    <w:rsid w:val="00A44778"/>
    <w:rsid w:val="00A44B79"/>
    <w:rsid w:val="00A44B90"/>
    <w:rsid w:val="00A44CDF"/>
    <w:rsid w:val="00A451A9"/>
    <w:rsid w:val="00A453A8"/>
    <w:rsid w:val="00A45794"/>
    <w:rsid w:val="00A46289"/>
    <w:rsid w:val="00A4632D"/>
    <w:rsid w:val="00A469E7"/>
    <w:rsid w:val="00A46D4F"/>
    <w:rsid w:val="00A47413"/>
    <w:rsid w:val="00A4754C"/>
    <w:rsid w:val="00A47B2E"/>
    <w:rsid w:val="00A47D33"/>
    <w:rsid w:val="00A47E7B"/>
    <w:rsid w:val="00A5057B"/>
    <w:rsid w:val="00A50F07"/>
    <w:rsid w:val="00A50FE6"/>
    <w:rsid w:val="00A51460"/>
    <w:rsid w:val="00A5171A"/>
    <w:rsid w:val="00A519D6"/>
    <w:rsid w:val="00A51A01"/>
    <w:rsid w:val="00A52198"/>
    <w:rsid w:val="00A526CF"/>
    <w:rsid w:val="00A52720"/>
    <w:rsid w:val="00A528BA"/>
    <w:rsid w:val="00A528FF"/>
    <w:rsid w:val="00A52978"/>
    <w:rsid w:val="00A529E8"/>
    <w:rsid w:val="00A52B55"/>
    <w:rsid w:val="00A52C0C"/>
    <w:rsid w:val="00A52C5A"/>
    <w:rsid w:val="00A541CB"/>
    <w:rsid w:val="00A5430E"/>
    <w:rsid w:val="00A543DD"/>
    <w:rsid w:val="00A54864"/>
    <w:rsid w:val="00A54A36"/>
    <w:rsid w:val="00A55296"/>
    <w:rsid w:val="00A553BD"/>
    <w:rsid w:val="00A556B5"/>
    <w:rsid w:val="00A55D6E"/>
    <w:rsid w:val="00A5654A"/>
    <w:rsid w:val="00A56912"/>
    <w:rsid w:val="00A569E4"/>
    <w:rsid w:val="00A56E95"/>
    <w:rsid w:val="00A604A4"/>
    <w:rsid w:val="00A6108D"/>
    <w:rsid w:val="00A618AE"/>
    <w:rsid w:val="00A61B7D"/>
    <w:rsid w:val="00A626F6"/>
    <w:rsid w:val="00A62879"/>
    <w:rsid w:val="00A630AE"/>
    <w:rsid w:val="00A641B1"/>
    <w:rsid w:val="00A6429C"/>
    <w:rsid w:val="00A64A2B"/>
    <w:rsid w:val="00A64BD2"/>
    <w:rsid w:val="00A65607"/>
    <w:rsid w:val="00A65AC7"/>
    <w:rsid w:val="00A65D9A"/>
    <w:rsid w:val="00A65EA2"/>
    <w:rsid w:val="00A65FAF"/>
    <w:rsid w:val="00A6605B"/>
    <w:rsid w:val="00A6647E"/>
    <w:rsid w:val="00A6660F"/>
    <w:rsid w:val="00A66842"/>
    <w:rsid w:val="00A66ADC"/>
    <w:rsid w:val="00A66C8E"/>
    <w:rsid w:val="00A675A8"/>
    <w:rsid w:val="00A67EEB"/>
    <w:rsid w:val="00A70328"/>
    <w:rsid w:val="00A7147D"/>
    <w:rsid w:val="00A725B3"/>
    <w:rsid w:val="00A72C39"/>
    <w:rsid w:val="00A7301F"/>
    <w:rsid w:val="00A7315E"/>
    <w:rsid w:val="00A735F0"/>
    <w:rsid w:val="00A73747"/>
    <w:rsid w:val="00A7420C"/>
    <w:rsid w:val="00A746E3"/>
    <w:rsid w:val="00A747D5"/>
    <w:rsid w:val="00A748BE"/>
    <w:rsid w:val="00A75A24"/>
    <w:rsid w:val="00A75ADD"/>
    <w:rsid w:val="00A767F7"/>
    <w:rsid w:val="00A76945"/>
    <w:rsid w:val="00A76959"/>
    <w:rsid w:val="00A77042"/>
    <w:rsid w:val="00A771A0"/>
    <w:rsid w:val="00A776F4"/>
    <w:rsid w:val="00A7790C"/>
    <w:rsid w:val="00A77BC0"/>
    <w:rsid w:val="00A77E98"/>
    <w:rsid w:val="00A809A5"/>
    <w:rsid w:val="00A80B9F"/>
    <w:rsid w:val="00A80FA7"/>
    <w:rsid w:val="00A80FFB"/>
    <w:rsid w:val="00A815BB"/>
    <w:rsid w:val="00A816D9"/>
    <w:rsid w:val="00A81B15"/>
    <w:rsid w:val="00A81C1C"/>
    <w:rsid w:val="00A8263B"/>
    <w:rsid w:val="00A8293B"/>
    <w:rsid w:val="00A829A3"/>
    <w:rsid w:val="00A82A0D"/>
    <w:rsid w:val="00A8345C"/>
    <w:rsid w:val="00A837FF"/>
    <w:rsid w:val="00A83CDC"/>
    <w:rsid w:val="00A83E58"/>
    <w:rsid w:val="00A84052"/>
    <w:rsid w:val="00A8411F"/>
    <w:rsid w:val="00A84DC8"/>
    <w:rsid w:val="00A84EDF"/>
    <w:rsid w:val="00A8531B"/>
    <w:rsid w:val="00A85605"/>
    <w:rsid w:val="00A85DBC"/>
    <w:rsid w:val="00A868A1"/>
    <w:rsid w:val="00A86B48"/>
    <w:rsid w:val="00A871F3"/>
    <w:rsid w:val="00A8737E"/>
    <w:rsid w:val="00A87F07"/>
    <w:rsid w:val="00A87FEB"/>
    <w:rsid w:val="00A904D9"/>
    <w:rsid w:val="00A90AA6"/>
    <w:rsid w:val="00A90EDE"/>
    <w:rsid w:val="00A91BC6"/>
    <w:rsid w:val="00A91EEC"/>
    <w:rsid w:val="00A9272F"/>
    <w:rsid w:val="00A92969"/>
    <w:rsid w:val="00A93298"/>
    <w:rsid w:val="00A93609"/>
    <w:rsid w:val="00A93EA3"/>
    <w:rsid w:val="00A93F9F"/>
    <w:rsid w:val="00A9420E"/>
    <w:rsid w:val="00A944DD"/>
    <w:rsid w:val="00A9480B"/>
    <w:rsid w:val="00A94941"/>
    <w:rsid w:val="00A94C33"/>
    <w:rsid w:val="00A954CC"/>
    <w:rsid w:val="00A9553B"/>
    <w:rsid w:val="00A95783"/>
    <w:rsid w:val="00A95A0A"/>
    <w:rsid w:val="00A95A84"/>
    <w:rsid w:val="00A95E47"/>
    <w:rsid w:val="00A965A9"/>
    <w:rsid w:val="00A96789"/>
    <w:rsid w:val="00A96C3C"/>
    <w:rsid w:val="00A97050"/>
    <w:rsid w:val="00A97648"/>
    <w:rsid w:val="00A9769D"/>
    <w:rsid w:val="00A97C37"/>
    <w:rsid w:val="00AA027F"/>
    <w:rsid w:val="00AA067C"/>
    <w:rsid w:val="00AA06A2"/>
    <w:rsid w:val="00AA06CB"/>
    <w:rsid w:val="00AA1A4F"/>
    <w:rsid w:val="00AA1CFD"/>
    <w:rsid w:val="00AA1EC5"/>
    <w:rsid w:val="00AA204F"/>
    <w:rsid w:val="00AA2239"/>
    <w:rsid w:val="00AA2F58"/>
    <w:rsid w:val="00AA31B6"/>
    <w:rsid w:val="00AA3240"/>
    <w:rsid w:val="00AA33D2"/>
    <w:rsid w:val="00AA34BE"/>
    <w:rsid w:val="00AA3526"/>
    <w:rsid w:val="00AA3D67"/>
    <w:rsid w:val="00AA4938"/>
    <w:rsid w:val="00AA4E5F"/>
    <w:rsid w:val="00AA5A1E"/>
    <w:rsid w:val="00AA5D3B"/>
    <w:rsid w:val="00AA60E4"/>
    <w:rsid w:val="00AA6520"/>
    <w:rsid w:val="00AA6B62"/>
    <w:rsid w:val="00AA7365"/>
    <w:rsid w:val="00AA7B48"/>
    <w:rsid w:val="00AB02CF"/>
    <w:rsid w:val="00AB053E"/>
    <w:rsid w:val="00AB05B3"/>
    <w:rsid w:val="00AB0C57"/>
    <w:rsid w:val="00AB1195"/>
    <w:rsid w:val="00AB18FF"/>
    <w:rsid w:val="00AB2670"/>
    <w:rsid w:val="00AB2B60"/>
    <w:rsid w:val="00AB2EA2"/>
    <w:rsid w:val="00AB2ED0"/>
    <w:rsid w:val="00AB2F0F"/>
    <w:rsid w:val="00AB30E1"/>
    <w:rsid w:val="00AB3361"/>
    <w:rsid w:val="00AB38B9"/>
    <w:rsid w:val="00AB3A7D"/>
    <w:rsid w:val="00AB4182"/>
    <w:rsid w:val="00AB44A8"/>
    <w:rsid w:val="00AB4592"/>
    <w:rsid w:val="00AB4A80"/>
    <w:rsid w:val="00AB5017"/>
    <w:rsid w:val="00AB586F"/>
    <w:rsid w:val="00AB5A2D"/>
    <w:rsid w:val="00AB5B56"/>
    <w:rsid w:val="00AB5E08"/>
    <w:rsid w:val="00AB5E21"/>
    <w:rsid w:val="00AB6BB1"/>
    <w:rsid w:val="00AB6DD7"/>
    <w:rsid w:val="00AB7367"/>
    <w:rsid w:val="00AB73C2"/>
    <w:rsid w:val="00AB776A"/>
    <w:rsid w:val="00AB7AC0"/>
    <w:rsid w:val="00AB7B7E"/>
    <w:rsid w:val="00AB7FBE"/>
    <w:rsid w:val="00AB7FC7"/>
    <w:rsid w:val="00AC085F"/>
    <w:rsid w:val="00AC197D"/>
    <w:rsid w:val="00AC1D9E"/>
    <w:rsid w:val="00AC202C"/>
    <w:rsid w:val="00AC20E9"/>
    <w:rsid w:val="00AC211F"/>
    <w:rsid w:val="00AC21B2"/>
    <w:rsid w:val="00AC2638"/>
    <w:rsid w:val="00AC26F9"/>
    <w:rsid w:val="00AC27DB"/>
    <w:rsid w:val="00AC2AF6"/>
    <w:rsid w:val="00AC2D63"/>
    <w:rsid w:val="00AC2F7F"/>
    <w:rsid w:val="00AC32C0"/>
    <w:rsid w:val="00AC340B"/>
    <w:rsid w:val="00AC35C5"/>
    <w:rsid w:val="00AC36C5"/>
    <w:rsid w:val="00AC3BEC"/>
    <w:rsid w:val="00AC3C1C"/>
    <w:rsid w:val="00AC3D44"/>
    <w:rsid w:val="00AC4418"/>
    <w:rsid w:val="00AC4546"/>
    <w:rsid w:val="00AC54C9"/>
    <w:rsid w:val="00AC55C8"/>
    <w:rsid w:val="00AC5C06"/>
    <w:rsid w:val="00AC5C0C"/>
    <w:rsid w:val="00AC641D"/>
    <w:rsid w:val="00AC645C"/>
    <w:rsid w:val="00AC64A1"/>
    <w:rsid w:val="00AC6A1D"/>
    <w:rsid w:val="00AC6D58"/>
    <w:rsid w:val="00AC6D6B"/>
    <w:rsid w:val="00AC6F13"/>
    <w:rsid w:val="00AC76AF"/>
    <w:rsid w:val="00AD002A"/>
    <w:rsid w:val="00AD0067"/>
    <w:rsid w:val="00AD0866"/>
    <w:rsid w:val="00AD099D"/>
    <w:rsid w:val="00AD0D0A"/>
    <w:rsid w:val="00AD161E"/>
    <w:rsid w:val="00AD250D"/>
    <w:rsid w:val="00AD2A90"/>
    <w:rsid w:val="00AD35ED"/>
    <w:rsid w:val="00AD364A"/>
    <w:rsid w:val="00AD382D"/>
    <w:rsid w:val="00AD3E85"/>
    <w:rsid w:val="00AD3F10"/>
    <w:rsid w:val="00AD3F5C"/>
    <w:rsid w:val="00AD4674"/>
    <w:rsid w:val="00AD4859"/>
    <w:rsid w:val="00AD4A26"/>
    <w:rsid w:val="00AD4BB4"/>
    <w:rsid w:val="00AD57A8"/>
    <w:rsid w:val="00AD5F2F"/>
    <w:rsid w:val="00AD62E1"/>
    <w:rsid w:val="00AD653F"/>
    <w:rsid w:val="00AD6ACB"/>
    <w:rsid w:val="00AD70C9"/>
    <w:rsid w:val="00AD7736"/>
    <w:rsid w:val="00AD7B4A"/>
    <w:rsid w:val="00AD7C1A"/>
    <w:rsid w:val="00AD7E5A"/>
    <w:rsid w:val="00AE069F"/>
    <w:rsid w:val="00AE0706"/>
    <w:rsid w:val="00AE0765"/>
    <w:rsid w:val="00AE0FFF"/>
    <w:rsid w:val="00AE10CE"/>
    <w:rsid w:val="00AE1369"/>
    <w:rsid w:val="00AE14FA"/>
    <w:rsid w:val="00AE158D"/>
    <w:rsid w:val="00AE2784"/>
    <w:rsid w:val="00AE28D5"/>
    <w:rsid w:val="00AE2B61"/>
    <w:rsid w:val="00AE2BA3"/>
    <w:rsid w:val="00AE2BF2"/>
    <w:rsid w:val="00AE2DEE"/>
    <w:rsid w:val="00AE34E6"/>
    <w:rsid w:val="00AE3952"/>
    <w:rsid w:val="00AE4A74"/>
    <w:rsid w:val="00AE5027"/>
    <w:rsid w:val="00AE5492"/>
    <w:rsid w:val="00AE5748"/>
    <w:rsid w:val="00AE57A7"/>
    <w:rsid w:val="00AE57CA"/>
    <w:rsid w:val="00AE595B"/>
    <w:rsid w:val="00AE6A40"/>
    <w:rsid w:val="00AE6A86"/>
    <w:rsid w:val="00AE6D7C"/>
    <w:rsid w:val="00AE70D4"/>
    <w:rsid w:val="00AE728F"/>
    <w:rsid w:val="00AE73C3"/>
    <w:rsid w:val="00AE7868"/>
    <w:rsid w:val="00AE7BBE"/>
    <w:rsid w:val="00AF022F"/>
    <w:rsid w:val="00AF0407"/>
    <w:rsid w:val="00AF049B"/>
    <w:rsid w:val="00AF1304"/>
    <w:rsid w:val="00AF1437"/>
    <w:rsid w:val="00AF1599"/>
    <w:rsid w:val="00AF26C0"/>
    <w:rsid w:val="00AF33D8"/>
    <w:rsid w:val="00AF3678"/>
    <w:rsid w:val="00AF3A67"/>
    <w:rsid w:val="00AF3AE3"/>
    <w:rsid w:val="00AF40D1"/>
    <w:rsid w:val="00AF4B43"/>
    <w:rsid w:val="00AF4B4C"/>
    <w:rsid w:val="00AF4B6B"/>
    <w:rsid w:val="00AF4D8B"/>
    <w:rsid w:val="00AF50B0"/>
    <w:rsid w:val="00AF5205"/>
    <w:rsid w:val="00AF5323"/>
    <w:rsid w:val="00AF6091"/>
    <w:rsid w:val="00AF657C"/>
    <w:rsid w:val="00AF6943"/>
    <w:rsid w:val="00AF74ED"/>
    <w:rsid w:val="00AF76E9"/>
    <w:rsid w:val="00AF7B2B"/>
    <w:rsid w:val="00B00363"/>
    <w:rsid w:val="00B00884"/>
    <w:rsid w:val="00B00D37"/>
    <w:rsid w:val="00B01187"/>
    <w:rsid w:val="00B01A3B"/>
    <w:rsid w:val="00B01B3C"/>
    <w:rsid w:val="00B01C58"/>
    <w:rsid w:val="00B01D1E"/>
    <w:rsid w:val="00B02811"/>
    <w:rsid w:val="00B02A79"/>
    <w:rsid w:val="00B02B0B"/>
    <w:rsid w:val="00B039F0"/>
    <w:rsid w:val="00B03A6E"/>
    <w:rsid w:val="00B03E53"/>
    <w:rsid w:val="00B04023"/>
    <w:rsid w:val="00B0485C"/>
    <w:rsid w:val="00B049C2"/>
    <w:rsid w:val="00B04F15"/>
    <w:rsid w:val="00B057AB"/>
    <w:rsid w:val="00B057E6"/>
    <w:rsid w:val="00B05F80"/>
    <w:rsid w:val="00B067CA"/>
    <w:rsid w:val="00B0680E"/>
    <w:rsid w:val="00B06999"/>
    <w:rsid w:val="00B07324"/>
    <w:rsid w:val="00B076B6"/>
    <w:rsid w:val="00B07F1C"/>
    <w:rsid w:val="00B10C08"/>
    <w:rsid w:val="00B10FD8"/>
    <w:rsid w:val="00B11043"/>
    <w:rsid w:val="00B111FB"/>
    <w:rsid w:val="00B112D9"/>
    <w:rsid w:val="00B11A5D"/>
    <w:rsid w:val="00B12216"/>
    <w:rsid w:val="00B1242A"/>
    <w:rsid w:val="00B12551"/>
    <w:rsid w:val="00B12B26"/>
    <w:rsid w:val="00B1589D"/>
    <w:rsid w:val="00B15A0F"/>
    <w:rsid w:val="00B15DBA"/>
    <w:rsid w:val="00B15E2E"/>
    <w:rsid w:val="00B161E0"/>
    <w:rsid w:val="00B163F8"/>
    <w:rsid w:val="00B16B24"/>
    <w:rsid w:val="00B1728B"/>
    <w:rsid w:val="00B1765D"/>
    <w:rsid w:val="00B176E4"/>
    <w:rsid w:val="00B1794D"/>
    <w:rsid w:val="00B1798D"/>
    <w:rsid w:val="00B17B4A"/>
    <w:rsid w:val="00B20079"/>
    <w:rsid w:val="00B2116F"/>
    <w:rsid w:val="00B212A2"/>
    <w:rsid w:val="00B21502"/>
    <w:rsid w:val="00B215D4"/>
    <w:rsid w:val="00B218DD"/>
    <w:rsid w:val="00B21978"/>
    <w:rsid w:val="00B21A94"/>
    <w:rsid w:val="00B21EC9"/>
    <w:rsid w:val="00B21F39"/>
    <w:rsid w:val="00B224DC"/>
    <w:rsid w:val="00B22B85"/>
    <w:rsid w:val="00B22C08"/>
    <w:rsid w:val="00B23020"/>
    <w:rsid w:val="00B23203"/>
    <w:rsid w:val="00B234E0"/>
    <w:rsid w:val="00B234E6"/>
    <w:rsid w:val="00B236FE"/>
    <w:rsid w:val="00B23827"/>
    <w:rsid w:val="00B23A88"/>
    <w:rsid w:val="00B24292"/>
    <w:rsid w:val="00B242BC"/>
    <w:rsid w:val="00B2472D"/>
    <w:rsid w:val="00B247A2"/>
    <w:rsid w:val="00B24CA0"/>
    <w:rsid w:val="00B252ED"/>
    <w:rsid w:val="00B2549F"/>
    <w:rsid w:val="00B265F2"/>
    <w:rsid w:val="00B26CA1"/>
    <w:rsid w:val="00B2769B"/>
    <w:rsid w:val="00B30658"/>
    <w:rsid w:val="00B310FB"/>
    <w:rsid w:val="00B312EA"/>
    <w:rsid w:val="00B318D9"/>
    <w:rsid w:val="00B31AD4"/>
    <w:rsid w:val="00B31AEA"/>
    <w:rsid w:val="00B31CB7"/>
    <w:rsid w:val="00B32177"/>
    <w:rsid w:val="00B32B7F"/>
    <w:rsid w:val="00B32D0F"/>
    <w:rsid w:val="00B32F32"/>
    <w:rsid w:val="00B33575"/>
    <w:rsid w:val="00B3362B"/>
    <w:rsid w:val="00B33686"/>
    <w:rsid w:val="00B33BD3"/>
    <w:rsid w:val="00B33C66"/>
    <w:rsid w:val="00B3402F"/>
    <w:rsid w:val="00B34083"/>
    <w:rsid w:val="00B344FA"/>
    <w:rsid w:val="00B34A20"/>
    <w:rsid w:val="00B35E11"/>
    <w:rsid w:val="00B35F37"/>
    <w:rsid w:val="00B36382"/>
    <w:rsid w:val="00B36D71"/>
    <w:rsid w:val="00B36EC2"/>
    <w:rsid w:val="00B372E8"/>
    <w:rsid w:val="00B373A4"/>
    <w:rsid w:val="00B37767"/>
    <w:rsid w:val="00B377D8"/>
    <w:rsid w:val="00B37845"/>
    <w:rsid w:val="00B37A5D"/>
    <w:rsid w:val="00B40ADA"/>
    <w:rsid w:val="00B40B7F"/>
    <w:rsid w:val="00B40E79"/>
    <w:rsid w:val="00B4108D"/>
    <w:rsid w:val="00B41153"/>
    <w:rsid w:val="00B414EA"/>
    <w:rsid w:val="00B41640"/>
    <w:rsid w:val="00B41678"/>
    <w:rsid w:val="00B41C05"/>
    <w:rsid w:val="00B42117"/>
    <w:rsid w:val="00B425AA"/>
    <w:rsid w:val="00B425DD"/>
    <w:rsid w:val="00B42989"/>
    <w:rsid w:val="00B42DAE"/>
    <w:rsid w:val="00B42E9B"/>
    <w:rsid w:val="00B431EE"/>
    <w:rsid w:val="00B43A4A"/>
    <w:rsid w:val="00B44126"/>
    <w:rsid w:val="00B44330"/>
    <w:rsid w:val="00B4434E"/>
    <w:rsid w:val="00B44630"/>
    <w:rsid w:val="00B44CE7"/>
    <w:rsid w:val="00B45036"/>
    <w:rsid w:val="00B4619F"/>
    <w:rsid w:val="00B467CF"/>
    <w:rsid w:val="00B46858"/>
    <w:rsid w:val="00B46CB5"/>
    <w:rsid w:val="00B4706C"/>
    <w:rsid w:val="00B47FE9"/>
    <w:rsid w:val="00B50799"/>
    <w:rsid w:val="00B50E8B"/>
    <w:rsid w:val="00B50F1B"/>
    <w:rsid w:val="00B50FB1"/>
    <w:rsid w:val="00B51349"/>
    <w:rsid w:val="00B51810"/>
    <w:rsid w:val="00B519EB"/>
    <w:rsid w:val="00B51A34"/>
    <w:rsid w:val="00B51A59"/>
    <w:rsid w:val="00B52C4C"/>
    <w:rsid w:val="00B52D4D"/>
    <w:rsid w:val="00B53432"/>
    <w:rsid w:val="00B53957"/>
    <w:rsid w:val="00B53A60"/>
    <w:rsid w:val="00B53EA8"/>
    <w:rsid w:val="00B54D15"/>
    <w:rsid w:val="00B54E7B"/>
    <w:rsid w:val="00B55508"/>
    <w:rsid w:val="00B55BA4"/>
    <w:rsid w:val="00B56717"/>
    <w:rsid w:val="00B569C3"/>
    <w:rsid w:val="00B5712F"/>
    <w:rsid w:val="00B57265"/>
    <w:rsid w:val="00B57537"/>
    <w:rsid w:val="00B57642"/>
    <w:rsid w:val="00B57A72"/>
    <w:rsid w:val="00B6001A"/>
    <w:rsid w:val="00B60474"/>
    <w:rsid w:val="00B60828"/>
    <w:rsid w:val="00B60C13"/>
    <w:rsid w:val="00B61414"/>
    <w:rsid w:val="00B6152D"/>
    <w:rsid w:val="00B616FB"/>
    <w:rsid w:val="00B61DF0"/>
    <w:rsid w:val="00B61F13"/>
    <w:rsid w:val="00B62374"/>
    <w:rsid w:val="00B626A4"/>
    <w:rsid w:val="00B62A33"/>
    <w:rsid w:val="00B62DEE"/>
    <w:rsid w:val="00B631F0"/>
    <w:rsid w:val="00B63383"/>
    <w:rsid w:val="00B633AE"/>
    <w:rsid w:val="00B63A47"/>
    <w:rsid w:val="00B63C5F"/>
    <w:rsid w:val="00B63D71"/>
    <w:rsid w:val="00B640F7"/>
    <w:rsid w:val="00B643D6"/>
    <w:rsid w:val="00B64FC3"/>
    <w:rsid w:val="00B6553A"/>
    <w:rsid w:val="00B657D1"/>
    <w:rsid w:val="00B6592A"/>
    <w:rsid w:val="00B65E7E"/>
    <w:rsid w:val="00B65F30"/>
    <w:rsid w:val="00B66204"/>
    <w:rsid w:val="00B6646F"/>
    <w:rsid w:val="00B665D2"/>
    <w:rsid w:val="00B671D7"/>
    <w:rsid w:val="00B6737C"/>
    <w:rsid w:val="00B67500"/>
    <w:rsid w:val="00B70379"/>
    <w:rsid w:val="00B70553"/>
    <w:rsid w:val="00B70970"/>
    <w:rsid w:val="00B70A98"/>
    <w:rsid w:val="00B70ED5"/>
    <w:rsid w:val="00B717F6"/>
    <w:rsid w:val="00B71864"/>
    <w:rsid w:val="00B7196E"/>
    <w:rsid w:val="00B7214D"/>
    <w:rsid w:val="00B72497"/>
    <w:rsid w:val="00B7268F"/>
    <w:rsid w:val="00B7270D"/>
    <w:rsid w:val="00B7293E"/>
    <w:rsid w:val="00B736BE"/>
    <w:rsid w:val="00B74372"/>
    <w:rsid w:val="00B74A14"/>
    <w:rsid w:val="00B74CF8"/>
    <w:rsid w:val="00B750A3"/>
    <w:rsid w:val="00B752B6"/>
    <w:rsid w:val="00B75525"/>
    <w:rsid w:val="00B75643"/>
    <w:rsid w:val="00B762B1"/>
    <w:rsid w:val="00B76537"/>
    <w:rsid w:val="00B76723"/>
    <w:rsid w:val="00B76B91"/>
    <w:rsid w:val="00B77DE5"/>
    <w:rsid w:val="00B77E3A"/>
    <w:rsid w:val="00B80112"/>
    <w:rsid w:val="00B80283"/>
    <w:rsid w:val="00B803D6"/>
    <w:rsid w:val="00B80765"/>
    <w:rsid w:val="00B8095F"/>
    <w:rsid w:val="00B80B0C"/>
    <w:rsid w:val="00B80B11"/>
    <w:rsid w:val="00B80B38"/>
    <w:rsid w:val="00B80E10"/>
    <w:rsid w:val="00B80EA9"/>
    <w:rsid w:val="00B80FA6"/>
    <w:rsid w:val="00B81159"/>
    <w:rsid w:val="00B81E3B"/>
    <w:rsid w:val="00B81ECC"/>
    <w:rsid w:val="00B8231E"/>
    <w:rsid w:val="00B82EAC"/>
    <w:rsid w:val="00B831AE"/>
    <w:rsid w:val="00B83B8C"/>
    <w:rsid w:val="00B83C25"/>
    <w:rsid w:val="00B83C37"/>
    <w:rsid w:val="00B83C77"/>
    <w:rsid w:val="00B83FF9"/>
    <w:rsid w:val="00B84092"/>
    <w:rsid w:val="00B8446C"/>
    <w:rsid w:val="00B850EC"/>
    <w:rsid w:val="00B85483"/>
    <w:rsid w:val="00B85B9C"/>
    <w:rsid w:val="00B862AF"/>
    <w:rsid w:val="00B865DF"/>
    <w:rsid w:val="00B869C1"/>
    <w:rsid w:val="00B86CC0"/>
    <w:rsid w:val="00B86F3A"/>
    <w:rsid w:val="00B87725"/>
    <w:rsid w:val="00B87864"/>
    <w:rsid w:val="00B87FCD"/>
    <w:rsid w:val="00B9031A"/>
    <w:rsid w:val="00B907E5"/>
    <w:rsid w:val="00B90886"/>
    <w:rsid w:val="00B908CD"/>
    <w:rsid w:val="00B9152E"/>
    <w:rsid w:val="00B91531"/>
    <w:rsid w:val="00B91BC5"/>
    <w:rsid w:val="00B91DF0"/>
    <w:rsid w:val="00B921DB"/>
    <w:rsid w:val="00B922F6"/>
    <w:rsid w:val="00B9242E"/>
    <w:rsid w:val="00B92AE0"/>
    <w:rsid w:val="00B93112"/>
    <w:rsid w:val="00B9349B"/>
    <w:rsid w:val="00B93E4C"/>
    <w:rsid w:val="00B9436F"/>
    <w:rsid w:val="00B944DA"/>
    <w:rsid w:val="00B94DBB"/>
    <w:rsid w:val="00B94E03"/>
    <w:rsid w:val="00B94F49"/>
    <w:rsid w:val="00B952BB"/>
    <w:rsid w:val="00B95E5B"/>
    <w:rsid w:val="00B95E89"/>
    <w:rsid w:val="00B965CC"/>
    <w:rsid w:val="00B973D0"/>
    <w:rsid w:val="00B9760E"/>
    <w:rsid w:val="00B97698"/>
    <w:rsid w:val="00B9787F"/>
    <w:rsid w:val="00B97A0A"/>
    <w:rsid w:val="00B97C5B"/>
    <w:rsid w:val="00B97CBF"/>
    <w:rsid w:val="00B97F3D"/>
    <w:rsid w:val="00BA0045"/>
    <w:rsid w:val="00BA05E7"/>
    <w:rsid w:val="00BA0FDC"/>
    <w:rsid w:val="00BA11A4"/>
    <w:rsid w:val="00BA15F4"/>
    <w:rsid w:val="00BA1D83"/>
    <w:rsid w:val="00BA1F4F"/>
    <w:rsid w:val="00BA2178"/>
    <w:rsid w:val="00BA2424"/>
    <w:rsid w:val="00BA24B1"/>
    <w:rsid w:val="00BA255E"/>
    <w:rsid w:val="00BA259A"/>
    <w:rsid w:val="00BA259C"/>
    <w:rsid w:val="00BA25A6"/>
    <w:rsid w:val="00BA29D3"/>
    <w:rsid w:val="00BA2FA1"/>
    <w:rsid w:val="00BA307F"/>
    <w:rsid w:val="00BA338F"/>
    <w:rsid w:val="00BA33EC"/>
    <w:rsid w:val="00BA357A"/>
    <w:rsid w:val="00BA3B61"/>
    <w:rsid w:val="00BA44EE"/>
    <w:rsid w:val="00BA44F8"/>
    <w:rsid w:val="00BA4F59"/>
    <w:rsid w:val="00BA5280"/>
    <w:rsid w:val="00BA53C9"/>
    <w:rsid w:val="00BA59E9"/>
    <w:rsid w:val="00BA603F"/>
    <w:rsid w:val="00BA6224"/>
    <w:rsid w:val="00BA6372"/>
    <w:rsid w:val="00BA6396"/>
    <w:rsid w:val="00BA6FDE"/>
    <w:rsid w:val="00BA717B"/>
    <w:rsid w:val="00BA7216"/>
    <w:rsid w:val="00BB02E2"/>
    <w:rsid w:val="00BB064C"/>
    <w:rsid w:val="00BB0904"/>
    <w:rsid w:val="00BB0B3B"/>
    <w:rsid w:val="00BB0C29"/>
    <w:rsid w:val="00BB0E1D"/>
    <w:rsid w:val="00BB14F1"/>
    <w:rsid w:val="00BB1ABF"/>
    <w:rsid w:val="00BB1F79"/>
    <w:rsid w:val="00BB2249"/>
    <w:rsid w:val="00BB265E"/>
    <w:rsid w:val="00BB2705"/>
    <w:rsid w:val="00BB29B1"/>
    <w:rsid w:val="00BB339C"/>
    <w:rsid w:val="00BB3605"/>
    <w:rsid w:val="00BB488B"/>
    <w:rsid w:val="00BB4DB2"/>
    <w:rsid w:val="00BB4E3A"/>
    <w:rsid w:val="00BB4F38"/>
    <w:rsid w:val="00BB56A6"/>
    <w:rsid w:val="00BB572E"/>
    <w:rsid w:val="00BB5C17"/>
    <w:rsid w:val="00BB61E6"/>
    <w:rsid w:val="00BB6E99"/>
    <w:rsid w:val="00BB6F06"/>
    <w:rsid w:val="00BB74FD"/>
    <w:rsid w:val="00BB756D"/>
    <w:rsid w:val="00BB76E0"/>
    <w:rsid w:val="00BC061C"/>
    <w:rsid w:val="00BC1328"/>
    <w:rsid w:val="00BC1DD0"/>
    <w:rsid w:val="00BC1E52"/>
    <w:rsid w:val="00BC32B5"/>
    <w:rsid w:val="00BC4494"/>
    <w:rsid w:val="00BC4684"/>
    <w:rsid w:val="00BC46AF"/>
    <w:rsid w:val="00BC5080"/>
    <w:rsid w:val="00BC5667"/>
    <w:rsid w:val="00BC57F3"/>
    <w:rsid w:val="00BC5982"/>
    <w:rsid w:val="00BC59DA"/>
    <w:rsid w:val="00BC60BF"/>
    <w:rsid w:val="00BC62E0"/>
    <w:rsid w:val="00BC6B44"/>
    <w:rsid w:val="00BC6DB3"/>
    <w:rsid w:val="00BC6E9C"/>
    <w:rsid w:val="00BC7669"/>
    <w:rsid w:val="00BC7D41"/>
    <w:rsid w:val="00BD0402"/>
    <w:rsid w:val="00BD0886"/>
    <w:rsid w:val="00BD125F"/>
    <w:rsid w:val="00BD1D68"/>
    <w:rsid w:val="00BD1FFE"/>
    <w:rsid w:val="00BD2281"/>
    <w:rsid w:val="00BD26E7"/>
    <w:rsid w:val="00BD28BF"/>
    <w:rsid w:val="00BD29F8"/>
    <w:rsid w:val="00BD2D12"/>
    <w:rsid w:val="00BD2F24"/>
    <w:rsid w:val="00BD3B30"/>
    <w:rsid w:val="00BD4010"/>
    <w:rsid w:val="00BD418C"/>
    <w:rsid w:val="00BD435A"/>
    <w:rsid w:val="00BD461D"/>
    <w:rsid w:val="00BD5F9C"/>
    <w:rsid w:val="00BD6404"/>
    <w:rsid w:val="00BD6590"/>
    <w:rsid w:val="00BD672C"/>
    <w:rsid w:val="00BD6736"/>
    <w:rsid w:val="00BD6987"/>
    <w:rsid w:val="00BD6A43"/>
    <w:rsid w:val="00BD6EBB"/>
    <w:rsid w:val="00BD6FE3"/>
    <w:rsid w:val="00BD70A2"/>
    <w:rsid w:val="00BD7643"/>
    <w:rsid w:val="00BD7985"/>
    <w:rsid w:val="00BD7AE6"/>
    <w:rsid w:val="00BE06B0"/>
    <w:rsid w:val="00BE09C6"/>
    <w:rsid w:val="00BE11A7"/>
    <w:rsid w:val="00BE1A85"/>
    <w:rsid w:val="00BE1DC4"/>
    <w:rsid w:val="00BE28D9"/>
    <w:rsid w:val="00BE2F4A"/>
    <w:rsid w:val="00BE33AE"/>
    <w:rsid w:val="00BE3CA1"/>
    <w:rsid w:val="00BE53FB"/>
    <w:rsid w:val="00BE559A"/>
    <w:rsid w:val="00BE5917"/>
    <w:rsid w:val="00BE59A1"/>
    <w:rsid w:val="00BE630E"/>
    <w:rsid w:val="00BE643E"/>
    <w:rsid w:val="00BE6690"/>
    <w:rsid w:val="00BE66A2"/>
    <w:rsid w:val="00BE6CE1"/>
    <w:rsid w:val="00BE6D88"/>
    <w:rsid w:val="00BE6F23"/>
    <w:rsid w:val="00BE6F71"/>
    <w:rsid w:val="00BE7118"/>
    <w:rsid w:val="00BE746D"/>
    <w:rsid w:val="00BE74A7"/>
    <w:rsid w:val="00BE7AE5"/>
    <w:rsid w:val="00BE7B22"/>
    <w:rsid w:val="00BE7BAE"/>
    <w:rsid w:val="00BE7E2E"/>
    <w:rsid w:val="00BF0339"/>
    <w:rsid w:val="00BF046F"/>
    <w:rsid w:val="00BF051E"/>
    <w:rsid w:val="00BF0734"/>
    <w:rsid w:val="00BF094F"/>
    <w:rsid w:val="00BF0D80"/>
    <w:rsid w:val="00BF2393"/>
    <w:rsid w:val="00BF23EE"/>
    <w:rsid w:val="00BF26FD"/>
    <w:rsid w:val="00BF2A7D"/>
    <w:rsid w:val="00BF2B02"/>
    <w:rsid w:val="00BF2C29"/>
    <w:rsid w:val="00BF2FFF"/>
    <w:rsid w:val="00BF3200"/>
    <w:rsid w:val="00BF36FC"/>
    <w:rsid w:val="00BF3D12"/>
    <w:rsid w:val="00BF3DBA"/>
    <w:rsid w:val="00BF4157"/>
    <w:rsid w:val="00BF41ED"/>
    <w:rsid w:val="00BF4394"/>
    <w:rsid w:val="00BF4525"/>
    <w:rsid w:val="00BF47AC"/>
    <w:rsid w:val="00BF4C7F"/>
    <w:rsid w:val="00BF50C2"/>
    <w:rsid w:val="00BF515F"/>
    <w:rsid w:val="00BF54AF"/>
    <w:rsid w:val="00BF5ED7"/>
    <w:rsid w:val="00BF5F24"/>
    <w:rsid w:val="00BF60DF"/>
    <w:rsid w:val="00BF6A12"/>
    <w:rsid w:val="00BF6DC8"/>
    <w:rsid w:val="00BF740C"/>
    <w:rsid w:val="00BF766D"/>
    <w:rsid w:val="00BF76EF"/>
    <w:rsid w:val="00BF7C18"/>
    <w:rsid w:val="00C00180"/>
    <w:rsid w:val="00C001D5"/>
    <w:rsid w:val="00C00284"/>
    <w:rsid w:val="00C01A7D"/>
    <w:rsid w:val="00C01B6F"/>
    <w:rsid w:val="00C01D50"/>
    <w:rsid w:val="00C02094"/>
    <w:rsid w:val="00C02561"/>
    <w:rsid w:val="00C025F6"/>
    <w:rsid w:val="00C025F7"/>
    <w:rsid w:val="00C02AF5"/>
    <w:rsid w:val="00C03053"/>
    <w:rsid w:val="00C03826"/>
    <w:rsid w:val="00C03C3D"/>
    <w:rsid w:val="00C0407C"/>
    <w:rsid w:val="00C04120"/>
    <w:rsid w:val="00C04A83"/>
    <w:rsid w:val="00C04F77"/>
    <w:rsid w:val="00C056DC"/>
    <w:rsid w:val="00C05A63"/>
    <w:rsid w:val="00C05C87"/>
    <w:rsid w:val="00C05EF7"/>
    <w:rsid w:val="00C05F1D"/>
    <w:rsid w:val="00C061FD"/>
    <w:rsid w:val="00C064C5"/>
    <w:rsid w:val="00C06DCF"/>
    <w:rsid w:val="00C07520"/>
    <w:rsid w:val="00C07AE6"/>
    <w:rsid w:val="00C07BDE"/>
    <w:rsid w:val="00C07EFB"/>
    <w:rsid w:val="00C10B9D"/>
    <w:rsid w:val="00C10D73"/>
    <w:rsid w:val="00C10F17"/>
    <w:rsid w:val="00C114AB"/>
    <w:rsid w:val="00C11529"/>
    <w:rsid w:val="00C11616"/>
    <w:rsid w:val="00C119C6"/>
    <w:rsid w:val="00C11B38"/>
    <w:rsid w:val="00C12318"/>
    <w:rsid w:val="00C1232E"/>
    <w:rsid w:val="00C1329B"/>
    <w:rsid w:val="00C13882"/>
    <w:rsid w:val="00C13940"/>
    <w:rsid w:val="00C13985"/>
    <w:rsid w:val="00C13CB0"/>
    <w:rsid w:val="00C144B5"/>
    <w:rsid w:val="00C14771"/>
    <w:rsid w:val="00C14905"/>
    <w:rsid w:val="00C14C0E"/>
    <w:rsid w:val="00C1572F"/>
    <w:rsid w:val="00C1593B"/>
    <w:rsid w:val="00C15FB0"/>
    <w:rsid w:val="00C16338"/>
    <w:rsid w:val="00C16663"/>
    <w:rsid w:val="00C17111"/>
    <w:rsid w:val="00C17E9B"/>
    <w:rsid w:val="00C201FF"/>
    <w:rsid w:val="00C202E9"/>
    <w:rsid w:val="00C204D4"/>
    <w:rsid w:val="00C21195"/>
    <w:rsid w:val="00C216FF"/>
    <w:rsid w:val="00C21704"/>
    <w:rsid w:val="00C21B68"/>
    <w:rsid w:val="00C228BF"/>
    <w:rsid w:val="00C22C4C"/>
    <w:rsid w:val="00C2317F"/>
    <w:rsid w:val="00C233D3"/>
    <w:rsid w:val="00C2354D"/>
    <w:rsid w:val="00C2371A"/>
    <w:rsid w:val="00C23D1C"/>
    <w:rsid w:val="00C24C05"/>
    <w:rsid w:val="00C24D17"/>
    <w:rsid w:val="00C24D2F"/>
    <w:rsid w:val="00C2503B"/>
    <w:rsid w:val="00C2554E"/>
    <w:rsid w:val="00C25690"/>
    <w:rsid w:val="00C25732"/>
    <w:rsid w:val="00C2592C"/>
    <w:rsid w:val="00C25B40"/>
    <w:rsid w:val="00C25FD6"/>
    <w:rsid w:val="00C261EC"/>
    <w:rsid w:val="00C26222"/>
    <w:rsid w:val="00C26B96"/>
    <w:rsid w:val="00C26FCC"/>
    <w:rsid w:val="00C27728"/>
    <w:rsid w:val="00C278EB"/>
    <w:rsid w:val="00C279C9"/>
    <w:rsid w:val="00C27EDC"/>
    <w:rsid w:val="00C305AE"/>
    <w:rsid w:val="00C30757"/>
    <w:rsid w:val="00C30C8E"/>
    <w:rsid w:val="00C30D63"/>
    <w:rsid w:val="00C30FA9"/>
    <w:rsid w:val="00C31283"/>
    <w:rsid w:val="00C314D7"/>
    <w:rsid w:val="00C31A7D"/>
    <w:rsid w:val="00C31EED"/>
    <w:rsid w:val="00C32802"/>
    <w:rsid w:val="00C32FA2"/>
    <w:rsid w:val="00C33007"/>
    <w:rsid w:val="00C3362B"/>
    <w:rsid w:val="00C337BD"/>
    <w:rsid w:val="00C3393B"/>
    <w:rsid w:val="00C33B27"/>
    <w:rsid w:val="00C33C2C"/>
    <w:rsid w:val="00C33C48"/>
    <w:rsid w:val="00C340E5"/>
    <w:rsid w:val="00C3423E"/>
    <w:rsid w:val="00C345AE"/>
    <w:rsid w:val="00C3494E"/>
    <w:rsid w:val="00C3582C"/>
    <w:rsid w:val="00C359E2"/>
    <w:rsid w:val="00C35AA7"/>
    <w:rsid w:val="00C37119"/>
    <w:rsid w:val="00C37138"/>
    <w:rsid w:val="00C3722E"/>
    <w:rsid w:val="00C37546"/>
    <w:rsid w:val="00C37936"/>
    <w:rsid w:val="00C404C3"/>
    <w:rsid w:val="00C40C44"/>
    <w:rsid w:val="00C417E4"/>
    <w:rsid w:val="00C41869"/>
    <w:rsid w:val="00C41CD3"/>
    <w:rsid w:val="00C42204"/>
    <w:rsid w:val="00C422CC"/>
    <w:rsid w:val="00C43BA1"/>
    <w:rsid w:val="00C43DAB"/>
    <w:rsid w:val="00C44204"/>
    <w:rsid w:val="00C442A7"/>
    <w:rsid w:val="00C44754"/>
    <w:rsid w:val="00C452E6"/>
    <w:rsid w:val="00C45A9D"/>
    <w:rsid w:val="00C45B6D"/>
    <w:rsid w:val="00C45C1A"/>
    <w:rsid w:val="00C45F9D"/>
    <w:rsid w:val="00C461A0"/>
    <w:rsid w:val="00C46AC2"/>
    <w:rsid w:val="00C47DE0"/>
    <w:rsid w:val="00C47F08"/>
    <w:rsid w:val="00C50176"/>
    <w:rsid w:val="00C50FCB"/>
    <w:rsid w:val="00C514A6"/>
    <w:rsid w:val="00C52EC9"/>
    <w:rsid w:val="00C53085"/>
    <w:rsid w:val="00C54A88"/>
    <w:rsid w:val="00C54B98"/>
    <w:rsid w:val="00C55083"/>
    <w:rsid w:val="00C556D0"/>
    <w:rsid w:val="00C5588F"/>
    <w:rsid w:val="00C55E4A"/>
    <w:rsid w:val="00C5639E"/>
    <w:rsid w:val="00C567C1"/>
    <w:rsid w:val="00C568D2"/>
    <w:rsid w:val="00C56DBE"/>
    <w:rsid w:val="00C56DD3"/>
    <w:rsid w:val="00C57106"/>
    <w:rsid w:val="00C5739F"/>
    <w:rsid w:val="00C57783"/>
    <w:rsid w:val="00C57CF0"/>
    <w:rsid w:val="00C57D25"/>
    <w:rsid w:val="00C60594"/>
    <w:rsid w:val="00C61161"/>
    <w:rsid w:val="00C611C3"/>
    <w:rsid w:val="00C615B7"/>
    <w:rsid w:val="00C6214D"/>
    <w:rsid w:val="00C6235B"/>
    <w:rsid w:val="00C6237E"/>
    <w:rsid w:val="00C62455"/>
    <w:rsid w:val="00C624FE"/>
    <w:rsid w:val="00C6276F"/>
    <w:rsid w:val="00C629E8"/>
    <w:rsid w:val="00C62C22"/>
    <w:rsid w:val="00C62F62"/>
    <w:rsid w:val="00C63067"/>
    <w:rsid w:val="00C63557"/>
    <w:rsid w:val="00C6389B"/>
    <w:rsid w:val="00C63FFB"/>
    <w:rsid w:val="00C649BD"/>
    <w:rsid w:val="00C6532C"/>
    <w:rsid w:val="00C653A5"/>
    <w:rsid w:val="00C656B2"/>
    <w:rsid w:val="00C65891"/>
    <w:rsid w:val="00C65F93"/>
    <w:rsid w:val="00C6603E"/>
    <w:rsid w:val="00C66AC9"/>
    <w:rsid w:val="00C66AE3"/>
    <w:rsid w:val="00C67607"/>
    <w:rsid w:val="00C679E9"/>
    <w:rsid w:val="00C7092E"/>
    <w:rsid w:val="00C70BA7"/>
    <w:rsid w:val="00C70C60"/>
    <w:rsid w:val="00C712EF"/>
    <w:rsid w:val="00C7144D"/>
    <w:rsid w:val="00C717CE"/>
    <w:rsid w:val="00C71836"/>
    <w:rsid w:val="00C718AA"/>
    <w:rsid w:val="00C72309"/>
    <w:rsid w:val="00C724D3"/>
    <w:rsid w:val="00C725A7"/>
    <w:rsid w:val="00C727DC"/>
    <w:rsid w:val="00C72951"/>
    <w:rsid w:val="00C739C1"/>
    <w:rsid w:val="00C73BC7"/>
    <w:rsid w:val="00C74145"/>
    <w:rsid w:val="00C7477B"/>
    <w:rsid w:val="00C74F4F"/>
    <w:rsid w:val="00C75594"/>
    <w:rsid w:val="00C759A9"/>
    <w:rsid w:val="00C75B1A"/>
    <w:rsid w:val="00C75BE0"/>
    <w:rsid w:val="00C75D30"/>
    <w:rsid w:val="00C75EDB"/>
    <w:rsid w:val="00C76252"/>
    <w:rsid w:val="00C762F7"/>
    <w:rsid w:val="00C76CA2"/>
    <w:rsid w:val="00C77638"/>
    <w:rsid w:val="00C77DD9"/>
    <w:rsid w:val="00C77F95"/>
    <w:rsid w:val="00C8046A"/>
    <w:rsid w:val="00C80873"/>
    <w:rsid w:val="00C80937"/>
    <w:rsid w:val="00C80CAF"/>
    <w:rsid w:val="00C80CBF"/>
    <w:rsid w:val="00C81382"/>
    <w:rsid w:val="00C81AEE"/>
    <w:rsid w:val="00C81BB3"/>
    <w:rsid w:val="00C82145"/>
    <w:rsid w:val="00C82B0D"/>
    <w:rsid w:val="00C830DB"/>
    <w:rsid w:val="00C839E8"/>
    <w:rsid w:val="00C83BD4"/>
    <w:rsid w:val="00C83BE6"/>
    <w:rsid w:val="00C83CF8"/>
    <w:rsid w:val="00C84132"/>
    <w:rsid w:val="00C84905"/>
    <w:rsid w:val="00C84AD5"/>
    <w:rsid w:val="00C85354"/>
    <w:rsid w:val="00C858A1"/>
    <w:rsid w:val="00C859D0"/>
    <w:rsid w:val="00C86495"/>
    <w:rsid w:val="00C86591"/>
    <w:rsid w:val="00C86ABA"/>
    <w:rsid w:val="00C86AE8"/>
    <w:rsid w:val="00C86D7D"/>
    <w:rsid w:val="00C870EE"/>
    <w:rsid w:val="00C87544"/>
    <w:rsid w:val="00C8786D"/>
    <w:rsid w:val="00C9033F"/>
    <w:rsid w:val="00C90986"/>
    <w:rsid w:val="00C90CAF"/>
    <w:rsid w:val="00C91172"/>
    <w:rsid w:val="00C913AC"/>
    <w:rsid w:val="00C91551"/>
    <w:rsid w:val="00C915F9"/>
    <w:rsid w:val="00C916CF"/>
    <w:rsid w:val="00C919A8"/>
    <w:rsid w:val="00C91E23"/>
    <w:rsid w:val="00C91F95"/>
    <w:rsid w:val="00C91FFF"/>
    <w:rsid w:val="00C9224D"/>
    <w:rsid w:val="00C92983"/>
    <w:rsid w:val="00C92F5A"/>
    <w:rsid w:val="00C930F6"/>
    <w:rsid w:val="00C932B7"/>
    <w:rsid w:val="00C9333A"/>
    <w:rsid w:val="00C93475"/>
    <w:rsid w:val="00C93E82"/>
    <w:rsid w:val="00C943F3"/>
    <w:rsid w:val="00C94859"/>
    <w:rsid w:val="00C94FF6"/>
    <w:rsid w:val="00C9573F"/>
    <w:rsid w:val="00C95A3F"/>
    <w:rsid w:val="00C95BB9"/>
    <w:rsid w:val="00C9614F"/>
    <w:rsid w:val="00C9646A"/>
    <w:rsid w:val="00C96BFB"/>
    <w:rsid w:val="00C96D4B"/>
    <w:rsid w:val="00C96DA4"/>
    <w:rsid w:val="00C9730D"/>
    <w:rsid w:val="00C97598"/>
    <w:rsid w:val="00CA0209"/>
    <w:rsid w:val="00CA069B"/>
    <w:rsid w:val="00CA08C6"/>
    <w:rsid w:val="00CA0A77"/>
    <w:rsid w:val="00CA0C09"/>
    <w:rsid w:val="00CA0D7F"/>
    <w:rsid w:val="00CA0F23"/>
    <w:rsid w:val="00CA14C2"/>
    <w:rsid w:val="00CA19E0"/>
    <w:rsid w:val="00CA1C89"/>
    <w:rsid w:val="00CA1E26"/>
    <w:rsid w:val="00CA26B6"/>
    <w:rsid w:val="00CA2729"/>
    <w:rsid w:val="00CA3057"/>
    <w:rsid w:val="00CA33EB"/>
    <w:rsid w:val="00CA343E"/>
    <w:rsid w:val="00CA3589"/>
    <w:rsid w:val="00CA36A9"/>
    <w:rsid w:val="00CA3921"/>
    <w:rsid w:val="00CA4365"/>
    <w:rsid w:val="00CA45F8"/>
    <w:rsid w:val="00CA48E7"/>
    <w:rsid w:val="00CA4954"/>
    <w:rsid w:val="00CA5120"/>
    <w:rsid w:val="00CA5202"/>
    <w:rsid w:val="00CA5409"/>
    <w:rsid w:val="00CA567E"/>
    <w:rsid w:val="00CA5C4F"/>
    <w:rsid w:val="00CA5F6D"/>
    <w:rsid w:val="00CA60AD"/>
    <w:rsid w:val="00CA6446"/>
    <w:rsid w:val="00CA7381"/>
    <w:rsid w:val="00CA7AA6"/>
    <w:rsid w:val="00CA7E86"/>
    <w:rsid w:val="00CB0006"/>
    <w:rsid w:val="00CB0305"/>
    <w:rsid w:val="00CB034C"/>
    <w:rsid w:val="00CB0764"/>
    <w:rsid w:val="00CB0970"/>
    <w:rsid w:val="00CB1127"/>
    <w:rsid w:val="00CB1199"/>
    <w:rsid w:val="00CB12B2"/>
    <w:rsid w:val="00CB13C7"/>
    <w:rsid w:val="00CB1584"/>
    <w:rsid w:val="00CB1993"/>
    <w:rsid w:val="00CB1BA5"/>
    <w:rsid w:val="00CB1F29"/>
    <w:rsid w:val="00CB206A"/>
    <w:rsid w:val="00CB2731"/>
    <w:rsid w:val="00CB33C7"/>
    <w:rsid w:val="00CB35C5"/>
    <w:rsid w:val="00CB3A57"/>
    <w:rsid w:val="00CB3B67"/>
    <w:rsid w:val="00CB3C69"/>
    <w:rsid w:val="00CB3D9B"/>
    <w:rsid w:val="00CB4245"/>
    <w:rsid w:val="00CB4843"/>
    <w:rsid w:val="00CB4C3C"/>
    <w:rsid w:val="00CB4C80"/>
    <w:rsid w:val="00CB57A8"/>
    <w:rsid w:val="00CB58C3"/>
    <w:rsid w:val="00CB5D5C"/>
    <w:rsid w:val="00CB6360"/>
    <w:rsid w:val="00CB65AF"/>
    <w:rsid w:val="00CB6AFC"/>
    <w:rsid w:val="00CB6DA7"/>
    <w:rsid w:val="00CB7475"/>
    <w:rsid w:val="00CB7D1B"/>
    <w:rsid w:val="00CB7D93"/>
    <w:rsid w:val="00CB7E4C"/>
    <w:rsid w:val="00CB7F5B"/>
    <w:rsid w:val="00CC0274"/>
    <w:rsid w:val="00CC12B1"/>
    <w:rsid w:val="00CC1484"/>
    <w:rsid w:val="00CC15C1"/>
    <w:rsid w:val="00CC1916"/>
    <w:rsid w:val="00CC1C61"/>
    <w:rsid w:val="00CC25B4"/>
    <w:rsid w:val="00CC28FF"/>
    <w:rsid w:val="00CC3348"/>
    <w:rsid w:val="00CC3760"/>
    <w:rsid w:val="00CC3AA4"/>
    <w:rsid w:val="00CC3EFA"/>
    <w:rsid w:val="00CC4160"/>
    <w:rsid w:val="00CC41B1"/>
    <w:rsid w:val="00CC4441"/>
    <w:rsid w:val="00CC484D"/>
    <w:rsid w:val="00CC499F"/>
    <w:rsid w:val="00CC53E0"/>
    <w:rsid w:val="00CC5458"/>
    <w:rsid w:val="00CC5A70"/>
    <w:rsid w:val="00CC5F88"/>
    <w:rsid w:val="00CC5F91"/>
    <w:rsid w:val="00CC5FE7"/>
    <w:rsid w:val="00CC60FE"/>
    <w:rsid w:val="00CC69C8"/>
    <w:rsid w:val="00CC6A7E"/>
    <w:rsid w:val="00CC6BCE"/>
    <w:rsid w:val="00CC6C05"/>
    <w:rsid w:val="00CC748F"/>
    <w:rsid w:val="00CC74CC"/>
    <w:rsid w:val="00CC751D"/>
    <w:rsid w:val="00CC77A2"/>
    <w:rsid w:val="00CC7F63"/>
    <w:rsid w:val="00CD02A8"/>
    <w:rsid w:val="00CD05A9"/>
    <w:rsid w:val="00CD0D91"/>
    <w:rsid w:val="00CD0E25"/>
    <w:rsid w:val="00CD19F1"/>
    <w:rsid w:val="00CD1C54"/>
    <w:rsid w:val="00CD2197"/>
    <w:rsid w:val="00CD29C9"/>
    <w:rsid w:val="00CD2C59"/>
    <w:rsid w:val="00CD307E"/>
    <w:rsid w:val="00CD312E"/>
    <w:rsid w:val="00CD3AC2"/>
    <w:rsid w:val="00CD3B1F"/>
    <w:rsid w:val="00CD3B77"/>
    <w:rsid w:val="00CD3D73"/>
    <w:rsid w:val="00CD4177"/>
    <w:rsid w:val="00CD425F"/>
    <w:rsid w:val="00CD44EA"/>
    <w:rsid w:val="00CD476C"/>
    <w:rsid w:val="00CD4899"/>
    <w:rsid w:val="00CD49F2"/>
    <w:rsid w:val="00CD5AB3"/>
    <w:rsid w:val="00CD629F"/>
    <w:rsid w:val="00CD6A1B"/>
    <w:rsid w:val="00CD6A6E"/>
    <w:rsid w:val="00CD6DE0"/>
    <w:rsid w:val="00CD6E21"/>
    <w:rsid w:val="00CD78EE"/>
    <w:rsid w:val="00CD7A64"/>
    <w:rsid w:val="00CE0580"/>
    <w:rsid w:val="00CE0A7F"/>
    <w:rsid w:val="00CE0D64"/>
    <w:rsid w:val="00CE1406"/>
    <w:rsid w:val="00CE1718"/>
    <w:rsid w:val="00CE1D05"/>
    <w:rsid w:val="00CE1EEC"/>
    <w:rsid w:val="00CE2199"/>
    <w:rsid w:val="00CE2A54"/>
    <w:rsid w:val="00CE3498"/>
    <w:rsid w:val="00CE408F"/>
    <w:rsid w:val="00CE4F46"/>
    <w:rsid w:val="00CE514E"/>
    <w:rsid w:val="00CE544D"/>
    <w:rsid w:val="00CE5D42"/>
    <w:rsid w:val="00CE67E1"/>
    <w:rsid w:val="00CE7134"/>
    <w:rsid w:val="00CE7506"/>
    <w:rsid w:val="00CE751F"/>
    <w:rsid w:val="00CE7675"/>
    <w:rsid w:val="00CE7FDF"/>
    <w:rsid w:val="00CF097B"/>
    <w:rsid w:val="00CF0FB0"/>
    <w:rsid w:val="00CF123B"/>
    <w:rsid w:val="00CF1F70"/>
    <w:rsid w:val="00CF2E23"/>
    <w:rsid w:val="00CF2EA1"/>
    <w:rsid w:val="00CF2F19"/>
    <w:rsid w:val="00CF2FC7"/>
    <w:rsid w:val="00CF3202"/>
    <w:rsid w:val="00CF379C"/>
    <w:rsid w:val="00CF3948"/>
    <w:rsid w:val="00CF3A2A"/>
    <w:rsid w:val="00CF4156"/>
    <w:rsid w:val="00CF41CC"/>
    <w:rsid w:val="00CF42E0"/>
    <w:rsid w:val="00CF4A01"/>
    <w:rsid w:val="00CF501B"/>
    <w:rsid w:val="00CF5112"/>
    <w:rsid w:val="00CF6371"/>
    <w:rsid w:val="00CF6410"/>
    <w:rsid w:val="00CF647E"/>
    <w:rsid w:val="00CF6F7A"/>
    <w:rsid w:val="00CF73FD"/>
    <w:rsid w:val="00CF77C5"/>
    <w:rsid w:val="00CF7888"/>
    <w:rsid w:val="00CF7F32"/>
    <w:rsid w:val="00D0008A"/>
    <w:rsid w:val="00D00218"/>
    <w:rsid w:val="00D0036C"/>
    <w:rsid w:val="00D00589"/>
    <w:rsid w:val="00D007B6"/>
    <w:rsid w:val="00D00D25"/>
    <w:rsid w:val="00D017C0"/>
    <w:rsid w:val="00D01884"/>
    <w:rsid w:val="00D01E34"/>
    <w:rsid w:val="00D01ECA"/>
    <w:rsid w:val="00D01EF0"/>
    <w:rsid w:val="00D0239C"/>
    <w:rsid w:val="00D02489"/>
    <w:rsid w:val="00D02C7B"/>
    <w:rsid w:val="00D02CA0"/>
    <w:rsid w:val="00D03CE5"/>
    <w:rsid w:val="00D03D00"/>
    <w:rsid w:val="00D04152"/>
    <w:rsid w:val="00D043E3"/>
    <w:rsid w:val="00D04432"/>
    <w:rsid w:val="00D05896"/>
    <w:rsid w:val="00D05C30"/>
    <w:rsid w:val="00D05CED"/>
    <w:rsid w:val="00D06357"/>
    <w:rsid w:val="00D06E50"/>
    <w:rsid w:val="00D07826"/>
    <w:rsid w:val="00D07D9A"/>
    <w:rsid w:val="00D10011"/>
    <w:rsid w:val="00D10052"/>
    <w:rsid w:val="00D10533"/>
    <w:rsid w:val="00D11359"/>
    <w:rsid w:val="00D118FC"/>
    <w:rsid w:val="00D11B76"/>
    <w:rsid w:val="00D12024"/>
    <w:rsid w:val="00D12406"/>
    <w:rsid w:val="00D12B21"/>
    <w:rsid w:val="00D12B6F"/>
    <w:rsid w:val="00D12C4B"/>
    <w:rsid w:val="00D12C4E"/>
    <w:rsid w:val="00D12DAC"/>
    <w:rsid w:val="00D1363F"/>
    <w:rsid w:val="00D137AC"/>
    <w:rsid w:val="00D13A95"/>
    <w:rsid w:val="00D13B5C"/>
    <w:rsid w:val="00D145BC"/>
    <w:rsid w:val="00D15A9B"/>
    <w:rsid w:val="00D15EDF"/>
    <w:rsid w:val="00D1608C"/>
    <w:rsid w:val="00D1785C"/>
    <w:rsid w:val="00D1793E"/>
    <w:rsid w:val="00D208E4"/>
    <w:rsid w:val="00D20D0B"/>
    <w:rsid w:val="00D210C4"/>
    <w:rsid w:val="00D21698"/>
    <w:rsid w:val="00D219F8"/>
    <w:rsid w:val="00D22DC8"/>
    <w:rsid w:val="00D233DE"/>
    <w:rsid w:val="00D236EC"/>
    <w:rsid w:val="00D23911"/>
    <w:rsid w:val="00D23A78"/>
    <w:rsid w:val="00D23B43"/>
    <w:rsid w:val="00D23D53"/>
    <w:rsid w:val="00D24993"/>
    <w:rsid w:val="00D2577F"/>
    <w:rsid w:val="00D25860"/>
    <w:rsid w:val="00D25C43"/>
    <w:rsid w:val="00D2635C"/>
    <w:rsid w:val="00D26597"/>
    <w:rsid w:val="00D26AA9"/>
    <w:rsid w:val="00D26D06"/>
    <w:rsid w:val="00D271F7"/>
    <w:rsid w:val="00D27939"/>
    <w:rsid w:val="00D27A93"/>
    <w:rsid w:val="00D301D2"/>
    <w:rsid w:val="00D30827"/>
    <w:rsid w:val="00D30ED2"/>
    <w:rsid w:val="00D316D3"/>
    <w:rsid w:val="00D3188C"/>
    <w:rsid w:val="00D32237"/>
    <w:rsid w:val="00D3241F"/>
    <w:rsid w:val="00D32966"/>
    <w:rsid w:val="00D32F16"/>
    <w:rsid w:val="00D33508"/>
    <w:rsid w:val="00D34136"/>
    <w:rsid w:val="00D34152"/>
    <w:rsid w:val="00D341BF"/>
    <w:rsid w:val="00D344E9"/>
    <w:rsid w:val="00D34D7F"/>
    <w:rsid w:val="00D3535E"/>
    <w:rsid w:val="00D35A97"/>
    <w:rsid w:val="00D35CF5"/>
    <w:rsid w:val="00D35F9B"/>
    <w:rsid w:val="00D361C8"/>
    <w:rsid w:val="00D3658B"/>
    <w:rsid w:val="00D36ADA"/>
    <w:rsid w:val="00D36B69"/>
    <w:rsid w:val="00D36FD3"/>
    <w:rsid w:val="00D373FC"/>
    <w:rsid w:val="00D37459"/>
    <w:rsid w:val="00D408DD"/>
    <w:rsid w:val="00D409FF"/>
    <w:rsid w:val="00D4141B"/>
    <w:rsid w:val="00D41835"/>
    <w:rsid w:val="00D41F36"/>
    <w:rsid w:val="00D421FD"/>
    <w:rsid w:val="00D42451"/>
    <w:rsid w:val="00D43341"/>
    <w:rsid w:val="00D435B1"/>
    <w:rsid w:val="00D43D47"/>
    <w:rsid w:val="00D445CF"/>
    <w:rsid w:val="00D4556A"/>
    <w:rsid w:val="00D45B70"/>
    <w:rsid w:val="00D45C59"/>
    <w:rsid w:val="00D45D72"/>
    <w:rsid w:val="00D4699C"/>
    <w:rsid w:val="00D46A82"/>
    <w:rsid w:val="00D46C9C"/>
    <w:rsid w:val="00D46E8A"/>
    <w:rsid w:val="00D46F54"/>
    <w:rsid w:val="00D47119"/>
    <w:rsid w:val="00D47B5D"/>
    <w:rsid w:val="00D47BBE"/>
    <w:rsid w:val="00D47E81"/>
    <w:rsid w:val="00D501FF"/>
    <w:rsid w:val="00D5023E"/>
    <w:rsid w:val="00D5088F"/>
    <w:rsid w:val="00D50C48"/>
    <w:rsid w:val="00D520E4"/>
    <w:rsid w:val="00D5219A"/>
    <w:rsid w:val="00D52BB1"/>
    <w:rsid w:val="00D53A38"/>
    <w:rsid w:val="00D53E8B"/>
    <w:rsid w:val="00D54052"/>
    <w:rsid w:val="00D542A4"/>
    <w:rsid w:val="00D54714"/>
    <w:rsid w:val="00D54E02"/>
    <w:rsid w:val="00D54F52"/>
    <w:rsid w:val="00D552BD"/>
    <w:rsid w:val="00D5569A"/>
    <w:rsid w:val="00D55994"/>
    <w:rsid w:val="00D55B17"/>
    <w:rsid w:val="00D55E81"/>
    <w:rsid w:val="00D5604D"/>
    <w:rsid w:val="00D5649C"/>
    <w:rsid w:val="00D56BA1"/>
    <w:rsid w:val="00D56D1E"/>
    <w:rsid w:val="00D56DFB"/>
    <w:rsid w:val="00D56E33"/>
    <w:rsid w:val="00D575DD"/>
    <w:rsid w:val="00D5765B"/>
    <w:rsid w:val="00D57AC3"/>
    <w:rsid w:val="00D57AE3"/>
    <w:rsid w:val="00D57D5A"/>
    <w:rsid w:val="00D57DFA"/>
    <w:rsid w:val="00D57F70"/>
    <w:rsid w:val="00D60283"/>
    <w:rsid w:val="00D60344"/>
    <w:rsid w:val="00D604AC"/>
    <w:rsid w:val="00D60529"/>
    <w:rsid w:val="00D60CDA"/>
    <w:rsid w:val="00D60CFA"/>
    <w:rsid w:val="00D61016"/>
    <w:rsid w:val="00D61598"/>
    <w:rsid w:val="00D618A5"/>
    <w:rsid w:val="00D61D0C"/>
    <w:rsid w:val="00D62043"/>
    <w:rsid w:val="00D6232C"/>
    <w:rsid w:val="00D6245F"/>
    <w:rsid w:val="00D627D7"/>
    <w:rsid w:val="00D62DEB"/>
    <w:rsid w:val="00D62F1E"/>
    <w:rsid w:val="00D630C7"/>
    <w:rsid w:val="00D634D9"/>
    <w:rsid w:val="00D6370D"/>
    <w:rsid w:val="00D65132"/>
    <w:rsid w:val="00D65D74"/>
    <w:rsid w:val="00D65EB0"/>
    <w:rsid w:val="00D66AA5"/>
    <w:rsid w:val="00D66C14"/>
    <w:rsid w:val="00D66D9D"/>
    <w:rsid w:val="00D66F8F"/>
    <w:rsid w:val="00D67C7B"/>
    <w:rsid w:val="00D67E5C"/>
    <w:rsid w:val="00D67FCF"/>
    <w:rsid w:val="00D709CE"/>
    <w:rsid w:val="00D70C07"/>
    <w:rsid w:val="00D70C28"/>
    <w:rsid w:val="00D71143"/>
    <w:rsid w:val="00D71CDA"/>
    <w:rsid w:val="00D71F73"/>
    <w:rsid w:val="00D72494"/>
    <w:rsid w:val="00D72992"/>
    <w:rsid w:val="00D7305D"/>
    <w:rsid w:val="00D737D0"/>
    <w:rsid w:val="00D73A96"/>
    <w:rsid w:val="00D73FA8"/>
    <w:rsid w:val="00D7410A"/>
    <w:rsid w:val="00D74428"/>
    <w:rsid w:val="00D74473"/>
    <w:rsid w:val="00D74628"/>
    <w:rsid w:val="00D74B7D"/>
    <w:rsid w:val="00D74E46"/>
    <w:rsid w:val="00D74ED3"/>
    <w:rsid w:val="00D74FF1"/>
    <w:rsid w:val="00D7500C"/>
    <w:rsid w:val="00D7525E"/>
    <w:rsid w:val="00D756FC"/>
    <w:rsid w:val="00D758F9"/>
    <w:rsid w:val="00D75AEA"/>
    <w:rsid w:val="00D760F8"/>
    <w:rsid w:val="00D76357"/>
    <w:rsid w:val="00D7636F"/>
    <w:rsid w:val="00D76401"/>
    <w:rsid w:val="00D767BB"/>
    <w:rsid w:val="00D768E0"/>
    <w:rsid w:val="00D76A42"/>
    <w:rsid w:val="00D772AA"/>
    <w:rsid w:val="00D7758A"/>
    <w:rsid w:val="00D776DC"/>
    <w:rsid w:val="00D7798A"/>
    <w:rsid w:val="00D80786"/>
    <w:rsid w:val="00D80B7A"/>
    <w:rsid w:val="00D81063"/>
    <w:rsid w:val="00D810D4"/>
    <w:rsid w:val="00D81CAB"/>
    <w:rsid w:val="00D81D58"/>
    <w:rsid w:val="00D81F78"/>
    <w:rsid w:val="00D820B9"/>
    <w:rsid w:val="00D827C9"/>
    <w:rsid w:val="00D82939"/>
    <w:rsid w:val="00D833FB"/>
    <w:rsid w:val="00D83A88"/>
    <w:rsid w:val="00D83EE9"/>
    <w:rsid w:val="00D83FB1"/>
    <w:rsid w:val="00D842E6"/>
    <w:rsid w:val="00D85266"/>
    <w:rsid w:val="00D8576F"/>
    <w:rsid w:val="00D860C4"/>
    <w:rsid w:val="00D8677F"/>
    <w:rsid w:val="00D868DE"/>
    <w:rsid w:val="00D86E52"/>
    <w:rsid w:val="00D87B71"/>
    <w:rsid w:val="00D87CF6"/>
    <w:rsid w:val="00D90345"/>
    <w:rsid w:val="00D90814"/>
    <w:rsid w:val="00D91A8A"/>
    <w:rsid w:val="00D91B52"/>
    <w:rsid w:val="00D91DCA"/>
    <w:rsid w:val="00D91DD3"/>
    <w:rsid w:val="00D92338"/>
    <w:rsid w:val="00D92BE4"/>
    <w:rsid w:val="00D92CCC"/>
    <w:rsid w:val="00D92F64"/>
    <w:rsid w:val="00D930DE"/>
    <w:rsid w:val="00D93DE8"/>
    <w:rsid w:val="00D93E5D"/>
    <w:rsid w:val="00D94154"/>
    <w:rsid w:val="00D9453E"/>
    <w:rsid w:val="00D94BDF"/>
    <w:rsid w:val="00D94C95"/>
    <w:rsid w:val="00D958B3"/>
    <w:rsid w:val="00D95965"/>
    <w:rsid w:val="00D96415"/>
    <w:rsid w:val="00D964C3"/>
    <w:rsid w:val="00D9663E"/>
    <w:rsid w:val="00D96777"/>
    <w:rsid w:val="00D96963"/>
    <w:rsid w:val="00D97360"/>
    <w:rsid w:val="00D9743D"/>
    <w:rsid w:val="00D97DF4"/>
    <w:rsid w:val="00D97F0C"/>
    <w:rsid w:val="00DA07CF"/>
    <w:rsid w:val="00DA1688"/>
    <w:rsid w:val="00DA1A16"/>
    <w:rsid w:val="00DA2277"/>
    <w:rsid w:val="00DA23DD"/>
    <w:rsid w:val="00DA3270"/>
    <w:rsid w:val="00DA375F"/>
    <w:rsid w:val="00DA38E4"/>
    <w:rsid w:val="00DA3A86"/>
    <w:rsid w:val="00DA433A"/>
    <w:rsid w:val="00DA474B"/>
    <w:rsid w:val="00DA4A8D"/>
    <w:rsid w:val="00DA5796"/>
    <w:rsid w:val="00DA5A53"/>
    <w:rsid w:val="00DA5C73"/>
    <w:rsid w:val="00DA6981"/>
    <w:rsid w:val="00DA6CBA"/>
    <w:rsid w:val="00DA72ED"/>
    <w:rsid w:val="00DA7378"/>
    <w:rsid w:val="00DB09D3"/>
    <w:rsid w:val="00DB1126"/>
    <w:rsid w:val="00DB116A"/>
    <w:rsid w:val="00DB18B1"/>
    <w:rsid w:val="00DB18B5"/>
    <w:rsid w:val="00DB228D"/>
    <w:rsid w:val="00DB25A5"/>
    <w:rsid w:val="00DB25B8"/>
    <w:rsid w:val="00DB2E19"/>
    <w:rsid w:val="00DB40F0"/>
    <w:rsid w:val="00DB594B"/>
    <w:rsid w:val="00DB5A12"/>
    <w:rsid w:val="00DB5B26"/>
    <w:rsid w:val="00DB5DF5"/>
    <w:rsid w:val="00DB6901"/>
    <w:rsid w:val="00DB69F9"/>
    <w:rsid w:val="00DB785F"/>
    <w:rsid w:val="00DB7F4A"/>
    <w:rsid w:val="00DC0267"/>
    <w:rsid w:val="00DC0A44"/>
    <w:rsid w:val="00DC138E"/>
    <w:rsid w:val="00DC1960"/>
    <w:rsid w:val="00DC23E9"/>
    <w:rsid w:val="00DC23F5"/>
    <w:rsid w:val="00DC2500"/>
    <w:rsid w:val="00DC28EE"/>
    <w:rsid w:val="00DC3CE2"/>
    <w:rsid w:val="00DC3DCE"/>
    <w:rsid w:val="00DC4242"/>
    <w:rsid w:val="00DC467F"/>
    <w:rsid w:val="00DC4712"/>
    <w:rsid w:val="00DC4B03"/>
    <w:rsid w:val="00DC4F72"/>
    <w:rsid w:val="00DC65C1"/>
    <w:rsid w:val="00DC68D8"/>
    <w:rsid w:val="00DC6F28"/>
    <w:rsid w:val="00DC6FE2"/>
    <w:rsid w:val="00DC7647"/>
    <w:rsid w:val="00DC77DC"/>
    <w:rsid w:val="00DC79D7"/>
    <w:rsid w:val="00DC7BF4"/>
    <w:rsid w:val="00DC7C05"/>
    <w:rsid w:val="00DD0453"/>
    <w:rsid w:val="00DD0B97"/>
    <w:rsid w:val="00DD0C2C"/>
    <w:rsid w:val="00DD1334"/>
    <w:rsid w:val="00DD1434"/>
    <w:rsid w:val="00DD18B9"/>
    <w:rsid w:val="00DD196F"/>
    <w:rsid w:val="00DD19DE"/>
    <w:rsid w:val="00DD21D6"/>
    <w:rsid w:val="00DD26C2"/>
    <w:rsid w:val="00DD2718"/>
    <w:rsid w:val="00DD28BC"/>
    <w:rsid w:val="00DD2E89"/>
    <w:rsid w:val="00DD2FBB"/>
    <w:rsid w:val="00DD3082"/>
    <w:rsid w:val="00DD3232"/>
    <w:rsid w:val="00DD3295"/>
    <w:rsid w:val="00DD4384"/>
    <w:rsid w:val="00DD4420"/>
    <w:rsid w:val="00DD4AEC"/>
    <w:rsid w:val="00DD54BC"/>
    <w:rsid w:val="00DD5644"/>
    <w:rsid w:val="00DD5DBD"/>
    <w:rsid w:val="00DD6709"/>
    <w:rsid w:val="00DD6711"/>
    <w:rsid w:val="00DD7AD6"/>
    <w:rsid w:val="00DD7CF9"/>
    <w:rsid w:val="00DE0589"/>
    <w:rsid w:val="00DE15CB"/>
    <w:rsid w:val="00DE1F9B"/>
    <w:rsid w:val="00DE1FFA"/>
    <w:rsid w:val="00DE2782"/>
    <w:rsid w:val="00DE2816"/>
    <w:rsid w:val="00DE2A76"/>
    <w:rsid w:val="00DE2C88"/>
    <w:rsid w:val="00DE31F0"/>
    <w:rsid w:val="00DE3534"/>
    <w:rsid w:val="00DE3B4D"/>
    <w:rsid w:val="00DE3D1C"/>
    <w:rsid w:val="00DE3ED2"/>
    <w:rsid w:val="00DE49D7"/>
    <w:rsid w:val="00DE49E8"/>
    <w:rsid w:val="00DE4F4D"/>
    <w:rsid w:val="00DE66E7"/>
    <w:rsid w:val="00DE6AC4"/>
    <w:rsid w:val="00DE6FC0"/>
    <w:rsid w:val="00DE786E"/>
    <w:rsid w:val="00DE7F10"/>
    <w:rsid w:val="00DF029A"/>
    <w:rsid w:val="00DF05EA"/>
    <w:rsid w:val="00DF0BD9"/>
    <w:rsid w:val="00DF141B"/>
    <w:rsid w:val="00DF20BD"/>
    <w:rsid w:val="00DF230E"/>
    <w:rsid w:val="00DF23AD"/>
    <w:rsid w:val="00DF261B"/>
    <w:rsid w:val="00DF2700"/>
    <w:rsid w:val="00DF2F0B"/>
    <w:rsid w:val="00DF3480"/>
    <w:rsid w:val="00DF390B"/>
    <w:rsid w:val="00DF39DE"/>
    <w:rsid w:val="00DF3ADB"/>
    <w:rsid w:val="00DF3EBC"/>
    <w:rsid w:val="00DF4327"/>
    <w:rsid w:val="00DF4626"/>
    <w:rsid w:val="00DF4AAE"/>
    <w:rsid w:val="00DF4B82"/>
    <w:rsid w:val="00DF4F2F"/>
    <w:rsid w:val="00DF4FB6"/>
    <w:rsid w:val="00DF4FFB"/>
    <w:rsid w:val="00DF57B5"/>
    <w:rsid w:val="00DF5FDA"/>
    <w:rsid w:val="00DF6BE0"/>
    <w:rsid w:val="00DF6C84"/>
    <w:rsid w:val="00E001A4"/>
    <w:rsid w:val="00E00318"/>
    <w:rsid w:val="00E0031B"/>
    <w:rsid w:val="00E01357"/>
    <w:rsid w:val="00E01368"/>
    <w:rsid w:val="00E017C5"/>
    <w:rsid w:val="00E01A95"/>
    <w:rsid w:val="00E01B25"/>
    <w:rsid w:val="00E01C41"/>
    <w:rsid w:val="00E01D03"/>
    <w:rsid w:val="00E01D2C"/>
    <w:rsid w:val="00E0227D"/>
    <w:rsid w:val="00E02D8A"/>
    <w:rsid w:val="00E03B87"/>
    <w:rsid w:val="00E042F0"/>
    <w:rsid w:val="00E04392"/>
    <w:rsid w:val="00E04563"/>
    <w:rsid w:val="00E04944"/>
    <w:rsid w:val="00E04B84"/>
    <w:rsid w:val="00E0517C"/>
    <w:rsid w:val="00E051F7"/>
    <w:rsid w:val="00E05520"/>
    <w:rsid w:val="00E05858"/>
    <w:rsid w:val="00E058B6"/>
    <w:rsid w:val="00E05917"/>
    <w:rsid w:val="00E05DE5"/>
    <w:rsid w:val="00E06254"/>
    <w:rsid w:val="00E06466"/>
    <w:rsid w:val="00E06835"/>
    <w:rsid w:val="00E06F06"/>
    <w:rsid w:val="00E06FDA"/>
    <w:rsid w:val="00E0705E"/>
    <w:rsid w:val="00E07A4D"/>
    <w:rsid w:val="00E07A6C"/>
    <w:rsid w:val="00E07DF6"/>
    <w:rsid w:val="00E1005F"/>
    <w:rsid w:val="00E101B8"/>
    <w:rsid w:val="00E119EC"/>
    <w:rsid w:val="00E11EFC"/>
    <w:rsid w:val="00E12856"/>
    <w:rsid w:val="00E12B1E"/>
    <w:rsid w:val="00E12E08"/>
    <w:rsid w:val="00E13972"/>
    <w:rsid w:val="00E13E10"/>
    <w:rsid w:val="00E146CF"/>
    <w:rsid w:val="00E1496B"/>
    <w:rsid w:val="00E14C49"/>
    <w:rsid w:val="00E14D74"/>
    <w:rsid w:val="00E14FF4"/>
    <w:rsid w:val="00E15360"/>
    <w:rsid w:val="00E15619"/>
    <w:rsid w:val="00E15DB9"/>
    <w:rsid w:val="00E160A5"/>
    <w:rsid w:val="00E16951"/>
    <w:rsid w:val="00E16AF7"/>
    <w:rsid w:val="00E16DC6"/>
    <w:rsid w:val="00E170BB"/>
    <w:rsid w:val="00E1713D"/>
    <w:rsid w:val="00E17200"/>
    <w:rsid w:val="00E177F0"/>
    <w:rsid w:val="00E17814"/>
    <w:rsid w:val="00E20A32"/>
    <w:rsid w:val="00E20A43"/>
    <w:rsid w:val="00E20AED"/>
    <w:rsid w:val="00E20EC3"/>
    <w:rsid w:val="00E20F99"/>
    <w:rsid w:val="00E214AC"/>
    <w:rsid w:val="00E221FB"/>
    <w:rsid w:val="00E2254B"/>
    <w:rsid w:val="00E22554"/>
    <w:rsid w:val="00E2268C"/>
    <w:rsid w:val="00E22F8B"/>
    <w:rsid w:val="00E23370"/>
    <w:rsid w:val="00E23376"/>
    <w:rsid w:val="00E23898"/>
    <w:rsid w:val="00E239D4"/>
    <w:rsid w:val="00E23FA4"/>
    <w:rsid w:val="00E24083"/>
    <w:rsid w:val="00E24513"/>
    <w:rsid w:val="00E24D90"/>
    <w:rsid w:val="00E250F2"/>
    <w:rsid w:val="00E25525"/>
    <w:rsid w:val="00E266B8"/>
    <w:rsid w:val="00E26FE5"/>
    <w:rsid w:val="00E27370"/>
    <w:rsid w:val="00E2738D"/>
    <w:rsid w:val="00E275FC"/>
    <w:rsid w:val="00E2762D"/>
    <w:rsid w:val="00E276A6"/>
    <w:rsid w:val="00E27F25"/>
    <w:rsid w:val="00E300E7"/>
    <w:rsid w:val="00E302DE"/>
    <w:rsid w:val="00E306D7"/>
    <w:rsid w:val="00E306E1"/>
    <w:rsid w:val="00E3071D"/>
    <w:rsid w:val="00E30B82"/>
    <w:rsid w:val="00E30E21"/>
    <w:rsid w:val="00E310AB"/>
    <w:rsid w:val="00E31181"/>
    <w:rsid w:val="00E31714"/>
    <w:rsid w:val="00E319F1"/>
    <w:rsid w:val="00E3232E"/>
    <w:rsid w:val="00E3297F"/>
    <w:rsid w:val="00E32CE1"/>
    <w:rsid w:val="00E33623"/>
    <w:rsid w:val="00E33B35"/>
    <w:rsid w:val="00E33CD2"/>
    <w:rsid w:val="00E340DA"/>
    <w:rsid w:val="00E34529"/>
    <w:rsid w:val="00E34780"/>
    <w:rsid w:val="00E348EE"/>
    <w:rsid w:val="00E35340"/>
    <w:rsid w:val="00E360D6"/>
    <w:rsid w:val="00E362A0"/>
    <w:rsid w:val="00E363C6"/>
    <w:rsid w:val="00E36541"/>
    <w:rsid w:val="00E36615"/>
    <w:rsid w:val="00E367AB"/>
    <w:rsid w:val="00E367BC"/>
    <w:rsid w:val="00E36ACF"/>
    <w:rsid w:val="00E370A7"/>
    <w:rsid w:val="00E4054B"/>
    <w:rsid w:val="00E40E90"/>
    <w:rsid w:val="00E415F2"/>
    <w:rsid w:val="00E41B57"/>
    <w:rsid w:val="00E42456"/>
    <w:rsid w:val="00E427C4"/>
    <w:rsid w:val="00E427EF"/>
    <w:rsid w:val="00E42BB9"/>
    <w:rsid w:val="00E42BFB"/>
    <w:rsid w:val="00E43852"/>
    <w:rsid w:val="00E43C3F"/>
    <w:rsid w:val="00E43E6E"/>
    <w:rsid w:val="00E43EB2"/>
    <w:rsid w:val="00E44576"/>
    <w:rsid w:val="00E446DD"/>
    <w:rsid w:val="00E44830"/>
    <w:rsid w:val="00E44B77"/>
    <w:rsid w:val="00E44E42"/>
    <w:rsid w:val="00E45C7E"/>
    <w:rsid w:val="00E46751"/>
    <w:rsid w:val="00E4678E"/>
    <w:rsid w:val="00E46D49"/>
    <w:rsid w:val="00E470E2"/>
    <w:rsid w:val="00E47F97"/>
    <w:rsid w:val="00E5006F"/>
    <w:rsid w:val="00E504C0"/>
    <w:rsid w:val="00E50738"/>
    <w:rsid w:val="00E50D70"/>
    <w:rsid w:val="00E518A6"/>
    <w:rsid w:val="00E519E8"/>
    <w:rsid w:val="00E52215"/>
    <w:rsid w:val="00E52268"/>
    <w:rsid w:val="00E523BA"/>
    <w:rsid w:val="00E52441"/>
    <w:rsid w:val="00E524E7"/>
    <w:rsid w:val="00E52779"/>
    <w:rsid w:val="00E52C43"/>
    <w:rsid w:val="00E53023"/>
    <w:rsid w:val="00E531EB"/>
    <w:rsid w:val="00E533AE"/>
    <w:rsid w:val="00E53DA3"/>
    <w:rsid w:val="00E53E08"/>
    <w:rsid w:val="00E53FAC"/>
    <w:rsid w:val="00E53FC1"/>
    <w:rsid w:val="00E54723"/>
    <w:rsid w:val="00E54874"/>
    <w:rsid w:val="00E54B6F"/>
    <w:rsid w:val="00E54E72"/>
    <w:rsid w:val="00E552D0"/>
    <w:rsid w:val="00E55ACA"/>
    <w:rsid w:val="00E56B56"/>
    <w:rsid w:val="00E5738D"/>
    <w:rsid w:val="00E579FE"/>
    <w:rsid w:val="00E57B74"/>
    <w:rsid w:val="00E60347"/>
    <w:rsid w:val="00E6034D"/>
    <w:rsid w:val="00E609A6"/>
    <w:rsid w:val="00E60ED7"/>
    <w:rsid w:val="00E611A7"/>
    <w:rsid w:val="00E61325"/>
    <w:rsid w:val="00E622DB"/>
    <w:rsid w:val="00E62575"/>
    <w:rsid w:val="00E62DBE"/>
    <w:rsid w:val="00E63016"/>
    <w:rsid w:val="00E63C71"/>
    <w:rsid w:val="00E64932"/>
    <w:rsid w:val="00E64B4E"/>
    <w:rsid w:val="00E650D2"/>
    <w:rsid w:val="00E65BC6"/>
    <w:rsid w:val="00E661FF"/>
    <w:rsid w:val="00E6651F"/>
    <w:rsid w:val="00E6671A"/>
    <w:rsid w:val="00E667D8"/>
    <w:rsid w:val="00E667FC"/>
    <w:rsid w:val="00E66972"/>
    <w:rsid w:val="00E669F5"/>
    <w:rsid w:val="00E66A1E"/>
    <w:rsid w:val="00E67448"/>
    <w:rsid w:val="00E677F6"/>
    <w:rsid w:val="00E67C45"/>
    <w:rsid w:val="00E7008D"/>
    <w:rsid w:val="00E70437"/>
    <w:rsid w:val="00E70669"/>
    <w:rsid w:val="00E70B8D"/>
    <w:rsid w:val="00E70F2D"/>
    <w:rsid w:val="00E710AC"/>
    <w:rsid w:val="00E713C0"/>
    <w:rsid w:val="00E71455"/>
    <w:rsid w:val="00E714EA"/>
    <w:rsid w:val="00E715E6"/>
    <w:rsid w:val="00E715FB"/>
    <w:rsid w:val="00E719BE"/>
    <w:rsid w:val="00E71D90"/>
    <w:rsid w:val="00E71DA4"/>
    <w:rsid w:val="00E726EB"/>
    <w:rsid w:val="00E72CF1"/>
    <w:rsid w:val="00E72E3F"/>
    <w:rsid w:val="00E73459"/>
    <w:rsid w:val="00E734A3"/>
    <w:rsid w:val="00E73CE9"/>
    <w:rsid w:val="00E745CA"/>
    <w:rsid w:val="00E74987"/>
    <w:rsid w:val="00E74A09"/>
    <w:rsid w:val="00E75148"/>
    <w:rsid w:val="00E75291"/>
    <w:rsid w:val="00E76012"/>
    <w:rsid w:val="00E7735A"/>
    <w:rsid w:val="00E773C9"/>
    <w:rsid w:val="00E77423"/>
    <w:rsid w:val="00E77A8F"/>
    <w:rsid w:val="00E77D87"/>
    <w:rsid w:val="00E80083"/>
    <w:rsid w:val="00E8034E"/>
    <w:rsid w:val="00E807C7"/>
    <w:rsid w:val="00E80B52"/>
    <w:rsid w:val="00E80E05"/>
    <w:rsid w:val="00E80F68"/>
    <w:rsid w:val="00E81122"/>
    <w:rsid w:val="00E81267"/>
    <w:rsid w:val="00E813BD"/>
    <w:rsid w:val="00E819FF"/>
    <w:rsid w:val="00E81C48"/>
    <w:rsid w:val="00E8213A"/>
    <w:rsid w:val="00E824C3"/>
    <w:rsid w:val="00E82991"/>
    <w:rsid w:val="00E82BC6"/>
    <w:rsid w:val="00E82E26"/>
    <w:rsid w:val="00E83020"/>
    <w:rsid w:val="00E832B5"/>
    <w:rsid w:val="00E83371"/>
    <w:rsid w:val="00E83FCD"/>
    <w:rsid w:val="00E840B3"/>
    <w:rsid w:val="00E84205"/>
    <w:rsid w:val="00E847AB"/>
    <w:rsid w:val="00E84915"/>
    <w:rsid w:val="00E84D10"/>
    <w:rsid w:val="00E85330"/>
    <w:rsid w:val="00E8602F"/>
    <w:rsid w:val="00E86213"/>
    <w:rsid w:val="00E8629F"/>
    <w:rsid w:val="00E86D25"/>
    <w:rsid w:val="00E86E05"/>
    <w:rsid w:val="00E87B01"/>
    <w:rsid w:val="00E87E0A"/>
    <w:rsid w:val="00E905EB"/>
    <w:rsid w:val="00E91008"/>
    <w:rsid w:val="00E910CC"/>
    <w:rsid w:val="00E91705"/>
    <w:rsid w:val="00E917AE"/>
    <w:rsid w:val="00E92418"/>
    <w:rsid w:val="00E92CD8"/>
    <w:rsid w:val="00E93677"/>
    <w:rsid w:val="00E936F8"/>
    <w:rsid w:val="00E9374E"/>
    <w:rsid w:val="00E93881"/>
    <w:rsid w:val="00E93BBD"/>
    <w:rsid w:val="00E94F54"/>
    <w:rsid w:val="00E95269"/>
    <w:rsid w:val="00E95C87"/>
    <w:rsid w:val="00E96190"/>
    <w:rsid w:val="00E96630"/>
    <w:rsid w:val="00E96841"/>
    <w:rsid w:val="00E96D2E"/>
    <w:rsid w:val="00E96E7F"/>
    <w:rsid w:val="00E9724D"/>
    <w:rsid w:val="00E973E4"/>
    <w:rsid w:val="00E976BD"/>
    <w:rsid w:val="00E97914"/>
    <w:rsid w:val="00E97AD5"/>
    <w:rsid w:val="00E97DF9"/>
    <w:rsid w:val="00EA002B"/>
    <w:rsid w:val="00EA00F9"/>
    <w:rsid w:val="00EA0DD0"/>
    <w:rsid w:val="00EA0E62"/>
    <w:rsid w:val="00EA1111"/>
    <w:rsid w:val="00EA18C2"/>
    <w:rsid w:val="00EA20C4"/>
    <w:rsid w:val="00EA20F8"/>
    <w:rsid w:val="00EA2341"/>
    <w:rsid w:val="00EA28A2"/>
    <w:rsid w:val="00EA28E9"/>
    <w:rsid w:val="00EA2A08"/>
    <w:rsid w:val="00EA2BAB"/>
    <w:rsid w:val="00EA2BF1"/>
    <w:rsid w:val="00EA2DA1"/>
    <w:rsid w:val="00EA33AE"/>
    <w:rsid w:val="00EA3476"/>
    <w:rsid w:val="00EA347D"/>
    <w:rsid w:val="00EA34B0"/>
    <w:rsid w:val="00EA3998"/>
    <w:rsid w:val="00EA3A7B"/>
    <w:rsid w:val="00EA3B4F"/>
    <w:rsid w:val="00EA3BF1"/>
    <w:rsid w:val="00EA3C24"/>
    <w:rsid w:val="00EA45E9"/>
    <w:rsid w:val="00EA4A12"/>
    <w:rsid w:val="00EA4C29"/>
    <w:rsid w:val="00EA4CDA"/>
    <w:rsid w:val="00EA5A5F"/>
    <w:rsid w:val="00EA5B25"/>
    <w:rsid w:val="00EA6C14"/>
    <w:rsid w:val="00EA73DF"/>
    <w:rsid w:val="00EA7627"/>
    <w:rsid w:val="00EA78D2"/>
    <w:rsid w:val="00EA7B65"/>
    <w:rsid w:val="00EA7BA4"/>
    <w:rsid w:val="00EB0278"/>
    <w:rsid w:val="00EB0A54"/>
    <w:rsid w:val="00EB0C34"/>
    <w:rsid w:val="00EB0C8D"/>
    <w:rsid w:val="00EB0EE0"/>
    <w:rsid w:val="00EB1BE4"/>
    <w:rsid w:val="00EB2370"/>
    <w:rsid w:val="00EB28AA"/>
    <w:rsid w:val="00EB28FF"/>
    <w:rsid w:val="00EB2963"/>
    <w:rsid w:val="00EB2FE9"/>
    <w:rsid w:val="00EB37D3"/>
    <w:rsid w:val="00EB3B88"/>
    <w:rsid w:val="00EB3C70"/>
    <w:rsid w:val="00EB3CF0"/>
    <w:rsid w:val="00EB3F08"/>
    <w:rsid w:val="00EB43BB"/>
    <w:rsid w:val="00EB446D"/>
    <w:rsid w:val="00EB5469"/>
    <w:rsid w:val="00EB5993"/>
    <w:rsid w:val="00EB5E80"/>
    <w:rsid w:val="00EB5EB2"/>
    <w:rsid w:val="00EB60A2"/>
    <w:rsid w:val="00EB61AE"/>
    <w:rsid w:val="00EB6291"/>
    <w:rsid w:val="00EB6343"/>
    <w:rsid w:val="00EB64A9"/>
    <w:rsid w:val="00EB6634"/>
    <w:rsid w:val="00EB6C95"/>
    <w:rsid w:val="00EB7BDD"/>
    <w:rsid w:val="00EC05E2"/>
    <w:rsid w:val="00EC069A"/>
    <w:rsid w:val="00EC0E06"/>
    <w:rsid w:val="00EC0EC8"/>
    <w:rsid w:val="00EC1069"/>
    <w:rsid w:val="00EC15B9"/>
    <w:rsid w:val="00EC19D6"/>
    <w:rsid w:val="00EC1AC3"/>
    <w:rsid w:val="00EC1C9A"/>
    <w:rsid w:val="00EC1F63"/>
    <w:rsid w:val="00EC2C19"/>
    <w:rsid w:val="00EC2E63"/>
    <w:rsid w:val="00EC314A"/>
    <w:rsid w:val="00EC318F"/>
    <w:rsid w:val="00EC322D"/>
    <w:rsid w:val="00EC334C"/>
    <w:rsid w:val="00EC35E4"/>
    <w:rsid w:val="00EC3651"/>
    <w:rsid w:val="00EC4249"/>
    <w:rsid w:val="00EC42F8"/>
    <w:rsid w:val="00EC438E"/>
    <w:rsid w:val="00EC4C7F"/>
    <w:rsid w:val="00EC56A4"/>
    <w:rsid w:val="00EC585D"/>
    <w:rsid w:val="00EC63E0"/>
    <w:rsid w:val="00EC6409"/>
    <w:rsid w:val="00EC6576"/>
    <w:rsid w:val="00EC66F0"/>
    <w:rsid w:val="00EC6A6E"/>
    <w:rsid w:val="00EC6D07"/>
    <w:rsid w:val="00EC6EA1"/>
    <w:rsid w:val="00ED2471"/>
    <w:rsid w:val="00ED29AC"/>
    <w:rsid w:val="00ED2F86"/>
    <w:rsid w:val="00ED383A"/>
    <w:rsid w:val="00ED3DC1"/>
    <w:rsid w:val="00ED45FA"/>
    <w:rsid w:val="00ED5B45"/>
    <w:rsid w:val="00ED606C"/>
    <w:rsid w:val="00ED61E8"/>
    <w:rsid w:val="00ED6646"/>
    <w:rsid w:val="00ED7286"/>
    <w:rsid w:val="00ED753D"/>
    <w:rsid w:val="00EE0479"/>
    <w:rsid w:val="00EE054D"/>
    <w:rsid w:val="00EE0DEE"/>
    <w:rsid w:val="00EE1080"/>
    <w:rsid w:val="00EE1D23"/>
    <w:rsid w:val="00EE29C4"/>
    <w:rsid w:val="00EE2E54"/>
    <w:rsid w:val="00EE3236"/>
    <w:rsid w:val="00EE37B9"/>
    <w:rsid w:val="00EE38BC"/>
    <w:rsid w:val="00EE3E66"/>
    <w:rsid w:val="00EE419B"/>
    <w:rsid w:val="00EE4759"/>
    <w:rsid w:val="00EE4896"/>
    <w:rsid w:val="00EE4EB5"/>
    <w:rsid w:val="00EE52DE"/>
    <w:rsid w:val="00EE5A32"/>
    <w:rsid w:val="00EE5CC6"/>
    <w:rsid w:val="00EE6848"/>
    <w:rsid w:val="00EE723D"/>
    <w:rsid w:val="00EE7648"/>
    <w:rsid w:val="00EE7F5A"/>
    <w:rsid w:val="00EF09BC"/>
    <w:rsid w:val="00EF1EC5"/>
    <w:rsid w:val="00EF30FC"/>
    <w:rsid w:val="00EF3794"/>
    <w:rsid w:val="00EF3FC4"/>
    <w:rsid w:val="00EF44A8"/>
    <w:rsid w:val="00EF4AF3"/>
    <w:rsid w:val="00EF4C88"/>
    <w:rsid w:val="00EF55EB"/>
    <w:rsid w:val="00EF56AF"/>
    <w:rsid w:val="00EF571B"/>
    <w:rsid w:val="00EF62AB"/>
    <w:rsid w:val="00EF65C8"/>
    <w:rsid w:val="00EF6783"/>
    <w:rsid w:val="00EF6D0B"/>
    <w:rsid w:val="00EF7292"/>
    <w:rsid w:val="00EF7786"/>
    <w:rsid w:val="00EF782B"/>
    <w:rsid w:val="00EF7A32"/>
    <w:rsid w:val="00EF7E45"/>
    <w:rsid w:val="00F00678"/>
    <w:rsid w:val="00F0068E"/>
    <w:rsid w:val="00F00DCC"/>
    <w:rsid w:val="00F0109C"/>
    <w:rsid w:val="00F0156F"/>
    <w:rsid w:val="00F01987"/>
    <w:rsid w:val="00F01AA1"/>
    <w:rsid w:val="00F01CB5"/>
    <w:rsid w:val="00F01D7D"/>
    <w:rsid w:val="00F0281D"/>
    <w:rsid w:val="00F039F1"/>
    <w:rsid w:val="00F03C51"/>
    <w:rsid w:val="00F03CFE"/>
    <w:rsid w:val="00F03E65"/>
    <w:rsid w:val="00F03FDE"/>
    <w:rsid w:val="00F0474F"/>
    <w:rsid w:val="00F04A38"/>
    <w:rsid w:val="00F04C09"/>
    <w:rsid w:val="00F055A4"/>
    <w:rsid w:val="00F05AC8"/>
    <w:rsid w:val="00F05EE8"/>
    <w:rsid w:val="00F060E7"/>
    <w:rsid w:val="00F06145"/>
    <w:rsid w:val="00F0653A"/>
    <w:rsid w:val="00F0666F"/>
    <w:rsid w:val="00F06797"/>
    <w:rsid w:val="00F06A55"/>
    <w:rsid w:val="00F06E63"/>
    <w:rsid w:val="00F07167"/>
    <w:rsid w:val="00F072D8"/>
    <w:rsid w:val="00F072E7"/>
    <w:rsid w:val="00F0783A"/>
    <w:rsid w:val="00F079A9"/>
    <w:rsid w:val="00F07CE0"/>
    <w:rsid w:val="00F07D35"/>
    <w:rsid w:val="00F10190"/>
    <w:rsid w:val="00F1054C"/>
    <w:rsid w:val="00F10947"/>
    <w:rsid w:val="00F10F12"/>
    <w:rsid w:val="00F110A9"/>
    <w:rsid w:val="00F110C3"/>
    <w:rsid w:val="00F115F5"/>
    <w:rsid w:val="00F11823"/>
    <w:rsid w:val="00F11A60"/>
    <w:rsid w:val="00F11D90"/>
    <w:rsid w:val="00F11FB7"/>
    <w:rsid w:val="00F1265E"/>
    <w:rsid w:val="00F12965"/>
    <w:rsid w:val="00F12F9A"/>
    <w:rsid w:val="00F1342D"/>
    <w:rsid w:val="00F1392D"/>
    <w:rsid w:val="00F13959"/>
    <w:rsid w:val="00F13D05"/>
    <w:rsid w:val="00F14007"/>
    <w:rsid w:val="00F1496F"/>
    <w:rsid w:val="00F14E45"/>
    <w:rsid w:val="00F150BD"/>
    <w:rsid w:val="00F15A64"/>
    <w:rsid w:val="00F164E0"/>
    <w:rsid w:val="00F16516"/>
    <w:rsid w:val="00F16622"/>
    <w:rsid w:val="00F16680"/>
    <w:rsid w:val="00F1679D"/>
    <w:rsid w:val="00F1682C"/>
    <w:rsid w:val="00F16AF3"/>
    <w:rsid w:val="00F16ED2"/>
    <w:rsid w:val="00F17396"/>
    <w:rsid w:val="00F17822"/>
    <w:rsid w:val="00F17D99"/>
    <w:rsid w:val="00F200D0"/>
    <w:rsid w:val="00F20185"/>
    <w:rsid w:val="00F202F3"/>
    <w:rsid w:val="00F20B91"/>
    <w:rsid w:val="00F20BFE"/>
    <w:rsid w:val="00F20EDE"/>
    <w:rsid w:val="00F20F3E"/>
    <w:rsid w:val="00F21139"/>
    <w:rsid w:val="00F2194A"/>
    <w:rsid w:val="00F21CD8"/>
    <w:rsid w:val="00F21E8E"/>
    <w:rsid w:val="00F21EB5"/>
    <w:rsid w:val="00F21FAF"/>
    <w:rsid w:val="00F2201C"/>
    <w:rsid w:val="00F220E7"/>
    <w:rsid w:val="00F224C5"/>
    <w:rsid w:val="00F22BE8"/>
    <w:rsid w:val="00F22C62"/>
    <w:rsid w:val="00F23132"/>
    <w:rsid w:val="00F23312"/>
    <w:rsid w:val="00F233FE"/>
    <w:rsid w:val="00F23913"/>
    <w:rsid w:val="00F23B85"/>
    <w:rsid w:val="00F23C96"/>
    <w:rsid w:val="00F23D90"/>
    <w:rsid w:val="00F24021"/>
    <w:rsid w:val="00F2404C"/>
    <w:rsid w:val="00F24266"/>
    <w:rsid w:val="00F24419"/>
    <w:rsid w:val="00F24B8B"/>
    <w:rsid w:val="00F24F71"/>
    <w:rsid w:val="00F257C0"/>
    <w:rsid w:val="00F25DF8"/>
    <w:rsid w:val="00F265B5"/>
    <w:rsid w:val="00F269A8"/>
    <w:rsid w:val="00F26C50"/>
    <w:rsid w:val="00F26F72"/>
    <w:rsid w:val="00F26F9A"/>
    <w:rsid w:val="00F27A91"/>
    <w:rsid w:val="00F3096A"/>
    <w:rsid w:val="00F30B2E"/>
    <w:rsid w:val="00F30D2E"/>
    <w:rsid w:val="00F31478"/>
    <w:rsid w:val="00F3147A"/>
    <w:rsid w:val="00F316E6"/>
    <w:rsid w:val="00F320B6"/>
    <w:rsid w:val="00F32132"/>
    <w:rsid w:val="00F32A2B"/>
    <w:rsid w:val="00F32CCE"/>
    <w:rsid w:val="00F32D63"/>
    <w:rsid w:val="00F32D76"/>
    <w:rsid w:val="00F32F8A"/>
    <w:rsid w:val="00F3325E"/>
    <w:rsid w:val="00F339BC"/>
    <w:rsid w:val="00F339DF"/>
    <w:rsid w:val="00F3411C"/>
    <w:rsid w:val="00F342E2"/>
    <w:rsid w:val="00F34357"/>
    <w:rsid w:val="00F34BB2"/>
    <w:rsid w:val="00F35516"/>
    <w:rsid w:val="00F355AF"/>
    <w:rsid w:val="00F35790"/>
    <w:rsid w:val="00F35A1F"/>
    <w:rsid w:val="00F35FBD"/>
    <w:rsid w:val="00F363AE"/>
    <w:rsid w:val="00F36A19"/>
    <w:rsid w:val="00F36A28"/>
    <w:rsid w:val="00F36FE5"/>
    <w:rsid w:val="00F376D6"/>
    <w:rsid w:val="00F37C93"/>
    <w:rsid w:val="00F41035"/>
    <w:rsid w:val="00F4136D"/>
    <w:rsid w:val="00F419E1"/>
    <w:rsid w:val="00F4212E"/>
    <w:rsid w:val="00F42533"/>
    <w:rsid w:val="00F42C20"/>
    <w:rsid w:val="00F43E34"/>
    <w:rsid w:val="00F4416C"/>
    <w:rsid w:val="00F44B09"/>
    <w:rsid w:val="00F455C1"/>
    <w:rsid w:val="00F45667"/>
    <w:rsid w:val="00F45AB9"/>
    <w:rsid w:val="00F45BFF"/>
    <w:rsid w:val="00F46C33"/>
    <w:rsid w:val="00F46C9B"/>
    <w:rsid w:val="00F46D1E"/>
    <w:rsid w:val="00F46EEA"/>
    <w:rsid w:val="00F46FE8"/>
    <w:rsid w:val="00F474D7"/>
    <w:rsid w:val="00F475DC"/>
    <w:rsid w:val="00F477BE"/>
    <w:rsid w:val="00F47CDA"/>
    <w:rsid w:val="00F47FEA"/>
    <w:rsid w:val="00F502C4"/>
    <w:rsid w:val="00F50411"/>
    <w:rsid w:val="00F50EA3"/>
    <w:rsid w:val="00F512DC"/>
    <w:rsid w:val="00F51817"/>
    <w:rsid w:val="00F518BD"/>
    <w:rsid w:val="00F51D14"/>
    <w:rsid w:val="00F52176"/>
    <w:rsid w:val="00F52AB2"/>
    <w:rsid w:val="00F52D73"/>
    <w:rsid w:val="00F53053"/>
    <w:rsid w:val="00F53169"/>
    <w:rsid w:val="00F53500"/>
    <w:rsid w:val="00F53563"/>
    <w:rsid w:val="00F53876"/>
    <w:rsid w:val="00F53A6D"/>
    <w:rsid w:val="00F53D79"/>
    <w:rsid w:val="00F53E1C"/>
    <w:rsid w:val="00F53FE2"/>
    <w:rsid w:val="00F541E5"/>
    <w:rsid w:val="00F54710"/>
    <w:rsid w:val="00F55838"/>
    <w:rsid w:val="00F55CFC"/>
    <w:rsid w:val="00F55EA1"/>
    <w:rsid w:val="00F55ED5"/>
    <w:rsid w:val="00F56227"/>
    <w:rsid w:val="00F56A03"/>
    <w:rsid w:val="00F56AB4"/>
    <w:rsid w:val="00F57204"/>
    <w:rsid w:val="00F57579"/>
    <w:rsid w:val="00F575FF"/>
    <w:rsid w:val="00F57D16"/>
    <w:rsid w:val="00F6067D"/>
    <w:rsid w:val="00F60CA0"/>
    <w:rsid w:val="00F60EE2"/>
    <w:rsid w:val="00F61332"/>
    <w:rsid w:val="00F6164D"/>
    <w:rsid w:val="00F61861"/>
    <w:rsid w:val="00F618EF"/>
    <w:rsid w:val="00F623BA"/>
    <w:rsid w:val="00F62B17"/>
    <w:rsid w:val="00F64486"/>
    <w:rsid w:val="00F64DE6"/>
    <w:rsid w:val="00F65582"/>
    <w:rsid w:val="00F6588E"/>
    <w:rsid w:val="00F65DEA"/>
    <w:rsid w:val="00F66157"/>
    <w:rsid w:val="00F6677B"/>
    <w:rsid w:val="00F66E75"/>
    <w:rsid w:val="00F67114"/>
    <w:rsid w:val="00F675E4"/>
    <w:rsid w:val="00F67C60"/>
    <w:rsid w:val="00F70997"/>
    <w:rsid w:val="00F70C30"/>
    <w:rsid w:val="00F70D89"/>
    <w:rsid w:val="00F70F28"/>
    <w:rsid w:val="00F71359"/>
    <w:rsid w:val="00F71537"/>
    <w:rsid w:val="00F71B8D"/>
    <w:rsid w:val="00F721E2"/>
    <w:rsid w:val="00F723C0"/>
    <w:rsid w:val="00F7257F"/>
    <w:rsid w:val="00F72B0B"/>
    <w:rsid w:val="00F72CE8"/>
    <w:rsid w:val="00F73060"/>
    <w:rsid w:val="00F73713"/>
    <w:rsid w:val="00F7382B"/>
    <w:rsid w:val="00F73F62"/>
    <w:rsid w:val="00F7418C"/>
    <w:rsid w:val="00F744FB"/>
    <w:rsid w:val="00F747BB"/>
    <w:rsid w:val="00F74CB3"/>
    <w:rsid w:val="00F74D84"/>
    <w:rsid w:val="00F74DB7"/>
    <w:rsid w:val="00F75623"/>
    <w:rsid w:val="00F75E43"/>
    <w:rsid w:val="00F76788"/>
    <w:rsid w:val="00F76816"/>
    <w:rsid w:val="00F76C43"/>
    <w:rsid w:val="00F76E73"/>
    <w:rsid w:val="00F770E2"/>
    <w:rsid w:val="00F77EB0"/>
    <w:rsid w:val="00F80030"/>
    <w:rsid w:val="00F8029F"/>
    <w:rsid w:val="00F8034E"/>
    <w:rsid w:val="00F803B0"/>
    <w:rsid w:val="00F805E7"/>
    <w:rsid w:val="00F80FAE"/>
    <w:rsid w:val="00F81119"/>
    <w:rsid w:val="00F8148D"/>
    <w:rsid w:val="00F823E1"/>
    <w:rsid w:val="00F827EA"/>
    <w:rsid w:val="00F837F8"/>
    <w:rsid w:val="00F84BEC"/>
    <w:rsid w:val="00F84E91"/>
    <w:rsid w:val="00F84F35"/>
    <w:rsid w:val="00F8527C"/>
    <w:rsid w:val="00F856EF"/>
    <w:rsid w:val="00F85EEF"/>
    <w:rsid w:val="00F85F06"/>
    <w:rsid w:val="00F86175"/>
    <w:rsid w:val="00F86CC3"/>
    <w:rsid w:val="00F86F6D"/>
    <w:rsid w:val="00F8766A"/>
    <w:rsid w:val="00F87825"/>
    <w:rsid w:val="00F87B4D"/>
    <w:rsid w:val="00F87CDD"/>
    <w:rsid w:val="00F9019B"/>
    <w:rsid w:val="00F91085"/>
    <w:rsid w:val="00F9143F"/>
    <w:rsid w:val="00F923B0"/>
    <w:rsid w:val="00F92F3C"/>
    <w:rsid w:val="00F932C6"/>
    <w:rsid w:val="00F933F0"/>
    <w:rsid w:val="00F934C0"/>
    <w:rsid w:val="00F9350D"/>
    <w:rsid w:val="00F937A3"/>
    <w:rsid w:val="00F937A4"/>
    <w:rsid w:val="00F93D71"/>
    <w:rsid w:val="00F9460E"/>
    <w:rsid w:val="00F94715"/>
    <w:rsid w:val="00F947F0"/>
    <w:rsid w:val="00F94ABC"/>
    <w:rsid w:val="00F95112"/>
    <w:rsid w:val="00F952AC"/>
    <w:rsid w:val="00F953AF"/>
    <w:rsid w:val="00F957FA"/>
    <w:rsid w:val="00F95B4B"/>
    <w:rsid w:val="00F96182"/>
    <w:rsid w:val="00F96763"/>
    <w:rsid w:val="00F96780"/>
    <w:rsid w:val="00F96A3D"/>
    <w:rsid w:val="00F96F48"/>
    <w:rsid w:val="00F96FEE"/>
    <w:rsid w:val="00F970D3"/>
    <w:rsid w:val="00F97864"/>
    <w:rsid w:val="00F978DE"/>
    <w:rsid w:val="00FA0441"/>
    <w:rsid w:val="00FA1141"/>
    <w:rsid w:val="00FA1883"/>
    <w:rsid w:val="00FA1DD1"/>
    <w:rsid w:val="00FA20BA"/>
    <w:rsid w:val="00FA21B5"/>
    <w:rsid w:val="00FA249D"/>
    <w:rsid w:val="00FA30EB"/>
    <w:rsid w:val="00FA3F5E"/>
    <w:rsid w:val="00FA40D6"/>
    <w:rsid w:val="00FA41BE"/>
    <w:rsid w:val="00FA4718"/>
    <w:rsid w:val="00FA4742"/>
    <w:rsid w:val="00FA4878"/>
    <w:rsid w:val="00FA4A48"/>
    <w:rsid w:val="00FA57FB"/>
    <w:rsid w:val="00FA5822"/>
    <w:rsid w:val="00FA5848"/>
    <w:rsid w:val="00FA5C65"/>
    <w:rsid w:val="00FA5D20"/>
    <w:rsid w:val="00FA5D28"/>
    <w:rsid w:val="00FA671B"/>
    <w:rsid w:val="00FA6899"/>
    <w:rsid w:val="00FA6AC9"/>
    <w:rsid w:val="00FA702E"/>
    <w:rsid w:val="00FA719C"/>
    <w:rsid w:val="00FA755F"/>
    <w:rsid w:val="00FA763E"/>
    <w:rsid w:val="00FA7D59"/>
    <w:rsid w:val="00FA7F3D"/>
    <w:rsid w:val="00FB03E5"/>
    <w:rsid w:val="00FB08E8"/>
    <w:rsid w:val="00FB0CE7"/>
    <w:rsid w:val="00FB0E73"/>
    <w:rsid w:val="00FB10D3"/>
    <w:rsid w:val="00FB1167"/>
    <w:rsid w:val="00FB1171"/>
    <w:rsid w:val="00FB143A"/>
    <w:rsid w:val="00FB21DB"/>
    <w:rsid w:val="00FB264A"/>
    <w:rsid w:val="00FB2CD6"/>
    <w:rsid w:val="00FB2FDC"/>
    <w:rsid w:val="00FB31EF"/>
    <w:rsid w:val="00FB321B"/>
    <w:rsid w:val="00FB38D8"/>
    <w:rsid w:val="00FB3CDA"/>
    <w:rsid w:val="00FB409D"/>
    <w:rsid w:val="00FB4265"/>
    <w:rsid w:val="00FB43B7"/>
    <w:rsid w:val="00FB44F0"/>
    <w:rsid w:val="00FB47C1"/>
    <w:rsid w:val="00FB497E"/>
    <w:rsid w:val="00FB4D3F"/>
    <w:rsid w:val="00FB5169"/>
    <w:rsid w:val="00FB52B3"/>
    <w:rsid w:val="00FB53AF"/>
    <w:rsid w:val="00FB55EE"/>
    <w:rsid w:val="00FB5B0C"/>
    <w:rsid w:val="00FB6165"/>
    <w:rsid w:val="00FB6392"/>
    <w:rsid w:val="00FB69DE"/>
    <w:rsid w:val="00FB7BFA"/>
    <w:rsid w:val="00FB7E52"/>
    <w:rsid w:val="00FC0115"/>
    <w:rsid w:val="00FC051F"/>
    <w:rsid w:val="00FC06FF"/>
    <w:rsid w:val="00FC0A9F"/>
    <w:rsid w:val="00FC103B"/>
    <w:rsid w:val="00FC1249"/>
    <w:rsid w:val="00FC1635"/>
    <w:rsid w:val="00FC186A"/>
    <w:rsid w:val="00FC1B66"/>
    <w:rsid w:val="00FC239A"/>
    <w:rsid w:val="00FC37E1"/>
    <w:rsid w:val="00FC430C"/>
    <w:rsid w:val="00FC4366"/>
    <w:rsid w:val="00FC440F"/>
    <w:rsid w:val="00FC44CC"/>
    <w:rsid w:val="00FC454E"/>
    <w:rsid w:val="00FC45F4"/>
    <w:rsid w:val="00FC4E4B"/>
    <w:rsid w:val="00FC4F41"/>
    <w:rsid w:val="00FC5FE4"/>
    <w:rsid w:val="00FC61CA"/>
    <w:rsid w:val="00FC69B4"/>
    <w:rsid w:val="00FC756C"/>
    <w:rsid w:val="00FC7857"/>
    <w:rsid w:val="00FC7913"/>
    <w:rsid w:val="00FC7C56"/>
    <w:rsid w:val="00FC7C5B"/>
    <w:rsid w:val="00FC7D49"/>
    <w:rsid w:val="00FC7F92"/>
    <w:rsid w:val="00FD0111"/>
    <w:rsid w:val="00FD020F"/>
    <w:rsid w:val="00FD05EE"/>
    <w:rsid w:val="00FD0694"/>
    <w:rsid w:val="00FD1542"/>
    <w:rsid w:val="00FD224A"/>
    <w:rsid w:val="00FD2339"/>
    <w:rsid w:val="00FD25BE"/>
    <w:rsid w:val="00FD2DE0"/>
    <w:rsid w:val="00FD2E70"/>
    <w:rsid w:val="00FD2F12"/>
    <w:rsid w:val="00FD2F6D"/>
    <w:rsid w:val="00FD373B"/>
    <w:rsid w:val="00FD3900"/>
    <w:rsid w:val="00FD3E01"/>
    <w:rsid w:val="00FD4346"/>
    <w:rsid w:val="00FD4A38"/>
    <w:rsid w:val="00FD4C44"/>
    <w:rsid w:val="00FD599D"/>
    <w:rsid w:val="00FD5B8F"/>
    <w:rsid w:val="00FD618D"/>
    <w:rsid w:val="00FD61A7"/>
    <w:rsid w:val="00FD6AC5"/>
    <w:rsid w:val="00FD6FA9"/>
    <w:rsid w:val="00FD7AA7"/>
    <w:rsid w:val="00FE0475"/>
    <w:rsid w:val="00FE05A3"/>
    <w:rsid w:val="00FE09A7"/>
    <w:rsid w:val="00FE0C4C"/>
    <w:rsid w:val="00FE123F"/>
    <w:rsid w:val="00FE124A"/>
    <w:rsid w:val="00FE1D7A"/>
    <w:rsid w:val="00FE1FBD"/>
    <w:rsid w:val="00FE20CF"/>
    <w:rsid w:val="00FE25C7"/>
    <w:rsid w:val="00FE26C4"/>
    <w:rsid w:val="00FE2943"/>
    <w:rsid w:val="00FE2CE3"/>
    <w:rsid w:val="00FE322C"/>
    <w:rsid w:val="00FE34AA"/>
    <w:rsid w:val="00FE3C16"/>
    <w:rsid w:val="00FE3E95"/>
    <w:rsid w:val="00FE4AB5"/>
    <w:rsid w:val="00FE4CA9"/>
    <w:rsid w:val="00FE4CFF"/>
    <w:rsid w:val="00FE517A"/>
    <w:rsid w:val="00FE56E5"/>
    <w:rsid w:val="00FE5A9E"/>
    <w:rsid w:val="00FE6181"/>
    <w:rsid w:val="00FE68AE"/>
    <w:rsid w:val="00FE6A7A"/>
    <w:rsid w:val="00FE75F0"/>
    <w:rsid w:val="00FE7DD9"/>
    <w:rsid w:val="00FE7EA5"/>
    <w:rsid w:val="00FF00FA"/>
    <w:rsid w:val="00FF046E"/>
    <w:rsid w:val="00FF0B2E"/>
    <w:rsid w:val="00FF0D98"/>
    <w:rsid w:val="00FF0DF8"/>
    <w:rsid w:val="00FF1024"/>
    <w:rsid w:val="00FF111B"/>
    <w:rsid w:val="00FF1158"/>
    <w:rsid w:val="00FF11FE"/>
    <w:rsid w:val="00FF1475"/>
    <w:rsid w:val="00FF14A7"/>
    <w:rsid w:val="00FF1F9C"/>
    <w:rsid w:val="00FF1FCB"/>
    <w:rsid w:val="00FF2020"/>
    <w:rsid w:val="00FF34C6"/>
    <w:rsid w:val="00FF3A94"/>
    <w:rsid w:val="00FF3B33"/>
    <w:rsid w:val="00FF3DD6"/>
    <w:rsid w:val="00FF447C"/>
    <w:rsid w:val="00FF45F2"/>
    <w:rsid w:val="00FF4D88"/>
    <w:rsid w:val="00FF4ED1"/>
    <w:rsid w:val="00FF5184"/>
    <w:rsid w:val="00FF52D4"/>
    <w:rsid w:val="00FF5488"/>
    <w:rsid w:val="00FF5B66"/>
    <w:rsid w:val="00FF5BC5"/>
    <w:rsid w:val="00FF5CEB"/>
    <w:rsid w:val="00FF6AA4"/>
    <w:rsid w:val="00FF6B09"/>
    <w:rsid w:val="00FF6BC9"/>
    <w:rsid w:val="00FF6D78"/>
    <w:rsid w:val="00FF758A"/>
    <w:rsid w:val="00FF7BA9"/>
    <w:rsid w:val="021A44A4"/>
    <w:rsid w:val="040D69D5"/>
    <w:rsid w:val="0493460E"/>
    <w:rsid w:val="05A4437C"/>
    <w:rsid w:val="08D92E4C"/>
    <w:rsid w:val="0BEC6E1F"/>
    <w:rsid w:val="0D162709"/>
    <w:rsid w:val="0EAD388C"/>
    <w:rsid w:val="10407803"/>
    <w:rsid w:val="10D8227B"/>
    <w:rsid w:val="18A52754"/>
    <w:rsid w:val="1C9C0194"/>
    <w:rsid w:val="20E53FF3"/>
    <w:rsid w:val="2141731D"/>
    <w:rsid w:val="23AD74CB"/>
    <w:rsid w:val="25326F2D"/>
    <w:rsid w:val="288E20FA"/>
    <w:rsid w:val="2A092F82"/>
    <w:rsid w:val="2B3C6B8E"/>
    <w:rsid w:val="319C5189"/>
    <w:rsid w:val="3238469C"/>
    <w:rsid w:val="33AB31F2"/>
    <w:rsid w:val="34613D32"/>
    <w:rsid w:val="37823D53"/>
    <w:rsid w:val="37BF2676"/>
    <w:rsid w:val="3CD15B81"/>
    <w:rsid w:val="3FE746B6"/>
    <w:rsid w:val="414601C0"/>
    <w:rsid w:val="47290367"/>
    <w:rsid w:val="4C0F2A01"/>
    <w:rsid w:val="4C172981"/>
    <w:rsid w:val="51640A63"/>
    <w:rsid w:val="53733C5B"/>
    <w:rsid w:val="57AC6B77"/>
    <w:rsid w:val="587B589D"/>
    <w:rsid w:val="587F351F"/>
    <w:rsid w:val="59E31CC0"/>
    <w:rsid w:val="5C606182"/>
    <w:rsid w:val="5F0A6C8E"/>
    <w:rsid w:val="676C3F85"/>
    <w:rsid w:val="680310F0"/>
    <w:rsid w:val="6A863484"/>
    <w:rsid w:val="6FB97C2B"/>
    <w:rsid w:val="73C03C7E"/>
    <w:rsid w:val="761E6A3A"/>
    <w:rsid w:val="792F1C6F"/>
    <w:rsid w:val="7C867015"/>
    <w:rsid w:val="7C8817EA"/>
    <w:rsid w:val="7EF548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F6C394"/>
  <w15:docId w15:val="{E392C49F-2B06-4985-A925-880B049E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pBdr>
        <w:top w:val="none" w:sz="0" w:space="0" w:color="auto"/>
      </w:pBdr>
      <w:spacing w:before="180"/>
      <w:outlineLvl w:val="1"/>
    </w:pPr>
    <w:rPr>
      <w:sz w:val="28"/>
      <w:szCs w:val="18"/>
      <w:lang w:eastAsia="zh-CN"/>
    </w:rPr>
  </w:style>
  <w:style w:type="paragraph" w:styleId="30">
    <w:name w:val="heading 3"/>
    <w:basedOn w:val="2"/>
    <w:next w:val="a0"/>
    <w:link w:val="31"/>
    <w:qFormat/>
    <w:pPr>
      <w:numPr>
        <w:ilvl w:val="2"/>
        <w:numId w:val="1"/>
      </w:numPr>
      <w:spacing w:before="120"/>
      <w:outlineLvl w:val="2"/>
    </w:p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0"/>
      </w:numPr>
      <w:outlineLvl w:val="5"/>
    </w:pPr>
  </w:style>
  <w:style w:type="paragraph" w:styleId="7">
    <w:name w:val="heading 7"/>
    <w:basedOn w:val="H6"/>
    <w:next w:val="a0"/>
    <w:link w:val="70"/>
    <w:qFormat/>
    <w:pPr>
      <w:numPr>
        <w:ilvl w:val="0"/>
      </w:numPr>
      <w:outlineLvl w:val="6"/>
    </w:pPr>
  </w:style>
  <w:style w:type="paragraph" w:styleId="8">
    <w:name w:val="heading 8"/>
    <w:basedOn w:val="1"/>
    <w:next w:val="a0"/>
    <w:link w:val="80"/>
    <w:qFormat/>
    <w:pPr>
      <w:numPr>
        <w:ilvl w:val="7"/>
        <w:numId w:val="1"/>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aliases w:val="cap,cap Char,Caption Char,Caption Char1 Char,cap Char Char1,Caption Char Char1 Char,cap Char2,条目,cap1,cap2,cap11,cap Char Char Char Char Char Char Char,Caption Char2,Caption Char Char Char,Caption Char Char1,fig and tbl,fighead2,Table 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qFormat/>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ST Table,Check(v),Table-Text,x Tableau page de garde"/>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7">
    <w:name w:val="页眉 字符"/>
    <w:link w:val="af5"/>
    <w:qFormat/>
    <w:rPr>
      <w:rFonts w:ascii="Arial" w:hAnsi="Arial"/>
      <w:b/>
      <w:sz w:val="18"/>
      <w:lang w:val="en-GB" w:bidi="ar-SA"/>
    </w:rPr>
  </w:style>
  <w:style w:type="character" w:customStyle="1" w:styleId="ab">
    <w:name w:val="批注文字 字符"/>
    <w:link w:val="aa"/>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7"/>
    <w:qFormat/>
    <w:rPr>
      <w:b/>
      <w:lang w:val="en-GB"/>
    </w:rPr>
  </w:style>
  <w:style w:type="character" w:customStyle="1" w:styleId="31">
    <w:name w:val="标题 3 字符"/>
    <w:link w:val="30"/>
    <w:qFormat/>
    <w:rPr>
      <w:rFonts w:ascii="Arial" w:hAnsi="Arial"/>
      <w:sz w:val="28"/>
      <w:szCs w:val="18"/>
      <w:lang w:val="sv-SE"/>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val="sv-SE"/>
    </w:rPr>
  </w:style>
  <w:style w:type="character" w:customStyle="1" w:styleId="50">
    <w:name w:val="标题 5 字符"/>
    <w:basedOn w:val="a1"/>
    <w:link w:val="5"/>
    <w:qFormat/>
    <w:rPr>
      <w:rFonts w:ascii="Arial" w:hAnsi="Arial"/>
      <w:sz w:val="22"/>
      <w:szCs w:val="18"/>
      <w:lang w:val="sv-SE"/>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val="sv-SE"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목록단락,列,P"/>
    <w:basedOn w:val="a0"/>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R4_bullets 字符,- Bullets 字符,목록 단락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列 字符"/>
    <w:link w:val="aff8"/>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8"/>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8"/>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customStyle="1" w:styleId="27">
    <w:name w:val="修订2"/>
    <w:hidden/>
    <w:uiPriority w:val="99"/>
    <w:unhideWhenUsed/>
    <w:qFormat/>
    <w:rPr>
      <w:lang w:val="en-GB" w:eastAsia="en-US"/>
    </w:rPr>
  </w:style>
  <w:style w:type="character" w:customStyle="1" w:styleId="WW8Num13z8">
    <w:name w:val="WW8Num13z8"/>
    <w:qFormat/>
  </w:style>
  <w:style w:type="character" w:customStyle="1" w:styleId="EXChar">
    <w:name w:val="EX Char"/>
    <w:link w:val="EX"/>
    <w:qFormat/>
    <w:locked/>
    <w:rPr>
      <w:lang w:val="en-GB" w:eastAsia="en-US"/>
    </w:rPr>
  </w:style>
  <w:style w:type="paragraph" w:customStyle="1" w:styleId="35">
    <w:name w:val="修订3"/>
    <w:hidden/>
    <w:uiPriority w:val="99"/>
    <w:semiHidden/>
    <w:qFormat/>
    <w:rPr>
      <w:lang w:val="en-GB" w:eastAsia="en-US"/>
    </w:rPr>
  </w:style>
  <w:style w:type="paragraph" w:customStyle="1" w:styleId="43">
    <w:name w:val="修订4"/>
    <w:hidden/>
    <w:uiPriority w:val="99"/>
    <w:semiHidden/>
    <w:qFormat/>
    <w:rPr>
      <w:lang w:val="en-GB" w:eastAsia="en-US"/>
    </w:rPr>
  </w:style>
  <w:style w:type="character" w:customStyle="1" w:styleId="13">
    <w:name w:val="题注 字符1"/>
    <w:qFormat/>
    <w:rPr>
      <w:rFonts w:cs="Lucida Sans"/>
      <w:i/>
      <w:iCs/>
      <w:sz w:val="24"/>
      <w:szCs w:val="24"/>
      <w:lang w:val="en-GB"/>
    </w:rPr>
  </w:style>
  <w:style w:type="paragraph" w:customStyle="1" w:styleId="53">
    <w:name w:val="修订5"/>
    <w:hidden/>
    <w:uiPriority w:val="99"/>
    <w:semiHidden/>
    <w:qFormat/>
    <w:rPr>
      <w:lang w:val="en-GB" w:eastAsia="en-US"/>
    </w:rPr>
  </w:style>
  <w:style w:type="table" w:customStyle="1" w:styleId="TableGrid10">
    <w:name w:val="Table Grid1"/>
    <w:basedOn w:val="a2"/>
    <w:qFormat/>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semiHidden/>
    <w:qFormat/>
    <w:rsid w:val="00224337"/>
    <w:pPr>
      <w:keepNext/>
      <w:numPr>
        <w:numId w:val="19"/>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21338">
      <w:bodyDiv w:val="1"/>
      <w:marLeft w:val="0"/>
      <w:marRight w:val="0"/>
      <w:marTop w:val="0"/>
      <w:marBottom w:val="0"/>
      <w:divBdr>
        <w:top w:val="none" w:sz="0" w:space="0" w:color="auto"/>
        <w:left w:val="none" w:sz="0" w:space="0" w:color="auto"/>
        <w:bottom w:val="none" w:sz="0" w:space="0" w:color="auto"/>
        <w:right w:val="none" w:sz="0" w:space="0" w:color="auto"/>
      </w:divBdr>
    </w:div>
    <w:div w:id="469632871">
      <w:bodyDiv w:val="1"/>
      <w:marLeft w:val="0"/>
      <w:marRight w:val="0"/>
      <w:marTop w:val="0"/>
      <w:marBottom w:val="0"/>
      <w:divBdr>
        <w:top w:val="none" w:sz="0" w:space="0" w:color="auto"/>
        <w:left w:val="none" w:sz="0" w:space="0" w:color="auto"/>
        <w:bottom w:val="none" w:sz="0" w:space="0" w:color="auto"/>
        <w:right w:val="none" w:sz="0" w:space="0" w:color="auto"/>
      </w:divBdr>
    </w:div>
    <w:div w:id="656419212">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742995190">
      <w:bodyDiv w:val="1"/>
      <w:marLeft w:val="0"/>
      <w:marRight w:val="0"/>
      <w:marTop w:val="0"/>
      <w:marBottom w:val="0"/>
      <w:divBdr>
        <w:top w:val="none" w:sz="0" w:space="0" w:color="auto"/>
        <w:left w:val="none" w:sz="0" w:space="0" w:color="auto"/>
        <w:bottom w:val="none" w:sz="0" w:space="0" w:color="auto"/>
        <w:right w:val="none" w:sz="0" w:space="0" w:color="auto"/>
      </w:divBdr>
    </w:div>
    <w:div w:id="950211438">
      <w:bodyDiv w:val="1"/>
      <w:marLeft w:val="0"/>
      <w:marRight w:val="0"/>
      <w:marTop w:val="0"/>
      <w:marBottom w:val="0"/>
      <w:divBdr>
        <w:top w:val="none" w:sz="0" w:space="0" w:color="auto"/>
        <w:left w:val="none" w:sz="0" w:space="0" w:color="auto"/>
        <w:bottom w:val="none" w:sz="0" w:space="0" w:color="auto"/>
        <w:right w:val="none" w:sz="0" w:space="0" w:color="auto"/>
      </w:divBdr>
    </w:div>
    <w:div w:id="960771097">
      <w:bodyDiv w:val="1"/>
      <w:marLeft w:val="0"/>
      <w:marRight w:val="0"/>
      <w:marTop w:val="0"/>
      <w:marBottom w:val="0"/>
      <w:divBdr>
        <w:top w:val="none" w:sz="0" w:space="0" w:color="auto"/>
        <w:left w:val="none" w:sz="0" w:space="0" w:color="auto"/>
        <w:bottom w:val="none" w:sz="0" w:space="0" w:color="auto"/>
        <w:right w:val="none" w:sz="0" w:space="0" w:color="auto"/>
      </w:divBdr>
    </w:div>
    <w:div w:id="1034234776">
      <w:bodyDiv w:val="1"/>
      <w:marLeft w:val="0"/>
      <w:marRight w:val="0"/>
      <w:marTop w:val="0"/>
      <w:marBottom w:val="0"/>
      <w:divBdr>
        <w:top w:val="none" w:sz="0" w:space="0" w:color="auto"/>
        <w:left w:val="none" w:sz="0" w:space="0" w:color="auto"/>
        <w:bottom w:val="none" w:sz="0" w:space="0" w:color="auto"/>
        <w:right w:val="none" w:sz="0" w:space="0" w:color="auto"/>
      </w:divBdr>
    </w:div>
    <w:div w:id="1036156441">
      <w:bodyDiv w:val="1"/>
      <w:marLeft w:val="0"/>
      <w:marRight w:val="0"/>
      <w:marTop w:val="0"/>
      <w:marBottom w:val="0"/>
      <w:divBdr>
        <w:top w:val="none" w:sz="0" w:space="0" w:color="auto"/>
        <w:left w:val="none" w:sz="0" w:space="0" w:color="auto"/>
        <w:bottom w:val="none" w:sz="0" w:space="0" w:color="auto"/>
        <w:right w:val="none" w:sz="0" w:space="0" w:color="auto"/>
      </w:divBdr>
    </w:div>
    <w:div w:id="1336111572">
      <w:bodyDiv w:val="1"/>
      <w:marLeft w:val="0"/>
      <w:marRight w:val="0"/>
      <w:marTop w:val="0"/>
      <w:marBottom w:val="0"/>
      <w:divBdr>
        <w:top w:val="none" w:sz="0" w:space="0" w:color="auto"/>
        <w:left w:val="none" w:sz="0" w:space="0" w:color="auto"/>
        <w:bottom w:val="none" w:sz="0" w:space="0" w:color="auto"/>
        <w:right w:val="none" w:sz="0" w:space="0" w:color="auto"/>
      </w:divBdr>
    </w:div>
    <w:div w:id="1372464346">
      <w:bodyDiv w:val="1"/>
      <w:marLeft w:val="0"/>
      <w:marRight w:val="0"/>
      <w:marTop w:val="0"/>
      <w:marBottom w:val="0"/>
      <w:divBdr>
        <w:top w:val="none" w:sz="0" w:space="0" w:color="auto"/>
        <w:left w:val="none" w:sz="0" w:space="0" w:color="auto"/>
        <w:bottom w:val="none" w:sz="0" w:space="0" w:color="auto"/>
        <w:right w:val="none" w:sz="0" w:space="0" w:color="auto"/>
      </w:divBdr>
    </w:div>
    <w:div w:id="1820656706">
      <w:bodyDiv w:val="1"/>
      <w:marLeft w:val="0"/>
      <w:marRight w:val="0"/>
      <w:marTop w:val="0"/>
      <w:marBottom w:val="0"/>
      <w:divBdr>
        <w:top w:val="none" w:sz="0" w:space="0" w:color="auto"/>
        <w:left w:val="none" w:sz="0" w:space="0" w:color="auto"/>
        <w:bottom w:val="none" w:sz="0" w:space="0" w:color="auto"/>
        <w:right w:val="none" w:sz="0" w:space="0" w:color="auto"/>
      </w:divBdr>
    </w:div>
    <w:div w:id="188555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11632.zip" TargetMode="External"/><Relationship Id="rId21" Type="http://schemas.openxmlformats.org/officeDocument/2006/relationships/hyperlink" Target="https://www.3gpp.org/ftp/tsg_ran/WG4_Radio/TSGR4_116/Docs/R4-2510657.zip" TargetMode="External"/><Relationship Id="rId42" Type="http://schemas.openxmlformats.org/officeDocument/2006/relationships/hyperlink" Target="https://www.3gpp.org/ftp/tsg_ran/WG4_Radio/TSGR4_116/Docs/R4-2509575.zip" TargetMode="External"/><Relationship Id="rId47" Type="http://schemas.openxmlformats.org/officeDocument/2006/relationships/hyperlink" Target="https://www.3gpp.org/ftp/tsg_ran/WG4_Radio/TSGR4_116/Docs/R4-2510192.zip" TargetMode="External"/><Relationship Id="rId63" Type="http://schemas.openxmlformats.org/officeDocument/2006/relationships/hyperlink" Target="https://www.3gpp.org/ftp/tsg_ran/WG4_Radio/TSGR4_116/Docs/R4-2511244.zip" TargetMode="External"/><Relationship Id="rId6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16/Docs/R4-2509677.zip" TargetMode="External"/><Relationship Id="rId29" Type="http://schemas.openxmlformats.org/officeDocument/2006/relationships/hyperlink" Target="https://www.3gpp.org/ftp/tsg_ran/WG4_Radio/TSGR4_116/Docs/R4-2509678.zip" TargetMode="External"/><Relationship Id="rId11" Type="http://schemas.openxmlformats.org/officeDocument/2006/relationships/settings" Target="settings.xml"/><Relationship Id="rId24" Type="http://schemas.openxmlformats.org/officeDocument/2006/relationships/hyperlink" Target="https://www.3gpp.org/ftp/tsg_ran/WG4_Radio/TSGR4_116/Docs/R4-2511242.zip" TargetMode="External"/><Relationship Id="rId32" Type="http://schemas.openxmlformats.org/officeDocument/2006/relationships/hyperlink" Target="https://www.3gpp.org/ftp/tsg_ran/WG4_Radio/TSGR4_116/Docs/R4-2510031.zip" TargetMode="External"/><Relationship Id="rId37" Type="http://schemas.openxmlformats.org/officeDocument/2006/relationships/hyperlink" Target="https://www.3gpp.org/ftp/tsg_ran/WG4_Radio/TSGR4_116/Docs/R4-2511243.zip" TargetMode="External"/><Relationship Id="rId40" Type="http://schemas.openxmlformats.org/officeDocument/2006/relationships/hyperlink" Target="ftp://10.10.10.10/ftp/tsg_ran/WG4_Radio/TSGR4_114bis/Inbox/R4-2504908.zip" TargetMode="External"/><Relationship Id="rId45" Type="http://schemas.openxmlformats.org/officeDocument/2006/relationships/hyperlink" Target="https://www.3gpp.org/ftp/tsg_ran/WG4_Radio/TSGR4_116/Docs/R4-2509738.zip" TargetMode="External"/><Relationship Id="rId53" Type="http://schemas.openxmlformats.org/officeDocument/2006/relationships/hyperlink" Target="https://www.3gpp.org/ftp/tsg_ran/WG4_Radio/TSGR4_116/Docs/R4-2511606.zip" TargetMode="External"/><Relationship Id="rId58" Type="http://schemas.openxmlformats.org/officeDocument/2006/relationships/hyperlink" Target="https://www.3gpp.org/ftp/tsg_ran/WG4_Radio/TSGR4_116/Docs/R4-2510094.zip" TargetMode="External"/><Relationship Id="rId66" Type="http://schemas.openxmlformats.org/officeDocument/2006/relationships/image" Target="media/image1.emf"/><Relationship Id="rId5" Type="http://schemas.openxmlformats.org/officeDocument/2006/relationships/customXml" Target="../customXml/item4.xml"/><Relationship Id="rId61" Type="http://schemas.openxmlformats.org/officeDocument/2006/relationships/hyperlink" Target="https://www.3gpp.org/ftp/tsg_ran/WG4_Radio/TSGR4_116/Docs/R4-2510912.zip" TargetMode="External"/><Relationship Id="rId19" Type="http://schemas.openxmlformats.org/officeDocument/2006/relationships/hyperlink" Target="https://www.3gpp.org/ftp/tsg_ran/WG4_Radio/TSGR4_116/Docs/R4-2510093.zip" TargetMode="External"/><Relationship Id="rId14" Type="http://schemas.openxmlformats.org/officeDocument/2006/relationships/endnotes" Target="endnotes.xml"/><Relationship Id="rId22" Type="http://schemas.openxmlformats.org/officeDocument/2006/relationships/hyperlink" Target="https://www.3gpp.org/ftp/tsg_ran/WG4_Radio/TSGR4_116/Docs/R4-2510909.zip" TargetMode="External"/><Relationship Id="rId27" Type="http://schemas.openxmlformats.org/officeDocument/2006/relationships/hyperlink" Target="https://www.3gpp.org/ftp/tsg_ran/WG4_Radio/TSGR4_116/Docs/R4-2509285.zip" TargetMode="External"/><Relationship Id="rId30" Type="http://schemas.openxmlformats.org/officeDocument/2006/relationships/hyperlink" Target="https://www.3gpp.org/ftp/tsg_ran/WG4_Radio/TSGR4_116/Docs/R4-2509739.zip" TargetMode="External"/><Relationship Id="rId35" Type="http://schemas.openxmlformats.org/officeDocument/2006/relationships/hyperlink" Target="https://www.3gpp.org/ftp/tsg_ran/WG4_Radio/TSGR4_116/Docs/R4-2511112.zip" TargetMode="External"/><Relationship Id="rId43" Type="http://schemas.openxmlformats.org/officeDocument/2006/relationships/hyperlink" Target="https://www.3gpp.org/ftp/tsg_ran/WG4_Radio/TSGR4_116/Docs/R4-2509676.zip" TargetMode="External"/><Relationship Id="rId48" Type="http://schemas.openxmlformats.org/officeDocument/2006/relationships/hyperlink" Target="https://www.3gpp.org/ftp/tsg_ran/WG4_Radio/TSGR4_116/Docs/R4-2510193.zip" TargetMode="External"/><Relationship Id="rId56" Type="http://schemas.openxmlformats.org/officeDocument/2006/relationships/hyperlink" Target="https://www.3gpp.org/ftp/tsg_ran/WG4_Radio/TSGR4_116/Docs/R4-2509679.zip" TargetMode="External"/><Relationship Id="rId64" Type="http://schemas.openxmlformats.org/officeDocument/2006/relationships/hyperlink" Target="https://www.3gpp.org/ftp/tsg_ran/WG4_Radio/TSGR4_116/Docs/R4-2511608.zip" TargetMode="External"/><Relationship Id="rId69" Type="http://schemas.openxmlformats.org/officeDocument/2006/relationships/footer" Target="footer2.xml"/><Relationship Id="rId8" Type="http://schemas.openxmlformats.org/officeDocument/2006/relationships/customXml" Target="../customXml/item7.xml"/><Relationship Id="rId51" Type="http://schemas.openxmlformats.org/officeDocument/2006/relationships/hyperlink" Target="https://www.3gpp.org/ftp/tsg_ran/WG4_Radio/TSGR4_116/Docs/R4-2511240.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16/Docs/R4-2509775.zip" TargetMode="External"/><Relationship Id="rId25" Type="http://schemas.openxmlformats.org/officeDocument/2006/relationships/hyperlink" Target="https://www.3gpp.org/ftp/tsg_ran/WG4_Radio/TSGR4_116/Docs/R4-2511607.zip" TargetMode="External"/><Relationship Id="rId33" Type="http://schemas.openxmlformats.org/officeDocument/2006/relationships/hyperlink" Target="https://www.3gpp.org/ftp/tsg_ran/WG4_Radio/TSGR4_116/Docs/R4-2510658.zip" TargetMode="External"/><Relationship Id="rId38" Type="http://schemas.openxmlformats.org/officeDocument/2006/relationships/hyperlink" Target="https://www.3gpp.org/ftp/tsg_ran/WG4_Radio/TSGR4_116/Docs/R4-2511634.zip" TargetMode="External"/><Relationship Id="rId46" Type="http://schemas.openxmlformats.org/officeDocument/2006/relationships/hyperlink" Target="https://www.3gpp.org/ftp/tsg_ran/WG4_Radio/TSGR4_116/Docs/R4-2509774.zip" TargetMode="External"/><Relationship Id="rId59" Type="http://schemas.openxmlformats.org/officeDocument/2006/relationships/hyperlink" Target="https://www.3gpp.org/ftp/tsg_ran/WG4_Radio/TSGR4_116/Docs/R4-2510195.zip" TargetMode="External"/><Relationship Id="rId67" Type="http://schemas.openxmlformats.org/officeDocument/2006/relationships/package" Target="embeddings/Microsoft_Excel_Worksheet.xlsx"/><Relationship Id="rId20" Type="http://schemas.openxmlformats.org/officeDocument/2006/relationships/hyperlink" Target="https://www.3gpp.org/ftp/tsg_ran/WG4_Radio/TSGR4_116/Docs/R4-2510194.zip" TargetMode="External"/><Relationship Id="rId41" Type="http://schemas.openxmlformats.org/officeDocument/2006/relationships/hyperlink" Target="https://www.3gpp.org/ftp/tsg_ran/WG4_Radio/TSGR4_116/Docs/R4-2509574.zip" TargetMode="External"/><Relationship Id="rId54" Type="http://schemas.openxmlformats.org/officeDocument/2006/relationships/hyperlink" Target="https://www.3gpp.org/ftp/tsg_ran/WG4_Radio/TSGR4_116/Docs/R4-2509287.zip" TargetMode="External"/><Relationship Id="rId62" Type="http://schemas.openxmlformats.org/officeDocument/2006/relationships/hyperlink" Target="https://www.3gpp.org/ftp/tsg_ran/WG4_Radio/TSGR4_116/Docs/R4-2511027.zip" TargetMode="External"/><Relationship Id="rId7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16/Docs/R4-2509500.zip" TargetMode="External"/><Relationship Id="rId23" Type="http://schemas.openxmlformats.org/officeDocument/2006/relationships/hyperlink" Target="https://www.3gpp.org/ftp/tsg_ran/WG4_Radio/TSGR4_116/Docs/R4-2511026.zip" TargetMode="External"/><Relationship Id="rId28" Type="http://schemas.openxmlformats.org/officeDocument/2006/relationships/hyperlink" Target="https://www.3gpp.org/ftp/tsg_ran/WG4_Radio/TSGR4_116/Docs/R4-2509286.zip" TargetMode="External"/><Relationship Id="rId36" Type="http://schemas.openxmlformats.org/officeDocument/2006/relationships/hyperlink" Target="https://www.3gpp.org/ftp/tsg_ran/WG4_Radio/TSGR4_116/Docs/R4-2511113.zip" TargetMode="External"/><Relationship Id="rId49" Type="http://schemas.openxmlformats.org/officeDocument/2006/relationships/hyperlink" Target="https://www.3gpp.org/ftp/tsg_ran/WG4_Radio/TSGR4_116/Docs/R4-2510656.zip" TargetMode="External"/><Relationship Id="rId57" Type="http://schemas.openxmlformats.org/officeDocument/2006/relationships/hyperlink" Target="https://www.3gpp.org/ftp/tsg_ran/WG4_Radio/TSGR4_116/Docs/R4-2510032.zip" TargetMode="External"/><Relationship Id="rId10" Type="http://schemas.openxmlformats.org/officeDocument/2006/relationships/styles" Target="styles.xml"/><Relationship Id="rId31" Type="http://schemas.openxmlformats.org/officeDocument/2006/relationships/hyperlink" Target="https://www.3gpp.org/ftp/tsg_ran/WG4_Radio/TSGR4_116/Docs/R4-2509776.zip" TargetMode="External"/><Relationship Id="rId44" Type="http://schemas.openxmlformats.org/officeDocument/2006/relationships/hyperlink" Target="https://www.3gpp.org/ftp/tsg_ran/WG4_Radio/TSGR4_116/Docs/R4-2509737.zip" TargetMode="External"/><Relationship Id="rId52" Type="http://schemas.openxmlformats.org/officeDocument/2006/relationships/hyperlink" Target="https://www.3gpp.org/ftp/tsg_ran/WG4_Radio/TSGR4_116/Docs/R4-2511241.zip" TargetMode="External"/><Relationship Id="rId60" Type="http://schemas.openxmlformats.org/officeDocument/2006/relationships/hyperlink" Target="https://www.3gpp.org/ftp/tsg_ran/WG4_Radio/TSGR4_116/Docs/R4-2510659.zip" TargetMode="External"/><Relationship Id="rId65" Type="http://schemas.openxmlformats.org/officeDocument/2006/relationships/hyperlink" Target="https://www.3gpp.org/ftp/tsg_ran/WG4_Radio/TSGR4_116/Docs/R4-2511633.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116/Docs/R4-2510030.zip" TargetMode="External"/><Relationship Id="rId39" Type="http://schemas.openxmlformats.org/officeDocument/2006/relationships/hyperlink" Target="https://www.3gpp.org/ftp/tsg_ran/WG4_Radio/TSGR4_116/Docs/R4-2510197.zip" TargetMode="External"/><Relationship Id="rId34" Type="http://schemas.openxmlformats.org/officeDocument/2006/relationships/hyperlink" Target="https://www.3gpp.org/ftp/tsg_ran/WG4_Radio/TSGR4_116/Docs/R4-2510911.zip" TargetMode="External"/><Relationship Id="rId50" Type="http://schemas.openxmlformats.org/officeDocument/2006/relationships/hyperlink" Target="https://www.3gpp.org/ftp/tsg_ran/WG4_Radio/TSGR4_116/Docs/R4-2510910.zip" TargetMode="External"/><Relationship Id="rId55" Type="http://schemas.openxmlformats.org/officeDocument/2006/relationships/hyperlink" Target="https://www.3gpp.org/ftp/tsg_ran/WG4_Radio/TSGR4_116/Docs/R4-2509576.zip" TargetMode="External"/><Relationship Id="rId7" Type="http://schemas.openxmlformats.org/officeDocument/2006/relationships/customXml" Target="../customXml/item6.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RBI5PAMIO524-1616901215-45739</_dlc_DocId>
    <HideFromDelve xmlns="71c5aaf6-e6ce-465b-b873-5148d2a4c105">false</HideFromDelve>
    <Comments xmlns="3f2ce089-3858-4176-9a21-a30f9204848e">OK</Comments>
    <_dlc_DocIdUrl xmlns="71c5aaf6-e6ce-465b-b873-5148d2a4c105">
      <Url>https://nokia.sharepoint.com/sites/gxp/_layouts/15/DocIdRedir.aspx?ID=RBI5PAMIO524-1616901215-45739</Url>
      <Description>RBI5PAMIO524-1616901215-45739</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E3E0-5AA6-4B83-9A2C-CF90E15595BE}">
  <ds:schemaRefs>
    <ds:schemaRef ds:uri="http://schemas.microsoft.com/sharepoint/v3/contenttype/forms"/>
  </ds:schemaRefs>
</ds:datastoreItem>
</file>

<file path=customXml/itemProps2.xml><?xml version="1.0" encoding="utf-8"?>
<ds:datastoreItem xmlns:ds="http://schemas.openxmlformats.org/officeDocument/2006/customXml" ds:itemID="{75A387F6-F193-4B0A-9E76-4DFCBFBBD480}">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07308-6A70-4086-A6C4-926E25B6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3A8310-5E17-44D4-AC2F-1A92EBA52A6E}">
  <ds:schemaRefs>
    <ds:schemaRef ds:uri="Microsoft.SharePoint.Taxonomy.ContentTypeSync"/>
  </ds:schemaRefs>
</ds:datastoreItem>
</file>

<file path=customXml/itemProps6.xml><?xml version="1.0" encoding="utf-8"?>
<ds:datastoreItem xmlns:ds="http://schemas.openxmlformats.org/officeDocument/2006/customXml" ds:itemID="{3AF64F75-897D-4CC0-93DD-6BE4D7364C95}">
  <ds:schemaRefs>
    <ds:schemaRef ds:uri="http://schemas.microsoft.com/sharepoint/events"/>
  </ds:schemaRefs>
</ds:datastoreItem>
</file>

<file path=customXml/itemProps7.xml><?xml version="1.0" encoding="utf-8"?>
<ds:datastoreItem xmlns:ds="http://schemas.openxmlformats.org/officeDocument/2006/customXml" ds:itemID="{02A053E1-6CB3-4A25-A8D6-5EF552C5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9095</TotalTime>
  <Pages>46</Pages>
  <Words>14111</Words>
  <Characters>80436</Characters>
  <Application>Microsoft Office Word</Application>
  <DocSecurity>0</DocSecurity>
  <Lines>670</Lines>
  <Paragraphs>188</Paragraphs>
  <ScaleCrop>false</ScaleCrop>
  <Company>Apple</Company>
  <LinksUpToDate>false</LinksUpToDate>
  <CharactersWithSpaces>94359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898</cp:revision>
  <cp:lastPrinted>2019-04-25T01:09:00Z</cp:lastPrinted>
  <dcterms:created xsi:type="dcterms:W3CDTF">2025-04-03T02:56:00Z</dcterms:created>
  <dcterms:modified xsi:type="dcterms:W3CDTF">2025-08-20T10:30:00Z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9CDCF856AF8C4F33B4A138A2E9DC6D67</vt:lpwstr>
  </property>
  <property fmtid="{D5CDD505-2E9C-101B-9397-08002B2CF9AE}" pid="24" name="ClassificationContentMarkingFooterShapeIds">
    <vt:lpwstr>1a1d8efc,4bf4345a,5ee3ae4</vt:lpwstr>
  </property>
  <property fmtid="{D5CDD505-2E9C-101B-9397-08002B2CF9AE}" pid="25" name="ClassificationContentMarkingFooterFontProps">
    <vt:lpwstr>#000000,7,Calibri</vt:lpwstr>
  </property>
  <property fmtid="{D5CDD505-2E9C-101B-9397-08002B2CF9AE}" pid="26" name="ClassificationContentMarkingFooterText">
    <vt:lpwstr>C2 General</vt:lpwstr>
  </property>
  <property fmtid="{D5CDD505-2E9C-101B-9397-08002B2CF9AE}" pid="27" name="MSIP_Label_0359f705-2ba0-454b-9cfc-6ce5bcaac040_Enabled">
    <vt:lpwstr>true</vt:lpwstr>
  </property>
  <property fmtid="{D5CDD505-2E9C-101B-9397-08002B2CF9AE}" pid="28" name="MSIP_Label_0359f705-2ba0-454b-9cfc-6ce5bcaac040_SetDate">
    <vt:lpwstr>2024-11-14T11:07:02Z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9155b67e-e56d-4cc2-816c-9b09ea46159d</vt:lpwstr>
  </property>
  <property fmtid="{D5CDD505-2E9C-101B-9397-08002B2CF9AE}" pid="33" name="MSIP_Label_0359f705-2ba0-454b-9cfc-6ce5bcaac040_ContentBits">
    <vt:lpwstr>2</vt:lpwstr>
  </property>
  <property fmtid="{D5CDD505-2E9C-101B-9397-08002B2CF9AE}" pid="34" name="CWM01f8b920e9d811ef80004f4200004e42">
    <vt:lpwstr>CWMI+Ef0DyXWJE5tFDL2W7fhDIzVp8DTt02TzuR02z6/M8sjil/7lvg9qiHyEiTvIMwy1xgiyLlcaX0lxAb7KXA/A==</vt:lpwstr>
  </property>
  <property fmtid="{D5CDD505-2E9C-101B-9397-08002B2CF9AE}" pid="35" name="KSOTemplateDocerSaveRecord">
    <vt:lpwstr>eyJoZGlkIjoiMDkxZTNkYTE4MzcwZjBiNTE3ZTU5YTYxZWM3NjgzODMiLCJ1c2VySWQiOiIzMTI1MzA4NTYifQ==</vt:lpwstr>
  </property>
  <property fmtid="{D5CDD505-2E9C-101B-9397-08002B2CF9AE}" pid="36" name="MediaServiceImageTags">
    <vt:lpwstr/>
  </property>
  <property fmtid="{D5CDD505-2E9C-101B-9397-08002B2CF9AE}" pid="37" name="ContentTypeId">
    <vt:lpwstr>0x01010055A05E76B664164F9F76E63E6D6BE6ED</vt:lpwstr>
  </property>
  <property fmtid="{D5CDD505-2E9C-101B-9397-08002B2CF9AE}" pid="38" name="_dlc_DocIdItemGuid">
    <vt:lpwstr>1b9bee9f-77ec-4ea0-b747-3ab6c777f0a3</vt:lpwstr>
  </property>
</Properties>
</file>