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C43" w:rsidRDefault="002E2F37">
      <w:pPr>
        <w:spacing w:after="0"/>
        <w:rPr>
          <w:rFonts w:ascii="Arial" w:eastAsia="Times New Roman" w:hAnsi="Arial" w:cs="Arial"/>
          <w:color w:val="000000"/>
          <w:sz w:val="16"/>
          <w:szCs w:val="16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11</w:t>
      </w:r>
      <w:r w:rsidR="005350EB">
        <w:rPr>
          <w:rFonts w:ascii="Arial" w:eastAsiaTheme="minorEastAsia" w:hAnsi="Arial" w:cs="Arial"/>
          <w:b/>
          <w:sz w:val="24"/>
          <w:szCs w:val="24"/>
          <w:lang w:eastAsia="zh-CN"/>
        </w:rPr>
        <w:t>6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        </w:t>
      </w:r>
      <w:r w:rsidR="00CA0389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    </w:t>
      </w:r>
      <w:r w:rsidR="00076FF2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</w:t>
      </w:r>
      <w:r w:rsidR="00E10FA2" w:rsidRPr="00E10FA2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R4-25121</w:t>
      </w:r>
      <w:r w:rsidR="00E10FA2" w:rsidRPr="00E10FA2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38</w:t>
      </w:r>
    </w:p>
    <w:bookmarkStart w:id="0" w:name="_Hlk195697858"/>
    <w:p w:rsidR="006865C9" w:rsidRPr="00794E46" w:rsidRDefault="006865C9" w:rsidP="006865C9">
      <w:pPr>
        <w:pStyle w:val="CRCoverPage"/>
        <w:tabs>
          <w:tab w:val="right" w:pos="9639"/>
        </w:tabs>
        <w:rPr>
          <w:rFonts w:eastAsiaTheme="minorEastAsia" w:cs="Arial"/>
          <w:b/>
          <w:sz w:val="24"/>
          <w:szCs w:val="24"/>
          <w:lang w:eastAsia="zh-CN"/>
        </w:rPr>
      </w:pPr>
      <w:r w:rsidRPr="00794E46">
        <w:rPr>
          <w:rFonts w:eastAsiaTheme="minorEastAsia" w:cs="Arial"/>
          <w:b/>
          <w:sz w:val="24"/>
          <w:szCs w:val="24"/>
          <w:lang w:eastAsia="zh-CN"/>
        </w:rPr>
        <w:fldChar w:fldCharType="begin"/>
      </w:r>
      <w:r w:rsidRPr="00794E46">
        <w:rPr>
          <w:rFonts w:eastAsiaTheme="minorEastAsia" w:cs="Arial"/>
          <w:b/>
          <w:sz w:val="24"/>
          <w:szCs w:val="24"/>
          <w:lang w:eastAsia="zh-CN"/>
        </w:rPr>
        <w:instrText xml:space="preserve"> HYPERLINK "https://www.3gpp.org/Specification-Groups/" \t "_blank" </w:instrText>
      </w:r>
      <w:r w:rsidRPr="00794E46">
        <w:rPr>
          <w:rFonts w:eastAsiaTheme="minorEastAsia" w:cs="Arial"/>
          <w:b/>
          <w:sz w:val="24"/>
          <w:szCs w:val="24"/>
          <w:lang w:eastAsia="zh-CN"/>
        </w:rPr>
        <w:fldChar w:fldCharType="separate"/>
      </w:r>
      <w:r w:rsidRPr="00794E46">
        <w:rPr>
          <w:rFonts w:eastAsiaTheme="minorEastAsia" w:cs="Arial"/>
          <w:b/>
          <w:sz w:val="24"/>
          <w:szCs w:val="24"/>
          <w:lang w:eastAsia="zh-CN"/>
        </w:rPr>
        <w:t>Bengaluru</w:t>
      </w:r>
      <w:r w:rsidRPr="00794E46">
        <w:rPr>
          <w:rFonts w:eastAsiaTheme="minorEastAsia" w:cs="Arial"/>
          <w:b/>
          <w:sz w:val="24"/>
          <w:szCs w:val="24"/>
          <w:lang w:eastAsia="zh-CN"/>
        </w:rPr>
        <w:fldChar w:fldCharType="end"/>
      </w:r>
      <w:r w:rsidRPr="00794E46">
        <w:rPr>
          <w:rFonts w:eastAsiaTheme="minorEastAsia" w:cs="Arial"/>
          <w:b/>
          <w:sz w:val="24"/>
          <w:szCs w:val="24"/>
          <w:lang w:eastAsia="zh-CN"/>
        </w:rPr>
        <w:t>, India, 25 August – 29 August, 2025</w:t>
      </w:r>
    </w:p>
    <w:bookmarkEnd w:id="0"/>
    <w:p w:rsidR="00E52C43" w:rsidRDefault="002E2F3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val="pt-PT" w:eastAsia="zh-CN"/>
        </w:rPr>
        <w:t>7.2</w:t>
      </w:r>
      <w:r w:rsidR="006865C9">
        <w:rPr>
          <w:rFonts w:ascii="Arial" w:eastAsiaTheme="minorEastAsia" w:hAnsi="Arial" w:cs="Arial"/>
          <w:color w:val="000000"/>
          <w:sz w:val="22"/>
          <w:lang w:val="pt-PT" w:eastAsia="zh-CN"/>
        </w:rPr>
        <w:t>4</w:t>
      </w:r>
      <w:r>
        <w:rPr>
          <w:rFonts w:ascii="Arial" w:eastAsiaTheme="minorEastAsia" w:hAnsi="Arial" w:cs="Arial"/>
          <w:color w:val="000000"/>
          <w:sz w:val="22"/>
          <w:lang w:val="pt-PT" w:eastAsia="zh-CN"/>
        </w:rPr>
        <w:t>.</w:t>
      </w:r>
      <w:r w:rsidR="007F1AF4">
        <w:rPr>
          <w:rFonts w:ascii="Arial" w:eastAsiaTheme="minorEastAsia" w:hAnsi="Arial" w:cs="Arial"/>
          <w:color w:val="000000"/>
          <w:sz w:val="22"/>
          <w:lang w:val="pt-PT" w:eastAsia="zh-CN"/>
        </w:rPr>
        <w:t>1</w:t>
      </w:r>
    </w:p>
    <w:p w:rsidR="00E52C43" w:rsidRDefault="002E2F37">
      <w:pPr>
        <w:spacing w:after="120"/>
        <w:ind w:left="1985" w:hanging="1985"/>
        <w:rPr>
          <w:rFonts w:ascii="Arial" w:hAnsi="Arial" w:cs="Arial"/>
          <w:color w:val="000000"/>
          <w:sz w:val="22"/>
          <w:lang w:val="pt-PT" w:eastAsia="zh-CN"/>
        </w:rPr>
      </w:pPr>
      <w:r>
        <w:rPr>
          <w:rFonts w:ascii="Arial" w:eastAsia="MS Mincho" w:hAnsi="Arial" w:cs="Arial"/>
          <w:b/>
          <w:sz w:val="22"/>
          <w:lang w:val="pt-PT"/>
        </w:rPr>
        <w:t>Source:</w:t>
      </w:r>
      <w:r>
        <w:rPr>
          <w:rFonts w:ascii="Arial" w:eastAsia="MS Mincho" w:hAnsi="Arial" w:cs="Arial"/>
          <w:b/>
          <w:sz w:val="22"/>
          <w:lang w:val="pt-PT"/>
        </w:rPr>
        <w:tab/>
      </w:r>
      <w:r>
        <w:rPr>
          <w:rFonts w:ascii="Arial" w:eastAsiaTheme="minorEastAsia" w:hAnsi="Arial" w:cs="Arial"/>
          <w:color w:val="000000"/>
          <w:sz w:val="22"/>
          <w:lang w:val="pt-PT" w:eastAsia="zh-CN"/>
        </w:rPr>
        <w:t>Moderator (vivo)</w:t>
      </w:r>
    </w:p>
    <w:p w:rsidR="00E52C43" w:rsidRDefault="002E2F37">
      <w:pPr>
        <w:spacing w:after="0"/>
        <w:rPr>
          <w:rFonts w:ascii="Arial" w:eastAsia="Times New Roman" w:hAnsi="Arial" w:cs="Arial"/>
          <w:sz w:val="16"/>
          <w:szCs w:val="16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="MS Mincho" w:hAnsi="Arial" w:cs="Arial"/>
          <w:b/>
          <w:color w:val="000000"/>
          <w:sz w:val="22"/>
        </w:rPr>
        <w:tab/>
        <w:t xml:space="preserve">         </w:t>
      </w:r>
      <w:r w:rsidR="00E0257A" w:rsidRPr="00E0257A">
        <w:rPr>
          <w:rFonts w:ascii="Arial" w:eastAsiaTheme="minorEastAsia" w:hAnsi="Arial" w:cs="Arial"/>
          <w:color w:val="000000"/>
          <w:sz w:val="22"/>
          <w:lang w:eastAsia="zh-CN"/>
        </w:rPr>
        <w:t>Ad hoc minutes for NR_LPWUS</w:t>
      </w:r>
    </w:p>
    <w:p w:rsidR="00E52C43" w:rsidRDefault="002E2F37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BA621D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:rsidR="00E52C43" w:rsidRDefault="002E2F37">
      <w:pPr>
        <w:pStyle w:val="1"/>
        <w:rPr>
          <w:lang w:eastAsia="ja-JP"/>
        </w:rPr>
      </w:pPr>
      <w:r>
        <w:rPr>
          <w:rFonts w:hint="eastAsia"/>
          <w:lang w:eastAsia="ja-JP"/>
        </w:rPr>
        <w:t>Introduction</w:t>
      </w:r>
    </w:p>
    <w:p w:rsidR="00820A73" w:rsidRDefault="00820A73" w:rsidP="00820A73">
      <w:pPr>
        <w:rPr>
          <w:iCs/>
          <w:lang w:eastAsia="zh-CN"/>
        </w:rPr>
      </w:pPr>
      <w:r w:rsidRPr="006D12E2">
        <w:rPr>
          <w:iCs/>
          <w:lang w:eastAsia="zh-CN"/>
        </w:rPr>
        <w:t xml:space="preserve">This Ad-hoc minutes is to cover </w:t>
      </w:r>
      <w:r>
        <w:rPr>
          <w:iCs/>
          <w:lang w:eastAsia="zh-CN"/>
        </w:rPr>
        <w:t xml:space="preserve">the discussion in </w:t>
      </w:r>
      <w:r w:rsidR="00FB5F8C" w:rsidRPr="00FB5F8C">
        <w:rPr>
          <w:iCs/>
          <w:lang w:eastAsia="zh-CN"/>
        </w:rPr>
        <w:t>[116][222] NR_LPWUS</w:t>
      </w:r>
      <w:r w:rsidR="00FB5F8C">
        <w:rPr>
          <w:iCs/>
          <w:lang w:eastAsia="zh-CN"/>
        </w:rPr>
        <w:t xml:space="preserve"> </w:t>
      </w:r>
      <w:r>
        <w:rPr>
          <w:iCs/>
          <w:lang w:eastAsia="zh-CN"/>
        </w:rPr>
        <w:t>for the following issues:</w:t>
      </w:r>
    </w:p>
    <w:p w:rsidR="00E52C43" w:rsidRPr="00C263E1" w:rsidRDefault="00932084" w:rsidP="00C263E1">
      <w:pPr>
        <w:pStyle w:val="1"/>
        <w:rPr>
          <w:lang w:eastAsia="ja-JP"/>
        </w:rPr>
      </w:pPr>
      <w:r w:rsidRPr="00C263E1">
        <w:rPr>
          <w:lang w:eastAsia="ja-JP"/>
        </w:rPr>
        <w:t>Discussion</w:t>
      </w:r>
    </w:p>
    <w:p w:rsidR="00E52C43" w:rsidRPr="000206EF" w:rsidRDefault="00E52C43">
      <w:pPr>
        <w:rPr>
          <w:rFonts w:eastAsiaTheme="minorEastAsia"/>
          <w:i/>
          <w:color w:val="000000" w:themeColor="text1"/>
          <w:lang w:val="en-US" w:eastAsia="zh-CN"/>
        </w:rPr>
      </w:pPr>
    </w:p>
    <w:p w:rsidR="000754A2" w:rsidRDefault="000754A2" w:rsidP="000754A2">
      <w:pPr>
        <w:rPr>
          <w:b/>
          <w:color w:val="000000" w:themeColor="text1"/>
          <w:u w:val="single"/>
          <w:lang w:eastAsia="ko-KR"/>
        </w:rPr>
      </w:pPr>
      <w:bookmarkStart w:id="1" w:name="_Hlk195198489"/>
      <w:r>
        <w:rPr>
          <w:b/>
          <w:color w:val="000000" w:themeColor="text1"/>
          <w:u w:val="single"/>
          <w:lang w:eastAsia="ko-KR"/>
        </w:rPr>
        <w:t xml:space="preserve">Issue 1-2-1-1: Detail on LR accuracy and side conditions requirements  </w:t>
      </w:r>
    </w:p>
    <w:bookmarkEnd w:id="1"/>
    <w:p w:rsidR="000754A2" w:rsidRDefault="000754A2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:rsidR="000754A2" w:rsidRPr="00B91531" w:rsidRDefault="000754A2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P1: </w:t>
      </w:r>
      <w:bookmarkStart w:id="2" w:name="_Hlk198040247"/>
      <w:r w:rsidRPr="00B91531">
        <w:rPr>
          <w:rFonts w:eastAsia="宋体"/>
          <w:color w:val="000000" w:themeColor="text1"/>
          <w:szCs w:val="24"/>
          <w:lang w:eastAsia="zh-CN"/>
        </w:rPr>
        <w:t xml:space="preserve">Use 2.5 dB as the RF impairment margin for LP-RSRP accuracy requirements. </w:t>
      </w:r>
      <w:r>
        <w:rPr>
          <w:rFonts w:eastAsia="宋体"/>
          <w:color w:val="000000" w:themeColor="text1"/>
          <w:szCs w:val="24"/>
          <w:lang w:eastAsia="zh-CN"/>
        </w:rPr>
        <w:t xml:space="preserve">(Apple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oppo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 xml:space="preserve"> CMCC vivo Huawei Ericsson ZTE)</w:t>
      </w:r>
    </w:p>
    <w:bookmarkEnd w:id="2"/>
    <w:p w:rsidR="000754A2" w:rsidRDefault="000754A2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P2: Consider </w:t>
      </w:r>
      <w:r w:rsidRPr="00300810">
        <w:rPr>
          <w:rFonts w:eastAsia="宋体" w:hint="eastAsia"/>
          <w:color w:val="000000" w:themeColor="text1"/>
          <w:szCs w:val="24"/>
          <w:lang w:eastAsia="zh-CN"/>
        </w:rPr>
        <w:t>3.5 dB RF impairment margin for LR</w:t>
      </w:r>
      <w:r w:rsidRPr="00300810">
        <w:rPr>
          <w:rFonts w:eastAsia="宋体"/>
          <w:color w:val="000000" w:themeColor="text1"/>
          <w:szCs w:val="24"/>
          <w:lang w:eastAsia="zh-CN"/>
        </w:rPr>
        <w:t xml:space="preserve"> (</w:t>
      </w:r>
      <w:proofErr w:type="spellStart"/>
      <w:r w:rsidRPr="00300810">
        <w:rPr>
          <w:rFonts w:eastAsia="宋体"/>
          <w:color w:val="000000" w:themeColor="text1"/>
          <w:szCs w:val="24"/>
          <w:lang w:eastAsia="zh-CN"/>
        </w:rPr>
        <w:t>xiaomi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 xml:space="preserve"> MTK</w:t>
      </w:r>
      <w:r w:rsidRPr="00300810">
        <w:rPr>
          <w:rFonts w:eastAsia="宋体"/>
          <w:color w:val="000000" w:themeColor="text1"/>
          <w:szCs w:val="24"/>
          <w:lang w:eastAsia="zh-CN"/>
        </w:rPr>
        <w:t>)</w:t>
      </w:r>
    </w:p>
    <w:p w:rsidR="000754A2" w:rsidRPr="003E37E0" w:rsidRDefault="000754A2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3E37E0">
        <w:rPr>
          <w:rFonts w:eastAsia="宋体"/>
          <w:color w:val="000000" w:themeColor="text1"/>
          <w:szCs w:val="24"/>
          <w:lang w:eastAsia="zh-CN"/>
        </w:rPr>
        <w:t xml:space="preserve">P3: </w:t>
      </w:r>
      <w:bookmarkStart w:id="3" w:name="_Toc206169793"/>
      <w:r w:rsidRPr="003E37E0">
        <w:rPr>
          <w:rFonts w:eastAsia="宋体"/>
          <w:color w:val="000000" w:themeColor="text1"/>
          <w:szCs w:val="24"/>
          <w:lang w:eastAsia="zh-CN"/>
        </w:rPr>
        <w:t>Use 2 dB as the RF impairment margin for LP-RSRP accuracy requirements</w:t>
      </w:r>
      <w:bookmarkEnd w:id="3"/>
      <w:r w:rsidRPr="003E37E0">
        <w:rPr>
          <w:rFonts w:eastAsia="宋体"/>
          <w:color w:val="000000" w:themeColor="text1"/>
          <w:szCs w:val="24"/>
          <w:lang w:eastAsia="zh-CN"/>
        </w:rPr>
        <w:t xml:space="preserve"> (Nokia)</w:t>
      </w:r>
    </w:p>
    <w:p w:rsidR="000754A2" w:rsidRDefault="000754A2" w:rsidP="000754A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Background:</w:t>
      </w:r>
    </w:p>
    <w:p w:rsidR="000754A2" w:rsidRDefault="000754A2" w:rsidP="000754A2">
      <w:pPr>
        <w:snapToGrid w:val="0"/>
        <w:spacing w:after="120"/>
        <w:ind w:left="568"/>
        <w:rPr>
          <w:b/>
          <w:color w:val="000000" w:themeColor="text1"/>
          <w:sz w:val="21"/>
          <w:szCs w:val="21"/>
          <w:u w:val="single"/>
          <w:lang w:eastAsia="ko-KR"/>
        </w:rPr>
      </w:pPr>
      <w:r>
        <w:rPr>
          <w:b/>
          <w:color w:val="000000" w:themeColor="text1"/>
          <w:sz w:val="21"/>
          <w:szCs w:val="21"/>
          <w:u w:val="single"/>
          <w:lang w:eastAsia="ko-KR"/>
        </w:rPr>
        <w:t xml:space="preserve">Agreements in </w:t>
      </w:r>
      <w:hyperlink r:id="rId10" w:history="1">
        <w:r w:rsidRPr="003E33DF">
          <w:rPr>
            <w:b/>
            <w:color w:val="000000" w:themeColor="text1"/>
            <w:sz w:val="21"/>
            <w:szCs w:val="21"/>
            <w:u w:val="single"/>
            <w:lang w:eastAsia="ko-KR"/>
          </w:rPr>
          <w:t>R4-2504908</w:t>
        </w:r>
      </w:hyperlink>
    </w:p>
    <w:p w:rsidR="000754A2" w:rsidRPr="005E1AFB" w:rsidRDefault="000754A2" w:rsidP="000754A2">
      <w:pPr>
        <w:snapToGrid w:val="0"/>
        <w:spacing w:after="120"/>
        <w:ind w:left="568"/>
        <w:rPr>
          <w:b/>
          <w:color w:val="000000" w:themeColor="text1"/>
          <w:sz w:val="21"/>
          <w:szCs w:val="21"/>
          <w:u w:val="single"/>
          <w:lang w:eastAsia="ko-KR"/>
        </w:rPr>
      </w:pPr>
      <w:r w:rsidRPr="005E1AFB">
        <w:rPr>
          <w:b/>
          <w:color w:val="000000" w:themeColor="text1"/>
          <w:sz w:val="21"/>
          <w:szCs w:val="21"/>
          <w:u w:val="single"/>
          <w:lang w:eastAsia="ko-KR"/>
        </w:rPr>
        <w:t>Issue 1-2-1-1: Detail on LR accuracy and side conditions requirements</w:t>
      </w:r>
      <w:r>
        <w:rPr>
          <w:b/>
          <w:color w:val="000000" w:themeColor="text1"/>
          <w:sz w:val="21"/>
          <w:szCs w:val="21"/>
          <w:u w:val="single"/>
          <w:lang w:eastAsia="ko-KR"/>
        </w:rPr>
        <w:t xml:space="preserve"> </w:t>
      </w:r>
    </w:p>
    <w:p w:rsidR="000754A2" w:rsidRPr="000B3FAB" w:rsidRDefault="000754A2" w:rsidP="000754A2">
      <w:pPr>
        <w:snapToGrid w:val="0"/>
        <w:spacing w:after="120"/>
        <w:ind w:left="568"/>
        <w:rPr>
          <w:color w:val="000000" w:themeColor="text1"/>
          <w:sz w:val="21"/>
          <w:szCs w:val="21"/>
          <w:lang w:val="en-US" w:eastAsia="zh-CN"/>
        </w:rPr>
      </w:pPr>
      <w:r w:rsidRPr="000B3FAB">
        <w:rPr>
          <w:color w:val="000000" w:themeColor="text1"/>
          <w:sz w:val="21"/>
          <w:szCs w:val="21"/>
          <w:lang w:val="en-US" w:eastAsia="zh-CN"/>
        </w:rPr>
        <w:t>Agreement:</w:t>
      </w:r>
    </w:p>
    <w:p w:rsidR="000754A2" w:rsidRPr="000B3FAB" w:rsidRDefault="000754A2" w:rsidP="000754A2">
      <w:pPr>
        <w:snapToGrid w:val="0"/>
        <w:spacing w:after="120"/>
        <w:ind w:left="568"/>
        <w:rPr>
          <w:color w:val="000000" w:themeColor="text1"/>
          <w:sz w:val="21"/>
          <w:szCs w:val="21"/>
          <w:lang w:val="en-US" w:eastAsia="zh-CN"/>
        </w:rPr>
      </w:pPr>
      <w:r w:rsidRPr="000B3FAB">
        <w:rPr>
          <w:color w:val="000000" w:themeColor="text1"/>
          <w:sz w:val="21"/>
          <w:szCs w:val="21"/>
          <w:lang w:val="en-US" w:eastAsia="zh-CN"/>
        </w:rPr>
        <w:t>For FR1:</w:t>
      </w:r>
    </w:p>
    <w:p w:rsidR="000754A2" w:rsidRPr="000B3FAB" w:rsidRDefault="000754A2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napToGrid w:val="0"/>
        <w:spacing w:after="120"/>
        <w:ind w:left="994" w:firstLineChars="0" w:hanging="426"/>
        <w:textAlignment w:val="auto"/>
        <w:rPr>
          <w:rFonts w:eastAsia="宋体"/>
          <w:color w:val="000000" w:themeColor="text1"/>
          <w:szCs w:val="21"/>
        </w:rPr>
      </w:pPr>
      <w:r w:rsidRPr="000B3FAB">
        <w:rPr>
          <w:rFonts w:eastAsia="宋体"/>
          <w:color w:val="000000" w:themeColor="text1"/>
          <w:szCs w:val="21"/>
        </w:rPr>
        <w:t>[</w:t>
      </w:r>
      <w:r w:rsidRPr="000B3FAB">
        <w:rPr>
          <w:rFonts w:eastAsia="宋体"/>
          <w:color w:val="000000" w:themeColor="text1"/>
          <w:szCs w:val="21"/>
        </w:rPr>
        <w:sym w:font="Symbol" w:char="F0B1"/>
      </w:r>
      <w:r w:rsidRPr="000B3FAB">
        <w:rPr>
          <w:rFonts w:eastAsia="宋体"/>
          <w:color w:val="000000" w:themeColor="text1"/>
          <w:szCs w:val="21"/>
        </w:rPr>
        <w:t>3.5] dB can be used for core requirements for LP-RSRQ accuracy and [</w:t>
      </w:r>
      <w:r w:rsidRPr="000B3FAB">
        <w:rPr>
          <w:rFonts w:eastAsia="宋体"/>
          <w:color w:val="000000" w:themeColor="text1"/>
          <w:szCs w:val="21"/>
        </w:rPr>
        <w:sym w:font="Symbol" w:char="F0B1"/>
      </w:r>
      <w:r w:rsidRPr="000B3FAB">
        <w:rPr>
          <w:rFonts w:eastAsia="宋体"/>
          <w:color w:val="000000" w:themeColor="text1"/>
          <w:szCs w:val="21"/>
        </w:rPr>
        <w:t xml:space="preserve">5.5 or </w:t>
      </w:r>
      <w:r w:rsidRPr="000B3FAB">
        <w:rPr>
          <w:rFonts w:eastAsia="宋体"/>
          <w:color w:val="000000" w:themeColor="text1"/>
          <w:szCs w:val="21"/>
        </w:rPr>
        <w:sym w:font="Symbol" w:char="F0B1"/>
      </w:r>
      <w:r w:rsidRPr="000B3FAB">
        <w:rPr>
          <w:rFonts w:eastAsia="宋体"/>
          <w:color w:val="000000" w:themeColor="text1"/>
          <w:szCs w:val="21"/>
        </w:rPr>
        <w:t xml:space="preserve">6] dB can be used for core requirements for LP-RSRP accuracy, under the side conditions </w:t>
      </w:r>
      <w:proofErr w:type="spellStart"/>
      <w:r w:rsidRPr="000B3FAB">
        <w:rPr>
          <w:rFonts w:eastAsia="宋体"/>
          <w:color w:val="000000" w:themeColor="text1"/>
          <w:szCs w:val="21"/>
        </w:rPr>
        <w:t>Ês</w:t>
      </w:r>
      <w:proofErr w:type="spellEnd"/>
      <w:r w:rsidRPr="000B3FAB">
        <w:rPr>
          <w:rFonts w:eastAsia="宋体"/>
          <w:color w:val="000000" w:themeColor="text1"/>
          <w:szCs w:val="21"/>
        </w:rPr>
        <w:t>/</w:t>
      </w:r>
      <w:proofErr w:type="spellStart"/>
      <w:r w:rsidRPr="000B3FAB">
        <w:rPr>
          <w:rFonts w:eastAsia="宋体"/>
          <w:color w:val="000000" w:themeColor="text1"/>
          <w:szCs w:val="21"/>
        </w:rPr>
        <w:t>Iot</w:t>
      </w:r>
      <w:proofErr w:type="spellEnd"/>
      <w:r w:rsidRPr="000B3FAB">
        <w:rPr>
          <w:rFonts w:eastAsia="宋体"/>
          <w:color w:val="000000" w:themeColor="text1"/>
          <w:szCs w:val="21"/>
        </w:rPr>
        <w:t xml:space="preserve"> [x, x = -3] dB</w:t>
      </w:r>
    </w:p>
    <w:p w:rsidR="000754A2" w:rsidRPr="000B3FAB" w:rsidRDefault="000754A2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napToGrid w:val="0"/>
        <w:spacing w:after="120"/>
        <w:ind w:left="994" w:firstLineChars="0" w:hanging="426"/>
        <w:textAlignment w:val="auto"/>
        <w:rPr>
          <w:rFonts w:eastAsia="宋体"/>
          <w:color w:val="000000" w:themeColor="text1"/>
          <w:szCs w:val="21"/>
        </w:rPr>
      </w:pPr>
      <w:r w:rsidRPr="000B3FAB">
        <w:rPr>
          <w:rFonts w:eastAsia="宋体"/>
          <w:color w:val="000000" w:themeColor="text1"/>
          <w:szCs w:val="21"/>
        </w:rPr>
        <w:t>[</w:t>
      </w:r>
      <w:r w:rsidRPr="000B3FAB">
        <w:rPr>
          <w:rFonts w:eastAsia="宋体"/>
          <w:color w:val="000000" w:themeColor="text1"/>
          <w:szCs w:val="21"/>
        </w:rPr>
        <w:sym w:font="Symbol" w:char="F0B1"/>
      </w:r>
      <w:r w:rsidRPr="000B3FAB">
        <w:rPr>
          <w:rFonts w:eastAsia="宋体"/>
          <w:color w:val="000000" w:themeColor="text1"/>
          <w:szCs w:val="21"/>
        </w:rPr>
        <w:t>3.5] dB can be used for core requirements of SSB based RSRQ accuracy and [</w:t>
      </w:r>
      <w:r w:rsidRPr="000B3FAB">
        <w:rPr>
          <w:rFonts w:eastAsia="宋体"/>
          <w:color w:val="000000" w:themeColor="text1"/>
          <w:szCs w:val="21"/>
        </w:rPr>
        <w:sym w:font="Symbol" w:char="F0B1"/>
      </w:r>
      <w:r w:rsidRPr="000B3FAB">
        <w:rPr>
          <w:rFonts w:eastAsia="宋体"/>
          <w:color w:val="000000" w:themeColor="text1"/>
          <w:szCs w:val="21"/>
        </w:rPr>
        <w:t xml:space="preserve">5.5 or </w:t>
      </w:r>
      <w:r w:rsidRPr="000B3FAB">
        <w:rPr>
          <w:rFonts w:eastAsia="宋体"/>
          <w:color w:val="000000" w:themeColor="text1"/>
          <w:szCs w:val="21"/>
        </w:rPr>
        <w:sym w:font="Symbol" w:char="F0B1"/>
      </w:r>
      <w:r w:rsidRPr="000B3FAB">
        <w:rPr>
          <w:rFonts w:eastAsia="宋体"/>
          <w:color w:val="000000" w:themeColor="text1"/>
          <w:szCs w:val="21"/>
        </w:rPr>
        <w:t xml:space="preserve">6] dB can be used for core requirements for SSB based RSRP accuracy, under the side conditions </w:t>
      </w:r>
      <w:proofErr w:type="spellStart"/>
      <w:r w:rsidRPr="000B3FAB">
        <w:rPr>
          <w:rFonts w:eastAsia="宋体"/>
          <w:color w:val="000000" w:themeColor="text1"/>
          <w:szCs w:val="21"/>
        </w:rPr>
        <w:t>Ês</w:t>
      </w:r>
      <w:proofErr w:type="spellEnd"/>
      <w:r w:rsidRPr="000B3FAB">
        <w:rPr>
          <w:rFonts w:eastAsia="宋体"/>
          <w:color w:val="000000" w:themeColor="text1"/>
          <w:szCs w:val="21"/>
        </w:rPr>
        <w:t>/</w:t>
      </w:r>
      <w:proofErr w:type="spellStart"/>
      <w:r w:rsidRPr="000B3FAB">
        <w:rPr>
          <w:rFonts w:eastAsia="宋体"/>
          <w:color w:val="000000" w:themeColor="text1"/>
          <w:szCs w:val="21"/>
        </w:rPr>
        <w:t>Iot</w:t>
      </w:r>
      <w:proofErr w:type="spellEnd"/>
      <w:r w:rsidRPr="000B3FAB">
        <w:rPr>
          <w:rFonts w:eastAsia="宋体"/>
          <w:color w:val="000000" w:themeColor="text1"/>
          <w:szCs w:val="21"/>
        </w:rPr>
        <w:t xml:space="preserve"> [y, y = -3] dB</w:t>
      </w:r>
    </w:p>
    <w:p w:rsidR="000754A2" w:rsidRPr="000B3FAB" w:rsidRDefault="000754A2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napToGrid w:val="0"/>
        <w:spacing w:after="120"/>
        <w:ind w:left="994" w:firstLineChars="0" w:hanging="426"/>
        <w:textAlignment w:val="auto"/>
        <w:rPr>
          <w:rFonts w:eastAsia="宋体"/>
          <w:color w:val="000000" w:themeColor="text1"/>
          <w:szCs w:val="21"/>
        </w:rPr>
      </w:pPr>
      <w:r w:rsidRPr="000B3FAB">
        <w:rPr>
          <w:rFonts w:eastAsia="宋体"/>
          <w:color w:val="000000" w:themeColor="text1"/>
          <w:szCs w:val="21"/>
        </w:rPr>
        <w:t xml:space="preserve">Note: [2 </w:t>
      </w:r>
      <w:r w:rsidRPr="000B3FAB">
        <w:rPr>
          <w:rFonts w:eastAsia="宋体"/>
          <w:color w:val="FF0000"/>
          <w:szCs w:val="21"/>
          <w:u w:val="single"/>
        </w:rPr>
        <w:t>or 2.5</w:t>
      </w:r>
      <w:r w:rsidRPr="000B3FAB">
        <w:rPr>
          <w:rFonts w:eastAsia="宋体"/>
          <w:color w:val="000000" w:themeColor="text1"/>
          <w:szCs w:val="21"/>
        </w:rPr>
        <w:t xml:space="preserve">] dB </w:t>
      </w:r>
      <w:r w:rsidRPr="000B3FAB">
        <w:rPr>
          <w:color w:val="000000" w:themeColor="text1"/>
          <w:szCs w:val="21"/>
        </w:rPr>
        <w:t>RF impairment margin is assumed</w:t>
      </w:r>
    </w:p>
    <w:p w:rsidR="000754A2" w:rsidRDefault="000754A2" w:rsidP="000754A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:rsidR="000754A2" w:rsidRDefault="00787A6B" w:rsidP="000754A2">
      <w:pPr>
        <w:rPr>
          <w:rFonts w:eastAsiaTheme="minorEastAsia"/>
          <w:i/>
          <w:color w:val="000000" w:themeColor="text1"/>
          <w:lang w:val="en-US" w:eastAsia="zh-CN"/>
        </w:rPr>
      </w:pPr>
      <w:r w:rsidRPr="00B91531">
        <w:rPr>
          <w:color w:val="000000" w:themeColor="text1"/>
          <w:szCs w:val="24"/>
          <w:lang w:eastAsia="zh-CN"/>
        </w:rPr>
        <w:t>Use 2.5 dB as the RF impairment margin for LP-RSRP accuracy requirements</w:t>
      </w:r>
      <w:r w:rsidR="000754A2">
        <w:rPr>
          <w:rFonts w:eastAsiaTheme="minorEastAsia"/>
          <w:i/>
          <w:color w:val="000000" w:themeColor="text1"/>
          <w:lang w:val="en-US" w:eastAsia="zh-CN"/>
        </w:rPr>
        <w:t>.</w:t>
      </w:r>
    </w:p>
    <w:p w:rsidR="000754A2" w:rsidRDefault="000754A2" w:rsidP="000754A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Based on P1 remove [] of the agreements in RAN4 114bis as</w:t>
      </w:r>
    </w:p>
    <w:p w:rsidR="000754A2" w:rsidRDefault="000754A2" w:rsidP="000754A2">
      <w:pPr>
        <w:snapToGrid w:val="0"/>
        <w:spacing w:after="120"/>
        <w:ind w:left="284"/>
        <w:rPr>
          <w:color w:val="000000" w:themeColor="text1"/>
          <w:sz w:val="21"/>
          <w:szCs w:val="21"/>
          <w:lang w:val="en-US" w:eastAsia="zh-CN"/>
        </w:rPr>
      </w:pPr>
      <w:r w:rsidRPr="000B3FAB">
        <w:rPr>
          <w:color w:val="000000" w:themeColor="text1"/>
          <w:sz w:val="21"/>
          <w:szCs w:val="21"/>
          <w:lang w:val="en-US" w:eastAsia="zh-CN"/>
        </w:rPr>
        <w:t>For FR1:</w:t>
      </w:r>
    </w:p>
    <w:p w:rsidR="00283532" w:rsidRPr="00283532" w:rsidRDefault="00283532" w:rsidP="000754A2">
      <w:pPr>
        <w:snapToGrid w:val="0"/>
        <w:spacing w:after="120"/>
        <w:ind w:left="284"/>
        <w:rPr>
          <w:color w:val="000000" w:themeColor="text1"/>
          <w:sz w:val="21"/>
          <w:szCs w:val="21"/>
          <w:lang w:eastAsia="zh-CN"/>
        </w:rPr>
      </w:pPr>
    </w:p>
    <w:p w:rsidR="000754A2" w:rsidRPr="000B3FAB" w:rsidRDefault="000754A2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napToGrid w:val="0"/>
        <w:spacing w:after="120"/>
        <w:ind w:left="710" w:firstLineChars="0" w:hanging="426"/>
        <w:textAlignment w:val="auto"/>
        <w:rPr>
          <w:rFonts w:eastAsia="宋体"/>
          <w:color w:val="000000" w:themeColor="text1"/>
          <w:szCs w:val="21"/>
        </w:rPr>
      </w:pPr>
      <w:r w:rsidRPr="000B3FAB">
        <w:rPr>
          <w:rFonts w:eastAsia="宋体"/>
          <w:color w:val="000000" w:themeColor="text1"/>
          <w:szCs w:val="21"/>
        </w:rPr>
        <w:lastRenderedPageBreak/>
        <w:sym w:font="Symbol" w:char="F0B1"/>
      </w:r>
      <w:r w:rsidRPr="000B3FAB">
        <w:rPr>
          <w:rFonts w:eastAsia="宋体"/>
          <w:color w:val="000000" w:themeColor="text1"/>
          <w:szCs w:val="21"/>
        </w:rPr>
        <w:t xml:space="preserve">3.5 dB </w:t>
      </w:r>
      <w:r>
        <w:rPr>
          <w:rFonts w:eastAsia="宋体"/>
          <w:color w:val="000000" w:themeColor="text1"/>
          <w:szCs w:val="21"/>
        </w:rPr>
        <w:t>is</w:t>
      </w:r>
      <w:r w:rsidRPr="000B3FAB">
        <w:rPr>
          <w:rFonts w:eastAsia="宋体"/>
          <w:color w:val="000000" w:themeColor="text1"/>
          <w:szCs w:val="21"/>
        </w:rPr>
        <w:t xml:space="preserve"> used for core requirements for LP-RSRQ accuracy and </w:t>
      </w:r>
      <w:r w:rsidRPr="000B3FAB">
        <w:rPr>
          <w:rFonts w:eastAsia="宋体"/>
          <w:color w:val="000000" w:themeColor="text1"/>
          <w:szCs w:val="21"/>
        </w:rPr>
        <w:sym w:font="Symbol" w:char="F0B1"/>
      </w:r>
      <w:r w:rsidRPr="000B3FAB">
        <w:rPr>
          <w:rFonts w:eastAsia="宋体"/>
          <w:color w:val="000000" w:themeColor="text1"/>
          <w:szCs w:val="21"/>
        </w:rPr>
        <w:t xml:space="preserve">6 dB </w:t>
      </w:r>
      <w:r>
        <w:rPr>
          <w:rFonts w:eastAsia="宋体"/>
          <w:color w:val="000000" w:themeColor="text1"/>
          <w:szCs w:val="21"/>
        </w:rPr>
        <w:t>is</w:t>
      </w:r>
      <w:r w:rsidRPr="000B3FAB">
        <w:rPr>
          <w:rFonts w:eastAsia="宋体"/>
          <w:color w:val="000000" w:themeColor="text1"/>
          <w:szCs w:val="21"/>
        </w:rPr>
        <w:t xml:space="preserve"> used for core requirements for LP-RSRP accuracy, under the side conditions </w:t>
      </w:r>
      <w:proofErr w:type="spellStart"/>
      <w:r w:rsidRPr="000B3FAB">
        <w:rPr>
          <w:rFonts w:eastAsia="宋体"/>
          <w:color w:val="000000" w:themeColor="text1"/>
          <w:szCs w:val="21"/>
        </w:rPr>
        <w:t>Ês</w:t>
      </w:r>
      <w:proofErr w:type="spellEnd"/>
      <w:r w:rsidRPr="000B3FAB">
        <w:rPr>
          <w:rFonts w:eastAsia="宋体"/>
          <w:color w:val="000000" w:themeColor="text1"/>
          <w:szCs w:val="21"/>
        </w:rPr>
        <w:t>/</w:t>
      </w:r>
      <w:proofErr w:type="spellStart"/>
      <w:r w:rsidRPr="000B3FAB">
        <w:rPr>
          <w:rFonts w:eastAsia="宋体"/>
          <w:color w:val="000000" w:themeColor="text1"/>
          <w:szCs w:val="21"/>
        </w:rPr>
        <w:t>Iot</w:t>
      </w:r>
      <w:proofErr w:type="spellEnd"/>
      <w:r w:rsidRPr="000B3FAB">
        <w:rPr>
          <w:rFonts w:eastAsia="宋体"/>
          <w:color w:val="000000" w:themeColor="text1"/>
          <w:szCs w:val="21"/>
        </w:rPr>
        <w:t xml:space="preserve"> </w:t>
      </w:r>
      <w:r w:rsidR="008D07A7">
        <w:rPr>
          <w:rFonts w:eastAsia="宋体"/>
          <w:color w:val="000000" w:themeColor="text1"/>
          <w:szCs w:val="21"/>
        </w:rPr>
        <w:t xml:space="preserve">= </w:t>
      </w:r>
      <w:r w:rsidRPr="000B3FAB">
        <w:rPr>
          <w:rFonts w:eastAsia="宋体"/>
          <w:color w:val="000000" w:themeColor="text1"/>
          <w:szCs w:val="21"/>
        </w:rPr>
        <w:t>-3 dB</w:t>
      </w:r>
    </w:p>
    <w:p w:rsidR="000754A2" w:rsidRPr="000B3FAB" w:rsidRDefault="000754A2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napToGrid w:val="0"/>
        <w:spacing w:after="120"/>
        <w:ind w:left="710" w:firstLineChars="0" w:hanging="426"/>
        <w:textAlignment w:val="auto"/>
        <w:rPr>
          <w:rFonts w:eastAsia="宋体"/>
          <w:color w:val="000000" w:themeColor="text1"/>
          <w:szCs w:val="21"/>
        </w:rPr>
      </w:pPr>
      <w:r w:rsidRPr="000B3FAB">
        <w:rPr>
          <w:rFonts w:eastAsia="宋体"/>
          <w:color w:val="000000" w:themeColor="text1"/>
          <w:szCs w:val="21"/>
        </w:rPr>
        <w:sym w:font="Symbol" w:char="F0B1"/>
      </w:r>
      <w:r w:rsidRPr="000B3FAB">
        <w:rPr>
          <w:rFonts w:eastAsia="宋体"/>
          <w:color w:val="000000" w:themeColor="text1"/>
          <w:szCs w:val="21"/>
        </w:rPr>
        <w:t xml:space="preserve">3.5 dB </w:t>
      </w:r>
      <w:r>
        <w:rPr>
          <w:rFonts w:eastAsia="宋体"/>
          <w:color w:val="000000" w:themeColor="text1"/>
          <w:szCs w:val="21"/>
        </w:rPr>
        <w:t>is</w:t>
      </w:r>
      <w:r w:rsidRPr="000B3FAB">
        <w:rPr>
          <w:rFonts w:eastAsia="宋体"/>
          <w:color w:val="000000" w:themeColor="text1"/>
          <w:szCs w:val="21"/>
        </w:rPr>
        <w:t xml:space="preserve"> used for core requirements of SSB based RSRQ accuracy and </w:t>
      </w:r>
      <w:r w:rsidRPr="000B3FAB">
        <w:rPr>
          <w:rFonts w:eastAsia="宋体"/>
          <w:color w:val="000000" w:themeColor="text1"/>
          <w:szCs w:val="21"/>
        </w:rPr>
        <w:sym w:font="Symbol" w:char="F0B1"/>
      </w:r>
      <w:r w:rsidRPr="000B3FAB">
        <w:rPr>
          <w:rFonts w:eastAsia="宋体"/>
          <w:color w:val="000000" w:themeColor="text1"/>
          <w:szCs w:val="21"/>
        </w:rPr>
        <w:t xml:space="preserve">6 dB </w:t>
      </w:r>
      <w:r>
        <w:rPr>
          <w:rFonts w:eastAsia="宋体"/>
          <w:color w:val="000000" w:themeColor="text1"/>
          <w:szCs w:val="21"/>
        </w:rPr>
        <w:t>is</w:t>
      </w:r>
      <w:r w:rsidRPr="000B3FAB">
        <w:rPr>
          <w:rFonts w:eastAsia="宋体"/>
          <w:color w:val="000000" w:themeColor="text1"/>
          <w:szCs w:val="21"/>
        </w:rPr>
        <w:t xml:space="preserve"> used for core requirements for SSB based RSRP accuracy, under the side conditions </w:t>
      </w:r>
      <w:proofErr w:type="spellStart"/>
      <w:r w:rsidRPr="000B3FAB">
        <w:rPr>
          <w:rFonts w:eastAsia="宋体"/>
          <w:color w:val="000000" w:themeColor="text1"/>
          <w:szCs w:val="21"/>
        </w:rPr>
        <w:t>Ês</w:t>
      </w:r>
      <w:proofErr w:type="spellEnd"/>
      <w:r w:rsidRPr="000B3FAB">
        <w:rPr>
          <w:rFonts w:eastAsia="宋体"/>
          <w:color w:val="000000" w:themeColor="text1"/>
          <w:szCs w:val="21"/>
        </w:rPr>
        <w:t>/</w:t>
      </w:r>
      <w:proofErr w:type="spellStart"/>
      <w:r w:rsidRPr="000B3FAB">
        <w:rPr>
          <w:rFonts w:eastAsia="宋体"/>
          <w:color w:val="000000" w:themeColor="text1"/>
          <w:szCs w:val="21"/>
        </w:rPr>
        <w:t>Iot</w:t>
      </w:r>
      <w:proofErr w:type="spellEnd"/>
      <w:r w:rsidRPr="000B3FAB">
        <w:rPr>
          <w:rFonts w:eastAsia="宋体"/>
          <w:color w:val="000000" w:themeColor="text1"/>
          <w:szCs w:val="21"/>
        </w:rPr>
        <w:t xml:space="preserve"> </w:t>
      </w:r>
      <w:r w:rsidR="008D07A7">
        <w:rPr>
          <w:rFonts w:eastAsia="宋体"/>
          <w:color w:val="000000" w:themeColor="text1"/>
          <w:szCs w:val="21"/>
        </w:rPr>
        <w:t xml:space="preserve">= </w:t>
      </w:r>
      <w:r w:rsidRPr="000B3FAB">
        <w:rPr>
          <w:rFonts w:eastAsia="宋体"/>
          <w:color w:val="000000" w:themeColor="text1"/>
          <w:szCs w:val="21"/>
        </w:rPr>
        <w:t>-3 dB</w:t>
      </w:r>
    </w:p>
    <w:p w:rsidR="000754A2" w:rsidRDefault="000754A2" w:rsidP="000754A2">
      <w:pPr>
        <w:rPr>
          <w:rFonts w:eastAsiaTheme="minorEastAsia"/>
          <w:i/>
          <w:color w:val="000000" w:themeColor="text1"/>
          <w:lang w:eastAsia="zh-CN"/>
        </w:rPr>
      </w:pPr>
    </w:p>
    <w:p w:rsidR="001236C6" w:rsidRDefault="001236C6" w:rsidP="001236C6">
      <w:pPr>
        <w:rPr>
          <w:color w:val="000000" w:themeColor="text1"/>
          <w:szCs w:val="24"/>
        </w:rPr>
      </w:pPr>
      <w:bookmarkStart w:id="4" w:name="_Hlk195172286"/>
      <w:r>
        <w:rPr>
          <w:b/>
          <w:color w:val="000000"/>
          <w:u w:val="single"/>
          <w:lang w:eastAsia="ko-KR"/>
        </w:rPr>
        <w:t>Issue 1-2-4-2-3: On how to define LR evaluation requirements</w:t>
      </w:r>
    </w:p>
    <w:bookmarkEnd w:id="4"/>
    <w:p w:rsidR="001236C6" w:rsidRDefault="001236C6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Theme="minorEastAsia"/>
          <w:i/>
          <w:color w:val="000000" w:themeColor="text1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:rsidR="001236C6" w:rsidRPr="00A62933" w:rsidRDefault="001236C6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lang w:val="fi-FI"/>
        </w:rPr>
      </w:pPr>
      <w:r w:rsidRPr="00921620">
        <w:t>P1:</w:t>
      </w:r>
      <w:r w:rsidRPr="00393D04">
        <w:rPr>
          <w:bCs/>
          <w:lang w:val="en-US"/>
        </w:rPr>
        <w:t xml:space="preserve"> </w:t>
      </w:r>
      <w:r>
        <w:t>U</w:t>
      </w:r>
      <w:r w:rsidRPr="00AC202C">
        <w:t>sing x1=2*x and y1=2*y for the evaluation requirement.</w:t>
      </w:r>
      <w:r>
        <w:t xml:space="preserve"> </w:t>
      </w:r>
      <w:r w:rsidRPr="00A62933">
        <w:rPr>
          <w:lang w:val="fi-FI"/>
        </w:rPr>
        <w:t>(Apple oppo vivo Huawei Ericsson Nokia MTK)</w:t>
      </w:r>
    </w:p>
    <w:p w:rsidR="00DF7189" w:rsidRPr="00622327" w:rsidRDefault="001236C6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lang w:val="de-DE"/>
        </w:rPr>
      </w:pPr>
      <w:r>
        <w:t xml:space="preserve">P2: x = 2 and y = 2 samples (vivo </w:t>
      </w:r>
      <w:proofErr w:type="spellStart"/>
      <w:r>
        <w:t>oppo</w:t>
      </w:r>
      <w:proofErr w:type="spellEnd"/>
      <w:r>
        <w:t xml:space="preserve"> Huawei Ericsson Nokia </w:t>
      </w:r>
      <w:r w:rsidRPr="00622327">
        <w:rPr>
          <w:lang w:val="de-DE"/>
        </w:rPr>
        <w:t>xiaomi</w:t>
      </w:r>
      <w:r>
        <w:t xml:space="preserve">)  </w:t>
      </w:r>
      <w:r w:rsidR="00DF7189">
        <w:rPr>
          <w:lang w:val="de-DE"/>
        </w:rPr>
        <w:t>(Note: based on contribution in 7.24.5.2)</w:t>
      </w:r>
    </w:p>
    <w:p w:rsidR="001236C6" w:rsidRPr="00622327" w:rsidRDefault="001236C6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lang w:val="de-DE"/>
        </w:rPr>
      </w:pPr>
      <w:r w:rsidRPr="00622327">
        <w:rPr>
          <w:lang w:val="de-DE"/>
        </w:rPr>
        <w:t xml:space="preserve">P3: x = 3 (vivo </w:t>
      </w:r>
      <w:r>
        <w:rPr>
          <w:lang w:val="de-DE"/>
        </w:rPr>
        <w:t xml:space="preserve">Apple </w:t>
      </w:r>
      <w:r w:rsidRPr="00622327">
        <w:rPr>
          <w:lang w:val="de-DE"/>
        </w:rPr>
        <w:t>LG MTK)</w:t>
      </w:r>
      <w:r w:rsidR="00280FA2">
        <w:rPr>
          <w:lang w:val="de-DE"/>
        </w:rPr>
        <w:t xml:space="preserve"> (Note: based on </w:t>
      </w:r>
      <w:r w:rsidR="002B5E68">
        <w:rPr>
          <w:lang w:val="de-DE"/>
        </w:rPr>
        <w:t>contribution in 7.24.5.2)</w:t>
      </w:r>
    </w:p>
    <w:p w:rsidR="001236C6" w:rsidRDefault="001236C6" w:rsidP="001236C6">
      <w:pPr>
        <w:spacing w:after="120"/>
        <w:rPr>
          <w:rFonts w:eastAsia="等线"/>
          <w:i/>
        </w:rPr>
      </w:pPr>
      <w:r>
        <w:rPr>
          <w:rFonts w:eastAsia="等线"/>
          <w:i/>
        </w:rPr>
        <w:t>Background:</w:t>
      </w:r>
    </w:p>
    <w:p w:rsidR="001236C6" w:rsidRDefault="001236C6" w:rsidP="001236C6">
      <w:pPr>
        <w:spacing w:after="120"/>
        <w:rPr>
          <w:rFonts w:eastAsia="等线"/>
          <w:i/>
        </w:rPr>
      </w:pPr>
      <w:r>
        <w:rPr>
          <w:rFonts w:eastAsia="等线"/>
          <w:i/>
        </w:rPr>
        <w:t>RAN4 114 agreement:</w:t>
      </w:r>
    </w:p>
    <w:p w:rsidR="001236C6" w:rsidRDefault="001236C6" w:rsidP="001236C6">
      <w:pPr>
        <w:rPr>
          <w:i/>
        </w:rPr>
      </w:pPr>
      <w:r>
        <w:rPr>
          <w:i/>
        </w:rPr>
        <w:t>Define a single LR evaluation requirement for both LR entry and exit threshold evaluation for LP-WUS monitoring, case 1 and case 3, i.e., LR evaluation requirement is not differentiated on entry or exit; or on different cases.</w:t>
      </w:r>
    </w:p>
    <w:p w:rsidR="001236C6" w:rsidRDefault="001236C6" w:rsidP="001236C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Note: RAN2’s discussion on timer will not impact on RAN4’s evaluation requirement. </w:t>
      </w:r>
    </w:p>
    <w:p w:rsidR="001236C6" w:rsidRDefault="001236C6" w:rsidP="001236C6">
      <w:pPr>
        <w:rPr>
          <w:i/>
        </w:rPr>
      </w:pPr>
      <w:r>
        <w:rPr>
          <w:i/>
        </w:rPr>
        <w:t>LR evaluation duration is [x1 samples]*LP-SS (for OOK LR) or [y1 samples] *LO (for SSB LR), assuming x or y samples are used to satisfy accuracy requirement and x1 &gt; x and y1&gt;y.</w:t>
      </w:r>
    </w:p>
    <w:p w:rsidR="001236C6" w:rsidRDefault="001236C6" w:rsidP="001236C6">
      <w:pPr>
        <w:rPr>
          <w:i/>
        </w:rPr>
      </w:pPr>
      <w:r>
        <w:rPr>
          <w:i/>
        </w:rPr>
        <w:t>Number x and y are defined as measurement requirement as  [x samples]*LP-SS (for OOK LR) or [y samples] *LO (for SSB LR)</w:t>
      </w:r>
    </w:p>
    <w:p w:rsidR="001236C6" w:rsidRDefault="001236C6" w:rsidP="001236C6">
      <w:pPr>
        <w:rPr>
          <w:i/>
        </w:rPr>
      </w:pPr>
      <w:r>
        <w:rPr>
          <w:i/>
        </w:rPr>
        <w:t>Summary from Topic 2-2</w:t>
      </w:r>
    </w:p>
    <w:p w:rsidR="001236C6" w:rsidRDefault="001236C6" w:rsidP="001236C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OOK based L</w:t>
      </w:r>
      <w:r w:rsidR="00FF0CE2">
        <w:rPr>
          <w:rFonts w:eastAsiaTheme="minorEastAsia"/>
          <w:i/>
          <w:color w:val="000000" w:themeColor="text1"/>
          <w:lang w:val="en-US" w:eastAsia="zh-CN"/>
        </w:rPr>
        <w:t>P</w:t>
      </w:r>
      <w:r>
        <w:rPr>
          <w:rFonts w:eastAsiaTheme="minorEastAsia"/>
          <w:i/>
          <w:color w:val="000000" w:themeColor="text1"/>
          <w:lang w:val="en-US" w:eastAsia="zh-CN"/>
        </w:rPr>
        <w:t>-RSRP and L</w:t>
      </w:r>
      <w:r w:rsidR="00FF0CE2">
        <w:rPr>
          <w:rFonts w:eastAsiaTheme="minorEastAsia"/>
          <w:i/>
          <w:color w:val="000000" w:themeColor="text1"/>
          <w:lang w:val="en-US" w:eastAsia="zh-CN"/>
        </w:rPr>
        <w:t>P</w:t>
      </w:r>
      <w:r>
        <w:rPr>
          <w:rFonts w:eastAsiaTheme="minorEastAsia"/>
          <w:i/>
          <w:color w:val="000000" w:themeColor="text1"/>
          <w:lang w:val="en-US" w:eastAsia="zh-CN"/>
        </w:rPr>
        <w:t>-RSRQ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876"/>
        <w:gridCol w:w="5754"/>
      </w:tblGrid>
      <w:tr w:rsidR="001236C6" w:rsidTr="00601BDA">
        <w:trPr>
          <w:trHeight w:val="1060"/>
        </w:trPr>
        <w:tc>
          <w:tcPr>
            <w:tcW w:w="8630" w:type="dxa"/>
            <w:gridSpan w:val="2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 xml:space="preserve">Results on </w:t>
            </w:r>
            <w:r w:rsidRPr="00B425AA">
              <w:rPr>
                <w:rFonts w:eastAsiaTheme="minorEastAsia"/>
                <w:b/>
                <w:i/>
                <w:color w:val="000000" w:themeColor="text1"/>
                <w:lang w:val="en-US" w:eastAsia="zh-CN"/>
              </w:rPr>
              <w:t>maximum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 xml:space="preserve"> number of LP-SS samples for achieving </w:t>
            </w:r>
            <w:r>
              <w:rPr>
                <w:sz w:val="18"/>
                <w:szCs w:val="18"/>
                <w:lang w:eastAsia="zh-CN"/>
              </w:rPr>
              <w:t>±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3.5 dB accuracy for L</w:t>
            </w:r>
            <w:r w:rsidR="008603C4">
              <w:rPr>
                <w:rFonts w:eastAsiaTheme="minorEastAsia"/>
                <w:i/>
                <w:color w:val="000000" w:themeColor="text1"/>
                <w:lang w:val="en-US" w:eastAsia="zh-CN"/>
              </w:rPr>
              <w:t>P-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RSRP and L</w:t>
            </w:r>
            <w:r w:rsidR="008603C4">
              <w:rPr>
                <w:rFonts w:eastAsiaTheme="minorEastAsia"/>
                <w:i/>
                <w:color w:val="000000" w:themeColor="text1"/>
                <w:lang w:val="en-US" w:eastAsia="zh-CN"/>
              </w:rPr>
              <w:t>P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-</w:t>
            </w:r>
            <w:proofErr w:type="gramStart"/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RSRQ  for</w:t>
            </w:r>
            <w:proofErr w:type="gramEnd"/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 xml:space="preserve"> AWGN and TDL-C channel at -3 dB SINR, for information purpose</w:t>
            </w:r>
          </w:p>
        </w:tc>
      </w:tr>
      <w:tr w:rsidR="001236C6" w:rsidTr="00601BDA">
        <w:tc>
          <w:tcPr>
            <w:tcW w:w="2876" w:type="dxa"/>
          </w:tcPr>
          <w:p w:rsidR="001236C6" w:rsidRPr="00B425AA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CMCC</w:t>
            </w:r>
          </w:p>
        </w:tc>
        <w:tc>
          <w:tcPr>
            <w:tcW w:w="5754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FF0000"/>
                <w:lang w:val="en-US" w:eastAsia="zh-CN"/>
              </w:rPr>
            </w:pPr>
          </w:p>
        </w:tc>
      </w:tr>
      <w:tr w:rsidR="001236C6" w:rsidTr="00601BDA">
        <w:tc>
          <w:tcPr>
            <w:tcW w:w="2876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proofErr w:type="spellStart"/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oppo</w:t>
            </w:r>
            <w:proofErr w:type="spellEnd"/>
          </w:p>
        </w:tc>
        <w:tc>
          <w:tcPr>
            <w:tcW w:w="5754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FF0000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3</w:t>
            </w:r>
          </w:p>
        </w:tc>
      </w:tr>
      <w:tr w:rsidR="001236C6" w:rsidTr="00601BDA">
        <w:tc>
          <w:tcPr>
            <w:tcW w:w="2876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5754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</w:p>
        </w:tc>
      </w:tr>
      <w:tr w:rsidR="001236C6" w:rsidTr="00601BDA">
        <w:tc>
          <w:tcPr>
            <w:tcW w:w="2876" w:type="dxa"/>
          </w:tcPr>
          <w:p w:rsidR="001236C6" w:rsidRDefault="008603C4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LP</w:t>
            </w:r>
            <w:r w:rsidR="001236C6">
              <w:rPr>
                <w:rFonts w:eastAsiaTheme="minorEastAsia"/>
                <w:i/>
                <w:color w:val="000000" w:themeColor="text1"/>
                <w:lang w:val="en-US" w:eastAsia="zh-CN"/>
              </w:rPr>
              <w:t>LG</w:t>
            </w:r>
          </w:p>
        </w:tc>
        <w:tc>
          <w:tcPr>
            <w:tcW w:w="5754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3</w:t>
            </w:r>
          </w:p>
        </w:tc>
      </w:tr>
      <w:tr w:rsidR="001236C6" w:rsidTr="00601BDA">
        <w:tc>
          <w:tcPr>
            <w:tcW w:w="2876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vivo</w:t>
            </w:r>
          </w:p>
        </w:tc>
        <w:tc>
          <w:tcPr>
            <w:tcW w:w="5754" w:type="dxa"/>
          </w:tcPr>
          <w:p w:rsidR="001236C6" w:rsidRPr="00953FB1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3</w:t>
            </w:r>
          </w:p>
        </w:tc>
      </w:tr>
      <w:tr w:rsidR="001236C6" w:rsidTr="00601BDA">
        <w:tc>
          <w:tcPr>
            <w:tcW w:w="2876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proofErr w:type="spellStart"/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xiaomi</w:t>
            </w:r>
            <w:proofErr w:type="spellEnd"/>
          </w:p>
        </w:tc>
        <w:tc>
          <w:tcPr>
            <w:tcW w:w="5754" w:type="dxa"/>
          </w:tcPr>
          <w:p w:rsidR="001236C6" w:rsidRPr="0086388C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2</w:t>
            </w:r>
          </w:p>
        </w:tc>
      </w:tr>
      <w:tr w:rsidR="001236C6" w:rsidTr="00601BDA">
        <w:tc>
          <w:tcPr>
            <w:tcW w:w="2876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Apple</w:t>
            </w:r>
          </w:p>
        </w:tc>
        <w:tc>
          <w:tcPr>
            <w:tcW w:w="5754" w:type="dxa"/>
          </w:tcPr>
          <w:p w:rsidR="001236C6" w:rsidRPr="008A4A65" w:rsidRDefault="001236C6" w:rsidP="00601BDA">
            <w:pPr>
              <w:pStyle w:val="aff8"/>
              <w:spacing w:after="0"/>
              <w:ind w:firstLineChars="0" w:firstLine="0"/>
              <w:jc w:val="center"/>
              <w:rPr>
                <w:rFonts w:eastAsiaTheme="minorEastAsia"/>
                <w:i/>
                <w:color w:val="000000" w:themeColor="text1"/>
                <w:lang w:eastAsia="zh-CN"/>
              </w:rPr>
            </w:pPr>
            <w:r>
              <w:rPr>
                <w:rFonts w:eastAsiaTheme="minorEastAsia"/>
                <w:i/>
                <w:color w:val="000000" w:themeColor="text1"/>
                <w:lang w:eastAsia="zh-CN"/>
              </w:rPr>
              <w:t>3</w:t>
            </w:r>
          </w:p>
        </w:tc>
      </w:tr>
      <w:tr w:rsidR="001236C6" w:rsidTr="00601BDA">
        <w:tc>
          <w:tcPr>
            <w:tcW w:w="2876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Ericsson</w:t>
            </w:r>
          </w:p>
        </w:tc>
        <w:tc>
          <w:tcPr>
            <w:tcW w:w="5754" w:type="dxa"/>
          </w:tcPr>
          <w:p w:rsidR="001236C6" w:rsidRDefault="001236C6" w:rsidP="00601BDA">
            <w:pPr>
              <w:pStyle w:val="afb"/>
              <w:spacing w:before="119" w:beforeAutospacing="0" w:after="119"/>
              <w:jc w:val="center"/>
              <w:rPr>
                <w:rFonts w:eastAsiaTheme="minorEastAsia"/>
                <w:i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sz w:val="20"/>
                <w:szCs w:val="20"/>
                <w:lang w:val="en-US" w:eastAsia="zh-CN"/>
              </w:rPr>
              <w:t>2</w:t>
            </w:r>
          </w:p>
        </w:tc>
      </w:tr>
      <w:tr w:rsidR="001236C6" w:rsidTr="00601BDA">
        <w:tc>
          <w:tcPr>
            <w:tcW w:w="2876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lastRenderedPageBreak/>
              <w:t>Huawei</w:t>
            </w:r>
          </w:p>
        </w:tc>
        <w:tc>
          <w:tcPr>
            <w:tcW w:w="5754" w:type="dxa"/>
          </w:tcPr>
          <w:p w:rsidR="001236C6" w:rsidRDefault="001236C6" w:rsidP="00601BDA">
            <w:pPr>
              <w:spacing w:before="119" w:after="119"/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2</w:t>
            </w:r>
          </w:p>
        </w:tc>
      </w:tr>
      <w:tr w:rsidR="001236C6" w:rsidTr="00601BDA">
        <w:tc>
          <w:tcPr>
            <w:tcW w:w="2876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Nokia</w:t>
            </w:r>
          </w:p>
        </w:tc>
        <w:tc>
          <w:tcPr>
            <w:tcW w:w="5754" w:type="dxa"/>
          </w:tcPr>
          <w:p w:rsidR="001236C6" w:rsidRDefault="001236C6" w:rsidP="00601BDA">
            <w:pPr>
              <w:pStyle w:val="cjk"/>
              <w:jc w:val="center"/>
              <w:rPr>
                <w:rFonts w:eastAsiaTheme="minorEastAsia"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i/>
                <w:color w:val="000000" w:themeColor="text1"/>
                <w:sz w:val="20"/>
                <w:szCs w:val="20"/>
              </w:rPr>
              <w:t>2</w:t>
            </w:r>
          </w:p>
        </w:tc>
      </w:tr>
      <w:tr w:rsidR="001236C6" w:rsidTr="00601BDA">
        <w:tc>
          <w:tcPr>
            <w:tcW w:w="2876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MTK</w:t>
            </w:r>
          </w:p>
        </w:tc>
        <w:tc>
          <w:tcPr>
            <w:tcW w:w="5754" w:type="dxa"/>
          </w:tcPr>
          <w:p w:rsidR="001236C6" w:rsidRDefault="001236C6" w:rsidP="00601BDA">
            <w:pPr>
              <w:pStyle w:val="aff8"/>
              <w:spacing w:after="0"/>
              <w:ind w:firstLineChars="0" w:firstLine="0"/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3</w:t>
            </w:r>
          </w:p>
        </w:tc>
      </w:tr>
    </w:tbl>
    <w:p w:rsidR="001236C6" w:rsidRDefault="001236C6" w:rsidP="001236C6">
      <w:pPr>
        <w:rPr>
          <w:rFonts w:eastAsiaTheme="minorEastAsia"/>
          <w:i/>
          <w:color w:val="000000" w:themeColor="text1"/>
          <w:lang w:val="en-US" w:eastAsia="zh-CN"/>
        </w:rPr>
      </w:pPr>
    </w:p>
    <w:p w:rsidR="001236C6" w:rsidRDefault="001236C6" w:rsidP="001236C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OFDM based LR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876"/>
        <w:gridCol w:w="5754"/>
      </w:tblGrid>
      <w:tr w:rsidR="001236C6" w:rsidTr="00601BDA">
        <w:trPr>
          <w:trHeight w:val="1060"/>
        </w:trPr>
        <w:tc>
          <w:tcPr>
            <w:tcW w:w="8630" w:type="dxa"/>
            <w:gridSpan w:val="2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 xml:space="preserve">Initial results on </w:t>
            </w:r>
            <w:r w:rsidRPr="00B425AA">
              <w:rPr>
                <w:rFonts w:eastAsiaTheme="minorEastAsia"/>
                <w:b/>
                <w:i/>
                <w:color w:val="000000" w:themeColor="text1"/>
                <w:lang w:val="en-US" w:eastAsia="zh-CN"/>
              </w:rPr>
              <w:t>maximum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 xml:space="preserve"> number samples for achieving </w:t>
            </w:r>
            <w:r>
              <w:rPr>
                <w:sz w:val="18"/>
                <w:szCs w:val="18"/>
                <w:lang w:eastAsia="zh-CN"/>
              </w:rPr>
              <w:t>±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3.5 dB accuracy for SSB based RSRP and RSRQ for AWGN and TDL-C channel at -3 dB SINR, for information purpose</w:t>
            </w:r>
          </w:p>
        </w:tc>
      </w:tr>
      <w:tr w:rsidR="001236C6" w:rsidTr="00601BDA">
        <w:tc>
          <w:tcPr>
            <w:tcW w:w="2876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CMCC</w:t>
            </w:r>
          </w:p>
        </w:tc>
        <w:tc>
          <w:tcPr>
            <w:tcW w:w="5754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</w:p>
        </w:tc>
      </w:tr>
      <w:tr w:rsidR="001236C6" w:rsidTr="00601BDA">
        <w:tc>
          <w:tcPr>
            <w:tcW w:w="2876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proofErr w:type="spellStart"/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oppo</w:t>
            </w:r>
            <w:proofErr w:type="spellEnd"/>
          </w:p>
        </w:tc>
        <w:tc>
          <w:tcPr>
            <w:tcW w:w="5754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2</w:t>
            </w:r>
          </w:p>
        </w:tc>
      </w:tr>
      <w:tr w:rsidR="001236C6" w:rsidTr="00601BDA">
        <w:tc>
          <w:tcPr>
            <w:tcW w:w="2876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5754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</w:p>
        </w:tc>
      </w:tr>
      <w:tr w:rsidR="001236C6" w:rsidTr="00601BDA">
        <w:tc>
          <w:tcPr>
            <w:tcW w:w="2876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LG</w:t>
            </w:r>
          </w:p>
        </w:tc>
        <w:tc>
          <w:tcPr>
            <w:tcW w:w="5754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</w:p>
        </w:tc>
      </w:tr>
      <w:tr w:rsidR="001236C6" w:rsidTr="00601BDA">
        <w:tc>
          <w:tcPr>
            <w:tcW w:w="2876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vivo</w:t>
            </w:r>
          </w:p>
        </w:tc>
        <w:tc>
          <w:tcPr>
            <w:tcW w:w="5754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1</w:t>
            </w:r>
          </w:p>
        </w:tc>
      </w:tr>
      <w:tr w:rsidR="001236C6" w:rsidTr="00601BDA">
        <w:tc>
          <w:tcPr>
            <w:tcW w:w="2876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Ericsson</w:t>
            </w:r>
          </w:p>
        </w:tc>
        <w:tc>
          <w:tcPr>
            <w:tcW w:w="5754" w:type="dxa"/>
          </w:tcPr>
          <w:p w:rsidR="001236C6" w:rsidRDefault="001236C6" w:rsidP="00601BDA">
            <w:pPr>
              <w:pStyle w:val="afb"/>
              <w:spacing w:before="119" w:beforeAutospacing="0" w:after="119"/>
              <w:jc w:val="center"/>
              <w:rPr>
                <w:rFonts w:eastAsiaTheme="minorEastAsia"/>
                <w:i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</w:tr>
      <w:tr w:rsidR="001236C6" w:rsidTr="00601BDA">
        <w:tc>
          <w:tcPr>
            <w:tcW w:w="2876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Huawei</w:t>
            </w:r>
          </w:p>
        </w:tc>
        <w:tc>
          <w:tcPr>
            <w:tcW w:w="5754" w:type="dxa"/>
          </w:tcPr>
          <w:p w:rsidR="001236C6" w:rsidRDefault="001236C6" w:rsidP="00601BDA">
            <w:pPr>
              <w:spacing w:before="119" w:after="119"/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2</w:t>
            </w:r>
          </w:p>
        </w:tc>
      </w:tr>
      <w:tr w:rsidR="001236C6" w:rsidTr="00601BDA">
        <w:tc>
          <w:tcPr>
            <w:tcW w:w="2876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Nokia</w:t>
            </w:r>
          </w:p>
        </w:tc>
        <w:tc>
          <w:tcPr>
            <w:tcW w:w="5754" w:type="dxa"/>
          </w:tcPr>
          <w:p w:rsidR="001236C6" w:rsidRDefault="001236C6" w:rsidP="00601BDA">
            <w:pPr>
              <w:pStyle w:val="cjk"/>
              <w:jc w:val="center"/>
              <w:rPr>
                <w:rFonts w:eastAsiaTheme="minorEastAsia"/>
                <w:i/>
                <w:color w:val="000000" w:themeColor="text1"/>
                <w:sz w:val="20"/>
                <w:szCs w:val="20"/>
              </w:rPr>
            </w:pPr>
          </w:p>
        </w:tc>
      </w:tr>
      <w:tr w:rsidR="001236C6" w:rsidTr="00601BDA">
        <w:tc>
          <w:tcPr>
            <w:tcW w:w="2876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MTK</w:t>
            </w:r>
          </w:p>
        </w:tc>
        <w:tc>
          <w:tcPr>
            <w:tcW w:w="5754" w:type="dxa"/>
          </w:tcPr>
          <w:p w:rsidR="001236C6" w:rsidRDefault="001236C6" w:rsidP="00601BDA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</w:p>
        </w:tc>
      </w:tr>
    </w:tbl>
    <w:p w:rsidR="001236C6" w:rsidRDefault="001236C6" w:rsidP="001236C6">
      <w:pPr>
        <w:rPr>
          <w:rFonts w:eastAsiaTheme="minorEastAsia"/>
          <w:i/>
          <w:color w:val="000000" w:themeColor="text1"/>
          <w:lang w:val="en-US" w:eastAsia="zh-CN"/>
        </w:rPr>
      </w:pPr>
    </w:p>
    <w:p w:rsidR="001236C6" w:rsidRDefault="001236C6" w:rsidP="001236C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:rsidR="001236C6" w:rsidRDefault="001236C6" w:rsidP="001236C6">
      <w:pPr>
        <w:spacing w:after="120"/>
        <w:rPr>
          <w:rFonts w:eastAsia="等线"/>
          <w:i/>
        </w:rPr>
      </w:pPr>
      <w:r w:rsidRPr="00806442">
        <w:rPr>
          <w:rFonts w:eastAsia="等线"/>
          <w:i/>
        </w:rPr>
        <w:t>Agree P1;</w:t>
      </w:r>
    </w:p>
    <w:p w:rsidR="001236C6" w:rsidRDefault="001236C6" w:rsidP="001236C6">
      <w:pPr>
        <w:spacing w:after="120"/>
        <w:rPr>
          <w:rFonts w:eastAsia="等线"/>
          <w:i/>
        </w:rPr>
      </w:pPr>
      <w:r>
        <w:rPr>
          <w:rFonts w:eastAsia="等线"/>
          <w:i/>
        </w:rPr>
        <w:t>Agree y = 2;</w:t>
      </w:r>
    </w:p>
    <w:p w:rsidR="001236C6" w:rsidRDefault="001236C6" w:rsidP="001236C6">
      <w:pPr>
        <w:spacing w:after="120"/>
        <w:rPr>
          <w:rFonts w:eastAsia="等线"/>
          <w:i/>
        </w:rPr>
      </w:pPr>
      <w:r>
        <w:rPr>
          <w:rFonts w:eastAsia="等线"/>
          <w:i/>
        </w:rPr>
        <w:t xml:space="preserve">For x, down-select between 2 and 3; </w:t>
      </w:r>
    </w:p>
    <w:p w:rsidR="00357EB1" w:rsidRDefault="00357EB1" w:rsidP="00357EB1">
      <w:pPr>
        <w:rPr>
          <w:lang w:eastAsia="ja-JP"/>
        </w:rPr>
      </w:pPr>
    </w:p>
    <w:p w:rsidR="005C5E1C" w:rsidRDefault="005C5E1C" w:rsidP="005C5E1C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1-1-14: LP-WUR operation with </w:t>
      </w:r>
      <w:proofErr w:type="spellStart"/>
      <w:r>
        <w:rPr>
          <w:b/>
          <w:color w:val="000000" w:themeColor="text1"/>
          <w:u w:val="single"/>
          <w:lang w:eastAsia="ko-KR"/>
        </w:rPr>
        <w:t>eDRX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</w:t>
      </w:r>
    </w:p>
    <w:p w:rsidR="005C5E1C" w:rsidRDefault="005C5E1C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:rsidR="005C5E1C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E82991">
        <w:rPr>
          <w:rFonts w:eastAsia="宋体"/>
          <w:color w:val="000000" w:themeColor="text1"/>
          <w:szCs w:val="24"/>
          <w:lang w:eastAsia="zh-CN"/>
        </w:rPr>
        <w:t xml:space="preserve">P1: RAN4 to discuss followings LP-SS based RRM issue in IDLE/Inactive mode: how to enter and exit offloading status if </w:t>
      </w:r>
      <w:proofErr w:type="spellStart"/>
      <w:r w:rsidRPr="00E82991">
        <w:rPr>
          <w:rFonts w:eastAsia="宋体"/>
          <w:color w:val="000000" w:themeColor="text1"/>
          <w:szCs w:val="24"/>
          <w:lang w:eastAsia="zh-CN"/>
        </w:rPr>
        <w:t>eDRX</w:t>
      </w:r>
      <w:proofErr w:type="spellEnd"/>
      <w:r w:rsidRPr="00E82991">
        <w:rPr>
          <w:rFonts w:eastAsia="宋体"/>
          <w:color w:val="000000" w:themeColor="text1"/>
          <w:szCs w:val="24"/>
          <w:lang w:eastAsia="zh-CN"/>
        </w:rPr>
        <w:t xml:space="preserve"> is configured with PTW. (Apple)</w:t>
      </w:r>
    </w:p>
    <w:p w:rsidR="005C5E1C" w:rsidRPr="009F7E60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P2: </w:t>
      </w:r>
      <w:r>
        <w:rPr>
          <w:bCs/>
          <w:iCs/>
          <w:color w:val="000000" w:themeColor="text1"/>
          <w:lang w:val="en-US" w:eastAsia="zh-CN"/>
        </w:rPr>
        <w:t>No</w:t>
      </w:r>
      <w:r w:rsidRPr="003F0A1A">
        <w:rPr>
          <w:rFonts w:hint="eastAsia"/>
          <w:bCs/>
          <w:iCs/>
          <w:color w:val="000000" w:themeColor="text1"/>
          <w:lang w:val="en-US" w:eastAsia="zh-CN"/>
        </w:rPr>
        <w:t xml:space="preserve"> requirements for the combination of </w:t>
      </w:r>
      <w:proofErr w:type="spellStart"/>
      <w:r w:rsidRPr="003F0A1A">
        <w:rPr>
          <w:rFonts w:hint="eastAsia"/>
          <w:bCs/>
          <w:iCs/>
          <w:color w:val="000000" w:themeColor="text1"/>
          <w:lang w:val="en-US" w:eastAsia="zh-CN"/>
        </w:rPr>
        <w:t>eDRX</w:t>
      </w:r>
      <w:proofErr w:type="spellEnd"/>
      <w:r w:rsidRPr="003F0A1A">
        <w:rPr>
          <w:rFonts w:hint="eastAsia"/>
          <w:bCs/>
          <w:iCs/>
          <w:color w:val="000000" w:themeColor="text1"/>
          <w:lang w:val="en-US" w:eastAsia="zh-CN"/>
        </w:rPr>
        <w:t xml:space="preserve"> and LP-WUS feature</w:t>
      </w:r>
      <w:r w:rsidRPr="003F0A1A">
        <w:rPr>
          <w:bCs/>
          <w:iCs/>
          <w:color w:val="000000" w:themeColor="text1"/>
          <w:lang w:val="en-US" w:eastAsia="zh-CN"/>
        </w:rPr>
        <w:t xml:space="preserve"> (CMCC</w:t>
      </w:r>
      <w:r>
        <w:rPr>
          <w:bCs/>
          <w:iCs/>
          <w:color w:val="000000" w:themeColor="text1"/>
          <w:lang w:val="en-US" w:eastAsia="zh-CN"/>
        </w:rPr>
        <w:t xml:space="preserve"> </w:t>
      </w:r>
      <w:r w:rsidRPr="009F7E60">
        <w:rPr>
          <w:bCs/>
          <w:iCs/>
          <w:color w:val="000000" w:themeColor="text1"/>
          <w:lang w:val="en-US" w:eastAsia="zh-CN"/>
        </w:rPr>
        <w:t>vivo</w:t>
      </w:r>
      <w:r>
        <w:rPr>
          <w:bCs/>
          <w:iCs/>
          <w:color w:val="000000" w:themeColor="text1"/>
          <w:lang w:val="en-US" w:eastAsia="zh-CN"/>
        </w:rPr>
        <w:t xml:space="preserve"> Huawei</w:t>
      </w:r>
      <w:r w:rsidRPr="003F0A1A">
        <w:rPr>
          <w:bCs/>
          <w:iCs/>
          <w:color w:val="000000" w:themeColor="text1"/>
          <w:lang w:val="en-US" w:eastAsia="zh-CN"/>
        </w:rPr>
        <w:t>)</w:t>
      </w:r>
    </w:p>
    <w:p w:rsidR="005C5E1C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P2-1: </w:t>
      </w:r>
      <w:r w:rsidRPr="009F7E60">
        <w:rPr>
          <w:rFonts w:eastAsia="宋体"/>
          <w:color w:val="000000" w:themeColor="text1"/>
          <w:szCs w:val="24"/>
          <w:lang w:eastAsia="zh-CN"/>
        </w:rPr>
        <w:t xml:space="preserve">No RAN4 RRM requirements for LP-WUR operation </w:t>
      </w:r>
      <w:r>
        <w:rPr>
          <w:rFonts w:eastAsia="宋体"/>
          <w:color w:val="000000" w:themeColor="text1"/>
          <w:szCs w:val="24"/>
          <w:lang w:eastAsia="zh-CN"/>
        </w:rPr>
        <w:t>with</w:t>
      </w:r>
      <w:r w:rsidRPr="009F7E60">
        <w:rPr>
          <w:rFonts w:eastAsia="宋体"/>
          <w:color w:val="000000" w:themeColor="text1"/>
          <w:szCs w:val="24"/>
          <w:lang w:eastAsia="zh-CN"/>
        </w:rPr>
        <w:t xml:space="preserve"> </w:t>
      </w:r>
      <w:proofErr w:type="spellStart"/>
      <w:r w:rsidRPr="009F7E60">
        <w:rPr>
          <w:rFonts w:eastAsia="宋体"/>
          <w:color w:val="000000" w:themeColor="text1"/>
          <w:szCs w:val="24"/>
          <w:lang w:eastAsia="zh-CN"/>
        </w:rPr>
        <w:t>eDRX</w:t>
      </w:r>
      <w:proofErr w:type="spellEnd"/>
      <w:r w:rsidRPr="009F7E60">
        <w:rPr>
          <w:rFonts w:eastAsia="宋体"/>
          <w:color w:val="000000" w:themeColor="text1"/>
          <w:szCs w:val="24"/>
          <w:lang w:eastAsia="zh-CN"/>
        </w:rPr>
        <w:t xml:space="preserve"> with PTW window in Rel-19. </w:t>
      </w:r>
      <w:r>
        <w:rPr>
          <w:rFonts w:eastAsia="宋体"/>
          <w:color w:val="000000" w:themeColor="text1"/>
          <w:szCs w:val="24"/>
          <w:lang w:eastAsia="zh-CN"/>
        </w:rPr>
        <w:t>(vivo QC)</w:t>
      </w:r>
    </w:p>
    <w:p w:rsidR="005C5E1C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CD425F">
        <w:rPr>
          <w:rFonts w:eastAsia="宋体"/>
          <w:color w:val="000000" w:themeColor="text1"/>
          <w:szCs w:val="24"/>
          <w:lang w:eastAsia="zh-CN"/>
        </w:rPr>
        <w:t xml:space="preserve">P3: If LP-WUS operation is configured together with </w:t>
      </w:r>
      <w:proofErr w:type="spellStart"/>
      <w:r w:rsidRPr="00CD425F">
        <w:rPr>
          <w:rFonts w:eastAsia="宋体"/>
          <w:color w:val="000000" w:themeColor="text1"/>
          <w:szCs w:val="24"/>
          <w:lang w:eastAsia="zh-CN"/>
        </w:rPr>
        <w:t>eDRX</w:t>
      </w:r>
      <w:proofErr w:type="spellEnd"/>
      <w:r w:rsidRPr="00CD425F">
        <w:rPr>
          <w:rFonts w:eastAsia="宋体"/>
          <w:color w:val="000000" w:themeColor="text1"/>
          <w:szCs w:val="24"/>
          <w:lang w:eastAsia="zh-CN"/>
        </w:rPr>
        <w:t>, the UE is required to monitor LP-WUS signal only during PTW. Discuss if MR based RRM</w:t>
      </w:r>
      <w:r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CD425F">
        <w:rPr>
          <w:rFonts w:eastAsia="宋体"/>
          <w:color w:val="000000" w:themeColor="text1"/>
          <w:szCs w:val="24"/>
          <w:lang w:eastAsia="zh-CN"/>
        </w:rPr>
        <w:lastRenderedPageBreak/>
        <w:t>measurement/evaluation shall be contained in one PTW window or it can extend outside of the PTW. (Nokia)</w:t>
      </w:r>
    </w:p>
    <w:p w:rsidR="005C5E1C" w:rsidRPr="00FE34AA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FE34AA">
        <w:rPr>
          <w:rFonts w:eastAsia="宋体"/>
          <w:color w:val="000000" w:themeColor="text1"/>
          <w:szCs w:val="24"/>
          <w:lang w:eastAsia="zh-CN"/>
        </w:rPr>
        <w:t xml:space="preserve">P4: RAN4 to specify RRM requirements for LP-WUR operation only for </w:t>
      </w:r>
      <w:proofErr w:type="spellStart"/>
      <w:r w:rsidRPr="00FE34AA">
        <w:rPr>
          <w:rFonts w:eastAsia="宋体"/>
          <w:color w:val="000000" w:themeColor="text1"/>
          <w:szCs w:val="24"/>
          <w:lang w:eastAsia="zh-CN"/>
        </w:rPr>
        <w:t>eDRX</w:t>
      </w:r>
      <w:proofErr w:type="spellEnd"/>
      <w:r w:rsidRPr="00FE34AA">
        <w:rPr>
          <w:rFonts w:eastAsia="宋体"/>
          <w:color w:val="000000" w:themeColor="text1"/>
          <w:szCs w:val="24"/>
          <w:lang w:eastAsia="zh-CN"/>
        </w:rPr>
        <w:t xml:space="preserve"> without PTW (i.e., </w:t>
      </w:r>
      <w:proofErr w:type="spellStart"/>
      <w:r w:rsidRPr="00FE34AA">
        <w:rPr>
          <w:rFonts w:eastAsia="宋体"/>
          <w:color w:val="000000" w:themeColor="text1"/>
          <w:szCs w:val="24"/>
          <w:lang w:eastAsia="zh-CN"/>
        </w:rPr>
        <w:t>eDRX</w:t>
      </w:r>
      <w:proofErr w:type="spellEnd"/>
      <w:r w:rsidRPr="00FE34AA">
        <w:rPr>
          <w:rFonts w:eastAsia="宋体"/>
          <w:color w:val="000000" w:themeColor="text1"/>
          <w:szCs w:val="24"/>
          <w:lang w:eastAsia="zh-CN"/>
        </w:rPr>
        <w:t xml:space="preserve"> cycles &lt;=10.24s).</w:t>
      </w:r>
      <w:r>
        <w:rPr>
          <w:rFonts w:eastAsia="宋体"/>
          <w:color w:val="000000" w:themeColor="text1"/>
          <w:szCs w:val="24"/>
          <w:lang w:eastAsia="zh-CN"/>
        </w:rPr>
        <w:t xml:space="preserve"> (QC)</w:t>
      </w:r>
    </w:p>
    <w:p w:rsidR="005C5E1C" w:rsidRDefault="005C5E1C" w:rsidP="005C5E1C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:rsidR="005C5E1C" w:rsidRDefault="005C5E1C" w:rsidP="005C5E1C">
      <w:pPr>
        <w:rPr>
          <w:color w:val="000000" w:themeColor="text1"/>
          <w:szCs w:val="24"/>
          <w:lang w:eastAsia="zh-CN"/>
        </w:rPr>
      </w:pPr>
      <w:r w:rsidRPr="009F7E60">
        <w:rPr>
          <w:color w:val="000000" w:themeColor="text1"/>
          <w:szCs w:val="24"/>
          <w:lang w:eastAsia="zh-CN"/>
        </w:rPr>
        <w:t xml:space="preserve">No RAN4 RRM requirements for LP-WUR operation </w:t>
      </w:r>
      <w:r>
        <w:rPr>
          <w:color w:val="000000" w:themeColor="text1"/>
          <w:szCs w:val="24"/>
          <w:lang w:eastAsia="zh-CN"/>
        </w:rPr>
        <w:t>with</w:t>
      </w:r>
      <w:r w:rsidRPr="009F7E60">
        <w:rPr>
          <w:color w:val="000000" w:themeColor="text1"/>
          <w:szCs w:val="24"/>
          <w:lang w:eastAsia="zh-CN"/>
        </w:rPr>
        <w:t xml:space="preserve"> </w:t>
      </w:r>
      <w:proofErr w:type="spellStart"/>
      <w:r w:rsidRPr="009F7E60">
        <w:rPr>
          <w:color w:val="000000" w:themeColor="text1"/>
          <w:szCs w:val="24"/>
          <w:lang w:eastAsia="zh-CN"/>
        </w:rPr>
        <w:t>eDRX</w:t>
      </w:r>
      <w:proofErr w:type="spellEnd"/>
      <w:r w:rsidRPr="009F7E60">
        <w:rPr>
          <w:color w:val="000000" w:themeColor="text1"/>
          <w:szCs w:val="24"/>
          <w:lang w:eastAsia="zh-CN"/>
        </w:rPr>
        <w:t xml:space="preserve"> with PTW window in Rel-19.</w:t>
      </w:r>
    </w:p>
    <w:p w:rsidR="005C5E1C" w:rsidRDefault="005C5E1C" w:rsidP="005C5E1C">
      <w:pPr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F</w:t>
      </w:r>
      <w:r w:rsidRPr="00FE34AA">
        <w:rPr>
          <w:color w:val="000000" w:themeColor="text1"/>
          <w:szCs w:val="24"/>
          <w:lang w:eastAsia="zh-CN"/>
        </w:rPr>
        <w:t xml:space="preserve">or LP-WUR operation </w:t>
      </w:r>
      <w:r>
        <w:rPr>
          <w:color w:val="000000" w:themeColor="text1"/>
          <w:szCs w:val="24"/>
          <w:lang w:eastAsia="zh-CN"/>
        </w:rPr>
        <w:t>with</w:t>
      </w:r>
      <w:r w:rsidRPr="00FE34AA">
        <w:rPr>
          <w:color w:val="000000" w:themeColor="text1"/>
          <w:szCs w:val="24"/>
          <w:lang w:eastAsia="zh-CN"/>
        </w:rPr>
        <w:t xml:space="preserve"> </w:t>
      </w:r>
      <w:proofErr w:type="spellStart"/>
      <w:r w:rsidRPr="00FE34AA">
        <w:rPr>
          <w:color w:val="000000" w:themeColor="text1"/>
          <w:szCs w:val="24"/>
          <w:lang w:eastAsia="zh-CN"/>
        </w:rPr>
        <w:t>eDRX</w:t>
      </w:r>
      <w:proofErr w:type="spellEnd"/>
      <w:r w:rsidRPr="00FE34AA">
        <w:rPr>
          <w:color w:val="000000" w:themeColor="text1"/>
          <w:szCs w:val="24"/>
          <w:lang w:eastAsia="zh-CN"/>
        </w:rPr>
        <w:t xml:space="preserve"> without PTW (i.e., </w:t>
      </w:r>
      <w:proofErr w:type="spellStart"/>
      <w:r w:rsidRPr="00FE34AA">
        <w:rPr>
          <w:color w:val="000000" w:themeColor="text1"/>
          <w:szCs w:val="24"/>
          <w:lang w:eastAsia="zh-CN"/>
        </w:rPr>
        <w:t>eDRX</w:t>
      </w:r>
      <w:proofErr w:type="spellEnd"/>
      <w:r w:rsidRPr="00FE34AA">
        <w:rPr>
          <w:color w:val="000000" w:themeColor="text1"/>
          <w:szCs w:val="24"/>
          <w:lang w:eastAsia="zh-CN"/>
        </w:rPr>
        <w:t xml:space="preserve"> cycles &lt;=10.24s)</w:t>
      </w:r>
    </w:p>
    <w:p w:rsidR="005C5E1C" w:rsidRDefault="005C5E1C" w:rsidP="005C5E1C">
      <w:pPr>
        <w:ind w:left="284"/>
        <w:rPr>
          <w:rFonts w:eastAsiaTheme="minorEastAsia"/>
          <w:i/>
          <w:color w:val="000000" w:themeColor="text1"/>
          <w:lang w:val="en-US" w:eastAsia="zh-CN"/>
        </w:rPr>
      </w:pPr>
      <w:r>
        <w:rPr>
          <w:color w:val="000000" w:themeColor="text1"/>
          <w:szCs w:val="24"/>
          <w:lang w:eastAsia="zh-CN"/>
        </w:rPr>
        <w:t>Option 1: n</w:t>
      </w:r>
      <w:r w:rsidRPr="009F7E60">
        <w:rPr>
          <w:color w:val="000000" w:themeColor="text1"/>
          <w:szCs w:val="24"/>
          <w:lang w:eastAsia="zh-CN"/>
        </w:rPr>
        <w:t>o RAN4 RRM requirements</w:t>
      </w:r>
    </w:p>
    <w:p w:rsidR="005C5E1C" w:rsidRDefault="005C5E1C" w:rsidP="005C5E1C">
      <w:pPr>
        <w:ind w:left="284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val="en-US" w:eastAsia="zh-CN"/>
        </w:rPr>
        <w:t xml:space="preserve">Option 2: </w:t>
      </w:r>
      <w:r>
        <w:rPr>
          <w:color w:val="000000" w:themeColor="text1"/>
          <w:szCs w:val="24"/>
          <w:lang w:eastAsia="zh-CN"/>
        </w:rPr>
        <w:t>S</w:t>
      </w:r>
      <w:r w:rsidRPr="00FE34AA">
        <w:rPr>
          <w:color w:val="000000" w:themeColor="text1"/>
          <w:szCs w:val="24"/>
          <w:lang w:eastAsia="zh-CN"/>
        </w:rPr>
        <w:t>pecify</w:t>
      </w:r>
      <w:r>
        <w:rPr>
          <w:color w:val="000000" w:themeColor="text1"/>
          <w:szCs w:val="24"/>
          <w:lang w:eastAsia="zh-CN"/>
        </w:rPr>
        <w:t xml:space="preserve"> </w:t>
      </w:r>
      <w:r w:rsidRPr="00FE34AA">
        <w:rPr>
          <w:color w:val="000000" w:themeColor="text1"/>
          <w:szCs w:val="24"/>
          <w:lang w:eastAsia="zh-CN"/>
        </w:rPr>
        <w:t xml:space="preserve">RRM requirements </w:t>
      </w:r>
    </w:p>
    <w:p w:rsidR="005C5E1C" w:rsidRDefault="005C5E1C" w:rsidP="005C5E1C">
      <w:pPr>
        <w:spacing w:before="120" w:after="120"/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1-1-15 LP-WUR operation with </w:t>
      </w:r>
      <w:proofErr w:type="spellStart"/>
      <w:r>
        <w:rPr>
          <w:b/>
          <w:color w:val="000000" w:themeColor="text1"/>
          <w:u w:val="single"/>
          <w:lang w:eastAsia="ko-KR"/>
        </w:rPr>
        <w:t>RedCap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</w:t>
      </w:r>
    </w:p>
    <w:p w:rsidR="005C5E1C" w:rsidRDefault="005C5E1C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:rsidR="005C5E1C" w:rsidRPr="00957570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957570">
        <w:rPr>
          <w:rFonts w:eastAsia="宋体"/>
          <w:color w:val="000000" w:themeColor="text1"/>
          <w:szCs w:val="24"/>
          <w:lang w:eastAsia="zh-CN"/>
        </w:rPr>
        <w:t xml:space="preserve">P1: Specify </w:t>
      </w:r>
      <w:r w:rsidRPr="00957570">
        <w:rPr>
          <w:rFonts w:eastAsiaTheme="minorEastAsia"/>
          <w:lang w:eastAsia="zh-CN"/>
        </w:rPr>
        <w:t xml:space="preserve">LP-WUR </w:t>
      </w:r>
      <w:r>
        <w:rPr>
          <w:rFonts w:eastAsiaTheme="minorEastAsia"/>
          <w:lang w:eastAsia="zh-CN"/>
        </w:rPr>
        <w:t xml:space="preserve">related </w:t>
      </w:r>
      <w:r w:rsidRPr="00957570">
        <w:rPr>
          <w:rFonts w:eastAsiaTheme="minorEastAsia"/>
          <w:lang w:eastAsia="zh-CN"/>
        </w:rPr>
        <w:t>idle/inactive requirements</w:t>
      </w:r>
      <w:r>
        <w:rPr>
          <w:rFonts w:eastAsia="宋体"/>
          <w:color w:val="000000" w:themeColor="text1"/>
          <w:szCs w:val="24"/>
          <w:lang w:eastAsia="zh-CN"/>
        </w:rPr>
        <w:t xml:space="preserve"> including</w:t>
      </w:r>
      <w:r w:rsidRPr="00957570">
        <w:rPr>
          <w:rFonts w:eastAsia="宋体"/>
          <w:color w:val="000000" w:themeColor="text1"/>
          <w:szCs w:val="24"/>
          <w:lang w:eastAsia="zh-CN"/>
        </w:rPr>
        <w:t xml:space="preserve"> </w:t>
      </w:r>
      <w:r>
        <w:rPr>
          <w:rFonts w:eastAsia="宋体"/>
          <w:color w:val="000000" w:themeColor="text1"/>
          <w:szCs w:val="24"/>
          <w:lang w:eastAsia="zh-CN"/>
        </w:rPr>
        <w:t xml:space="preserve">requirement on </w:t>
      </w:r>
      <w:r w:rsidRPr="00957570">
        <w:rPr>
          <w:rFonts w:eastAsia="宋体"/>
          <w:color w:val="000000" w:themeColor="text1"/>
          <w:szCs w:val="24"/>
          <w:lang w:eastAsia="zh-CN"/>
        </w:rPr>
        <w:t>serving cell offloading</w:t>
      </w:r>
      <w:r>
        <w:rPr>
          <w:rFonts w:eastAsia="宋体"/>
          <w:color w:val="000000" w:themeColor="text1"/>
          <w:szCs w:val="24"/>
          <w:lang w:eastAsia="zh-CN"/>
        </w:rPr>
        <w:t>,</w:t>
      </w:r>
      <w:r w:rsidRPr="00957570">
        <w:rPr>
          <w:rFonts w:eastAsia="宋体"/>
          <w:color w:val="000000" w:themeColor="text1"/>
          <w:szCs w:val="24"/>
          <w:lang w:eastAsia="zh-CN"/>
        </w:rPr>
        <w:t xml:space="preserve"> RRM relaxation</w:t>
      </w:r>
      <w:r>
        <w:rPr>
          <w:rFonts w:eastAsia="宋体"/>
          <w:color w:val="000000" w:themeColor="text1"/>
          <w:szCs w:val="24"/>
          <w:lang w:eastAsia="zh-CN"/>
        </w:rPr>
        <w:t xml:space="preserve"> and higher priority frequency layer search</w:t>
      </w:r>
      <w:r w:rsidRPr="00957570">
        <w:rPr>
          <w:rFonts w:eastAsia="宋体"/>
          <w:color w:val="000000" w:themeColor="text1"/>
          <w:szCs w:val="24"/>
          <w:lang w:eastAsia="zh-CN"/>
        </w:rPr>
        <w:t xml:space="preserve"> for Redcap UE. (Xiaomi vivo Huawei ZTE Ericsson Nokia) </w:t>
      </w:r>
    </w:p>
    <w:p w:rsidR="005C5E1C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B34A20">
        <w:rPr>
          <w:rFonts w:eastAsia="宋体"/>
          <w:color w:val="000000" w:themeColor="text1"/>
          <w:szCs w:val="24"/>
          <w:lang w:eastAsia="zh-CN"/>
        </w:rPr>
        <w:t>P1-1:Existing agreements for offloading and RRM relaxation will be used for Redcap UE</w:t>
      </w:r>
      <w:r>
        <w:rPr>
          <w:rFonts w:eastAsia="宋体"/>
          <w:color w:val="000000" w:themeColor="text1"/>
          <w:szCs w:val="24"/>
          <w:lang w:eastAsia="zh-CN"/>
        </w:rPr>
        <w:t xml:space="preserve"> (vivo)</w:t>
      </w:r>
    </w:p>
    <w:p w:rsidR="005C5E1C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B34A20">
        <w:rPr>
          <w:rFonts w:eastAsia="宋体"/>
          <w:color w:val="000000" w:themeColor="text1"/>
          <w:szCs w:val="24"/>
          <w:lang w:eastAsia="zh-CN"/>
        </w:rPr>
        <w:t xml:space="preserve">P1-2: </w:t>
      </w:r>
      <w:proofErr w:type="spellStart"/>
      <w:r w:rsidRPr="00B34A20">
        <w:rPr>
          <w:rFonts w:eastAsia="宋体"/>
          <w:color w:val="000000" w:themeColor="text1"/>
          <w:szCs w:val="24"/>
          <w:lang w:eastAsia="zh-CN"/>
        </w:rPr>
        <w:t>RedCap</w:t>
      </w:r>
      <w:proofErr w:type="spellEnd"/>
      <w:r w:rsidRPr="00B34A20">
        <w:rPr>
          <w:rFonts w:eastAsia="宋体"/>
          <w:color w:val="000000" w:themeColor="text1"/>
          <w:szCs w:val="24"/>
          <w:lang w:eastAsia="zh-CN"/>
        </w:rPr>
        <w:t xml:space="preserve"> UE shall meet LP-WUS related requirement based on UE’s LP-WUS capability (Ericsson)</w:t>
      </w:r>
    </w:p>
    <w:p w:rsidR="005C5E1C" w:rsidRPr="00F164E0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P1-3: R</w:t>
      </w:r>
      <w:r w:rsidRPr="00961067">
        <w:rPr>
          <w:lang w:eastAsia="zh-CN"/>
        </w:rPr>
        <w:t xml:space="preserve">equirements support for </w:t>
      </w:r>
      <w:proofErr w:type="spellStart"/>
      <w:r w:rsidRPr="00961067">
        <w:rPr>
          <w:lang w:eastAsia="zh-CN"/>
        </w:rPr>
        <w:t>RedCap</w:t>
      </w:r>
      <w:proofErr w:type="spellEnd"/>
      <w:r w:rsidRPr="00961067">
        <w:rPr>
          <w:lang w:eastAsia="zh-CN"/>
        </w:rPr>
        <w:t xml:space="preserve"> without impact to connected mode requirements, and no FR2 impact, at least for LP-SS.</w:t>
      </w:r>
      <w:r>
        <w:rPr>
          <w:lang w:eastAsia="zh-CN"/>
        </w:rPr>
        <w:t xml:space="preserve"> (Nokia)</w:t>
      </w:r>
    </w:p>
    <w:p w:rsidR="005C5E1C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P1-4: </w:t>
      </w:r>
      <w:r w:rsidRPr="00522E3B">
        <w:rPr>
          <w:rFonts w:eastAsia="宋体" w:hint="eastAsia"/>
          <w:color w:val="000000" w:themeColor="text1"/>
          <w:szCs w:val="24"/>
          <w:lang w:eastAsia="zh-CN"/>
        </w:rPr>
        <w:t xml:space="preserve">The feature for </w:t>
      </w:r>
      <w:proofErr w:type="spellStart"/>
      <w:r w:rsidRPr="00522E3B">
        <w:rPr>
          <w:rFonts w:eastAsia="宋体" w:hint="eastAsia"/>
          <w:color w:val="000000" w:themeColor="text1"/>
          <w:szCs w:val="24"/>
          <w:lang w:eastAsia="zh-CN"/>
        </w:rPr>
        <w:t>RedCap</w:t>
      </w:r>
      <w:proofErr w:type="spellEnd"/>
      <w:r w:rsidRPr="00522E3B">
        <w:rPr>
          <w:rFonts w:eastAsia="宋体" w:hint="eastAsia"/>
          <w:color w:val="000000" w:themeColor="text1"/>
          <w:szCs w:val="24"/>
          <w:lang w:eastAsia="zh-CN"/>
        </w:rPr>
        <w:t xml:space="preserve"> UE with LP-WUS only applies for R19 UEs not for R17/R18 UEs</w:t>
      </w:r>
      <w:r>
        <w:rPr>
          <w:rFonts w:eastAsia="宋体"/>
          <w:color w:val="000000" w:themeColor="text1"/>
          <w:szCs w:val="24"/>
          <w:lang w:eastAsia="zh-CN"/>
        </w:rPr>
        <w:t xml:space="preserve"> (ZTE)</w:t>
      </w:r>
    </w:p>
    <w:p w:rsidR="005C5E1C" w:rsidRPr="00F06797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F06797">
        <w:rPr>
          <w:rFonts w:eastAsia="宋体"/>
          <w:color w:val="000000" w:themeColor="text1"/>
          <w:szCs w:val="24"/>
          <w:lang w:eastAsia="zh-CN"/>
        </w:rPr>
        <w:t xml:space="preserve">P1-5: For </w:t>
      </w:r>
      <w:r w:rsidRPr="00F06797">
        <w:rPr>
          <w:rFonts w:eastAsia="宋体" w:hint="eastAsia"/>
          <w:color w:val="000000" w:themeColor="text1"/>
          <w:szCs w:val="24"/>
          <w:lang w:eastAsia="zh-CN"/>
        </w:rPr>
        <w:t xml:space="preserve">HD-FDD </w:t>
      </w:r>
      <w:proofErr w:type="spellStart"/>
      <w:r w:rsidRPr="00F06797">
        <w:rPr>
          <w:rFonts w:eastAsia="宋体" w:hint="eastAsia"/>
          <w:color w:val="000000" w:themeColor="text1"/>
          <w:szCs w:val="24"/>
          <w:lang w:eastAsia="zh-CN"/>
        </w:rPr>
        <w:t>RedCap</w:t>
      </w:r>
      <w:proofErr w:type="spellEnd"/>
      <w:r w:rsidRPr="00F06797">
        <w:rPr>
          <w:rFonts w:eastAsia="宋体" w:hint="eastAsia"/>
          <w:color w:val="000000" w:themeColor="text1"/>
          <w:szCs w:val="24"/>
          <w:lang w:eastAsia="zh-CN"/>
        </w:rPr>
        <w:t xml:space="preserve"> UE with LR</w:t>
      </w:r>
      <w:r w:rsidRPr="00F06797">
        <w:rPr>
          <w:rFonts w:eastAsia="宋体"/>
          <w:color w:val="000000" w:themeColor="text1"/>
          <w:szCs w:val="24"/>
          <w:lang w:eastAsia="zh-CN"/>
        </w:rPr>
        <w:t>,</w:t>
      </w:r>
      <w:r w:rsidRPr="00F06797">
        <w:rPr>
          <w:rFonts w:eastAsia="宋体" w:hint="eastAsia"/>
          <w:color w:val="000000" w:themeColor="text1"/>
          <w:szCs w:val="24"/>
          <w:lang w:eastAsia="zh-CN"/>
        </w:rPr>
        <w:t xml:space="preserve"> </w:t>
      </w:r>
      <w:r w:rsidRPr="00F06797">
        <w:rPr>
          <w:rFonts w:eastAsia="宋体"/>
          <w:color w:val="000000" w:themeColor="text1"/>
          <w:szCs w:val="24"/>
          <w:lang w:eastAsia="zh-CN"/>
        </w:rPr>
        <w:t>t</w:t>
      </w:r>
      <w:r w:rsidRPr="00F06797">
        <w:rPr>
          <w:rFonts w:eastAsia="宋体" w:hint="eastAsia"/>
          <w:color w:val="000000" w:themeColor="text1"/>
          <w:szCs w:val="24"/>
          <w:lang w:eastAsia="zh-CN"/>
        </w:rPr>
        <w:t>he same legacy availability rule shall be reused, then the legacy requirements on maximum interruption in paging reception can be the same.</w:t>
      </w:r>
      <w:r w:rsidRPr="00F06797">
        <w:rPr>
          <w:rFonts w:eastAsia="宋体"/>
          <w:color w:val="000000" w:themeColor="text1"/>
          <w:szCs w:val="24"/>
          <w:lang w:eastAsia="zh-CN"/>
        </w:rPr>
        <w:t>(ZTE)</w:t>
      </w:r>
    </w:p>
    <w:p w:rsidR="005C5E1C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P2: </w:t>
      </w:r>
      <w:r w:rsidRPr="00B34A20">
        <w:rPr>
          <w:rFonts w:eastAsia="宋体" w:hint="eastAsia"/>
          <w:color w:val="000000" w:themeColor="text1"/>
          <w:szCs w:val="24"/>
          <w:lang w:eastAsia="zh-CN"/>
        </w:rPr>
        <w:t>The</w:t>
      </w:r>
      <w:r w:rsidRPr="00B34A20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B34A20">
        <w:rPr>
          <w:rFonts w:eastAsia="宋体" w:hint="eastAsia"/>
          <w:color w:val="000000" w:themeColor="text1"/>
          <w:szCs w:val="24"/>
          <w:lang w:eastAsia="zh-CN"/>
        </w:rPr>
        <w:t>requirements</w:t>
      </w:r>
      <w:r w:rsidRPr="00B34A20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B34A20">
        <w:rPr>
          <w:rFonts w:eastAsia="宋体" w:hint="eastAsia"/>
          <w:color w:val="000000" w:themeColor="text1"/>
          <w:szCs w:val="24"/>
          <w:lang w:eastAsia="zh-CN"/>
        </w:rPr>
        <w:t>for</w:t>
      </w:r>
      <w:r w:rsidRPr="00B34A20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B34A20">
        <w:rPr>
          <w:rFonts w:eastAsia="宋体" w:hint="eastAsia"/>
          <w:color w:val="000000" w:themeColor="text1"/>
          <w:szCs w:val="24"/>
          <w:lang w:eastAsia="zh-CN"/>
        </w:rPr>
        <w:t>normal</w:t>
      </w:r>
      <w:r w:rsidRPr="00B34A20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B34A20">
        <w:rPr>
          <w:rFonts w:eastAsia="宋体" w:hint="eastAsia"/>
          <w:color w:val="000000" w:themeColor="text1"/>
          <w:szCs w:val="24"/>
          <w:lang w:eastAsia="zh-CN"/>
        </w:rPr>
        <w:t>UE</w:t>
      </w:r>
      <w:r w:rsidRPr="00B34A20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B34A20">
        <w:rPr>
          <w:rFonts w:eastAsia="宋体" w:hint="eastAsia"/>
          <w:color w:val="000000" w:themeColor="text1"/>
          <w:szCs w:val="24"/>
          <w:lang w:eastAsia="zh-CN"/>
        </w:rPr>
        <w:t>should</w:t>
      </w:r>
      <w:r w:rsidRPr="00B34A20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B34A20">
        <w:rPr>
          <w:rFonts w:eastAsia="宋体" w:hint="eastAsia"/>
          <w:color w:val="000000" w:themeColor="text1"/>
          <w:szCs w:val="24"/>
          <w:lang w:eastAsia="zh-CN"/>
        </w:rPr>
        <w:t>be</w:t>
      </w:r>
      <w:r w:rsidRPr="00B34A20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B34A20">
        <w:rPr>
          <w:rFonts w:eastAsia="宋体" w:hint="eastAsia"/>
          <w:color w:val="000000" w:themeColor="text1"/>
          <w:szCs w:val="24"/>
          <w:lang w:eastAsia="zh-CN"/>
        </w:rPr>
        <w:t>completed</w:t>
      </w:r>
      <w:r w:rsidRPr="00B34A20">
        <w:rPr>
          <w:rFonts w:eastAsia="宋体"/>
          <w:color w:val="000000" w:themeColor="text1"/>
          <w:szCs w:val="24"/>
          <w:lang w:eastAsia="zh-CN"/>
        </w:rPr>
        <w:t xml:space="preserve"> in high priority in Rel-19. After that, RAN4 can further discuss whether to apply for Redcap UE considering the RRM workload, RAN2 </w:t>
      </w:r>
      <w:proofErr w:type="spellStart"/>
      <w:r w:rsidRPr="00B34A20">
        <w:rPr>
          <w:rFonts w:eastAsia="宋体" w:hint="eastAsia"/>
          <w:color w:val="000000" w:themeColor="text1"/>
          <w:szCs w:val="24"/>
          <w:lang w:eastAsia="zh-CN"/>
        </w:rPr>
        <w:t>signaling</w:t>
      </w:r>
      <w:proofErr w:type="spellEnd"/>
      <w:r w:rsidRPr="00B34A20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B34A20">
        <w:rPr>
          <w:rFonts w:eastAsia="宋体" w:hint="eastAsia"/>
          <w:color w:val="000000" w:themeColor="text1"/>
          <w:szCs w:val="24"/>
          <w:lang w:eastAsia="zh-CN"/>
        </w:rPr>
        <w:t>support</w:t>
      </w:r>
      <w:r w:rsidRPr="00B34A20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B34A20">
        <w:rPr>
          <w:rFonts w:eastAsia="宋体" w:hint="eastAsia"/>
          <w:color w:val="000000" w:themeColor="text1"/>
          <w:szCs w:val="24"/>
          <w:lang w:eastAsia="zh-CN"/>
        </w:rPr>
        <w:t>and</w:t>
      </w:r>
      <w:r w:rsidRPr="00B34A20">
        <w:rPr>
          <w:rFonts w:eastAsia="宋体"/>
          <w:color w:val="000000" w:themeColor="text1"/>
          <w:szCs w:val="24"/>
          <w:lang w:eastAsia="zh-CN"/>
        </w:rPr>
        <w:t xml:space="preserve"> UE </w:t>
      </w:r>
      <w:r w:rsidRPr="00B34A20">
        <w:rPr>
          <w:rFonts w:eastAsia="宋体" w:hint="eastAsia"/>
          <w:color w:val="000000" w:themeColor="text1"/>
          <w:szCs w:val="24"/>
          <w:lang w:eastAsia="zh-CN"/>
        </w:rPr>
        <w:t>RF</w:t>
      </w:r>
      <w:r w:rsidRPr="00B34A20">
        <w:rPr>
          <w:rFonts w:eastAsia="宋体"/>
          <w:color w:val="000000" w:themeColor="text1"/>
          <w:szCs w:val="24"/>
          <w:lang w:eastAsia="zh-CN"/>
        </w:rPr>
        <w:t xml:space="preserve"> impact</w:t>
      </w:r>
      <w:r w:rsidRPr="00847D48">
        <w:rPr>
          <w:rFonts w:eastAsia="宋体"/>
          <w:color w:val="000000" w:themeColor="text1"/>
          <w:szCs w:val="24"/>
          <w:lang w:eastAsia="zh-CN"/>
        </w:rPr>
        <w:t xml:space="preserve"> (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oppo</w:t>
      </w:r>
      <w:proofErr w:type="spellEnd"/>
      <w:r w:rsidRPr="00847D48">
        <w:rPr>
          <w:rFonts w:eastAsia="宋体"/>
          <w:color w:val="000000" w:themeColor="text1"/>
          <w:szCs w:val="24"/>
          <w:lang w:eastAsia="zh-CN"/>
        </w:rPr>
        <w:t>)</w:t>
      </w:r>
    </w:p>
    <w:p w:rsidR="005C5E1C" w:rsidRPr="000669C9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P3: </w:t>
      </w:r>
      <w:r w:rsidRPr="002B0170">
        <w:rPr>
          <w:rFonts w:eastAsia="宋体"/>
          <w:color w:val="000000" w:themeColor="text1"/>
          <w:szCs w:val="24"/>
          <w:lang w:eastAsia="zh-CN"/>
        </w:rPr>
        <w:t xml:space="preserve">The agreed requirements for LP-WUS cannot be reused directly for </w:t>
      </w:r>
      <w:proofErr w:type="spellStart"/>
      <w:r w:rsidRPr="002B0170">
        <w:rPr>
          <w:rFonts w:eastAsia="宋体"/>
          <w:color w:val="000000" w:themeColor="text1"/>
          <w:szCs w:val="24"/>
          <w:lang w:eastAsia="zh-CN"/>
        </w:rPr>
        <w:t>RedCap</w:t>
      </w:r>
      <w:proofErr w:type="spellEnd"/>
      <w:r w:rsidRPr="002B0170">
        <w:rPr>
          <w:rFonts w:eastAsia="宋体"/>
          <w:color w:val="000000" w:themeColor="text1"/>
          <w:szCs w:val="24"/>
          <w:lang w:eastAsia="zh-CN"/>
        </w:rPr>
        <w:t xml:space="preserve">. Due to the short time RAN4 to deprioritize LP-WUS requirements for </w:t>
      </w:r>
      <w:proofErr w:type="spellStart"/>
      <w:r w:rsidRPr="002B0170">
        <w:rPr>
          <w:rFonts w:eastAsia="宋体"/>
          <w:color w:val="000000" w:themeColor="text1"/>
          <w:szCs w:val="24"/>
          <w:lang w:eastAsia="zh-CN"/>
        </w:rPr>
        <w:t>RedCap</w:t>
      </w:r>
      <w:proofErr w:type="spellEnd"/>
      <w:r w:rsidRPr="002B0170">
        <w:rPr>
          <w:rFonts w:eastAsia="宋体"/>
          <w:color w:val="000000" w:themeColor="text1"/>
          <w:szCs w:val="24"/>
          <w:lang w:eastAsia="zh-CN"/>
        </w:rPr>
        <w:t xml:space="preserve"> (MTK)</w:t>
      </w:r>
    </w:p>
    <w:p w:rsidR="005C5E1C" w:rsidRPr="00F164E0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F164E0">
        <w:rPr>
          <w:rFonts w:eastAsia="宋体"/>
          <w:color w:val="000000" w:themeColor="text1"/>
          <w:szCs w:val="24"/>
          <w:lang w:eastAsia="zh-CN"/>
        </w:rPr>
        <w:t>P4: For the number of SSB for wake up delay for 1 Rx Redcap, the same number of SSB, i.e., { 3 5 5} SSBs for {10ms, 400ms, 800ms} ramping up time, can be reused initially. (vivo Nokia)</w:t>
      </w:r>
      <w:r w:rsidRPr="00F164E0">
        <w:rPr>
          <w:rFonts w:eastAsia="宋体" w:hint="eastAsia"/>
          <w:color w:val="000000" w:themeColor="text1"/>
          <w:szCs w:val="24"/>
          <w:lang w:eastAsia="zh-CN"/>
        </w:rPr>
        <w:t xml:space="preserve"> </w:t>
      </w:r>
    </w:p>
    <w:p w:rsidR="005C5E1C" w:rsidRDefault="005C5E1C" w:rsidP="005C5E1C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:rsidR="005C5E1C" w:rsidRPr="00371D66" w:rsidRDefault="005C5E1C" w:rsidP="005C5E1C">
      <w:pPr>
        <w:spacing w:after="120"/>
        <w:rPr>
          <w:color w:val="000000" w:themeColor="text1"/>
          <w:szCs w:val="24"/>
          <w:lang w:eastAsia="zh-CN"/>
        </w:rPr>
      </w:pPr>
      <w:r w:rsidRPr="00371D66">
        <w:rPr>
          <w:color w:val="000000" w:themeColor="text1"/>
          <w:szCs w:val="24"/>
          <w:lang w:eastAsia="zh-CN"/>
        </w:rPr>
        <w:t xml:space="preserve">Specify </w:t>
      </w:r>
      <w:r w:rsidRPr="00371D66">
        <w:rPr>
          <w:rFonts w:eastAsiaTheme="minorEastAsia"/>
          <w:lang w:eastAsia="zh-CN"/>
        </w:rPr>
        <w:t>LP-WUR related idle/inactive requirements</w:t>
      </w:r>
      <w:r w:rsidRPr="00371D66">
        <w:rPr>
          <w:color w:val="000000" w:themeColor="text1"/>
          <w:szCs w:val="24"/>
          <w:lang w:eastAsia="zh-CN"/>
        </w:rPr>
        <w:t xml:space="preserve"> including requirement on serving cell offloading, RRM relaxation and higher priority frequency layer search for Redcap UE. </w:t>
      </w:r>
    </w:p>
    <w:p w:rsidR="005C5E1C" w:rsidRDefault="005C5E1C" w:rsidP="00136602">
      <w:pPr>
        <w:pStyle w:val="aff8"/>
        <w:numPr>
          <w:ilvl w:val="0"/>
          <w:numId w:val="13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 w:rsidRPr="000A644B">
        <w:rPr>
          <w:color w:val="000000" w:themeColor="text1"/>
          <w:szCs w:val="24"/>
          <w:lang w:eastAsia="zh-CN"/>
        </w:rPr>
        <w:t xml:space="preserve">Existing </w:t>
      </w:r>
      <w:r>
        <w:rPr>
          <w:color w:val="000000" w:themeColor="text1"/>
          <w:szCs w:val="24"/>
          <w:lang w:eastAsia="zh-CN"/>
        </w:rPr>
        <w:t>requirements</w:t>
      </w:r>
      <w:r w:rsidRPr="000A644B">
        <w:rPr>
          <w:color w:val="000000" w:themeColor="text1"/>
          <w:szCs w:val="24"/>
          <w:lang w:eastAsia="zh-CN"/>
        </w:rPr>
        <w:t xml:space="preserve"> for</w:t>
      </w:r>
      <w:r>
        <w:rPr>
          <w:color w:val="000000" w:themeColor="text1"/>
          <w:szCs w:val="24"/>
          <w:lang w:eastAsia="zh-CN"/>
        </w:rPr>
        <w:t xml:space="preserve"> MR</w:t>
      </w:r>
      <w:r w:rsidRPr="000A644B">
        <w:rPr>
          <w:color w:val="000000" w:themeColor="text1"/>
          <w:szCs w:val="24"/>
          <w:lang w:eastAsia="zh-CN"/>
        </w:rPr>
        <w:t xml:space="preserve"> offloading</w:t>
      </w:r>
      <w:r>
        <w:rPr>
          <w:color w:val="000000" w:themeColor="text1"/>
          <w:szCs w:val="24"/>
          <w:lang w:eastAsia="zh-CN"/>
        </w:rPr>
        <w:t>,</w:t>
      </w:r>
      <w:r w:rsidRPr="000A644B">
        <w:rPr>
          <w:color w:val="000000" w:themeColor="text1"/>
          <w:szCs w:val="24"/>
          <w:lang w:eastAsia="zh-CN"/>
        </w:rPr>
        <w:t xml:space="preserve"> RRM relaxation</w:t>
      </w:r>
      <w:r>
        <w:rPr>
          <w:color w:val="000000" w:themeColor="text1"/>
          <w:szCs w:val="24"/>
          <w:lang w:eastAsia="zh-CN"/>
        </w:rPr>
        <w:t xml:space="preserve"> and higher priority frequency layer search</w:t>
      </w:r>
      <w:r w:rsidRPr="000A644B">
        <w:rPr>
          <w:color w:val="000000" w:themeColor="text1"/>
          <w:szCs w:val="24"/>
          <w:lang w:eastAsia="zh-CN"/>
        </w:rPr>
        <w:t xml:space="preserve"> will be </w:t>
      </w:r>
      <w:r>
        <w:rPr>
          <w:color w:val="000000" w:themeColor="text1"/>
          <w:szCs w:val="24"/>
          <w:lang w:eastAsia="zh-CN"/>
        </w:rPr>
        <w:t>re</w:t>
      </w:r>
      <w:r w:rsidRPr="000A644B">
        <w:rPr>
          <w:color w:val="000000" w:themeColor="text1"/>
          <w:szCs w:val="24"/>
          <w:lang w:eastAsia="zh-CN"/>
        </w:rPr>
        <w:t>used for</w:t>
      </w:r>
      <w:r>
        <w:rPr>
          <w:color w:val="000000" w:themeColor="text1"/>
          <w:szCs w:val="24"/>
          <w:lang w:eastAsia="zh-CN"/>
        </w:rPr>
        <w:t xml:space="preserve"> </w:t>
      </w:r>
      <w:r w:rsidRPr="000A644B">
        <w:rPr>
          <w:color w:val="000000" w:themeColor="text1"/>
          <w:szCs w:val="24"/>
          <w:lang w:eastAsia="zh-CN"/>
        </w:rPr>
        <w:t xml:space="preserve">Redcap UE </w:t>
      </w:r>
    </w:p>
    <w:p w:rsidR="005C5E1C" w:rsidRPr="000A644B" w:rsidRDefault="005C5E1C" w:rsidP="00136602">
      <w:pPr>
        <w:pStyle w:val="aff8"/>
        <w:numPr>
          <w:ilvl w:val="0"/>
          <w:numId w:val="13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FFS on whether define LP-WUR related requirement on FR2 Redcap UE</w:t>
      </w:r>
    </w:p>
    <w:p w:rsidR="005C5E1C" w:rsidRPr="00D92F64" w:rsidRDefault="005C5E1C" w:rsidP="005C5E1C">
      <w:pPr>
        <w:rPr>
          <w:rFonts w:eastAsiaTheme="minorEastAsia"/>
          <w:color w:val="000000" w:themeColor="text1"/>
          <w:lang w:eastAsia="zh-CN"/>
        </w:rPr>
      </w:pPr>
    </w:p>
    <w:p w:rsidR="005C5E1C" w:rsidRDefault="005C5E1C" w:rsidP="005C5E1C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1-1-16: LP-WUR operation with EMR </w:t>
      </w:r>
    </w:p>
    <w:p w:rsidR="005C5E1C" w:rsidRDefault="005C5E1C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lastRenderedPageBreak/>
        <w:t xml:space="preserve">Proposals </w:t>
      </w:r>
    </w:p>
    <w:p w:rsidR="005C5E1C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833FB">
        <w:rPr>
          <w:rFonts w:eastAsia="宋体"/>
          <w:color w:val="000000" w:themeColor="text1"/>
          <w:szCs w:val="24"/>
          <w:lang w:eastAsia="zh-CN"/>
        </w:rPr>
        <w:t>P1: When both Rel-16 EMR and Rel-19 LP-WUR are configured</w:t>
      </w:r>
      <w:r>
        <w:rPr>
          <w:rFonts w:eastAsia="宋体"/>
          <w:color w:val="000000" w:themeColor="text1"/>
          <w:szCs w:val="24"/>
          <w:lang w:eastAsia="zh-CN"/>
        </w:rPr>
        <w:t xml:space="preserve"> (vivo)</w:t>
      </w:r>
      <w:r w:rsidRPr="00D833FB">
        <w:rPr>
          <w:rFonts w:eastAsia="宋体"/>
          <w:color w:val="000000" w:themeColor="text1"/>
          <w:szCs w:val="24"/>
          <w:lang w:eastAsia="zh-CN"/>
        </w:rPr>
        <w:t xml:space="preserve">: </w:t>
      </w:r>
    </w:p>
    <w:p w:rsidR="005C5E1C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833FB">
        <w:rPr>
          <w:rFonts w:eastAsia="宋体"/>
          <w:color w:val="000000" w:themeColor="text1"/>
          <w:szCs w:val="24"/>
          <w:lang w:eastAsia="zh-CN"/>
        </w:rPr>
        <w:t xml:space="preserve">when T331 is running, all carriers (carriers configured/not configured for CA/DC idle state measurement) follow legacy measurements; </w:t>
      </w:r>
    </w:p>
    <w:p w:rsidR="005C5E1C" w:rsidRPr="00D833FB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833FB">
        <w:rPr>
          <w:rFonts w:eastAsia="宋体"/>
          <w:color w:val="000000" w:themeColor="text1"/>
          <w:szCs w:val="24"/>
          <w:lang w:eastAsia="zh-CN"/>
        </w:rPr>
        <w:t xml:space="preserve">when T331 is not running, all carriers follow </w:t>
      </w:r>
      <w:r w:rsidRPr="00D833FB">
        <w:rPr>
          <w:rFonts w:eastAsia="宋体" w:hint="eastAsia"/>
          <w:color w:val="000000" w:themeColor="text1"/>
          <w:szCs w:val="24"/>
          <w:lang w:eastAsia="zh-CN"/>
        </w:rPr>
        <w:t>RRM</w:t>
      </w:r>
      <w:r w:rsidRPr="00D833FB">
        <w:rPr>
          <w:rFonts w:eastAsia="宋体"/>
          <w:color w:val="000000" w:themeColor="text1"/>
          <w:szCs w:val="24"/>
          <w:lang w:eastAsia="zh-CN"/>
        </w:rPr>
        <w:t xml:space="preserve"> requirements defined in Rel-19 LP-WUR, i.e., relaxed </w:t>
      </w:r>
      <w:r w:rsidRPr="00D833FB">
        <w:rPr>
          <w:rFonts w:eastAsia="宋体" w:hint="eastAsia"/>
          <w:color w:val="000000" w:themeColor="text1"/>
          <w:szCs w:val="24"/>
          <w:lang w:eastAsia="zh-CN"/>
        </w:rPr>
        <w:t>with</w:t>
      </w:r>
      <w:r w:rsidRPr="00D833FB">
        <w:rPr>
          <w:rFonts w:eastAsia="宋体"/>
          <w:color w:val="000000" w:themeColor="text1"/>
          <w:szCs w:val="24"/>
          <w:lang w:eastAsia="zh-CN"/>
        </w:rPr>
        <w:t xml:space="preserve"> scaling factor 16 when RRM relaxation criteria are satisfied or serving cell offloading when </w:t>
      </w:r>
      <w:r>
        <w:rPr>
          <w:rFonts w:eastAsia="宋体"/>
          <w:color w:val="000000" w:themeColor="text1"/>
          <w:szCs w:val="24"/>
          <w:lang w:eastAsia="zh-CN"/>
        </w:rPr>
        <w:t>offloading</w:t>
      </w:r>
      <w:r w:rsidRPr="00D833FB">
        <w:rPr>
          <w:rFonts w:eastAsia="宋体"/>
          <w:color w:val="000000" w:themeColor="text1"/>
          <w:szCs w:val="24"/>
          <w:lang w:eastAsia="zh-CN"/>
        </w:rPr>
        <w:t xml:space="preserve"> criteria are satisfied; </w:t>
      </w:r>
    </w:p>
    <w:p w:rsidR="005C5E1C" w:rsidRPr="009B2099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9B2099">
        <w:rPr>
          <w:rFonts w:eastAsia="宋体"/>
          <w:color w:val="000000" w:themeColor="text1"/>
          <w:szCs w:val="24"/>
          <w:lang w:eastAsia="zh-CN"/>
        </w:rPr>
        <w:t>P1-1: For a UE which supports idleInactiveNR-MeasReport-r16 or idleInactiveEUTRA-MeasReport-r16, and serving cell configures carriers for idle mode CA/DC measurement reporting with T331 running, UE shall keep the MR ON for EMR measurement regardless of the MR offloading condition is met or not. (Apple)</w:t>
      </w:r>
    </w:p>
    <w:p w:rsidR="005C5E1C" w:rsidRPr="009B2099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9B2099">
        <w:rPr>
          <w:rFonts w:eastAsia="宋体"/>
          <w:color w:val="000000" w:themeColor="text1"/>
          <w:szCs w:val="24"/>
          <w:lang w:eastAsia="zh-CN"/>
        </w:rPr>
        <w:t xml:space="preserve">P1-2: </w:t>
      </w:r>
      <w:r w:rsidRPr="009B2099">
        <w:rPr>
          <w:rFonts w:eastAsiaTheme="minorEastAsia"/>
          <w:szCs w:val="22"/>
        </w:rPr>
        <w:t>When case 3 (</w:t>
      </w:r>
      <w:r w:rsidRPr="009B2099">
        <w:rPr>
          <w:rFonts w:eastAsiaTheme="minorEastAsia" w:hint="eastAsia"/>
          <w:szCs w:val="22"/>
        </w:rPr>
        <w:t>relaxed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measurement</w:t>
      </w:r>
      <w:r w:rsidRPr="009B2099">
        <w:rPr>
          <w:rFonts w:eastAsiaTheme="minorEastAsia"/>
          <w:szCs w:val="22"/>
        </w:rPr>
        <w:t xml:space="preserve">) </w:t>
      </w:r>
      <w:r w:rsidRPr="009B2099">
        <w:rPr>
          <w:rFonts w:eastAsiaTheme="minorEastAsia" w:hint="eastAsia"/>
          <w:szCs w:val="22"/>
        </w:rPr>
        <w:t>criterion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is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fulfilled</w:t>
      </w:r>
      <w:r w:rsidRPr="009B2099">
        <w:rPr>
          <w:rFonts w:eastAsiaTheme="minorEastAsia"/>
          <w:szCs w:val="22"/>
        </w:rPr>
        <w:t xml:space="preserve">, </w:t>
      </w:r>
      <w:r w:rsidRPr="009B2099">
        <w:rPr>
          <w:rFonts w:eastAsiaTheme="minorEastAsia" w:hint="eastAsia"/>
          <w:szCs w:val="22"/>
        </w:rPr>
        <w:t>the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configured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IDLE</w:t>
      </w:r>
      <w:r w:rsidRPr="009B2099">
        <w:rPr>
          <w:rFonts w:eastAsiaTheme="minorEastAsia"/>
          <w:szCs w:val="22"/>
        </w:rPr>
        <w:t xml:space="preserve"> mode CA/DC measurements </w:t>
      </w:r>
      <w:r w:rsidRPr="009B2099">
        <w:rPr>
          <w:rFonts w:eastAsiaTheme="minorEastAsia" w:hint="eastAsia"/>
          <w:szCs w:val="22"/>
        </w:rPr>
        <w:t>can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be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relaxed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only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when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T</w:t>
      </w:r>
      <w:r w:rsidRPr="009B2099">
        <w:rPr>
          <w:rFonts w:eastAsiaTheme="minorEastAsia"/>
          <w:szCs w:val="22"/>
        </w:rPr>
        <w:t xml:space="preserve">331 </w:t>
      </w:r>
      <w:r w:rsidRPr="009B2099">
        <w:rPr>
          <w:rFonts w:eastAsiaTheme="minorEastAsia" w:hint="eastAsia"/>
          <w:szCs w:val="22"/>
        </w:rPr>
        <w:t>is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not</w:t>
      </w:r>
      <w:r w:rsidRPr="009B2099">
        <w:rPr>
          <w:rFonts w:eastAsiaTheme="minorEastAsia"/>
          <w:szCs w:val="22"/>
        </w:rPr>
        <w:t xml:space="preserve"> running</w:t>
      </w:r>
      <w:r w:rsidRPr="009B2099">
        <w:rPr>
          <w:rFonts w:eastAsia="宋体"/>
          <w:color w:val="000000" w:themeColor="text1"/>
          <w:szCs w:val="24"/>
          <w:lang w:eastAsia="zh-CN"/>
        </w:rPr>
        <w:t xml:space="preserve">, </w:t>
      </w:r>
      <w:r>
        <w:rPr>
          <w:rFonts w:eastAsiaTheme="minorEastAsia"/>
          <w:szCs w:val="22"/>
        </w:rPr>
        <w:t>w</w:t>
      </w:r>
      <w:r w:rsidRPr="009B2099">
        <w:rPr>
          <w:rFonts w:eastAsiaTheme="minorEastAsia"/>
          <w:szCs w:val="22"/>
        </w:rPr>
        <w:t xml:space="preserve">hen case 1 (serving cell </w:t>
      </w:r>
      <w:r w:rsidRPr="009B2099">
        <w:rPr>
          <w:rFonts w:eastAsiaTheme="minorEastAsia" w:hint="eastAsia"/>
          <w:szCs w:val="22"/>
        </w:rPr>
        <w:t>measurement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offloading</w:t>
      </w:r>
      <w:r w:rsidRPr="009B2099">
        <w:rPr>
          <w:rFonts w:eastAsiaTheme="minorEastAsia"/>
          <w:szCs w:val="22"/>
        </w:rPr>
        <w:t xml:space="preserve">) </w:t>
      </w:r>
      <w:r w:rsidRPr="009B2099">
        <w:rPr>
          <w:rFonts w:eastAsiaTheme="minorEastAsia" w:hint="eastAsia"/>
          <w:szCs w:val="22"/>
        </w:rPr>
        <w:t>criterion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is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fulfilled</w:t>
      </w:r>
      <w:r w:rsidRPr="009B2099">
        <w:rPr>
          <w:rFonts w:eastAsiaTheme="minorEastAsia"/>
          <w:szCs w:val="22"/>
        </w:rPr>
        <w:t xml:space="preserve">, </w:t>
      </w:r>
      <w:r w:rsidRPr="009B2099">
        <w:rPr>
          <w:rFonts w:eastAsiaTheme="minorEastAsia" w:hint="eastAsia"/>
          <w:szCs w:val="22"/>
        </w:rPr>
        <w:t>UE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is</w:t>
      </w:r>
      <w:r w:rsidRPr="009B2099">
        <w:rPr>
          <w:rFonts w:eastAsiaTheme="minorEastAsia"/>
          <w:szCs w:val="22"/>
        </w:rPr>
        <w:t xml:space="preserve"> expected to perform relaxed</w:t>
      </w:r>
      <w:r w:rsidRPr="009B2099">
        <w:rPr>
          <w:rFonts w:eastAsiaTheme="minorEastAsia" w:hint="eastAsia"/>
          <w:szCs w:val="22"/>
        </w:rPr>
        <w:t xml:space="preserve"> high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priority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layers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measurement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without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NW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indication</w:t>
      </w:r>
      <w:r w:rsidRPr="009B2099">
        <w:rPr>
          <w:rFonts w:eastAsiaTheme="minorEastAsia"/>
          <w:szCs w:val="22"/>
        </w:rPr>
        <w:t xml:space="preserve">. And when T331 is running, </w:t>
      </w:r>
      <w:r w:rsidRPr="009B2099">
        <w:rPr>
          <w:rFonts w:eastAsiaTheme="minorEastAsia" w:hint="eastAsia"/>
          <w:szCs w:val="22"/>
        </w:rPr>
        <w:t>the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carriers</w:t>
      </w:r>
      <w:r w:rsidRPr="009B2099">
        <w:rPr>
          <w:rFonts w:eastAsiaTheme="minorEastAsia"/>
          <w:szCs w:val="22"/>
        </w:rPr>
        <w:t xml:space="preserve"> configured for </w:t>
      </w:r>
      <w:r w:rsidRPr="009B2099">
        <w:rPr>
          <w:rFonts w:eastAsiaTheme="minorEastAsia" w:hint="eastAsia"/>
          <w:szCs w:val="22"/>
        </w:rPr>
        <w:t>IDLE</w:t>
      </w:r>
      <w:r w:rsidRPr="009B2099">
        <w:rPr>
          <w:rFonts w:eastAsiaTheme="minorEastAsia"/>
          <w:szCs w:val="22"/>
        </w:rPr>
        <w:t xml:space="preserve"> mode CA/DC measurements</w:t>
      </w:r>
      <w:r w:rsidRPr="009B2099">
        <w:rPr>
          <w:rFonts w:eastAsiaTheme="minorEastAsia" w:hint="eastAsia"/>
          <w:szCs w:val="22"/>
        </w:rPr>
        <w:t xml:space="preserve"> can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also</w:t>
      </w:r>
      <w:r w:rsidRPr="009B2099">
        <w:rPr>
          <w:rFonts w:eastAsiaTheme="minorEastAsia"/>
          <w:szCs w:val="22"/>
        </w:rPr>
        <w:t xml:space="preserve"> be </w:t>
      </w:r>
      <w:r w:rsidRPr="009B2099">
        <w:rPr>
          <w:rFonts w:eastAsiaTheme="minorEastAsia" w:hint="eastAsia"/>
          <w:szCs w:val="22"/>
        </w:rPr>
        <w:t>include</w:t>
      </w:r>
      <w:r w:rsidRPr="009B2099">
        <w:rPr>
          <w:rFonts w:eastAsiaTheme="minorEastAsia"/>
          <w:szCs w:val="22"/>
        </w:rPr>
        <w:t>d (</w:t>
      </w:r>
      <w:proofErr w:type="spellStart"/>
      <w:r w:rsidRPr="009B2099">
        <w:rPr>
          <w:rFonts w:eastAsiaTheme="minorEastAsia"/>
          <w:szCs w:val="22"/>
        </w:rPr>
        <w:t>oppo</w:t>
      </w:r>
      <w:proofErr w:type="spellEnd"/>
      <w:r w:rsidRPr="009B2099">
        <w:rPr>
          <w:rFonts w:eastAsiaTheme="minorEastAsia"/>
          <w:szCs w:val="22"/>
        </w:rPr>
        <w:t>)</w:t>
      </w:r>
    </w:p>
    <w:p w:rsidR="005C5E1C" w:rsidRPr="009B2099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9B2099">
        <w:rPr>
          <w:rFonts w:eastAsia="宋体"/>
          <w:color w:val="000000" w:themeColor="text1"/>
          <w:szCs w:val="24"/>
          <w:lang w:eastAsia="zh-CN"/>
        </w:rPr>
        <w:t xml:space="preserve">P1-3: </w:t>
      </w:r>
      <w:r w:rsidRPr="009B2099">
        <w:rPr>
          <w:rFonts w:eastAsiaTheme="minorEastAsia"/>
          <w:lang w:val="en-US" w:eastAsia="zh-CN"/>
        </w:rPr>
        <w:t>UE should meet the existing EMR measurement requirements when in RRM relaxation or offloading mode when TR331 is running. (Huawei)</w:t>
      </w:r>
    </w:p>
    <w:p w:rsidR="005C5E1C" w:rsidRPr="00D21698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bookmarkStart w:id="5" w:name="_Ref188416635"/>
      <w:r w:rsidRPr="00D21698">
        <w:rPr>
          <w:rFonts w:eastAsia="宋体"/>
          <w:color w:val="000000" w:themeColor="text1"/>
          <w:szCs w:val="24"/>
          <w:lang w:eastAsia="zh-CN"/>
        </w:rPr>
        <w:t xml:space="preserve">P1-4: If UE fulfils MR RRM relaxation condition and </w:t>
      </w:r>
      <w:proofErr w:type="spellStart"/>
      <w:r w:rsidRPr="00D21698">
        <w:rPr>
          <w:rFonts w:eastAsia="宋体"/>
          <w:color w:val="000000" w:themeColor="text1"/>
          <w:szCs w:val="24"/>
          <w:lang w:eastAsia="zh-CN"/>
        </w:rPr>
        <w:t>Srxlev</w:t>
      </w:r>
      <w:proofErr w:type="spellEnd"/>
      <w:r w:rsidRPr="00D21698">
        <w:rPr>
          <w:rFonts w:eastAsia="宋体"/>
          <w:color w:val="000000" w:themeColor="text1"/>
          <w:szCs w:val="24"/>
          <w:lang w:eastAsia="zh-CN"/>
        </w:rPr>
        <w:t xml:space="preserve"> &gt; </w:t>
      </w:r>
      <w:proofErr w:type="spellStart"/>
      <w:r w:rsidRPr="00D21698">
        <w:rPr>
          <w:rFonts w:eastAsia="宋体"/>
          <w:color w:val="000000" w:themeColor="text1"/>
          <w:szCs w:val="24"/>
          <w:lang w:eastAsia="zh-CN"/>
        </w:rPr>
        <w:t>SnonIntraSearchP</w:t>
      </w:r>
      <w:proofErr w:type="spellEnd"/>
      <w:r w:rsidRPr="00D21698">
        <w:rPr>
          <w:rFonts w:eastAsia="宋体"/>
          <w:color w:val="000000" w:themeColor="text1"/>
          <w:szCs w:val="24"/>
          <w:lang w:eastAsia="zh-CN"/>
        </w:rPr>
        <w:t xml:space="preserve"> and </w:t>
      </w:r>
      <w:proofErr w:type="spellStart"/>
      <w:r w:rsidRPr="00D21698">
        <w:rPr>
          <w:rFonts w:eastAsia="宋体"/>
          <w:color w:val="000000" w:themeColor="text1"/>
          <w:szCs w:val="24"/>
          <w:lang w:eastAsia="zh-CN"/>
        </w:rPr>
        <w:t>Squal</w:t>
      </w:r>
      <w:proofErr w:type="spellEnd"/>
      <w:r w:rsidRPr="00D21698">
        <w:rPr>
          <w:rFonts w:eastAsia="宋体"/>
          <w:color w:val="000000" w:themeColor="text1"/>
          <w:szCs w:val="24"/>
          <w:lang w:eastAsia="zh-CN"/>
        </w:rPr>
        <w:t xml:space="preserve"> &gt; </w:t>
      </w:r>
      <w:proofErr w:type="spellStart"/>
      <w:r w:rsidRPr="00D21698">
        <w:rPr>
          <w:rFonts w:eastAsia="宋体"/>
          <w:color w:val="000000" w:themeColor="text1"/>
          <w:szCs w:val="24"/>
          <w:lang w:eastAsia="zh-CN"/>
        </w:rPr>
        <w:t>SnonIntraSearchQ</w:t>
      </w:r>
      <w:proofErr w:type="spellEnd"/>
      <w:r w:rsidRPr="00D21698">
        <w:rPr>
          <w:rFonts w:eastAsia="宋体"/>
          <w:color w:val="000000" w:themeColor="text1"/>
          <w:szCs w:val="24"/>
          <w:lang w:eastAsia="zh-CN"/>
        </w:rPr>
        <w:t xml:space="preserve">, UE shall at least search for carriers configured for EMR (and the serving cell) based on higher priority layer search requirement </w:t>
      </w:r>
      <w:proofErr w:type="spellStart"/>
      <w:r w:rsidRPr="00D21698">
        <w:rPr>
          <w:rFonts w:eastAsia="宋体"/>
          <w:color w:val="000000" w:themeColor="text1"/>
          <w:szCs w:val="24"/>
          <w:lang w:eastAsia="zh-CN"/>
        </w:rPr>
        <w:t>Thigher_priority_search</w:t>
      </w:r>
      <w:proofErr w:type="spellEnd"/>
      <w:r w:rsidRPr="00D21698">
        <w:rPr>
          <w:rFonts w:eastAsia="宋体"/>
          <w:color w:val="000000" w:themeColor="text1"/>
          <w:szCs w:val="24"/>
          <w:lang w:eastAsia="zh-CN"/>
        </w:rPr>
        <w:t xml:space="preserve">; If UE fulfils MR RRM relaxation condition and </w:t>
      </w:r>
      <w:proofErr w:type="spellStart"/>
      <w:r w:rsidRPr="00D21698">
        <w:rPr>
          <w:rFonts w:eastAsia="宋体"/>
          <w:color w:val="000000" w:themeColor="text1"/>
          <w:szCs w:val="24"/>
          <w:lang w:eastAsia="zh-CN"/>
        </w:rPr>
        <w:t>Srxlev</w:t>
      </w:r>
      <w:proofErr w:type="spellEnd"/>
      <w:r w:rsidRPr="00D21698">
        <w:rPr>
          <w:rFonts w:eastAsia="宋体"/>
          <w:color w:val="000000" w:themeColor="text1"/>
          <w:szCs w:val="24"/>
          <w:lang w:eastAsia="zh-CN"/>
        </w:rPr>
        <w:t xml:space="preserve"> &lt;= </w:t>
      </w:r>
      <w:proofErr w:type="spellStart"/>
      <w:r w:rsidRPr="00D21698">
        <w:rPr>
          <w:rFonts w:eastAsia="宋体"/>
          <w:color w:val="000000" w:themeColor="text1"/>
          <w:szCs w:val="24"/>
          <w:lang w:eastAsia="zh-CN"/>
        </w:rPr>
        <w:t>SnonIntraSearchP</w:t>
      </w:r>
      <w:proofErr w:type="spellEnd"/>
      <w:r w:rsidRPr="00D21698">
        <w:rPr>
          <w:rFonts w:eastAsia="宋体"/>
          <w:color w:val="000000" w:themeColor="text1"/>
          <w:szCs w:val="24"/>
          <w:lang w:eastAsia="zh-CN"/>
        </w:rPr>
        <w:t xml:space="preserve"> or </w:t>
      </w:r>
      <w:proofErr w:type="spellStart"/>
      <w:r w:rsidRPr="00D21698">
        <w:rPr>
          <w:rFonts w:eastAsia="宋体"/>
          <w:color w:val="000000" w:themeColor="text1"/>
          <w:szCs w:val="24"/>
          <w:lang w:eastAsia="zh-CN"/>
        </w:rPr>
        <w:t>Squal</w:t>
      </w:r>
      <w:proofErr w:type="spellEnd"/>
      <w:r w:rsidRPr="00D21698">
        <w:rPr>
          <w:rFonts w:eastAsia="宋体"/>
          <w:color w:val="000000" w:themeColor="text1"/>
          <w:szCs w:val="24"/>
          <w:lang w:eastAsia="zh-CN"/>
        </w:rPr>
        <w:t xml:space="preserve"> &lt;= </w:t>
      </w:r>
      <w:proofErr w:type="spellStart"/>
      <w:r w:rsidRPr="00D21698">
        <w:rPr>
          <w:rFonts w:eastAsia="宋体"/>
          <w:color w:val="000000" w:themeColor="text1"/>
          <w:szCs w:val="24"/>
          <w:lang w:eastAsia="zh-CN"/>
        </w:rPr>
        <w:t>SnonIntraSearchQ</w:t>
      </w:r>
      <w:proofErr w:type="spellEnd"/>
      <w:r w:rsidRPr="00D21698">
        <w:rPr>
          <w:rFonts w:eastAsia="宋体"/>
          <w:color w:val="000000" w:themeColor="text1"/>
          <w:szCs w:val="24"/>
          <w:lang w:eastAsia="zh-CN"/>
        </w:rPr>
        <w:t xml:space="preserve">, the RRM measurement relaxation </w:t>
      </w:r>
      <w:r w:rsidRPr="00D21698">
        <w:rPr>
          <w:rFonts w:eastAsia="宋体" w:hint="eastAsia"/>
          <w:color w:val="000000" w:themeColor="text1"/>
          <w:szCs w:val="24"/>
          <w:lang w:eastAsia="zh-CN"/>
        </w:rPr>
        <w:t>is NOT</w:t>
      </w:r>
      <w:r w:rsidRPr="00D21698">
        <w:rPr>
          <w:rFonts w:eastAsia="宋体"/>
          <w:color w:val="000000" w:themeColor="text1"/>
          <w:szCs w:val="24"/>
          <w:lang w:eastAsia="zh-CN"/>
        </w:rPr>
        <w:t xml:space="preserve"> applied to the carriers configured for EMR measurement;</w:t>
      </w:r>
      <w:r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D21698">
        <w:rPr>
          <w:rFonts w:eastAsia="宋体"/>
          <w:color w:val="000000" w:themeColor="text1"/>
          <w:szCs w:val="24"/>
          <w:lang w:eastAsia="zh-CN"/>
        </w:rPr>
        <w:t>If UE fulfils MR RRM offloading condition</w:t>
      </w:r>
      <w:r w:rsidRPr="00D21698">
        <w:rPr>
          <w:rFonts w:eastAsia="宋体" w:hint="eastAsia"/>
          <w:color w:val="000000" w:themeColor="text1"/>
          <w:szCs w:val="24"/>
          <w:lang w:eastAsia="zh-CN"/>
        </w:rPr>
        <w:t>(UE</w:t>
      </w:r>
      <w:r w:rsidRPr="00D21698">
        <w:rPr>
          <w:rFonts w:eastAsia="宋体"/>
          <w:color w:val="000000" w:themeColor="text1"/>
          <w:szCs w:val="24"/>
          <w:lang w:eastAsia="zh-CN"/>
        </w:rPr>
        <w:t xml:space="preserve"> also</w:t>
      </w:r>
      <w:r w:rsidRPr="00D21698">
        <w:rPr>
          <w:rFonts w:eastAsia="宋体" w:hint="eastAsia"/>
          <w:color w:val="000000" w:themeColor="text1"/>
          <w:szCs w:val="24"/>
          <w:lang w:eastAsia="zh-CN"/>
        </w:rPr>
        <w:t xml:space="preserve"> fulfils Rel-15 </w:t>
      </w:r>
      <w:proofErr w:type="spellStart"/>
      <w:r w:rsidRPr="00D21698">
        <w:rPr>
          <w:rFonts w:eastAsia="宋体" w:hint="eastAsia"/>
          <w:color w:val="000000" w:themeColor="text1"/>
          <w:szCs w:val="24"/>
          <w:lang w:eastAsia="zh-CN"/>
        </w:rPr>
        <w:t>neighour</w:t>
      </w:r>
      <w:proofErr w:type="spellEnd"/>
      <w:r w:rsidRPr="00D21698">
        <w:rPr>
          <w:rFonts w:eastAsia="宋体" w:hint="eastAsia"/>
          <w:color w:val="000000" w:themeColor="text1"/>
          <w:szCs w:val="24"/>
          <w:lang w:eastAsia="zh-CN"/>
        </w:rPr>
        <w:t xml:space="preserve"> cell measurement stopping </w:t>
      </w:r>
      <w:proofErr w:type="spellStart"/>
      <w:r w:rsidRPr="00D21698">
        <w:rPr>
          <w:rFonts w:eastAsia="宋体" w:hint="eastAsia"/>
          <w:color w:val="000000" w:themeColor="text1"/>
          <w:szCs w:val="24"/>
          <w:lang w:eastAsia="zh-CN"/>
        </w:rPr>
        <w:t>criteira</w:t>
      </w:r>
      <w:proofErr w:type="spellEnd"/>
      <w:r w:rsidRPr="00D21698">
        <w:rPr>
          <w:rFonts w:eastAsia="宋体" w:hint="eastAsia"/>
          <w:color w:val="000000" w:themeColor="text1"/>
          <w:szCs w:val="24"/>
          <w:lang w:eastAsia="zh-CN"/>
        </w:rPr>
        <w:t>)</w:t>
      </w:r>
      <w:r w:rsidRPr="00D21698">
        <w:rPr>
          <w:rFonts w:eastAsia="宋体"/>
          <w:color w:val="000000" w:themeColor="text1"/>
          <w:szCs w:val="24"/>
          <w:lang w:eastAsia="zh-CN"/>
        </w:rPr>
        <w:t xml:space="preserve">, UE shall at least search for carriers configured for EMR (and the serving cell) based on higher priority layer search requirement </w:t>
      </w:r>
      <w:proofErr w:type="spellStart"/>
      <w:r w:rsidRPr="00D21698">
        <w:rPr>
          <w:rFonts w:eastAsia="宋体"/>
          <w:color w:val="000000" w:themeColor="text1"/>
          <w:szCs w:val="24"/>
          <w:lang w:eastAsia="zh-CN"/>
        </w:rPr>
        <w:t>Thigher_priority_search</w:t>
      </w:r>
      <w:proofErr w:type="spellEnd"/>
      <w:r w:rsidRPr="00D21698">
        <w:rPr>
          <w:rFonts w:eastAsia="宋体"/>
          <w:color w:val="000000" w:themeColor="text1"/>
          <w:szCs w:val="24"/>
          <w:lang w:eastAsia="zh-CN"/>
        </w:rPr>
        <w:t>.</w:t>
      </w:r>
      <w:bookmarkEnd w:id="5"/>
      <w:r>
        <w:rPr>
          <w:rFonts w:eastAsia="宋体"/>
          <w:color w:val="000000" w:themeColor="text1"/>
          <w:szCs w:val="24"/>
          <w:lang w:eastAsia="zh-CN"/>
        </w:rPr>
        <w:t xml:space="preserve"> (Ericsson)</w:t>
      </w:r>
    </w:p>
    <w:p w:rsidR="005C5E1C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bookmarkStart w:id="6" w:name="_Toc194077296"/>
      <w:bookmarkStart w:id="7" w:name="_Toc197703648"/>
      <w:bookmarkStart w:id="8" w:name="_Toc206169797"/>
      <w:r w:rsidRPr="00267F00">
        <w:rPr>
          <w:rFonts w:eastAsia="宋体"/>
          <w:color w:val="000000" w:themeColor="text1"/>
          <w:szCs w:val="24"/>
          <w:lang w:eastAsia="zh-CN"/>
        </w:rPr>
        <w:t>P1-5: option 1, When T331 running UE shall keep the MR ON for EMR measurement regardless of the MR offloading condition is met or not.</w:t>
      </w:r>
      <w:bookmarkEnd w:id="6"/>
      <w:bookmarkEnd w:id="7"/>
      <w:bookmarkEnd w:id="8"/>
      <w:r w:rsidRPr="00267F00">
        <w:rPr>
          <w:rFonts w:eastAsia="宋体"/>
          <w:color w:val="000000" w:themeColor="text1"/>
          <w:szCs w:val="24"/>
          <w:lang w:eastAsia="zh-CN"/>
        </w:rPr>
        <w:t xml:space="preserve"> Option 2, </w:t>
      </w:r>
      <w:bookmarkStart w:id="9" w:name="_Toc194077297"/>
      <w:bookmarkStart w:id="10" w:name="_Toc197703649"/>
      <w:bookmarkStart w:id="11" w:name="_Toc206169798"/>
      <w:r w:rsidRPr="00267F00">
        <w:rPr>
          <w:rFonts w:eastAsia="宋体"/>
          <w:color w:val="000000" w:themeColor="text1"/>
          <w:szCs w:val="24"/>
          <w:lang w:eastAsia="zh-CN"/>
        </w:rPr>
        <w:t>UE shall not enter relaxation / offloading if configured simultaneously with EMR.</w:t>
      </w:r>
      <w:bookmarkEnd w:id="9"/>
      <w:bookmarkEnd w:id="10"/>
      <w:bookmarkEnd w:id="11"/>
      <w:r w:rsidRPr="00267F00">
        <w:rPr>
          <w:rFonts w:eastAsia="宋体"/>
          <w:color w:val="000000" w:themeColor="text1"/>
          <w:szCs w:val="24"/>
          <w:lang w:eastAsia="zh-CN"/>
        </w:rPr>
        <w:t xml:space="preserve"> (</w:t>
      </w:r>
      <w:r w:rsidRPr="00267F00">
        <w:rPr>
          <w:rFonts w:eastAsia="宋体" w:hint="eastAsia"/>
          <w:color w:val="000000" w:themeColor="text1"/>
          <w:szCs w:val="24"/>
          <w:lang w:eastAsia="zh-CN"/>
        </w:rPr>
        <w:t>Noki</w:t>
      </w:r>
      <w:r w:rsidRPr="00267F00">
        <w:rPr>
          <w:rFonts w:eastAsia="宋体"/>
          <w:color w:val="000000" w:themeColor="text1"/>
          <w:szCs w:val="24"/>
          <w:lang w:eastAsia="zh-CN"/>
        </w:rPr>
        <w:t>a)</w:t>
      </w:r>
    </w:p>
    <w:p w:rsidR="005C5E1C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>P1-6:</w:t>
      </w:r>
      <w:r>
        <w:rPr>
          <w:rFonts w:eastAsia="宋体"/>
          <w:color w:val="000000" w:themeColor="text1"/>
          <w:szCs w:val="24"/>
          <w:lang w:eastAsia="zh-CN"/>
        </w:rPr>
        <w:t xml:space="preserve"> (MTK)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 </w:t>
      </w:r>
    </w:p>
    <w:p w:rsidR="005C5E1C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>On EMR for LPWUS and when T331 is running, MR is expected to perform measurements on NR inter-frequency carriers configured for idle mode CA/DC measurements without relaxation for both Case#1 (RRM offloading) and Case#3 (RRM relaxation).</w:t>
      </w:r>
      <w:r>
        <w:rPr>
          <w:rFonts w:eastAsia="宋体"/>
          <w:color w:val="000000" w:themeColor="text1"/>
          <w:szCs w:val="24"/>
          <w:lang w:eastAsia="zh-CN"/>
        </w:rPr>
        <w:t xml:space="preserve"> </w:t>
      </w:r>
    </w:p>
    <w:p w:rsidR="005C5E1C" w:rsidRPr="00D208E4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>On EMR for LPWUS and when T331 is not running in Case#1 (RRM offloading):</w:t>
      </w:r>
    </w:p>
    <w:p w:rsidR="005C5E1C" w:rsidRPr="00D208E4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>The UE shall search for inter-frequency layers configured for idle mode CA/DC measurements by following the relaxed higher priority frequency measurement requirements for Case#1 (i.e., every 1 hr).</w:t>
      </w:r>
    </w:p>
    <w:p w:rsidR="005C5E1C" w:rsidRPr="00D208E4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>On EMR for LPWUS and when T331 is not running in Case#3 (RRM relaxation):</w:t>
      </w:r>
    </w:p>
    <w:p w:rsidR="005C5E1C" w:rsidRPr="00D208E4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 xml:space="preserve">If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Srxlev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&gt;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SnonIntraSearchP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and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Squal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&gt;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SnonIntraSearchQ</w:t>
      </w:r>
      <w:proofErr w:type="spellEnd"/>
    </w:p>
    <w:p w:rsidR="005C5E1C" w:rsidRPr="00D208E4" w:rsidRDefault="005C5E1C" w:rsidP="00136602">
      <w:pPr>
        <w:pStyle w:val="aff8"/>
        <w:numPr>
          <w:ilvl w:val="3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>the UE shall search for inter-frequency layers configured for idle mode CA/DC measurements by following the relaxed higher priority frequency measurement requirements for Case#3 (i.e., every 1 hr)</w:t>
      </w:r>
    </w:p>
    <w:p w:rsidR="005C5E1C" w:rsidRPr="00D208E4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 xml:space="preserve">if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Srxlev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≤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SnonIntraSearchP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or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Squal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≤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SnonIntraSearchQ</w:t>
      </w:r>
      <w:proofErr w:type="spellEnd"/>
    </w:p>
    <w:p w:rsidR="005C5E1C" w:rsidRPr="002B0170" w:rsidRDefault="005C5E1C" w:rsidP="00136602">
      <w:pPr>
        <w:pStyle w:val="aff8"/>
        <w:numPr>
          <w:ilvl w:val="3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B0170">
        <w:rPr>
          <w:rFonts w:eastAsia="宋体"/>
          <w:color w:val="000000" w:themeColor="text1"/>
          <w:szCs w:val="24"/>
          <w:lang w:eastAsia="zh-CN"/>
        </w:rPr>
        <w:lastRenderedPageBreak/>
        <w:t>the UE shall search for inter-frequency layers configured for idle mode CA/DC measurements by following the relaxed higher priority frequency measurement requirements for Case#3 (i.e., 16 times)</w:t>
      </w:r>
    </w:p>
    <w:p w:rsidR="005C5E1C" w:rsidRDefault="005C5E1C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For Rel-18 EMR:</w:t>
      </w:r>
    </w:p>
    <w:p w:rsidR="005C5E1C" w:rsidRPr="0090420C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P1: </w:t>
      </w:r>
      <w:r w:rsidRPr="0090420C">
        <w:rPr>
          <w:rFonts w:eastAsia="宋体"/>
          <w:color w:val="000000" w:themeColor="text1"/>
          <w:szCs w:val="24"/>
          <w:lang w:eastAsia="zh-CN"/>
        </w:rPr>
        <w:t>When both Rel-18 EMR and Rel-19 LP-WUR are configured:</w:t>
      </w:r>
      <w:r>
        <w:rPr>
          <w:rFonts w:eastAsia="宋体"/>
          <w:color w:val="000000" w:themeColor="text1"/>
          <w:szCs w:val="24"/>
          <w:lang w:eastAsia="zh-CN"/>
        </w:rPr>
        <w:t xml:space="preserve"> (vivo)</w:t>
      </w:r>
    </w:p>
    <w:p w:rsidR="005C5E1C" w:rsidRPr="0090420C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90420C">
        <w:rPr>
          <w:rFonts w:eastAsia="宋体"/>
          <w:color w:val="000000" w:themeColor="text1"/>
          <w:szCs w:val="24"/>
          <w:lang w:eastAsia="zh-CN"/>
        </w:rPr>
        <w:t>Option 1: When Rel-18 EMR is configured, all carriers follow legacy measurement requirement.</w:t>
      </w:r>
    </w:p>
    <w:p w:rsidR="005C5E1C" w:rsidRPr="0090420C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90420C">
        <w:rPr>
          <w:rFonts w:eastAsia="宋体"/>
          <w:color w:val="000000" w:themeColor="text1"/>
          <w:szCs w:val="24"/>
          <w:lang w:eastAsia="zh-CN"/>
        </w:rPr>
        <w:t xml:space="preserve">Option 2: Rel-18 EMR and Rel-19 LP-WUR cannot be configured at the same time (need send LS to RAN2) </w:t>
      </w:r>
    </w:p>
    <w:p w:rsidR="005C5E1C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P2: </w:t>
      </w:r>
      <w:r w:rsidRPr="001272FF">
        <w:rPr>
          <w:rFonts w:eastAsia="宋体"/>
          <w:color w:val="000000" w:themeColor="text1"/>
          <w:szCs w:val="24"/>
          <w:lang w:eastAsia="zh-CN"/>
        </w:rPr>
        <w:t xml:space="preserve">For a UE which supports Rel-18 EMR, FFS UE’s measurement behaviour for the carriers configured for EMR when UE </w:t>
      </w:r>
      <w:proofErr w:type="spellStart"/>
      <w:r w:rsidRPr="001272FF">
        <w:rPr>
          <w:rFonts w:eastAsia="宋体"/>
          <w:color w:val="000000" w:themeColor="text1"/>
          <w:szCs w:val="24"/>
          <w:lang w:eastAsia="zh-CN"/>
        </w:rPr>
        <w:t>filfils</w:t>
      </w:r>
      <w:proofErr w:type="spellEnd"/>
      <w:r w:rsidRPr="001272FF">
        <w:rPr>
          <w:rFonts w:eastAsia="宋体"/>
          <w:color w:val="000000" w:themeColor="text1"/>
          <w:szCs w:val="24"/>
          <w:lang w:eastAsia="zh-CN"/>
        </w:rPr>
        <w:t xml:space="preserve"> RRM relaxation/offloading thresholds</w:t>
      </w:r>
      <w:r>
        <w:rPr>
          <w:rFonts w:eastAsia="宋体"/>
          <w:color w:val="000000" w:themeColor="text1"/>
          <w:szCs w:val="24"/>
          <w:lang w:eastAsia="zh-CN"/>
        </w:rPr>
        <w:t>. (Ericsson)</w:t>
      </w:r>
    </w:p>
    <w:p w:rsidR="005C5E1C" w:rsidRDefault="005C5E1C" w:rsidP="005C5E1C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:rsidR="005C5E1C" w:rsidRPr="00043CC7" w:rsidRDefault="005C5E1C" w:rsidP="005C5E1C">
      <w:pPr>
        <w:spacing w:after="120"/>
        <w:rPr>
          <w:color w:val="000000" w:themeColor="text1"/>
          <w:szCs w:val="24"/>
          <w:lang w:eastAsia="zh-CN"/>
        </w:rPr>
      </w:pPr>
      <w:r w:rsidRPr="00043CC7">
        <w:rPr>
          <w:color w:val="000000" w:themeColor="text1"/>
          <w:szCs w:val="24"/>
          <w:lang w:eastAsia="zh-CN"/>
        </w:rPr>
        <w:t xml:space="preserve">When both Rel-16 EMR and Rel-19 LP-WUR are configured: </w:t>
      </w:r>
    </w:p>
    <w:p w:rsidR="005C5E1C" w:rsidRDefault="005C5E1C" w:rsidP="005C5E1C">
      <w:pPr>
        <w:spacing w:after="120"/>
        <w:ind w:left="936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W</w:t>
      </w:r>
      <w:r w:rsidRPr="00043CC7">
        <w:rPr>
          <w:color w:val="000000" w:themeColor="text1"/>
          <w:szCs w:val="24"/>
          <w:lang w:eastAsia="zh-CN"/>
        </w:rPr>
        <w:t>hen T331 is running</w:t>
      </w:r>
    </w:p>
    <w:p w:rsidR="00DF2183" w:rsidRPr="00D208E4" w:rsidRDefault="00DF2183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When </w:t>
      </w:r>
      <w:r w:rsidRPr="00D208E4">
        <w:rPr>
          <w:rFonts w:eastAsia="宋体"/>
          <w:color w:val="000000" w:themeColor="text1"/>
          <w:szCs w:val="24"/>
          <w:lang w:eastAsia="zh-CN"/>
        </w:rPr>
        <w:t>Case#1 (RRM offloading)</w:t>
      </w:r>
      <w:r>
        <w:rPr>
          <w:rFonts w:eastAsia="宋体"/>
          <w:color w:val="000000" w:themeColor="text1"/>
          <w:szCs w:val="24"/>
          <w:lang w:eastAsia="zh-CN"/>
        </w:rPr>
        <w:t xml:space="preserve"> conditions are met</w:t>
      </w:r>
      <w:r w:rsidRPr="00D208E4">
        <w:rPr>
          <w:rFonts w:eastAsia="宋体"/>
          <w:color w:val="000000" w:themeColor="text1"/>
          <w:szCs w:val="24"/>
          <w:lang w:eastAsia="zh-CN"/>
        </w:rPr>
        <w:t>:</w:t>
      </w:r>
    </w:p>
    <w:p w:rsidR="00DF2183" w:rsidRDefault="00DF2183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 xml:space="preserve">The UE shall search for </w:t>
      </w:r>
      <w:r>
        <w:rPr>
          <w:rFonts w:eastAsia="宋体"/>
          <w:color w:val="000000" w:themeColor="text1"/>
          <w:szCs w:val="24"/>
          <w:lang w:eastAsia="zh-CN"/>
        </w:rPr>
        <w:t xml:space="preserve">NR 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inter-frequency layers configured for idle mode CA/DC measurements by following the higher priority frequency measurement requirements (i.e., </w:t>
      </w:r>
      <w:r w:rsidR="00623589">
        <w:rPr>
          <w:rFonts w:eastAsia="宋体"/>
          <w:color w:val="000000" w:themeColor="text1"/>
          <w:szCs w:val="24"/>
          <w:lang w:eastAsia="zh-CN"/>
        </w:rPr>
        <w:t>based on 60s</w:t>
      </w:r>
      <w:r w:rsidRPr="00D208E4">
        <w:rPr>
          <w:rFonts w:eastAsia="宋体"/>
          <w:color w:val="000000" w:themeColor="text1"/>
          <w:szCs w:val="24"/>
          <w:lang w:eastAsia="zh-CN"/>
        </w:rPr>
        <w:t>).</w:t>
      </w:r>
    </w:p>
    <w:p w:rsidR="00DF2183" w:rsidRPr="00D208E4" w:rsidRDefault="00345386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Higher priority </w:t>
      </w:r>
      <w:r w:rsidR="00DF2183">
        <w:rPr>
          <w:rFonts w:eastAsia="宋体"/>
          <w:color w:val="000000" w:themeColor="text1"/>
          <w:szCs w:val="24"/>
          <w:lang w:eastAsia="zh-CN"/>
        </w:rPr>
        <w:t xml:space="preserve">NR </w:t>
      </w:r>
      <w:r w:rsidR="00DF2183" w:rsidRPr="00D208E4">
        <w:rPr>
          <w:rFonts w:eastAsia="宋体"/>
          <w:color w:val="000000" w:themeColor="text1"/>
          <w:szCs w:val="24"/>
          <w:lang w:eastAsia="zh-CN"/>
        </w:rPr>
        <w:t xml:space="preserve">inter-frequency layers </w:t>
      </w:r>
      <w:r>
        <w:rPr>
          <w:rFonts w:eastAsia="宋体"/>
          <w:color w:val="000000" w:themeColor="text1"/>
          <w:szCs w:val="24"/>
          <w:lang w:eastAsia="zh-CN"/>
        </w:rPr>
        <w:t>follow</w:t>
      </w:r>
      <w:r w:rsidR="006915B8" w:rsidRPr="00D208E4">
        <w:rPr>
          <w:rFonts w:eastAsia="宋体"/>
          <w:color w:val="000000" w:themeColor="text1"/>
          <w:szCs w:val="24"/>
          <w:lang w:eastAsia="zh-CN"/>
        </w:rPr>
        <w:t xml:space="preserve"> the higher priority frequency measurement requirements</w:t>
      </w:r>
      <w:r w:rsidR="00DF2183">
        <w:rPr>
          <w:rFonts w:eastAsia="宋体"/>
          <w:color w:val="000000" w:themeColor="text1"/>
          <w:szCs w:val="24"/>
          <w:lang w:eastAsia="zh-CN"/>
        </w:rPr>
        <w:t xml:space="preserve"> </w:t>
      </w:r>
      <w:r w:rsidR="00052042" w:rsidRPr="00D208E4">
        <w:rPr>
          <w:rFonts w:eastAsia="宋体"/>
          <w:color w:val="000000" w:themeColor="text1"/>
          <w:szCs w:val="24"/>
          <w:lang w:eastAsia="zh-CN"/>
        </w:rPr>
        <w:t xml:space="preserve">(i.e., </w:t>
      </w:r>
      <w:r w:rsidR="00052042">
        <w:rPr>
          <w:rFonts w:eastAsia="宋体"/>
          <w:color w:val="000000" w:themeColor="text1"/>
          <w:szCs w:val="24"/>
          <w:lang w:eastAsia="zh-CN"/>
        </w:rPr>
        <w:t>based on 60s</w:t>
      </w:r>
      <w:r w:rsidR="00052042" w:rsidRPr="00D208E4">
        <w:rPr>
          <w:rFonts w:eastAsia="宋体"/>
          <w:color w:val="000000" w:themeColor="text1"/>
          <w:szCs w:val="24"/>
          <w:lang w:eastAsia="zh-CN"/>
        </w:rPr>
        <w:t>).</w:t>
      </w:r>
    </w:p>
    <w:p w:rsidR="00DF2183" w:rsidRPr="00D208E4" w:rsidRDefault="00DF2183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When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 Case#3 (RRM relaxation)</w:t>
      </w:r>
      <w:r>
        <w:rPr>
          <w:rFonts w:eastAsia="宋体"/>
          <w:color w:val="000000" w:themeColor="text1"/>
          <w:szCs w:val="24"/>
          <w:lang w:eastAsia="zh-CN"/>
        </w:rPr>
        <w:t xml:space="preserve"> conditions are met:</w:t>
      </w:r>
    </w:p>
    <w:p w:rsidR="00DF2183" w:rsidRPr="00D208E4" w:rsidRDefault="00DF2183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 xml:space="preserve">If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Srxlev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&gt;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SnonIntraSearchP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and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Squal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&gt;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SnonIntraSearchQ</w:t>
      </w:r>
      <w:proofErr w:type="spellEnd"/>
    </w:p>
    <w:p w:rsidR="00D10876" w:rsidRDefault="00D10876" w:rsidP="00136602">
      <w:pPr>
        <w:pStyle w:val="aff8"/>
        <w:numPr>
          <w:ilvl w:val="3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 xml:space="preserve">The UE shall search for </w:t>
      </w:r>
      <w:r>
        <w:rPr>
          <w:rFonts w:eastAsia="宋体"/>
          <w:color w:val="000000" w:themeColor="text1"/>
          <w:szCs w:val="24"/>
          <w:lang w:eastAsia="zh-CN"/>
        </w:rPr>
        <w:t xml:space="preserve">NR 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inter-frequency layers configured for idle mode CA/DC measurements by following the higher priority frequency measurement requirements (i.e., </w:t>
      </w:r>
      <w:r>
        <w:rPr>
          <w:rFonts w:eastAsia="宋体"/>
          <w:color w:val="000000" w:themeColor="text1"/>
          <w:szCs w:val="24"/>
          <w:lang w:eastAsia="zh-CN"/>
        </w:rPr>
        <w:t>based on 60s</w:t>
      </w:r>
      <w:r w:rsidRPr="00D208E4">
        <w:rPr>
          <w:rFonts w:eastAsia="宋体"/>
          <w:color w:val="000000" w:themeColor="text1"/>
          <w:szCs w:val="24"/>
          <w:lang w:eastAsia="zh-CN"/>
        </w:rPr>
        <w:t>).</w:t>
      </w:r>
    </w:p>
    <w:p w:rsidR="00D10876" w:rsidRPr="00D208E4" w:rsidRDefault="00D10876" w:rsidP="00136602">
      <w:pPr>
        <w:pStyle w:val="aff8"/>
        <w:numPr>
          <w:ilvl w:val="3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Higher priority NR 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inter-frequency layers </w:t>
      </w:r>
      <w:r>
        <w:rPr>
          <w:rFonts w:eastAsia="宋体"/>
          <w:color w:val="000000" w:themeColor="text1"/>
          <w:szCs w:val="24"/>
          <w:lang w:eastAsia="zh-CN"/>
        </w:rPr>
        <w:t>follow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 the higher priority frequency measurement requirements</w:t>
      </w:r>
      <w:r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(i.e., </w:t>
      </w:r>
      <w:r>
        <w:rPr>
          <w:rFonts w:eastAsia="宋体"/>
          <w:color w:val="000000" w:themeColor="text1"/>
          <w:szCs w:val="24"/>
          <w:lang w:eastAsia="zh-CN"/>
        </w:rPr>
        <w:t>based on 60s</w:t>
      </w:r>
      <w:r w:rsidRPr="00D208E4">
        <w:rPr>
          <w:rFonts w:eastAsia="宋体"/>
          <w:color w:val="000000" w:themeColor="text1"/>
          <w:szCs w:val="24"/>
          <w:lang w:eastAsia="zh-CN"/>
        </w:rPr>
        <w:t>).</w:t>
      </w:r>
    </w:p>
    <w:p w:rsidR="00DF2183" w:rsidRPr="00D208E4" w:rsidRDefault="00DF2183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 xml:space="preserve">if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Srxlev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≤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SnonIntraSearchP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or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Squal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≤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SnonIntraSearchQ</w:t>
      </w:r>
      <w:proofErr w:type="spellEnd"/>
    </w:p>
    <w:p w:rsidR="00DF2183" w:rsidRPr="002B0170" w:rsidRDefault="00DF2183" w:rsidP="00136602">
      <w:pPr>
        <w:pStyle w:val="aff8"/>
        <w:numPr>
          <w:ilvl w:val="3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B0170">
        <w:rPr>
          <w:rFonts w:eastAsia="宋体"/>
          <w:color w:val="000000" w:themeColor="text1"/>
          <w:szCs w:val="24"/>
          <w:lang w:eastAsia="zh-CN"/>
        </w:rPr>
        <w:t xml:space="preserve">the UE shall search for </w:t>
      </w:r>
      <w:r>
        <w:rPr>
          <w:rFonts w:eastAsia="宋体"/>
          <w:color w:val="000000" w:themeColor="text1"/>
          <w:szCs w:val="24"/>
          <w:lang w:eastAsia="zh-CN"/>
        </w:rPr>
        <w:t xml:space="preserve">NR </w:t>
      </w:r>
      <w:r w:rsidRPr="002B0170">
        <w:rPr>
          <w:rFonts w:eastAsia="宋体"/>
          <w:color w:val="000000" w:themeColor="text1"/>
          <w:szCs w:val="24"/>
          <w:lang w:eastAsia="zh-CN"/>
        </w:rPr>
        <w:t>inter-frequency layers configured</w:t>
      </w:r>
      <w:r w:rsidR="00EB18A0">
        <w:rPr>
          <w:rFonts w:eastAsia="宋体"/>
          <w:color w:val="000000" w:themeColor="text1"/>
          <w:szCs w:val="24"/>
          <w:lang w:eastAsia="zh-CN"/>
        </w:rPr>
        <w:t xml:space="preserve"> and not configured </w:t>
      </w:r>
      <w:r w:rsidRPr="002B0170">
        <w:rPr>
          <w:rFonts w:eastAsia="宋体"/>
          <w:color w:val="000000" w:themeColor="text1"/>
          <w:szCs w:val="24"/>
          <w:lang w:eastAsia="zh-CN"/>
        </w:rPr>
        <w:t xml:space="preserve">for idle mode CA/DC measurements by following the </w:t>
      </w:r>
      <w:r w:rsidR="00034F75">
        <w:rPr>
          <w:rFonts w:eastAsia="宋体"/>
          <w:color w:val="000000" w:themeColor="text1"/>
          <w:szCs w:val="24"/>
          <w:lang w:eastAsia="zh-CN"/>
        </w:rPr>
        <w:t xml:space="preserve">legacy </w:t>
      </w:r>
      <w:r w:rsidRPr="002B0170">
        <w:rPr>
          <w:rFonts w:eastAsia="宋体"/>
          <w:color w:val="000000" w:themeColor="text1"/>
          <w:szCs w:val="24"/>
          <w:lang w:eastAsia="zh-CN"/>
        </w:rPr>
        <w:t>measurement requirements</w:t>
      </w:r>
      <w:r w:rsidR="005E621A">
        <w:rPr>
          <w:rFonts w:eastAsia="宋体"/>
          <w:color w:val="000000" w:themeColor="text1"/>
          <w:szCs w:val="24"/>
          <w:lang w:eastAsia="zh-CN"/>
        </w:rPr>
        <w:t xml:space="preserve"> (no relaxation)</w:t>
      </w:r>
    </w:p>
    <w:p w:rsidR="005C5E1C" w:rsidRDefault="005C5E1C" w:rsidP="005C5E1C">
      <w:pPr>
        <w:spacing w:after="120"/>
        <w:ind w:left="936"/>
        <w:rPr>
          <w:color w:val="000000" w:themeColor="text1"/>
          <w:szCs w:val="24"/>
          <w:lang w:eastAsia="zh-CN"/>
        </w:rPr>
      </w:pPr>
      <w:r w:rsidRPr="00043CC7">
        <w:rPr>
          <w:color w:val="000000" w:themeColor="text1"/>
          <w:szCs w:val="24"/>
          <w:lang w:eastAsia="zh-CN"/>
        </w:rPr>
        <w:t xml:space="preserve">when T331 is not running, </w:t>
      </w:r>
    </w:p>
    <w:p w:rsidR="005C5E1C" w:rsidRPr="004875B2" w:rsidRDefault="004875B2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4875B2">
        <w:rPr>
          <w:rFonts w:eastAsia="宋体"/>
          <w:color w:val="000000" w:themeColor="text1"/>
          <w:szCs w:val="24"/>
          <w:lang w:eastAsia="zh-CN"/>
        </w:rPr>
        <w:t>S</w:t>
      </w:r>
      <w:r w:rsidR="005C5E1C" w:rsidRPr="004875B2">
        <w:rPr>
          <w:rFonts w:eastAsia="宋体"/>
          <w:color w:val="000000" w:themeColor="text1"/>
          <w:szCs w:val="24"/>
          <w:lang w:eastAsia="zh-CN"/>
        </w:rPr>
        <w:t>erving cell, intra-frequency and NR inter-frequency layers not configured for idle mode CA/DC measurements follow corresponding agreed requirements defined in case 1</w:t>
      </w:r>
      <w:r w:rsidRPr="004875B2">
        <w:rPr>
          <w:rFonts w:eastAsia="宋体"/>
          <w:color w:val="000000" w:themeColor="text1"/>
          <w:szCs w:val="24"/>
          <w:lang w:eastAsia="zh-CN"/>
        </w:rPr>
        <w:t xml:space="preserve"> and case 3 when they are satisfied</w:t>
      </w:r>
      <w:r w:rsidR="005C5E1C" w:rsidRPr="004875B2">
        <w:rPr>
          <w:rFonts w:eastAsia="宋体"/>
          <w:color w:val="000000" w:themeColor="text1"/>
          <w:szCs w:val="24"/>
          <w:lang w:eastAsia="zh-CN"/>
        </w:rPr>
        <w:t xml:space="preserve">. </w:t>
      </w:r>
    </w:p>
    <w:p w:rsidR="005C5E1C" w:rsidRPr="00043CC7" w:rsidRDefault="005C5E1C" w:rsidP="005C5E1C">
      <w:pPr>
        <w:spacing w:after="120"/>
        <w:rPr>
          <w:color w:val="000000" w:themeColor="text1"/>
          <w:szCs w:val="24"/>
          <w:lang w:eastAsia="zh-CN"/>
        </w:rPr>
      </w:pPr>
      <w:r w:rsidRPr="00043CC7">
        <w:rPr>
          <w:color w:val="000000" w:themeColor="text1"/>
          <w:szCs w:val="24"/>
          <w:lang w:eastAsia="zh-CN"/>
        </w:rPr>
        <w:t>When both Rel-1</w:t>
      </w:r>
      <w:r>
        <w:rPr>
          <w:color w:val="000000" w:themeColor="text1"/>
          <w:szCs w:val="24"/>
          <w:lang w:eastAsia="zh-CN"/>
        </w:rPr>
        <w:t>8</w:t>
      </w:r>
      <w:r w:rsidRPr="00043CC7">
        <w:rPr>
          <w:color w:val="000000" w:themeColor="text1"/>
          <w:szCs w:val="24"/>
          <w:lang w:eastAsia="zh-CN"/>
        </w:rPr>
        <w:t xml:space="preserve"> EMR and Rel-19 LP-WUR are configured: </w:t>
      </w:r>
    </w:p>
    <w:p w:rsidR="006A3AC0" w:rsidRPr="00D208E4" w:rsidRDefault="006A3AC0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bookmarkStart w:id="12" w:name="_GoBack"/>
      <w:r>
        <w:rPr>
          <w:rFonts w:eastAsia="宋体"/>
          <w:color w:val="000000" w:themeColor="text1"/>
          <w:szCs w:val="24"/>
          <w:lang w:eastAsia="zh-CN"/>
        </w:rPr>
        <w:t xml:space="preserve">When </w:t>
      </w:r>
      <w:r w:rsidRPr="00D208E4">
        <w:rPr>
          <w:rFonts w:eastAsia="宋体"/>
          <w:color w:val="000000" w:themeColor="text1"/>
          <w:szCs w:val="24"/>
          <w:lang w:eastAsia="zh-CN"/>
        </w:rPr>
        <w:t>Case#1 (RRM offloading)</w:t>
      </w:r>
      <w:r>
        <w:rPr>
          <w:rFonts w:eastAsia="宋体"/>
          <w:color w:val="000000" w:themeColor="text1"/>
          <w:szCs w:val="24"/>
          <w:lang w:eastAsia="zh-CN"/>
        </w:rPr>
        <w:t xml:space="preserve"> conditions are met</w:t>
      </w:r>
      <w:r w:rsidRPr="00D208E4">
        <w:rPr>
          <w:rFonts w:eastAsia="宋体"/>
          <w:color w:val="000000" w:themeColor="text1"/>
          <w:szCs w:val="24"/>
          <w:lang w:eastAsia="zh-CN"/>
        </w:rPr>
        <w:t>:</w:t>
      </w:r>
    </w:p>
    <w:p w:rsidR="006A3AC0" w:rsidRDefault="006A3AC0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 xml:space="preserve">The UE shall search for </w:t>
      </w:r>
      <w:r>
        <w:rPr>
          <w:rFonts w:eastAsia="宋体"/>
          <w:color w:val="000000" w:themeColor="text1"/>
          <w:szCs w:val="24"/>
          <w:lang w:eastAsia="zh-CN"/>
        </w:rPr>
        <w:t xml:space="preserve">NR 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inter-frequency layers configured for idle mode CA/DC measurements by following the higher priority frequency measurement requirements (i.e., </w:t>
      </w:r>
      <w:r>
        <w:rPr>
          <w:rFonts w:eastAsia="宋体"/>
          <w:color w:val="000000" w:themeColor="text1"/>
          <w:szCs w:val="24"/>
          <w:lang w:eastAsia="zh-CN"/>
        </w:rPr>
        <w:t>based on 60s</w:t>
      </w:r>
      <w:r w:rsidRPr="00D208E4">
        <w:rPr>
          <w:rFonts w:eastAsia="宋体"/>
          <w:color w:val="000000" w:themeColor="text1"/>
          <w:szCs w:val="24"/>
          <w:lang w:eastAsia="zh-CN"/>
        </w:rPr>
        <w:t>).</w:t>
      </w:r>
    </w:p>
    <w:p w:rsidR="006A3AC0" w:rsidRPr="00D208E4" w:rsidRDefault="006A3AC0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Higher priority NR 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inter-frequency layers </w:t>
      </w:r>
      <w:r>
        <w:rPr>
          <w:rFonts w:eastAsia="宋体"/>
          <w:color w:val="000000" w:themeColor="text1"/>
          <w:szCs w:val="24"/>
          <w:lang w:eastAsia="zh-CN"/>
        </w:rPr>
        <w:t>follow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 the higher priority frequency measurement requirements</w:t>
      </w:r>
      <w:r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(i.e., </w:t>
      </w:r>
      <w:r>
        <w:rPr>
          <w:rFonts w:eastAsia="宋体"/>
          <w:color w:val="000000" w:themeColor="text1"/>
          <w:szCs w:val="24"/>
          <w:lang w:eastAsia="zh-CN"/>
        </w:rPr>
        <w:t>based on 60s</w:t>
      </w:r>
      <w:r w:rsidRPr="00D208E4">
        <w:rPr>
          <w:rFonts w:eastAsia="宋体"/>
          <w:color w:val="000000" w:themeColor="text1"/>
          <w:szCs w:val="24"/>
          <w:lang w:eastAsia="zh-CN"/>
        </w:rPr>
        <w:t>).</w:t>
      </w:r>
    </w:p>
    <w:p w:rsidR="006A3AC0" w:rsidRPr="00D208E4" w:rsidRDefault="006A3AC0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lastRenderedPageBreak/>
        <w:t>When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 Case#3 (RRM relaxation)</w:t>
      </w:r>
      <w:r>
        <w:rPr>
          <w:rFonts w:eastAsia="宋体"/>
          <w:color w:val="000000" w:themeColor="text1"/>
          <w:szCs w:val="24"/>
          <w:lang w:eastAsia="zh-CN"/>
        </w:rPr>
        <w:t xml:space="preserve"> conditions are met:</w:t>
      </w:r>
    </w:p>
    <w:p w:rsidR="006A3AC0" w:rsidRPr="00D208E4" w:rsidRDefault="006A3AC0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 xml:space="preserve">If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Srxlev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&gt;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SnonIntraSearchP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and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Squal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&gt;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SnonIntraSearchQ</w:t>
      </w:r>
      <w:proofErr w:type="spellEnd"/>
    </w:p>
    <w:p w:rsidR="006A3AC0" w:rsidRDefault="006A3AC0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 xml:space="preserve">The UE shall search for </w:t>
      </w:r>
      <w:r>
        <w:rPr>
          <w:rFonts w:eastAsia="宋体"/>
          <w:color w:val="000000" w:themeColor="text1"/>
          <w:szCs w:val="24"/>
          <w:lang w:eastAsia="zh-CN"/>
        </w:rPr>
        <w:t xml:space="preserve">NR 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inter-frequency layers configured for idle mode CA/DC measurements by following the higher priority frequency measurement requirements (i.e., </w:t>
      </w:r>
      <w:r>
        <w:rPr>
          <w:rFonts w:eastAsia="宋体"/>
          <w:color w:val="000000" w:themeColor="text1"/>
          <w:szCs w:val="24"/>
          <w:lang w:eastAsia="zh-CN"/>
        </w:rPr>
        <w:t>based on 60s</w:t>
      </w:r>
      <w:r w:rsidRPr="00D208E4">
        <w:rPr>
          <w:rFonts w:eastAsia="宋体"/>
          <w:color w:val="000000" w:themeColor="text1"/>
          <w:szCs w:val="24"/>
          <w:lang w:eastAsia="zh-CN"/>
        </w:rPr>
        <w:t>).</w:t>
      </w:r>
    </w:p>
    <w:p w:rsidR="006A3AC0" w:rsidRPr="00D208E4" w:rsidRDefault="006A3AC0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Higher priority NR 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inter-frequency layers </w:t>
      </w:r>
      <w:r>
        <w:rPr>
          <w:rFonts w:eastAsia="宋体"/>
          <w:color w:val="000000" w:themeColor="text1"/>
          <w:szCs w:val="24"/>
          <w:lang w:eastAsia="zh-CN"/>
        </w:rPr>
        <w:t>follow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 the higher priority frequency measurement requirements</w:t>
      </w:r>
      <w:r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(i.e., </w:t>
      </w:r>
      <w:r>
        <w:rPr>
          <w:rFonts w:eastAsia="宋体"/>
          <w:color w:val="000000" w:themeColor="text1"/>
          <w:szCs w:val="24"/>
          <w:lang w:eastAsia="zh-CN"/>
        </w:rPr>
        <w:t>based on 60s</w:t>
      </w:r>
      <w:r w:rsidRPr="00D208E4">
        <w:rPr>
          <w:rFonts w:eastAsia="宋体"/>
          <w:color w:val="000000" w:themeColor="text1"/>
          <w:szCs w:val="24"/>
          <w:lang w:eastAsia="zh-CN"/>
        </w:rPr>
        <w:t>).</w:t>
      </w:r>
    </w:p>
    <w:p w:rsidR="006A3AC0" w:rsidRPr="00D208E4" w:rsidRDefault="006A3AC0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 xml:space="preserve">if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Srxlev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≤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SnonIntraSearchP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or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Squal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≤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SnonIntraSearchQ</w:t>
      </w:r>
      <w:proofErr w:type="spellEnd"/>
    </w:p>
    <w:p w:rsidR="006A3AC0" w:rsidRPr="002B0170" w:rsidRDefault="006A3AC0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B0170">
        <w:rPr>
          <w:rFonts w:eastAsia="宋体"/>
          <w:color w:val="000000" w:themeColor="text1"/>
          <w:szCs w:val="24"/>
          <w:lang w:eastAsia="zh-CN"/>
        </w:rPr>
        <w:t xml:space="preserve">the UE shall search for </w:t>
      </w:r>
      <w:r>
        <w:rPr>
          <w:rFonts w:eastAsia="宋体"/>
          <w:color w:val="000000" w:themeColor="text1"/>
          <w:szCs w:val="24"/>
          <w:lang w:eastAsia="zh-CN"/>
        </w:rPr>
        <w:t xml:space="preserve">NR </w:t>
      </w:r>
      <w:r w:rsidRPr="002B0170">
        <w:rPr>
          <w:rFonts w:eastAsia="宋体"/>
          <w:color w:val="000000" w:themeColor="text1"/>
          <w:szCs w:val="24"/>
          <w:lang w:eastAsia="zh-CN"/>
        </w:rPr>
        <w:t>inter-frequency layers configured</w:t>
      </w:r>
      <w:r>
        <w:rPr>
          <w:rFonts w:eastAsia="宋体"/>
          <w:color w:val="000000" w:themeColor="text1"/>
          <w:szCs w:val="24"/>
          <w:lang w:eastAsia="zh-CN"/>
        </w:rPr>
        <w:t xml:space="preserve"> and not configured </w:t>
      </w:r>
      <w:r w:rsidRPr="002B0170">
        <w:rPr>
          <w:rFonts w:eastAsia="宋体"/>
          <w:color w:val="000000" w:themeColor="text1"/>
          <w:szCs w:val="24"/>
          <w:lang w:eastAsia="zh-CN"/>
        </w:rPr>
        <w:t xml:space="preserve">for idle mode CA/DC measurements by following the </w:t>
      </w:r>
      <w:r>
        <w:rPr>
          <w:rFonts w:eastAsia="宋体"/>
          <w:color w:val="000000" w:themeColor="text1"/>
          <w:szCs w:val="24"/>
          <w:lang w:eastAsia="zh-CN"/>
        </w:rPr>
        <w:t xml:space="preserve">legacy </w:t>
      </w:r>
      <w:r w:rsidRPr="002B0170">
        <w:rPr>
          <w:rFonts w:eastAsia="宋体"/>
          <w:color w:val="000000" w:themeColor="text1"/>
          <w:szCs w:val="24"/>
          <w:lang w:eastAsia="zh-CN"/>
        </w:rPr>
        <w:t>measurement requirements</w:t>
      </w:r>
      <w:r>
        <w:rPr>
          <w:rFonts w:eastAsia="宋体"/>
          <w:color w:val="000000" w:themeColor="text1"/>
          <w:szCs w:val="24"/>
          <w:lang w:eastAsia="zh-CN"/>
        </w:rPr>
        <w:t xml:space="preserve"> (no relaxation)</w:t>
      </w:r>
      <w:bookmarkEnd w:id="12"/>
    </w:p>
    <w:p w:rsidR="005C5E1C" w:rsidRDefault="005C5E1C" w:rsidP="00357EB1">
      <w:pPr>
        <w:rPr>
          <w:lang w:eastAsia="ja-JP"/>
        </w:rPr>
      </w:pPr>
    </w:p>
    <w:p w:rsidR="00CB0596" w:rsidRDefault="00CB0596" w:rsidP="00CB0596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1-2-</w:t>
      </w:r>
      <w:r>
        <w:rPr>
          <w:b/>
          <w:color w:val="000000" w:themeColor="text1"/>
          <w:u w:val="single"/>
          <w:lang w:eastAsia="zh-CN"/>
        </w:rPr>
        <w:t>11</w:t>
      </w:r>
      <w:r>
        <w:rPr>
          <w:b/>
          <w:color w:val="000000" w:themeColor="text1"/>
          <w:u w:val="single"/>
          <w:lang w:eastAsia="ko-KR"/>
        </w:rPr>
        <w:t xml:space="preserve">: RRM requirements for </w:t>
      </w:r>
      <w:r>
        <w:rPr>
          <w:b/>
          <w:color w:val="000000" w:themeColor="text1"/>
          <w:u w:val="single"/>
          <w:lang w:eastAsia="zh-CN"/>
        </w:rPr>
        <w:t>FR2</w:t>
      </w:r>
      <w:r>
        <w:rPr>
          <w:b/>
          <w:color w:val="000000" w:themeColor="text1"/>
          <w:u w:val="single"/>
          <w:lang w:eastAsia="ko-KR"/>
        </w:rPr>
        <w:t xml:space="preserve"> </w:t>
      </w:r>
    </w:p>
    <w:p w:rsidR="00CB0596" w:rsidRDefault="00CB0596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:rsidR="00CB0596" w:rsidRDefault="00CB0596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 w:val="21"/>
          <w:szCs w:val="21"/>
          <w:lang w:val="en-US" w:eastAsia="zh-CN"/>
        </w:rPr>
      </w:pPr>
      <w:r w:rsidRPr="001F2F7E">
        <w:rPr>
          <w:rFonts w:eastAsia="宋体"/>
          <w:bCs/>
          <w:sz w:val="21"/>
          <w:szCs w:val="21"/>
          <w:lang w:val="en-US" w:eastAsia="zh-CN"/>
        </w:rPr>
        <w:t>P1</w:t>
      </w:r>
      <w:r>
        <w:rPr>
          <w:rFonts w:eastAsia="宋体"/>
          <w:bCs/>
          <w:sz w:val="21"/>
          <w:szCs w:val="21"/>
          <w:lang w:val="en-US" w:eastAsia="zh-CN"/>
        </w:rPr>
        <w:t>-1</w:t>
      </w:r>
      <w:r w:rsidRPr="001F2F7E">
        <w:rPr>
          <w:rFonts w:eastAsia="宋体"/>
          <w:bCs/>
          <w:sz w:val="21"/>
          <w:szCs w:val="21"/>
          <w:lang w:val="en-US" w:eastAsia="zh-CN"/>
        </w:rPr>
        <w:t xml:space="preserve">: </w:t>
      </w:r>
      <w:r w:rsidRPr="00F474D7">
        <w:rPr>
          <w:rFonts w:eastAsia="宋体"/>
          <w:bCs/>
          <w:sz w:val="21"/>
          <w:szCs w:val="21"/>
          <w:lang w:val="en-US" w:eastAsia="zh-CN"/>
        </w:rPr>
        <w:t>Prioritize defining RRM requirements for FR1 in this WI</w:t>
      </w:r>
      <w:r>
        <w:rPr>
          <w:rFonts w:eastAsia="宋体"/>
          <w:bCs/>
          <w:sz w:val="21"/>
          <w:szCs w:val="21"/>
          <w:lang w:val="en-US" w:eastAsia="zh-CN"/>
        </w:rPr>
        <w:t>;</w:t>
      </w:r>
      <w:r w:rsidRPr="001F2F7E">
        <w:rPr>
          <w:rFonts w:eastAsia="宋体"/>
          <w:bCs/>
          <w:sz w:val="21"/>
          <w:szCs w:val="21"/>
          <w:lang w:val="en-US" w:eastAsia="zh-CN"/>
        </w:rPr>
        <w:t xml:space="preserve"> FR2 LP-WUR based RRM requirement can be deprioritized in R19 (Apple</w:t>
      </w:r>
      <w:r>
        <w:rPr>
          <w:rFonts w:eastAsia="宋体"/>
          <w:bCs/>
          <w:sz w:val="21"/>
          <w:szCs w:val="21"/>
          <w:lang w:val="en-US" w:eastAsia="zh-CN"/>
        </w:rPr>
        <w:t xml:space="preserve"> </w:t>
      </w:r>
      <w:proofErr w:type="spellStart"/>
      <w:r>
        <w:rPr>
          <w:rFonts w:eastAsia="宋体"/>
          <w:bCs/>
          <w:sz w:val="21"/>
          <w:szCs w:val="21"/>
          <w:lang w:val="en-US" w:eastAsia="zh-CN"/>
        </w:rPr>
        <w:t>oppo</w:t>
      </w:r>
      <w:proofErr w:type="spellEnd"/>
      <w:r>
        <w:rPr>
          <w:rFonts w:eastAsia="宋体"/>
          <w:bCs/>
          <w:sz w:val="21"/>
          <w:szCs w:val="21"/>
          <w:lang w:val="en-US" w:eastAsia="zh-CN"/>
        </w:rPr>
        <w:t xml:space="preserve"> China Telecom Ericsson Nokia MTK</w:t>
      </w:r>
      <w:r w:rsidRPr="001F2F7E">
        <w:rPr>
          <w:rFonts w:eastAsia="宋体"/>
          <w:bCs/>
          <w:sz w:val="21"/>
          <w:szCs w:val="21"/>
          <w:lang w:val="en-US" w:eastAsia="zh-CN"/>
        </w:rPr>
        <w:t>)</w:t>
      </w:r>
    </w:p>
    <w:p w:rsidR="00CB0596" w:rsidRPr="00DD5644" w:rsidRDefault="00CB0596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 w:val="21"/>
          <w:szCs w:val="21"/>
          <w:lang w:val="en-US" w:eastAsia="zh-CN"/>
        </w:rPr>
      </w:pPr>
      <w:r>
        <w:rPr>
          <w:rFonts w:eastAsia="宋体"/>
          <w:bCs/>
          <w:sz w:val="21"/>
          <w:szCs w:val="21"/>
          <w:lang w:val="en-US" w:eastAsia="zh-CN"/>
        </w:rPr>
        <w:t xml:space="preserve">P1-2: </w:t>
      </w:r>
      <w:r w:rsidRPr="000B7AD2">
        <w:rPr>
          <w:rFonts w:eastAsia="宋体" w:hint="eastAsia"/>
          <w:bCs/>
          <w:sz w:val="21"/>
          <w:szCs w:val="21"/>
          <w:lang w:val="en-US" w:eastAsia="zh-CN"/>
        </w:rPr>
        <w:t>Don</w:t>
      </w:r>
      <w:r w:rsidRPr="000B7AD2">
        <w:rPr>
          <w:rFonts w:eastAsia="宋体"/>
          <w:bCs/>
          <w:sz w:val="21"/>
          <w:szCs w:val="21"/>
          <w:lang w:val="en-US" w:eastAsia="zh-CN"/>
        </w:rPr>
        <w:t>’</w:t>
      </w:r>
      <w:r w:rsidRPr="000B7AD2">
        <w:rPr>
          <w:rFonts w:eastAsia="宋体" w:hint="eastAsia"/>
          <w:bCs/>
          <w:sz w:val="21"/>
          <w:szCs w:val="21"/>
          <w:lang w:val="en-US" w:eastAsia="zh-CN"/>
        </w:rPr>
        <w:t>t introduce FR2 RRM requirements for LP-WUS WI</w:t>
      </w:r>
      <w:r w:rsidRPr="000B7AD2">
        <w:rPr>
          <w:rFonts w:eastAsia="宋体"/>
          <w:bCs/>
          <w:sz w:val="21"/>
          <w:szCs w:val="21"/>
          <w:lang w:val="en-US" w:eastAsia="zh-CN"/>
        </w:rPr>
        <w:t xml:space="preserve"> (CMCC)</w:t>
      </w:r>
    </w:p>
    <w:p w:rsidR="00CB0596" w:rsidRPr="00DD5644" w:rsidRDefault="00CB0596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 w:val="21"/>
          <w:szCs w:val="21"/>
          <w:lang w:val="en-US" w:eastAsia="zh-CN"/>
        </w:rPr>
      </w:pPr>
      <w:r>
        <w:rPr>
          <w:rFonts w:eastAsia="宋体"/>
          <w:bCs/>
          <w:sz w:val="21"/>
          <w:szCs w:val="21"/>
          <w:lang w:val="en-US" w:eastAsia="zh-CN"/>
        </w:rPr>
        <w:t xml:space="preserve">P1-3: </w:t>
      </w:r>
      <w:r w:rsidRPr="00DD5644">
        <w:rPr>
          <w:rFonts w:eastAsia="宋体"/>
          <w:bCs/>
          <w:sz w:val="21"/>
          <w:szCs w:val="21"/>
          <w:lang w:val="en-US" w:eastAsia="zh-CN"/>
        </w:rPr>
        <w:t xml:space="preserve">Suggest to consider to drop FR2 RRM requirement in Rel-19 if there is no consensus or still no concrete technical proposals for FR2 RRM requirements in RAN4 116 meeting.  </w:t>
      </w:r>
      <w:r>
        <w:rPr>
          <w:rFonts w:eastAsia="宋体"/>
          <w:bCs/>
          <w:sz w:val="21"/>
          <w:szCs w:val="21"/>
          <w:lang w:val="en-US" w:eastAsia="zh-CN"/>
        </w:rPr>
        <w:t>(vivo)</w:t>
      </w:r>
    </w:p>
    <w:p w:rsidR="00CB0596" w:rsidRPr="00646EA6" w:rsidRDefault="00CB0596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 w:val="21"/>
          <w:szCs w:val="21"/>
          <w:lang w:val="en-US" w:eastAsia="zh-CN"/>
        </w:rPr>
      </w:pPr>
      <w:r w:rsidRPr="00646EA6">
        <w:rPr>
          <w:rFonts w:eastAsia="宋体"/>
          <w:bCs/>
          <w:sz w:val="21"/>
          <w:szCs w:val="21"/>
          <w:lang w:val="en-US" w:eastAsia="zh-CN"/>
        </w:rPr>
        <w:t xml:space="preserve">P2: </w:t>
      </w:r>
      <w:r w:rsidRPr="00646EA6">
        <w:rPr>
          <w:bCs/>
          <w:lang w:val="en-US" w:eastAsia="zh-CN"/>
        </w:rPr>
        <w:t>Specify LP-WUR measurement and evaluation requirements in FR2 by scaling the FR1 requirements using beam sweeping factor N1. (QC)</w:t>
      </w:r>
    </w:p>
    <w:p w:rsidR="00CB0596" w:rsidRPr="00646EA6" w:rsidRDefault="00CB0596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 w:val="21"/>
          <w:szCs w:val="21"/>
          <w:lang w:val="en-US" w:eastAsia="zh-CN"/>
        </w:rPr>
      </w:pPr>
      <w:r w:rsidRPr="00646EA6">
        <w:rPr>
          <w:bCs/>
          <w:lang w:val="en-US" w:eastAsia="zh-CN"/>
        </w:rPr>
        <w:t>For SSB-based measurements, assume N1 is equal to the number of Rx beams used by the MR</w:t>
      </w:r>
    </w:p>
    <w:p w:rsidR="00CB0596" w:rsidRPr="00646EA6" w:rsidRDefault="00CB0596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 w:val="21"/>
          <w:szCs w:val="21"/>
          <w:lang w:val="en-US" w:eastAsia="zh-CN"/>
        </w:rPr>
      </w:pPr>
      <w:r w:rsidRPr="00646EA6">
        <w:rPr>
          <w:bCs/>
          <w:lang w:val="en-US" w:eastAsia="zh-CN"/>
        </w:rPr>
        <w:t>For OOK-based measurements, assume N1 = 8</w:t>
      </w:r>
      <w:r w:rsidRPr="00646EA6">
        <w:rPr>
          <w:lang w:val="en-US" w:eastAsia="zh-CN"/>
        </w:rPr>
        <w:t>.</w:t>
      </w:r>
    </w:p>
    <w:p w:rsidR="00CB0596" w:rsidRPr="00D66C14" w:rsidRDefault="00CB0596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 w:val="21"/>
          <w:szCs w:val="21"/>
          <w:lang w:val="en-US" w:eastAsia="zh-CN"/>
        </w:rPr>
      </w:pPr>
      <w:r w:rsidRPr="00D66C14">
        <w:rPr>
          <w:bCs/>
          <w:lang w:val="en-US" w:eastAsia="zh-CN"/>
        </w:rPr>
        <w:t>P3</w:t>
      </w:r>
      <w:r w:rsidRPr="00D66C14">
        <w:rPr>
          <w:rFonts w:eastAsia="宋体"/>
          <w:bCs/>
          <w:sz w:val="21"/>
          <w:szCs w:val="21"/>
          <w:lang w:val="en-US" w:eastAsia="zh-CN"/>
        </w:rPr>
        <w:t xml:space="preserve">: </w:t>
      </w:r>
      <w:r w:rsidRPr="00D66C14">
        <w:rPr>
          <w:bCs/>
          <w:lang w:val="en-US" w:eastAsia="zh-CN"/>
        </w:rPr>
        <w:t>The target measurement accuracy requirements for FR2 is 1.5 dB worse than FR1, to account for the additional RF inaccuracy. For MR-based relaxed serving and neighbor cell measurements in FR2, reuse the measurement relaxation factor of 16 as agreed for FR1 (QC)</w:t>
      </w:r>
    </w:p>
    <w:p w:rsidR="00CB0596" w:rsidRDefault="00CB0596" w:rsidP="00CB059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:rsidR="00CB0596" w:rsidRDefault="00CB0596" w:rsidP="00CB059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Discuss the issue</w:t>
      </w:r>
    </w:p>
    <w:p w:rsidR="005D60B6" w:rsidRDefault="005D60B6" w:rsidP="00CB059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Moderator Note: </w:t>
      </w:r>
      <w:r>
        <w:rPr>
          <w:rFonts w:eastAsiaTheme="minorEastAsia" w:hint="eastAsia"/>
          <w:i/>
          <w:color w:val="000000" w:themeColor="text1"/>
          <w:lang w:val="en-US" w:eastAsia="zh-CN"/>
        </w:rPr>
        <w:t>Modi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fication on requirements from </w:t>
      </w:r>
      <w:r w:rsidRPr="005D60B6">
        <w:rPr>
          <w:rFonts w:eastAsiaTheme="minorEastAsia"/>
          <w:i/>
          <w:color w:val="000000" w:themeColor="text1"/>
          <w:lang w:val="en-US" w:eastAsia="zh-CN"/>
        </w:rPr>
        <w:fldChar w:fldCharType="begin"/>
      </w:r>
      <w:r w:rsidRPr="005D60B6">
        <w:rPr>
          <w:rFonts w:eastAsiaTheme="minorEastAsia"/>
          <w:i/>
          <w:color w:val="000000" w:themeColor="text1"/>
          <w:lang w:val="en-US" w:eastAsia="zh-CN"/>
        </w:rPr>
        <w:instrText xml:space="preserve"> DOCPROPERTY  Tdoc#  \* MERGEFORMAT </w:instrText>
      </w:r>
      <w:r w:rsidRPr="005D60B6">
        <w:rPr>
          <w:rFonts w:eastAsiaTheme="minorEastAsia"/>
          <w:i/>
          <w:color w:val="000000" w:themeColor="text1"/>
          <w:lang w:val="en-US" w:eastAsia="zh-CN"/>
        </w:rPr>
        <w:fldChar w:fldCharType="separate"/>
      </w:r>
      <w:r w:rsidRPr="005D60B6">
        <w:rPr>
          <w:rFonts w:eastAsiaTheme="minorEastAsia"/>
          <w:i/>
          <w:color w:val="000000" w:themeColor="text1"/>
          <w:lang w:val="en-US" w:eastAsia="zh-CN"/>
        </w:rPr>
        <w:t>R4-2511634</w:t>
      </w:r>
      <w:r w:rsidRPr="005D60B6">
        <w:rPr>
          <w:rFonts w:eastAsiaTheme="minorEastAsia"/>
          <w:i/>
          <w:color w:val="000000" w:themeColor="text1"/>
          <w:lang w:val="en-US" w:eastAsia="zh-CN"/>
        </w:rPr>
        <w:fldChar w:fldCharType="end"/>
      </w:r>
      <w:r w:rsidRPr="005D60B6">
        <w:rPr>
          <w:rFonts w:eastAsiaTheme="minorEastAsia"/>
          <w:i/>
          <w:color w:val="000000" w:themeColor="text1"/>
          <w:lang w:val="en-US" w:eastAsia="zh-CN"/>
        </w:rPr>
        <w:t xml:space="preserve"> </w:t>
      </w:r>
      <w:r>
        <w:rPr>
          <w:rFonts w:eastAsiaTheme="minorEastAsia"/>
          <w:i/>
          <w:color w:val="000000" w:themeColor="text1"/>
          <w:lang w:val="en-US" w:eastAsia="zh-CN"/>
        </w:rPr>
        <w:t>for information purpose:</w:t>
      </w:r>
    </w:p>
    <w:p w:rsidR="005D60B6" w:rsidRPr="00C070E3" w:rsidRDefault="005D60B6" w:rsidP="005D60B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3" w:author="xusheng wei" w:date="2025-08-25T21:28:00Z"/>
          <w:rFonts w:ascii="Arial" w:hAnsi="Arial"/>
          <w:b/>
        </w:rPr>
      </w:pPr>
      <w:ins w:id="14" w:author="xusheng wei" w:date="2025-08-25T21:28:00Z">
        <w:r w:rsidRPr="00C070E3">
          <w:rPr>
            <w:rFonts w:ascii="Arial" w:hAnsi="Arial"/>
            <w:b/>
          </w:rPr>
          <w:lastRenderedPageBreak/>
          <w:t xml:space="preserve">Table 4.x.2.2-1: </w:t>
        </w:r>
        <w:proofErr w:type="spellStart"/>
        <w:r w:rsidRPr="00C070E3">
          <w:rPr>
            <w:rFonts w:ascii="Arial" w:hAnsi="Arial"/>
            <w:b/>
          </w:rPr>
          <w:t>T</w:t>
        </w:r>
        <w:r w:rsidRPr="00C070E3">
          <w:rPr>
            <w:rFonts w:ascii="Arial" w:hAnsi="Arial"/>
            <w:b/>
            <w:vertAlign w:val="subscript"/>
          </w:rPr>
          <w:t>evaluate</w:t>
        </w:r>
        <w:proofErr w:type="spellEnd"/>
        <w:r w:rsidRPr="00C070E3">
          <w:rPr>
            <w:rFonts w:ascii="Arial" w:hAnsi="Arial"/>
            <w:b/>
            <w:vertAlign w:val="subscript"/>
          </w:rPr>
          <w:t>-LP-WUR-PSS/SSS</w:t>
        </w:r>
        <w:r w:rsidRPr="00C070E3">
          <w:rPr>
            <w:rFonts w:ascii="Arial" w:hAnsi="Arial"/>
            <w:b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1597"/>
        <w:gridCol w:w="1447"/>
        <w:gridCol w:w="803"/>
        <w:gridCol w:w="3510"/>
      </w:tblGrid>
      <w:tr w:rsidR="005D60B6" w:rsidRPr="00C070E3" w:rsidDel="00F22407" w:rsidTr="00601BDA">
        <w:trPr>
          <w:gridAfter w:val="2"/>
          <w:wAfter w:w="4313" w:type="dxa"/>
          <w:jc w:val="center"/>
          <w:ins w:id="15" w:author="xusheng wei" w:date="2025-08-25T21:28:00Z"/>
          <w:del w:id="16" w:author="Prashant Sharma" w:date="2025-08-15T16:1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Del="00F22407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" w:author="xusheng wei" w:date="2025-08-25T21:28:00Z"/>
                <w:del w:id="18" w:author="Prashant Sharma" w:date="2025-08-15T16:10:00Z"/>
                <w:rFonts w:ascii="Arial" w:hAnsi="Arial"/>
                <w:b/>
                <w:sz w:val="18"/>
                <w:szCs w:val="18"/>
              </w:rPr>
            </w:pPr>
            <w:ins w:id="19" w:author="xusheng wei" w:date="2025-08-25T21:28:00Z">
              <w:del w:id="20" w:author="Prashant Sharma" w:date="2025-08-15T16:10:00Z"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 xml:space="preserve">LO periodicity [s] 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  <w:vertAlign w:val="superscript"/>
                  </w:rPr>
                  <w:delText>Note 1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 xml:space="preserve"> </w:delText>
                </w:r>
              </w:del>
            </w:ins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Del="00F22407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" w:author="xusheng wei" w:date="2025-08-25T21:28:00Z"/>
                <w:del w:id="22" w:author="Prashant Sharma" w:date="2025-08-15T16:10:00Z"/>
                <w:rFonts w:ascii="Arial" w:hAnsi="Arial"/>
                <w:b/>
                <w:sz w:val="18"/>
                <w:szCs w:val="18"/>
              </w:rPr>
            </w:pPr>
            <w:ins w:id="23" w:author="xusheng wei" w:date="2025-08-25T21:28:00Z">
              <w:del w:id="24" w:author="Prashant Sharma" w:date="2025-08-15T16:10:00Z"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>T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  <w:vertAlign w:val="subscript"/>
                  </w:rPr>
                  <w:delText xml:space="preserve">evaluate-LP-WUR-PSS/SSS 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>[s] (number of LO Cycles)</w:delText>
                </w:r>
              </w:del>
            </w:ins>
          </w:p>
        </w:tc>
      </w:tr>
      <w:tr w:rsidR="005D60B6" w:rsidRPr="00C070E3" w:rsidDel="00F22407" w:rsidTr="00601BDA">
        <w:trPr>
          <w:gridAfter w:val="2"/>
          <w:wAfter w:w="4313" w:type="dxa"/>
          <w:jc w:val="center"/>
          <w:ins w:id="25" w:author="xusheng wei" w:date="2025-08-25T21:28:00Z"/>
          <w:del w:id="26" w:author="Prashant Sharma" w:date="2025-08-15T16:1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Del="00F22407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" w:author="xusheng wei" w:date="2025-08-25T21:28:00Z"/>
                <w:del w:id="28" w:author="Prashant Sharma" w:date="2025-08-15T16:10:00Z"/>
                <w:rFonts w:ascii="Arial" w:hAnsi="Arial"/>
                <w:b/>
                <w:sz w:val="18"/>
                <w:szCs w:val="18"/>
              </w:rPr>
            </w:pPr>
            <w:ins w:id="29" w:author="xusheng wei" w:date="2025-08-25T21:28:00Z">
              <w:del w:id="30" w:author="Prashant Sharma" w:date="2025-08-15T16:10:00Z"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>0.32</w:delText>
                </w:r>
              </w:del>
            </w:ins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Del="00F22407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1" w:author="xusheng wei" w:date="2025-08-25T21:28:00Z"/>
                <w:del w:id="32" w:author="Prashant Sharma" w:date="2025-08-15T16:10:00Z"/>
                <w:rFonts w:ascii="Arial" w:hAnsi="Arial"/>
                <w:b/>
                <w:sz w:val="18"/>
                <w:szCs w:val="18"/>
              </w:rPr>
            </w:pPr>
            <w:ins w:id="33" w:author="xusheng wei" w:date="2025-08-25T21:28:00Z">
              <w:del w:id="34" w:author="Prashant Sharma" w:date="2025-08-15T16:10:00Z"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 xml:space="preserve">0.32 x 2 x 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>[y]</w:delText>
                </w:r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 xml:space="preserve"> (2 x 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>[y]</w:delText>
                </w:r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>)</w:delText>
                </w:r>
              </w:del>
            </w:ins>
          </w:p>
        </w:tc>
      </w:tr>
      <w:tr w:rsidR="005D60B6" w:rsidRPr="00C070E3" w:rsidDel="00F22407" w:rsidTr="00601BDA">
        <w:trPr>
          <w:gridAfter w:val="2"/>
          <w:wAfter w:w="4313" w:type="dxa"/>
          <w:jc w:val="center"/>
          <w:ins w:id="35" w:author="xusheng wei" w:date="2025-08-25T21:28:00Z"/>
          <w:del w:id="36" w:author="Prashant Sharma" w:date="2025-08-15T16:1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Del="00F22407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" w:author="xusheng wei" w:date="2025-08-25T21:28:00Z"/>
                <w:del w:id="38" w:author="Prashant Sharma" w:date="2025-08-15T16:10:00Z"/>
                <w:rFonts w:ascii="Arial" w:hAnsi="Arial"/>
                <w:b/>
                <w:sz w:val="18"/>
                <w:szCs w:val="18"/>
              </w:rPr>
            </w:pPr>
            <w:ins w:id="39" w:author="xusheng wei" w:date="2025-08-25T21:28:00Z">
              <w:del w:id="40" w:author="Prashant Sharma" w:date="2025-08-15T16:10:00Z"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>0.64</w:delText>
                </w:r>
              </w:del>
            </w:ins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Del="00F22407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1" w:author="xusheng wei" w:date="2025-08-25T21:28:00Z"/>
                <w:del w:id="42" w:author="Prashant Sharma" w:date="2025-08-15T16:10:00Z"/>
                <w:rFonts w:ascii="Arial" w:hAnsi="Arial"/>
                <w:b/>
                <w:sz w:val="18"/>
                <w:szCs w:val="18"/>
              </w:rPr>
            </w:pPr>
            <w:ins w:id="43" w:author="xusheng wei" w:date="2025-08-25T21:28:00Z">
              <w:del w:id="44" w:author="Prashant Sharma" w:date="2025-08-15T16:10:00Z"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 xml:space="preserve">0.64 x 2 x 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>[y]</w:delText>
                </w:r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 xml:space="preserve"> (2 x 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>[y]</w:delText>
                </w:r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>)</w:delText>
                </w:r>
              </w:del>
            </w:ins>
          </w:p>
        </w:tc>
      </w:tr>
      <w:tr w:rsidR="005D60B6" w:rsidRPr="00C070E3" w:rsidDel="00F22407" w:rsidTr="00601BDA">
        <w:trPr>
          <w:gridAfter w:val="2"/>
          <w:wAfter w:w="4313" w:type="dxa"/>
          <w:jc w:val="center"/>
          <w:ins w:id="45" w:author="xusheng wei" w:date="2025-08-25T21:28:00Z"/>
          <w:del w:id="46" w:author="Prashant Sharma" w:date="2025-08-15T16:1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Del="00F22407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" w:author="xusheng wei" w:date="2025-08-25T21:28:00Z"/>
                <w:del w:id="48" w:author="Prashant Sharma" w:date="2025-08-15T16:10:00Z"/>
                <w:rFonts w:ascii="Arial" w:hAnsi="Arial"/>
                <w:b/>
                <w:sz w:val="18"/>
                <w:szCs w:val="18"/>
              </w:rPr>
            </w:pPr>
            <w:ins w:id="49" w:author="xusheng wei" w:date="2025-08-25T21:28:00Z">
              <w:del w:id="50" w:author="Prashant Sharma" w:date="2025-08-15T16:10:00Z"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>1.28</w:delText>
                </w:r>
              </w:del>
            </w:ins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Del="00F22407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" w:author="xusheng wei" w:date="2025-08-25T21:28:00Z"/>
                <w:del w:id="52" w:author="Prashant Sharma" w:date="2025-08-15T16:10:00Z"/>
                <w:rFonts w:ascii="Arial" w:hAnsi="Arial"/>
                <w:b/>
                <w:sz w:val="18"/>
                <w:szCs w:val="18"/>
              </w:rPr>
            </w:pPr>
            <w:ins w:id="53" w:author="xusheng wei" w:date="2025-08-25T21:28:00Z">
              <w:del w:id="54" w:author="Prashant Sharma" w:date="2025-08-15T16:10:00Z"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 xml:space="preserve">1.28 x 2 x 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>[y]</w:delText>
                </w:r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 xml:space="preserve"> (2 x 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>[y]</w:delText>
                </w:r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>)</w:delText>
                </w:r>
              </w:del>
            </w:ins>
          </w:p>
        </w:tc>
      </w:tr>
      <w:tr w:rsidR="005D60B6" w:rsidRPr="00C070E3" w:rsidDel="00F22407" w:rsidTr="00601BDA">
        <w:trPr>
          <w:gridAfter w:val="2"/>
          <w:wAfter w:w="4313" w:type="dxa"/>
          <w:jc w:val="center"/>
          <w:ins w:id="55" w:author="xusheng wei" w:date="2025-08-25T21:28:00Z"/>
          <w:del w:id="56" w:author="Prashant Sharma" w:date="2025-08-15T16:1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Del="00F22407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" w:author="xusheng wei" w:date="2025-08-25T21:28:00Z"/>
                <w:del w:id="58" w:author="Prashant Sharma" w:date="2025-08-15T16:10:00Z"/>
                <w:rFonts w:ascii="Arial" w:hAnsi="Arial"/>
                <w:b/>
                <w:sz w:val="18"/>
                <w:szCs w:val="18"/>
              </w:rPr>
            </w:pPr>
            <w:ins w:id="59" w:author="xusheng wei" w:date="2025-08-25T21:28:00Z">
              <w:del w:id="60" w:author="Prashant Sharma" w:date="2025-08-15T16:10:00Z"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>2.56</w:delText>
                </w:r>
              </w:del>
            </w:ins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Del="00F22407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" w:author="xusheng wei" w:date="2025-08-25T21:28:00Z"/>
                <w:del w:id="62" w:author="Prashant Sharma" w:date="2025-08-15T16:10:00Z"/>
                <w:rFonts w:ascii="Arial" w:hAnsi="Arial"/>
                <w:b/>
                <w:sz w:val="18"/>
                <w:szCs w:val="18"/>
              </w:rPr>
            </w:pPr>
            <w:ins w:id="63" w:author="xusheng wei" w:date="2025-08-25T21:28:00Z">
              <w:del w:id="64" w:author="Prashant Sharma" w:date="2025-08-15T16:10:00Z"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 xml:space="preserve">2.56 x 2 x 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>[y]</w:delText>
                </w:r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 xml:space="preserve"> (2 x 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>[y]</w:delText>
                </w:r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>)</w:delText>
                </w:r>
              </w:del>
            </w:ins>
          </w:p>
        </w:tc>
      </w:tr>
      <w:tr w:rsidR="005D60B6" w:rsidRPr="00C070E3" w:rsidDel="00F22407" w:rsidTr="00601BDA">
        <w:trPr>
          <w:gridAfter w:val="2"/>
          <w:wAfter w:w="4313" w:type="dxa"/>
          <w:jc w:val="center"/>
          <w:ins w:id="65" w:author="xusheng wei" w:date="2025-08-25T21:28:00Z"/>
          <w:del w:id="66" w:author="Prashant Sharma" w:date="2025-08-15T16:10:00Z"/>
        </w:trPr>
        <w:tc>
          <w:tcPr>
            <w:tcW w:w="5312" w:type="dxa"/>
            <w:gridSpan w:val="3"/>
          </w:tcPr>
          <w:p w:rsidR="005D60B6" w:rsidRPr="00C070E3" w:rsidDel="00F22407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ins w:id="67" w:author="xusheng wei" w:date="2025-08-25T21:28:00Z"/>
                <w:del w:id="68" w:author="Prashant Sharma" w:date="2025-08-15T16:10:00Z"/>
                <w:rFonts w:ascii="Arial" w:hAnsi="Arial"/>
                <w:sz w:val="18"/>
              </w:rPr>
            </w:pPr>
            <w:ins w:id="69" w:author="xusheng wei" w:date="2025-08-25T21:28:00Z">
              <w:del w:id="70" w:author="Prashant Sharma" w:date="2025-08-15T16:10:00Z">
                <w:r w:rsidRPr="00C070E3" w:rsidDel="00F22407">
                  <w:rPr>
                    <w:rFonts w:ascii="Arial" w:hAnsi="Arial"/>
                    <w:sz w:val="18"/>
                    <w:lang w:eastAsia="zh-CN"/>
                  </w:rPr>
                  <w:delText>Note</w:delText>
                </w:r>
                <w:r w:rsidRPr="00C070E3" w:rsidDel="00F22407">
                  <w:rPr>
                    <w:rFonts w:ascii="Arial" w:hAnsi="Arial"/>
                    <w:snapToGrid w:val="0"/>
                    <w:sz w:val="18"/>
                  </w:rPr>
                  <w:delText xml:space="preserve"> 1</w:delText>
                </w:r>
                <w:r w:rsidRPr="00C070E3" w:rsidDel="00F22407">
                  <w:rPr>
                    <w:rFonts w:ascii="Arial" w:hAnsi="Arial"/>
                    <w:sz w:val="18"/>
                  </w:rPr>
                  <w:delText xml:space="preserve">: </w:delText>
                </w:r>
                <w:r w:rsidRPr="00C070E3" w:rsidDel="00F22407">
                  <w:rPr>
                    <w:rFonts w:ascii="Arial" w:hAnsi="Arial"/>
                    <w:snapToGrid w:val="0"/>
                    <w:sz w:val="18"/>
                  </w:rPr>
                  <w:delText>The LO periodicity is the same as the configured DRX cycle length</w:delText>
                </w:r>
              </w:del>
            </w:ins>
          </w:p>
        </w:tc>
      </w:tr>
      <w:tr w:rsidR="005D60B6" w:rsidRPr="00C070E3" w:rsidTr="00601BDA">
        <w:trPr>
          <w:trHeight w:val="187"/>
          <w:jc w:val="center"/>
          <w:ins w:id="71" w:author="xusheng wei" w:date="2025-08-25T21:28:00Z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2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73" w:author="xusheng wei" w:date="2025-08-25T21:28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LO periodicity [s] </w:t>
              </w:r>
              <w:r w:rsidRPr="00C070E3">
                <w:rPr>
                  <w:rFonts w:ascii="Arial" w:hAnsi="Arial"/>
                  <w:b/>
                  <w:sz w:val="18"/>
                  <w:szCs w:val="18"/>
                  <w:vertAlign w:val="superscript"/>
                </w:rPr>
                <w:t>Note 1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75" w:author="xusheng wei" w:date="2025-08-25T21:28:00Z">
              <w:r>
                <w:rPr>
                  <w:rFonts w:ascii="Arial" w:hAnsi="Arial"/>
                  <w:b/>
                  <w:sz w:val="18"/>
                  <w:szCs w:val="18"/>
                </w:rPr>
                <w:t>Scaling Factor (N1</w:t>
              </w:r>
              <w:r w:rsidRPr="006131AD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WUS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>)</w:t>
              </w:r>
            </w:ins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6" w:author="xusheng wei" w:date="2025-08-25T21:28:00Z"/>
                <w:rFonts w:ascii="Arial" w:hAnsi="Arial"/>
                <w:b/>
                <w:sz w:val="18"/>
                <w:szCs w:val="18"/>
              </w:rPr>
            </w:pPr>
            <w:proofErr w:type="spellStart"/>
            <w:ins w:id="77" w:author="xusheng wei" w:date="2025-08-25T21:28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>T</w:t>
              </w:r>
              <w:r w:rsidRPr="00C070E3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evaluate</w:t>
              </w:r>
              <w:proofErr w:type="spellEnd"/>
              <w:r w:rsidRPr="00C070E3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 xml:space="preserve">-LP-WUR-PSS/SSS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[s] (number of LO Cycles)</w:t>
              </w:r>
            </w:ins>
          </w:p>
        </w:tc>
      </w:tr>
      <w:tr w:rsidR="005D60B6" w:rsidRPr="00C070E3" w:rsidTr="00601BDA">
        <w:trPr>
          <w:trHeight w:val="187"/>
          <w:jc w:val="center"/>
          <w:ins w:id="78" w:author="xusheng wei" w:date="2025-08-25T21:28:00Z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" w:author="xusheng wei" w:date="2025-08-25T21:28:00Z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81" w:author="xusheng wei" w:date="2025-08-25T21:28:00Z">
              <w:r>
                <w:rPr>
                  <w:rFonts w:ascii="Arial" w:hAnsi="Arial"/>
                  <w:b/>
                  <w:sz w:val="18"/>
                  <w:szCs w:val="18"/>
                </w:rPr>
                <w:t>FR1</w:t>
              </w:r>
            </w:ins>
          </w:p>
        </w:tc>
        <w:tc>
          <w:tcPr>
            <w:tcW w:w="2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83" w:author="xusheng wei" w:date="2025-08-25T21:28:00Z">
              <w:r>
                <w:rPr>
                  <w:rFonts w:ascii="Arial" w:hAnsi="Arial"/>
                  <w:b/>
                  <w:sz w:val="18"/>
                  <w:szCs w:val="18"/>
                </w:rPr>
                <w:t>FR2</w:t>
              </w:r>
            </w:ins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4" w:author="xusheng wei" w:date="2025-08-25T21:28:00Z"/>
                <w:rFonts w:ascii="Arial" w:hAnsi="Arial"/>
                <w:b/>
                <w:sz w:val="18"/>
                <w:szCs w:val="18"/>
              </w:rPr>
            </w:pPr>
          </w:p>
        </w:tc>
      </w:tr>
      <w:tr w:rsidR="005D60B6" w:rsidRPr="00C070E3" w:rsidTr="00601BDA">
        <w:trPr>
          <w:jc w:val="center"/>
          <w:ins w:id="85" w:author="xusheng wei" w:date="2025-08-25T21:2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6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87" w:author="xusheng wei" w:date="2025-08-25T21:28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0.32</w:t>
              </w:r>
            </w:ins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8" w:author="xusheng wei" w:date="2025-08-25T21:28:00Z"/>
                <w:rFonts w:ascii="Arial" w:hAnsi="Arial"/>
                <w:bCs/>
                <w:sz w:val="18"/>
                <w:szCs w:val="18"/>
              </w:rPr>
            </w:pPr>
            <w:ins w:id="89" w:author="xusheng wei" w:date="2025-08-25T21:28:00Z">
              <w:r>
                <w:rPr>
                  <w:rFonts w:ascii="Arial" w:hAnsi="Arial"/>
                  <w:bCs/>
                  <w:sz w:val="18"/>
                  <w:szCs w:val="18"/>
                </w:rPr>
                <w:t>1</w:t>
              </w:r>
            </w:ins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0" w:author="xusheng wei" w:date="2025-08-25T21:28:00Z"/>
                <w:rFonts w:ascii="Arial" w:hAnsi="Arial"/>
                <w:bCs/>
                <w:sz w:val="18"/>
                <w:szCs w:val="18"/>
              </w:rPr>
            </w:pPr>
            <w:ins w:id="91" w:author="xusheng wei" w:date="2025-08-25T21:28:00Z">
              <w:r>
                <w:rPr>
                  <w:rFonts w:ascii="Arial" w:hAnsi="Arial"/>
                  <w:bCs/>
                  <w:sz w:val="18"/>
                  <w:szCs w:val="18"/>
                </w:rPr>
                <w:t>8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2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93" w:author="xusheng wei" w:date="2025-08-25T21:28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0.32 x 2 x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[y]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>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(2 x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[y]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5D60B6" w:rsidRPr="00C070E3" w:rsidTr="00601BDA">
        <w:trPr>
          <w:jc w:val="center"/>
          <w:ins w:id="94" w:author="xusheng wei" w:date="2025-08-25T21:2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5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96" w:author="xusheng wei" w:date="2025-08-25T21:28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0.64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7" w:author="xusheng wei" w:date="2025-08-25T21:28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8" w:author="xusheng wei" w:date="2025-08-25T21:28:00Z"/>
                <w:rFonts w:ascii="Arial" w:hAnsi="Arial"/>
                <w:bCs/>
                <w:sz w:val="18"/>
                <w:szCs w:val="18"/>
              </w:rPr>
            </w:pPr>
            <w:ins w:id="99" w:author="xusheng wei" w:date="2025-08-25T21:28:00Z">
              <w:r>
                <w:rPr>
                  <w:rFonts w:ascii="Arial" w:hAnsi="Arial"/>
                  <w:bCs/>
                  <w:sz w:val="18"/>
                  <w:szCs w:val="18"/>
                </w:rPr>
                <w:t>5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0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101" w:author="xusheng wei" w:date="2025-08-25T21:28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0.64 x 2 x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[y]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>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(2 x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[y]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5D60B6" w:rsidRPr="00C070E3" w:rsidTr="00601BDA">
        <w:trPr>
          <w:jc w:val="center"/>
          <w:ins w:id="102" w:author="xusheng wei" w:date="2025-08-25T21:2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3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104" w:author="xusheng wei" w:date="2025-08-25T21:28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1.28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5" w:author="xusheng wei" w:date="2025-08-25T21:28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6" w:author="xusheng wei" w:date="2025-08-25T21:28:00Z"/>
                <w:rFonts w:ascii="Arial" w:hAnsi="Arial"/>
                <w:bCs/>
                <w:sz w:val="18"/>
                <w:szCs w:val="18"/>
              </w:rPr>
            </w:pPr>
            <w:ins w:id="107" w:author="xusheng wei" w:date="2025-08-25T21:28:00Z"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8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109" w:author="xusheng wei" w:date="2025-08-25T21:28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1.28 x 2 x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[y]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(2 x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[y]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5D60B6" w:rsidRPr="00C070E3" w:rsidTr="00601BDA">
        <w:trPr>
          <w:jc w:val="center"/>
          <w:ins w:id="110" w:author="xusheng wei" w:date="2025-08-25T21:2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1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112" w:author="xusheng wei" w:date="2025-08-25T21:28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2.56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3" w:author="xusheng wei" w:date="2025-08-25T21:28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4" w:author="xusheng wei" w:date="2025-08-25T21:28:00Z"/>
                <w:rFonts w:ascii="Arial" w:hAnsi="Arial"/>
                <w:bCs/>
                <w:sz w:val="18"/>
                <w:szCs w:val="18"/>
              </w:rPr>
            </w:pPr>
            <w:ins w:id="115" w:author="xusheng wei" w:date="2025-08-25T21:28:00Z">
              <w:r>
                <w:rPr>
                  <w:rFonts w:ascii="Arial" w:hAnsi="Arial"/>
                  <w:bCs/>
                  <w:sz w:val="18"/>
                  <w:szCs w:val="18"/>
                </w:rPr>
                <w:t>3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6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117" w:author="xusheng wei" w:date="2025-08-25T21:28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2.56 x 2 x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[y]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(2 x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[y]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5D60B6" w:rsidRPr="00C070E3" w:rsidTr="00601BDA">
        <w:trPr>
          <w:jc w:val="center"/>
          <w:ins w:id="118" w:author="xusheng wei" w:date="2025-08-25T21:28:00Z"/>
        </w:trPr>
        <w:tc>
          <w:tcPr>
            <w:tcW w:w="9625" w:type="dxa"/>
            <w:gridSpan w:val="5"/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ins w:id="119" w:author="xusheng wei" w:date="2025-08-25T21:28:00Z"/>
                <w:rFonts w:ascii="Arial" w:hAnsi="Arial"/>
                <w:sz w:val="18"/>
              </w:rPr>
            </w:pPr>
            <w:ins w:id="120" w:author="xusheng wei" w:date="2025-08-25T21:28:00Z">
              <w:r w:rsidRPr="00C070E3">
                <w:rPr>
                  <w:rFonts w:ascii="Arial" w:hAnsi="Arial"/>
                  <w:sz w:val="18"/>
                  <w:lang w:eastAsia="zh-CN"/>
                </w:rPr>
                <w:t>Note</w:t>
              </w:r>
              <w:r w:rsidRPr="00C070E3">
                <w:rPr>
                  <w:rFonts w:ascii="Arial" w:hAnsi="Arial"/>
                  <w:snapToGrid w:val="0"/>
                  <w:sz w:val="18"/>
                </w:rPr>
                <w:t xml:space="preserve"> 1</w:t>
              </w:r>
              <w:r w:rsidRPr="00C070E3">
                <w:rPr>
                  <w:rFonts w:ascii="Arial" w:hAnsi="Arial"/>
                  <w:sz w:val="18"/>
                </w:rPr>
                <w:t xml:space="preserve">: </w:t>
              </w:r>
              <w:r w:rsidRPr="00C070E3">
                <w:rPr>
                  <w:rFonts w:ascii="Arial" w:hAnsi="Arial"/>
                  <w:snapToGrid w:val="0"/>
                  <w:sz w:val="18"/>
                </w:rPr>
                <w:t>The LO periodicity is the same as the configured DRX cycle length</w:t>
              </w:r>
            </w:ins>
          </w:p>
        </w:tc>
      </w:tr>
    </w:tbl>
    <w:p w:rsidR="00CB0596" w:rsidRDefault="00CB0596" w:rsidP="00357EB1">
      <w:pPr>
        <w:rPr>
          <w:ins w:id="121" w:author="xusheng wei" w:date="2025-08-25T21:28:00Z"/>
          <w:lang w:eastAsia="ja-JP"/>
        </w:rPr>
      </w:pPr>
    </w:p>
    <w:p w:rsidR="005D60B6" w:rsidRPr="00C070E3" w:rsidRDefault="005D60B6" w:rsidP="005D60B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22" w:author="xusheng wei" w:date="2025-08-25T21:28:00Z"/>
          <w:rFonts w:ascii="Arial" w:hAnsi="Arial"/>
          <w:b/>
        </w:rPr>
      </w:pPr>
      <w:ins w:id="123" w:author="xusheng wei" w:date="2025-08-25T21:28:00Z">
        <w:r w:rsidRPr="00C070E3">
          <w:rPr>
            <w:rFonts w:ascii="Arial" w:hAnsi="Arial"/>
            <w:b/>
          </w:rPr>
          <w:t xml:space="preserve">Table 4.x.2.3-1: </w:t>
        </w:r>
        <w:proofErr w:type="spellStart"/>
        <w:r w:rsidRPr="00C070E3">
          <w:rPr>
            <w:rFonts w:ascii="Arial" w:hAnsi="Arial"/>
            <w:b/>
          </w:rPr>
          <w:t>T</w:t>
        </w:r>
        <w:r w:rsidRPr="00C070E3">
          <w:rPr>
            <w:rFonts w:ascii="Arial" w:hAnsi="Arial"/>
            <w:b/>
            <w:vertAlign w:val="subscript"/>
          </w:rPr>
          <w:t>evaluate</w:t>
        </w:r>
        <w:proofErr w:type="spellEnd"/>
        <w:r w:rsidRPr="00C070E3">
          <w:rPr>
            <w:rFonts w:ascii="Arial" w:hAnsi="Arial"/>
            <w:b/>
            <w:vertAlign w:val="subscript"/>
          </w:rPr>
          <w:t>-LP-WUR-LP-SS</w:t>
        </w:r>
        <w:r w:rsidRPr="00C070E3">
          <w:rPr>
            <w:rFonts w:ascii="Arial" w:hAnsi="Arial"/>
            <w:b/>
          </w:rPr>
          <w:t xml:space="preserve"> </w:t>
        </w:r>
      </w:ins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1327"/>
        <w:gridCol w:w="1350"/>
        <w:gridCol w:w="3600"/>
      </w:tblGrid>
      <w:tr w:rsidR="005D60B6" w:rsidRPr="00C070E3" w:rsidTr="00601BDA">
        <w:trPr>
          <w:trHeight w:val="187"/>
          <w:jc w:val="center"/>
          <w:ins w:id="124" w:author="xusheng wei" w:date="2025-08-25T21:28:00Z"/>
        </w:trPr>
        <w:tc>
          <w:tcPr>
            <w:tcW w:w="2268" w:type="dxa"/>
            <w:vMerge w:val="restart"/>
            <w:hideMark/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5" w:author="xusheng wei" w:date="2025-08-25T21:28:00Z"/>
                <w:rFonts w:ascii="Arial" w:hAnsi="Arial"/>
                <w:b/>
                <w:sz w:val="18"/>
                <w:szCs w:val="18"/>
                <w:vertAlign w:val="subscript"/>
              </w:rPr>
            </w:pPr>
            <w:ins w:id="126" w:author="xusheng wei" w:date="2025-08-25T21:28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>LP-SS periodicity [s]</w:t>
              </w:r>
            </w:ins>
          </w:p>
        </w:tc>
        <w:tc>
          <w:tcPr>
            <w:tcW w:w="2677" w:type="dxa"/>
            <w:gridSpan w:val="2"/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7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128" w:author="xusheng wei" w:date="2025-08-25T21:28:00Z">
              <w:r>
                <w:rPr>
                  <w:rFonts w:ascii="Arial" w:hAnsi="Arial"/>
                  <w:b/>
                  <w:sz w:val="18"/>
                  <w:szCs w:val="18"/>
                </w:rPr>
                <w:t>Scaling Factor (N1</w:t>
              </w:r>
              <w:r w:rsidRPr="006131AD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WUS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>)</w:t>
              </w:r>
            </w:ins>
          </w:p>
        </w:tc>
        <w:tc>
          <w:tcPr>
            <w:tcW w:w="3600" w:type="dxa"/>
            <w:vMerge w:val="restart"/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9" w:author="xusheng wei" w:date="2025-08-25T21:28:00Z"/>
                <w:rFonts w:ascii="Arial" w:hAnsi="Arial"/>
                <w:b/>
                <w:sz w:val="18"/>
                <w:szCs w:val="18"/>
              </w:rPr>
            </w:pPr>
            <w:proofErr w:type="spellStart"/>
            <w:ins w:id="130" w:author="xusheng wei" w:date="2025-08-25T21:28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>T</w:t>
              </w:r>
              <w:r w:rsidRPr="00C070E3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evaluate</w:t>
              </w:r>
              <w:proofErr w:type="spellEnd"/>
              <w:r w:rsidRPr="00C070E3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 xml:space="preserve">-LP-WUR-LP-SS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[s] </w:t>
              </w:r>
            </w:ins>
          </w:p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132" w:author="xusheng wei" w:date="2025-08-25T21:28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(number of LP-SS Cycles) </w:t>
              </w:r>
            </w:ins>
          </w:p>
        </w:tc>
      </w:tr>
      <w:tr w:rsidR="005D60B6" w:rsidRPr="00C070E3" w:rsidTr="00601BDA">
        <w:trPr>
          <w:trHeight w:val="187"/>
          <w:jc w:val="center"/>
          <w:ins w:id="133" w:author="xusheng wei" w:date="2025-08-25T21:28:00Z"/>
        </w:trPr>
        <w:tc>
          <w:tcPr>
            <w:tcW w:w="2268" w:type="dxa"/>
            <w:vMerge/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4" w:author="xusheng wei" w:date="2025-08-25T21:28:00Z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27" w:type="dxa"/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5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136" w:author="xusheng wei" w:date="2025-08-25T21:28:00Z">
              <w:r>
                <w:rPr>
                  <w:rFonts w:ascii="Arial" w:hAnsi="Arial"/>
                  <w:b/>
                  <w:sz w:val="18"/>
                  <w:szCs w:val="18"/>
                </w:rPr>
                <w:t>FR1</w:t>
              </w:r>
            </w:ins>
          </w:p>
        </w:tc>
        <w:tc>
          <w:tcPr>
            <w:tcW w:w="1350" w:type="dxa"/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7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138" w:author="xusheng wei" w:date="2025-08-25T21:28:00Z">
              <w:r>
                <w:rPr>
                  <w:rFonts w:ascii="Arial" w:hAnsi="Arial"/>
                  <w:b/>
                  <w:sz w:val="18"/>
                  <w:szCs w:val="18"/>
                </w:rPr>
                <w:t>FR2</w:t>
              </w:r>
            </w:ins>
          </w:p>
        </w:tc>
        <w:tc>
          <w:tcPr>
            <w:tcW w:w="3600" w:type="dxa"/>
            <w:vMerge/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9" w:author="xusheng wei" w:date="2025-08-25T21:28:00Z"/>
                <w:rFonts w:ascii="Arial" w:hAnsi="Arial"/>
                <w:b/>
                <w:sz w:val="18"/>
                <w:szCs w:val="18"/>
              </w:rPr>
            </w:pPr>
          </w:p>
        </w:tc>
      </w:tr>
      <w:tr w:rsidR="005D60B6" w:rsidRPr="00C070E3" w:rsidTr="00601BDA">
        <w:trPr>
          <w:jc w:val="center"/>
          <w:ins w:id="140" w:author="xusheng wei" w:date="2025-08-25T21:28:00Z"/>
        </w:trPr>
        <w:tc>
          <w:tcPr>
            <w:tcW w:w="2268" w:type="dxa"/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1" w:author="xusheng wei" w:date="2025-08-25T21:28:00Z"/>
                <w:rFonts w:ascii="Arial" w:hAnsi="Arial"/>
                <w:sz w:val="18"/>
              </w:rPr>
            </w:pPr>
            <w:ins w:id="142" w:author="xusheng wei" w:date="2025-08-25T21:28:00Z">
              <w:r w:rsidRPr="00C070E3">
                <w:rPr>
                  <w:rFonts w:ascii="Arial" w:hAnsi="Arial"/>
                  <w:sz w:val="18"/>
                </w:rPr>
                <w:t>0.16</w:t>
              </w:r>
            </w:ins>
          </w:p>
        </w:tc>
        <w:tc>
          <w:tcPr>
            <w:tcW w:w="1327" w:type="dxa"/>
            <w:vMerge w:val="restart"/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3" w:author="xusheng wei" w:date="2025-08-25T21:28:00Z"/>
                <w:rFonts w:ascii="Arial" w:hAnsi="Arial"/>
                <w:sz w:val="18"/>
              </w:rPr>
            </w:pPr>
            <w:ins w:id="144" w:author="xusheng wei" w:date="2025-08-25T21:28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1350" w:type="dxa"/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5" w:author="xusheng wei" w:date="2025-08-25T21:28:00Z"/>
                <w:rFonts w:ascii="Arial" w:hAnsi="Arial"/>
                <w:sz w:val="18"/>
              </w:rPr>
            </w:pPr>
            <w:ins w:id="146" w:author="xusheng wei" w:date="2025-08-25T21:28:00Z">
              <w:r>
                <w:rPr>
                  <w:rFonts w:ascii="Arial" w:hAnsi="Arial"/>
                  <w:sz w:val="18"/>
                </w:rPr>
                <w:t>8</w:t>
              </w:r>
            </w:ins>
          </w:p>
        </w:tc>
        <w:tc>
          <w:tcPr>
            <w:tcW w:w="3600" w:type="dxa"/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7" w:author="xusheng wei" w:date="2025-08-25T21:28:00Z"/>
                <w:rFonts w:ascii="Arial" w:hAnsi="Arial"/>
                <w:sz w:val="18"/>
              </w:rPr>
            </w:pPr>
            <w:ins w:id="148" w:author="xusheng wei" w:date="2025-08-25T21:28:00Z">
              <w:r w:rsidRPr="00C070E3">
                <w:rPr>
                  <w:rFonts w:ascii="Arial" w:hAnsi="Arial"/>
                  <w:sz w:val="18"/>
                </w:rPr>
                <w:t xml:space="preserve">0.16 x 2 x </w:t>
              </w:r>
              <w:r w:rsidRPr="00C070E3">
                <w:rPr>
                  <w:rFonts w:ascii="Arial" w:hAnsi="Arial"/>
                  <w:b/>
                  <w:bCs/>
                  <w:sz w:val="18"/>
                </w:rPr>
                <w:t>[x]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b/>
                  <w:bCs/>
                  <w:sz w:val="18"/>
                </w:rPr>
                <w:t xml:space="preserve"> </w:t>
              </w:r>
              <w:r w:rsidRPr="00C070E3">
                <w:rPr>
                  <w:rFonts w:ascii="Arial" w:hAnsi="Arial"/>
                  <w:sz w:val="18"/>
                </w:rPr>
                <w:t xml:space="preserve">(2 x </w:t>
              </w:r>
              <w:r w:rsidRPr="00C070E3">
                <w:rPr>
                  <w:rFonts w:ascii="Arial" w:hAnsi="Arial"/>
                  <w:b/>
                  <w:bCs/>
                  <w:sz w:val="18"/>
                </w:rPr>
                <w:t>[x]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sz w:val="18"/>
                </w:rPr>
                <w:t>)</w:t>
              </w:r>
            </w:ins>
          </w:p>
        </w:tc>
      </w:tr>
      <w:tr w:rsidR="005D60B6" w:rsidRPr="00C070E3" w:rsidTr="00601BDA">
        <w:trPr>
          <w:jc w:val="center"/>
          <w:ins w:id="149" w:author="xusheng wei" w:date="2025-08-25T21:28:00Z"/>
        </w:trPr>
        <w:tc>
          <w:tcPr>
            <w:tcW w:w="2268" w:type="dxa"/>
            <w:hideMark/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0" w:author="xusheng wei" w:date="2025-08-25T21:28:00Z"/>
                <w:rFonts w:ascii="Arial" w:hAnsi="Arial"/>
                <w:sz w:val="18"/>
              </w:rPr>
            </w:pPr>
            <w:ins w:id="151" w:author="xusheng wei" w:date="2025-08-25T21:28:00Z">
              <w:r w:rsidRPr="00C070E3">
                <w:rPr>
                  <w:rFonts w:ascii="Arial" w:hAnsi="Arial"/>
                  <w:sz w:val="18"/>
                </w:rPr>
                <w:t>0.32</w:t>
              </w:r>
            </w:ins>
          </w:p>
        </w:tc>
        <w:tc>
          <w:tcPr>
            <w:tcW w:w="1327" w:type="dxa"/>
            <w:vMerge/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2" w:author="xusheng wei" w:date="2025-08-25T21:28:00Z"/>
                <w:rFonts w:ascii="Arial" w:hAnsi="Arial"/>
                <w:sz w:val="18"/>
              </w:rPr>
            </w:pPr>
          </w:p>
        </w:tc>
        <w:tc>
          <w:tcPr>
            <w:tcW w:w="1350" w:type="dxa"/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3" w:author="xusheng wei" w:date="2025-08-25T21:28:00Z"/>
                <w:rFonts w:ascii="Arial" w:hAnsi="Arial"/>
                <w:sz w:val="18"/>
              </w:rPr>
            </w:pPr>
            <w:ins w:id="154" w:author="xusheng wei" w:date="2025-08-25T21:28:00Z">
              <w:r>
                <w:rPr>
                  <w:rFonts w:ascii="Arial" w:hAnsi="Arial"/>
                  <w:sz w:val="18"/>
                </w:rPr>
                <w:t>8</w:t>
              </w:r>
            </w:ins>
          </w:p>
        </w:tc>
        <w:tc>
          <w:tcPr>
            <w:tcW w:w="3600" w:type="dxa"/>
          </w:tcPr>
          <w:p w:rsidR="005D60B6" w:rsidRPr="00C070E3" w:rsidRDefault="005D60B6" w:rsidP="00601B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5" w:author="xusheng wei" w:date="2025-08-25T21:28:00Z"/>
                <w:rFonts w:ascii="Arial" w:hAnsi="Arial"/>
                <w:sz w:val="18"/>
              </w:rPr>
            </w:pPr>
            <w:ins w:id="156" w:author="xusheng wei" w:date="2025-08-25T21:28:00Z">
              <w:r w:rsidRPr="00C070E3">
                <w:rPr>
                  <w:rFonts w:ascii="Arial" w:hAnsi="Arial"/>
                  <w:sz w:val="18"/>
                </w:rPr>
                <w:t xml:space="preserve">0.32 x 2 x </w:t>
              </w:r>
              <w:r w:rsidRPr="00C070E3">
                <w:rPr>
                  <w:rFonts w:ascii="Arial" w:hAnsi="Arial"/>
                  <w:b/>
                  <w:bCs/>
                  <w:sz w:val="18"/>
                </w:rPr>
                <w:t>[x]</w:t>
              </w:r>
              <w:r w:rsidRPr="00C070E3">
                <w:rPr>
                  <w:rFonts w:ascii="Arial" w:hAnsi="Arial"/>
                  <w:sz w:val="18"/>
                </w:rPr>
                <w:t xml:space="preserve">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>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</w:t>
              </w:r>
              <w:r w:rsidRPr="00C070E3">
                <w:rPr>
                  <w:rFonts w:ascii="Arial" w:hAnsi="Arial"/>
                  <w:sz w:val="18"/>
                </w:rPr>
                <w:t xml:space="preserve">(2 x </w:t>
              </w:r>
              <w:r w:rsidRPr="00C070E3">
                <w:rPr>
                  <w:rFonts w:ascii="Arial" w:hAnsi="Arial"/>
                  <w:b/>
                  <w:bCs/>
                  <w:sz w:val="18"/>
                </w:rPr>
                <w:t>[x]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sz w:val="18"/>
                </w:rPr>
                <w:t>)</w:t>
              </w:r>
            </w:ins>
          </w:p>
        </w:tc>
      </w:tr>
    </w:tbl>
    <w:p w:rsidR="005D60B6" w:rsidRPr="00C070E3" w:rsidRDefault="005D60B6" w:rsidP="005D60B6">
      <w:pPr>
        <w:spacing w:after="0"/>
        <w:rPr>
          <w:ins w:id="157" w:author="xusheng wei" w:date="2025-08-25T21:28:00Z"/>
          <w:lang w:eastAsia="zh-CN"/>
        </w:rPr>
      </w:pPr>
    </w:p>
    <w:p w:rsidR="005D60B6" w:rsidRDefault="005D60B6" w:rsidP="00357EB1">
      <w:pPr>
        <w:rPr>
          <w:lang w:eastAsia="ja-JP"/>
        </w:rPr>
      </w:pPr>
    </w:p>
    <w:p w:rsidR="00CB0596" w:rsidRDefault="00CB0596" w:rsidP="00357EB1">
      <w:pPr>
        <w:rPr>
          <w:lang w:eastAsia="ja-JP"/>
        </w:rPr>
      </w:pPr>
    </w:p>
    <w:p w:rsidR="00CB0596" w:rsidRDefault="00CB0596" w:rsidP="00CB0596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1-1-17: LP-WUR operation with SDT </w:t>
      </w:r>
    </w:p>
    <w:p w:rsidR="00CB0596" w:rsidRDefault="00CB0596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:rsidR="00CB0596" w:rsidRDefault="00CB0596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741345">
        <w:rPr>
          <w:rFonts w:eastAsia="宋体"/>
          <w:color w:val="000000" w:themeColor="text1"/>
          <w:szCs w:val="24"/>
          <w:lang w:eastAsia="zh-CN"/>
        </w:rPr>
        <w:t xml:space="preserve">P1: </w:t>
      </w:r>
      <w:bookmarkStart w:id="158" w:name="_Toc206169788"/>
      <w:r w:rsidRPr="00741345">
        <w:rPr>
          <w:rFonts w:eastAsia="宋体"/>
          <w:color w:val="000000" w:themeColor="text1"/>
          <w:szCs w:val="24"/>
          <w:lang w:eastAsia="zh-CN"/>
        </w:rPr>
        <w:t>SDT requirements apply also for UE supporting LP-WUS</w:t>
      </w:r>
      <w:bookmarkEnd w:id="158"/>
      <w:r>
        <w:rPr>
          <w:rFonts w:eastAsia="宋体"/>
          <w:color w:val="000000" w:themeColor="text1"/>
          <w:szCs w:val="24"/>
          <w:lang w:eastAsia="zh-CN"/>
        </w:rPr>
        <w:t>.</w:t>
      </w:r>
      <w:r w:rsidRPr="00741345">
        <w:rPr>
          <w:rFonts w:eastAsia="宋体"/>
          <w:color w:val="000000" w:themeColor="text1"/>
          <w:szCs w:val="24"/>
          <w:lang w:eastAsia="zh-CN"/>
        </w:rPr>
        <w:t xml:space="preserve"> </w:t>
      </w:r>
    </w:p>
    <w:p w:rsidR="00CB0596" w:rsidRPr="00586CF4" w:rsidRDefault="00CB0596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86CF4">
        <w:rPr>
          <w:rFonts w:eastAsia="宋体"/>
          <w:color w:val="000000" w:themeColor="text1"/>
          <w:szCs w:val="24"/>
          <w:lang w:eastAsia="zh-CN"/>
        </w:rPr>
        <w:t xml:space="preserve">P1-1: The UE supporting SDT and LP-WUS uses LR-RSRP measurements for SDT condition evaluation when the evaluation is started while the UE is in MR offloading. (Nokia) </w:t>
      </w:r>
    </w:p>
    <w:p w:rsidR="00CB0596" w:rsidRDefault="00CB0596" w:rsidP="00CB059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:rsidR="00CB0596" w:rsidRPr="003A5E1E" w:rsidRDefault="00CB0596" w:rsidP="00CB0596">
      <w:pPr>
        <w:rPr>
          <w:rFonts w:eastAsiaTheme="minorEastAsia"/>
          <w:i/>
          <w:color w:val="000000" w:themeColor="text1"/>
          <w:lang w:val="en-US" w:eastAsia="zh-CN"/>
        </w:rPr>
      </w:pPr>
      <w:r w:rsidRPr="003A5E1E">
        <w:rPr>
          <w:rFonts w:eastAsiaTheme="minorEastAsia"/>
          <w:i/>
          <w:color w:val="000000" w:themeColor="text1"/>
          <w:lang w:val="en-US" w:eastAsia="zh-CN"/>
        </w:rPr>
        <w:t>Discuss the proposal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 P1</w:t>
      </w:r>
    </w:p>
    <w:p w:rsidR="00CB0596" w:rsidRPr="000754A2" w:rsidRDefault="00CB0596" w:rsidP="00357EB1">
      <w:pPr>
        <w:rPr>
          <w:lang w:eastAsia="ja-JP"/>
        </w:rPr>
      </w:pPr>
    </w:p>
    <w:p w:rsidR="00BB40E8" w:rsidRPr="00EC2940" w:rsidRDefault="00BB40E8" w:rsidP="00BB40E8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1-5-3: MR wake up delay after exiting case 1 due to offloading conditions cannot be met  </w:t>
      </w:r>
    </w:p>
    <w:p w:rsidR="00BB40E8" w:rsidRPr="00EC2940" w:rsidRDefault="00BB40E8" w:rsidP="00136602">
      <w:pPr>
        <w:pStyle w:val="aff8"/>
        <w:numPr>
          <w:ilvl w:val="0"/>
          <w:numId w:val="14"/>
        </w:numPr>
        <w:ind w:firstLineChars="0"/>
        <w:rPr>
          <w:rFonts w:eastAsiaTheme="minorEastAsia"/>
          <w:color w:val="000000" w:themeColor="text1"/>
          <w:lang w:val="en-US" w:eastAsia="zh-CN"/>
        </w:rPr>
      </w:pPr>
      <w:r>
        <w:rPr>
          <w:color w:val="000000" w:themeColor="text1"/>
          <w:szCs w:val="24"/>
          <w:lang w:eastAsia="zh-CN"/>
        </w:rPr>
        <w:t xml:space="preserve">Proposals: </w:t>
      </w:r>
    </w:p>
    <w:p w:rsidR="00BB40E8" w:rsidRPr="00064722" w:rsidRDefault="00BB40E8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szCs w:val="22"/>
        </w:rPr>
      </w:pPr>
      <w:r w:rsidRPr="00064722">
        <w:rPr>
          <w:szCs w:val="22"/>
        </w:rPr>
        <w:t xml:space="preserve">P1: </w:t>
      </w:r>
      <w:r w:rsidRPr="00064722">
        <w:rPr>
          <w:rFonts w:hint="eastAsia"/>
          <w:szCs w:val="22"/>
        </w:rPr>
        <w:t>When</w:t>
      </w:r>
      <w:r w:rsidRPr="00064722">
        <w:rPr>
          <w:szCs w:val="22"/>
        </w:rPr>
        <w:t xml:space="preserve"> UE exits the </w:t>
      </w:r>
      <w:r w:rsidRPr="00064722">
        <w:rPr>
          <w:rFonts w:hint="eastAsia"/>
          <w:szCs w:val="22"/>
        </w:rPr>
        <w:t>serving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cell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offloading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case</w:t>
      </w:r>
      <w:r w:rsidRPr="00064722">
        <w:rPr>
          <w:szCs w:val="22"/>
        </w:rPr>
        <w:t xml:space="preserve">, the </w:t>
      </w:r>
      <w:r w:rsidRPr="00064722">
        <w:rPr>
          <w:rFonts w:hint="eastAsia"/>
          <w:szCs w:val="22"/>
        </w:rPr>
        <w:t>following</w:t>
      </w:r>
      <w:r w:rsidRPr="00064722">
        <w:rPr>
          <w:szCs w:val="22"/>
        </w:rPr>
        <w:t xml:space="preserve"> approaches </w:t>
      </w:r>
      <w:r w:rsidRPr="00064722">
        <w:rPr>
          <w:rFonts w:hint="eastAsia"/>
          <w:szCs w:val="22"/>
        </w:rPr>
        <w:t>can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be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considered</w:t>
      </w:r>
      <w:r w:rsidRPr="00064722">
        <w:rPr>
          <w:szCs w:val="22"/>
        </w:rPr>
        <w:t xml:space="preserve"> for </w:t>
      </w:r>
      <w:r w:rsidRPr="00064722">
        <w:rPr>
          <w:rFonts w:hint="eastAsia"/>
          <w:szCs w:val="22"/>
        </w:rPr>
        <w:t>UE</w:t>
      </w:r>
      <w:r w:rsidRPr="00064722">
        <w:rPr>
          <w:szCs w:val="22"/>
        </w:rPr>
        <w:t xml:space="preserve"> </w:t>
      </w:r>
      <w:proofErr w:type="spellStart"/>
      <w:r w:rsidRPr="00064722">
        <w:rPr>
          <w:rFonts w:hint="eastAsia"/>
          <w:szCs w:val="22"/>
        </w:rPr>
        <w:t>behavior</w:t>
      </w:r>
      <w:proofErr w:type="spellEnd"/>
      <w:r w:rsidRPr="00064722">
        <w:rPr>
          <w:rFonts w:hint="eastAsia"/>
          <w:szCs w:val="22"/>
        </w:rPr>
        <w:t>:</w:t>
      </w:r>
      <w:r w:rsidRPr="00064722">
        <w:rPr>
          <w:szCs w:val="22"/>
        </w:rPr>
        <w:t xml:space="preserve"> </w:t>
      </w:r>
      <w:r>
        <w:rPr>
          <w:szCs w:val="22"/>
        </w:rPr>
        <w:t>(</w:t>
      </w:r>
      <w:proofErr w:type="spellStart"/>
      <w:r>
        <w:rPr>
          <w:szCs w:val="22"/>
        </w:rPr>
        <w:t>oppo</w:t>
      </w:r>
      <w:proofErr w:type="spellEnd"/>
      <w:r>
        <w:rPr>
          <w:szCs w:val="22"/>
        </w:rPr>
        <w:t>)</w:t>
      </w:r>
    </w:p>
    <w:p w:rsidR="00BB40E8" w:rsidRPr="00064722" w:rsidRDefault="00BB40E8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0"/>
        <w:ind w:firstLineChars="0" w:hanging="357"/>
        <w:jc w:val="both"/>
        <w:textAlignment w:val="auto"/>
        <w:rPr>
          <w:szCs w:val="22"/>
        </w:rPr>
      </w:pPr>
      <w:r w:rsidRPr="00064722">
        <w:rPr>
          <w:szCs w:val="22"/>
        </w:rPr>
        <w:t>O</w:t>
      </w:r>
      <w:r w:rsidRPr="00064722">
        <w:rPr>
          <w:rFonts w:hint="eastAsia"/>
          <w:szCs w:val="22"/>
        </w:rPr>
        <w:t>ption</w:t>
      </w:r>
      <w:r w:rsidRPr="00064722">
        <w:rPr>
          <w:szCs w:val="22"/>
        </w:rPr>
        <w:t xml:space="preserve"> 1</w:t>
      </w:r>
      <w:r w:rsidRPr="00064722">
        <w:rPr>
          <w:rFonts w:hint="eastAsia"/>
          <w:szCs w:val="22"/>
        </w:rPr>
        <w:t>: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UE</w:t>
      </w:r>
      <w:r w:rsidRPr="00064722">
        <w:rPr>
          <w:szCs w:val="22"/>
        </w:rPr>
        <w:t xml:space="preserve"> follow </w:t>
      </w:r>
      <w:r w:rsidRPr="00064722">
        <w:rPr>
          <w:rFonts w:hint="eastAsia"/>
          <w:szCs w:val="22"/>
        </w:rPr>
        <w:t>relaxed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measurement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and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meet</w:t>
      </w:r>
      <w:r w:rsidRPr="00064722">
        <w:rPr>
          <w:szCs w:val="22"/>
        </w:rPr>
        <w:t xml:space="preserve"> the </w:t>
      </w:r>
      <w:r w:rsidRPr="00064722">
        <w:rPr>
          <w:rFonts w:hint="eastAsia"/>
          <w:szCs w:val="22"/>
        </w:rPr>
        <w:t>corresponding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requirements</w:t>
      </w:r>
      <w:r w:rsidRPr="00064722">
        <w:rPr>
          <w:szCs w:val="22"/>
        </w:rPr>
        <w:t xml:space="preserve">. </w:t>
      </w:r>
    </w:p>
    <w:p w:rsidR="00BB40E8" w:rsidRPr="00064722" w:rsidRDefault="00BB40E8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0"/>
        <w:ind w:firstLineChars="0" w:hanging="357"/>
        <w:jc w:val="both"/>
        <w:textAlignment w:val="auto"/>
        <w:rPr>
          <w:szCs w:val="22"/>
        </w:rPr>
      </w:pPr>
      <w:r w:rsidRPr="00064722">
        <w:rPr>
          <w:szCs w:val="22"/>
        </w:rPr>
        <w:t>O</w:t>
      </w:r>
      <w:r w:rsidRPr="00064722">
        <w:rPr>
          <w:rFonts w:hint="eastAsia"/>
          <w:szCs w:val="22"/>
        </w:rPr>
        <w:t>ption</w:t>
      </w:r>
      <w:r w:rsidRPr="00064722">
        <w:rPr>
          <w:szCs w:val="22"/>
        </w:rPr>
        <w:t xml:space="preserve"> 2</w:t>
      </w:r>
      <w:r w:rsidRPr="00064722">
        <w:rPr>
          <w:rFonts w:hint="eastAsia"/>
          <w:szCs w:val="22"/>
        </w:rPr>
        <w:t>: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UE</w:t>
      </w:r>
      <w:r w:rsidRPr="00064722">
        <w:rPr>
          <w:szCs w:val="22"/>
        </w:rPr>
        <w:t xml:space="preserve"> follow </w:t>
      </w:r>
      <w:r w:rsidRPr="00064722">
        <w:rPr>
          <w:rFonts w:hint="eastAsia"/>
          <w:szCs w:val="22"/>
        </w:rPr>
        <w:t>legacy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measurement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and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meet</w:t>
      </w:r>
      <w:r w:rsidRPr="00064722">
        <w:rPr>
          <w:szCs w:val="22"/>
        </w:rPr>
        <w:t xml:space="preserve"> the </w:t>
      </w:r>
      <w:r w:rsidRPr="00064722">
        <w:rPr>
          <w:rFonts w:hint="eastAsia"/>
          <w:szCs w:val="22"/>
        </w:rPr>
        <w:t>corresponding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requirements</w:t>
      </w:r>
      <w:r w:rsidRPr="00064722">
        <w:rPr>
          <w:szCs w:val="22"/>
        </w:rPr>
        <w:t xml:space="preserve">. </w:t>
      </w:r>
    </w:p>
    <w:p w:rsidR="00BB40E8" w:rsidRPr="00064722" w:rsidRDefault="00BB40E8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0"/>
        <w:ind w:firstLineChars="0" w:hanging="357"/>
        <w:jc w:val="both"/>
        <w:textAlignment w:val="auto"/>
        <w:rPr>
          <w:szCs w:val="22"/>
        </w:rPr>
      </w:pPr>
      <w:r w:rsidRPr="00064722">
        <w:rPr>
          <w:szCs w:val="22"/>
        </w:rPr>
        <w:t>O</w:t>
      </w:r>
      <w:r w:rsidRPr="00064722">
        <w:rPr>
          <w:rFonts w:hint="eastAsia"/>
          <w:szCs w:val="22"/>
        </w:rPr>
        <w:t>ption</w:t>
      </w:r>
      <w:r w:rsidRPr="00064722">
        <w:rPr>
          <w:szCs w:val="22"/>
        </w:rPr>
        <w:t xml:space="preserve"> 3</w:t>
      </w:r>
      <w:r w:rsidRPr="00064722">
        <w:rPr>
          <w:rFonts w:hint="eastAsia"/>
          <w:szCs w:val="22"/>
        </w:rPr>
        <w:t>: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Up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to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UE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implementation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and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no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requirements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apply</w:t>
      </w:r>
      <w:r w:rsidRPr="00064722">
        <w:rPr>
          <w:szCs w:val="22"/>
        </w:rPr>
        <w:t xml:space="preserve">. </w:t>
      </w:r>
    </w:p>
    <w:p w:rsidR="00BB40E8" w:rsidRPr="00BA255E" w:rsidRDefault="00BB40E8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szCs w:val="22"/>
        </w:rPr>
      </w:pPr>
      <w:r w:rsidRPr="00BA255E">
        <w:rPr>
          <w:szCs w:val="22"/>
        </w:rPr>
        <w:t xml:space="preserve">P2-1: </w:t>
      </w:r>
      <w:r w:rsidRPr="00BA255E">
        <w:rPr>
          <w:color w:val="000000"/>
          <w:szCs w:val="24"/>
          <w:lang w:val="en-US"/>
        </w:rPr>
        <w:t xml:space="preserve">When a UE leaves fully offloading state due to serving cell quality, the MR will consecutive measure a few (5) SSBs or consecutively measures SSBs within a transition </w:t>
      </w:r>
      <w:r w:rsidRPr="00BA255E">
        <w:rPr>
          <w:color w:val="000000"/>
          <w:szCs w:val="24"/>
          <w:lang w:val="en-US"/>
        </w:rPr>
        <w:lastRenderedPageBreak/>
        <w:t>period (100ms), then the MR will follow either relaxed measurement requirement or legacy measurement requirement (vivo)</w:t>
      </w:r>
    </w:p>
    <w:p w:rsidR="00BB40E8" w:rsidRPr="005F17F4" w:rsidRDefault="00BB40E8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szCs w:val="22"/>
        </w:rPr>
      </w:pPr>
      <w:r w:rsidRPr="00BA255E">
        <w:rPr>
          <w:rFonts w:eastAsiaTheme="minorEastAsia"/>
          <w:lang w:eastAsia="zh-CN"/>
        </w:rPr>
        <w:t>P2-2: RAN4 to define requirements on MR wake-up delay for cases where UE determines LR exit condition is met. The wake-up delay for cases where UE detects LP-WUS is re-used (Huawei)</w:t>
      </w:r>
    </w:p>
    <w:p w:rsidR="00BB40E8" w:rsidRPr="00BA255E" w:rsidRDefault="00BB40E8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szCs w:val="22"/>
        </w:rPr>
      </w:pPr>
      <w:r>
        <w:rPr>
          <w:szCs w:val="22"/>
        </w:rPr>
        <w:t xml:space="preserve">P2-3: </w:t>
      </w:r>
      <w:bookmarkStart w:id="159" w:name="_Toc206169802"/>
      <w:r w:rsidRPr="00961067">
        <w:rPr>
          <w:szCs w:val="22"/>
          <w:lang w:eastAsia="zh-CN"/>
        </w:rPr>
        <w:t>After MR wake up, MR follows SSB periodicity for serving and neighbouring cell evaluation.</w:t>
      </w:r>
      <w:bookmarkEnd w:id="159"/>
      <w:r>
        <w:rPr>
          <w:szCs w:val="22"/>
          <w:lang w:eastAsia="zh-CN"/>
        </w:rPr>
        <w:t>(Nokia)</w:t>
      </w:r>
    </w:p>
    <w:p w:rsidR="00BB40E8" w:rsidRDefault="00BB40E8" w:rsidP="00BB40E8">
      <w:pPr>
        <w:rPr>
          <w:rFonts w:eastAsiaTheme="minorEastAsia"/>
          <w:i/>
          <w:color w:val="000000" w:themeColor="text1"/>
          <w:lang w:val="en-US" w:eastAsia="zh-CN"/>
        </w:rPr>
      </w:pPr>
      <w:r w:rsidRPr="00EC2940"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:rsidR="00BB40E8" w:rsidRPr="005F721C" w:rsidRDefault="00BB40E8" w:rsidP="00BB40E8">
      <w:pPr>
        <w:rPr>
          <w:szCs w:val="22"/>
          <w:lang w:eastAsia="zh-CN"/>
        </w:rPr>
      </w:pPr>
      <w:r>
        <w:rPr>
          <w:szCs w:val="22"/>
          <w:lang w:eastAsia="zh-CN"/>
        </w:rPr>
        <w:t>Suggest: Within the wake up delay</w:t>
      </w:r>
      <w:r w:rsidRPr="005F721C">
        <w:rPr>
          <w:szCs w:val="22"/>
          <w:lang w:eastAsia="zh-CN"/>
        </w:rPr>
        <w:t xml:space="preserve"> after exiting case 1 due to offloading conditions cannot be met</w:t>
      </w:r>
      <w:r>
        <w:rPr>
          <w:szCs w:val="22"/>
          <w:lang w:eastAsia="zh-CN"/>
        </w:rPr>
        <w:t xml:space="preserve">, </w:t>
      </w:r>
      <w:r w:rsidRPr="00961067">
        <w:rPr>
          <w:szCs w:val="22"/>
          <w:lang w:eastAsia="zh-CN"/>
        </w:rPr>
        <w:t>MR follows SSB periodicity for</w:t>
      </w:r>
      <w:r w:rsidR="00C61BC0">
        <w:rPr>
          <w:szCs w:val="22"/>
          <w:lang w:eastAsia="zh-CN"/>
        </w:rPr>
        <w:t xml:space="preserve"> </w:t>
      </w:r>
      <w:r w:rsidR="00C61BC0">
        <w:rPr>
          <w:szCs w:val="22"/>
          <w:lang w:eastAsia="zh-CN"/>
        </w:rPr>
        <w:t>wake up and/or</w:t>
      </w:r>
      <w:r w:rsidRPr="00961067">
        <w:rPr>
          <w:szCs w:val="22"/>
          <w:lang w:eastAsia="zh-CN"/>
        </w:rPr>
        <w:t xml:space="preserve"> serving cell </w:t>
      </w:r>
      <w:r>
        <w:rPr>
          <w:szCs w:val="22"/>
          <w:lang w:eastAsia="zh-CN"/>
        </w:rPr>
        <w:t>measurement</w:t>
      </w:r>
      <w:r w:rsidR="00DD1B2C">
        <w:rPr>
          <w:szCs w:val="22"/>
          <w:lang w:eastAsia="zh-CN"/>
        </w:rPr>
        <w:t xml:space="preserve"> for a transition period</w:t>
      </w:r>
      <w:r w:rsidR="00A6094A">
        <w:rPr>
          <w:szCs w:val="22"/>
          <w:lang w:eastAsia="zh-CN"/>
        </w:rPr>
        <w:t>.</w:t>
      </w:r>
    </w:p>
    <w:p w:rsidR="000A6B71" w:rsidRDefault="000A6B71" w:rsidP="000A6B71">
      <w:pPr>
        <w:rPr>
          <w:lang w:eastAsia="ko-KR"/>
        </w:rPr>
      </w:pPr>
    </w:p>
    <w:p w:rsidR="0041221B" w:rsidRDefault="0041221B" w:rsidP="0041221B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1-2-9: LP-WUR status at legacy case (not at LP-WUS monitoring case/fully offloading(case 1) case/RRM relaxation (case 3) case)  </w:t>
      </w:r>
    </w:p>
    <w:p w:rsidR="0041221B" w:rsidRDefault="0041221B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:rsidR="0041221B" w:rsidRPr="00052F4A" w:rsidRDefault="0041221B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4B2978">
        <w:rPr>
          <w:color w:val="000000"/>
          <w:szCs w:val="24"/>
        </w:rPr>
        <w:t xml:space="preserve">P1: No </w:t>
      </w:r>
      <w:r w:rsidRPr="004B2978">
        <w:rPr>
          <w:color w:val="000000"/>
          <w:lang w:val="en-US"/>
        </w:rPr>
        <w:t>LR measurement and evaluation requirements</w:t>
      </w:r>
      <w:r>
        <w:rPr>
          <w:color w:val="000000"/>
          <w:lang w:val="en-US"/>
        </w:rPr>
        <w:t xml:space="preserve"> apply at the legacy state, i.e.,</w:t>
      </w:r>
      <w:r w:rsidRPr="004B2978">
        <w:rPr>
          <w:color w:val="000000"/>
          <w:lang w:val="en-US"/>
        </w:rPr>
        <w:t xml:space="preserve"> for the following cases: from legacy case to LP-WUR monitoring, from legacy case to RRM measurement fully offloading (case 1), and from legacy case to RRM measurement relaxation (case 3). (</w:t>
      </w:r>
      <w:r>
        <w:rPr>
          <w:color w:val="000000"/>
          <w:lang w:val="en-US"/>
        </w:rPr>
        <w:t xml:space="preserve">Apple </w:t>
      </w:r>
      <w:proofErr w:type="spellStart"/>
      <w:r>
        <w:rPr>
          <w:color w:val="000000"/>
          <w:lang w:val="en-US"/>
        </w:rPr>
        <w:t>oppo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xiaomi</w:t>
      </w:r>
      <w:proofErr w:type="spellEnd"/>
      <w:r>
        <w:rPr>
          <w:color w:val="000000"/>
          <w:lang w:val="en-US"/>
        </w:rPr>
        <w:t xml:space="preserve"> China Telecom vivo Huawei ZTE MTK</w:t>
      </w:r>
      <w:r w:rsidRPr="004B2978">
        <w:rPr>
          <w:color w:val="000000"/>
          <w:lang w:val="en-US"/>
        </w:rPr>
        <w:t>)</w:t>
      </w:r>
    </w:p>
    <w:p w:rsidR="0041221B" w:rsidRPr="004C2294" w:rsidRDefault="0041221B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052F4A">
        <w:rPr>
          <w:rFonts w:eastAsia="宋体"/>
          <w:color w:val="000000" w:themeColor="text1"/>
          <w:szCs w:val="24"/>
          <w:lang w:eastAsia="zh-CN"/>
        </w:rPr>
        <w:t xml:space="preserve">P2: </w:t>
      </w:r>
      <w:r w:rsidRPr="00052F4A">
        <w:rPr>
          <w:rFonts w:hint="eastAsia"/>
          <w:bCs/>
          <w:iCs/>
          <w:color w:val="000000" w:themeColor="text1"/>
          <w:lang w:val="en-US" w:eastAsia="zh-CN"/>
        </w:rPr>
        <w:t xml:space="preserve">The LR evaluation requirements will be applied when LR is </w:t>
      </w:r>
      <w:r w:rsidRPr="00052F4A">
        <w:rPr>
          <w:bCs/>
          <w:iCs/>
          <w:color w:val="000000" w:themeColor="text1"/>
          <w:lang w:val="en-US" w:eastAsia="zh-CN"/>
        </w:rPr>
        <w:t>‘</w:t>
      </w:r>
      <w:r w:rsidRPr="00052F4A">
        <w:rPr>
          <w:rFonts w:hint="eastAsia"/>
          <w:bCs/>
          <w:iCs/>
          <w:color w:val="000000" w:themeColor="text1"/>
          <w:lang w:val="en-US" w:eastAsia="zh-CN"/>
        </w:rPr>
        <w:t>ON</w:t>
      </w:r>
      <w:r w:rsidRPr="00052F4A">
        <w:rPr>
          <w:bCs/>
          <w:iCs/>
          <w:color w:val="000000" w:themeColor="text1"/>
          <w:lang w:val="en-US" w:eastAsia="zh-CN"/>
        </w:rPr>
        <w:t>’</w:t>
      </w:r>
      <w:r w:rsidRPr="00052F4A">
        <w:rPr>
          <w:rFonts w:hint="eastAsia"/>
          <w:bCs/>
          <w:iCs/>
          <w:color w:val="000000" w:themeColor="text1"/>
          <w:lang w:val="en-US" w:eastAsia="zh-CN"/>
        </w:rPr>
        <w:t xml:space="preserve"> at legacy state</w:t>
      </w:r>
      <w:r w:rsidRPr="00052F4A">
        <w:rPr>
          <w:bCs/>
          <w:iCs/>
          <w:color w:val="000000" w:themeColor="text1"/>
          <w:lang w:val="en-US" w:eastAsia="zh-CN"/>
        </w:rPr>
        <w:t>. (CMCC</w:t>
      </w:r>
      <w:r>
        <w:rPr>
          <w:bCs/>
          <w:iCs/>
          <w:color w:val="000000" w:themeColor="text1"/>
          <w:lang w:val="en-US" w:eastAsia="zh-CN"/>
        </w:rPr>
        <w:t xml:space="preserve"> Ericsson</w:t>
      </w:r>
      <w:r w:rsidRPr="00052F4A">
        <w:rPr>
          <w:bCs/>
          <w:iCs/>
          <w:color w:val="000000" w:themeColor="text1"/>
          <w:lang w:val="en-US" w:eastAsia="zh-CN"/>
        </w:rPr>
        <w:t>)</w:t>
      </w:r>
    </w:p>
    <w:p w:rsidR="0041221B" w:rsidRPr="00052F4A" w:rsidRDefault="0041221B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P2-1: </w:t>
      </w:r>
      <w:r w:rsidRPr="00FB290D">
        <w:rPr>
          <w:szCs w:val="22"/>
          <w:lang w:eastAsia="zh-CN"/>
        </w:rPr>
        <w:t>At legacy state, when both MR and LR entry thresholds are configured, the UE shall evaluate both MR and LR thresholds at least once before entering relaxation / offloading</w:t>
      </w:r>
      <w:r>
        <w:rPr>
          <w:szCs w:val="22"/>
          <w:lang w:eastAsia="zh-CN"/>
        </w:rPr>
        <w:t xml:space="preserve"> (Nokia)</w:t>
      </w:r>
    </w:p>
    <w:p w:rsidR="0041221B" w:rsidRDefault="0041221B" w:rsidP="0041221B">
      <w:pPr>
        <w:spacing w:after="12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Background:</w:t>
      </w:r>
    </w:p>
    <w:p w:rsidR="0041221B" w:rsidRDefault="0041221B" w:rsidP="00136602">
      <w:pPr>
        <w:pStyle w:val="aff8"/>
        <w:numPr>
          <w:ilvl w:val="0"/>
          <w:numId w:val="12"/>
        </w:numPr>
        <w:spacing w:after="120"/>
        <w:ind w:firstLineChars="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Summary of entry/exit conditions based on existing RAN2’s agreements</w:t>
      </w:r>
    </w:p>
    <w:tbl>
      <w:tblPr>
        <w:tblStyle w:val="afe"/>
        <w:tblW w:w="9634" w:type="dxa"/>
        <w:tblLook w:val="04A0" w:firstRow="1" w:lastRow="0" w:firstColumn="1" w:lastColumn="0" w:noHBand="0" w:noVBand="1"/>
      </w:tblPr>
      <w:tblGrid>
        <w:gridCol w:w="2830"/>
        <w:gridCol w:w="4678"/>
        <w:gridCol w:w="2126"/>
      </w:tblGrid>
      <w:tr w:rsidR="0041221B" w:rsidTr="00601BDA">
        <w:tc>
          <w:tcPr>
            <w:tcW w:w="2830" w:type="dxa"/>
          </w:tcPr>
          <w:p w:rsidR="0041221B" w:rsidRDefault="0041221B" w:rsidP="00601BDA">
            <w:pPr>
              <w:spacing w:after="0"/>
              <w:jc w:val="center"/>
              <w:rPr>
                <w:b/>
                <w:sz w:val="14"/>
                <w:szCs w:val="24"/>
                <w:lang w:val="en-US" w:eastAsia="zh-CN"/>
              </w:rPr>
            </w:pPr>
            <w:r>
              <w:rPr>
                <w:b/>
                <w:sz w:val="14"/>
                <w:szCs w:val="24"/>
                <w:lang w:val="en-US" w:eastAsia="zh-CN"/>
              </w:rPr>
              <w:t>Case</w:t>
            </w:r>
          </w:p>
        </w:tc>
        <w:tc>
          <w:tcPr>
            <w:tcW w:w="4678" w:type="dxa"/>
          </w:tcPr>
          <w:p w:rsidR="0041221B" w:rsidRDefault="0041221B" w:rsidP="00601BDA">
            <w:pPr>
              <w:spacing w:after="0"/>
              <w:jc w:val="center"/>
              <w:rPr>
                <w:b/>
                <w:sz w:val="14"/>
                <w:szCs w:val="24"/>
                <w:lang w:val="en-US" w:eastAsia="zh-CN"/>
              </w:rPr>
            </w:pPr>
            <w:r>
              <w:rPr>
                <w:b/>
                <w:sz w:val="14"/>
                <w:szCs w:val="24"/>
                <w:lang w:val="en-US" w:eastAsia="zh-CN"/>
              </w:rPr>
              <w:t>Entry conditions</w:t>
            </w:r>
          </w:p>
        </w:tc>
        <w:tc>
          <w:tcPr>
            <w:tcW w:w="2126" w:type="dxa"/>
          </w:tcPr>
          <w:p w:rsidR="0041221B" w:rsidRDefault="0041221B" w:rsidP="00601BDA">
            <w:pPr>
              <w:spacing w:after="0"/>
              <w:jc w:val="center"/>
              <w:rPr>
                <w:b/>
                <w:sz w:val="1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14"/>
                <w:szCs w:val="24"/>
                <w:lang w:val="en-US" w:eastAsia="zh-CN"/>
              </w:rPr>
              <w:t>E</w:t>
            </w:r>
            <w:r>
              <w:rPr>
                <w:b/>
                <w:sz w:val="14"/>
                <w:szCs w:val="24"/>
                <w:lang w:val="en-US" w:eastAsia="zh-CN"/>
              </w:rPr>
              <w:t>xit conditions</w:t>
            </w:r>
          </w:p>
        </w:tc>
      </w:tr>
      <w:tr w:rsidR="0041221B" w:rsidTr="00601BDA">
        <w:tc>
          <w:tcPr>
            <w:tcW w:w="2830" w:type="dxa"/>
          </w:tcPr>
          <w:p w:rsidR="0041221B" w:rsidRDefault="0041221B" w:rsidP="00601BDA">
            <w:pPr>
              <w:spacing w:line="0" w:lineRule="atLeast"/>
              <w:jc w:val="center"/>
              <w:rPr>
                <w:sz w:val="14"/>
                <w:szCs w:val="24"/>
                <w:lang w:val="en-US" w:eastAsia="zh-CN"/>
              </w:rPr>
            </w:pPr>
            <w:r>
              <w:rPr>
                <w:rFonts w:hint="eastAsia"/>
                <w:sz w:val="14"/>
                <w:szCs w:val="24"/>
                <w:lang w:val="en-US" w:eastAsia="zh-CN"/>
              </w:rPr>
              <w:t>L</w:t>
            </w:r>
            <w:r>
              <w:rPr>
                <w:sz w:val="14"/>
                <w:szCs w:val="24"/>
                <w:lang w:val="en-US" w:eastAsia="zh-CN"/>
              </w:rPr>
              <w:t>P-WUS monitoring</w:t>
            </w:r>
          </w:p>
        </w:tc>
        <w:tc>
          <w:tcPr>
            <w:tcW w:w="4678" w:type="dxa"/>
          </w:tcPr>
          <w:p w:rsidR="0041221B" w:rsidRDefault="0041221B" w:rsidP="00601BDA">
            <w:pPr>
              <w:spacing w:line="0" w:lineRule="atLeast"/>
              <w:jc w:val="center"/>
              <w:rPr>
                <w:sz w:val="14"/>
                <w:szCs w:val="24"/>
                <w:lang w:val="en-US" w:eastAsia="zh-CN"/>
              </w:rPr>
            </w:pPr>
            <w:r>
              <w:rPr>
                <w:rFonts w:hint="eastAsia"/>
                <w:sz w:val="14"/>
                <w:szCs w:val="24"/>
                <w:lang w:val="en-US" w:eastAsia="zh-CN"/>
              </w:rPr>
              <w:t>M</w:t>
            </w:r>
            <w:r>
              <w:rPr>
                <w:sz w:val="14"/>
                <w:szCs w:val="24"/>
                <w:lang w:val="en-US" w:eastAsia="zh-CN"/>
              </w:rPr>
              <w:t>R threshold and optional LR threshold</w:t>
            </w:r>
          </w:p>
        </w:tc>
        <w:tc>
          <w:tcPr>
            <w:tcW w:w="2126" w:type="dxa"/>
          </w:tcPr>
          <w:p w:rsidR="0041221B" w:rsidRDefault="0041221B" w:rsidP="00601BDA">
            <w:pPr>
              <w:spacing w:line="0" w:lineRule="atLeast"/>
              <w:jc w:val="center"/>
              <w:rPr>
                <w:sz w:val="14"/>
                <w:szCs w:val="24"/>
                <w:lang w:val="en-US" w:eastAsia="zh-CN"/>
              </w:rPr>
            </w:pPr>
            <w:r>
              <w:rPr>
                <w:sz w:val="14"/>
                <w:szCs w:val="24"/>
                <w:lang w:val="en-US" w:eastAsia="zh-CN"/>
              </w:rPr>
              <w:t>LR threshold</w:t>
            </w:r>
          </w:p>
        </w:tc>
      </w:tr>
      <w:tr w:rsidR="0041221B" w:rsidTr="00601BDA">
        <w:tc>
          <w:tcPr>
            <w:tcW w:w="2830" w:type="dxa"/>
          </w:tcPr>
          <w:p w:rsidR="0041221B" w:rsidRDefault="0041221B" w:rsidP="00601BDA">
            <w:pPr>
              <w:spacing w:line="0" w:lineRule="atLeast"/>
              <w:jc w:val="center"/>
              <w:rPr>
                <w:sz w:val="14"/>
                <w:szCs w:val="24"/>
                <w:lang w:val="en-US" w:eastAsia="zh-CN"/>
              </w:rPr>
            </w:pPr>
            <w:r>
              <w:rPr>
                <w:rFonts w:hint="eastAsia"/>
                <w:sz w:val="14"/>
                <w:szCs w:val="24"/>
                <w:lang w:val="en-US" w:eastAsia="zh-CN"/>
              </w:rPr>
              <w:t>R</w:t>
            </w:r>
            <w:r>
              <w:rPr>
                <w:sz w:val="14"/>
                <w:szCs w:val="24"/>
                <w:lang w:val="en-US" w:eastAsia="zh-CN"/>
              </w:rPr>
              <w:t>RM measurement fully offloading (Case 1)</w:t>
            </w:r>
          </w:p>
        </w:tc>
        <w:tc>
          <w:tcPr>
            <w:tcW w:w="4678" w:type="dxa"/>
          </w:tcPr>
          <w:p w:rsidR="0041221B" w:rsidRDefault="0041221B" w:rsidP="00601BDA">
            <w:pPr>
              <w:spacing w:line="0" w:lineRule="atLeast"/>
              <w:jc w:val="center"/>
              <w:rPr>
                <w:sz w:val="14"/>
                <w:szCs w:val="24"/>
                <w:lang w:val="en-US" w:eastAsia="zh-CN"/>
              </w:rPr>
            </w:pPr>
            <w:r>
              <w:rPr>
                <w:rFonts w:hint="eastAsia"/>
                <w:sz w:val="14"/>
                <w:szCs w:val="24"/>
                <w:lang w:val="en-US" w:eastAsia="zh-CN"/>
              </w:rPr>
              <w:t>M</w:t>
            </w:r>
            <w:r>
              <w:rPr>
                <w:sz w:val="14"/>
                <w:szCs w:val="24"/>
                <w:lang w:val="en-US" w:eastAsia="zh-CN"/>
              </w:rPr>
              <w:t>R threshold and optional LR threshold</w:t>
            </w:r>
          </w:p>
        </w:tc>
        <w:tc>
          <w:tcPr>
            <w:tcW w:w="2126" w:type="dxa"/>
          </w:tcPr>
          <w:p w:rsidR="0041221B" w:rsidRDefault="0041221B" w:rsidP="00601BDA">
            <w:pPr>
              <w:spacing w:line="0" w:lineRule="atLeast"/>
              <w:jc w:val="center"/>
              <w:rPr>
                <w:sz w:val="14"/>
                <w:szCs w:val="24"/>
                <w:lang w:val="en-US" w:eastAsia="zh-CN"/>
              </w:rPr>
            </w:pPr>
            <w:r>
              <w:rPr>
                <w:rFonts w:hint="eastAsia"/>
                <w:sz w:val="14"/>
                <w:szCs w:val="24"/>
                <w:lang w:val="en-US" w:eastAsia="zh-CN"/>
              </w:rPr>
              <w:t>L</w:t>
            </w:r>
            <w:r>
              <w:rPr>
                <w:sz w:val="14"/>
                <w:szCs w:val="24"/>
                <w:lang w:val="en-US" w:eastAsia="zh-CN"/>
              </w:rPr>
              <w:t>R threshold</w:t>
            </w:r>
          </w:p>
        </w:tc>
      </w:tr>
      <w:tr w:rsidR="0041221B" w:rsidTr="00601BDA">
        <w:tc>
          <w:tcPr>
            <w:tcW w:w="2830" w:type="dxa"/>
          </w:tcPr>
          <w:p w:rsidR="0041221B" w:rsidRDefault="0041221B" w:rsidP="00601BDA">
            <w:pPr>
              <w:spacing w:line="0" w:lineRule="atLeast"/>
              <w:jc w:val="center"/>
              <w:rPr>
                <w:sz w:val="14"/>
                <w:szCs w:val="24"/>
                <w:lang w:val="en-US" w:eastAsia="zh-CN"/>
              </w:rPr>
            </w:pPr>
            <w:r>
              <w:rPr>
                <w:sz w:val="14"/>
                <w:szCs w:val="24"/>
                <w:lang w:val="en-US" w:eastAsia="zh-CN"/>
              </w:rPr>
              <w:t>RRM measurement relaxation (Case 3)</w:t>
            </w:r>
          </w:p>
        </w:tc>
        <w:tc>
          <w:tcPr>
            <w:tcW w:w="4678" w:type="dxa"/>
          </w:tcPr>
          <w:p w:rsidR="0041221B" w:rsidRDefault="0041221B" w:rsidP="00601BDA">
            <w:pPr>
              <w:spacing w:line="0" w:lineRule="atLeast"/>
              <w:jc w:val="center"/>
              <w:rPr>
                <w:sz w:val="14"/>
                <w:szCs w:val="24"/>
                <w:lang w:val="en-US" w:eastAsia="zh-CN"/>
              </w:rPr>
            </w:pPr>
            <w:r>
              <w:rPr>
                <w:rFonts w:hint="eastAsia"/>
                <w:sz w:val="14"/>
                <w:szCs w:val="24"/>
                <w:lang w:val="en-US" w:eastAsia="zh-CN"/>
              </w:rPr>
              <w:t>M</w:t>
            </w:r>
            <w:r>
              <w:rPr>
                <w:sz w:val="14"/>
                <w:szCs w:val="24"/>
                <w:lang w:val="en-US" w:eastAsia="zh-CN"/>
              </w:rPr>
              <w:t xml:space="preserve">R threshold and optional LR threshold </w:t>
            </w:r>
          </w:p>
        </w:tc>
        <w:tc>
          <w:tcPr>
            <w:tcW w:w="2126" w:type="dxa"/>
          </w:tcPr>
          <w:p w:rsidR="0041221B" w:rsidRDefault="0041221B" w:rsidP="00601BDA">
            <w:pPr>
              <w:spacing w:line="0" w:lineRule="atLeast"/>
              <w:jc w:val="center"/>
              <w:rPr>
                <w:sz w:val="14"/>
                <w:szCs w:val="24"/>
                <w:lang w:val="en-US" w:eastAsia="zh-CN"/>
              </w:rPr>
            </w:pPr>
            <w:r>
              <w:rPr>
                <w:rFonts w:hint="eastAsia"/>
                <w:sz w:val="14"/>
                <w:szCs w:val="24"/>
                <w:lang w:val="en-US" w:eastAsia="zh-CN"/>
              </w:rPr>
              <w:t>M</w:t>
            </w:r>
            <w:r>
              <w:rPr>
                <w:sz w:val="14"/>
                <w:szCs w:val="24"/>
                <w:lang w:val="en-US" w:eastAsia="zh-CN"/>
              </w:rPr>
              <w:t>R threshold and optional LR threshold</w:t>
            </w:r>
          </w:p>
        </w:tc>
      </w:tr>
    </w:tbl>
    <w:p w:rsidR="0041221B" w:rsidRDefault="0041221B" w:rsidP="0041221B">
      <w:pPr>
        <w:rPr>
          <w:rFonts w:eastAsiaTheme="minorEastAsia"/>
          <w:i/>
          <w:color w:val="000000" w:themeColor="text1"/>
          <w:lang w:val="en-US" w:eastAsia="zh-CN"/>
        </w:rPr>
      </w:pPr>
    </w:p>
    <w:p w:rsidR="0041221B" w:rsidRDefault="0041221B" w:rsidP="0041221B">
      <w:pPr>
        <w:rPr>
          <w:color w:val="000000" w:themeColor="text1"/>
        </w:rPr>
      </w:pPr>
      <w:r>
        <w:rPr>
          <w:color w:val="000000" w:themeColor="text1"/>
        </w:rPr>
        <w:t>Agreement at RAN4 114bis:</w:t>
      </w:r>
    </w:p>
    <w:p w:rsidR="0041221B" w:rsidRDefault="0041221B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color w:val="000000" w:themeColor="text1"/>
        </w:rPr>
      </w:pPr>
      <w:r>
        <w:rPr>
          <w:color w:val="000000" w:themeColor="text1"/>
        </w:rPr>
        <w:t xml:space="preserve">At legacy state, </w:t>
      </w:r>
      <w:r>
        <w:rPr>
          <w:rFonts w:hint="eastAsia"/>
          <w:color w:val="000000" w:themeColor="text1"/>
        </w:rPr>
        <w:t>when and how to turn on LR for serving cell measurement is up to UE implementation</w:t>
      </w:r>
      <w:r>
        <w:rPr>
          <w:color w:val="000000" w:themeColor="text1"/>
        </w:rPr>
        <w:t xml:space="preserve">. </w:t>
      </w:r>
    </w:p>
    <w:p w:rsidR="0041221B" w:rsidRDefault="0041221B" w:rsidP="0041221B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:rsidR="0041221B" w:rsidRDefault="0041221B" w:rsidP="0041221B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Agree P1 based on majority view. </w:t>
      </w:r>
    </w:p>
    <w:p w:rsidR="009C2D2F" w:rsidRDefault="009C2D2F" w:rsidP="000A6B71">
      <w:pPr>
        <w:rPr>
          <w:lang w:val="en-US" w:eastAsia="ko-KR"/>
        </w:rPr>
      </w:pPr>
    </w:p>
    <w:p w:rsidR="00296B57" w:rsidRPr="00B60828" w:rsidRDefault="00296B57" w:rsidP="00296B57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1-2-12: UE </w:t>
      </w:r>
      <w:proofErr w:type="spellStart"/>
      <w:r>
        <w:rPr>
          <w:b/>
          <w:color w:val="000000" w:themeColor="text1"/>
          <w:u w:val="single"/>
          <w:lang w:eastAsia="ko-KR"/>
        </w:rPr>
        <w:t>behaviro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</w:t>
      </w:r>
      <w:r w:rsidRPr="00B60828">
        <w:rPr>
          <w:b/>
          <w:color w:val="000000" w:themeColor="text1"/>
          <w:u w:val="single"/>
          <w:lang w:eastAsia="ko-KR"/>
        </w:rPr>
        <w:t>when both Rel-16 relaxation and Rel-19 LP-WU</w:t>
      </w:r>
      <w:r>
        <w:rPr>
          <w:b/>
          <w:color w:val="000000" w:themeColor="text1"/>
          <w:u w:val="single"/>
          <w:lang w:eastAsia="ko-KR"/>
        </w:rPr>
        <w:t>R offloading/</w:t>
      </w:r>
      <w:r w:rsidRPr="00B60828">
        <w:rPr>
          <w:b/>
          <w:color w:val="000000" w:themeColor="text1"/>
          <w:u w:val="single"/>
          <w:lang w:eastAsia="ko-KR"/>
        </w:rPr>
        <w:t>relaxation are sa</w:t>
      </w:r>
      <w:r>
        <w:rPr>
          <w:b/>
          <w:color w:val="000000" w:themeColor="text1"/>
          <w:u w:val="single"/>
          <w:lang w:eastAsia="ko-KR"/>
        </w:rPr>
        <w:t>t</w:t>
      </w:r>
      <w:r w:rsidRPr="00B60828">
        <w:rPr>
          <w:b/>
          <w:color w:val="000000" w:themeColor="text1"/>
          <w:u w:val="single"/>
          <w:lang w:eastAsia="ko-KR"/>
        </w:rPr>
        <w:t>isfied; or when both Rel-17 relaxation for Redcap and R</w:t>
      </w:r>
      <w:r>
        <w:rPr>
          <w:b/>
          <w:color w:val="000000" w:themeColor="text1"/>
          <w:u w:val="single"/>
          <w:lang w:eastAsia="ko-KR"/>
        </w:rPr>
        <w:t>el-</w:t>
      </w:r>
      <w:r w:rsidRPr="00B60828">
        <w:rPr>
          <w:b/>
          <w:color w:val="000000" w:themeColor="text1"/>
          <w:u w:val="single"/>
          <w:lang w:eastAsia="ko-KR"/>
        </w:rPr>
        <w:t xml:space="preserve">19 LP-WUR </w:t>
      </w:r>
      <w:r>
        <w:rPr>
          <w:b/>
          <w:color w:val="000000" w:themeColor="text1"/>
          <w:u w:val="single"/>
          <w:lang w:eastAsia="ko-KR"/>
        </w:rPr>
        <w:t>offloading/</w:t>
      </w:r>
      <w:r w:rsidRPr="00B60828">
        <w:rPr>
          <w:b/>
          <w:color w:val="000000" w:themeColor="text1"/>
          <w:u w:val="single"/>
          <w:lang w:eastAsia="ko-KR"/>
        </w:rPr>
        <w:t>relaxation are satisfied</w:t>
      </w:r>
    </w:p>
    <w:p w:rsidR="00296B57" w:rsidRDefault="00296B57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 xml:space="preserve">Proposals </w:t>
      </w:r>
    </w:p>
    <w:p w:rsidR="00296B57" w:rsidRDefault="00296B57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szCs w:val="22"/>
        </w:rPr>
      </w:pPr>
      <w:r w:rsidRPr="006B535F">
        <w:rPr>
          <w:szCs w:val="22"/>
        </w:rPr>
        <w:lastRenderedPageBreak/>
        <w:t xml:space="preserve">P1: </w:t>
      </w:r>
      <w:r w:rsidRPr="006B535F">
        <w:rPr>
          <w:color w:val="000000"/>
          <w:szCs w:val="24"/>
          <w:lang w:val="en-US"/>
        </w:rPr>
        <w:t>UE is allowed to follow the most relaxation requirements.</w:t>
      </w:r>
      <w:r w:rsidRPr="006B535F">
        <w:rPr>
          <w:szCs w:val="22"/>
        </w:rPr>
        <w:t xml:space="preserve"> (vivo)</w:t>
      </w:r>
    </w:p>
    <w:p w:rsidR="00296B57" w:rsidRDefault="00296B57" w:rsidP="00296B57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:rsidR="00296B57" w:rsidRDefault="00296B57" w:rsidP="00296B57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Discuss this topic.</w:t>
      </w:r>
    </w:p>
    <w:p w:rsidR="00296B57" w:rsidRDefault="00296B57" w:rsidP="000A6B71">
      <w:pPr>
        <w:rPr>
          <w:lang w:val="en-US" w:eastAsia="ko-KR"/>
        </w:rPr>
      </w:pPr>
    </w:p>
    <w:p w:rsidR="008040E3" w:rsidRDefault="008040E3" w:rsidP="008040E3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3-2-3: Test case design for entry/exit conditions for case 1/case 3</w:t>
      </w:r>
    </w:p>
    <w:p w:rsidR="008040E3" w:rsidRDefault="008040E3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Proposals</w:t>
      </w:r>
    </w:p>
    <w:p w:rsidR="008040E3" w:rsidRDefault="008040E3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Entry/exit condition evaluation verification </w:t>
      </w:r>
    </w:p>
    <w:p w:rsidR="008040E3" w:rsidRDefault="008040E3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1: </w:t>
      </w:r>
      <w:r w:rsidRPr="00F744FB">
        <w:rPr>
          <w:rFonts w:eastAsia="宋体"/>
          <w:color w:val="000000" w:themeColor="text1"/>
          <w:szCs w:val="24"/>
          <w:lang w:eastAsia="zh-CN"/>
        </w:rPr>
        <w:t xml:space="preserve">RAN4 to consider only define test cases for exit conditions, </w:t>
      </w:r>
      <w:r>
        <w:rPr>
          <w:rFonts w:eastAsia="宋体"/>
          <w:color w:val="000000" w:themeColor="text1"/>
          <w:szCs w:val="24"/>
          <w:lang w:eastAsia="zh-CN"/>
        </w:rPr>
        <w:t>d</w:t>
      </w:r>
      <w:r w:rsidRPr="00BB756D">
        <w:rPr>
          <w:rFonts w:eastAsia="宋体"/>
          <w:color w:val="000000" w:themeColor="text1"/>
          <w:szCs w:val="24"/>
          <w:lang w:eastAsia="zh-CN"/>
        </w:rPr>
        <w:t>o not define dedicated test cases for evaluation of entry conditions</w:t>
      </w:r>
      <w:r w:rsidRPr="00A44B79">
        <w:rPr>
          <w:rFonts w:eastAsia="宋体"/>
          <w:color w:val="000000" w:themeColor="text1"/>
          <w:szCs w:val="24"/>
          <w:lang w:eastAsia="zh-CN"/>
        </w:rPr>
        <w:t xml:space="preserve"> (</w:t>
      </w:r>
      <w:r>
        <w:rPr>
          <w:rFonts w:eastAsia="宋体"/>
          <w:color w:val="000000" w:themeColor="text1"/>
          <w:szCs w:val="24"/>
          <w:lang w:eastAsia="zh-CN"/>
        </w:rPr>
        <w:t>Apple CMCC vivo Huawei QC</w:t>
      </w:r>
      <w:r w:rsidRPr="00A44B79">
        <w:rPr>
          <w:rFonts w:eastAsia="宋体"/>
          <w:color w:val="000000" w:themeColor="text1"/>
          <w:szCs w:val="24"/>
          <w:lang w:eastAsia="zh-CN"/>
        </w:rPr>
        <w:t>)</w:t>
      </w:r>
    </w:p>
    <w:p w:rsidR="008040E3" w:rsidRPr="001743A2" w:rsidRDefault="008040E3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Define test case for entry scenario (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oppo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 xml:space="preserve"> Nokia)</w:t>
      </w:r>
    </w:p>
    <w:p w:rsidR="008040E3" w:rsidRDefault="008040E3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2-1 (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oppo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>)</w:t>
      </w:r>
    </w:p>
    <w:p w:rsidR="008040E3" w:rsidRPr="001743A2" w:rsidRDefault="008040E3" w:rsidP="00136602">
      <w:pPr>
        <w:pStyle w:val="aff8"/>
        <w:numPr>
          <w:ilvl w:val="3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1743A2">
        <w:rPr>
          <w:rFonts w:eastAsia="宋体"/>
          <w:color w:val="000000" w:themeColor="text1"/>
          <w:szCs w:val="24"/>
          <w:lang w:eastAsia="zh-CN"/>
        </w:rPr>
        <w:t>S</w:t>
      </w:r>
      <w:r w:rsidRPr="001743A2">
        <w:rPr>
          <w:rFonts w:eastAsia="宋体" w:hint="eastAsia"/>
          <w:color w:val="000000" w:themeColor="text1"/>
          <w:szCs w:val="24"/>
          <w:lang w:eastAsia="zh-CN"/>
        </w:rPr>
        <w:t>cenario</w:t>
      </w:r>
      <w:r w:rsidRPr="001743A2">
        <w:rPr>
          <w:rFonts w:eastAsia="宋体"/>
          <w:color w:val="000000" w:themeColor="text1"/>
          <w:szCs w:val="24"/>
          <w:lang w:eastAsia="zh-CN"/>
        </w:rPr>
        <w:t xml:space="preserve"> 1: UE </w:t>
      </w:r>
      <w:r w:rsidRPr="001743A2">
        <w:rPr>
          <w:rFonts w:eastAsia="宋体" w:hint="eastAsia"/>
          <w:color w:val="000000" w:themeColor="text1"/>
          <w:szCs w:val="24"/>
          <w:lang w:eastAsia="zh-CN"/>
        </w:rPr>
        <w:t>enter</w:t>
      </w:r>
      <w:r w:rsidRPr="001743A2">
        <w:rPr>
          <w:rFonts w:eastAsia="宋体"/>
          <w:color w:val="000000" w:themeColor="text1"/>
          <w:szCs w:val="24"/>
          <w:lang w:eastAsia="zh-CN"/>
        </w:rPr>
        <w:t xml:space="preserve"> Case 1 from legacy and exit to legacy </w:t>
      </w:r>
    </w:p>
    <w:p w:rsidR="008040E3" w:rsidRPr="001743A2" w:rsidRDefault="008040E3" w:rsidP="00136602">
      <w:pPr>
        <w:pStyle w:val="aff8"/>
        <w:numPr>
          <w:ilvl w:val="3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1743A2">
        <w:rPr>
          <w:rFonts w:eastAsia="宋体"/>
          <w:color w:val="000000" w:themeColor="text1"/>
          <w:szCs w:val="24"/>
          <w:lang w:eastAsia="zh-CN"/>
        </w:rPr>
        <w:t>S</w:t>
      </w:r>
      <w:r w:rsidRPr="001743A2">
        <w:rPr>
          <w:rFonts w:eastAsia="宋体" w:hint="eastAsia"/>
          <w:color w:val="000000" w:themeColor="text1"/>
          <w:szCs w:val="24"/>
          <w:lang w:eastAsia="zh-CN"/>
        </w:rPr>
        <w:t>cenario</w:t>
      </w:r>
      <w:r w:rsidRPr="001743A2">
        <w:rPr>
          <w:rFonts w:eastAsia="宋体"/>
          <w:color w:val="000000" w:themeColor="text1"/>
          <w:szCs w:val="24"/>
          <w:lang w:eastAsia="zh-CN"/>
        </w:rPr>
        <w:t xml:space="preserve"> 2: UE </w:t>
      </w:r>
      <w:r w:rsidRPr="001743A2">
        <w:rPr>
          <w:rFonts w:eastAsia="宋体" w:hint="eastAsia"/>
          <w:color w:val="000000" w:themeColor="text1"/>
          <w:szCs w:val="24"/>
          <w:lang w:eastAsia="zh-CN"/>
        </w:rPr>
        <w:t>enter</w:t>
      </w:r>
      <w:r w:rsidRPr="001743A2">
        <w:rPr>
          <w:rFonts w:eastAsia="宋体"/>
          <w:color w:val="000000" w:themeColor="text1"/>
          <w:szCs w:val="24"/>
          <w:lang w:eastAsia="zh-CN"/>
        </w:rPr>
        <w:t xml:space="preserve"> Case 3 from legacy and exit to legacy</w:t>
      </w:r>
    </w:p>
    <w:p w:rsidR="008040E3" w:rsidRDefault="008040E3" w:rsidP="00136602">
      <w:pPr>
        <w:pStyle w:val="aff8"/>
        <w:numPr>
          <w:ilvl w:val="3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1743A2">
        <w:rPr>
          <w:rFonts w:eastAsia="宋体"/>
          <w:color w:val="000000" w:themeColor="text1"/>
          <w:szCs w:val="24"/>
          <w:lang w:eastAsia="zh-CN"/>
        </w:rPr>
        <w:t>S</w:t>
      </w:r>
      <w:r w:rsidRPr="001743A2">
        <w:rPr>
          <w:rFonts w:eastAsia="宋体" w:hint="eastAsia"/>
          <w:color w:val="000000" w:themeColor="text1"/>
          <w:szCs w:val="24"/>
          <w:lang w:eastAsia="zh-CN"/>
        </w:rPr>
        <w:t>cenario</w:t>
      </w:r>
      <w:r w:rsidRPr="001743A2">
        <w:rPr>
          <w:rFonts w:eastAsia="宋体"/>
          <w:color w:val="000000" w:themeColor="text1"/>
          <w:szCs w:val="24"/>
          <w:lang w:eastAsia="zh-CN"/>
        </w:rPr>
        <w:t xml:space="preserve"> 3: UE enter Case 1 from Case 3</w:t>
      </w:r>
    </w:p>
    <w:p w:rsidR="008040E3" w:rsidRPr="00180671" w:rsidRDefault="008040E3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2-2</w:t>
      </w:r>
      <w:bookmarkStart w:id="160" w:name="_Toc196485396"/>
      <w:bookmarkStart w:id="161" w:name="_Toc206166362"/>
      <w:r>
        <w:rPr>
          <w:rFonts w:eastAsia="宋体" w:hint="eastAsia"/>
          <w:color w:val="000000" w:themeColor="text1"/>
          <w:szCs w:val="24"/>
          <w:lang w:eastAsia="zh-CN"/>
        </w:rPr>
        <w:t>:</w:t>
      </w:r>
      <w:r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180671">
        <w:rPr>
          <w:rFonts w:eastAsia="宋体"/>
          <w:color w:val="000000" w:themeColor="text1"/>
          <w:szCs w:val="24"/>
          <w:lang w:eastAsia="zh-CN"/>
        </w:rPr>
        <w:t>Use test mode / procedure for LR entry measurements</w:t>
      </w:r>
      <w:bookmarkEnd w:id="160"/>
      <w:bookmarkEnd w:id="161"/>
      <w:r w:rsidRPr="00180671">
        <w:rPr>
          <w:rFonts w:eastAsia="宋体"/>
          <w:color w:val="000000" w:themeColor="text1"/>
          <w:szCs w:val="24"/>
          <w:lang w:eastAsia="zh-CN"/>
        </w:rPr>
        <w:t xml:space="preserve"> </w:t>
      </w:r>
      <w:r>
        <w:rPr>
          <w:rFonts w:eastAsia="宋体"/>
          <w:color w:val="000000" w:themeColor="text1"/>
          <w:szCs w:val="24"/>
          <w:lang w:eastAsia="zh-CN"/>
        </w:rPr>
        <w:t>(Nokia)</w:t>
      </w:r>
    </w:p>
    <w:p w:rsidR="008040E3" w:rsidRPr="001743A2" w:rsidRDefault="008040E3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3: </w:t>
      </w:r>
      <w:r w:rsidRPr="00781BE1">
        <w:rPr>
          <w:rFonts w:eastAsia="宋体"/>
          <w:color w:val="000000" w:themeColor="text1"/>
          <w:szCs w:val="24"/>
          <w:lang w:eastAsia="zh-CN"/>
        </w:rPr>
        <w:t>Not to define test cases for the evaluation requirements for Entry/Exit between different cases (Case#1 and Case#3).(MTK)</w:t>
      </w:r>
    </w:p>
    <w:p w:rsidR="008040E3" w:rsidRDefault="008040E3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Detail on exit condition evaluation verification:</w:t>
      </w:r>
    </w:p>
    <w:p w:rsidR="008040E3" w:rsidRPr="001B4927" w:rsidRDefault="008040E3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P1: </w:t>
      </w:r>
      <w:r w:rsidRPr="001B4927">
        <w:rPr>
          <w:rFonts w:eastAsia="宋体" w:hint="eastAsia"/>
          <w:color w:val="000000" w:themeColor="text1"/>
          <w:szCs w:val="24"/>
          <w:lang w:eastAsia="zh-CN"/>
        </w:rPr>
        <w:t>Define following tests for exit criteria evaluation</w:t>
      </w:r>
      <w:r>
        <w:rPr>
          <w:rFonts w:eastAsia="宋体"/>
          <w:color w:val="000000" w:themeColor="text1"/>
          <w:szCs w:val="24"/>
          <w:lang w:eastAsia="zh-CN"/>
        </w:rPr>
        <w:t xml:space="preserve"> (CMCC)</w:t>
      </w:r>
    </w:p>
    <w:p w:rsidR="008040E3" w:rsidRPr="001B4927" w:rsidRDefault="008040E3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1B4927">
        <w:rPr>
          <w:rFonts w:eastAsia="宋体" w:hint="eastAsia"/>
          <w:color w:val="000000" w:themeColor="text1"/>
          <w:szCs w:val="24"/>
          <w:lang w:eastAsia="zh-CN"/>
        </w:rPr>
        <w:t>LR exit criteria evaluation test when exit from LP-WUS monitoring</w:t>
      </w:r>
    </w:p>
    <w:p w:rsidR="008040E3" w:rsidRPr="001B4927" w:rsidRDefault="008040E3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1B4927">
        <w:rPr>
          <w:rFonts w:eastAsia="宋体" w:hint="eastAsia"/>
          <w:color w:val="000000" w:themeColor="text1"/>
          <w:szCs w:val="24"/>
          <w:lang w:eastAsia="zh-CN"/>
        </w:rPr>
        <w:t>LR exit criteria evaluation test when exit from Case 1</w:t>
      </w:r>
    </w:p>
    <w:p w:rsidR="008040E3" w:rsidRDefault="008040E3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1B4927">
        <w:rPr>
          <w:rFonts w:eastAsia="宋体" w:hint="eastAsia"/>
          <w:color w:val="000000" w:themeColor="text1"/>
          <w:szCs w:val="24"/>
          <w:lang w:eastAsia="zh-CN"/>
        </w:rPr>
        <w:t>FFS exit criteria evaluation test when exit from Case 3, wait the RAN2</w:t>
      </w:r>
      <w:r w:rsidRPr="001B4927">
        <w:rPr>
          <w:rFonts w:eastAsia="宋体"/>
          <w:color w:val="000000" w:themeColor="text1"/>
          <w:szCs w:val="24"/>
          <w:lang w:eastAsia="zh-CN"/>
        </w:rPr>
        <w:t>’</w:t>
      </w:r>
      <w:r w:rsidRPr="001B4927">
        <w:rPr>
          <w:rFonts w:eastAsia="宋体" w:hint="eastAsia"/>
          <w:color w:val="000000" w:themeColor="text1"/>
          <w:szCs w:val="24"/>
          <w:lang w:eastAsia="zh-CN"/>
        </w:rPr>
        <w:t>s conclusion of exit condition</w:t>
      </w:r>
    </w:p>
    <w:p w:rsidR="008040E3" w:rsidRPr="00127D82" w:rsidRDefault="008040E3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P2: </w:t>
      </w:r>
      <w:r w:rsidRPr="00127D82">
        <w:rPr>
          <w:rFonts w:eastAsia="宋体"/>
          <w:color w:val="000000" w:themeColor="text1"/>
          <w:szCs w:val="24"/>
          <w:lang w:eastAsia="zh-CN"/>
        </w:rPr>
        <w:t>Define test cases for evaluation of exit conditions for the following cases.</w:t>
      </w:r>
      <w:r>
        <w:rPr>
          <w:rFonts w:eastAsia="宋体"/>
          <w:color w:val="000000" w:themeColor="text1"/>
          <w:szCs w:val="24"/>
          <w:lang w:eastAsia="zh-CN"/>
        </w:rPr>
        <w:t xml:space="preserve"> (Huawei)</w:t>
      </w:r>
    </w:p>
    <w:p w:rsidR="008040E3" w:rsidRPr="00127D82" w:rsidRDefault="008040E3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127D82">
        <w:rPr>
          <w:rFonts w:eastAsia="宋体"/>
          <w:color w:val="000000" w:themeColor="text1"/>
          <w:szCs w:val="24"/>
          <w:lang w:eastAsia="zh-CN"/>
        </w:rPr>
        <w:t xml:space="preserve">Case 1: UE exist Case 1 to legacy </w:t>
      </w:r>
    </w:p>
    <w:p w:rsidR="008040E3" w:rsidRPr="00127D82" w:rsidRDefault="008040E3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127D82">
        <w:rPr>
          <w:rFonts w:eastAsia="宋体"/>
          <w:color w:val="000000" w:themeColor="text1"/>
          <w:szCs w:val="24"/>
          <w:lang w:eastAsia="zh-CN"/>
        </w:rPr>
        <w:t>Case 2: UE exist Case 3 to legacy</w:t>
      </w:r>
    </w:p>
    <w:p w:rsidR="008040E3" w:rsidRPr="00FD373B" w:rsidRDefault="008040E3" w:rsidP="00136602">
      <w:pPr>
        <w:pStyle w:val="aff8"/>
        <w:numPr>
          <w:ilvl w:val="1"/>
          <w:numId w:val="12"/>
        </w:numPr>
        <w:tabs>
          <w:tab w:val="left" w:pos="327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FD373B">
        <w:rPr>
          <w:rFonts w:eastAsia="宋体"/>
          <w:color w:val="000000" w:themeColor="text1"/>
          <w:szCs w:val="24"/>
          <w:lang w:eastAsia="zh-CN"/>
        </w:rPr>
        <w:t xml:space="preserve">P3: </w:t>
      </w:r>
      <w:r w:rsidRPr="00FD373B">
        <w:rPr>
          <w:bCs/>
          <w:lang w:eastAsia="ja-JP"/>
        </w:rPr>
        <w:t>Introduce the following test cases where the exit conditions can be tested (QC)</w:t>
      </w:r>
    </w:p>
    <w:p w:rsidR="008040E3" w:rsidRPr="00FD373B" w:rsidRDefault="008040E3" w:rsidP="00136602">
      <w:pPr>
        <w:pStyle w:val="aff8"/>
        <w:numPr>
          <w:ilvl w:val="2"/>
          <w:numId w:val="12"/>
        </w:numPr>
        <w:tabs>
          <w:tab w:val="left" w:pos="864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FD373B">
        <w:rPr>
          <w:rFonts w:eastAsia="宋体"/>
          <w:color w:val="000000" w:themeColor="text1"/>
          <w:szCs w:val="24"/>
          <w:lang w:eastAsia="zh-CN"/>
        </w:rPr>
        <w:t>UE meets the cell reselection requirements with initial conditions being WUR operating in the full offloading mode</w:t>
      </w:r>
    </w:p>
    <w:p w:rsidR="008040E3" w:rsidRPr="00FD373B" w:rsidRDefault="008040E3" w:rsidP="00136602">
      <w:pPr>
        <w:pStyle w:val="aff8"/>
        <w:numPr>
          <w:ilvl w:val="2"/>
          <w:numId w:val="12"/>
        </w:numPr>
        <w:tabs>
          <w:tab w:val="left" w:pos="864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FD373B">
        <w:rPr>
          <w:rFonts w:eastAsia="宋体"/>
          <w:color w:val="000000" w:themeColor="text1"/>
          <w:szCs w:val="24"/>
          <w:lang w:eastAsia="zh-CN"/>
        </w:rPr>
        <w:t>UE meets the cell resection requirements with initial conditions being WUR operating in the relaxed measurement mode.</w:t>
      </w:r>
    </w:p>
    <w:p w:rsidR="008040E3" w:rsidRDefault="008040E3" w:rsidP="008040E3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:rsidR="008040E3" w:rsidRDefault="008040E3" w:rsidP="008040E3">
      <w:pPr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Suggest to agree the following based on majority view:</w:t>
      </w:r>
    </w:p>
    <w:p w:rsidR="008040E3" w:rsidRDefault="008040E3" w:rsidP="008040E3">
      <w:pPr>
        <w:rPr>
          <w:rFonts w:eastAsiaTheme="minorEastAsia"/>
          <w:i/>
          <w:color w:val="000000" w:themeColor="text1"/>
          <w:lang w:val="en-US" w:eastAsia="zh-CN"/>
        </w:rPr>
      </w:pPr>
      <w:r w:rsidRPr="00F744FB">
        <w:rPr>
          <w:color w:val="000000" w:themeColor="text1"/>
          <w:szCs w:val="24"/>
          <w:lang w:eastAsia="zh-CN"/>
        </w:rPr>
        <w:t xml:space="preserve">only define test cases for exit conditions, </w:t>
      </w:r>
      <w:r>
        <w:rPr>
          <w:color w:val="000000" w:themeColor="text1"/>
          <w:szCs w:val="24"/>
          <w:lang w:eastAsia="zh-CN"/>
        </w:rPr>
        <w:t>d</w:t>
      </w:r>
      <w:r w:rsidRPr="00BB756D">
        <w:rPr>
          <w:color w:val="000000" w:themeColor="text1"/>
          <w:szCs w:val="24"/>
          <w:lang w:eastAsia="zh-CN"/>
        </w:rPr>
        <w:t>o not define dedicated test cases for evaluation of entry conditions</w:t>
      </w:r>
    </w:p>
    <w:p w:rsidR="008040E3" w:rsidRPr="0041221B" w:rsidRDefault="008040E3" w:rsidP="000A6B71">
      <w:pPr>
        <w:rPr>
          <w:lang w:val="en-US" w:eastAsia="ko-KR"/>
        </w:rPr>
      </w:pPr>
    </w:p>
    <w:p w:rsidR="00546CA7" w:rsidRPr="00546CA7" w:rsidRDefault="00546CA7" w:rsidP="00546CA7">
      <w:pPr>
        <w:rPr>
          <w:lang w:val="sv-SE" w:eastAsia="ja-JP"/>
        </w:rPr>
      </w:pPr>
    </w:p>
    <w:sectPr w:rsidR="00546CA7" w:rsidRPr="00546CA7">
      <w:footerReference w:type="even" r:id="rId11"/>
      <w:footerReference w:type="defaul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602" w:rsidRDefault="00136602">
      <w:pPr>
        <w:spacing w:after="0"/>
      </w:pPr>
      <w:r>
        <w:separator/>
      </w:r>
    </w:p>
  </w:endnote>
  <w:endnote w:type="continuationSeparator" w:id="0">
    <w:p w:rsidR="00136602" w:rsidRDefault="001366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93F" w:rsidRDefault="006F093F">
    <w:pPr>
      <w:pStyle w:val="af4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274295386" name="Text Box 2" descr="C2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F093F" w:rsidRDefault="006F093F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left:0;text-align:left;margin-left:0;margin-top:0;width:51.35pt;height:23.5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" filled="f" stroked="f">
              <v:textbox style="mso-fit-shape-to-text:t" inset="20pt,0,0,15pt">
                <w:txbxContent>
                  <w:p w:rsidR="006F093F" w:rsidRDefault="006F093F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93F" w:rsidRDefault="006F093F">
    <w:pPr>
      <w:pStyle w:val="af4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99498724" name="Text Box 3" descr="C2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F093F" w:rsidRDefault="006F093F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" style="position:absolute;left:0;text-align:left;margin-left:0;margin-top:0;width:51.35pt;height:23.5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" filled="f" stroked="f">
              <v:textbox style="mso-fit-shape-to-text:t" inset="20pt,0,0,15pt">
                <w:txbxContent>
                  <w:p w:rsidR="006F093F" w:rsidRDefault="006F093F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93F" w:rsidRDefault="006F093F">
    <w:pPr>
      <w:pStyle w:val="af4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438144764" name="Text Box 1" descr="C2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F093F" w:rsidRDefault="006F093F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" style="position:absolute;left:0;text-align:left;margin-left:0;margin-top:0;width:51.35pt;height:23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" filled="f" stroked="f">
              <v:textbox style="mso-fit-shape-to-text:t" inset="20pt,0,0,15pt">
                <w:txbxContent>
                  <w:p w:rsidR="006F093F" w:rsidRDefault="006F093F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602" w:rsidRDefault="00136602">
      <w:pPr>
        <w:spacing w:after="0"/>
      </w:pPr>
      <w:r>
        <w:separator/>
      </w:r>
    </w:p>
  </w:footnote>
  <w:footnote w:type="continuationSeparator" w:id="0">
    <w:p w:rsidR="00136602" w:rsidRDefault="001366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pStyle w:val="a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" w15:restartNumberingAfterBreak="0">
    <w:nsid w:val="02250446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71A152C"/>
    <w:multiLevelType w:val="hybridMultilevel"/>
    <w:tmpl w:val="C6C62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5CAD"/>
    <w:multiLevelType w:val="multilevel"/>
    <w:tmpl w:val="0E7C5CAD"/>
    <w:lvl w:ilvl="0">
      <w:start w:val="1"/>
      <w:numFmt w:val="bullet"/>
      <w:pStyle w:val="Agreemen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A44281"/>
    <w:multiLevelType w:val="multilevel"/>
    <w:tmpl w:val="4DA44281"/>
    <w:lvl w:ilvl="0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3" w15:restartNumberingAfterBreak="0">
    <w:nsid w:val="7E2407A1"/>
    <w:multiLevelType w:val="singleLevel"/>
    <w:tmpl w:val="7E2407A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0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sheng wei">
    <w15:presenceInfo w15:providerId="None" w15:userId="xusheng wei"/>
  </w15:person>
  <w15:person w15:author="Prashant Sharma">
    <w15:presenceInfo w15:providerId="AD" w15:userId="S::prasshar@qti.qualcomm.com::6efdcc55-76cf-4619-b498-81c149fa8f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BB6"/>
    <w:rsid w:val="00000E46"/>
    <w:rsid w:val="00000ED0"/>
    <w:rsid w:val="0000107C"/>
    <w:rsid w:val="00001084"/>
    <w:rsid w:val="000010D7"/>
    <w:rsid w:val="00001389"/>
    <w:rsid w:val="00001726"/>
    <w:rsid w:val="00001962"/>
    <w:rsid w:val="0000223C"/>
    <w:rsid w:val="000029F8"/>
    <w:rsid w:val="00002C8B"/>
    <w:rsid w:val="00002D3A"/>
    <w:rsid w:val="00002FF8"/>
    <w:rsid w:val="000030A3"/>
    <w:rsid w:val="00003140"/>
    <w:rsid w:val="000032FA"/>
    <w:rsid w:val="00003592"/>
    <w:rsid w:val="00003AC8"/>
    <w:rsid w:val="00004165"/>
    <w:rsid w:val="000044E0"/>
    <w:rsid w:val="000049D6"/>
    <w:rsid w:val="00004D32"/>
    <w:rsid w:val="0000528B"/>
    <w:rsid w:val="00005C94"/>
    <w:rsid w:val="00005FCF"/>
    <w:rsid w:val="00006026"/>
    <w:rsid w:val="000061A9"/>
    <w:rsid w:val="0000766F"/>
    <w:rsid w:val="0000770D"/>
    <w:rsid w:val="00007A2E"/>
    <w:rsid w:val="00010E30"/>
    <w:rsid w:val="0001132E"/>
    <w:rsid w:val="00011599"/>
    <w:rsid w:val="00011AFE"/>
    <w:rsid w:val="000130A9"/>
    <w:rsid w:val="000137FC"/>
    <w:rsid w:val="00013AA8"/>
    <w:rsid w:val="00015500"/>
    <w:rsid w:val="00016572"/>
    <w:rsid w:val="00016B3A"/>
    <w:rsid w:val="00016B85"/>
    <w:rsid w:val="00016BC6"/>
    <w:rsid w:val="0001765A"/>
    <w:rsid w:val="00017C5E"/>
    <w:rsid w:val="00017F93"/>
    <w:rsid w:val="000201A8"/>
    <w:rsid w:val="000206EF"/>
    <w:rsid w:val="00020C56"/>
    <w:rsid w:val="00020F7F"/>
    <w:rsid w:val="0002276D"/>
    <w:rsid w:val="0002278B"/>
    <w:rsid w:val="00023861"/>
    <w:rsid w:val="00023FF5"/>
    <w:rsid w:val="000246FD"/>
    <w:rsid w:val="00024E75"/>
    <w:rsid w:val="00025302"/>
    <w:rsid w:val="00026195"/>
    <w:rsid w:val="00026ACC"/>
    <w:rsid w:val="00027192"/>
    <w:rsid w:val="0002759E"/>
    <w:rsid w:val="00027B06"/>
    <w:rsid w:val="00027B3E"/>
    <w:rsid w:val="00027C9F"/>
    <w:rsid w:val="0003002A"/>
    <w:rsid w:val="000303CD"/>
    <w:rsid w:val="00030E91"/>
    <w:rsid w:val="00031530"/>
    <w:rsid w:val="0003171D"/>
    <w:rsid w:val="00031A8B"/>
    <w:rsid w:val="00031C1D"/>
    <w:rsid w:val="000320F4"/>
    <w:rsid w:val="00032277"/>
    <w:rsid w:val="000324D2"/>
    <w:rsid w:val="0003262A"/>
    <w:rsid w:val="0003375B"/>
    <w:rsid w:val="00033CA7"/>
    <w:rsid w:val="00034433"/>
    <w:rsid w:val="000348E1"/>
    <w:rsid w:val="00034F75"/>
    <w:rsid w:val="000352DD"/>
    <w:rsid w:val="00035789"/>
    <w:rsid w:val="00035A8D"/>
    <w:rsid w:val="00035C50"/>
    <w:rsid w:val="00035D61"/>
    <w:rsid w:val="00036131"/>
    <w:rsid w:val="00036319"/>
    <w:rsid w:val="00036580"/>
    <w:rsid w:val="0003691A"/>
    <w:rsid w:val="00036BDA"/>
    <w:rsid w:val="0003704C"/>
    <w:rsid w:val="00037371"/>
    <w:rsid w:val="00037438"/>
    <w:rsid w:val="000402D7"/>
    <w:rsid w:val="00040490"/>
    <w:rsid w:val="000405B0"/>
    <w:rsid w:val="0004141D"/>
    <w:rsid w:val="00041749"/>
    <w:rsid w:val="00041B36"/>
    <w:rsid w:val="00042488"/>
    <w:rsid w:val="00042A91"/>
    <w:rsid w:val="000437EB"/>
    <w:rsid w:val="000439C9"/>
    <w:rsid w:val="0004428C"/>
    <w:rsid w:val="00044532"/>
    <w:rsid w:val="00044D38"/>
    <w:rsid w:val="00044EC8"/>
    <w:rsid w:val="000457A1"/>
    <w:rsid w:val="00046215"/>
    <w:rsid w:val="0004645D"/>
    <w:rsid w:val="000467B2"/>
    <w:rsid w:val="00046AF6"/>
    <w:rsid w:val="00046C78"/>
    <w:rsid w:val="0004708C"/>
    <w:rsid w:val="00047554"/>
    <w:rsid w:val="000475C0"/>
    <w:rsid w:val="00050001"/>
    <w:rsid w:val="0005084F"/>
    <w:rsid w:val="00050AE8"/>
    <w:rsid w:val="00050CB6"/>
    <w:rsid w:val="00050D78"/>
    <w:rsid w:val="00051158"/>
    <w:rsid w:val="0005117C"/>
    <w:rsid w:val="000511E2"/>
    <w:rsid w:val="00051331"/>
    <w:rsid w:val="00051407"/>
    <w:rsid w:val="00051546"/>
    <w:rsid w:val="000518C5"/>
    <w:rsid w:val="000518CC"/>
    <w:rsid w:val="00052041"/>
    <w:rsid w:val="00052042"/>
    <w:rsid w:val="000520BC"/>
    <w:rsid w:val="000531FA"/>
    <w:rsid w:val="0005326A"/>
    <w:rsid w:val="00053468"/>
    <w:rsid w:val="000534E4"/>
    <w:rsid w:val="00053875"/>
    <w:rsid w:val="00053B71"/>
    <w:rsid w:val="00053DC4"/>
    <w:rsid w:val="00053E9D"/>
    <w:rsid w:val="000546F6"/>
    <w:rsid w:val="000548CF"/>
    <w:rsid w:val="00054C4E"/>
    <w:rsid w:val="00055800"/>
    <w:rsid w:val="00055A15"/>
    <w:rsid w:val="00055A5A"/>
    <w:rsid w:val="00056E7A"/>
    <w:rsid w:val="00056F27"/>
    <w:rsid w:val="00057293"/>
    <w:rsid w:val="000600F5"/>
    <w:rsid w:val="0006147B"/>
    <w:rsid w:val="00061585"/>
    <w:rsid w:val="00061A0A"/>
    <w:rsid w:val="0006243C"/>
    <w:rsid w:val="0006266D"/>
    <w:rsid w:val="00062CA6"/>
    <w:rsid w:val="00064C47"/>
    <w:rsid w:val="00064E55"/>
    <w:rsid w:val="00064F60"/>
    <w:rsid w:val="0006513F"/>
    <w:rsid w:val="0006531C"/>
    <w:rsid w:val="00065506"/>
    <w:rsid w:val="0006555D"/>
    <w:rsid w:val="000658B4"/>
    <w:rsid w:val="00065D42"/>
    <w:rsid w:val="0006623B"/>
    <w:rsid w:val="00066B1B"/>
    <w:rsid w:val="00066BFF"/>
    <w:rsid w:val="0006741F"/>
    <w:rsid w:val="00067D85"/>
    <w:rsid w:val="00070031"/>
    <w:rsid w:val="00070285"/>
    <w:rsid w:val="000706CA"/>
    <w:rsid w:val="00070F3D"/>
    <w:rsid w:val="000714EF"/>
    <w:rsid w:val="000719B5"/>
    <w:rsid w:val="00072EAD"/>
    <w:rsid w:val="00073655"/>
    <w:rsid w:val="0007382E"/>
    <w:rsid w:val="000740C1"/>
    <w:rsid w:val="000741C6"/>
    <w:rsid w:val="00074660"/>
    <w:rsid w:val="000746EC"/>
    <w:rsid w:val="0007539D"/>
    <w:rsid w:val="000754A2"/>
    <w:rsid w:val="000755BA"/>
    <w:rsid w:val="0007577F"/>
    <w:rsid w:val="00076283"/>
    <w:rsid w:val="000766E1"/>
    <w:rsid w:val="00076F24"/>
    <w:rsid w:val="00076FF2"/>
    <w:rsid w:val="00077089"/>
    <w:rsid w:val="00077697"/>
    <w:rsid w:val="00077FF6"/>
    <w:rsid w:val="00080193"/>
    <w:rsid w:val="000802D6"/>
    <w:rsid w:val="000808BD"/>
    <w:rsid w:val="00080D82"/>
    <w:rsid w:val="0008109A"/>
    <w:rsid w:val="00081692"/>
    <w:rsid w:val="0008195B"/>
    <w:rsid w:val="000819E7"/>
    <w:rsid w:val="00081C2E"/>
    <w:rsid w:val="00081D20"/>
    <w:rsid w:val="00081FD7"/>
    <w:rsid w:val="0008205A"/>
    <w:rsid w:val="00082C46"/>
    <w:rsid w:val="00082D33"/>
    <w:rsid w:val="00083762"/>
    <w:rsid w:val="00083A64"/>
    <w:rsid w:val="00083C0E"/>
    <w:rsid w:val="00083CA7"/>
    <w:rsid w:val="000841AC"/>
    <w:rsid w:val="000843FE"/>
    <w:rsid w:val="00084947"/>
    <w:rsid w:val="00084D3B"/>
    <w:rsid w:val="000851A7"/>
    <w:rsid w:val="00085A0E"/>
    <w:rsid w:val="00085E5E"/>
    <w:rsid w:val="00086119"/>
    <w:rsid w:val="00087548"/>
    <w:rsid w:val="0008758B"/>
    <w:rsid w:val="000877C4"/>
    <w:rsid w:val="00087A68"/>
    <w:rsid w:val="00087E07"/>
    <w:rsid w:val="00090BA7"/>
    <w:rsid w:val="000913B8"/>
    <w:rsid w:val="000913F9"/>
    <w:rsid w:val="000923EC"/>
    <w:rsid w:val="000925A9"/>
    <w:rsid w:val="000929B8"/>
    <w:rsid w:val="000939CB"/>
    <w:rsid w:val="00093E67"/>
    <w:rsid w:val="00093E7E"/>
    <w:rsid w:val="000944F2"/>
    <w:rsid w:val="0009539C"/>
    <w:rsid w:val="00096B34"/>
    <w:rsid w:val="0009718C"/>
    <w:rsid w:val="0009773D"/>
    <w:rsid w:val="000978EF"/>
    <w:rsid w:val="00097F18"/>
    <w:rsid w:val="000A0180"/>
    <w:rsid w:val="000A08E5"/>
    <w:rsid w:val="000A0C41"/>
    <w:rsid w:val="000A0EF9"/>
    <w:rsid w:val="000A1064"/>
    <w:rsid w:val="000A1260"/>
    <w:rsid w:val="000A14B6"/>
    <w:rsid w:val="000A1650"/>
    <w:rsid w:val="000A1830"/>
    <w:rsid w:val="000A284D"/>
    <w:rsid w:val="000A303B"/>
    <w:rsid w:val="000A3572"/>
    <w:rsid w:val="000A4121"/>
    <w:rsid w:val="000A45F9"/>
    <w:rsid w:val="000A4AA3"/>
    <w:rsid w:val="000A4C95"/>
    <w:rsid w:val="000A4D79"/>
    <w:rsid w:val="000A5304"/>
    <w:rsid w:val="000A550E"/>
    <w:rsid w:val="000A5C71"/>
    <w:rsid w:val="000A5FB2"/>
    <w:rsid w:val="000A6420"/>
    <w:rsid w:val="000A6454"/>
    <w:rsid w:val="000A699D"/>
    <w:rsid w:val="000A6B71"/>
    <w:rsid w:val="000A6EC4"/>
    <w:rsid w:val="000A72DA"/>
    <w:rsid w:val="000A7B7A"/>
    <w:rsid w:val="000A7C1D"/>
    <w:rsid w:val="000A7D45"/>
    <w:rsid w:val="000A7F78"/>
    <w:rsid w:val="000B0960"/>
    <w:rsid w:val="000B139E"/>
    <w:rsid w:val="000B1641"/>
    <w:rsid w:val="000B17AB"/>
    <w:rsid w:val="000B1A55"/>
    <w:rsid w:val="000B1BCD"/>
    <w:rsid w:val="000B20BB"/>
    <w:rsid w:val="000B2536"/>
    <w:rsid w:val="000B2EF6"/>
    <w:rsid w:val="000B2FA6"/>
    <w:rsid w:val="000B3420"/>
    <w:rsid w:val="000B3D79"/>
    <w:rsid w:val="000B48C5"/>
    <w:rsid w:val="000B4AA0"/>
    <w:rsid w:val="000B4DC1"/>
    <w:rsid w:val="000B5012"/>
    <w:rsid w:val="000B57F9"/>
    <w:rsid w:val="000B6E2E"/>
    <w:rsid w:val="000B7953"/>
    <w:rsid w:val="000B7B68"/>
    <w:rsid w:val="000B7C51"/>
    <w:rsid w:val="000C0758"/>
    <w:rsid w:val="000C0E91"/>
    <w:rsid w:val="000C2553"/>
    <w:rsid w:val="000C2EB8"/>
    <w:rsid w:val="000C35A7"/>
    <w:rsid w:val="000C37DC"/>
    <w:rsid w:val="000C38C3"/>
    <w:rsid w:val="000C38C9"/>
    <w:rsid w:val="000C3B81"/>
    <w:rsid w:val="000C3D43"/>
    <w:rsid w:val="000C440B"/>
    <w:rsid w:val="000C4549"/>
    <w:rsid w:val="000C45E0"/>
    <w:rsid w:val="000C47D9"/>
    <w:rsid w:val="000C54EB"/>
    <w:rsid w:val="000C5AE5"/>
    <w:rsid w:val="000C67BD"/>
    <w:rsid w:val="000C77EE"/>
    <w:rsid w:val="000D014A"/>
    <w:rsid w:val="000D0166"/>
    <w:rsid w:val="000D09FD"/>
    <w:rsid w:val="000D1433"/>
    <w:rsid w:val="000D19DE"/>
    <w:rsid w:val="000D1C62"/>
    <w:rsid w:val="000D1D1B"/>
    <w:rsid w:val="000D25C6"/>
    <w:rsid w:val="000D292B"/>
    <w:rsid w:val="000D367A"/>
    <w:rsid w:val="000D3BB5"/>
    <w:rsid w:val="000D4235"/>
    <w:rsid w:val="000D44FB"/>
    <w:rsid w:val="000D45E6"/>
    <w:rsid w:val="000D471A"/>
    <w:rsid w:val="000D4B04"/>
    <w:rsid w:val="000D509D"/>
    <w:rsid w:val="000D53EB"/>
    <w:rsid w:val="000D574B"/>
    <w:rsid w:val="000D5A60"/>
    <w:rsid w:val="000D60C5"/>
    <w:rsid w:val="000D6866"/>
    <w:rsid w:val="000D6CFC"/>
    <w:rsid w:val="000E00B3"/>
    <w:rsid w:val="000E03B0"/>
    <w:rsid w:val="000E0891"/>
    <w:rsid w:val="000E0E2B"/>
    <w:rsid w:val="000E1FCF"/>
    <w:rsid w:val="000E26C6"/>
    <w:rsid w:val="000E2A93"/>
    <w:rsid w:val="000E2C67"/>
    <w:rsid w:val="000E3A02"/>
    <w:rsid w:val="000E48A0"/>
    <w:rsid w:val="000E4A90"/>
    <w:rsid w:val="000E4F0B"/>
    <w:rsid w:val="000E537B"/>
    <w:rsid w:val="000E57D0"/>
    <w:rsid w:val="000E5D91"/>
    <w:rsid w:val="000E7858"/>
    <w:rsid w:val="000E79EE"/>
    <w:rsid w:val="000F030E"/>
    <w:rsid w:val="000F07ED"/>
    <w:rsid w:val="000F0F82"/>
    <w:rsid w:val="000F12AB"/>
    <w:rsid w:val="000F1474"/>
    <w:rsid w:val="000F1CAF"/>
    <w:rsid w:val="000F27CB"/>
    <w:rsid w:val="000F30C7"/>
    <w:rsid w:val="000F350B"/>
    <w:rsid w:val="000F39CA"/>
    <w:rsid w:val="000F3CA0"/>
    <w:rsid w:val="000F3DAF"/>
    <w:rsid w:val="000F4128"/>
    <w:rsid w:val="000F46E5"/>
    <w:rsid w:val="000F4BDF"/>
    <w:rsid w:val="000F4C85"/>
    <w:rsid w:val="000F50D5"/>
    <w:rsid w:val="000F52B7"/>
    <w:rsid w:val="000F5711"/>
    <w:rsid w:val="000F72CC"/>
    <w:rsid w:val="000F791C"/>
    <w:rsid w:val="000F7D11"/>
    <w:rsid w:val="000F7F42"/>
    <w:rsid w:val="0010056D"/>
    <w:rsid w:val="0010205E"/>
    <w:rsid w:val="00102BD5"/>
    <w:rsid w:val="00102DAB"/>
    <w:rsid w:val="00102F81"/>
    <w:rsid w:val="00103152"/>
    <w:rsid w:val="001039AB"/>
    <w:rsid w:val="00103AFD"/>
    <w:rsid w:val="00104702"/>
    <w:rsid w:val="001047D9"/>
    <w:rsid w:val="00104B03"/>
    <w:rsid w:val="001068E8"/>
    <w:rsid w:val="00106935"/>
    <w:rsid w:val="00107048"/>
    <w:rsid w:val="00107895"/>
    <w:rsid w:val="00107927"/>
    <w:rsid w:val="00107CF5"/>
    <w:rsid w:val="001103DE"/>
    <w:rsid w:val="00110A6E"/>
    <w:rsid w:val="00110BF4"/>
    <w:rsid w:val="00110E0D"/>
    <w:rsid w:val="00110E26"/>
    <w:rsid w:val="00111143"/>
    <w:rsid w:val="00111165"/>
    <w:rsid w:val="00111321"/>
    <w:rsid w:val="00111354"/>
    <w:rsid w:val="00111940"/>
    <w:rsid w:val="00111EA3"/>
    <w:rsid w:val="00112105"/>
    <w:rsid w:val="0011244C"/>
    <w:rsid w:val="0011261E"/>
    <w:rsid w:val="001128E7"/>
    <w:rsid w:val="0011293D"/>
    <w:rsid w:val="00113468"/>
    <w:rsid w:val="00114236"/>
    <w:rsid w:val="00115061"/>
    <w:rsid w:val="001156D9"/>
    <w:rsid w:val="0011577C"/>
    <w:rsid w:val="001159BE"/>
    <w:rsid w:val="00115EB8"/>
    <w:rsid w:val="001173E1"/>
    <w:rsid w:val="00117BD6"/>
    <w:rsid w:val="001200D3"/>
    <w:rsid w:val="0012022F"/>
    <w:rsid w:val="001206C2"/>
    <w:rsid w:val="00120CEB"/>
    <w:rsid w:val="00120FED"/>
    <w:rsid w:val="00121978"/>
    <w:rsid w:val="00122168"/>
    <w:rsid w:val="00122174"/>
    <w:rsid w:val="001223D8"/>
    <w:rsid w:val="00122D69"/>
    <w:rsid w:val="00123159"/>
    <w:rsid w:val="00123422"/>
    <w:rsid w:val="001236C6"/>
    <w:rsid w:val="00123866"/>
    <w:rsid w:val="00123C98"/>
    <w:rsid w:val="00123DA4"/>
    <w:rsid w:val="0012434F"/>
    <w:rsid w:val="00124435"/>
    <w:rsid w:val="001247DC"/>
    <w:rsid w:val="001248D9"/>
    <w:rsid w:val="00124AE3"/>
    <w:rsid w:val="00124B6A"/>
    <w:rsid w:val="00124F81"/>
    <w:rsid w:val="00125047"/>
    <w:rsid w:val="0012545C"/>
    <w:rsid w:val="00125643"/>
    <w:rsid w:val="001262B2"/>
    <w:rsid w:val="0012631F"/>
    <w:rsid w:val="00126767"/>
    <w:rsid w:val="001272F2"/>
    <w:rsid w:val="00127358"/>
    <w:rsid w:val="001273ED"/>
    <w:rsid w:val="001274F2"/>
    <w:rsid w:val="00130122"/>
    <w:rsid w:val="0013013C"/>
    <w:rsid w:val="00130462"/>
    <w:rsid w:val="001306F3"/>
    <w:rsid w:val="001307AD"/>
    <w:rsid w:val="001308AA"/>
    <w:rsid w:val="00130A84"/>
    <w:rsid w:val="00131489"/>
    <w:rsid w:val="0013174D"/>
    <w:rsid w:val="00131E47"/>
    <w:rsid w:val="00132F15"/>
    <w:rsid w:val="00133F3A"/>
    <w:rsid w:val="00134686"/>
    <w:rsid w:val="00134801"/>
    <w:rsid w:val="00134B62"/>
    <w:rsid w:val="00135614"/>
    <w:rsid w:val="00136602"/>
    <w:rsid w:val="00136ADC"/>
    <w:rsid w:val="00136C2F"/>
    <w:rsid w:val="00136D4C"/>
    <w:rsid w:val="00137856"/>
    <w:rsid w:val="0014101A"/>
    <w:rsid w:val="00141379"/>
    <w:rsid w:val="00141BE1"/>
    <w:rsid w:val="00142263"/>
    <w:rsid w:val="00142538"/>
    <w:rsid w:val="00142585"/>
    <w:rsid w:val="00142A46"/>
    <w:rsid w:val="00142AD6"/>
    <w:rsid w:val="00142BB9"/>
    <w:rsid w:val="001430BF"/>
    <w:rsid w:val="001431D7"/>
    <w:rsid w:val="00143241"/>
    <w:rsid w:val="001437B0"/>
    <w:rsid w:val="00143F34"/>
    <w:rsid w:val="00144F96"/>
    <w:rsid w:val="00145139"/>
    <w:rsid w:val="0014514E"/>
    <w:rsid w:val="001452BA"/>
    <w:rsid w:val="00145703"/>
    <w:rsid w:val="00145A44"/>
    <w:rsid w:val="00147138"/>
    <w:rsid w:val="001478D8"/>
    <w:rsid w:val="00147A1E"/>
    <w:rsid w:val="001505B9"/>
    <w:rsid w:val="001506F4"/>
    <w:rsid w:val="00150F57"/>
    <w:rsid w:val="00150F88"/>
    <w:rsid w:val="0015132E"/>
    <w:rsid w:val="00151EAC"/>
    <w:rsid w:val="00151EE4"/>
    <w:rsid w:val="00151EE7"/>
    <w:rsid w:val="00151F27"/>
    <w:rsid w:val="0015286B"/>
    <w:rsid w:val="0015296A"/>
    <w:rsid w:val="00152A43"/>
    <w:rsid w:val="00152F08"/>
    <w:rsid w:val="001531FB"/>
    <w:rsid w:val="00153262"/>
    <w:rsid w:val="00153528"/>
    <w:rsid w:val="00153ED2"/>
    <w:rsid w:val="00154B44"/>
    <w:rsid w:val="00154E68"/>
    <w:rsid w:val="001552A8"/>
    <w:rsid w:val="00155474"/>
    <w:rsid w:val="00155F6A"/>
    <w:rsid w:val="0015605B"/>
    <w:rsid w:val="0015622D"/>
    <w:rsid w:val="00156431"/>
    <w:rsid w:val="001564C2"/>
    <w:rsid w:val="00156B01"/>
    <w:rsid w:val="0015721E"/>
    <w:rsid w:val="00157353"/>
    <w:rsid w:val="00157CCB"/>
    <w:rsid w:val="00157D8B"/>
    <w:rsid w:val="001603C6"/>
    <w:rsid w:val="00160668"/>
    <w:rsid w:val="00160AA7"/>
    <w:rsid w:val="00160F20"/>
    <w:rsid w:val="00160FE9"/>
    <w:rsid w:val="00161823"/>
    <w:rsid w:val="00161A31"/>
    <w:rsid w:val="00161CEF"/>
    <w:rsid w:val="00162548"/>
    <w:rsid w:val="001625A5"/>
    <w:rsid w:val="001631CD"/>
    <w:rsid w:val="00163400"/>
    <w:rsid w:val="00163C99"/>
    <w:rsid w:val="00163FEF"/>
    <w:rsid w:val="0016421C"/>
    <w:rsid w:val="00164E08"/>
    <w:rsid w:val="00165A22"/>
    <w:rsid w:val="00165A8B"/>
    <w:rsid w:val="00166598"/>
    <w:rsid w:val="001670B0"/>
    <w:rsid w:val="001677C4"/>
    <w:rsid w:val="00167CB5"/>
    <w:rsid w:val="00167E35"/>
    <w:rsid w:val="001704F7"/>
    <w:rsid w:val="0017125A"/>
    <w:rsid w:val="001717D2"/>
    <w:rsid w:val="0017190D"/>
    <w:rsid w:val="0017192C"/>
    <w:rsid w:val="00171B37"/>
    <w:rsid w:val="00171F30"/>
    <w:rsid w:val="00172183"/>
    <w:rsid w:val="00172807"/>
    <w:rsid w:val="001733F7"/>
    <w:rsid w:val="00173744"/>
    <w:rsid w:val="00173C20"/>
    <w:rsid w:val="00173EF7"/>
    <w:rsid w:val="0017421C"/>
    <w:rsid w:val="00174ADD"/>
    <w:rsid w:val="001751AB"/>
    <w:rsid w:val="001758A7"/>
    <w:rsid w:val="00175A3F"/>
    <w:rsid w:val="00175E91"/>
    <w:rsid w:val="00175EAF"/>
    <w:rsid w:val="0017617D"/>
    <w:rsid w:val="001770C5"/>
    <w:rsid w:val="00177FCE"/>
    <w:rsid w:val="001800AF"/>
    <w:rsid w:val="00180455"/>
    <w:rsid w:val="00180914"/>
    <w:rsid w:val="00180E09"/>
    <w:rsid w:val="00181082"/>
    <w:rsid w:val="0018177B"/>
    <w:rsid w:val="001826E6"/>
    <w:rsid w:val="0018360E"/>
    <w:rsid w:val="00183D4C"/>
    <w:rsid w:val="00183DF3"/>
    <w:rsid w:val="00183E00"/>
    <w:rsid w:val="00183E59"/>
    <w:rsid w:val="00183ED0"/>
    <w:rsid w:val="00183F6D"/>
    <w:rsid w:val="00184437"/>
    <w:rsid w:val="00184461"/>
    <w:rsid w:val="00185650"/>
    <w:rsid w:val="00185D57"/>
    <w:rsid w:val="00186284"/>
    <w:rsid w:val="0018670E"/>
    <w:rsid w:val="001873F6"/>
    <w:rsid w:val="0018755F"/>
    <w:rsid w:val="00187F18"/>
    <w:rsid w:val="00190486"/>
    <w:rsid w:val="00190943"/>
    <w:rsid w:val="00190A01"/>
    <w:rsid w:val="00190C90"/>
    <w:rsid w:val="00191505"/>
    <w:rsid w:val="0019219A"/>
    <w:rsid w:val="00192574"/>
    <w:rsid w:val="00193217"/>
    <w:rsid w:val="001932C1"/>
    <w:rsid w:val="00193381"/>
    <w:rsid w:val="00194390"/>
    <w:rsid w:val="00194424"/>
    <w:rsid w:val="00194493"/>
    <w:rsid w:val="00194C85"/>
    <w:rsid w:val="00194FB9"/>
    <w:rsid w:val="00195077"/>
    <w:rsid w:val="001957E1"/>
    <w:rsid w:val="001962D9"/>
    <w:rsid w:val="001965FE"/>
    <w:rsid w:val="0019660D"/>
    <w:rsid w:val="00197110"/>
    <w:rsid w:val="001971F3"/>
    <w:rsid w:val="001972BC"/>
    <w:rsid w:val="001A0196"/>
    <w:rsid w:val="001A033F"/>
    <w:rsid w:val="001A08AA"/>
    <w:rsid w:val="001A12E2"/>
    <w:rsid w:val="001A135C"/>
    <w:rsid w:val="001A1990"/>
    <w:rsid w:val="001A1F6E"/>
    <w:rsid w:val="001A2C5C"/>
    <w:rsid w:val="001A3356"/>
    <w:rsid w:val="001A380A"/>
    <w:rsid w:val="001A3DB9"/>
    <w:rsid w:val="001A4293"/>
    <w:rsid w:val="001A599C"/>
    <w:rsid w:val="001A59CB"/>
    <w:rsid w:val="001A6655"/>
    <w:rsid w:val="001A66A2"/>
    <w:rsid w:val="001A737B"/>
    <w:rsid w:val="001A7FB8"/>
    <w:rsid w:val="001B0B18"/>
    <w:rsid w:val="001B0B75"/>
    <w:rsid w:val="001B12DF"/>
    <w:rsid w:val="001B1983"/>
    <w:rsid w:val="001B1BB1"/>
    <w:rsid w:val="001B1CD2"/>
    <w:rsid w:val="001B21FE"/>
    <w:rsid w:val="001B39D7"/>
    <w:rsid w:val="001B3DDF"/>
    <w:rsid w:val="001B4403"/>
    <w:rsid w:val="001B4BEA"/>
    <w:rsid w:val="001B57B5"/>
    <w:rsid w:val="001B5D6E"/>
    <w:rsid w:val="001B68F3"/>
    <w:rsid w:val="001B6974"/>
    <w:rsid w:val="001B6A2C"/>
    <w:rsid w:val="001B759C"/>
    <w:rsid w:val="001B76D3"/>
    <w:rsid w:val="001B7991"/>
    <w:rsid w:val="001B7AC6"/>
    <w:rsid w:val="001B7CCF"/>
    <w:rsid w:val="001B7FC0"/>
    <w:rsid w:val="001C0222"/>
    <w:rsid w:val="001C0590"/>
    <w:rsid w:val="001C08DB"/>
    <w:rsid w:val="001C1391"/>
    <w:rsid w:val="001C1409"/>
    <w:rsid w:val="001C148B"/>
    <w:rsid w:val="001C1EF9"/>
    <w:rsid w:val="001C20DD"/>
    <w:rsid w:val="001C2A40"/>
    <w:rsid w:val="001C2AE6"/>
    <w:rsid w:val="001C2BA1"/>
    <w:rsid w:val="001C3C9F"/>
    <w:rsid w:val="001C3EEA"/>
    <w:rsid w:val="001C3F88"/>
    <w:rsid w:val="001C434D"/>
    <w:rsid w:val="001C4A89"/>
    <w:rsid w:val="001C4BBD"/>
    <w:rsid w:val="001C5174"/>
    <w:rsid w:val="001C5B2F"/>
    <w:rsid w:val="001C5F21"/>
    <w:rsid w:val="001C6177"/>
    <w:rsid w:val="001C6199"/>
    <w:rsid w:val="001C6306"/>
    <w:rsid w:val="001C63BA"/>
    <w:rsid w:val="001C67C3"/>
    <w:rsid w:val="001C67F9"/>
    <w:rsid w:val="001C708D"/>
    <w:rsid w:val="001C7D75"/>
    <w:rsid w:val="001D0363"/>
    <w:rsid w:val="001D1112"/>
    <w:rsid w:val="001D11C0"/>
    <w:rsid w:val="001D12B4"/>
    <w:rsid w:val="001D1B07"/>
    <w:rsid w:val="001D258E"/>
    <w:rsid w:val="001D2E84"/>
    <w:rsid w:val="001D32F8"/>
    <w:rsid w:val="001D3578"/>
    <w:rsid w:val="001D35A0"/>
    <w:rsid w:val="001D59EC"/>
    <w:rsid w:val="001D7239"/>
    <w:rsid w:val="001D725D"/>
    <w:rsid w:val="001D7974"/>
    <w:rsid w:val="001D7B16"/>
    <w:rsid w:val="001D7D94"/>
    <w:rsid w:val="001E07E5"/>
    <w:rsid w:val="001E0A28"/>
    <w:rsid w:val="001E0E72"/>
    <w:rsid w:val="001E0E98"/>
    <w:rsid w:val="001E15A4"/>
    <w:rsid w:val="001E1EE1"/>
    <w:rsid w:val="001E20E8"/>
    <w:rsid w:val="001E261D"/>
    <w:rsid w:val="001E36B0"/>
    <w:rsid w:val="001E39C7"/>
    <w:rsid w:val="001E3A8D"/>
    <w:rsid w:val="001E3AC9"/>
    <w:rsid w:val="001E405D"/>
    <w:rsid w:val="001E4218"/>
    <w:rsid w:val="001E46FA"/>
    <w:rsid w:val="001E4A65"/>
    <w:rsid w:val="001E4B30"/>
    <w:rsid w:val="001E5333"/>
    <w:rsid w:val="001E6AE0"/>
    <w:rsid w:val="001E6B4E"/>
    <w:rsid w:val="001E6C4D"/>
    <w:rsid w:val="001E6D11"/>
    <w:rsid w:val="001E728B"/>
    <w:rsid w:val="001F0172"/>
    <w:rsid w:val="001F07BD"/>
    <w:rsid w:val="001F084E"/>
    <w:rsid w:val="001F0B20"/>
    <w:rsid w:val="001F1030"/>
    <w:rsid w:val="001F2179"/>
    <w:rsid w:val="001F32F7"/>
    <w:rsid w:val="001F33F0"/>
    <w:rsid w:val="001F362C"/>
    <w:rsid w:val="001F3745"/>
    <w:rsid w:val="001F3AB5"/>
    <w:rsid w:val="001F3C1E"/>
    <w:rsid w:val="001F445F"/>
    <w:rsid w:val="001F4897"/>
    <w:rsid w:val="001F48F4"/>
    <w:rsid w:val="001F4912"/>
    <w:rsid w:val="001F4D72"/>
    <w:rsid w:val="001F4F9A"/>
    <w:rsid w:val="001F515C"/>
    <w:rsid w:val="001F54EE"/>
    <w:rsid w:val="001F6025"/>
    <w:rsid w:val="001F76F2"/>
    <w:rsid w:val="001F783F"/>
    <w:rsid w:val="001F7CB2"/>
    <w:rsid w:val="00200085"/>
    <w:rsid w:val="00200111"/>
    <w:rsid w:val="00200829"/>
    <w:rsid w:val="00200A62"/>
    <w:rsid w:val="0020188C"/>
    <w:rsid w:val="0020199C"/>
    <w:rsid w:val="00202471"/>
    <w:rsid w:val="00202744"/>
    <w:rsid w:val="00203740"/>
    <w:rsid w:val="00204729"/>
    <w:rsid w:val="00205444"/>
    <w:rsid w:val="00205B13"/>
    <w:rsid w:val="00205B48"/>
    <w:rsid w:val="0020679D"/>
    <w:rsid w:val="00206858"/>
    <w:rsid w:val="00206AA0"/>
    <w:rsid w:val="00207460"/>
    <w:rsid w:val="002075FF"/>
    <w:rsid w:val="00210680"/>
    <w:rsid w:val="00210B1E"/>
    <w:rsid w:val="00211110"/>
    <w:rsid w:val="002112C9"/>
    <w:rsid w:val="0021336A"/>
    <w:rsid w:val="002138EA"/>
    <w:rsid w:val="002139EA"/>
    <w:rsid w:val="00213EB4"/>
    <w:rsid w:val="00213F84"/>
    <w:rsid w:val="00214020"/>
    <w:rsid w:val="002144FD"/>
    <w:rsid w:val="00214653"/>
    <w:rsid w:val="0021495E"/>
    <w:rsid w:val="00214994"/>
    <w:rsid w:val="00214CAA"/>
    <w:rsid w:val="00214CDC"/>
    <w:rsid w:val="00214FBD"/>
    <w:rsid w:val="0021520A"/>
    <w:rsid w:val="002169EC"/>
    <w:rsid w:val="00216D09"/>
    <w:rsid w:val="00216E1C"/>
    <w:rsid w:val="0021764A"/>
    <w:rsid w:val="0021791C"/>
    <w:rsid w:val="00220D41"/>
    <w:rsid w:val="00221D77"/>
    <w:rsid w:val="00221E08"/>
    <w:rsid w:val="0022201A"/>
    <w:rsid w:val="00222897"/>
    <w:rsid w:val="00222B0C"/>
    <w:rsid w:val="00222EC1"/>
    <w:rsid w:val="0022327C"/>
    <w:rsid w:val="0022329D"/>
    <w:rsid w:val="002233BA"/>
    <w:rsid w:val="00223AF3"/>
    <w:rsid w:val="002243D6"/>
    <w:rsid w:val="002244EF"/>
    <w:rsid w:val="0022492E"/>
    <w:rsid w:val="0022539E"/>
    <w:rsid w:val="00225455"/>
    <w:rsid w:val="00225920"/>
    <w:rsid w:val="00226222"/>
    <w:rsid w:val="00226527"/>
    <w:rsid w:val="00226760"/>
    <w:rsid w:val="002267F8"/>
    <w:rsid w:val="0022695F"/>
    <w:rsid w:val="00226C0F"/>
    <w:rsid w:val="00226E93"/>
    <w:rsid w:val="0022709D"/>
    <w:rsid w:val="00230280"/>
    <w:rsid w:val="0023051F"/>
    <w:rsid w:val="00230596"/>
    <w:rsid w:val="00230E3B"/>
    <w:rsid w:val="00230F30"/>
    <w:rsid w:val="00231429"/>
    <w:rsid w:val="00231609"/>
    <w:rsid w:val="00231E95"/>
    <w:rsid w:val="0023318E"/>
    <w:rsid w:val="002332D3"/>
    <w:rsid w:val="00233403"/>
    <w:rsid w:val="0023354D"/>
    <w:rsid w:val="0023382D"/>
    <w:rsid w:val="0023398E"/>
    <w:rsid w:val="00235249"/>
    <w:rsid w:val="00235394"/>
    <w:rsid w:val="00235577"/>
    <w:rsid w:val="002357E7"/>
    <w:rsid w:val="0023633D"/>
    <w:rsid w:val="002363BD"/>
    <w:rsid w:val="002363DB"/>
    <w:rsid w:val="00236682"/>
    <w:rsid w:val="002368A7"/>
    <w:rsid w:val="00236960"/>
    <w:rsid w:val="00236CA8"/>
    <w:rsid w:val="002371B2"/>
    <w:rsid w:val="00240868"/>
    <w:rsid w:val="00241144"/>
    <w:rsid w:val="0024165B"/>
    <w:rsid w:val="002416CE"/>
    <w:rsid w:val="00241BC9"/>
    <w:rsid w:val="0024227F"/>
    <w:rsid w:val="00243131"/>
    <w:rsid w:val="002434A4"/>
    <w:rsid w:val="002435CA"/>
    <w:rsid w:val="002435F5"/>
    <w:rsid w:val="00243F8E"/>
    <w:rsid w:val="00244493"/>
    <w:rsid w:val="0024469F"/>
    <w:rsid w:val="0024478D"/>
    <w:rsid w:val="00244A3B"/>
    <w:rsid w:val="00244A91"/>
    <w:rsid w:val="00244E9B"/>
    <w:rsid w:val="00244FEF"/>
    <w:rsid w:val="0024536B"/>
    <w:rsid w:val="002458D7"/>
    <w:rsid w:val="00246435"/>
    <w:rsid w:val="002468DB"/>
    <w:rsid w:val="00246BBD"/>
    <w:rsid w:val="0024725F"/>
    <w:rsid w:val="00250B5B"/>
    <w:rsid w:val="00250D6A"/>
    <w:rsid w:val="0025147C"/>
    <w:rsid w:val="00251C1D"/>
    <w:rsid w:val="002524F8"/>
    <w:rsid w:val="00252D75"/>
    <w:rsid w:val="00252DB8"/>
    <w:rsid w:val="002532EE"/>
    <w:rsid w:val="002536AD"/>
    <w:rsid w:val="002537BC"/>
    <w:rsid w:val="00253961"/>
    <w:rsid w:val="002539D8"/>
    <w:rsid w:val="00253CCC"/>
    <w:rsid w:val="00253DC2"/>
    <w:rsid w:val="00253DD8"/>
    <w:rsid w:val="002543C1"/>
    <w:rsid w:val="00254763"/>
    <w:rsid w:val="00255121"/>
    <w:rsid w:val="00255C58"/>
    <w:rsid w:val="002560D6"/>
    <w:rsid w:val="002561F7"/>
    <w:rsid w:val="00256994"/>
    <w:rsid w:val="00256D63"/>
    <w:rsid w:val="002579D2"/>
    <w:rsid w:val="00257D65"/>
    <w:rsid w:val="00260811"/>
    <w:rsid w:val="00260BD0"/>
    <w:rsid w:val="00260E25"/>
    <w:rsid w:val="00260E63"/>
    <w:rsid w:val="00260EC7"/>
    <w:rsid w:val="00260F0C"/>
    <w:rsid w:val="00260F54"/>
    <w:rsid w:val="00261539"/>
    <w:rsid w:val="0026179F"/>
    <w:rsid w:val="002623CF"/>
    <w:rsid w:val="00262FB1"/>
    <w:rsid w:val="00263179"/>
    <w:rsid w:val="002633E5"/>
    <w:rsid w:val="00263F3C"/>
    <w:rsid w:val="00263FE1"/>
    <w:rsid w:val="00264CAA"/>
    <w:rsid w:val="00264D50"/>
    <w:rsid w:val="0026569F"/>
    <w:rsid w:val="002657F4"/>
    <w:rsid w:val="00265849"/>
    <w:rsid w:val="00265C05"/>
    <w:rsid w:val="00266291"/>
    <w:rsid w:val="002664D4"/>
    <w:rsid w:val="0026658A"/>
    <w:rsid w:val="002666AE"/>
    <w:rsid w:val="002676A4"/>
    <w:rsid w:val="00267759"/>
    <w:rsid w:val="00267E1E"/>
    <w:rsid w:val="002701BB"/>
    <w:rsid w:val="00270D3B"/>
    <w:rsid w:val="00270F77"/>
    <w:rsid w:val="002712C3"/>
    <w:rsid w:val="002712E9"/>
    <w:rsid w:val="0027175E"/>
    <w:rsid w:val="00271F2A"/>
    <w:rsid w:val="00272317"/>
    <w:rsid w:val="00272365"/>
    <w:rsid w:val="00272661"/>
    <w:rsid w:val="00272864"/>
    <w:rsid w:val="0027293C"/>
    <w:rsid w:val="00273546"/>
    <w:rsid w:val="0027370C"/>
    <w:rsid w:val="00273F27"/>
    <w:rsid w:val="00274CEB"/>
    <w:rsid w:val="00274E1A"/>
    <w:rsid w:val="00274E25"/>
    <w:rsid w:val="00275D8A"/>
    <w:rsid w:val="00275FEB"/>
    <w:rsid w:val="002768A5"/>
    <w:rsid w:val="00276D42"/>
    <w:rsid w:val="002775B1"/>
    <w:rsid w:val="002775B9"/>
    <w:rsid w:val="00277FB1"/>
    <w:rsid w:val="0028039D"/>
    <w:rsid w:val="002803FE"/>
    <w:rsid w:val="0028048B"/>
    <w:rsid w:val="00280529"/>
    <w:rsid w:val="0028074A"/>
    <w:rsid w:val="0028094A"/>
    <w:rsid w:val="002809B3"/>
    <w:rsid w:val="00280A76"/>
    <w:rsid w:val="00280FA2"/>
    <w:rsid w:val="002811C4"/>
    <w:rsid w:val="00281582"/>
    <w:rsid w:val="00281D30"/>
    <w:rsid w:val="00281D78"/>
    <w:rsid w:val="00281F9B"/>
    <w:rsid w:val="00282213"/>
    <w:rsid w:val="00282244"/>
    <w:rsid w:val="00282277"/>
    <w:rsid w:val="00282725"/>
    <w:rsid w:val="00282B52"/>
    <w:rsid w:val="00282B53"/>
    <w:rsid w:val="00282E40"/>
    <w:rsid w:val="00282FC4"/>
    <w:rsid w:val="00283532"/>
    <w:rsid w:val="00283C29"/>
    <w:rsid w:val="00283D7D"/>
    <w:rsid w:val="00284016"/>
    <w:rsid w:val="00284212"/>
    <w:rsid w:val="002845A2"/>
    <w:rsid w:val="0028482A"/>
    <w:rsid w:val="00284A1D"/>
    <w:rsid w:val="00284D84"/>
    <w:rsid w:val="0028539A"/>
    <w:rsid w:val="002858BF"/>
    <w:rsid w:val="00285CFD"/>
    <w:rsid w:val="00285DE8"/>
    <w:rsid w:val="00286567"/>
    <w:rsid w:val="00286C24"/>
    <w:rsid w:val="0028709C"/>
    <w:rsid w:val="002870E5"/>
    <w:rsid w:val="002879FC"/>
    <w:rsid w:val="00287D0E"/>
    <w:rsid w:val="00287E9F"/>
    <w:rsid w:val="0029031E"/>
    <w:rsid w:val="0029082E"/>
    <w:rsid w:val="00290A58"/>
    <w:rsid w:val="00291A7F"/>
    <w:rsid w:val="00291AEE"/>
    <w:rsid w:val="00293466"/>
    <w:rsid w:val="0029370F"/>
    <w:rsid w:val="00293762"/>
    <w:rsid w:val="002937FD"/>
    <w:rsid w:val="0029399F"/>
    <w:rsid w:val="002939AF"/>
    <w:rsid w:val="00293B3C"/>
    <w:rsid w:val="00293BBD"/>
    <w:rsid w:val="00294054"/>
    <w:rsid w:val="00294491"/>
    <w:rsid w:val="00294760"/>
    <w:rsid w:val="0029495F"/>
    <w:rsid w:val="00294BDE"/>
    <w:rsid w:val="00295875"/>
    <w:rsid w:val="00295CE6"/>
    <w:rsid w:val="00295D33"/>
    <w:rsid w:val="00295E82"/>
    <w:rsid w:val="002966F7"/>
    <w:rsid w:val="00296B57"/>
    <w:rsid w:val="00296CA3"/>
    <w:rsid w:val="00296F3E"/>
    <w:rsid w:val="002975B0"/>
    <w:rsid w:val="00297C74"/>
    <w:rsid w:val="002A053B"/>
    <w:rsid w:val="002A08CE"/>
    <w:rsid w:val="002A09D7"/>
    <w:rsid w:val="002A0CED"/>
    <w:rsid w:val="002A13CC"/>
    <w:rsid w:val="002A1565"/>
    <w:rsid w:val="002A1DFC"/>
    <w:rsid w:val="002A271C"/>
    <w:rsid w:val="002A2C28"/>
    <w:rsid w:val="002A346A"/>
    <w:rsid w:val="002A34D8"/>
    <w:rsid w:val="002A3771"/>
    <w:rsid w:val="002A43AD"/>
    <w:rsid w:val="002A4C03"/>
    <w:rsid w:val="002A4CD0"/>
    <w:rsid w:val="002A501B"/>
    <w:rsid w:val="002A54BE"/>
    <w:rsid w:val="002A5522"/>
    <w:rsid w:val="002A5BB6"/>
    <w:rsid w:val="002A5FA1"/>
    <w:rsid w:val="002A60F3"/>
    <w:rsid w:val="002A62C6"/>
    <w:rsid w:val="002A66F4"/>
    <w:rsid w:val="002A68D8"/>
    <w:rsid w:val="002A6B19"/>
    <w:rsid w:val="002A7552"/>
    <w:rsid w:val="002A7A81"/>
    <w:rsid w:val="002A7B46"/>
    <w:rsid w:val="002A7DA6"/>
    <w:rsid w:val="002A7DE1"/>
    <w:rsid w:val="002B099E"/>
    <w:rsid w:val="002B0E61"/>
    <w:rsid w:val="002B0F79"/>
    <w:rsid w:val="002B2041"/>
    <w:rsid w:val="002B2363"/>
    <w:rsid w:val="002B246F"/>
    <w:rsid w:val="002B2875"/>
    <w:rsid w:val="002B2B19"/>
    <w:rsid w:val="002B2F23"/>
    <w:rsid w:val="002B32EB"/>
    <w:rsid w:val="002B35FB"/>
    <w:rsid w:val="002B3925"/>
    <w:rsid w:val="002B43EA"/>
    <w:rsid w:val="002B461B"/>
    <w:rsid w:val="002B48F5"/>
    <w:rsid w:val="002B4F45"/>
    <w:rsid w:val="002B516C"/>
    <w:rsid w:val="002B5501"/>
    <w:rsid w:val="002B5516"/>
    <w:rsid w:val="002B5670"/>
    <w:rsid w:val="002B5B04"/>
    <w:rsid w:val="002B5E1D"/>
    <w:rsid w:val="002B5E68"/>
    <w:rsid w:val="002B60C1"/>
    <w:rsid w:val="002B641F"/>
    <w:rsid w:val="002B67FF"/>
    <w:rsid w:val="002B7430"/>
    <w:rsid w:val="002B75DB"/>
    <w:rsid w:val="002B7B2B"/>
    <w:rsid w:val="002B7CA6"/>
    <w:rsid w:val="002C050E"/>
    <w:rsid w:val="002C0576"/>
    <w:rsid w:val="002C121E"/>
    <w:rsid w:val="002C13F5"/>
    <w:rsid w:val="002C1B1F"/>
    <w:rsid w:val="002C1ED5"/>
    <w:rsid w:val="002C2423"/>
    <w:rsid w:val="002C2855"/>
    <w:rsid w:val="002C2A31"/>
    <w:rsid w:val="002C34E2"/>
    <w:rsid w:val="002C4757"/>
    <w:rsid w:val="002C4B52"/>
    <w:rsid w:val="002C4C7A"/>
    <w:rsid w:val="002C4F1A"/>
    <w:rsid w:val="002C506F"/>
    <w:rsid w:val="002C550B"/>
    <w:rsid w:val="002C5553"/>
    <w:rsid w:val="002C591D"/>
    <w:rsid w:val="002C5B38"/>
    <w:rsid w:val="002C6283"/>
    <w:rsid w:val="002C6EEA"/>
    <w:rsid w:val="002C7432"/>
    <w:rsid w:val="002C7644"/>
    <w:rsid w:val="002C7A27"/>
    <w:rsid w:val="002C7F9C"/>
    <w:rsid w:val="002D0107"/>
    <w:rsid w:val="002D03E5"/>
    <w:rsid w:val="002D0766"/>
    <w:rsid w:val="002D1AE6"/>
    <w:rsid w:val="002D1B1D"/>
    <w:rsid w:val="002D22B0"/>
    <w:rsid w:val="002D3297"/>
    <w:rsid w:val="002D32F9"/>
    <w:rsid w:val="002D345D"/>
    <w:rsid w:val="002D34E4"/>
    <w:rsid w:val="002D36EB"/>
    <w:rsid w:val="002D3E45"/>
    <w:rsid w:val="002D41CE"/>
    <w:rsid w:val="002D42AA"/>
    <w:rsid w:val="002D44D1"/>
    <w:rsid w:val="002D4778"/>
    <w:rsid w:val="002D56AD"/>
    <w:rsid w:val="002D5A08"/>
    <w:rsid w:val="002D6127"/>
    <w:rsid w:val="002D6BDF"/>
    <w:rsid w:val="002D7540"/>
    <w:rsid w:val="002D7C63"/>
    <w:rsid w:val="002E04CC"/>
    <w:rsid w:val="002E0CAD"/>
    <w:rsid w:val="002E0E9B"/>
    <w:rsid w:val="002E1123"/>
    <w:rsid w:val="002E137D"/>
    <w:rsid w:val="002E2CE9"/>
    <w:rsid w:val="002E2D9A"/>
    <w:rsid w:val="002E2EB7"/>
    <w:rsid w:val="002E2F37"/>
    <w:rsid w:val="002E30F5"/>
    <w:rsid w:val="002E3BD9"/>
    <w:rsid w:val="002E3BF7"/>
    <w:rsid w:val="002E403E"/>
    <w:rsid w:val="002E46AF"/>
    <w:rsid w:val="002E472C"/>
    <w:rsid w:val="002E4C74"/>
    <w:rsid w:val="002E50B9"/>
    <w:rsid w:val="002E5816"/>
    <w:rsid w:val="002E5E24"/>
    <w:rsid w:val="002E633F"/>
    <w:rsid w:val="002E64DA"/>
    <w:rsid w:val="002E696D"/>
    <w:rsid w:val="002E6A5E"/>
    <w:rsid w:val="002E6FFB"/>
    <w:rsid w:val="002E70C7"/>
    <w:rsid w:val="002E71D3"/>
    <w:rsid w:val="002F00F4"/>
    <w:rsid w:val="002F10A1"/>
    <w:rsid w:val="002F158C"/>
    <w:rsid w:val="002F23BE"/>
    <w:rsid w:val="002F2EED"/>
    <w:rsid w:val="002F32A6"/>
    <w:rsid w:val="002F3816"/>
    <w:rsid w:val="002F4093"/>
    <w:rsid w:val="002F4B5A"/>
    <w:rsid w:val="002F4DC5"/>
    <w:rsid w:val="002F5053"/>
    <w:rsid w:val="002F5188"/>
    <w:rsid w:val="002F5636"/>
    <w:rsid w:val="002F57BD"/>
    <w:rsid w:val="002F5817"/>
    <w:rsid w:val="002F5B3A"/>
    <w:rsid w:val="002F5B5D"/>
    <w:rsid w:val="002F5BB5"/>
    <w:rsid w:val="002F6DA4"/>
    <w:rsid w:val="002F6F30"/>
    <w:rsid w:val="002F71F5"/>
    <w:rsid w:val="002F7C1F"/>
    <w:rsid w:val="00300294"/>
    <w:rsid w:val="00300AEC"/>
    <w:rsid w:val="00300E70"/>
    <w:rsid w:val="00301051"/>
    <w:rsid w:val="003010A9"/>
    <w:rsid w:val="00302034"/>
    <w:rsid w:val="003022A5"/>
    <w:rsid w:val="00302E1E"/>
    <w:rsid w:val="0030334E"/>
    <w:rsid w:val="003039C8"/>
    <w:rsid w:val="00303B02"/>
    <w:rsid w:val="00303D78"/>
    <w:rsid w:val="0030432D"/>
    <w:rsid w:val="00305162"/>
    <w:rsid w:val="00305ADA"/>
    <w:rsid w:val="003065E6"/>
    <w:rsid w:val="00306D49"/>
    <w:rsid w:val="00307460"/>
    <w:rsid w:val="00307E51"/>
    <w:rsid w:val="00307F1A"/>
    <w:rsid w:val="00310136"/>
    <w:rsid w:val="00310567"/>
    <w:rsid w:val="0031100B"/>
    <w:rsid w:val="00311363"/>
    <w:rsid w:val="003115DF"/>
    <w:rsid w:val="00311F5E"/>
    <w:rsid w:val="00312BF5"/>
    <w:rsid w:val="00313091"/>
    <w:rsid w:val="00313B42"/>
    <w:rsid w:val="0031402A"/>
    <w:rsid w:val="0031440E"/>
    <w:rsid w:val="00314936"/>
    <w:rsid w:val="00315186"/>
    <w:rsid w:val="00315867"/>
    <w:rsid w:val="00315944"/>
    <w:rsid w:val="00315AD2"/>
    <w:rsid w:val="003160CA"/>
    <w:rsid w:val="00316216"/>
    <w:rsid w:val="0031685F"/>
    <w:rsid w:val="003175F1"/>
    <w:rsid w:val="00317B89"/>
    <w:rsid w:val="003200AB"/>
    <w:rsid w:val="00320162"/>
    <w:rsid w:val="00320BEB"/>
    <w:rsid w:val="00320D1A"/>
    <w:rsid w:val="00320EB8"/>
    <w:rsid w:val="00321150"/>
    <w:rsid w:val="00321372"/>
    <w:rsid w:val="0032160E"/>
    <w:rsid w:val="003219CB"/>
    <w:rsid w:val="0032230F"/>
    <w:rsid w:val="00322DCD"/>
    <w:rsid w:val="00323214"/>
    <w:rsid w:val="003239B9"/>
    <w:rsid w:val="00323C25"/>
    <w:rsid w:val="00323E61"/>
    <w:rsid w:val="0032443F"/>
    <w:rsid w:val="003246EE"/>
    <w:rsid w:val="00324891"/>
    <w:rsid w:val="0032541D"/>
    <w:rsid w:val="0032557A"/>
    <w:rsid w:val="00325C4A"/>
    <w:rsid w:val="00325EAC"/>
    <w:rsid w:val="003260D7"/>
    <w:rsid w:val="00326868"/>
    <w:rsid w:val="00326BBB"/>
    <w:rsid w:val="0032786F"/>
    <w:rsid w:val="003279AE"/>
    <w:rsid w:val="00327A73"/>
    <w:rsid w:val="003302AF"/>
    <w:rsid w:val="0033052D"/>
    <w:rsid w:val="0033053B"/>
    <w:rsid w:val="00330715"/>
    <w:rsid w:val="00330F68"/>
    <w:rsid w:val="003313BA"/>
    <w:rsid w:val="0033149E"/>
    <w:rsid w:val="003317EB"/>
    <w:rsid w:val="00331A74"/>
    <w:rsid w:val="00331C8F"/>
    <w:rsid w:val="00331EC8"/>
    <w:rsid w:val="003322BB"/>
    <w:rsid w:val="00332663"/>
    <w:rsid w:val="00332A44"/>
    <w:rsid w:val="00332E5A"/>
    <w:rsid w:val="003337DE"/>
    <w:rsid w:val="00334A44"/>
    <w:rsid w:val="00334C00"/>
    <w:rsid w:val="00334FC9"/>
    <w:rsid w:val="003364EA"/>
    <w:rsid w:val="00336565"/>
    <w:rsid w:val="00336697"/>
    <w:rsid w:val="00337381"/>
    <w:rsid w:val="00337CB1"/>
    <w:rsid w:val="003402F2"/>
    <w:rsid w:val="00340B41"/>
    <w:rsid w:val="003418CB"/>
    <w:rsid w:val="00341A16"/>
    <w:rsid w:val="00341AAF"/>
    <w:rsid w:val="003431B5"/>
    <w:rsid w:val="00343CF1"/>
    <w:rsid w:val="003442BF"/>
    <w:rsid w:val="003443D6"/>
    <w:rsid w:val="00344F5D"/>
    <w:rsid w:val="00345386"/>
    <w:rsid w:val="003459F5"/>
    <w:rsid w:val="00346131"/>
    <w:rsid w:val="00346B76"/>
    <w:rsid w:val="00346E31"/>
    <w:rsid w:val="00346E54"/>
    <w:rsid w:val="00347260"/>
    <w:rsid w:val="0034786E"/>
    <w:rsid w:val="00347D27"/>
    <w:rsid w:val="00347ECF"/>
    <w:rsid w:val="00350417"/>
    <w:rsid w:val="003507C9"/>
    <w:rsid w:val="0035128F"/>
    <w:rsid w:val="00351DC4"/>
    <w:rsid w:val="003534E6"/>
    <w:rsid w:val="00353754"/>
    <w:rsid w:val="00353D56"/>
    <w:rsid w:val="00354A9B"/>
    <w:rsid w:val="00354F88"/>
    <w:rsid w:val="00355873"/>
    <w:rsid w:val="00355C4D"/>
    <w:rsid w:val="00355D4A"/>
    <w:rsid w:val="0035660F"/>
    <w:rsid w:val="003566A4"/>
    <w:rsid w:val="00356F54"/>
    <w:rsid w:val="00357406"/>
    <w:rsid w:val="00357EB1"/>
    <w:rsid w:val="00360868"/>
    <w:rsid w:val="003608A5"/>
    <w:rsid w:val="00360B1A"/>
    <w:rsid w:val="00361802"/>
    <w:rsid w:val="0036289A"/>
    <w:rsid w:val="003628B9"/>
    <w:rsid w:val="00362D8F"/>
    <w:rsid w:val="0036314F"/>
    <w:rsid w:val="003632E1"/>
    <w:rsid w:val="00363950"/>
    <w:rsid w:val="00363D58"/>
    <w:rsid w:val="00364298"/>
    <w:rsid w:val="003646A8"/>
    <w:rsid w:val="003649E2"/>
    <w:rsid w:val="00364BCD"/>
    <w:rsid w:val="00365271"/>
    <w:rsid w:val="0036587E"/>
    <w:rsid w:val="003661BB"/>
    <w:rsid w:val="0036623E"/>
    <w:rsid w:val="00367724"/>
    <w:rsid w:val="00367BDB"/>
    <w:rsid w:val="00370327"/>
    <w:rsid w:val="00370751"/>
    <w:rsid w:val="00370B07"/>
    <w:rsid w:val="003710BA"/>
    <w:rsid w:val="00372307"/>
    <w:rsid w:val="003726E6"/>
    <w:rsid w:val="00372ADE"/>
    <w:rsid w:val="0037383A"/>
    <w:rsid w:val="00373CAE"/>
    <w:rsid w:val="00374046"/>
    <w:rsid w:val="00374A7F"/>
    <w:rsid w:val="00374E21"/>
    <w:rsid w:val="003752B6"/>
    <w:rsid w:val="00376B5A"/>
    <w:rsid w:val="00376F15"/>
    <w:rsid w:val="003770F6"/>
    <w:rsid w:val="00377782"/>
    <w:rsid w:val="0037784F"/>
    <w:rsid w:val="00380163"/>
    <w:rsid w:val="00380546"/>
    <w:rsid w:val="00380D4A"/>
    <w:rsid w:val="003812B9"/>
    <w:rsid w:val="00381579"/>
    <w:rsid w:val="00381E04"/>
    <w:rsid w:val="003824CD"/>
    <w:rsid w:val="00382E56"/>
    <w:rsid w:val="00382F26"/>
    <w:rsid w:val="00382F98"/>
    <w:rsid w:val="00383193"/>
    <w:rsid w:val="00383E37"/>
    <w:rsid w:val="00383F5E"/>
    <w:rsid w:val="00384983"/>
    <w:rsid w:val="00384AD4"/>
    <w:rsid w:val="00384BD1"/>
    <w:rsid w:val="00384D6F"/>
    <w:rsid w:val="003860AE"/>
    <w:rsid w:val="00386143"/>
    <w:rsid w:val="00386A0D"/>
    <w:rsid w:val="00387182"/>
    <w:rsid w:val="003879CA"/>
    <w:rsid w:val="00387B19"/>
    <w:rsid w:val="00387DF3"/>
    <w:rsid w:val="00387E12"/>
    <w:rsid w:val="0039003A"/>
    <w:rsid w:val="0039005D"/>
    <w:rsid w:val="0039094F"/>
    <w:rsid w:val="00390C1A"/>
    <w:rsid w:val="00390CDC"/>
    <w:rsid w:val="00390DDD"/>
    <w:rsid w:val="00391292"/>
    <w:rsid w:val="00391C95"/>
    <w:rsid w:val="003920B8"/>
    <w:rsid w:val="003928CB"/>
    <w:rsid w:val="00393042"/>
    <w:rsid w:val="00394486"/>
    <w:rsid w:val="00394863"/>
    <w:rsid w:val="00394A07"/>
    <w:rsid w:val="00394AD5"/>
    <w:rsid w:val="0039642D"/>
    <w:rsid w:val="00396E71"/>
    <w:rsid w:val="00397444"/>
    <w:rsid w:val="0039762F"/>
    <w:rsid w:val="003978A3"/>
    <w:rsid w:val="003979A2"/>
    <w:rsid w:val="00397B66"/>
    <w:rsid w:val="003A01CD"/>
    <w:rsid w:val="003A0502"/>
    <w:rsid w:val="003A054E"/>
    <w:rsid w:val="003A0EB7"/>
    <w:rsid w:val="003A18F0"/>
    <w:rsid w:val="003A1B7A"/>
    <w:rsid w:val="003A1E97"/>
    <w:rsid w:val="003A1FF5"/>
    <w:rsid w:val="003A2245"/>
    <w:rsid w:val="003A2B9E"/>
    <w:rsid w:val="003A2E40"/>
    <w:rsid w:val="003A32BD"/>
    <w:rsid w:val="003A37C7"/>
    <w:rsid w:val="003A38AE"/>
    <w:rsid w:val="003A41B8"/>
    <w:rsid w:val="003A4362"/>
    <w:rsid w:val="003A51B7"/>
    <w:rsid w:val="003A53D1"/>
    <w:rsid w:val="003A5D2B"/>
    <w:rsid w:val="003A5FC9"/>
    <w:rsid w:val="003A60F4"/>
    <w:rsid w:val="003A62C9"/>
    <w:rsid w:val="003A7424"/>
    <w:rsid w:val="003A7758"/>
    <w:rsid w:val="003A7B25"/>
    <w:rsid w:val="003A7C1A"/>
    <w:rsid w:val="003B0158"/>
    <w:rsid w:val="003B0F8C"/>
    <w:rsid w:val="003B141B"/>
    <w:rsid w:val="003B1D6A"/>
    <w:rsid w:val="003B1EC9"/>
    <w:rsid w:val="003B21C7"/>
    <w:rsid w:val="003B22C1"/>
    <w:rsid w:val="003B2320"/>
    <w:rsid w:val="003B242C"/>
    <w:rsid w:val="003B2647"/>
    <w:rsid w:val="003B2A92"/>
    <w:rsid w:val="003B3ACD"/>
    <w:rsid w:val="003B3FCC"/>
    <w:rsid w:val="003B40B6"/>
    <w:rsid w:val="003B40E9"/>
    <w:rsid w:val="003B437A"/>
    <w:rsid w:val="003B4F01"/>
    <w:rsid w:val="003B56DB"/>
    <w:rsid w:val="003B5FEA"/>
    <w:rsid w:val="003B6725"/>
    <w:rsid w:val="003B6F91"/>
    <w:rsid w:val="003B755E"/>
    <w:rsid w:val="003B77F1"/>
    <w:rsid w:val="003B7A7A"/>
    <w:rsid w:val="003C04A9"/>
    <w:rsid w:val="003C1A0A"/>
    <w:rsid w:val="003C1ACA"/>
    <w:rsid w:val="003C2000"/>
    <w:rsid w:val="003C228E"/>
    <w:rsid w:val="003C3791"/>
    <w:rsid w:val="003C3DED"/>
    <w:rsid w:val="003C42AB"/>
    <w:rsid w:val="003C43EE"/>
    <w:rsid w:val="003C4463"/>
    <w:rsid w:val="003C4946"/>
    <w:rsid w:val="003C4B14"/>
    <w:rsid w:val="003C4E57"/>
    <w:rsid w:val="003C4E74"/>
    <w:rsid w:val="003C5160"/>
    <w:rsid w:val="003C51E7"/>
    <w:rsid w:val="003C54BF"/>
    <w:rsid w:val="003C591C"/>
    <w:rsid w:val="003C6161"/>
    <w:rsid w:val="003C6267"/>
    <w:rsid w:val="003C6269"/>
    <w:rsid w:val="003C64FF"/>
    <w:rsid w:val="003C6893"/>
    <w:rsid w:val="003C6BA9"/>
    <w:rsid w:val="003C6DE2"/>
    <w:rsid w:val="003C71DF"/>
    <w:rsid w:val="003C73D1"/>
    <w:rsid w:val="003C7A06"/>
    <w:rsid w:val="003C7B2E"/>
    <w:rsid w:val="003D06A6"/>
    <w:rsid w:val="003D08ED"/>
    <w:rsid w:val="003D0A04"/>
    <w:rsid w:val="003D0FEA"/>
    <w:rsid w:val="003D1048"/>
    <w:rsid w:val="003D1345"/>
    <w:rsid w:val="003D1E72"/>
    <w:rsid w:val="003D1ED3"/>
    <w:rsid w:val="003D1EFD"/>
    <w:rsid w:val="003D28BF"/>
    <w:rsid w:val="003D2971"/>
    <w:rsid w:val="003D2D4A"/>
    <w:rsid w:val="003D2D70"/>
    <w:rsid w:val="003D3442"/>
    <w:rsid w:val="003D4215"/>
    <w:rsid w:val="003D4C47"/>
    <w:rsid w:val="003D4D55"/>
    <w:rsid w:val="003D5781"/>
    <w:rsid w:val="003D62DE"/>
    <w:rsid w:val="003D6901"/>
    <w:rsid w:val="003D7091"/>
    <w:rsid w:val="003D7719"/>
    <w:rsid w:val="003D7DF4"/>
    <w:rsid w:val="003D7FC4"/>
    <w:rsid w:val="003E0D21"/>
    <w:rsid w:val="003E1068"/>
    <w:rsid w:val="003E158C"/>
    <w:rsid w:val="003E27C4"/>
    <w:rsid w:val="003E2EFA"/>
    <w:rsid w:val="003E3054"/>
    <w:rsid w:val="003E3467"/>
    <w:rsid w:val="003E3650"/>
    <w:rsid w:val="003E39C5"/>
    <w:rsid w:val="003E3A08"/>
    <w:rsid w:val="003E3DAD"/>
    <w:rsid w:val="003E407D"/>
    <w:rsid w:val="003E40EE"/>
    <w:rsid w:val="003E4318"/>
    <w:rsid w:val="003E43AE"/>
    <w:rsid w:val="003E4F7E"/>
    <w:rsid w:val="003E5516"/>
    <w:rsid w:val="003E57AF"/>
    <w:rsid w:val="003E651A"/>
    <w:rsid w:val="003E68FB"/>
    <w:rsid w:val="003E6B53"/>
    <w:rsid w:val="003E6D35"/>
    <w:rsid w:val="003E6F0B"/>
    <w:rsid w:val="003E752B"/>
    <w:rsid w:val="003E7C01"/>
    <w:rsid w:val="003E7DA3"/>
    <w:rsid w:val="003F064E"/>
    <w:rsid w:val="003F10D7"/>
    <w:rsid w:val="003F11A4"/>
    <w:rsid w:val="003F17F8"/>
    <w:rsid w:val="003F1C1B"/>
    <w:rsid w:val="003F2EF5"/>
    <w:rsid w:val="003F2FF8"/>
    <w:rsid w:val="003F3987"/>
    <w:rsid w:val="003F3A2F"/>
    <w:rsid w:val="003F482A"/>
    <w:rsid w:val="003F4DEF"/>
    <w:rsid w:val="003F5AF0"/>
    <w:rsid w:val="003F5EBE"/>
    <w:rsid w:val="003F606F"/>
    <w:rsid w:val="003F6147"/>
    <w:rsid w:val="003F62EE"/>
    <w:rsid w:val="003F6412"/>
    <w:rsid w:val="003F7272"/>
    <w:rsid w:val="003F7500"/>
    <w:rsid w:val="003F76E0"/>
    <w:rsid w:val="00400ACB"/>
    <w:rsid w:val="00400AEB"/>
    <w:rsid w:val="00401144"/>
    <w:rsid w:val="00401255"/>
    <w:rsid w:val="00401A18"/>
    <w:rsid w:val="00402606"/>
    <w:rsid w:val="00402709"/>
    <w:rsid w:val="00403956"/>
    <w:rsid w:val="0040424C"/>
    <w:rsid w:val="00404831"/>
    <w:rsid w:val="004049C7"/>
    <w:rsid w:val="004052B1"/>
    <w:rsid w:val="004053BC"/>
    <w:rsid w:val="00407661"/>
    <w:rsid w:val="00407ABA"/>
    <w:rsid w:val="00410314"/>
    <w:rsid w:val="00410B4E"/>
    <w:rsid w:val="00411240"/>
    <w:rsid w:val="00411309"/>
    <w:rsid w:val="00411877"/>
    <w:rsid w:val="00411975"/>
    <w:rsid w:val="00411F29"/>
    <w:rsid w:val="00412063"/>
    <w:rsid w:val="0041221B"/>
    <w:rsid w:val="00412A38"/>
    <w:rsid w:val="00412EB1"/>
    <w:rsid w:val="0041331B"/>
    <w:rsid w:val="0041398F"/>
    <w:rsid w:val="00413DDE"/>
    <w:rsid w:val="00413E73"/>
    <w:rsid w:val="00414118"/>
    <w:rsid w:val="00414766"/>
    <w:rsid w:val="00414EE8"/>
    <w:rsid w:val="0041533E"/>
    <w:rsid w:val="00415B9D"/>
    <w:rsid w:val="00415DA1"/>
    <w:rsid w:val="00416084"/>
    <w:rsid w:val="00416185"/>
    <w:rsid w:val="00416193"/>
    <w:rsid w:val="004161A1"/>
    <w:rsid w:val="00416713"/>
    <w:rsid w:val="00416A1B"/>
    <w:rsid w:val="004178E7"/>
    <w:rsid w:val="00417E5C"/>
    <w:rsid w:val="00420275"/>
    <w:rsid w:val="004208E3"/>
    <w:rsid w:val="00420C3F"/>
    <w:rsid w:val="00421B16"/>
    <w:rsid w:val="00422288"/>
    <w:rsid w:val="004223F0"/>
    <w:rsid w:val="00422785"/>
    <w:rsid w:val="00422B49"/>
    <w:rsid w:val="0042307D"/>
    <w:rsid w:val="00423131"/>
    <w:rsid w:val="00423303"/>
    <w:rsid w:val="004233D6"/>
    <w:rsid w:val="00423613"/>
    <w:rsid w:val="004239B2"/>
    <w:rsid w:val="00423CDD"/>
    <w:rsid w:val="004240C8"/>
    <w:rsid w:val="00424AE6"/>
    <w:rsid w:val="00424F8C"/>
    <w:rsid w:val="0042551E"/>
    <w:rsid w:val="00426275"/>
    <w:rsid w:val="00426E14"/>
    <w:rsid w:val="004271BA"/>
    <w:rsid w:val="0042725D"/>
    <w:rsid w:val="0042788A"/>
    <w:rsid w:val="00427AEB"/>
    <w:rsid w:val="00430497"/>
    <w:rsid w:val="00430AEA"/>
    <w:rsid w:val="00430CA0"/>
    <w:rsid w:val="00430EA5"/>
    <w:rsid w:val="00431FD0"/>
    <w:rsid w:val="004320D5"/>
    <w:rsid w:val="004325B2"/>
    <w:rsid w:val="004333F0"/>
    <w:rsid w:val="00433B0E"/>
    <w:rsid w:val="00433BEB"/>
    <w:rsid w:val="00433DF8"/>
    <w:rsid w:val="00433FA3"/>
    <w:rsid w:val="0043477C"/>
    <w:rsid w:val="00434DC1"/>
    <w:rsid w:val="004350F4"/>
    <w:rsid w:val="00435815"/>
    <w:rsid w:val="00435A92"/>
    <w:rsid w:val="00435C73"/>
    <w:rsid w:val="004360CB"/>
    <w:rsid w:val="004363C5"/>
    <w:rsid w:val="0043698E"/>
    <w:rsid w:val="0043716F"/>
    <w:rsid w:val="004375BB"/>
    <w:rsid w:val="00440758"/>
    <w:rsid w:val="0044097F"/>
    <w:rsid w:val="00440B24"/>
    <w:rsid w:val="004412A0"/>
    <w:rsid w:val="00441858"/>
    <w:rsid w:val="00441B1D"/>
    <w:rsid w:val="00442161"/>
    <w:rsid w:val="00442337"/>
    <w:rsid w:val="00442D07"/>
    <w:rsid w:val="00442E08"/>
    <w:rsid w:val="0044304B"/>
    <w:rsid w:val="0044305E"/>
    <w:rsid w:val="004432EF"/>
    <w:rsid w:val="00444CFA"/>
    <w:rsid w:val="00444FEF"/>
    <w:rsid w:val="00445368"/>
    <w:rsid w:val="004457C8"/>
    <w:rsid w:val="00445A00"/>
    <w:rsid w:val="0044623D"/>
    <w:rsid w:val="00446408"/>
    <w:rsid w:val="00446F2E"/>
    <w:rsid w:val="00447FB2"/>
    <w:rsid w:val="00450F27"/>
    <w:rsid w:val="004510E5"/>
    <w:rsid w:val="00451271"/>
    <w:rsid w:val="004515D9"/>
    <w:rsid w:val="0045176D"/>
    <w:rsid w:val="0045200A"/>
    <w:rsid w:val="004526FB"/>
    <w:rsid w:val="004531CC"/>
    <w:rsid w:val="0045364B"/>
    <w:rsid w:val="004539E2"/>
    <w:rsid w:val="0045406F"/>
    <w:rsid w:val="004546C7"/>
    <w:rsid w:val="0045501B"/>
    <w:rsid w:val="00455594"/>
    <w:rsid w:val="00455C60"/>
    <w:rsid w:val="00455EC0"/>
    <w:rsid w:val="00456A75"/>
    <w:rsid w:val="00456CDA"/>
    <w:rsid w:val="0045781F"/>
    <w:rsid w:val="00457C2C"/>
    <w:rsid w:val="00457EB6"/>
    <w:rsid w:val="00460A3E"/>
    <w:rsid w:val="0046118F"/>
    <w:rsid w:val="00461587"/>
    <w:rsid w:val="00461B1E"/>
    <w:rsid w:val="00461E39"/>
    <w:rsid w:val="00461FBE"/>
    <w:rsid w:val="00462366"/>
    <w:rsid w:val="00462D3A"/>
    <w:rsid w:val="0046347F"/>
    <w:rsid w:val="00463521"/>
    <w:rsid w:val="00463566"/>
    <w:rsid w:val="0046361D"/>
    <w:rsid w:val="00463BAD"/>
    <w:rsid w:val="004640B4"/>
    <w:rsid w:val="004641B3"/>
    <w:rsid w:val="00464261"/>
    <w:rsid w:val="00464314"/>
    <w:rsid w:val="00464595"/>
    <w:rsid w:val="00464DCC"/>
    <w:rsid w:val="00464E30"/>
    <w:rsid w:val="0046540E"/>
    <w:rsid w:val="00465583"/>
    <w:rsid w:val="00465688"/>
    <w:rsid w:val="00465A39"/>
    <w:rsid w:val="00466B98"/>
    <w:rsid w:val="0046758F"/>
    <w:rsid w:val="0046789F"/>
    <w:rsid w:val="00471125"/>
    <w:rsid w:val="004712A5"/>
    <w:rsid w:val="004716CF"/>
    <w:rsid w:val="0047172A"/>
    <w:rsid w:val="004720F0"/>
    <w:rsid w:val="00472671"/>
    <w:rsid w:val="004729E1"/>
    <w:rsid w:val="00472A9C"/>
    <w:rsid w:val="00473912"/>
    <w:rsid w:val="00473986"/>
    <w:rsid w:val="004739C0"/>
    <w:rsid w:val="0047437A"/>
    <w:rsid w:val="00474854"/>
    <w:rsid w:val="004755D2"/>
    <w:rsid w:val="0047581D"/>
    <w:rsid w:val="004760E2"/>
    <w:rsid w:val="0047680F"/>
    <w:rsid w:val="00476D02"/>
    <w:rsid w:val="00476EC2"/>
    <w:rsid w:val="0047728F"/>
    <w:rsid w:val="0047771A"/>
    <w:rsid w:val="0048064E"/>
    <w:rsid w:val="0048071D"/>
    <w:rsid w:val="00480E42"/>
    <w:rsid w:val="004812D8"/>
    <w:rsid w:val="00481552"/>
    <w:rsid w:val="0048176B"/>
    <w:rsid w:val="00482051"/>
    <w:rsid w:val="00482172"/>
    <w:rsid w:val="004822D0"/>
    <w:rsid w:val="00482B3B"/>
    <w:rsid w:val="00482E75"/>
    <w:rsid w:val="00482EC9"/>
    <w:rsid w:val="00483476"/>
    <w:rsid w:val="00483703"/>
    <w:rsid w:val="00484311"/>
    <w:rsid w:val="00484C5D"/>
    <w:rsid w:val="00484EE6"/>
    <w:rsid w:val="004852BA"/>
    <w:rsid w:val="0048543E"/>
    <w:rsid w:val="004868C1"/>
    <w:rsid w:val="00486B89"/>
    <w:rsid w:val="004873D2"/>
    <w:rsid w:val="00487490"/>
    <w:rsid w:val="0048750F"/>
    <w:rsid w:val="00487518"/>
    <w:rsid w:val="004875B2"/>
    <w:rsid w:val="00490082"/>
    <w:rsid w:val="00490619"/>
    <w:rsid w:val="00490869"/>
    <w:rsid w:val="00490D11"/>
    <w:rsid w:val="004912FA"/>
    <w:rsid w:val="004913F3"/>
    <w:rsid w:val="00491AE1"/>
    <w:rsid w:val="00492056"/>
    <w:rsid w:val="0049260F"/>
    <w:rsid w:val="0049317D"/>
    <w:rsid w:val="0049344F"/>
    <w:rsid w:val="004939C6"/>
    <w:rsid w:val="00493F80"/>
    <w:rsid w:val="0049450D"/>
    <w:rsid w:val="00494A0E"/>
    <w:rsid w:val="00495293"/>
    <w:rsid w:val="0049582F"/>
    <w:rsid w:val="00495CCA"/>
    <w:rsid w:val="00496073"/>
    <w:rsid w:val="0049607F"/>
    <w:rsid w:val="00496134"/>
    <w:rsid w:val="00496636"/>
    <w:rsid w:val="00497120"/>
    <w:rsid w:val="00497539"/>
    <w:rsid w:val="004978A3"/>
    <w:rsid w:val="004978B7"/>
    <w:rsid w:val="00497AFC"/>
    <w:rsid w:val="00497FE7"/>
    <w:rsid w:val="004A1157"/>
    <w:rsid w:val="004A118D"/>
    <w:rsid w:val="004A17E9"/>
    <w:rsid w:val="004A1A88"/>
    <w:rsid w:val="004A1EB2"/>
    <w:rsid w:val="004A2FAC"/>
    <w:rsid w:val="004A2FF5"/>
    <w:rsid w:val="004A31D0"/>
    <w:rsid w:val="004A35C7"/>
    <w:rsid w:val="004A4617"/>
    <w:rsid w:val="004A4711"/>
    <w:rsid w:val="004A4850"/>
    <w:rsid w:val="004A495F"/>
    <w:rsid w:val="004A5152"/>
    <w:rsid w:val="004A53C2"/>
    <w:rsid w:val="004A559A"/>
    <w:rsid w:val="004A6003"/>
    <w:rsid w:val="004A62FD"/>
    <w:rsid w:val="004A651B"/>
    <w:rsid w:val="004A749E"/>
    <w:rsid w:val="004A7544"/>
    <w:rsid w:val="004A7F6A"/>
    <w:rsid w:val="004B1330"/>
    <w:rsid w:val="004B1948"/>
    <w:rsid w:val="004B19FA"/>
    <w:rsid w:val="004B231D"/>
    <w:rsid w:val="004B2331"/>
    <w:rsid w:val="004B30CD"/>
    <w:rsid w:val="004B32BC"/>
    <w:rsid w:val="004B32DC"/>
    <w:rsid w:val="004B35F0"/>
    <w:rsid w:val="004B3AE4"/>
    <w:rsid w:val="004B40BD"/>
    <w:rsid w:val="004B4338"/>
    <w:rsid w:val="004B467D"/>
    <w:rsid w:val="004B4B0B"/>
    <w:rsid w:val="004B4B29"/>
    <w:rsid w:val="004B4B8B"/>
    <w:rsid w:val="004B54B4"/>
    <w:rsid w:val="004B5620"/>
    <w:rsid w:val="004B5B1D"/>
    <w:rsid w:val="004B5B88"/>
    <w:rsid w:val="004B6B0F"/>
    <w:rsid w:val="004B6F75"/>
    <w:rsid w:val="004B7CA5"/>
    <w:rsid w:val="004B7ED1"/>
    <w:rsid w:val="004C00F4"/>
    <w:rsid w:val="004C02D2"/>
    <w:rsid w:val="004C0548"/>
    <w:rsid w:val="004C0EE0"/>
    <w:rsid w:val="004C0FE3"/>
    <w:rsid w:val="004C1287"/>
    <w:rsid w:val="004C1607"/>
    <w:rsid w:val="004C2756"/>
    <w:rsid w:val="004C299A"/>
    <w:rsid w:val="004C2EAE"/>
    <w:rsid w:val="004C300A"/>
    <w:rsid w:val="004C326E"/>
    <w:rsid w:val="004C3874"/>
    <w:rsid w:val="004C4BA7"/>
    <w:rsid w:val="004C5177"/>
    <w:rsid w:val="004C54E5"/>
    <w:rsid w:val="004C5B8A"/>
    <w:rsid w:val="004C6A29"/>
    <w:rsid w:val="004C78E6"/>
    <w:rsid w:val="004C7C01"/>
    <w:rsid w:val="004C7DC8"/>
    <w:rsid w:val="004C7DEA"/>
    <w:rsid w:val="004C7F73"/>
    <w:rsid w:val="004C7F97"/>
    <w:rsid w:val="004D0389"/>
    <w:rsid w:val="004D03F1"/>
    <w:rsid w:val="004D0EC9"/>
    <w:rsid w:val="004D170F"/>
    <w:rsid w:val="004D1E19"/>
    <w:rsid w:val="004D1F42"/>
    <w:rsid w:val="004D21B0"/>
    <w:rsid w:val="004D2666"/>
    <w:rsid w:val="004D2C0C"/>
    <w:rsid w:val="004D2CE1"/>
    <w:rsid w:val="004D30AE"/>
    <w:rsid w:val="004D3E2E"/>
    <w:rsid w:val="004D464C"/>
    <w:rsid w:val="004D4984"/>
    <w:rsid w:val="004D4AB3"/>
    <w:rsid w:val="004D4CCC"/>
    <w:rsid w:val="004D4D6C"/>
    <w:rsid w:val="004D5069"/>
    <w:rsid w:val="004D55FD"/>
    <w:rsid w:val="004D5AE9"/>
    <w:rsid w:val="004D5CE8"/>
    <w:rsid w:val="004D6734"/>
    <w:rsid w:val="004D6E2E"/>
    <w:rsid w:val="004D737D"/>
    <w:rsid w:val="004D766D"/>
    <w:rsid w:val="004D7CAB"/>
    <w:rsid w:val="004E0A9F"/>
    <w:rsid w:val="004E0D02"/>
    <w:rsid w:val="004E1622"/>
    <w:rsid w:val="004E17EC"/>
    <w:rsid w:val="004E1AB2"/>
    <w:rsid w:val="004E2097"/>
    <w:rsid w:val="004E2659"/>
    <w:rsid w:val="004E2C1F"/>
    <w:rsid w:val="004E2C6E"/>
    <w:rsid w:val="004E305D"/>
    <w:rsid w:val="004E39EE"/>
    <w:rsid w:val="004E3F19"/>
    <w:rsid w:val="004E475C"/>
    <w:rsid w:val="004E4DE8"/>
    <w:rsid w:val="004E56E0"/>
    <w:rsid w:val="004E63BB"/>
    <w:rsid w:val="004E67D8"/>
    <w:rsid w:val="004E7329"/>
    <w:rsid w:val="004E7459"/>
    <w:rsid w:val="004E776D"/>
    <w:rsid w:val="004E7A07"/>
    <w:rsid w:val="004F0698"/>
    <w:rsid w:val="004F0732"/>
    <w:rsid w:val="004F0DF1"/>
    <w:rsid w:val="004F141F"/>
    <w:rsid w:val="004F16A1"/>
    <w:rsid w:val="004F1761"/>
    <w:rsid w:val="004F1A3C"/>
    <w:rsid w:val="004F20DE"/>
    <w:rsid w:val="004F20E7"/>
    <w:rsid w:val="004F2CB0"/>
    <w:rsid w:val="004F3B93"/>
    <w:rsid w:val="004F3B9F"/>
    <w:rsid w:val="004F4310"/>
    <w:rsid w:val="004F4DCF"/>
    <w:rsid w:val="004F5027"/>
    <w:rsid w:val="004F50C8"/>
    <w:rsid w:val="004F5103"/>
    <w:rsid w:val="004F51AB"/>
    <w:rsid w:val="004F5324"/>
    <w:rsid w:val="004F5649"/>
    <w:rsid w:val="004F5758"/>
    <w:rsid w:val="004F58F6"/>
    <w:rsid w:val="004F5A89"/>
    <w:rsid w:val="004F6161"/>
    <w:rsid w:val="004F66A4"/>
    <w:rsid w:val="004F679B"/>
    <w:rsid w:val="004F73D1"/>
    <w:rsid w:val="004F750F"/>
    <w:rsid w:val="004F7A9A"/>
    <w:rsid w:val="00500677"/>
    <w:rsid w:val="00500AA9"/>
    <w:rsid w:val="00500B19"/>
    <w:rsid w:val="00500EFB"/>
    <w:rsid w:val="005017F7"/>
    <w:rsid w:val="00501F25"/>
    <w:rsid w:val="00501FA7"/>
    <w:rsid w:val="00502405"/>
    <w:rsid w:val="0050251A"/>
    <w:rsid w:val="005028CA"/>
    <w:rsid w:val="00502B52"/>
    <w:rsid w:val="0050317A"/>
    <w:rsid w:val="005034DC"/>
    <w:rsid w:val="0050364B"/>
    <w:rsid w:val="0050393D"/>
    <w:rsid w:val="00503EA7"/>
    <w:rsid w:val="0050466C"/>
    <w:rsid w:val="005055A4"/>
    <w:rsid w:val="005055BF"/>
    <w:rsid w:val="00505BFA"/>
    <w:rsid w:val="005066DA"/>
    <w:rsid w:val="00506B98"/>
    <w:rsid w:val="005071B4"/>
    <w:rsid w:val="00507385"/>
    <w:rsid w:val="00507687"/>
    <w:rsid w:val="005078BE"/>
    <w:rsid w:val="00507B1B"/>
    <w:rsid w:val="00507F41"/>
    <w:rsid w:val="005101CD"/>
    <w:rsid w:val="00510ECA"/>
    <w:rsid w:val="00511228"/>
    <w:rsid w:val="0051128D"/>
    <w:rsid w:val="005117A9"/>
    <w:rsid w:val="00511F57"/>
    <w:rsid w:val="005126C5"/>
    <w:rsid w:val="00512C7C"/>
    <w:rsid w:val="00512D0F"/>
    <w:rsid w:val="00513998"/>
    <w:rsid w:val="00514C18"/>
    <w:rsid w:val="00514CD8"/>
    <w:rsid w:val="00514DF0"/>
    <w:rsid w:val="00514E9E"/>
    <w:rsid w:val="00515308"/>
    <w:rsid w:val="00515CBE"/>
    <w:rsid w:val="00515E2B"/>
    <w:rsid w:val="00516686"/>
    <w:rsid w:val="00516A67"/>
    <w:rsid w:val="00516C5E"/>
    <w:rsid w:val="00520460"/>
    <w:rsid w:val="00520519"/>
    <w:rsid w:val="0052066F"/>
    <w:rsid w:val="005208AF"/>
    <w:rsid w:val="00520ACC"/>
    <w:rsid w:val="00520BB2"/>
    <w:rsid w:val="0052130C"/>
    <w:rsid w:val="0052253A"/>
    <w:rsid w:val="005229DB"/>
    <w:rsid w:val="00522A7E"/>
    <w:rsid w:val="00522D62"/>
    <w:rsid w:val="00522E88"/>
    <w:rsid w:val="00522F20"/>
    <w:rsid w:val="0052379B"/>
    <w:rsid w:val="005239CE"/>
    <w:rsid w:val="00523A2A"/>
    <w:rsid w:val="00523D19"/>
    <w:rsid w:val="005243AB"/>
    <w:rsid w:val="005244CE"/>
    <w:rsid w:val="00525440"/>
    <w:rsid w:val="0052550F"/>
    <w:rsid w:val="00525AD5"/>
    <w:rsid w:val="005262F5"/>
    <w:rsid w:val="005265AC"/>
    <w:rsid w:val="00526E37"/>
    <w:rsid w:val="005275D4"/>
    <w:rsid w:val="0052789C"/>
    <w:rsid w:val="00527AB6"/>
    <w:rsid w:val="00527B67"/>
    <w:rsid w:val="00527C43"/>
    <w:rsid w:val="00530277"/>
    <w:rsid w:val="005308DB"/>
    <w:rsid w:val="00530A2E"/>
    <w:rsid w:val="00530DD0"/>
    <w:rsid w:val="00530FBE"/>
    <w:rsid w:val="00531608"/>
    <w:rsid w:val="005317CF"/>
    <w:rsid w:val="00531D1A"/>
    <w:rsid w:val="00531F38"/>
    <w:rsid w:val="00532249"/>
    <w:rsid w:val="00532788"/>
    <w:rsid w:val="00533159"/>
    <w:rsid w:val="005335F9"/>
    <w:rsid w:val="005339DB"/>
    <w:rsid w:val="0053488D"/>
    <w:rsid w:val="00534B29"/>
    <w:rsid w:val="00534C89"/>
    <w:rsid w:val="00534E1B"/>
    <w:rsid w:val="005350EB"/>
    <w:rsid w:val="005353AC"/>
    <w:rsid w:val="00535867"/>
    <w:rsid w:val="00536917"/>
    <w:rsid w:val="00537354"/>
    <w:rsid w:val="0053795B"/>
    <w:rsid w:val="00540257"/>
    <w:rsid w:val="00541299"/>
    <w:rsid w:val="005412DD"/>
    <w:rsid w:val="00541573"/>
    <w:rsid w:val="005415CA"/>
    <w:rsid w:val="005417D8"/>
    <w:rsid w:val="0054229C"/>
    <w:rsid w:val="005427C9"/>
    <w:rsid w:val="00542BA8"/>
    <w:rsid w:val="0054348A"/>
    <w:rsid w:val="00543F93"/>
    <w:rsid w:val="00543FE6"/>
    <w:rsid w:val="00544220"/>
    <w:rsid w:val="00544489"/>
    <w:rsid w:val="005444F8"/>
    <w:rsid w:val="00544974"/>
    <w:rsid w:val="00545AB4"/>
    <w:rsid w:val="0054691B"/>
    <w:rsid w:val="00546CA7"/>
    <w:rsid w:val="0054729E"/>
    <w:rsid w:val="00550207"/>
    <w:rsid w:val="00550491"/>
    <w:rsid w:val="005504C9"/>
    <w:rsid w:val="00550AA3"/>
    <w:rsid w:val="00550B18"/>
    <w:rsid w:val="00552286"/>
    <w:rsid w:val="00552414"/>
    <w:rsid w:val="00552941"/>
    <w:rsid w:val="0055408B"/>
    <w:rsid w:val="00554C8D"/>
    <w:rsid w:val="0055573D"/>
    <w:rsid w:val="005560ED"/>
    <w:rsid w:val="0055673C"/>
    <w:rsid w:val="00556F53"/>
    <w:rsid w:val="00557F98"/>
    <w:rsid w:val="0056073E"/>
    <w:rsid w:val="0056091F"/>
    <w:rsid w:val="00561062"/>
    <w:rsid w:val="00561BEB"/>
    <w:rsid w:val="00561CB9"/>
    <w:rsid w:val="005633B1"/>
    <w:rsid w:val="00563427"/>
    <w:rsid w:val="0056408A"/>
    <w:rsid w:val="00564511"/>
    <w:rsid w:val="00564540"/>
    <w:rsid w:val="00564C87"/>
    <w:rsid w:val="00564CF8"/>
    <w:rsid w:val="0056576D"/>
    <w:rsid w:val="00565DEE"/>
    <w:rsid w:val="00566CE8"/>
    <w:rsid w:val="005674DF"/>
    <w:rsid w:val="00567CA5"/>
    <w:rsid w:val="00567F1B"/>
    <w:rsid w:val="0057049B"/>
    <w:rsid w:val="005714A8"/>
    <w:rsid w:val="00571777"/>
    <w:rsid w:val="00572111"/>
    <w:rsid w:val="00572547"/>
    <w:rsid w:val="0057268E"/>
    <w:rsid w:val="0057322E"/>
    <w:rsid w:val="0057351B"/>
    <w:rsid w:val="00573DE1"/>
    <w:rsid w:val="005740CE"/>
    <w:rsid w:val="00574255"/>
    <w:rsid w:val="0057470F"/>
    <w:rsid w:val="005747FF"/>
    <w:rsid w:val="0057494A"/>
    <w:rsid w:val="005754EA"/>
    <w:rsid w:val="005764FF"/>
    <w:rsid w:val="0057694A"/>
    <w:rsid w:val="005769FD"/>
    <w:rsid w:val="00580281"/>
    <w:rsid w:val="00580863"/>
    <w:rsid w:val="00580914"/>
    <w:rsid w:val="00580FF5"/>
    <w:rsid w:val="00581241"/>
    <w:rsid w:val="00581C2E"/>
    <w:rsid w:val="00581D8C"/>
    <w:rsid w:val="00582159"/>
    <w:rsid w:val="005824CD"/>
    <w:rsid w:val="00582516"/>
    <w:rsid w:val="0058341B"/>
    <w:rsid w:val="005838D9"/>
    <w:rsid w:val="00583FD5"/>
    <w:rsid w:val="005843D7"/>
    <w:rsid w:val="00584E34"/>
    <w:rsid w:val="00584FAB"/>
    <w:rsid w:val="00585000"/>
    <w:rsid w:val="0058519C"/>
    <w:rsid w:val="0058574A"/>
    <w:rsid w:val="00586741"/>
    <w:rsid w:val="00586B14"/>
    <w:rsid w:val="005874F1"/>
    <w:rsid w:val="00587544"/>
    <w:rsid w:val="005902D8"/>
    <w:rsid w:val="0059040B"/>
    <w:rsid w:val="00590469"/>
    <w:rsid w:val="00590EFC"/>
    <w:rsid w:val="0059149A"/>
    <w:rsid w:val="0059186F"/>
    <w:rsid w:val="00591B53"/>
    <w:rsid w:val="00592094"/>
    <w:rsid w:val="005925E2"/>
    <w:rsid w:val="0059264A"/>
    <w:rsid w:val="005929C5"/>
    <w:rsid w:val="00592EFF"/>
    <w:rsid w:val="0059357D"/>
    <w:rsid w:val="005938A6"/>
    <w:rsid w:val="00593FC7"/>
    <w:rsid w:val="00594D8E"/>
    <w:rsid w:val="00594EA7"/>
    <w:rsid w:val="005951A7"/>
    <w:rsid w:val="00595363"/>
    <w:rsid w:val="0059541B"/>
    <w:rsid w:val="0059544E"/>
    <w:rsid w:val="00595473"/>
    <w:rsid w:val="005956EE"/>
    <w:rsid w:val="00595DC7"/>
    <w:rsid w:val="0059602A"/>
    <w:rsid w:val="005965BA"/>
    <w:rsid w:val="005973CF"/>
    <w:rsid w:val="00597471"/>
    <w:rsid w:val="0059748B"/>
    <w:rsid w:val="005A0240"/>
    <w:rsid w:val="005A02EE"/>
    <w:rsid w:val="005A083E"/>
    <w:rsid w:val="005A0CD5"/>
    <w:rsid w:val="005A1556"/>
    <w:rsid w:val="005A1D42"/>
    <w:rsid w:val="005A1F34"/>
    <w:rsid w:val="005A2134"/>
    <w:rsid w:val="005A29EB"/>
    <w:rsid w:val="005A2BA5"/>
    <w:rsid w:val="005A39DF"/>
    <w:rsid w:val="005A3C79"/>
    <w:rsid w:val="005A41F4"/>
    <w:rsid w:val="005A432A"/>
    <w:rsid w:val="005A510A"/>
    <w:rsid w:val="005A5373"/>
    <w:rsid w:val="005A54BF"/>
    <w:rsid w:val="005A5A39"/>
    <w:rsid w:val="005A63F0"/>
    <w:rsid w:val="005A7BDC"/>
    <w:rsid w:val="005B011F"/>
    <w:rsid w:val="005B04C7"/>
    <w:rsid w:val="005B06AC"/>
    <w:rsid w:val="005B14C0"/>
    <w:rsid w:val="005B1949"/>
    <w:rsid w:val="005B290B"/>
    <w:rsid w:val="005B2DBF"/>
    <w:rsid w:val="005B32D4"/>
    <w:rsid w:val="005B3301"/>
    <w:rsid w:val="005B3720"/>
    <w:rsid w:val="005B372F"/>
    <w:rsid w:val="005B3C27"/>
    <w:rsid w:val="005B4062"/>
    <w:rsid w:val="005B43F6"/>
    <w:rsid w:val="005B4802"/>
    <w:rsid w:val="005B497F"/>
    <w:rsid w:val="005B4E61"/>
    <w:rsid w:val="005B6571"/>
    <w:rsid w:val="005B65BA"/>
    <w:rsid w:val="005B6B5D"/>
    <w:rsid w:val="005B72E9"/>
    <w:rsid w:val="005B7DAB"/>
    <w:rsid w:val="005C1966"/>
    <w:rsid w:val="005C1EA6"/>
    <w:rsid w:val="005C209B"/>
    <w:rsid w:val="005C2393"/>
    <w:rsid w:val="005C26FB"/>
    <w:rsid w:val="005C2737"/>
    <w:rsid w:val="005C2753"/>
    <w:rsid w:val="005C3324"/>
    <w:rsid w:val="005C4624"/>
    <w:rsid w:val="005C46FD"/>
    <w:rsid w:val="005C489E"/>
    <w:rsid w:val="005C5165"/>
    <w:rsid w:val="005C58E7"/>
    <w:rsid w:val="005C5E1C"/>
    <w:rsid w:val="005C63F5"/>
    <w:rsid w:val="005C66E5"/>
    <w:rsid w:val="005C6CBA"/>
    <w:rsid w:val="005C6E50"/>
    <w:rsid w:val="005C6FBB"/>
    <w:rsid w:val="005C7188"/>
    <w:rsid w:val="005C7F49"/>
    <w:rsid w:val="005C7F83"/>
    <w:rsid w:val="005D0037"/>
    <w:rsid w:val="005D02BA"/>
    <w:rsid w:val="005D0333"/>
    <w:rsid w:val="005D04DC"/>
    <w:rsid w:val="005D0B99"/>
    <w:rsid w:val="005D27A9"/>
    <w:rsid w:val="005D308E"/>
    <w:rsid w:val="005D3220"/>
    <w:rsid w:val="005D333F"/>
    <w:rsid w:val="005D39BB"/>
    <w:rsid w:val="005D3A48"/>
    <w:rsid w:val="005D3F63"/>
    <w:rsid w:val="005D4086"/>
    <w:rsid w:val="005D52C3"/>
    <w:rsid w:val="005D5513"/>
    <w:rsid w:val="005D5D01"/>
    <w:rsid w:val="005D60B6"/>
    <w:rsid w:val="005D70FE"/>
    <w:rsid w:val="005D74F8"/>
    <w:rsid w:val="005D763D"/>
    <w:rsid w:val="005D7AF8"/>
    <w:rsid w:val="005D7D8F"/>
    <w:rsid w:val="005D7D92"/>
    <w:rsid w:val="005E0062"/>
    <w:rsid w:val="005E0C5C"/>
    <w:rsid w:val="005E15EE"/>
    <w:rsid w:val="005E17BF"/>
    <w:rsid w:val="005E1901"/>
    <w:rsid w:val="005E1A1A"/>
    <w:rsid w:val="005E1BA1"/>
    <w:rsid w:val="005E25B2"/>
    <w:rsid w:val="005E2BD5"/>
    <w:rsid w:val="005E344F"/>
    <w:rsid w:val="005E350E"/>
    <w:rsid w:val="005E366A"/>
    <w:rsid w:val="005E3931"/>
    <w:rsid w:val="005E4F9F"/>
    <w:rsid w:val="005E5158"/>
    <w:rsid w:val="005E621A"/>
    <w:rsid w:val="005E62DD"/>
    <w:rsid w:val="005E7010"/>
    <w:rsid w:val="005E72BD"/>
    <w:rsid w:val="005E762B"/>
    <w:rsid w:val="005F011F"/>
    <w:rsid w:val="005F0800"/>
    <w:rsid w:val="005F090B"/>
    <w:rsid w:val="005F0BD8"/>
    <w:rsid w:val="005F109E"/>
    <w:rsid w:val="005F1493"/>
    <w:rsid w:val="005F1906"/>
    <w:rsid w:val="005F211B"/>
    <w:rsid w:val="005F2145"/>
    <w:rsid w:val="005F23C4"/>
    <w:rsid w:val="005F268C"/>
    <w:rsid w:val="005F2E0B"/>
    <w:rsid w:val="005F365F"/>
    <w:rsid w:val="005F38B4"/>
    <w:rsid w:val="005F3ED5"/>
    <w:rsid w:val="005F4DBB"/>
    <w:rsid w:val="005F55DD"/>
    <w:rsid w:val="005F5DA1"/>
    <w:rsid w:val="005F6048"/>
    <w:rsid w:val="005F6170"/>
    <w:rsid w:val="005F666E"/>
    <w:rsid w:val="005F68E9"/>
    <w:rsid w:val="005F6FE2"/>
    <w:rsid w:val="005F719B"/>
    <w:rsid w:val="005F71C6"/>
    <w:rsid w:val="005F77C8"/>
    <w:rsid w:val="00600717"/>
    <w:rsid w:val="006007D8"/>
    <w:rsid w:val="00600972"/>
    <w:rsid w:val="006016E1"/>
    <w:rsid w:val="00601A93"/>
    <w:rsid w:val="006028BA"/>
    <w:rsid w:val="00602D27"/>
    <w:rsid w:val="0060416B"/>
    <w:rsid w:val="006043DA"/>
    <w:rsid w:val="00604438"/>
    <w:rsid w:val="00604BC6"/>
    <w:rsid w:val="00604E2D"/>
    <w:rsid w:val="00605375"/>
    <w:rsid w:val="00605A4C"/>
    <w:rsid w:val="0060619E"/>
    <w:rsid w:val="00606B49"/>
    <w:rsid w:val="00607585"/>
    <w:rsid w:val="00607A21"/>
    <w:rsid w:val="00607F7C"/>
    <w:rsid w:val="0061005F"/>
    <w:rsid w:val="0061063E"/>
    <w:rsid w:val="00610E5B"/>
    <w:rsid w:val="00611189"/>
    <w:rsid w:val="00611351"/>
    <w:rsid w:val="006114D9"/>
    <w:rsid w:val="00611839"/>
    <w:rsid w:val="00612449"/>
    <w:rsid w:val="00612E85"/>
    <w:rsid w:val="006137CF"/>
    <w:rsid w:val="0061397D"/>
    <w:rsid w:val="00613CF3"/>
    <w:rsid w:val="00613E54"/>
    <w:rsid w:val="006144A1"/>
    <w:rsid w:val="00615C12"/>
    <w:rsid w:val="00615EBB"/>
    <w:rsid w:val="00616096"/>
    <w:rsid w:val="006160A2"/>
    <w:rsid w:val="00616454"/>
    <w:rsid w:val="006164FF"/>
    <w:rsid w:val="0061670B"/>
    <w:rsid w:val="006169EC"/>
    <w:rsid w:val="0062053B"/>
    <w:rsid w:val="00621475"/>
    <w:rsid w:val="00621A3F"/>
    <w:rsid w:val="00621DDF"/>
    <w:rsid w:val="00622088"/>
    <w:rsid w:val="00622256"/>
    <w:rsid w:val="006226AE"/>
    <w:rsid w:val="00623589"/>
    <w:rsid w:val="00623660"/>
    <w:rsid w:val="006237F7"/>
    <w:rsid w:val="00623C05"/>
    <w:rsid w:val="006241D7"/>
    <w:rsid w:val="006245D4"/>
    <w:rsid w:val="006245E1"/>
    <w:rsid w:val="006246D6"/>
    <w:rsid w:val="00624CB2"/>
    <w:rsid w:val="006253B4"/>
    <w:rsid w:val="00626171"/>
    <w:rsid w:val="00626230"/>
    <w:rsid w:val="00626B2A"/>
    <w:rsid w:val="00626C2C"/>
    <w:rsid w:val="00626E7D"/>
    <w:rsid w:val="006274C7"/>
    <w:rsid w:val="00627B9A"/>
    <w:rsid w:val="00627CF5"/>
    <w:rsid w:val="0063017D"/>
    <w:rsid w:val="006302AA"/>
    <w:rsid w:val="00630348"/>
    <w:rsid w:val="0063072B"/>
    <w:rsid w:val="0063089A"/>
    <w:rsid w:val="00630BC9"/>
    <w:rsid w:val="006310D1"/>
    <w:rsid w:val="00631160"/>
    <w:rsid w:val="00631353"/>
    <w:rsid w:val="00631890"/>
    <w:rsid w:val="00631EA1"/>
    <w:rsid w:val="00631ED4"/>
    <w:rsid w:val="006327A7"/>
    <w:rsid w:val="00633A13"/>
    <w:rsid w:val="00633AAA"/>
    <w:rsid w:val="00633F3D"/>
    <w:rsid w:val="00634D36"/>
    <w:rsid w:val="00634E37"/>
    <w:rsid w:val="00635608"/>
    <w:rsid w:val="00635647"/>
    <w:rsid w:val="006356DC"/>
    <w:rsid w:val="00635CBE"/>
    <w:rsid w:val="00635DE8"/>
    <w:rsid w:val="006363BD"/>
    <w:rsid w:val="00636B07"/>
    <w:rsid w:val="00640D07"/>
    <w:rsid w:val="006412DC"/>
    <w:rsid w:val="006413FF"/>
    <w:rsid w:val="006418C7"/>
    <w:rsid w:val="00641A47"/>
    <w:rsid w:val="00641AE6"/>
    <w:rsid w:val="00641C0B"/>
    <w:rsid w:val="00642A6F"/>
    <w:rsid w:val="00642BC6"/>
    <w:rsid w:val="00642C37"/>
    <w:rsid w:val="00642CA2"/>
    <w:rsid w:val="00643A53"/>
    <w:rsid w:val="0064469B"/>
    <w:rsid w:val="00644790"/>
    <w:rsid w:val="006447D9"/>
    <w:rsid w:val="006448BC"/>
    <w:rsid w:val="00644EF0"/>
    <w:rsid w:val="00645FE0"/>
    <w:rsid w:val="006460A2"/>
    <w:rsid w:val="006460BA"/>
    <w:rsid w:val="006466FC"/>
    <w:rsid w:val="00646739"/>
    <w:rsid w:val="00646BBE"/>
    <w:rsid w:val="00646D4C"/>
    <w:rsid w:val="00647CA9"/>
    <w:rsid w:val="00647E15"/>
    <w:rsid w:val="0065014D"/>
    <w:rsid w:val="006501AF"/>
    <w:rsid w:val="006504F4"/>
    <w:rsid w:val="0065090E"/>
    <w:rsid w:val="00650D10"/>
    <w:rsid w:val="00650DDE"/>
    <w:rsid w:val="00650EA4"/>
    <w:rsid w:val="00651F25"/>
    <w:rsid w:val="00651F26"/>
    <w:rsid w:val="006523FD"/>
    <w:rsid w:val="00652417"/>
    <w:rsid w:val="00652AE6"/>
    <w:rsid w:val="0065307B"/>
    <w:rsid w:val="006539C6"/>
    <w:rsid w:val="00653BCF"/>
    <w:rsid w:val="00654BA9"/>
    <w:rsid w:val="00654C82"/>
    <w:rsid w:val="00654FAB"/>
    <w:rsid w:val="0065505B"/>
    <w:rsid w:val="00655563"/>
    <w:rsid w:val="006555BD"/>
    <w:rsid w:val="006557E0"/>
    <w:rsid w:val="00656225"/>
    <w:rsid w:val="00656375"/>
    <w:rsid w:val="006563C4"/>
    <w:rsid w:val="006567D5"/>
    <w:rsid w:val="00656BDA"/>
    <w:rsid w:val="00656D9E"/>
    <w:rsid w:val="0065707C"/>
    <w:rsid w:val="006600A6"/>
    <w:rsid w:val="006605DA"/>
    <w:rsid w:val="00660A1F"/>
    <w:rsid w:val="00660C84"/>
    <w:rsid w:val="00662FB8"/>
    <w:rsid w:val="00663518"/>
    <w:rsid w:val="006637DC"/>
    <w:rsid w:val="00664DDE"/>
    <w:rsid w:val="00664E93"/>
    <w:rsid w:val="006659E8"/>
    <w:rsid w:val="00666303"/>
    <w:rsid w:val="00666397"/>
    <w:rsid w:val="006665E8"/>
    <w:rsid w:val="006668EF"/>
    <w:rsid w:val="006670AC"/>
    <w:rsid w:val="00667231"/>
    <w:rsid w:val="006679D1"/>
    <w:rsid w:val="00667F5A"/>
    <w:rsid w:val="006700E9"/>
    <w:rsid w:val="006708CE"/>
    <w:rsid w:val="00671952"/>
    <w:rsid w:val="006719C6"/>
    <w:rsid w:val="00672307"/>
    <w:rsid w:val="006723C5"/>
    <w:rsid w:val="0067262C"/>
    <w:rsid w:val="00672AA4"/>
    <w:rsid w:val="00673495"/>
    <w:rsid w:val="00673EB2"/>
    <w:rsid w:val="00673F72"/>
    <w:rsid w:val="006743B3"/>
    <w:rsid w:val="00674725"/>
    <w:rsid w:val="00674B1B"/>
    <w:rsid w:val="0067573F"/>
    <w:rsid w:val="0067637B"/>
    <w:rsid w:val="00677028"/>
    <w:rsid w:val="0067723A"/>
    <w:rsid w:val="0067751D"/>
    <w:rsid w:val="00677B9D"/>
    <w:rsid w:val="00677E77"/>
    <w:rsid w:val="00677F67"/>
    <w:rsid w:val="00680250"/>
    <w:rsid w:val="006806D7"/>
    <w:rsid w:val="006808C6"/>
    <w:rsid w:val="006808F1"/>
    <w:rsid w:val="00681780"/>
    <w:rsid w:val="0068181A"/>
    <w:rsid w:val="00681E49"/>
    <w:rsid w:val="00682668"/>
    <w:rsid w:val="006826DF"/>
    <w:rsid w:val="00682C41"/>
    <w:rsid w:val="006830D2"/>
    <w:rsid w:val="00683585"/>
    <w:rsid w:val="006842ED"/>
    <w:rsid w:val="00684D49"/>
    <w:rsid w:val="00685349"/>
    <w:rsid w:val="00685986"/>
    <w:rsid w:val="00685EBB"/>
    <w:rsid w:val="0068615A"/>
    <w:rsid w:val="006861C7"/>
    <w:rsid w:val="006865C9"/>
    <w:rsid w:val="00686DC6"/>
    <w:rsid w:val="00687C4C"/>
    <w:rsid w:val="00687E4C"/>
    <w:rsid w:val="00687F71"/>
    <w:rsid w:val="00690840"/>
    <w:rsid w:val="006915B8"/>
    <w:rsid w:val="006917CC"/>
    <w:rsid w:val="00691D5C"/>
    <w:rsid w:val="00691FD4"/>
    <w:rsid w:val="00692182"/>
    <w:rsid w:val="0069218F"/>
    <w:rsid w:val="00692A68"/>
    <w:rsid w:val="00693117"/>
    <w:rsid w:val="00693FBB"/>
    <w:rsid w:val="006946B2"/>
    <w:rsid w:val="00694960"/>
    <w:rsid w:val="0069566B"/>
    <w:rsid w:val="00695D85"/>
    <w:rsid w:val="00696473"/>
    <w:rsid w:val="006964B2"/>
    <w:rsid w:val="00696B85"/>
    <w:rsid w:val="00697284"/>
    <w:rsid w:val="00697412"/>
    <w:rsid w:val="00697C5B"/>
    <w:rsid w:val="00697C8B"/>
    <w:rsid w:val="006A1061"/>
    <w:rsid w:val="006A13C4"/>
    <w:rsid w:val="006A1D21"/>
    <w:rsid w:val="006A217A"/>
    <w:rsid w:val="006A2DEB"/>
    <w:rsid w:val="006A309E"/>
    <w:rsid w:val="006A30A2"/>
    <w:rsid w:val="006A3229"/>
    <w:rsid w:val="006A3AC0"/>
    <w:rsid w:val="006A3C28"/>
    <w:rsid w:val="006A3CF0"/>
    <w:rsid w:val="006A4470"/>
    <w:rsid w:val="006A4D9B"/>
    <w:rsid w:val="006A4DF8"/>
    <w:rsid w:val="006A5001"/>
    <w:rsid w:val="006A5B84"/>
    <w:rsid w:val="006A628E"/>
    <w:rsid w:val="006A6D23"/>
    <w:rsid w:val="006A71DA"/>
    <w:rsid w:val="006A793E"/>
    <w:rsid w:val="006A7BCB"/>
    <w:rsid w:val="006A7D07"/>
    <w:rsid w:val="006B0156"/>
    <w:rsid w:val="006B07AC"/>
    <w:rsid w:val="006B0DC2"/>
    <w:rsid w:val="006B1087"/>
    <w:rsid w:val="006B1F25"/>
    <w:rsid w:val="006B21E0"/>
    <w:rsid w:val="006B2285"/>
    <w:rsid w:val="006B23AF"/>
    <w:rsid w:val="006B2519"/>
    <w:rsid w:val="006B257E"/>
    <w:rsid w:val="006B259F"/>
    <w:rsid w:val="006B25DE"/>
    <w:rsid w:val="006B2D36"/>
    <w:rsid w:val="006B2D4A"/>
    <w:rsid w:val="006B2D51"/>
    <w:rsid w:val="006B2E1C"/>
    <w:rsid w:val="006B31ED"/>
    <w:rsid w:val="006B350B"/>
    <w:rsid w:val="006B3822"/>
    <w:rsid w:val="006B3970"/>
    <w:rsid w:val="006B3D84"/>
    <w:rsid w:val="006B4409"/>
    <w:rsid w:val="006B5747"/>
    <w:rsid w:val="006B5880"/>
    <w:rsid w:val="006B588A"/>
    <w:rsid w:val="006B58FD"/>
    <w:rsid w:val="006B5E33"/>
    <w:rsid w:val="006B66D4"/>
    <w:rsid w:val="006B714F"/>
    <w:rsid w:val="006B7298"/>
    <w:rsid w:val="006B72A2"/>
    <w:rsid w:val="006B7788"/>
    <w:rsid w:val="006B7791"/>
    <w:rsid w:val="006B7C40"/>
    <w:rsid w:val="006C0EDB"/>
    <w:rsid w:val="006C104B"/>
    <w:rsid w:val="006C1C3B"/>
    <w:rsid w:val="006C1E54"/>
    <w:rsid w:val="006C2804"/>
    <w:rsid w:val="006C305E"/>
    <w:rsid w:val="006C3772"/>
    <w:rsid w:val="006C39C8"/>
    <w:rsid w:val="006C3F65"/>
    <w:rsid w:val="006C3F88"/>
    <w:rsid w:val="006C4040"/>
    <w:rsid w:val="006C4123"/>
    <w:rsid w:val="006C4E43"/>
    <w:rsid w:val="006C52A8"/>
    <w:rsid w:val="006C532D"/>
    <w:rsid w:val="006C5512"/>
    <w:rsid w:val="006C58A1"/>
    <w:rsid w:val="006C5AA0"/>
    <w:rsid w:val="006C5E7C"/>
    <w:rsid w:val="006C615B"/>
    <w:rsid w:val="006C643E"/>
    <w:rsid w:val="006C64CB"/>
    <w:rsid w:val="006C688B"/>
    <w:rsid w:val="006D06B1"/>
    <w:rsid w:val="006D0846"/>
    <w:rsid w:val="006D0D82"/>
    <w:rsid w:val="006D1BC6"/>
    <w:rsid w:val="006D1F01"/>
    <w:rsid w:val="006D24C6"/>
    <w:rsid w:val="006D268C"/>
    <w:rsid w:val="006D27BD"/>
    <w:rsid w:val="006D2932"/>
    <w:rsid w:val="006D2948"/>
    <w:rsid w:val="006D2A5B"/>
    <w:rsid w:val="006D2DB9"/>
    <w:rsid w:val="006D325A"/>
    <w:rsid w:val="006D33A7"/>
    <w:rsid w:val="006D3671"/>
    <w:rsid w:val="006D3DDA"/>
    <w:rsid w:val="006D4176"/>
    <w:rsid w:val="006D4F05"/>
    <w:rsid w:val="006D627D"/>
    <w:rsid w:val="006D660C"/>
    <w:rsid w:val="006D73C9"/>
    <w:rsid w:val="006D7C89"/>
    <w:rsid w:val="006E0A73"/>
    <w:rsid w:val="006E0C90"/>
    <w:rsid w:val="006E0FEE"/>
    <w:rsid w:val="006E16E0"/>
    <w:rsid w:val="006E1A4A"/>
    <w:rsid w:val="006E1E56"/>
    <w:rsid w:val="006E3012"/>
    <w:rsid w:val="006E3BB2"/>
    <w:rsid w:val="006E3E49"/>
    <w:rsid w:val="006E4197"/>
    <w:rsid w:val="006E475E"/>
    <w:rsid w:val="006E48D6"/>
    <w:rsid w:val="006E4949"/>
    <w:rsid w:val="006E4B3C"/>
    <w:rsid w:val="006E51C7"/>
    <w:rsid w:val="006E55EB"/>
    <w:rsid w:val="006E5B33"/>
    <w:rsid w:val="006E66C4"/>
    <w:rsid w:val="006E6748"/>
    <w:rsid w:val="006E6C11"/>
    <w:rsid w:val="006E71D7"/>
    <w:rsid w:val="006E72FE"/>
    <w:rsid w:val="006E7FB0"/>
    <w:rsid w:val="006F073C"/>
    <w:rsid w:val="006F093F"/>
    <w:rsid w:val="006F0D8A"/>
    <w:rsid w:val="006F173F"/>
    <w:rsid w:val="006F1793"/>
    <w:rsid w:val="006F20CF"/>
    <w:rsid w:val="006F28D9"/>
    <w:rsid w:val="006F2BDA"/>
    <w:rsid w:val="006F35ED"/>
    <w:rsid w:val="006F37D8"/>
    <w:rsid w:val="006F39D3"/>
    <w:rsid w:val="006F4105"/>
    <w:rsid w:val="006F478B"/>
    <w:rsid w:val="006F490A"/>
    <w:rsid w:val="006F4920"/>
    <w:rsid w:val="006F4AC7"/>
    <w:rsid w:val="006F4AE1"/>
    <w:rsid w:val="006F4E86"/>
    <w:rsid w:val="006F4E8E"/>
    <w:rsid w:val="006F50C7"/>
    <w:rsid w:val="006F51E9"/>
    <w:rsid w:val="006F5836"/>
    <w:rsid w:val="006F6A5B"/>
    <w:rsid w:val="006F6BFF"/>
    <w:rsid w:val="006F75E3"/>
    <w:rsid w:val="006F785F"/>
    <w:rsid w:val="006F79D7"/>
    <w:rsid w:val="006F7C0C"/>
    <w:rsid w:val="0070006D"/>
    <w:rsid w:val="007000CA"/>
    <w:rsid w:val="00700755"/>
    <w:rsid w:val="00700CF8"/>
    <w:rsid w:val="00701F35"/>
    <w:rsid w:val="0070292C"/>
    <w:rsid w:val="007041FC"/>
    <w:rsid w:val="00704893"/>
    <w:rsid w:val="007050F3"/>
    <w:rsid w:val="00705168"/>
    <w:rsid w:val="00706127"/>
    <w:rsid w:val="0070646B"/>
    <w:rsid w:val="007065A7"/>
    <w:rsid w:val="00706F79"/>
    <w:rsid w:val="00706FCA"/>
    <w:rsid w:val="00707BBF"/>
    <w:rsid w:val="00707FB9"/>
    <w:rsid w:val="00710F9D"/>
    <w:rsid w:val="00711284"/>
    <w:rsid w:val="00711CA0"/>
    <w:rsid w:val="00711D7B"/>
    <w:rsid w:val="00712071"/>
    <w:rsid w:val="00712B43"/>
    <w:rsid w:val="00712DCF"/>
    <w:rsid w:val="007130A2"/>
    <w:rsid w:val="007131F1"/>
    <w:rsid w:val="00713A4F"/>
    <w:rsid w:val="0071462F"/>
    <w:rsid w:val="0071480A"/>
    <w:rsid w:val="007148BD"/>
    <w:rsid w:val="00714C8B"/>
    <w:rsid w:val="00715463"/>
    <w:rsid w:val="00715DC1"/>
    <w:rsid w:val="007162CF"/>
    <w:rsid w:val="00716A29"/>
    <w:rsid w:val="00716B15"/>
    <w:rsid w:val="00717060"/>
    <w:rsid w:val="0071776B"/>
    <w:rsid w:val="00717E46"/>
    <w:rsid w:val="007201EC"/>
    <w:rsid w:val="00720C7B"/>
    <w:rsid w:val="0072112E"/>
    <w:rsid w:val="00722291"/>
    <w:rsid w:val="00722600"/>
    <w:rsid w:val="00722730"/>
    <w:rsid w:val="0072326F"/>
    <w:rsid w:val="0072341C"/>
    <w:rsid w:val="00723458"/>
    <w:rsid w:val="00723571"/>
    <w:rsid w:val="007237E5"/>
    <w:rsid w:val="00724EB6"/>
    <w:rsid w:val="0072589F"/>
    <w:rsid w:val="00725B03"/>
    <w:rsid w:val="00725DB3"/>
    <w:rsid w:val="00725E00"/>
    <w:rsid w:val="007260EB"/>
    <w:rsid w:val="0072622F"/>
    <w:rsid w:val="00726BC5"/>
    <w:rsid w:val="00726CEA"/>
    <w:rsid w:val="00727336"/>
    <w:rsid w:val="007273ED"/>
    <w:rsid w:val="007274AC"/>
    <w:rsid w:val="0072750D"/>
    <w:rsid w:val="00727933"/>
    <w:rsid w:val="00727ED9"/>
    <w:rsid w:val="00730039"/>
    <w:rsid w:val="0073056C"/>
    <w:rsid w:val="00730655"/>
    <w:rsid w:val="00730C77"/>
    <w:rsid w:val="00730F77"/>
    <w:rsid w:val="007315CF"/>
    <w:rsid w:val="00731D77"/>
    <w:rsid w:val="007320C1"/>
    <w:rsid w:val="00732360"/>
    <w:rsid w:val="00732559"/>
    <w:rsid w:val="007325CD"/>
    <w:rsid w:val="007326AF"/>
    <w:rsid w:val="00732EC1"/>
    <w:rsid w:val="0073346D"/>
    <w:rsid w:val="0073363A"/>
    <w:rsid w:val="00733822"/>
    <w:rsid w:val="0073390A"/>
    <w:rsid w:val="00733E3E"/>
    <w:rsid w:val="00734583"/>
    <w:rsid w:val="007347FD"/>
    <w:rsid w:val="00734986"/>
    <w:rsid w:val="00734B0A"/>
    <w:rsid w:val="00734E64"/>
    <w:rsid w:val="00734E6D"/>
    <w:rsid w:val="00735420"/>
    <w:rsid w:val="00735C77"/>
    <w:rsid w:val="00735E8D"/>
    <w:rsid w:val="0073675F"/>
    <w:rsid w:val="00736B37"/>
    <w:rsid w:val="00736CD6"/>
    <w:rsid w:val="00736EDA"/>
    <w:rsid w:val="00737A42"/>
    <w:rsid w:val="007401C3"/>
    <w:rsid w:val="007406C2"/>
    <w:rsid w:val="00740A35"/>
    <w:rsid w:val="00741ADB"/>
    <w:rsid w:val="00741B5F"/>
    <w:rsid w:val="00741CCF"/>
    <w:rsid w:val="00742B3D"/>
    <w:rsid w:val="0074365A"/>
    <w:rsid w:val="007438EC"/>
    <w:rsid w:val="00743CE0"/>
    <w:rsid w:val="007447D3"/>
    <w:rsid w:val="0074486C"/>
    <w:rsid w:val="00744A7C"/>
    <w:rsid w:val="00745161"/>
    <w:rsid w:val="007458EC"/>
    <w:rsid w:val="007459D9"/>
    <w:rsid w:val="00746336"/>
    <w:rsid w:val="00746871"/>
    <w:rsid w:val="00746CF4"/>
    <w:rsid w:val="00746EF8"/>
    <w:rsid w:val="00746F29"/>
    <w:rsid w:val="00747299"/>
    <w:rsid w:val="0074755F"/>
    <w:rsid w:val="007476DA"/>
    <w:rsid w:val="00750E00"/>
    <w:rsid w:val="00751D75"/>
    <w:rsid w:val="00751F52"/>
    <w:rsid w:val="007520B4"/>
    <w:rsid w:val="0075214C"/>
    <w:rsid w:val="007522A0"/>
    <w:rsid w:val="0075260A"/>
    <w:rsid w:val="007537D9"/>
    <w:rsid w:val="00753E23"/>
    <w:rsid w:val="00753F73"/>
    <w:rsid w:val="007546CA"/>
    <w:rsid w:val="00754DAF"/>
    <w:rsid w:val="00755573"/>
    <w:rsid w:val="007556D1"/>
    <w:rsid w:val="0075581E"/>
    <w:rsid w:val="00755878"/>
    <w:rsid w:val="007558C1"/>
    <w:rsid w:val="00755BBC"/>
    <w:rsid w:val="007567C6"/>
    <w:rsid w:val="00756895"/>
    <w:rsid w:val="00756BAE"/>
    <w:rsid w:val="00756E92"/>
    <w:rsid w:val="00756ECE"/>
    <w:rsid w:val="007576E6"/>
    <w:rsid w:val="007578A5"/>
    <w:rsid w:val="00757BB2"/>
    <w:rsid w:val="00757D7E"/>
    <w:rsid w:val="00757E2F"/>
    <w:rsid w:val="00760228"/>
    <w:rsid w:val="007605AB"/>
    <w:rsid w:val="00760C77"/>
    <w:rsid w:val="00760D69"/>
    <w:rsid w:val="007610E7"/>
    <w:rsid w:val="00761268"/>
    <w:rsid w:val="00762062"/>
    <w:rsid w:val="00762587"/>
    <w:rsid w:val="0076294A"/>
    <w:rsid w:val="00762A06"/>
    <w:rsid w:val="00762F0E"/>
    <w:rsid w:val="007638EB"/>
    <w:rsid w:val="00763AC5"/>
    <w:rsid w:val="00763B00"/>
    <w:rsid w:val="00763B75"/>
    <w:rsid w:val="00763EFB"/>
    <w:rsid w:val="007643E2"/>
    <w:rsid w:val="00764924"/>
    <w:rsid w:val="007649E4"/>
    <w:rsid w:val="007655D5"/>
    <w:rsid w:val="00765B68"/>
    <w:rsid w:val="00765EE6"/>
    <w:rsid w:val="007660F4"/>
    <w:rsid w:val="0076614B"/>
    <w:rsid w:val="0076657F"/>
    <w:rsid w:val="0076668E"/>
    <w:rsid w:val="0076689B"/>
    <w:rsid w:val="00766C78"/>
    <w:rsid w:val="00766E23"/>
    <w:rsid w:val="00770F15"/>
    <w:rsid w:val="00770F6C"/>
    <w:rsid w:val="00771047"/>
    <w:rsid w:val="007714EA"/>
    <w:rsid w:val="0077184B"/>
    <w:rsid w:val="0077408D"/>
    <w:rsid w:val="00774610"/>
    <w:rsid w:val="00775009"/>
    <w:rsid w:val="007755FE"/>
    <w:rsid w:val="00775FD2"/>
    <w:rsid w:val="007763C1"/>
    <w:rsid w:val="0077641D"/>
    <w:rsid w:val="00777DBC"/>
    <w:rsid w:val="00777E82"/>
    <w:rsid w:val="00777FEB"/>
    <w:rsid w:val="00780261"/>
    <w:rsid w:val="00780372"/>
    <w:rsid w:val="00780574"/>
    <w:rsid w:val="007807C5"/>
    <w:rsid w:val="007808E0"/>
    <w:rsid w:val="00780919"/>
    <w:rsid w:val="00780E53"/>
    <w:rsid w:val="007812D7"/>
    <w:rsid w:val="00781359"/>
    <w:rsid w:val="00781ADD"/>
    <w:rsid w:val="00781EB5"/>
    <w:rsid w:val="00782429"/>
    <w:rsid w:val="00782761"/>
    <w:rsid w:val="0078276D"/>
    <w:rsid w:val="00783BEF"/>
    <w:rsid w:val="00785137"/>
    <w:rsid w:val="00785201"/>
    <w:rsid w:val="0078562B"/>
    <w:rsid w:val="00785E8B"/>
    <w:rsid w:val="00786556"/>
    <w:rsid w:val="00786883"/>
    <w:rsid w:val="00786921"/>
    <w:rsid w:val="00787A6B"/>
    <w:rsid w:val="00790519"/>
    <w:rsid w:val="00790542"/>
    <w:rsid w:val="007907F3"/>
    <w:rsid w:val="0079090D"/>
    <w:rsid w:val="00790A34"/>
    <w:rsid w:val="0079344C"/>
    <w:rsid w:val="00793515"/>
    <w:rsid w:val="00793808"/>
    <w:rsid w:val="00793A55"/>
    <w:rsid w:val="00793A6B"/>
    <w:rsid w:val="00793D59"/>
    <w:rsid w:val="00794568"/>
    <w:rsid w:val="00794644"/>
    <w:rsid w:val="00794898"/>
    <w:rsid w:val="00795434"/>
    <w:rsid w:val="00795774"/>
    <w:rsid w:val="00795C72"/>
    <w:rsid w:val="00795E19"/>
    <w:rsid w:val="007964FD"/>
    <w:rsid w:val="00796748"/>
    <w:rsid w:val="00796DA5"/>
    <w:rsid w:val="0079708D"/>
    <w:rsid w:val="00797AF1"/>
    <w:rsid w:val="00797B70"/>
    <w:rsid w:val="007A03AE"/>
    <w:rsid w:val="007A06F8"/>
    <w:rsid w:val="007A1680"/>
    <w:rsid w:val="007A1C99"/>
    <w:rsid w:val="007A1EAA"/>
    <w:rsid w:val="007A26B1"/>
    <w:rsid w:val="007A3121"/>
    <w:rsid w:val="007A3BD2"/>
    <w:rsid w:val="007A3CF1"/>
    <w:rsid w:val="007A43AC"/>
    <w:rsid w:val="007A4592"/>
    <w:rsid w:val="007A490C"/>
    <w:rsid w:val="007A4A97"/>
    <w:rsid w:val="007A4AFF"/>
    <w:rsid w:val="007A4B8F"/>
    <w:rsid w:val="007A5533"/>
    <w:rsid w:val="007A5F8C"/>
    <w:rsid w:val="007A627A"/>
    <w:rsid w:val="007A633C"/>
    <w:rsid w:val="007A649D"/>
    <w:rsid w:val="007A64CC"/>
    <w:rsid w:val="007A6E6D"/>
    <w:rsid w:val="007A705C"/>
    <w:rsid w:val="007A71E9"/>
    <w:rsid w:val="007A73BA"/>
    <w:rsid w:val="007A7462"/>
    <w:rsid w:val="007A79FD"/>
    <w:rsid w:val="007A7CAF"/>
    <w:rsid w:val="007A7E80"/>
    <w:rsid w:val="007B057F"/>
    <w:rsid w:val="007B073B"/>
    <w:rsid w:val="007B0B9D"/>
    <w:rsid w:val="007B1683"/>
    <w:rsid w:val="007B16BC"/>
    <w:rsid w:val="007B2613"/>
    <w:rsid w:val="007B26E3"/>
    <w:rsid w:val="007B35AF"/>
    <w:rsid w:val="007B35B9"/>
    <w:rsid w:val="007B3658"/>
    <w:rsid w:val="007B4354"/>
    <w:rsid w:val="007B47A8"/>
    <w:rsid w:val="007B4960"/>
    <w:rsid w:val="007B4FFF"/>
    <w:rsid w:val="007B522E"/>
    <w:rsid w:val="007B5A43"/>
    <w:rsid w:val="007B5A7B"/>
    <w:rsid w:val="007B6B00"/>
    <w:rsid w:val="007B6D2D"/>
    <w:rsid w:val="007B709B"/>
    <w:rsid w:val="007B78D6"/>
    <w:rsid w:val="007C015C"/>
    <w:rsid w:val="007C12B9"/>
    <w:rsid w:val="007C1343"/>
    <w:rsid w:val="007C21D5"/>
    <w:rsid w:val="007C24F2"/>
    <w:rsid w:val="007C306C"/>
    <w:rsid w:val="007C36F2"/>
    <w:rsid w:val="007C38F8"/>
    <w:rsid w:val="007C3CB4"/>
    <w:rsid w:val="007C4539"/>
    <w:rsid w:val="007C4799"/>
    <w:rsid w:val="007C595A"/>
    <w:rsid w:val="007C5EF1"/>
    <w:rsid w:val="007C65D5"/>
    <w:rsid w:val="007C6753"/>
    <w:rsid w:val="007C68E1"/>
    <w:rsid w:val="007C6A4B"/>
    <w:rsid w:val="007C7026"/>
    <w:rsid w:val="007C713F"/>
    <w:rsid w:val="007C7BF5"/>
    <w:rsid w:val="007D00CD"/>
    <w:rsid w:val="007D037C"/>
    <w:rsid w:val="007D065E"/>
    <w:rsid w:val="007D1294"/>
    <w:rsid w:val="007D19B7"/>
    <w:rsid w:val="007D1CB0"/>
    <w:rsid w:val="007D311B"/>
    <w:rsid w:val="007D3A34"/>
    <w:rsid w:val="007D3BA1"/>
    <w:rsid w:val="007D3C9A"/>
    <w:rsid w:val="007D4FF1"/>
    <w:rsid w:val="007D547A"/>
    <w:rsid w:val="007D5685"/>
    <w:rsid w:val="007D639C"/>
    <w:rsid w:val="007D7244"/>
    <w:rsid w:val="007D73AF"/>
    <w:rsid w:val="007D751E"/>
    <w:rsid w:val="007D75E5"/>
    <w:rsid w:val="007D773E"/>
    <w:rsid w:val="007D7A2D"/>
    <w:rsid w:val="007E0059"/>
    <w:rsid w:val="007E066E"/>
    <w:rsid w:val="007E0CA6"/>
    <w:rsid w:val="007E11EA"/>
    <w:rsid w:val="007E1356"/>
    <w:rsid w:val="007E170B"/>
    <w:rsid w:val="007E1A2F"/>
    <w:rsid w:val="007E1CA5"/>
    <w:rsid w:val="007E20FC"/>
    <w:rsid w:val="007E2920"/>
    <w:rsid w:val="007E31BA"/>
    <w:rsid w:val="007E3662"/>
    <w:rsid w:val="007E40D0"/>
    <w:rsid w:val="007E5920"/>
    <w:rsid w:val="007E5DF4"/>
    <w:rsid w:val="007E60AE"/>
    <w:rsid w:val="007E61CB"/>
    <w:rsid w:val="007E6292"/>
    <w:rsid w:val="007E7062"/>
    <w:rsid w:val="007E70AF"/>
    <w:rsid w:val="007E7ADE"/>
    <w:rsid w:val="007E7B0A"/>
    <w:rsid w:val="007E7F4F"/>
    <w:rsid w:val="007F0E1E"/>
    <w:rsid w:val="007F1AF4"/>
    <w:rsid w:val="007F29A7"/>
    <w:rsid w:val="007F2C0F"/>
    <w:rsid w:val="007F3266"/>
    <w:rsid w:val="007F32AF"/>
    <w:rsid w:val="007F3E6D"/>
    <w:rsid w:val="007F4635"/>
    <w:rsid w:val="007F56F8"/>
    <w:rsid w:val="007F6067"/>
    <w:rsid w:val="007F6202"/>
    <w:rsid w:val="007F64DD"/>
    <w:rsid w:val="007F73A2"/>
    <w:rsid w:val="007F787A"/>
    <w:rsid w:val="007F7DED"/>
    <w:rsid w:val="007F7F75"/>
    <w:rsid w:val="0080038C"/>
    <w:rsid w:val="008004B4"/>
    <w:rsid w:val="008004F4"/>
    <w:rsid w:val="0080057C"/>
    <w:rsid w:val="008006F6"/>
    <w:rsid w:val="00800964"/>
    <w:rsid w:val="00801A53"/>
    <w:rsid w:val="00801F58"/>
    <w:rsid w:val="0080244D"/>
    <w:rsid w:val="0080289D"/>
    <w:rsid w:val="00802E9D"/>
    <w:rsid w:val="0080300C"/>
    <w:rsid w:val="008032D4"/>
    <w:rsid w:val="00803C6E"/>
    <w:rsid w:val="00803C8F"/>
    <w:rsid w:val="00803F82"/>
    <w:rsid w:val="00803FFD"/>
    <w:rsid w:val="008040E3"/>
    <w:rsid w:val="0080446D"/>
    <w:rsid w:val="008045C0"/>
    <w:rsid w:val="00804A60"/>
    <w:rsid w:val="00804B1D"/>
    <w:rsid w:val="00804D47"/>
    <w:rsid w:val="008054D2"/>
    <w:rsid w:val="00805BE8"/>
    <w:rsid w:val="0080604A"/>
    <w:rsid w:val="008061CF"/>
    <w:rsid w:val="008075DD"/>
    <w:rsid w:val="008075E9"/>
    <w:rsid w:val="00807B35"/>
    <w:rsid w:val="00810749"/>
    <w:rsid w:val="00810D1A"/>
    <w:rsid w:val="008113A8"/>
    <w:rsid w:val="0081143C"/>
    <w:rsid w:val="008118D1"/>
    <w:rsid w:val="008122E7"/>
    <w:rsid w:val="0081255C"/>
    <w:rsid w:val="00812A51"/>
    <w:rsid w:val="00812E41"/>
    <w:rsid w:val="00812F67"/>
    <w:rsid w:val="008132A9"/>
    <w:rsid w:val="008132CE"/>
    <w:rsid w:val="00813383"/>
    <w:rsid w:val="00813438"/>
    <w:rsid w:val="00813743"/>
    <w:rsid w:val="008141B8"/>
    <w:rsid w:val="0081488F"/>
    <w:rsid w:val="00814AF9"/>
    <w:rsid w:val="008150AF"/>
    <w:rsid w:val="00815633"/>
    <w:rsid w:val="00815888"/>
    <w:rsid w:val="00815B99"/>
    <w:rsid w:val="00815D1F"/>
    <w:rsid w:val="00816078"/>
    <w:rsid w:val="008160F0"/>
    <w:rsid w:val="008171BD"/>
    <w:rsid w:val="008174D3"/>
    <w:rsid w:val="0081765E"/>
    <w:rsid w:val="008177E3"/>
    <w:rsid w:val="00817E49"/>
    <w:rsid w:val="00820409"/>
    <w:rsid w:val="00820A73"/>
    <w:rsid w:val="00820E7E"/>
    <w:rsid w:val="00822869"/>
    <w:rsid w:val="0082377D"/>
    <w:rsid w:val="0082385B"/>
    <w:rsid w:val="00823AA9"/>
    <w:rsid w:val="00823E7D"/>
    <w:rsid w:val="00824131"/>
    <w:rsid w:val="00824270"/>
    <w:rsid w:val="0082510C"/>
    <w:rsid w:val="008255B9"/>
    <w:rsid w:val="00825867"/>
    <w:rsid w:val="00825CD8"/>
    <w:rsid w:val="00825E16"/>
    <w:rsid w:val="00826FD6"/>
    <w:rsid w:val="00827324"/>
    <w:rsid w:val="00827504"/>
    <w:rsid w:val="0082774F"/>
    <w:rsid w:val="0082787F"/>
    <w:rsid w:val="008279BC"/>
    <w:rsid w:val="00827ACA"/>
    <w:rsid w:val="00827DB6"/>
    <w:rsid w:val="00830B4E"/>
    <w:rsid w:val="00830E9E"/>
    <w:rsid w:val="00831770"/>
    <w:rsid w:val="00831A0A"/>
    <w:rsid w:val="008321C5"/>
    <w:rsid w:val="0083242E"/>
    <w:rsid w:val="00832C44"/>
    <w:rsid w:val="00832EEF"/>
    <w:rsid w:val="00833CDC"/>
    <w:rsid w:val="00833DD3"/>
    <w:rsid w:val="00835349"/>
    <w:rsid w:val="008353E7"/>
    <w:rsid w:val="008355EA"/>
    <w:rsid w:val="0083566A"/>
    <w:rsid w:val="008357BF"/>
    <w:rsid w:val="0083586C"/>
    <w:rsid w:val="008372B4"/>
    <w:rsid w:val="00837458"/>
    <w:rsid w:val="00837AAE"/>
    <w:rsid w:val="00837B72"/>
    <w:rsid w:val="008405EE"/>
    <w:rsid w:val="008420DC"/>
    <w:rsid w:val="008428A4"/>
    <w:rsid w:val="008429AD"/>
    <w:rsid w:val="008429DB"/>
    <w:rsid w:val="00842FC4"/>
    <w:rsid w:val="00842FCF"/>
    <w:rsid w:val="00844FBB"/>
    <w:rsid w:val="008450E0"/>
    <w:rsid w:val="00845142"/>
    <w:rsid w:val="00845487"/>
    <w:rsid w:val="0084568B"/>
    <w:rsid w:val="00845779"/>
    <w:rsid w:val="008458E0"/>
    <w:rsid w:val="00845EB2"/>
    <w:rsid w:val="0084692C"/>
    <w:rsid w:val="008469B5"/>
    <w:rsid w:val="00846BE4"/>
    <w:rsid w:val="00847108"/>
    <w:rsid w:val="0084782F"/>
    <w:rsid w:val="008509CA"/>
    <w:rsid w:val="00850AB8"/>
    <w:rsid w:val="00850C75"/>
    <w:rsid w:val="00850E39"/>
    <w:rsid w:val="008510B1"/>
    <w:rsid w:val="0085119D"/>
    <w:rsid w:val="0085171E"/>
    <w:rsid w:val="00851B65"/>
    <w:rsid w:val="00851EB1"/>
    <w:rsid w:val="00851F95"/>
    <w:rsid w:val="00852CFC"/>
    <w:rsid w:val="00853905"/>
    <w:rsid w:val="00853B56"/>
    <w:rsid w:val="0085477A"/>
    <w:rsid w:val="00854FE2"/>
    <w:rsid w:val="00855107"/>
    <w:rsid w:val="00855173"/>
    <w:rsid w:val="008557D9"/>
    <w:rsid w:val="00855A6E"/>
    <w:rsid w:val="00855A90"/>
    <w:rsid w:val="00855BF7"/>
    <w:rsid w:val="00855DCF"/>
    <w:rsid w:val="00856214"/>
    <w:rsid w:val="008563E5"/>
    <w:rsid w:val="00857366"/>
    <w:rsid w:val="00857755"/>
    <w:rsid w:val="0086022C"/>
    <w:rsid w:val="008602CB"/>
    <w:rsid w:val="008603C4"/>
    <w:rsid w:val="0086063A"/>
    <w:rsid w:val="00860950"/>
    <w:rsid w:val="008610CE"/>
    <w:rsid w:val="008612F1"/>
    <w:rsid w:val="00861639"/>
    <w:rsid w:val="00861892"/>
    <w:rsid w:val="00862089"/>
    <w:rsid w:val="0086221A"/>
    <w:rsid w:val="00862F46"/>
    <w:rsid w:val="00863718"/>
    <w:rsid w:val="00863AAB"/>
    <w:rsid w:val="00863BBE"/>
    <w:rsid w:val="00864DEA"/>
    <w:rsid w:val="00865077"/>
    <w:rsid w:val="00865A44"/>
    <w:rsid w:val="00866D5B"/>
    <w:rsid w:val="00866E48"/>
    <w:rsid w:val="00866F75"/>
    <w:rsid w:val="00866FF5"/>
    <w:rsid w:val="00867504"/>
    <w:rsid w:val="008676A4"/>
    <w:rsid w:val="008676C8"/>
    <w:rsid w:val="00867E3E"/>
    <w:rsid w:val="00870019"/>
    <w:rsid w:val="00870D4E"/>
    <w:rsid w:val="00871107"/>
    <w:rsid w:val="008717A5"/>
    <w:rsid w:val="008719D3"/>
    <w:rsid w:val="00872238"/>
    <w:rsid w:val="00872651"/>
    <w:rsid w:val="008728FB"/>
    <w:rsid w:val="00872AB2"/>
    <w:rsid w:val="0087332D"/>
    <w:rsid w:val="0087347B"/>
    <w:rsid w:val="0087357C"/>
    <w:rsid w:val="00873840"/>
    <w:rsid w:val="00873E1F"/>
    <w:rsid w:val="00874066"/>
    <w:rsid w:val="00874768"/>
    <w:rsid w:val="00874BFD"/>
    <w:rsid w:val="00874C16"/>
    <w:rsid w:val="00874E4E"/>
    <w:rsid w:val="00875054"/>
    <w:rsid w:val="00875406"/>
    <w:rsid w:val="00875A08"/>
    <w:rsid w:val="008761A4"/>
    <w:rsid w:val="00877FDF"/>
    <w:rsid w:val="0088011A"/>
    <w:rsid w:val="0088073D"/>
    <w:rsid w:val="0088098E"/>
    <w:rsid w:val="008823C3"/>
    <w:rsid w:val="008823FF"/>
    <w:rsid w:val="008824B9"/>
    <w:rsid w:val="0088282C"/>
    <w:rsid w:val="00882B80"/>
    <w:rsid w:val="008846A3"/>
    <w:rsid w:val="008849A2"/>
    <w:rsid w:val="00884C0B"/>
    <w:rsid w:val="00884D19"/>
    <w:rsid w:val="00884EB5"/>
    <w:rsid w:val="008852D1"/>
    <w:rsid w:val="008854E2"/>
    <w:rsid w:val="0088595A"/>
    <w:rsid w:val="00886828"/>
    <w:rsid w:val="00886D1F"/>
    <w:rsid w:val="00886E20"/>
    <w:rsid w:val="00886EE4"/>
    <w:rsid w:val="0088700D"/>
    <w:rsid w:val="00887089"/>
    <w:rsid w:val="00887A7A"/>
    <w:rsid w:val="00890059"/>
    <w:rsid w:val="008907F3"/>
    <w:rsid w:val="00890B90"/>
    <w:rsid w:val="00891122"/>
    <w:rsid w:val="0089150D"/>
    <w:rsid w:val="0089153A"/>
    <w:rsid w:val="00891649"/>
    <w:rsid w:val="00891857"/>
    <w:rsid w:val="00891971"/>
    <w:rsid w:val="00891BFE"/>
    <w:rsid w:val="00891D10"/>
    <w:rsid w:val="00891D73"/>
    <w:rsid w:val="00891EAE"/>
    <w:rsid w:val="00891EE1"/>
    <w:rsid w:val="00892502"/>
    <w:rsid w:val="00892E7C"/>
    <w:rsid w:val="00892F36"/>
    <w:rsid w:val="00893987"/>
    <w:rsid w:val="00893AD3"/>
    <w:rsid w:val="00894734"/>
    <w:rsid w:val="00894858"/>
    <w:rsid w:val="00894D85"/>
    <w:rsid w:val="00894E03"/>
    <w:rsid w:val="00895BA0"/>
    <w:rsid w:val="008963EF"/>
    <w:rsid w:val="00896843"/>
    <w:rsid w:val="0089688E"/>
    <w:rsid w:val="008970E0"/>
    <w:rsid w:val="008974DC"/>
    <w:rsid w:val="00897707"/>
    <w:rsid w:val="008A0315"/>
    <w:rsid w:val="008A0701"/>
    <w:rsid w:val="008A12B0"/>
    <w:rsid w:val="008A157C"/>
    <w:rsid w:val="008A161C"/>
    <w:rsid w:val="008A183F"/>
    <w:rsid w:val="008A1E57"/>
    <w:rsid w:val="008A1FBE"/>
    <w:rsid w:val="008A235C"/>
    <w:rsid w:val="008A2537"/>
    <w:rsid w:val="008A29D0"/>
    <w:rsid w:val="008A2E65"/>
    <w:rsid w:val="008A3590"/>
    <w:rsid w:val="008A375C"/>
    <w:rsid w:val="008A38E6"/>
    <w:rsid w:val="008A434B"/>
    <w:rsid w:val="008A484D"/>
    <w:rsid w:val="008A4B53"/>
    <w:rsid w:val="008A4B9F"/>
    <w:rsid w:val="008A4C2E"/>
    <w:rsid w:val="008A4DB4"/>
    <w:rsid w:val="008A50E9"/>
    <w:rsid w:val="008A580C"/>
    <w:rsid w:val="008A5BA1"/>
    <w:rsid w:val="008A6913"/>
    <w:rsid w:val="008A6CED"/>
    <w:rsid w:val="008A6DD6"/>
    <w:rsid w:val="008A6E4E"/>
    <w:rsid w:val="008A7427"/>
    <w:rsid w:val="008A7665"/>
    <w:rsid w:val="008A7E6B"/>
    <w:rsid w:val="008B08A8"/>
    <w:rsid w:val="008B0AC7"/>
    <w:rsid w:val="008B0D36"/>
    <w:rsid w:val="008B0E1C"/>
    <w:rsid w:val="008B10D0"/>
    <w:rsid w:val="008B1C09"/>
    <w:rsid w:val="008B1DDE"/>
    <w:rsid w:val="008B20EF"/>
    <w:rsid w:val="008B2A70"/>
    <w:rsid w:val="008B3194"/>
    <w:rsid w:val="008B3A34"/>
    <w:rsid w:val="008B435A"/>
    <w:rsid w:val="008B5978"/>
    <w:rsid w:val="008B5AE7"/>
    <w:rsid w:val="008C0383"/>
    <w:rsid w:val="008C0399"/>
    <w:rsid w:val="008C077A"/>
    <w:rsid w:val="008C0DFF"/>
    <w:rsid w:val="008C1124"/>
    <w:rsid w:val="008C13C3"/>
    <w:rsid w:val="008C2B29"/>
    <w:rsid w:val="008C3A90"/>
    <w:rsid w:val="008C435E"/>
    <w:rsid w:val="008C4EA5"/>
    <w:rsid w:val="008C5815"/>
    <w:rsid w:val="008C60E9"/>
    <w:rsid w:val="008C65EB"/>
    <w:rsid w:val="008C699F"/>
    <w:rsid w:val="008C7EE0"/>
    <w:rsid w:val="008D03F2"/>
    <w:rsid w:val="008D07A7"/>
    <w:rsid w:val="008D0B9C"/>
    <w:rsid w:val="008D0C70"/>
    <w:rsid w:val="008D18F5"/>
    <w:rsid w:val="008D1A56"/>
    <w:rsid w:val="008D1B7C"/>
    <w:rsid w:val="008D2681"/>
    <w:rsid w:val="008D2725"/>
    <w:rsid w:val="008D32BF"/>
    <w:rsid w:val="008D3B80"/>
    <w:rsid w:val="008D4D44"/>
    <w:rsid w:val="008D56D8"/>
    <w:rsid w:val="008D5759"/>
    <w:rsid w:val="008D58C3"/>
    <w:rsid w:val="008D5B00"/>
    <w:rsid w:val="008D5BA0"/>
    <w:rsid w:val="008D5E6A"/>
    <w:rsid w:val="008D646A"/>
    <w:rsid w:val="008D6657"/>
    <w:rsid w:val="008D6668"/>
    <w:rsid w:val="008D690A"/>
    <w:rsid w:val="008D7D2B"/>
    <w:rsid w:val="008E08BB"/>
    <w:rsid w:val="008E13DF"/>
    <w:rsid w:val="008E144A"/>
    <w:rsid w:val="008E1469"/>
    <w:rsid w:val="008E1B59"/>
    <w:rsid w:val="008E1F60"/>
    <w:rsid w:val="008E307E"/>
    <w:rsid w:val="008E3CB8"/>
    <w:rsid w:val="008E3F4F"/>
    <w:rsid w:val="008E4790"/>
    <w:rsid w:val="008E48EF"/>
    <w:rsid w:val="008E4A78"/>
    <w:rsid w:val="008E510C"/>
    <w:rsid w:val="008E52E4"/>
    <w:rsid w:val="008E621A"/>
    <w:rsid w:val="008E6E29"/>
    <w:rsid w:val="008E71F7"/>
    <w:rsid w:val="008E7804"/>
    <w:rsid w:val="008E7807"/>
    <w:rsid w:val="008F06E8"/>
    <w:rsid w:val="008F1104"/>
    <w:rsid w:val="008F118C"/>
    <w:rsid w:val="008F1B08"/>
    <w:rsid w:val="008F21F0"/>
    <w:rsid w:val="008F238D"/>
    <w:rsid w:val="008F23A8"/>
    <w:rsid w:val="008F2843"/>
    <w:rsid w:val="008F28F2"/>
    <w:rsid w:val="008F36FF"/>
    <w:rsid w:val="008F3720"/>
    <w:rsid w:val="008F4C96"/>
    <w:rsid w:val="008F4DD1"/>
    <w:rsid w:val="008F564A"/>
    <w:rsid w:val="008F5D16"/>
    <w:rsid w:val="008F6056"/>
    <w:rsid w:val="008F6AFF"/>
    <w:rsid w:val="008F6B72"/>
    <w:rsid w:val="00900823"/>
    <w:rsid w:val="009008B8"/>
    <w:rsid w:val="0090097D"/>
    <w:rsid w:val="00900E88"/>
    <w:rsid w:val="009015BA"/>
    <w:rsid w:val="009016D0"/>
    <w:rsid w:val="009020DF"/>
    <w:rsid w:val="00902C07"/>
    <w:rsid w:val="0090379D"/>
    <w:rsid w:val="00903864"/>
    <w:rsid w:val="00903A99"/>
    <w:rsid w:val="00903EC0"/>
    <w:rsid w:val="00905804"/>
    <w:rsid w:val="00906218"/>
    <w:rsid w:val="00906478"/>
    <w:rsid w:val="0090681D"/>
    <w:rsid w:val="00906BF8"/>
    <w:rsid w:val="00906D3B"/>
    <w:rsid w:val="009078E0"/>
    <w:rsid w:val="00907D3F"/>
    <w:rsid w:val="00907EBB"/>
    <w:rsid w:val="00910154"/>
    <w:rsid w:val="009101E2"/>
    <w:rsid w:val="0091081A"/>
    <w:rsid w:val="00910B1F"/>
    <w:rsid w:val="00910E3A"/>
    <w:rsid w:val="00911017"/>
    <w:rsid w:val="00911357"/>
    <w:rsid w:val="00911525"/>
    <w:rsid w:val="0091155F"/>
    <w:rsid w:val="00911DDD"/>
    <w:rsid w:val="00912EDC"/>
    <w:rsid w:val="00912F57"/>
    <w:rsid w:val="009138C3"/>
    <w:rsid w:val="00914968"/>
    <w:rsid w:val="00914E3B"/>
    <w:rsid w:val="009152ED"/>
    <w:rsid w:val="00915833"/>
    <w:rsid w:val="00915971"/>
    <w:rsid w:val="00915D73"/>
    <w:rsid w:val="00916077"/>
    <w:rsid w:val="0091643E"/>
    <w:rsid w:val="00916488"/>
    <w:rsid w:val="009169AC"/>
    <w:rsid w:val="00916B95"/>
    <w:rsid w:val="00916BBE"/>
    <w:rsid w:val="009170A2"/>
    <w:rsid w:val="009171CB"/>
    <w:rsid w:val="00917244"/>
    <w:rsid w:val="0091743B"/>
    <w:rsid w:val="0091761B"/>
    <w:rsid w:val="00917BBB"/>
    <w:rsid w:val="00917D71"/>
    <w:rsid w:val="009203AF"/>
    <w:rsid w:val="00920458"/>
    <w:rsid w:val="009208A6"/>
    <w:rsid w:val="00920E22"/>
    <w:rsid w:val="00920F98"/>
    <w:rsid w:val="009233AB"/>
    <w:rsid w:val="00923F17"/>
    <w:rsid w:val="00924514"/>
    <w:rsid w:val="0092478E"/>
    <w:rsid w:val="009248A6"/>
    <w:rsid w:val="0092568F"/>
    <w:rsid w:val="00925D1F"/>
    <w:rsid w:val="00925DD1"/>
    <w:rsid w:val="009267F4"/>
    <w:rsid w:val="00926A2A"/>
    <w:rsid w:val="00926C28"/>
    <w:rsid w:val="00926F89"/>
    <w:rsid w:val="00927316"/>
    <w:rsid w:val="009275AD"/>
    <w:rsid w:val="009309CB"/>
    <w:rsid w:val="00930EA2"/>
    <w:rsid w:val="00930F28"/>
    <w:rsid w:val="00930FDE"/>
    <w:rsid w:val="0093133D"/>
    <w:rsid w:val="00932084"/>
    <w:rsid w:val="009326F3"/>
    <w:rsid w:val="0093276D"/>
    <w:rsid w:val="00933089"/>
    <w:rsid w:val="00933940"/>
    <w:rsid w:val="00933D12"/>
    <w:rsid w:val="0093411A"/>
    <w:rsid w:val="00934597"/>
    <w:rsid w:val="009345FD"/>
    <w:rsid w:val="00934FEE"/>
    <w:rsid w:val="0093546E"/>
    <w:rsid w:val="009355D0"/>
    <w:rsid w:val="00935668"/>
    <w:rsid w:val="0093657C"/>
    <w:rsid w:val="009365D7"/>
    <w:rsid w:val="00937065"/>
    <w:rsid w:val="00937175"/>
    <w:rsid w:val="00937545"/>
    <w:rsid w:val="00940285"/>
    <w:rsid w:val="00940B82"/>
    <w:rsid w:val="00941057"/>
    <w:rsid w:val="009415B0"/>
    <w:rsid w:val="00941C01"/>
    <w:rsid w:val="0094262C"/>
    <w:rsid w:val="00942BF0"/>
    <w:rsid w:val="00942EEF"/>
    <w:rsid w:val="0094397C"/>
    <w:rsid w:val="00944452"/>
    <w:rsid w:val="009446C0"/>
    <w:rsid w:val="0094483E"/>
    <w:rsid w:val="00944B2D"/>
    <w:rsid w:val="00945110"/>
    <w:rsid w:val="009461B7"/>
    <w:rsid w:val="00946603"/>
    <w:rsid w:val="00946BD9"/>
    <w:rsid w:val="00946C78"/>
    <w:rsid w:val="00947726"/>
    <w:rsid w:val="00947AEA"/>
    <w:rsid w:val="00947E7E"/>
    <w:rsid w:val="00950694"/>
    <w:rsid w:val="0095139A"/>
    <w:rsid w:val="00951711"/>
    <w:rsid w:val="00951A78"/>
    <w:rsid w:val="00951E49"/>
    <w:rsid w:val="009525AF"/>
    <w:rsid w:val="0095382B"/>
    <w:rsid w:val="009538C3"/>
    <w:rsid w:val="00953A0B"/>
    <w:rsid w:val="00953E16"/>
    <w:rsid w:val="0095424D"/>
    <w:rsid w:val="009542AC"/>
    <w:rsid w:val="00954734"/>
    <w:rsid w:val="00954C6E"/>
    <w:rsid w:val="0095592C"/>
    <w:rsid w:val="00956159"/>
    <w:rsid w:val="00956837"/>
    <w:rsid w:val="00956B71"/>
    <w:rsid w:val="00956DE8"/>
    <w:rsid w:val="00957391"/>
    <w:rsid w:val="00957597"/>
    <w:rsid w:val="0095759B"/>
    <w:rsid w:val="0095773B"/>
    <w:rsid w:val="00957B89"/>
    <w:rsid w:val="00957EBE"/>
    <w:rsid w:val="00960681"/>
    <w:rsid w:val="00960A2D"/>
    <w:rsid w:val="00961BB2"/>
    <w:rsid w:val="00962108"/>
    <w:rsid w:val="00962618"/>
    <w:rsid w:val="00962E53"/>
    <w:rsid w:val="009635AB"/>
    <w:rsid w:val="009638D6"/>
    <w:rsid w:val="00963C8B"/>
    <w:rsid w:val="009641C4"/>
    <w:rsid w:val="00964279"/>
    <w:rsid w:val="009649E9"/>
    <w:rsid w:val="00964AE4"/>
    <w:rsid w:val="00965128"/>
    <w:rsid w:val="009651CB"/>
    <w:rsid w:val="0096540B"/>
    <w:rsid w:val="009662FB"/>
    <w:rsid w:val="009663EA"/>
    <w:rsid w:val="00966F83"/>
    <w:rsid w:val="00967094"/>
    <w:rsid w:val="00971939"/>
    <w:rsid w:val="00971CDA"/>
    <w:rsid w:val="00972968"/>
    <w:rsid w:val="00973B72"/>
    <w:rsid w:val="0097408E"/>
    <w:rsid w:val="0097477F"/>
    <w:rsid w:val="009747EC"/>
    <w:rsid w:val="00974BB2"/>
    <w:rsid w:val="00974FA7"/>
    <w:rsid w:val="00975326"/>
    <w:rsid w:val="0097549B"/>
    <w:rsid w:val="00975616"/>
    <w:rsid w:val="009756E5"/>
    <w:rsid w:val="00975B60"/>
    <w:rsid w:val="00975C57"/>
    <w:rsid w:val="00975EC3"/>
    <w:rsid w:val="00976608"/>
    <w:rsid w:val="00976F55"/>
    <w:rsid w:val="00977A8C"/>
    <w:rsid w:val="0098042E"/>
    <w:rsid w:val="009807C4"/>
    <w:rsid w:val="009809CF"/>
    <w:rsid w:val="00981122"/>
    <w:rsid w:val="00981F00"/>
    <w:rsid w:val="0098254F"/>
    <w:rsid w:val="00982A90"/>
    <w:rsid w:val="009834C6"/>
    <w:rsid w:val="00983910"/>
    <w:rsid w:val="009839F6"/>
    <w:rsid w:val="00983A9D"/>
    <w:rsid w:val="00983D14"/>
    <w:rsid w:val="0098450E"/>
    <w:rsid w:val="009848C0"/>
    <w:rsid w:val="00985123"/>
    <w:rsid w:val="00985355"/>
    <w:rsid w:val="009856EE"/>
    <w:rsid w:val="009862DA"/>
    <w:rsid w:val="009874F8"/>
    <w:rsid w:val="00987648"/>
    <w:rsid w:val="00987B7B"/>
    <w:rsid w:val="00990139"/>
    <w:rsid w:val="009902A5"/>
    <w:rsid w:val="0099074D"/>
    <w:rsid w:val="00990C39"/>
    <w:rsid w:val="00991890"/>
    <w:rsid w:val="009919E6"/>
    <w:rsid w:val="00991B54"/>
    <w:rsid w:val="00991E65"/>
    <w:rsid w:val="00991FE7"/>
    <w:rsid w:val="00992316"/>
    <w:rsid w:val="00992E65"/>
    <w:rsid w:val="0099324A"/>
    <w:rsid w:val="009932AC"/>
    <w:rsid w:val="009932F2"/>
    <w:rsid w:val="00993B6C"/>
    <w:rsid w:val="00994170"/>
    <w:rsid w:val="00994351"/>
    <w:rsid w:val="0099474B"/>
    <w:rsid w:val="00994DC0"/>
    <w:rsid w:val="00995669"/>
    <w:rsid w:val="00996A8F"/>
    <w:rsid w:val="009A00D6"/>
    <w:rsid w:val="009A0B02"/>
    <w:rsid w:val="009A0D17"/>
    <w:rsid w:val="009A18B8"/>
    <w:rsid w:val="009A1DBF"/>
    <w:rsid w:val="009A28FC"/>
    <w:rsid w:val="009A323C"/>
    <w:rsid w:val="009A333B"/>
    <w:rsid w:val="009A572D"/>
    <w:rsid w:val="009A5D8E"/>
    <w:rsid w:val="009A68E6"/>
    <w:rsid w:val="009A7596"/>
    <w:rsid w:val="009A7598"/>
    <w:rsid w:val="009B068C"/>
    <w:rsid w:val="009B074D"/>
    <w:rsid w:val="009B13A5"/>
    <w:rsid w:val="009B1445"/>
    <w:rsid w:val="009B1DF8"/>
    <w:rsid w:val="009B2A71"/>
    <w:rsid w:val="009B2E64"/>
    <w:rsid w:val="009B3D20"/>
    <w:rsid w:val="009B3D85"/>
    <w:rsid w:val="009B3F75"/>
    <w:rsid w:val="009B403F"/>
    <w:rsid w:val="009B4AA7"/>
    <w:rsid w:val="009B5418"/>
    <w:rsid w:val="009B54F4"/>
    <w:rsid w:val="009B5DF3"/>
    <w:rsid w:val="009B5F08"/>
    <w:rsid w:val="009B61B4"/>
    <w:rsid w:val="009B65B3"/>
    <w:rsid w:val="009B7034"/>
    <w:rsid w:val="009B7762"/>
    <w:rsid w:val="009B79FB"/>
    <w:rsid w:val="009B7B5E"/>
    <w:rsid w:val="009B7D0C"/>
    <w:rsid w:val="009C0446"/>
    <w:rsid w:val="009C0727"/>
    <w:rsid w:val="009C08DE"/>
    <w:rsid w:val="009C10F5"/>
    <w:rsid w:val="009C1DEA"/>
    <w:rsid w:val="009C2057"/>
    <w:rsid w:val="009C28DE"/>
    <w:rsid w:val="009C2D2F"/>
    <w:rsid w:val="009C2D8E"/>
    <w:rsid w:val="009C38BC"/>
    <w:rsid w:val="009C3C80"/>
    <w:rsid w:val="009C45FD"/>
    <w:rsid w:val="009C492F"/>
    <w:rsid w:val="009C6C93"/>
    <w:rsid w:val="009C7226"/>
    <w:rsid w:val="009C7549"/>
    <w:rsid w:val="009D01E0"/>
    <w:rsid w:val="009D060D"/>
    <w:rsid w:val="009D0AEB"/>
    <w:rsid w:val="009D16DC"/>
    <w:rsid w:val="009D1C33"/>
    <w:rsid w:val="009D1FF9"/>
    <w:rsid w:val="009D2180"/>
    <w:rsid w:val="009D2770"/>
    <w:rsid w:val="009D2FF2"/>
    <w:rsid w:val="009D3226"/>
    <w:rsid w:val="009D3385"/>
    <w:rsid w:val="009D3623"/>
    <w:rsid w:val="009D4421"/>
    <w:rsid w:val="009D4493"/>
    <w:rsid w:val="009D5224"/>
    <w:rsid w:val="009D5425"/>
    <w:rsid w:val="009D597F"/>
    <w:rsid w:val="009D5DB1"/>
    <w:rsid w:val="009D6448"/>
    <w:rsid w:val="009D6D7F"/>
    <w:rsid w:val="009D7450"/>
    <w:rsid w:val="009D75AE"/>
    <w:rsid w:val="009D7637"/>
    <w:rsid w:val="009D793C"/>
    <w:rsid w:val="009D7A6C"/>
    <w:rsid w:val="009E037C"/>
    <w:rsid w:val="009E074C"/>
    <w:rsid w:val="009E08E3"/>
    <w:rsid w:val="009E0AA1"/>
    <w:rsid w:val="009E113C"/>
    <w:rsid w:val="009E12A5"/>
    <w:rsid w:val="009E16A9"/>
    <w:rsid w:val="009E22B8"/>
    <w:rsid w:val="009E236C"/>
    <w:rsid w:val="009E2A37"/>
    <w:rsid w:val="009E32C8"/>
    <w:rsid w:val="009E3442"/>
    <w:rsid w:val="009E375F"/>
    <w:rsid w:val="009E39D4"/>
    <w:rsid w:val="009E40C1"/>
    <w:rsid w:val="009E41C6"/>
    <w:rsid w:val="009E433B"/>
    <w:rsid w:val="009E44FE"/>
    <w:rsid w:val="009E4619"/>
    <w:rsid w:val="009E5401"/>
    <w:rsid w:val="009E54B9"/>
    <w:rsid w:val="009E59DF"/>
    <w:rsid w:val="009E6680"/>
    <w:rsid w:val="009E6D4C"/>
    <w:rsid w:val="009E7526"/>
    <w:rsid w:val="009E7DB6"/>
    <w:rsid w:val="009F07A0"/>
    <w:rsid w:val="009F0A9A"/>
    <w:rsid w:val="009F0B8F"/>
    <w:rsid w:val="009F0F37"/>
    <w:rsid w:val="009F2CCD"/>
    <w:rsid w:val="009F310A"/>
    <w:rsid w:val="009F36E7"/>
    <w:rsid w:val="009F3DE5"/>
    <w:rsid w:val="009F3F42"/>
    <w:rsid w:val="009F43A4"/>
    <w:rsid w:val="009F4B55"/>
    <w:rsid w:val="009F5266"/>
    <w:rsid w:val="009F5AE2"/>
    <w:rsid w:val="009F6182"/>
    <w:rsid w:val="009F672D"/>
    <w:rsid w:val="009F76DD"/>
    <w:rsid w:val="009F7758"/>
    <w:rsid w:val="009F7AC6"/>
    <w:rsid w:val="009F7C17"/>
    <w:rsid w:val="009F7EF5"/>
    <w:rsid w:val="00A00329"/>
    <w:rsid w:val="00A006A7"/>
    <w:rsid w:val="00A00BF4"/>
    <w:rsid w:val="00A011C1"/>
    <w:rsid w:val="00A0147F"/>
    <w:rsid w:val="00A01581"/>
    <w:rsid w:val="00A01A42"/>
    <w:rsid w:val="00A01BC2"/>
    <w:rsid w:val="00A02028"/>
    <w:rsid w:val="00A0287B"/>
    <w:rsid w:val="00A03045"/>
    <w:rsid w:val="00A03549"/>
    <w:rsid w:val="00A03595"/>
    <w:rsid w:val="00A036BA"/>
    <w:rsid w:val="00A03A89"/>
    <w:rsid w:val="00A03C74"/>
    <w:rsid w:val="00A03D93"/>
    <w:rsid w:val="00A04B9B"/>
    <w:rsid w:val="00A04C9A"/>
    <w:rsid w:val="00A05BE6"/>
    <w:rsid w:val="00A06ACA"/>
    <w:rsid w:val="00A06EF2"/>
    <w:rsid w:val="00A07261"/>
    <w:rsid w:val="00A0758F"/>
    <w:rsid w:val="00A1077C"/>
    <w:rsid w:val="00A10846"/>
    <w:rsid w:val="00A10BB5"/>
    <w:rsid w:val="00A10CA5"/>
    <w:rsid w:val="00A10CB3"/>
    <w:rsid w:val="00A10E2C"/>
    <w:rsid w:val="00A11139"/>
    <w:rsid w:val="00A11191"/>
    <w:rsid w:val="00A11653"/>
    <w:rsid w:val="00A116D8"/>
    <w:rsid w:val="00A11B0F"/>
    <w:rsid w:val="00A11BE7"/>
    <w:rsid w:val="00A12182"/>
    <w:rsid w:val="00A130DD"/>
    <w:rsid w:val="00A1314B"/>
    <w:rsid w:val="00A13191"/>
    <w:rsid w:val="00A13C82"/>
    <w:rsid w:val="00A13DFD"/>
    <w:rsid w:val="00A14132"/>
    <w:rsid w:val="00A14411"/>
    <w:rsid w:val="00A149BA"/>
    <w:rsid w:val="00A14DEE"/>
    <w:rsid w:val="00A1570A"/>
    <w:rsid w:val="00A1579C"/>
    <w:rsid w:val="00A15915"/>
    <w:rsid w:val="00A1598C"/>
    <w:rsid w:val="00A15B34"/>
    <w:rsid w:val="00A15CF5"/>
    <w:rsid w:val="00A16492"/>
    <w:rsid w:val="00A16C25"/>
    <w:rsid w:val="00A173D0"/>
    <w:rsid w:val="00A17866"/>
    <w:rsid w:val="00A17CDC"/>
    <w:rsid w:val="00A20116"/>
    <w:rsid w:val="00A20772"/>
    <w:rsid w:val="00A20ABB"/>
    <w:rsid w:val="00A20BCB"/>
    <w:rsid w:val="00A20F97"/>
    <w:rsid w:val="00A20FB6"/>
    <w:rsid w:val="00A211B4"/>
    <w:rsid w:val="00A2135E"/>
    <w:rsid w:val="00A21A4E"/>
    <w:rsid w:val="00A21D82"/>
    <w:rsid w:val="00A21E4A"/>
    <w:rsid w:val="00A220BF"/>
    <w:rsid w:val="00A22187"/>
    <w:rsid w:val="00A223CF"/>
    <w:rsid w:val="00A225BD"/>
    <w:rsid w:val="00A2269D"/>
    <w:rsid w:val="00A22D50"/>
    <w:rsid w:val="00A231EF"/>
    <w:rsid w:val="00A234CD"/>
    <w:rsid w:val="00A23672"/>
    <w:rsid w:val="00A237FC"/>
    <w:rsid w:val="00A23836"/>
    <w:rsid w:val="00A239BB"/>
    <w:rsid w:val="00A2447E"/>
    <w:rsid w:val="00A24D4D"/>
    <w:rsid w:val="00A24DDB"/>
    <w:rsid w:val="00A2508C"/>
    <w:rsid w:val="00A250A6"/>
    <w:rsid w:val="00A25D80"/>
    <w:rsid w:val="00A2677A"/>
    <w:rsid w:val="00A27106"/>
    <w:rsid w:val="00A272E6"/>
    <w:rsid w:val="00A27DBF"/>
    <w:rsid w:val="00A30099"/>
    <w:rsid w:val="00A30C0E"/>
    <w:rsid w:val="00A30E7B"/>
    <w:rsid w:val="00A30FFA"/>
    <w:rsid w:val="00A3131F"/>
    <w:rsid w:val="00A315E1"/>
    <w:rsid w:val="00A3294B"/>
    <w:rsid w:val="00A330E8"/>
    <w:rsid w:val="00A337BE"/>
    <w:rsid w:val="00A33DDF"/>
    <w:rsid w:val="00A343CE"/>
    <w:rsid w:val="00A34547"/>
    <w:rsid w:val="00A34A49"/>
    <w:rsid w:val="00A35122"/>
    <w:rsid w:val="00A3519E"/>
    <w:rsid w:val="00A353D3"/>
    <w:rsid w:val="00A35449"/>
    <w:rsid w:val="00A35736"/>
    <w:rsid w:val="00A35743"/>
    <w:rsid w:val="00A3598F"/>
    <w:rsid w:val="00A35AB2"/>
    <w:rsid w:val="00A36505"/>
    <w:rsid w:val="00A36C56"/>
    <w:rsid w:val="00A376B7"/>
    <w:rsid w:val="00A37856"/>
    <w:rsid w:val="00A3795C"/>
    <w:rsid w:val="00A37B3B"/>
    <w:rsid w:val="00A37D37"/>
    <w:rsid w:val="00A37E7B"/>
    <w:rsid w:val="00A37F93"/>
    <w:rsid w:val="00A40317"/>
    <w:rsid w:val="00A41054"/>
    <w:rsid w:val="00A4120E"/>
    <w:rsid w:val="00A413DA"/>
    <w:rsid w:val="00A41444"/>
    <w:rsid w:val="00A419AE"/>
    <w:rsid w:val="00A41BF5"/>
    <w:rsid w:val="00A41D46"/>
    <w:rsid w:val="00A429BA"/>
    <w:rsid w:val="00A436AD"/>
    <w:rsid w:val="00A4376B"/>
    <w:rsid w:val="00A43BB5"/>
    <w:rsid w:val="00A43CD0"/>
    <w:rsid w:val="00A43E9F"/>
    <w:rsid w:val="00A44778"/>
    <w:rsid w:val="00A44B90"/>
    <w:rsid w:val="00A44CDF"/>
    <w:rsid w:val="00A451A9"/>
    <w:rsid w:val="00A453A8"/>
    <w:rsid w:val="00A45794"/>
    <w:rsid w:val="00A46289"/>
    <w:rsid w:val="00A4632D"/>
    <w:rsid w:val="00A469E7"/>
    <w:rsid w:val="00A46D4F"/>
    <w:rsid w:val="00A47413"/>
    <w:rsid w:val="00A4754C"/>
    <w:rsid w:val="00A47B2E"/>
    <w:rsid w:val="00A47C05"/>
    <w:rsid w:val="00A47D33"/>
    <w:rsid w:val="00A5057B"/>
    <w:rsid w:val="00A50F07"/>
    <w:rsid w:val="00A50FE6"/>
    <w:rsid w:val="00A51460"/>
    <w:rsid w:val="00A5171A"/>
    <w:rsid w:val="00A519D6"/>
    <w:rsid w:val="00A51A01"/>
    <w:rsid w:val="00A52198"/>
    <w:rsid w:val="00A52720"/>
    <w:rsid w:val="00A528BA"/>
    <w:rsid w:val="00A528FF"/>
    <w:rsid w:val="00A529E8"/>
    <w:rsid w:val="00A52C0C"/>
    <w:rsid w:val="00A52C5A"/>
    <w:rsid w:val="00A541CB"/>
    <w:rsid w:val="00A5430E"/>
    <w:rsid w:val="00A543DD"/>
    <w:rsid w:val="00A553BD"/>
    <w:rsid w:val="00A556B5"/>
    <w:rsid w:val="00A55D6E"/>
    <w:rsid w:val="00A5654A"/>
    <w:rsid w:val="00A569E4"/>
    <w:rsid w:val="00A56E95"/>
    <w:rsid w:val="00A57F01"/>
    <w:rsid w:val="00A604A4"/>
    <w:rsid w:val="00A6094A"/>
    <w:rsid w:val="00A6108D"/>
    <w:rsid w:val="00A618AE"/>
    <w:rsid w:val="00A61B7D"/>
    <w:rsid w:val="00A630AE"/>
    <w:rsid w:val="00A641B1"/>
    <w:rsid w:val="00A6429C"/>
    <w:rsid w:val="00A64A2B"/>
    <w:rsid w:val="00A64BD2"/>
    <w:rsid w:val="00A651FB"/>
    <w:rsid w:val="00A65AC7"/>
    <w:rsid w:val="00A65D9A"/>
    <w:rsid w:val="00A65EA2"/>
    <w:rsid w:val="00A6605B"/>
    <w:rsid w:val="00A6647E"/>
    <w:rsid w:val="00A6660F"/>
    <w:rsid w:val="00A66842"/>
    <w:rsid w:val="00A66ADC"/>
    <w:rsid w:val="00A675A8"/>
    <w:rsid w:val="00A67EEB"/>
    <w:rsid w:val="00A7147D"/>
    <w:rsid w:val="00A7165D"/>
    <w:rsid w:val="00A725B3"/>
    <w:rsid w:val="00A7301F"/>
    <w:rsid w:val="00A7315E"/>
    <w:rsid w:val="00A7420C"/>
    <w:rsid w:val="00A746E3"/>
    <w:rsid w:val="00A747D5"/>
    <w:rsid w:val="00A748BE"/>
    <w:rsid w:val="00A75A24"/>
    <w:rsid w:val="00A75ADD"/>
    <w:rsid w:val="00A767F7"/>
    <w:rsid w:val="00A76945"/>
    <w:rsid w:val="00A76959"/>
    <w:rsid w:val="00A77042"/>
    <w:rsid w:val="00A771A0"/>
    <w:rsid w:val="00A776F4"/>
    <w:rsid w:val="00A778CC"/>
    <w:rsid w:val="00A7790C"/>
    <w:rsid w:val="00A77BC0"/>
    <w:rsid w:val="00A80B9F"/>
    <w:rsid w:val="00A80FA7"/>
    <w:rsid w:val="00A80FFB"/>
    <w:rsid w:val="00A815BB"/>
    <w:rsid w:val="00A816D9"/>
    <w:rsid w:val="00A81B15"/>
    <w:rsid w:val="00A81C1C"/>
    <w:rsid w:val="00A8263B"/>
    <w:rsid w:val="00A8293B"/>
    <w:rsid w:val="00A82A0D"/>
    <w:rsid w:val="00A837FF"/>
    <w:rsid w:val="00A83CDC"/>
    <w:rsid w:val="00A83E58"/>
    <w:rsid w:val="00A84052"/>
    <w:rsid w:val="00A8411F"/>
    <w:rsid w:val="00A84DC8"/>
    <w:rsid w:val="00A84EDF"/>
    <w:rsid w:val="00A8531B"/>
    <w:rsid w:val="00A85DBC"/>
    <w:rsid w:val="00A868A1"/>
    <w:rsid w:val="00A86B48"/>
    <w:rsid w:val="00A871F3"/>
    <w:rsid w:val="00A8737E"/>
    <w:rsid w:val="00A87FEB"/>
    <w:rsid w:val="00A904D9"/>
    <w:rsid w:val="00A91EEC"/>
    <w:rsid w:val="00A9272F"/>
    <w:rsid w:val="00A93EA3"/>
    <w:rsid w:val="00A93F9F"/>
    <w:rsid w:val="00A9420E"/>
    <w:rsid w:val="00A9480B"/>
    <w:rsid w:val="00A94C33"/>
    <w:rsid w:val="00A954CC"/>
    <w:rsid w:val="00A95A0A"/>
    <w:rsid w:val="00A95A84"/>
    <w:rsid w:val="00A965A9"/>
    <w:rsid w:val="00A96789"/>
    <w:rsid w:val="00A96883"/>
    <w:rsid w:val="00A97050"/>
    <w:rsid w:val="00A97648"/>
    <w:rsid w:val="00A9769D"/>
    <w:rsid w:val="00A97C37"/>
    <w:rsid w:val="00AA027F"/>
    <w:rsid w:val="00AA067C"/>
    <w:rsid w:val="00AA06A2"/>
    <w:rsid w:val="00AA1A4F"/>
    <w:rsid w:val="00AA1CFD"/>
    <w:rsid w:val="00AA1EC5"/>
    <w:rsid w:val="00AA204F"/>
    <w:rsid w:val="00AA2239"/>
    <w:rsid w:val="00AA2F58"/>
    <w:rsid w:val="00AA31B6"/>
    <w:rsid w:val="00AA3240"/>
    <w:rsid w:val="00AA33D2"/>
    <w:rsid w:val="00AA34BE"/>
    <w:rsid w:val="00AA3D67"/>
    <w:rsid w:val="00AA4938"/>
    <w:rsid w:val="00AA4E5F"/>
    <w:rsid w:val="00AA5A1E"/>
    <w:rsid w:val="00AA5D3B"/>
    <w:rsid w:val="00AA60E4"/>
    <w:rsid w:val="00AA6520"/>
    <w:rsid w:val="00AA7365"/>
    <w:rsid w:val="00AA7B1C"/>
    <w:rsid w:val="00AA7B48"/>
    <w:rsid w:val="00AB02CF"/>
    <w:rsid w:val="00AB053E"/>
    <w:rsid w:val="00AB0C57"/>
    <w:rsid w:val="00AB1195"/>
    <w:rsid w:val="00AB18FF"/>
    <w:rsid w:val="00AB2670"/>
    <w:rsid w:val="00AB2B60"/>
    <w:rsid w:val="00AB2EA2"/>
    <w:rsid w:val="00AB2ED0"/>
    <w:rsid w:val="00AB3361"/>
    <w:rsid w:val="00AB3A7D"/>
    <w:rsid w:val="00AB4182"/>
    <w:rsid w:val="00AB44A8"/>
    <w:rsid w:val="00AB4592"/>
    <w:rsid w:val="00AB4A80"/>
    <w:rsid w:val="00AB4F40"/>
    <w:rsid w:val="00AB5017"/>
    <w:rsid w:val="00AB586F"/>
    <w:rsid w:val="00AB5A2D"/>
    <w:rsid w:val="00AB5B56"/>
    <w:rsid w:val="00AB5E08"/>
    <w:rsid w:val="00AB5E21"/>
    <w:rsid w:val="00AB6626"/>
    <w:rsid w:val="00AB6BB1"/>
    <w:rsid w:val="00AB6DD7"/>
    <w:rsid w:val="00AB7367"/>
    <w:rsid w:val="00AB73C2"/>
    <w:rsid w:val="00AB7B7E"/>
    <w:rsid w:val="00AB7FBE"/>
    <w:rsid w:val="00AB7FC7"/>
    <w:rsid w:val="00AC085F"/>
    <w:rsid w:val="00AC197D"/>
    <w:rsid w:val="00AC1D9E"/>
    <w:rsid w:val="00AC20E9"/>
    <w:rsid w:val="00AC211F"/>
    <w:rsid w:val="00AC21B2"/>
    <w:rsid w:val="00AC2638"/>
    <w:rsid w:val="00AC26F9"/>
    <w:rsid w:val="00AC27DB"/>
    <w:rsid w:val="00AC2AF6"/>
    <w:rsid w:val="00AC2F7F"/>
    <w:rsid w:val="00AC32C0"/>
    <w:rsid w:val="00AC340B"/>
    <w:rsid w:val="00AC35C5"/>
    <w:rsid w:val="00AC3BD3"/>
    <w:rsid w:val="00AC3C1C"/>
    <w:rsid w:val="00AC3D44"/>
    <w:rsid w:val="00AC4418"/>
    <w:rsid w:val="00AC4546"/>
    <w:rsid w:val="00AC54C9"/>
    <w:rsid w:val="00AC55C8"/>
    <w:rsid w:val="00AC5C0C"/>
    <w:rsid w:val="00AC641D"/>
    <w:rsid w:val="00AC645C"/>
    <w:rsid w:val="00AC64A1"/>
    <w:rsid w:val="00AC6A1D"/>
    <w:rsid w:val="00AC6D6B"/>
    <w:rsid w:val="00AC6F13"/>
    <w:rsid w:val="00AD002A"/>
    <w:rsid w:val="00AD0067"/>
    <w:rsid w:val="00AD0866"/>
    <w:rsid w:val="00AD099D"/>
    <w:rsid w:val="00AD0D0A"/>
    <w:rsid w:val="00AD161E"/>
    <w:rsid w:val="00AD250D"/>
    <w:rsid w:val="00AD2A90"/>
    <w:rsid w:val="00AD35ED"/>
    <w:rsid w:val="00AD364A"/>
    <w:rsid w:val="00AD382D"/>
    <w:rsid w:val="00AD3E85"/>
    <w:rsid w:val="00AD4674"/>
    <w:rsid w:val="00AD4859"/>
    <w:rsid w:val="00AD4A26"/>
    <w:rsid w:val="00AD4BB4"/>
    <w:rsid w:val="00AD57A8"/>
    <w:rsid w:val="00AD62E1"/>
    <w:rsid w:val="00AD6ACB"/>
    <w:rsid w:val="00AD70C9"/>
    <w:rsid w:val="00AD7736"/>
    <w:rsid w:val="00AD7B4A"/>
    <w:rsid w:val="00AE069F"/>
    <w:rsid w:val="00AE0706"/>
    <w:rsid w:val="00AE0765"/>
    <w:rsid w:val="00AE0FFF"/>
    <w:rsid w:val="00AE10CE"/>
    <w:rsid w:val="00AE1369"/>
    <w:rsid w:val="00AE14FA"/>
    <w:rsid w:val="00AE158D"/>
    <w:rsid w:val="00AE2784"/>
    <w:rsid w:val="00AE28D5"/>
    <w:rsid w:val="00AE2B61"/>
    <w:rsid w:val="00AE2BF2"/>
    <w:rsid w:val="00AE2DEE"/>
    <w:rsid w:val="00AE34E6"/>
    <w:rsid w:val="00AE3952"/>
    <w:rsid w:val="00AE5492"/>
    <w:rsid w:val="00AE5748"/>
    <w:rsid w:val="00AE57A7"/>
    <w:rsid w:val="00AE57CA"/>
    <w:rsid w:val="00AE595B"/>
    <w:rsid w:val="00AE5AEE"/>
    <w:rsid w:val="00AE6A40"/>
    <w:rsid w:val="00AE6A86"/>
    <w:rsid w:val="00AE6D7C"/>
    <w:rsid w:val="00AE70D4"/>
    <w:rsid w:val="00AE73C3"/>
    <w:rsid w:val="00AE7868"/>
    <w:rsid w:val="00AE7BBE"/>
    <w:rsid w:val="00AF022F"/>
    <w:rsid w:val="00AF0407"/>
    <w:rsid w:val="00AF049B"/>
    <w:rsid w:val="00AF1437"/>
    <w:rsid w:val="00AF1599"/>
    <w:rsid w:val="00AF1B11"/>
    <w:rsid w:val="00AF26C0"/>
    <w:rsid w:val="00AF3678"/>
    <w:rsid w:val="00AF39F6"/>
    <w:rsid w:val="00AF3A67"/>
    <w:rsid w:val="00AF40D1"/>
    <w:rsid w:val="00AF49CD"/>
    <w:rsid w:val="00AF4B43"/>
    <w:rsid w:val="00AF4B4C"/>
    <w:rsid w:val="00AF4B6B"/>
    <w:rsid w:val="00AF4D8B"/>
    <w:rsid w:val="00AF50B0"/>
    <w:rsid w:val="00AF5323"/>
    <w:rsid w:val="00AF6091"/>
    <w:rsid w:val="00AF657C"/>
    <w:rsid w:val="00AF6943"/>
    <w:rsid w:val="00AF74ED"/>
    <w:rsid w:val="00AF76E9"/>
    <w:rsid w:val="00AF7994"/>
    <w:rsid w:val="00B00363"/>
    <w:rsid w:val="00B01187"/>
    <w:rsid w:val="00B01B3C"/>
    <w:rsid w:val="00B01C58"/>
    <w:rsid w:val="00B01D1E"/>
    <w:rsid w:val="00B02811"/>
    <w:rsid w:val="00B02A79"/>
    <w:rsid w:val="00B02B0B"/>
    <w:rsid w:val="00B0369D"/>
    <w:rsid w:val="00B039F0"/>
    <w:rsid w:val="00B03E53"/>
    <w:rsid w:val="00B04023"/>
    <w:rsid w:val="00B049C2"/>
    <w:rsid w:val="00B04F15"/>
    <w:rsid w:val="00B057AB"/>
    <w:rsid w:val="00B057E6"/>
    <w:rsid w:val="00B05F80"/>
    <w:rsid w:val="00B067CA"/>
    <w:rsid w:val="00B0680E"/>
    <w:rsid w:val="00B07324"/>
    <w:rsid w:val="00B076B6"/>
    <w:rsid w:val="00B07F1C"/>
    <w:rsid w:val="00B10C08"/>
    <w:rsid w:val="00B10FD8"/>
    <w:rsid w:val="00B11043"/>
    <w:rsid w:val="00B111FB"/>
    <w:rsid w:val="00B112D9"/>
    <w:rsid w:val="00B11A5D"/>
    <w:rsid w:val="00B12216"/>
    <w:rsid w:val="00B1242A"/>
    <w:rsid w:val="00B12B26"/>
    <w:rsid w:val="00B15A0F"/>
    <w:rsid w:val="00B15DBA"/>
    <w:rsid w:val="00B15E2E"/>
    <w:rsid w:val="00B161E0"/>
    <w:rsid w:val="00B163F8"/>
    <w:rsid w:val="00B1728B"/>
    <w:rsid w:val="00B173F4"/>
    <w:rsid w:val="00B1765D"/>
    <w:rsid w:val="00B176E4"/>
    <w:rsid w:val="00B1794D"/>
    <w:rsid w:val="00B1798D"/>
    <w:rsid w:val="00B212A2"/>
    <w:rsid w:val="00B215D4"/>
    <w:rsid w:val="00B218DD"/>
    <w:rsid w:val="00B21978"/>
    <w:rsid w:val="00B21EC9"/>
    <w:rsid w:val="00B224DC"/>
    <w:rsid w:val="00B22B85"/>
    <w:rsid w:val="00B22C08"/>
    <w:rsid w:val="00B23020"/>
    <w:rsid w:val="00B234E6"/>
    <w:rsid w:val="00B236FE"/>
    <w:rsid w:val="00B23827"/>
    <w:rsid w:val="00B23A88"/>
    <w:rsid w:val="00B24292"/>
    <w:rsid w:val="00B242BC"/>
    <w:rsid w:val="00B2472D"/>
    <w:rsid w:val="00B247A2"/>
    <w:rsid w:val="00B24CA0"/>
    <w:rsid w:val="00B252ED"/>
    <w:rsid w:val="00B2549F"/>
    <w:rsid w:val="00B265F2"/>
    <w:rsid w:val="00B26CA1"/>
    <w:rsid w:val="00B2769B"/>
    <w:rsid w:val="00B30658"/>
    <w:rsid w:val="00B312EA"/>
    <w:rsid w:val="00B314B1"/>
    <w:rsid w:val="00B318D9"/>
    <w:rsid w:val="00B31AD4"/>
    <w:rsid w:val="00B31AEA"/>
    <w:rsid w:val="00B32177"/>
    <w:rsid w:val="00B32B7F"/>
    <w:rsid w:val="00B32F32"/>
    <w:rsid w:val="00B3362B"/>
    <w:rsid w:val="00B33686"/>
    <w:rsid w:val="00B33C66"/>
    <w:rsid w:val="00B3402F"/>
    <w:rsid w:val="00B34083"/>
    <w:rsid w:val="00B344FA"/>
    <w:rsid w:val="00B35E11"/>
    <w:rsid w:val="00B35F37"/>
    <w:rsid w:val="00B36382"/>
    <w:rsid w:val="00B36D71"/>
    <w:rsid w:val="00B36EC2"/>
    <w:rsid w:val="00B37767"/>
    <w:rsid w:val="00B377D8"/>
    <w:rsid w:val="00B37845"/>
    <w:rsid w:val="00B37A5D"/>
    <w:rsid w:val="00B4009D"/>
    <w:rsid w:val="00B40ADA"/>
    <w:rsid w:val="00B40B7F"/>
    <w:rsid w:val="00B40E79"/>
    <w:rsid w:val="00B4108D"/>
    <w:rsid w:val="00B41153"/>
    <w:rsid w:val="00B414EA"/>
    <w:rsid w:val="00B41640"/>
    <w:rsid w:val="00B41678"/>
    <w:rsid w:val="00B425DD"/>
    <w:rsid w:val="00B42989"/>
    <w:rsid w:val="00B42E9B"/>
    <w:rsid w:val="00B43A4A"/>
    <w:rsid w:val="00B44126"/>
    <w:rsid w:val="00B44330"/>
    <w:rsid w:val="00B44630"/>
    <w:rsid w:val="00B44A21"/>
    <w:rsid w:val="00B44CE7"/>
    <w:rsid w:val="00B45036"/>
    <w:rsid w:val="00B4619F"/>
    <w:rsid w:val="00B46858"/>
    <w:rsid w:val="00B46CB5"/>
    <w:rsid w:val="00B4706C"/>
    <w:rsid w:val="00B47FE9"/>
    <w:rsid w:val="00B50799"/>
    <w:rsid w:val="00B50E8B"/>
    <w:rsid w:val="00B50F1B"/>
    <w:rsid w:val="00B51349"/>
    <w:rsid w:val="00B51810"/>
    <w:rsid w:val="00B51A59"/>
    <w:rsid w:val="00B52D4D"/>
    <w:rsid w:val="00B53957"/>
    <w:rsid w:val="00B53A60"/>
    <w:rsid w:val="00B53EA8"/>
    <w:rsid w:val="00B54D15"/>
    <w:rsid w:val="00B54D76"/>
    <w:rsid w:val="00B54E7B"/>
    <w:rsid w:val="00B55BA4"/>
    <w:rsid w:val="00B564A3"/>
    <w:rsid w:val="00B569C3"/>
    <w:rsid w:val="00B5712F"/>
    <w:rsid w:val="00B57265"/>
    <w:rsid w:val="00B57537"/>
    <w:rsid w:val="00B57642"/>
    <w:rsid w:val="00B57A72"/>
    <w:rsid w:val="00B60474"/>
    <w:rsid w:val="00B60C13"/>
    <w:rsid w:val="00B6152D"/>
    <w:rsid w:val="00B616FB"/>
    <w:rsid w:val="00B61DF0"/>
    <w:rsid w:val="00B61F13"/>
    <w:rsid w:val="00B62141"/>
    <w:rsid w:val="00B62374"/>
    <w:rsid w:val="00B626A4"/>
    <w:rsid w:val="00B62A33"/>
    <w:rsid w:val="00B62DEE"/>
    <w:rsid w:val="00B631F0"/>
    <w:rsid w:val="00B63383"/>
    <w:rsid w:val="00B633AE"/>
    <w:rsid w:val="00B63666"/>
    <w:rsid w:val="00B63A47"/>
    <w:rsid w:val="00B63C5F"/>
    <w:rsid w:val="00B63D71"/>
    <w:rsid w:val="00B643D6"/>
    <w:rsid w:val="00B64FC3"/>
    <w:rsid w:val="00B6553A"/>
    <w:rsid w:val="00B657D1"/>
    <w:rsid w:val="00B6592A"/>
    <w:rsid w:val="00B65F30"/>
    <w:rsid w:val="00B66204"/>
    <w:rsid w:val="00B665D2"/>
    <w:rsid w:val="00B671D7"/>
    <w:rsid w:val="00B6737C"/>
    <w:rsid w:val="00B67500"/>
    <w:rsid w:val="00B70379"/>
    <w:rsid w:val="00B70553"/>
    <w:rsid w:val="00B70A98"/>
    <w:rsid w:val="00B70ED5"/>
    <w:rsid w:val="00B7196E"/>
    <w:rsid w:val="00B7214D"/>
    <w:rsid w:val="00B72497"/>
    <w:rsid w:val="00B7270D"/>
    <w:rsid w:val="00B7293E"/>
    <w:rsid w:val="00B736BE"/>
    <w:rsid w:val="00B74372"/>
    <w:rsid w:val="00B74A14"/>
    <w:rsid w:val="00B74CF8"/>
    <w:rsid w:val="00B750A3"/>
    <w:rsid w:val="00B75525"/>
    <w:rsid w:val="00B75643"/>
    <w:rsid w:val="00B762B1"/>
    <w:rsid w:val="00B76723"/>
    <w:rsid w:val="00B76B91"/>
    <w:rsid w:val="00B77DE5"/>
    <w:rsid w:val="00B77E3A"/>
    <w:rsid w:val="00B80283"/>
    <w:rsid w:val="00B803D6"/>
    <w:rsid w:val="00B80765"/>
    <w:rsid w:val="00B8095F"/>
    <w:rsid w:val="00B80B0C"/>
    <w:rsid w:val="00B80B11"/>
    <w:rsid w:val="00B80B38"/>
    <w:rsid w:val="00B80E10"/>
    <w:rsid w:val="00B80FA6"/>
    <w:rsid w:val="00B81159"/>
    <w:rsid w:val="00B81E3B"/>
    <w:rsid w:val="00B8231E"/>
    <w:rsid w:val="00B82EAC"/>
    <w:rsid w:val="00B831AE"/>
    <w:rsid w:val="00B83B8C"/>
    <w:rsid w:val="00B83C77"/>
    <w:rsid w:val="00B83FF9"/>
    <w:rsid w:val="00B84092"/>
    <w:rsid w:val="00B8446C"/>
    <w:rsid w:val="00B850EC"/>
    <w:rsid w:val="00B85B9C"/>
    <w:rsid w:val="00B86089"/>
    <w:rsid w:val="00B865DF"/>
    <w:rsid w:val="00B86CC0"/>
    <w:rsid w:val="00B86F3A"/>
    <w:rsid w:val="00B87725"/>
    <w:rsid w:val="00B87864"/>
    <w:rsid w:val="00B87FCD"/>
    <w:rsid w:val="00B9031A"/>
    <w:rsid w:val="00B907E5"/>
    <w:rsid w:val="00B908CD"/>
    <w:rsid w:val="00B9152E"/>
    <w:rsid w:val="00B91BC5"/>
    <w:rsid w:val="00B91DF0"/>
    <w:rsid w:val="00B921DB"/>
    <w:rsid w:val="00B922F6"/>
    <w:rsid w:val="00B9242E"/>
    <w:rsid w:val="00B92AE0"/>
    <w:rsid w:val="00B9349B"/>
    <w:rsid w:val="00B93E4C"/>
    <w:rsid w:val="00B944DA"/>
    <w:rsid w:val="00B94DBB"/>
    <w:rsid w:val="00B94E03"/>
    <w:rsid w:val="00B94F49"/>
    <w:rsid w:val="00B952BB"/>
    <w:rsid w:val="00B95E5B"/>
    <w:rsid w:val="00B95E89"/>
    <w:rsid w:val="00B965CC"/>
    <w:rsid w:val="00B973D0"/>
    <w:rsid w:val="00B97A0A"/>
    <w:rsid w:val="00B97CBF"/>
    <w:rsid w:val="00B97F3D"/>
    <w:rsid w:val="00BA0045"/>
    <w:rsid w:val="00BA05E7"/>
    <w:rsid w:val="00BA0FDC"/>
    <w:rsid w:val="00BA11A4"/>
    <w:rsid w:val="00BA15F4"/>
    <w:rsid w:val="00BA1D83"/>
    <w:rsid w:val="00BA2178"/>
    <w:rsid w:val="00BA2424"/>
    <w:rsid w:val="00BA24B1"/>
    <w:rsid w:val="00BA259A"/>
    <w:rsid w:val="00BA259C"/>
    <w:rsid w:val="00BA29D3"/>
    <w:rsid w:val="00BA307F"/>
    <w:rsid w:val="00BA338F"/>
    <w:rsid w:val="00BA357A"/>
    <w:rsid w:val="00BA44EE"/>
    <w:rsid w:val="00BA44F8"/>
    <w:rsid w:val="00BA5280"/>
    <w:rsid w:val="00BA53C9"/>
    <w:rsid w:val="00BA59E9"/>
    <w:rsid w:val="00BA603F"/>
    <w:rsid w:val="00BA621D"/>
    <w:rsid w:val="00BA6224"/>
    <w:rsid w:val="00BA6372"/>
    <w:rsid w:val="00BA6396"/>
    <w:rsid w:val="00BA7216"/>
    <w:rsid w:val="00BB02E2"/>
    <w:rsid w:val="00BB064C"/>
    <w:rsid w:val="00BB0904"/>
    <w:rsid w:val="00BB0B3B"/>
    <w:rsid w:val="00BB0C29"/>
    <w:rsid w:val="00BB14F1"/>
    <w:rsid w:val="00BB1ABF"/>
    <w:rsid w:val="00BB1F79"/>
    <w:rsid w:val="00BB265E"/>
    <w:rsid w:val="00BB2705"/>
    <w:rsid w:val="00BB339C"/>
    <w:rsid w:val="00BB3605"/>
    <w:rsid w:val="00BB40E8"/>
    <w:rsid w:val="00BB488B"/>
    <w:rsid w:val="00BB4E3A"/>
    <w:rsid w:val="00BB56A6"/>
    <w:rsid w:val="00BB572E"/>
    <w:rsid w:val="00BB5C17"/>
    <w:rsid w:val="00BB61E6"/>
    <w:rsid w:val="00BB6E99"/>
    <w:rsid w:val="00BB6F06"/>
    <w:rsid w:val="00BB74FD"/>
    <w:rsid w:val="00BB76E0"/>
    <w:rsid w:val="00BC061C"/>
    <w:rsid w:val="00BC1328"/>
    <w:rsid w:val="00BC1E52"/>
    <w:rsid w:val="00BC32B5"/>
    <w:rsid w:val="00BC4684"/>
    <w:rsid w:val="00BC5080"/>
    <w:rsid w:val="00BC5667"/>
    <w:rsid w:val="00BC57F3"/>
    <w:rsid w:val="00BC5982"/>
    <w:rsid w:val="00BC59DA"/>
    <w:rsid w:val="00BC60BF"/>
    <w:rsid w:val="00BC62E0"/>
    <w:rsid w:val="00BC6DB3"/>
    <w:rsid w:val="00BC7669"/>
    <w:rsid w:val="00BC7B97"/>
    <w:rsid w:val="00BC7D41"/>
    <w:rsid w:val="00BD0402"/>
    <w:rsid w:val="00BD0598"/>
    <w:rsid w:val="00BD0886"/>
    <w:rsid w:val="00BD125F"/>
    <w:rsid w:val="00BD1808"/>
    <w:rsid w:val="00BD1D68"/>
    <w:rsid w:val="00BD1FFE"/>
    <w:rsid w:val="00BD2281"/>
    <w:rsid w:val="00BD26E7"/>
    <w:rsid w:val="00BD28BF"/>
    <w:rsid w:val="00BD29F8"/>
    <w:rsid w:val="00BD2D12"/>
    <w:rsid w:val="00BD2F24"/>
    <w:rsid w:val="00BD3411"/>
    <w:rsid w:val="00BD3B30"/>
    <w:rsid w:val="00BD4010"/>
    <w:rsid w:val="00BD418C"/>
    <w:rsid w:val="00BD41A6"/>
    <w:rsid w:val="00BD435A"/>
    <w:rsid w:val="00BD5F9C"/>
    <w:rsid w:val="00BD6404"/>
    <w:rsid w:val="00BD672C"/>
    <w:rsid w:val="00BD6736"/>
    <w:rsid w:val="00BD6987"/>
    <w:rsid w:val="00BD6A43"/>
    <w:rsid w:val="00BD6C91"/>
    <w:rsid w:val="00BD7071"/>
    <w:rsid w:val="00BD7643"/>
    <w:rsid w:val="00BD7985"/>
    <w:rsid w:val="00BD7AE6"/>
    <w:rsid w:val="00BE06B0"/>
    <w:rsid w:val="00BE09C6"/>
    <w:rsid w:val="00BE11A7"/>
    <w:rsid w:val="00BE1A85"/>
    <w:rsid w:val="00BE204E"/>
    <w:rsid w:val="00BE28D9"/>
    <w:rsid w:val="00BE2F4A"/>
    <w:rsid w:val="00BE33AE"/>
    <w:rsid w:val="00BE3CA1"/>
    <w:rsid w:val="00BE47FC"/>
    <w:rsid w:val="00BE535C"/>
    <w:rsid w:val="00BE53FB"/>
    <w:rsid w:val="00BE559A"/>
    <w:rsid w:val="00BE5917"/>
    <w:rsid w:val="00BE59A1"/>
    <w:rsid w:val="00BE643E"/>
    <w:rsid w:val="00BE6690"/>
    <w:rsid w:val="00BE66A2"/>
    <w:rsid w:val="00BE6CE1"/>
    <w:rsid w:val="00BE6F23"/>
    <w:rsid w:val="00BE6F71"/>
    <w:rsid w:val="00BE7118"/>
    <w:rsid w:val="00BE746D"/>
    <w:rsid w:val="00BE74A7"/>
    <w:rsid w:val="00BE7B22"/>
    <w:rsid w:val="00BE7BAE"/>
    <w:rsid w:val="00BF0339"/>
    <w:rsid w:val="00BF046F"/>
    <w:rsid w:val="00BF0734"/>
    <w:rsid w:val="00BF094F"/>
    <w:rsid w:val="00BF0F3A"/>
    <w:rsid w:val="00BF2393"/>
    <w:rsid w:val="00BF23EE"/>
    <w:rsid w:val="00BF26FD"/>
    <w:rsid w:val="00BF2A7D"/>
    <w:rsid w:val="00BF2B02"/>
    <w:rsid w:val="00BF2C29"/>
    <w:rsid w:val="00BF2FFF"/>
    <w:rsid w:val="00BF3200"/>
    <w:rsid w:val="00BF36FC"/>
    <w:rsid w:val="00BF3D12"/>
    <w:rsid w:val="00BF4157"/>
    <w:rsid w:val="00BF41ED"/>
    <w:rsid w:val="00BF4394"/>
    <w:rsid w:val="00BF4525"/>
    <w:rsid w:val="00BF47AC"/>
    <w:rsid w:val="00BF4C7F"/>
    <w:rsid w:val="00BF50C2"/>
    <w:rsid w:val="00BF515F"/>
    <w:rsid w:val="00BF5ED7"/>
    <w:rsid w:val="00BF5F24"/>
    <w:rsid w:val="00BF60DF"/>
    <w:rsid w:val="00BF6A12"/>
    <w:rsid w:val="00BF740C"/>
    <w:rsid w:val="00BF766D"/>
    <w:rsid w:val="00BF7C18"/>
    <w:rsid w:val="00C00180"/>
    <w:rsid w:val="00C001D5"/>
    <w:rsid w:val="00C00284"/>
    <w:rsid w:val="00C00AB0"/>
    <w:rsid w:val="00C01A7D"/>
    <w:rsid w:val="00C01B6F"/>
    <w:rsid w:val="00C01D50"/>
    <w:rsid w:val="00C02561"/>
    <w:rsid w:val="00C02AF5"/>
    <w:rsid w:val="00C03826"/>
    <w:rsid w:val="00C03C3D"/>
    <w:rsid w:val="00C04120"/>
    <w:rsid w:val="00C04F77"/>
    <w:rsid w:val="00C056DC"/>
    <w:rsid w:val="00C05C87"/>
    <w:rsid w:val="00C05EF7"/>
    <w:rsid w:val="00C05F1D"/>
    <w:rsid w:val="00C061FD"/>
    <w:rsid w:val="00C06DCF"/>
    <w:rsid w:val="00C07520"/>
    <w:rsid w:val="00C07AE6"/>
    <w:rsid w:val="00C07BDE"/>
    <w:rsid w:val="00C07EFB"/>
    <w:rsid w:val="00C07F12"/>
    <w:rsid w:val="00C10B9D"/>
    <w:rsid w:val="00C10D73"/>
    <w:rsid w:val="00C10F17"/>
    <w:rsid w:val="00C114AB"/>
    <w:rsid w:val="00C11616"/>
    <w:rsid w:val="00C11B38"/>
    <w:rsid w:val="00C1232E"/>
    <w:rsid w:val="00C1329B"/>
    <w:rsid w:val="00C13940"/>
    <w:rsid w:val="00C13CB0"/>
    <w:rsid w:val="00C14771"/>
    <w:rsid w:val="00C14C0E"/>
    <w:rsid w:val="00C1572F"/>
    <w:rsid w:val="00C1593B"/>
    <w:rsid w:val="00C15FB0"/>
    <w:rsid w:val="00C16338"/>
    <w:rsid w:val="00C16663"/>
    <w:rsid w:val="00C17111"/>
    <w:rsid w:val="00C17E9B"/>
    <w:rsid w:val="00C201FF"/>
    <w:rsid w:val="00C202E9"/>
    <w:rsid w:val="00C204D4"/>
    <w:rsid w:val="00C216FF"/>
    <w:rsid w:val="00C21704"/>
    <w:rsid w:val="00C228BF"/>
    <w:rsid w:val="00C22C4C"/>
    <w:rsid w:val="00C2317F"/>
    <w:rsid w:val="00C233D3"/>
    <w:rsid w:val="00C2371A"/>
    <w:rsid w:val="00C23D1C"/>
    <w:rsid w:val="00C24C05"/>
    <w:rsid w:val="00C24D17"/>
    <w:rsid w:val="00C24D2F"/>
    <w:rsid w:val="00C2503B"/>
    <w:rsid w:val="00C25690"/>
    <w:rsid w:val="00C25732"/>
    <w:rsid w:val="00C2592C"/>
    <w:rsid w:val="00C261EC"/>
    <w:rsid w:val="00C26222"/>
    <w:rsid w:val="00C263E1"/>
    <w:rsid w:val="00C27728"/>
    <w:rsid w:val="00C278EB"/>
    <w:rsid w:val="00C27EDC"/>
    <w:rsid w:val="00C30757"/>
    <w:rsid w:val="00C30C8E"/>
    <w:rsid w:val="00C30D63"/>
    <w:rsid w:val="00C31283"/>
    <w:rsid w:val="00C314D7"/>
    <w:rsid w:val="00C31A7D"/>
    <w:rsid w:val="00C31EED"/>
    <w:rsid w:val="00C32802"/>
    <w:rsid w:val="00C33007"/>
    <w:rsid w:val="00C3362B"/>
    <w:rsid w:val="00C3393B"/>
    <w:rsid w:val="00C33B27"/>
    <w:rsid w:val="00C33C2C"/>
    <w:rsid w:val="00C33C48"/>
    <w:rsid w:val="00C340E5"/>
    <w:rsid w:val="00C345AE"/>
    <w:rsid w:val="00C3461B"/>
    <w:rsid w:val="00C3494E"/>
    <w:rsid w:val="00C34A92"/>
    <w:rsid w:val="00C352B3"/>
    <w:rsid w:val="00C3582C"/>
    <w:rsid w:val="00C359E2"/>
    <w:rsid w:val="00C35AA7"/>
    <w:rsid w:val="00C36558"/>
    <w:rsid w:val="00C37119"/>
    <w:rsid w:val="00C37138"/>
    <w:rsid w:val="00C37546"/>
    <w:rsid w:val="00C37936"/>
    <w:rsid w:val="00C37B27"/>
    <w:rsid w:val="00C404C3"/>
    <w:rsid w:val="00C40C44"/>
    <w:rsid w:val="00C417E4"/>
    <w:rsid w:val="00C41869"/>
    <w:rsid w:val="00C41CD3"/>
    <w:rsid w:val="00C422CC"/>
    <w:rsid w:val="00C43BA1"/>
    <w:rsid w:val="00C43DAB"/>
    <w:rsid w:val="00C44204"/>
    <w:rsid w:val="00C44754"/>
    <w:rsid w:val="00C45A9D"/>
    <w:rsid w:val="00C45B6D"/>
    <w:rsid w:val="00C45C1A"/>
    <w:rsid w:val="00C461A0"/>
    <w:rsid w:val="00C47DE0"/>
    <w:rsid w:val="00C47F08"/>
    <w:rsid w:val="00C50FCB"/>
    <w:rsid w:val="00C514A6"/>
    <w:rsid w:val="00C5158D"/>
    <w:rsid w:val="00C53085"/>
    <w:rsid w:val="00C54A88"/>
    <w:rsid w:val="00C54B98"/>
    <w:rsid w:val="00C556D0"/>
    <w:rsid w:val="00C5588F"/>
    <w:rsid w:val="00C5639E"/>
    <w:rsid w:val="00C56425"/>
    <w:rsid w:val="00C56DBE"/>
    <w:rsid w:val="00C56DD3"/>
    <w:rsid w:val="00C57106"/>
    <w:rsid w:val="00C5739F"/>
    <w:rsid w:val="00C57CF0"/>
    <w:rsid w:val="00C61161"/>
    <w:rsid w:val="00C611C3"/>
    <w:rsid w:val="00C615B7"/>
    <w:rsid w:val="00C61BC0"/>
    <w:rsid w:val="00C6214D"/>
    <w:rsid w:val="00C6235B"/>
    <w:rsid w:val="00C6237E"/>
    <w:rsid w:val="00C624FE"/>
    <w:rsid w:val="00C629E8"/>
    <w:rsid w:val="00C62C22"/>
    <w:rsid w:val="00C62F62"/>
    <w:rsid w:val="00C63067"/>
    <w:rsid w:val="00C63557"/>
    <w:rsid w:val="00C6389B"/>
    <w:rsid w:val="00C63960"/>
    <w:rsid w:val="00C63FFB"/>
    <w:rsid w:val="00C649BD"/>
    <w:rsid w:val="00C6532C"/>
    <w:rsid w:val="00C653A5"/>
    <w:rsid w:val="00C65891"/>
    <w:rsid w:val="00C65D4F"/>
    <w:rsid w:val="00C65F93"/>
    <w:rsid w:val="00C6603E"/>
    <w:rsid w:val="00C66AC9"/>
    <w:rsid w:val="00C66AE3"/>
    <w:rsid w:val="00C67607"/>
    <w:rsid w:val="00C70BA7"/>
    <w:rsid w:val="00C7144D"/>
    <w:rsid w:val="00C717CE"/>
    <w:rsid w:val="00C71836"/>
    <w:rsid w:val="00C718AA"/>
    <w:rsid w:val="00C72309"/>
    <w:rsid w:val="00C724D3"/>
    <w:rsid w:val="00C725A7"/>
    <w:rsid w:val="00C72951"/>
    <w:rsid w:val="00C72F2A"/>
    <w:rsid w:val="00C739C1"/>
    <w:rsid w:val="00C73BC7"/>
    <w:rsid w:val="00C74145"/>
    <w:rsid w:val="00C7477B"/>
    <w:rsid w:val="00C74F4F"/>
    <w:rsid w:val="00C75594"/>
    <w:rsid w:val="00C759A9"/>
    <w:rsid w:val="00C75B1A"/>
    <w:rsid w:val="00C75D30"/>
    <w:rsid w:val="00C75EDB"/>
    <w:rsid w:val="00C76252"/>
    <w:rsid w:val="00C762F7"/>
    <w:rsid w:val="00C77638"/>
    <w:rsid w:val="00C77DD9"/>
    <w:rsid w:val="00C80791"/>
    <w:rsid w:val="00C80873"/>
    <w:rsid w:val="00C80CBF"/>
    <w:rsid w:val="00C81382"/>
    <w:rsid w:val="00C81AEE"/>
    <w:rsid w:val="00C82145"/>
    <w:rsid w:val="00C82993"/>
    <w:rsid w:val="00C82B0D"/>
    <w:rsid w:val="00C830DB"/>
    <w:rsid w:val="00C839E8"/>
    <w:rsid w:val="00C83BD4"/>
    <w:rsid w:val="00C83BE6"/>
    <w:rsid w:val="00C83CF8"/>
    <w:rsid w:val="00C84132"/>
    <w:rsid w:val="00C84905"/>
    <w:rsid w:val="00C84AD5"/>
    <w:rsid w:val="00C85354"/>
    <w:rsid w:val="00C858A1"/>
    <w:rsid w:val="00C859D0"/>
    <w:rsid w:val="00C86591"/>
    <w:rsid w:val="00C86ABA"/>
    <w:rsid w:val="00C86AE8"/>
    <w:rsid w:val="00C86D7D"/>
    <w:rsid w:val="00C870EE"/>
    <w:rsid w:val="00C8786D"/>
    <w:rsid w:val="00C901C2"/>
    <w:rsid w:val="00C9086D"/>
    <w:rsid w:val="00C90986"/>
    <w:rsid w:val="00C90CAF"/>
    <w:rsid w:val="00C91172"/>
    <w:rsid w:val="00C913AC"/>
    <w:rsid w:val="00C91551"/>
    <w:rsid w:val="00C915F9"/>
    <w:rsid w:val="00C916CF"/>
    <w:rsid w:val="00C919A8"/>
    <w:rsid w:val="00C91E23"/>
    <w:rsid w:val="00C91F95"/>
    <w:rsid w:val="00C91FFF"/>
    <w:rsid w:val="00C92116"/>
    <w:rsid w:val="00C9224D"/>
    <w:rsid w:val="00C92983"/>
    <w:rsid w:val="00C92F5A"/>
    <w:rsid w:val="00C930F6"/>
    <w:rsid w:val="00C932B7"/>
    <w:rsid w:val="00C9333A"/>
    <w:rsid w:val="00C943F3"/>
    <w:rsid w:val="00C94859"/>
    <w:rsid w:val="00C9573F"/>
    <w:rsid w:val="00C95A3F"/>
    <w:rsid w:val="00C95B7E"/>
    <w:rsid w:val="00C95BB9"/>
    <w:rsid w:val="00C9614F"/>
    <w:rsid w:val="00C9646A"/>
    <w:rsid w:val="00C9694E"/>
    <w:rsid w:val="00C96BFB"/>
    <w:rsid w:val="00C9730D"/>
    <w:rsid w:val="00C97598"/>
    <w:rsid w:val="00CA005B"/>
    <w:rsid w:val="00CA0209"/>
    <w:rsid w:val="00CA0389"/>
    <w:rsid w:val="00CA069B"/>
    <w:rsid w:val="00CA08C6"/>
    <w:rsid w:val="00CA0A77"/>
    <w:rsid w:val="00CA0C09"/>
    <w:rsid w:val="00CA0D7F"/>
    <w:rsid w:val="00CA0F23"/>
    <w:rsid w:val="00CA14C2"/>
    <w:rsid w:val="00CA1C89"/>
    <w:rsid w:val="00CA2729"/>
    <w:rsid w:val="00CA3057"/>
    <w:rsid w:val="00CA33EB"/>
    <w:rsid w:val="00CA3589"/>
    <w:rsid w:val="00CA36A9"/>
    <w:rsid w:val="00CA3921"/>
    <w:rsid w:val="00CA45F8"/>
    <w:rsid w:val="00CA4954"/>
    <w:rsid w:val="00CA5202"/>
    <w:rsid w:val="00CA5409"/>
    <w:rsid w:val="00CA567E"/>
    <w:rsid w:val="00CA5C4F"/>
    <w:rsid w:val="00CA5F6D"/>
    <w:rsid w:val="00CA60AD"/>
    <w:rsid w:val="00CA6446"/>
    <w:rsid w:val="00CA6816"/>
    <w:rsid w:val="00CA7381"/>
    <w:rsid w:val="00CA7AA6"/>
    <w:rsid w:val="00CA7E86"/>
    <w:rsid w:val="00CB0006"/>
    <w:rsid w:val="00CB0305"/>
    <w:rsid w:val="00CB034C"/>
    <w:rsid w:val="00CB0596"/>
    <w:rsid w:val="00CB0764"/>
    <w:rsid w:val="00CB1199"/>
    <w:rsid w:val="00CB12B2"/>
    <w:rsid w:val="00CB1584"/>
    <w:rsid w:val="00CB1993"/>
    <w:rsid w:val="00CB1BA5"/>
    <w:rsid w:val="00CB1F29"/>
    <w:rsid w:val="00CB206A"/>
    <w:rsid w:val="00CB2731"/>
    <w:rsid w:val="00CB33C7"/>
    <w:rsid w:val="00CB35C5"/>
    <w:rsid w:val="00CB3D9B"/>
    <w:rsid w:val="00CB4245"/>
    <w:rsid w:val="00CB4843"/>
    <w:rsid w:val="00CB4C3C"/>
    <w:rsid w:val="00CB4C80"/>
    <w:rsid w:val="00CB58C3"/>
    <w:rsid w:val="00CB5D5C"/>
    <w:rsid w:val="00CB6360"/>
    <w:rsid w:val="00CB65AF"/>
    <w:rsid w:val="00CB6AFC"/>
    <w:rsid w:val="00CB6DA7"/>
    <w:rsid w:val="00CB7475"/>
    <w:rsid w:val="00CB7D1B"/>
    <w:rsid w:val="00CB7D93"/>
    <w:rsid w:val="00CB7E4C"/>
    <w:rsid w:val="00CB7F5B"/>
    <w:rsid w:val="00CC0274"/>
    <w:rsid w:val="00CC030D"/>
    <w:rsid w:val="00CC1484"/>
    <w:rsid w:val="00CC1916"/>
    <w:rsid w:val="00CC1C61"/>
    <w:rsid w:val="00CC25B4"/>
    <w:rsid w:val="00CC3348"/>
    <w:rsid w:val="00CC346D"/>
    <w:rsid w:val="00CC3760"/>
    <w:rsid w:val="00CC4160"/>
    <w:rsid w:val="00CC41B1"/>
    <w:rsid w:val="00CC4441"/>
    <w:rsid w:val="00CC484D"/>
    <w:rsid w:val="00CC499F"/>
    <w:rsid w:val="00CC53E0"/>
    <w:rsid w:val="00CC5458"/>
    <w:rsid w:val="00CC5A70"/>
    <w:rsid w:val="00CC5DA4"/>
    <w:rsid w:val="00CC5F88"/>
    <w:rsid w:val="00CC5F91"/>
    <w:rsid w:val="00CC5FE7"/>
    <w:rsid w:val="00CC60FE"/>
    <w:rsid w:val="00CC69C8"/>
    <w:rsid w:val="00CC6A7E"/>
    <w:rsid w:val="00CC6BCE"/>
    <w:rsid w:val="00CC6C05"/>
    <w:rsid w:val="00CC751D"/>
    <w:rsid w:val="00CC77A2"/>
    <w:rsid w:val="00CD02A8"/>
    <w:rsid w:val="00CD05A9"/>
    <w:rsid w:val="00CD0D91"/>
    <w:rsid w:val="00CD0E25"/>
    <w:rsid w:val="00CD0F52"/>
    <w:rsid w:val="00CD19F1"/>
    <w:rsid w:val="00CD1C54"/>
    <w:rsid w:val="00CD2197"/>
    <w:rsid w:val="00CD2C59"/>
    <w:rsid w:val="00CD307E"/>
    <w:rsid w:val="00CD312E"/>
    <w:rsid w:val="00CD3AC2"/>
    <w:rsid w:val="00CD3B1F"/>
    <w:rsid w:val="00CD3B77"/>
    <w:rsid w:val="00CD4177"/>
    <w:rsid w:val="00CD44EA"/>
    <w:rsid w:val="00CD476C"/>
    <w:rsid w:val="00CD4899"/>
    <w:rsid w:val="00CD49F2"/>
    <w:rsid w:val="00CD5AB3"/>
    <w:rsid w:val="00CD629F"/>
    <w:rsid w:val="00CD6A1B"/>
    <w:rsid w:val="00CD6A6E"/>
    <w:rsid w:val="00CD6DE0"/>
    <w:rsid w:val="00CD6E21"/>
    <w:rsid w:val="00CD78EE"/>
    <w:rsid w:val="00CD7A64"/>
    <w:rsid w:val="00CE0A7F"/>
    <w:rsid w:val="00CE0D64"/>
    <w:rsid w:val="00CE1718"/>
    <w:rsid w:val="00CE1D05"/>
    <w:rsid w:val="00CE1EEC"/>
    <w:rsid w:val="00CE3498"/>
    <w:rsid w:val="00CE4F46"/>
    <w:rsid w:val="00CE544D"/>
    <w:rsid w:val="00CE7134"/>
    <w:rsid w:val="00CE7506"/>
    <w:rsid w:val="00CE751F"/>
    <w:rsid w:val="00CE7675"/>
    <w:rsid w:val="00CE7FDF"/>
    <w:rsid w:val="00CF0FB0"/>
    <w:rsid w:val="00CF123B"/>
    <w:rsid w:val="00CF2EA1"/>
    <w:rsid w:val="00CF2FC7"/>
    <w:rsid w:val="00CF3202"/>
    <w:rsid w:val="00CF379C"/>
    <w:rsid w:val="00CF3948"/>
    <w:rsid w:val="00CF3A2A"/>
    <w:rsid w:val="00CF4156"/>
    <w:rsid w:val="00CF41CC"/>
    <w:rsid w:val="00CF42E0"/>
    <w:rsid w:val="00CF501B"/>
    <w:rsid w:val="00CF6371"/>
    <w:rsid w:val="00CF73FD"/>
    <w:rsid w:val="00CF77C5"/>
    <w:rsid w:val="00D0008A"/>
    <w:rsid w:val="00D00218"/>
    <w:rsid w:val="00D0036C"/>
    <w:rsid w:val="00D00D25"/>
    <w:rsid w:val="00D01156"/>
    <w:rsid w:val="00D01884"/>
    <w:rsid w:val="00D01E34"/>
    <w:rsid w:val="00D01ECA"/>
    <w:rsid w:val="00D01EF0"/>
    <w:rsid w:val="00D0239C"/>
    <w:rsid w:val="00D02489"/>
    <w:rsid w:val="00D02C7B"/>
    <w:rsid w:val="00D02CA0"/>
    <w:rsid w:val="00D03CE5"/>
    <w:rsid w:val="00D03D00"/>
    <w:rsid w:val="00D04152"/>
    <w:rsid w:val="00D042F6"/>
    <w:rsid w:val="00D043E3"/>
    <w:rsid w:val="00D05896"/>
    <w:rsid w:val="00D05C30"/>
    <w:rsid w:val="00D05CED"/>
    <w:rsid w:val="00D06E50"/>
    <w:rsid w:val="00D07651"/>
    <w:rsid w:val="00D07826"/>
    <w:rsid w:val="00D07D9A"/>
    <w:rsid w:val="00D10052"/>
    <w:rsid w:val="00D10533"/>
    <w:rsid w:val="00D10876"/>
    <w:rsid w:val="00D11359"/>
    <w:rsid w:val="00D118FC"/>
    <w:rsid w:val="00D12024"/>
    <w:rsid w:val="00D12406"/>
    <w:rsid w:val="00D12B21"/>
    <w:rsid w:val="00D12B6F"/>
    <w:rsid w:val="00D12C4B"/>
    <w:rsid w:val="00D12C4E"/>
    <w:rsid w:val="00D12DAC"/>
    <w:rsid w:val="00D1363F"/>
    <w:rsid w:val="00D137AC"/>
    <w:rsid w:val="00D13B5C"/>
    <w:rsid w:val="00D1449D"/>
    <w:rsid w:val="00D15EDF"/>
    <w:rsid w:val="00D1608C"/>
    <w:rsid w:val="00D1785C"/>
    <w:rsid w:val="00D1793E"/>
    <w:rsid w:val="00D20D0B"/>
    <w:rsid w:val="00D219F8"/>
    <w:rsid w:val="00D22DC8"/>
    <w:rsid w:val="00D233DE"/>
    <w:rsid w:val="00D236EC"/>
    <w:rsid w:val="00D23911"/>
    <w:rsid w:val="00D23A78"/>
    <w:rsid w:val="00D23B43"/>
    <w:rsid w:val="00D24993"/>
    <w:rsid w:val="00D25860"/>
    <w:rsid w:val="00D25C43"/>
    <w:rsid w:val="00D26597"/>
    <w:rsid w:val="00D26D06"/>
    <w:rsid w:val="00D271F7"/>
    <w:rsid w:val="00D27939"/>
    <w:rsid w:val="00D27A93"/>
    <w:rsid w:val="00D3188C"/>
    <w:rsid w:val="00D32237"/>
    <w:rsid w:val="00D3241F"/>
    <w:rsid w:val="00D32966"/>
    <w:rsid w:val="00D34136"/>
    <w:rsid w:val="00D34152"/>
    <w:rsid w:val="00D341BF"/>
    <w:rsid w:val="00D344E9"/>
    <w:rsid w:val="00D34D7F"/>
    <w:rsid w:val="00D35CF5"/>
    <w:rsid w:val="00D35F9B"/>
    <w:rsid w:val="00D361C8"/>
    <w:rsid w:val="00D3658B"/>
    <w:rsid w:val="00D36ADA"/>
    <w:rsid w:val="00D36B69"/>
    <w:rsid w:val="00D36FD3"/>
    <w:rsid w:val="00D373FC"/>
    <w:rsid w:val="00D37459"/>
    <w:rsid w:val="00D408DD"/>
    <w:rsid w:val="00D409FF"/>
    <w:rsid w:val="00D4141B"/>
    <w:rsid w:val="00D41835"/>
    <w:rsid w:val="00D41F36"/>
    <w:rsid w:val="00D42451"/>
    <w:rsid w:val="00D42D1A"/>
    <w:rsid w:val="00D435B1"/>
    <w:rsid w:val="00D43C44"/>
    <w:rsid w:val="00D43D47"/>
    <w:rsid w:val="00D44140"/>
    <w:rsid w:val="00D445CF"/>
    <w:rsid w:val="00D4556A"/>
    <w:rsid w:val="00D45C59"/>
    <w:rsid w:val="00D45D72"/>
    <w:rsid w:val="00D4699C"/>
    <w:rsid w:val="00D46A82"/>
    <w:rsid w:val="00D46E8A"/>
    <w:rsid w:val="00D46F54"/>
    <w:rsid w:val="00D47119"/>
    <w:rsid w:val="00D47B5D"/>
    <w:rsid w:val="00D47BBE"/>
    <w:rsid w:val="00D47D28"/>
    <w:rsid w:val="00D47E81"/>
    <w:rsid w:val="00D5088F"/>
    <w:rsid w:val="00D516A1"/>
    <w:rsid w:val="00D520E4"/>
    <w:rsid w:val="00D5219A"/>
    <w:rsid w:val="00D52914"/>
    <w:rsid w:val="00D52BB1"/>
    <w:rsid w:val="00D53A38"/>
    <w:rsid w:val="00D53E8B"/>
    <w:rsid w:val="00D54048"/>
    <w:rsid w:val="00D54052"/>
    <w:rsid w:val="00D542A4"/>
    <w:rsid w:val="00D54714"/>
    <w:rsid w:val="00D54E02"/>
    <w:rsid w:val="00D54F52"/>
    <w:rsid w:val="00D552BD"/>
    <w:rsid w:val="00D5569A"/>
    <w:rsid w:val="00D55994"/>
    <w:rsid w:val="00D55B17"/>
    <w:rsid w:val="00D55E81"/>
    <w:rsid w:val="00D5604D"/>
    <w:rsid w:val="00D5649C"/>
    <w:rsid w:val="00D56D1E"/>
    <w:rsid w:val="00D56DFB"/>
    <w:rsid w:val="00D56E33"/>
    <w:rsid w:val="00D575DD"/>
    <w:rsid w:val="00D5765B"/>
    <w:rsid w:val="00D57AC3"/>
    <w:rsid w:val="00D57AE3"/>
    <w:rsid w:val="00D57D5A"/>
    <w:rsid w:val="00D57DFA"/>
    <w:rsid w:val="00D57F70"/>
    <w:rsid w:val="00D60283"/>
    <w:rsid w:val="00D604AC"/>
    <w:rsid w:val="00D60529"/>
    <w:rsid w:val="00D60CDA"/>
    <w:rsid w:val="00D61016"/>
    <w:rsid w:val="00D618A5"/>
    <w:rsid w:val="00D6245F"/>
    <w:rsid w:val="00D627D7"/>
    <w:rsid w:val="00D62DEB"/>
    <w:rsid w:val="00D62F1E"/>
    <w:rsid w:val="00D65104"/>
    <w:rsid w:val="00D65132"/>
    <w:rsid w:val="00D65D74"/>
    <w:rsid w:val="00D65EB0"/>
    <w:rsid w:val="00D66511"/>
    <w:rsid w:val="00D66AA5"/>
    <w:rsid w:val="00D66F8F"/>
    <w:rsid w:val="00D67E5C"/>
    <w:rsid w:val="00D67FCF"/>
    <w:rsid w:val="00D709CE"/>
    <w:rsid w:val="00D70C07"/>
    <w:rsid w:val="00D70C28"/>
    <w:rsid w:val="00D71143"/>
    <w:rsid w:val="00D71CDA"/>
    <w:rsid w:val="00D71F73"/>
    <w:rsid w:val="00D72494"/>
    <w:rsid w:val="00D72767"/>
    <w:rsid w:val="00D72992"/>
    <w:rsid w:val="00D7305D"/>
    <w:rsid w:val="00D737D0"/>
    <w:rsid w:val="00D73F87"/>
    <w:rsid w:val="00D73FA8"/>
    <w:rsid w:val="00D7410A"/>
    <w:rsid w:val="00D74628"/>
    <w:rsid w:val="00D74B7D"/>
    <w:rsid w:val="00D74ED3"/>
    <w:rsid w:val="00D74FF1"/>
    <w:rsid w:val="00D7500C"/>
    <w:rsid w:val="00D7525E"/>
    <w:rsid w:val="00D753DD"/>
    <w:rsid w:val="00D758F9"/>
    <w:rsid w:val="00D75AEA"/>
    <w:rsid w:val="00D760F8"/>
    <w:rsid w:val="00D76357"/>
    <w:rsid w:val="00D7636F"/>
    <w:rsid w:val="00D76401"/>
    <w:rsid w:val="00D7646F"/>
    <w:rsid w:val="00D768E0"/>
    <w:rsid w:val="00D77196"/>
    <w:rsid w:val="00D772AA"/>
    <w:rsid w:val="00D7758A"/>
    <w:rsid w:val="00D776DC"/>
    <w:rsid w:val="00D7798A"/>
    <w:rsid w:val="00D80786"/>
    <w:rsid w:val="00D81063"/>
    <w:rsid w:val="00D810D4"/>
    <w:rsid w:val="00D81CAB"/>
    <w:rsid w:val="00D81D58"/>
    <w:rsid w:val="00D81F78"/>
    <w:rsid w:val="00D827C9"/>
    <w:rsid w:val="00D82939"/>
    <w:rsid w:val="00D82A96"/>
    <w:rsid w:val="00D83A88"/>
    <w:rsid w:val="00D83E8C"/>
    <w:rsid w:val="00D83EE9"/>
    <w:rsid w:val="00D842E6"/>
    <w:rsid w:val="00D85266"/>
    <w:rsid w:val="00D8576F"/>
    <w:rsid w:val="00D8677F"/>
    <w:rsid w:val="00D868DE"/>
    <w:rsid w:val="00D86E52"/>
    <w:rsid w:val="00D87B71"/>
    <w:rsid w:val="00D87CF6"/>
    <w:rsid w:val="00D90345"/>
    <w:rsid w:val="00D90814"/>
    <w:rsid w:val="00D91A8A"/>
    <w:rsid w:val="00D91B52"/>
    <w:rsid w:val="00D91DCA"/>
    <w:rsid w:val="00D91DD3"/>
    <w:rsid w:val="00D92338"/>
    <w:rsid w:val="00D92BE4"/>
    <w:rsid w:val="00D93DE8"/>
    <w:rsid w:val="00D93E5D"/>
    <w:rsid w:val="00D94154"/>
    <w:rsid w:val="00D94BDF"/>
    <w:rsid w:val="00D94DAB"/>
    <w:rsid w:val="00D95965"/>
    <w:rsid w:val="00D964C3"/>
    <w:rsid w:val="00D9663E"/>
    <w:rsid w:val="00D96963"/>
    <w:rsid w:val="00D97360"/>
    <w:rsid w:val="00D9743D"/>
    <w:rsid w:val="00D97F0C"/>
    <w:rsid w:val="00DA07CF"/>
    <w:rsid w:val="00DA1A16"/>
    <w:rsid w:val="00DA2277"/>
    <w:rsid w:val="00DA23DD"/>
    <w:rsid w:val="00DA3270"/>
    <w:rsid w:val="00DA375F"/>
    <w:rsid w:val="00DA38E4"/>
    <w:rsid w:val="00DA3A86"/>
    <w:rsid w:val="00DA3FD2"/>
    <w:rsid w:val="00DA433A"/>
    <w:rsid w:val="00DA474B"/>
    <w:rsid w:val="00DA4A8D"/>
    <w:rsid w:val="00DA5796"/>
    <w:rsid w:val="00DA5A53"/>
    <w:rsid w:val="00DA5C73"/>
    <w:rsid w:val="00DA6981"/>
    <w:rsid w:val="00DA6CBA"/>
    <w:rsid w:val="00DA72ED"/>
    <w:rsid w:val="00DA7378"/>
    <w:rsid w:val="00DB1126"/>
    <w:rsid w:val="00DB116A"/>
    <w:rsid w:val="00DB18B1"/>
    <w:rsid w:val="00DB18B5"/>
    <w:rsid w:val="00DB25A5"/>
    <w:rsid w:val="00DB32D5"/>
    <w:rsid w:val="00DB40F0"/>
    <w:rsid w:val="00DB5A12"/>
    <w:rsid w:val="00DB5DF5"/>
    <w:rsid w:val="00DB649D"/>
    <w:rsid w:val="00DB6901"/>
    <w:rsid w:val="00DB69F9"/>
    <w:rsid w:val="00DB785F"/>
    <w:rsid w:val="00DB7F4A"/>
    <w:rsid w:val="00DC0267"/>
    <w:rsid w:val="00DC0A44"/>
    <w:rsid w:val="00DC23F5"/>
    <w:rsid w:val="00DC2500"/>
    <w:rsid w:val="00DC3CE2"/>
    <w:rsid w:val="00DC3DCE"/>
    <w:rsid w:val="00DC467F"/>
    <w:rsid w:val="00DC4712"/>
    <w:rsid w:val="00DC4B03"/>
    <w:rsid w:val="00DC4D7F"/>
    <w:rsid w:val="00DC4F72"/>
    <w:rsid w:val="00DC5889"/>
    <w:rsid w:val="00DC6FE2"/>
    <w:rsid w:val="00DC77DC"/>
    <w:rsid w:val="00DC79D7"/>
    <w:rsid w:val="00DC7BF4"/>
    <w:rsid w:val="00DC7C05"/>
    <w:rsid w:val="00DD0453"/>
    <w:rsid w:val="00DD0B97"/>
    <w:rsid w:val="00DD0C2C"/>
    <w:rsid w:val="00DD1334"/>
    <w:rsid w:val="00DD1434"/>
    <w:rsid w:val="00DD18B9"/>
    <w:rsid w:val="00DD196F"/>
    <w:rsid w:val="00DD19DE"/>
    <w:rsid w:val="00DD1B2C"/>
    <w:rsid w:val="00DD21D6"/>
    <w:rsid w:val="00DD26C2"/>
    <w:rsid w:val="00DD2718"/>
    <w:rsid w:val="00DD28BC"/>
    <w:rsid w:val="00DD2E89"/>
    <w:rsid w:val="00DD2FBB"/>
    <w:rsid w:val="00DD3082"/>
    <w:rsid w:val="00DD3232"/>
    <w:rsid w:val="00DD3295"/>
    <w:rsid w:val="00DD4420"/>
    <w:rsid w:val="00DD54BC"/>
    <w:rsid w:val="00DD5821"/>
    <w:rsid w:val="00DD5DBD"/>
    <w:rsid w:val="00DD6709"/>
    <w:rsid w:val="00DD6711"/>
    <w:rsid w:val="00DD7AD6"/>
    <w:rsid w:val="00DD7CF9"/>
    <w:rsid w:val="00DE0589"/>
    <w:rsid w:val="00DE15CB"/>
    <w:rsid w:val="00DE1FFA"/>
    <w:rsid w:val="00DE2816"/>
    <w:rsid w:val="00DE2A76"/>
    <w:rsid w:val="00DE2C88"/>
    <w:rsid w:val="00DE31F0"/>
    <w:rsid w:val="00DE3534"/>
    <w:rsid w:val="00DE3D1C"/>
    <w:rsid w:val="00DE3ED2"/>
    <w:rsid w:val="00DE4F4D"/>
    <w:rsid w:val="00DE66E7"/>
    <w:rsid w:val="00DE6AC4"/>
    <w:rsid w:val="00DE6FC0"/>
    <w:rsid w:val="00DE786E"/>
    <w:rsid w:val="00DF05EA"/>
    <w:rsid w:val="00DF0BD9"/>
    <w:rsid w:val="00DF2183"/>
    <w:rsid w:val="00DF230E"/>
    <w:rsid w:val="00DF261B"/>
    <w:rsid w:val="00DF2700"/>
    <w:rsid w:val="00DF29BD"/>
    <w:rsid w:val="00DF2F0B"/>
    <w:rsid w:val="00DF3480"/>
    <w:rsid w:val="00DF390B"/>
    <w:rsid w:val="00DF39DE"/>
    <w:rsid w:val="00DF3ADB"/>
    <w:rsid w:val="00DF3EBC"/>
    <w:rsid w:val="00DF4327"/>
    <w:rsid w:val="00DF4626"/>
    <w:rsid w:val="00DF4AAE"/>
    <w:rsid w:val="00DF4B82"/>
    <w:rsid w:val="00DF4FFB"/>
    <w:rsid w:val="00DF5FDA"/>
    <w:rsid w:val="00DF67AF"/>
    <w:rsid w:val="00DF6BE0"/>
    <w:rsid w:val="00DF6C84"/>
    <w:rsid w:val="00DF7189"/>
    <w:rsid w:val="00E00318"/>
    <w:rsid w:val="00E0031B"/>
    <w:rsid w:val="00E01368"/>
    <w:rsid w:val="00E01A95"/>
    <w:rsid w:val="00E01C41"/>
    <w:rsid w:val="00E01D2C"/>
    <w:rsid w:val="00E0227D"/>
    <w:rsid w:val="00E0257A"/>
    <w:rsid w:val="00E02D8A"/>
    <w:rsid w:val="00E030DA"/>
    <w:rsid w:val="00E03B87"/>
    <w:rsid w:val="00E042F0"/>
    <w:rsid w:val="00E04392"/>
    <w:rsid w:val="00E04944"/>
    <w:rsid w:val="00E04B84"/>
    <w:rsid w:val="00E0517C"/>
    <w:rsid w:val="00E051F7"/>
    <w:rsid w:val="00E05858"/>
    <w:rsid w:val="00E058B6"/>
    <w:rsid w:val="00E05917"/>
    <w:rsid w:val="00E05DE5"/>
    <w:rsid w:val="00E06254"/>
    <w:rsid w:val="00E06466"/>
    <w:rsid w:val="00E06835"/>
    <w:rsid w:val="00E06F06"/>
    <w:rsid w:val="00E06FDA"/>
    <w:rsid w:val="00E0705E"/>
    <w:rsid w:val="00E07A4D"/>
    <w:rsid w:val="00E07A6C"/>
    <w:rsid w:val="00E07DF6"/>
    <w:rsid w:val="00E1005F"/>
    <w:rsid w:val="00E10B14"/>
    <w:rsid w:val="00E10FA2"/>
    <w:rsid w:val="00E11EFC"/>
    <w:rsid w:val="00E12E08"/>
    <w:rsid w:val="00E13E10"/>
    <w:rsid w:val="00E1496B"/>
    <w:rsid w:val="00E14D74"/>
    <w:rsid w:val="00E14FF4"/>
    <w:rsid w:val="00E15360"/>
    <w:rsid w:val="00E15619"/>
    <w:rsid w:val="00E15DB9"/>
    <w:rsid w:val="00E160A5"/>
    <w:rsid w:val="00E16951"/>
    <w:rsid w:val="00E16AF7"/>
    <w:rsid w:val="00E16B79"/>
    <w:rsid w:val="00E16DC6"/>
    <w:rsid w:val="00E170BB"/>
    <w:rsid w:val="00E1713D"/>
    <w:rsid w:val="00E17200"/>
    <w:rsid w:val="00E20A32"/>
    <w:rsid w:val="00E20A43"/>
    <w:rsid w:val="00E20AED"/>
    <w:rsid w:val="00E20EC3"/>
    <w:rsid w:val="00E218CD"/>
    <w:rsid w:val="00E221FB"/>
    <w:rsid w:val="00E2254B"/>
    <w:rsid w:val="00E22554"/>
    <w:rsid w:val="00E2268C"/>
    <w:rsid w:val="00E22F8B"/>
    <w:rsid w:val="00E2314F"/>
    <w:rsid w:val="00E23370"/>
    <w:rsid w:val="00E23376"/>
    <w:rsid w:val="00E23898"/>
    <w:rsid w:val="00E239D4"/>
    <w:rsid w:val="00E23FA4"/>
    <w:rsid w:val="00E24083"/>
    <w:rsid w:val="00E24513"/>
    <w:rsid w:val="00E24D90"/>
    <w:rsid w:val="00E250F2"/>
    <w:rsid w:val="00E25525"/>
    <w:rsid w:val="00E25803"/>
    <w:rsid w:val="00E266B8"/>
    <w:rsid w:val="00E27370"/>
    <w:rsid w:val="00E2738D"/>
    <w:rsid w:val="00E275FC"/>
    <w:rsid w:val="00E2762D"/>
    <w:rsid w:val="00E276A6"/>
    <w:rsid w:val="00E27F25"/>
    <w:rsid w:val="00E300E7"/>
    <w:rsid w:val="00E302DE"/>
    <w:rsid w:val="00E306D7"/>
    <w:rsid w:val="00E3071D"/>
    <w:rsid w:val="00E30E21"/>
    <w:rsid w:val="00E31181"/>
    <w:rsid w:val="00E31714"/>
    <w:rsid w:val="00E319F1"/>
    <w:rsid w:val="00E3232E"/>
    <w:rsid w:val="00E32CE1"/>
    <w:rsid w:val="00E33623"/>
    <w:rsid w:val="00E33B35"/>
    <w:rsid w:val="00E33CD2"/>
    <w:rsid w:val="00E340DA"/>
    <w:rsid w:val="00E34529"/>
    <w:rsid w:val="00E34780"/>
    <w:rsid w:val="00E35340"/>
    <w:rsid w:val="00E353B0"/>
    <w:rsid w:val="00E360D6"/>
    <w:rsid w:val="00E362A0"/>
    <w:rsid w:val="00E363C6"/>
    <w:rsid w:val="00E36541"/>
    <w:rsid w:val="00E36615"/>
    <w:rsid w:val="00E367AB"/>
    <w:rsid w:val="00E36ACF"/>
    <w:rsid w:val="00E370A7"/>
    <w:rsid w:val="00E40E90"/>
    <w:rsid w:val="00E415F2"/>
    <w:rsid w:val="00E42456"/>
    <w:rsid w:val="00E427C4"/>
    <w:rsid w:val="00E427EF"/>
    <w:rsid w:val="00E42BB9"/>
    <w:rsid w:val="00E42BFB"/>
    <w:rsid w:val="00E43852"/>
    <w:rsid w:val="00E43C3F"/>
    <w:rsid w:val="00E43E6E"/>
    <w:rsid w:val="00E43EB2"/>
    <w:rsid w:val="00E44576"/>
    <w:rsid w:val="00E44B77"/>
    <w:rsid w:val="00E44E42"/>
    <w:rsid w:val="00E45C7E"/>
    <w:rsid w:val="00E46751"/>
    <w:rsid w:val="00E4678E"/>
    <w:rsid w:val="00E46D49"/>
    <w:rsid w:val="00E470E2"/>
    <w:rsid w:val="00E5006F"/>
    <w:rsid w:val="00E50738"/>
    <w:rsid w:val="00E50D70"/>
    <w:rsid w:val="00E519E8"/>
    <w:rsid w:val="00E52215"/>
    <w:rsid w:val="00E52268"/>
    <w:rsid w:val="00E523BA"/>
    <w:rsid w:val="00E52441"/>
    <w:rsid w:val="00E524E7"/>
    <w:rsid w:val="00E52C43"/>
    <w:rsid w:val="00E531EB"/>
    <w:rsid w:val="00E53DA3"/>
    <w:rsid w:val="00E53E08"/>
    <w:rsid w:val="00E53FAC"/>
    <w:rsid w:val="00E53FC1"/>
    <w:rsid w:val="00E54723"/>
    <w:rsid w:val="00E54874"/>
    <w:rsid w:val="00E54B6F"/>
    <w:rsid w:val="00E552D0"/>
    <w:rsid w:val="00E55ACA"/>
    <w:rsid w:val="00E56B56"/>
    <w:rsid w:val="00E5738D"/>
    <w:rsid w:val="00E57B74"/>
    <w:rsid w:val="00E60347"/>
    <w:rsid w:val="00E6034D"/>
    <w:rsid w:val="00E60ED7"/>
    <w:rsid w:val="00E611A7"/>
    <w:rsid w:val="00E622DB"/>
    <w:rsid w:val="00E62575"/>
    <w:rsid w:val="00E63016"/>
    <w:rsid w:val="00E63C71"/>
    <w:rsid w:val="00E64932"/>
    <w:rsid w:val="00E64B4E"/>
    <w:rsid w:val="00E650D2"/>
    <w:rsid w:val="00E65BC6"/>
    <w:rsid w:val="00E661FF"/>
    <w:rsid w:val="00E6651F"/>
    <w:rsid w:val="00E6671A"/>
    <w:rsid w:val="00E667D8"/>
    <w:rsid w:val="00E667FC"/>
    <w:rsid w:val="00E66972"/>
    <w:rsid w:val="00E66A1E"/>
    <w:rsid w:val="00E67448"/>
    <w:rsid w:val="00E67C45"/>
    <w:rsid w:val="00E7008D"/>
    <w:rsid w:val="00E70437"/>
    <w:rsid w:val="00E70669"/>
    <w:rsid w:val="00E70F2D"/>
    <w:rsid w:val="00E710AC"/>
    <w:rsid w:val="00E713C0"/>
    <w:rsid w:val="00E71455"/>
    <w:rsid w:val="00E714EA"/>
    <w:rsid w:val="00E715FB"/>
    <w:rsid w:val="00E719BE"/>
    <w:rsid w:val="00E71D90"/>
    <w:rsid w:val="00E71DA4"/>
    <w:rsid w:val="00E726EB"/>
    <w:rsid w:val="00E72CF1"/>
    <w:rsid w:val="00E72E3F"/>
    <w:rsid w:val="00E73459"/>
    <w:rsid w:val="00E734A3"/>
    <w:rsid w:val="00E73CE9"/>
    <w:rsid w:val="00E75148"/>
    <w:rsid w:val="00E75291"/>
    <w:rsid w:val="00E76012"/>
    <w:rsid w:val="00E76866"/>
    <w:rsid w:val="00E7735A"/>
    <w:rsid w:val="00E773C9"/>
    <w:rsid w:val="00E77423"/>
    <w:rsid w:val="00E77A8F"/>
    <w:rsid w:val="00E77D87"/>
    <w:rsid w:val="00E807C7"/>
    <w:rsid w:val="00E80B52"/>
    <w:rsid w:val="00E80E05"/>
    <w:rsid w:val="00E80F68"/>
    <w:rsid w:val="00E81122"/>
    <w:rsid w:val="00E81267"/>
    <w:rsid w:val="00E813BD"/>
    <w:rsid w:val="00E8213A"/>
    <w:rsid w:val="00E824C3"/>
    <w:rsid w:val="00E82BC6"/>
    <w:rsid w:val="00E82E26"/>
    <w:rsid w:val="00E83020"/>
    <w:rsid w:val="00E832B5"/>
    <w:rsid w:val="00E83371"/>
    <w:rsid w:val="00E83FCD"/>
    <w:rsid w:val="00E840B3"/>
    <w:rsid w:val="00E84205"/>
    <w:rsid w:val="00E847AB"/>
    <w:rsid w:val="00E84915"/>
    <w:rsid w:val="00E84D10"/>
    <w:rsid w:val="00E85330"/>
    <w:rsid w:val="00E8602F"/>
    <w:rsid w:val="00E8629F"/>
    <w:rsid w:val="00E87B01"/>
    <w:rsid w:val="00E905EB"/>
    <w:rsid w:val="00E91008"/>
    <w:rsid w:val="00E910CC"/>
    <w:rsid w:val="00E91705"/>
    <w:rsid w:val="00E917AE"/>
    <w:rsid w:val="00E91E29"/>
    <w:rsid w:val="00E92418"/>
    <w:rsid w:val="00E93677"/>
    <w:rsid w:val="00E936F8"/>
    <w:rsid w:val="00E9374E"/>
    <w:rsid w:val="00E93881"/>
    <w:rsid w:val="00E93BBD"/>
    <w:rsid w:val="00E94F54"/>
    <w:rsid w:val="00E95269"/>
    <w:rsid w:val="00E95C87"/>
    <w:rsid w:val="00E96190"/>
    <w:rsid w:val="00E96630"/>
    <w:rsid w:val="00E966D6"/>
    <w:rsid w:val="00E96841"/>
    <w:rsid w:val="00E971BB"/>
    <w:rsid w:val="00E9724D"/>
    <w:rsid w:val="00E97914"/>
    <w:rsid w:val="00E97AD5"/>
    <w:rsid w:val="00E97DF9"/>
    <w:rsid w:val="00EA002B"/>
    <w:rsid w:val="00EA0694"/>
    <w:rsid w:val="00EA0DD0"/>
    <w:rsid w:val="00EA0E62"/>
    <w:rsid w:val="00EA1111"/>
    <w:rsid w:val="00EA18C2"/>
    <w:rsid w:val="00EA1C77"/>
    <w:rsid w:val="00EA20F8"/>
    <w:rsid w:val="00EA2341"/>
    <w:rsid w:val="00EA28A2"/>
    <w:rsid w:val="00EA28E9"/>
    <w:rsid w:val="00EA2A08"/>
    <w:rsid w:val="00EA2BAB"/>
    <w:rsid w:val="00EA2BF1"/>
    <w:rsid w:val="00EA33AE"/>
    <w:rsid w:val="00EA3476"/>
    <w:rsid w:val="00EA347D"/>
    <w:rsid w:val="00EA3998"/>
    <w:rsid w:val="00EA3A7B"/>
    <w:rsid w:val="00EA3B4F"/>
    <w:rsid w:val="00EA3C24"/>
    <w:rsid w:val="00EA45E9"/>
    <w:rsid w:val="00EA4C29"/>
    <w:rsid w:val="00EA4CDA"/>
    <w:rsid w:val="00EA5A5F"/>
    <w:rsid w:val="00EA5B25"/>
    <w:rsid w:val="00EA6C14"/>
    <w:rsid w:val="00EA73DF"/>
    <w:rsid w:val="00EA7627"/>
    <w:rsid w:val="00EA78D2"/>
    <w:rsid w:val="00EA7B65"/>
    <w:rsid w:val="00EA7BA4"/>
    <w:rsid w:val="00EB0278"/>
    <w:rsid w:val="00EB0A54"/>
    <w:rsid w:val="00EB0C34"/>
    <w:rsid w:val="00EB0C8D"/>
    <w:rsid w:val="00EB18A0"/>
    <w:rsid w:val="00EB1BE4"/>
    <w:rsid w:val="00EB2370"/>
    <w:rsid w:val="00EB28AA"/>
    <w:rsid w:val="00EB28FF"/>
    <w:rsid w:val="00EB2963"/>
    <w:rsid w:val="00EB2A1C"/>
    <w:rsid w:val="00EB37D3"/>
    <w:rsid w:val="00EB3B88"/>
    <w:rsid w:val="00EB3C70"/>
    <w:rsid w:val="00EB3F08"/>
    <w:rsid w:val="00EB446D"/>
    <w:rsid w:val="00EB5469"/>
    <w:rsid w:val="00EB5548"/>
    <w:rsid w:val="00EB5993"/>
    <w:rsid w:val="00EB5EB2"/>
    <w:rsid w:val="00EB60A2"/>
    <w:rsid w:val="00EB61AE"/>
    <w:rsid w:val="00EB6343"/>
    <w:rsid w:val="00EB64A9"/>
    <w:rsid w:val="00EB6634"/>
    <w:rsid w:val="00EB6C95"/>
    <w:rsid w:val="00EB7BDD"/>
    <w:rsid w:val="00EC069A"/>
    <w:rsid w:val="00EC0E06"/>
    <w:rsid w:val="00EC1069"/>
    <w:rsid w:val="00EC19D6"/>
    <w:rsid w:val="00EC1AC3"/>
    <w:rsid w:val="00EC1F63"/>
    <w:rsid w:val="00EC2423"/>
    <w:rsid w:val="00EC2C19"/>
    <w:rsid w:val="00EC2E63"/>
    <w:rsid w:val="00EC322D"/>
    <w:rsid w:val="00EC330E"/>
    <w:rsid w:val="00EC334C"/>
    <w:rsid w:val="00EC4249"/>
    <w:rsid w:val="00EC438E"/>
    <w:rsid w:val="00EC4C7F"/>
    <w:rsid w:val="00EC56A4"/>
    <w:rsid w:val="00EC585D"/>
    <w:rsid w:val="00EC6409"/>
    <w:rsid w:val="00EC6576"/>
    <w:rsid w:val="00EC66F0"/>
    <w:rsid w:val="00EC6A6E"/>
    <w:rsid w:val="00EC6D07"/>
    <w:rsid w:val="00ED220A"/>
    <w:rsid w:val="00ED2471"/>
    <w:rsid w:val="00ED29AC"/>
    <w:rsid w:val="00ED2F86"/>
    <w:rsid w:val="00ED383A"/>
    <w:rsid w:val="00ED61E8"/>
    <w:rsid w:val="00ED7286"/>
    <w:rsid w:val="00ED753D"/>
    <w:rsid w:val="00EE0479"/>
    <w:rsid w:val="00EE0DEE"/>
    <w:rsid w:val="00EE1080"/>
    <w:rsid w:val="00EE1D23"/>
    <w:rsid w:val="00EE29C4"/>
    <w:rsid w:val="00EE2E54"/>
    <w:rsid w:val="00EE3236"/>
    <w:rsid w:val="00EE38BC"/>
    <w:rsid w:val="00EE38FB"/>
    <w:rsid w:val="00EE419B"/>
    <w:rsid w:val="00EE4527"/>
    <w:rsid w:val="00EE4759"/>
    <w:rsid w:val="00EE4EB5"/>
    <w:rsid w:val="00EE52DE"/>
    <w:rsid w:val="00EE5A0D"/>
    <w:rsid w:val="00EE5A32"/>
    <w:rsid w:val="00EE6233"/>
    <w:rsid w:val="00EE6DB4"/>
    <w:rsid w:val="00EE723D"/>
    <w:rsid w:val="00EE7648"/>
    <w:rsid w:val="00EE7F5A"/>
    <w:rsid w:val="00EF1EC5"/>
    <w:rsid w:val="00EF30FC"/>
    <w:rsid w:val="00EF3794"/>
    <w:rsid w:val="00EF3FC4"/>
    <w:rsid w:val="00EF44A8"/>
    <w:rsid w:val="00EF4C88"/>
    <w:rsid w:val="00EF55EB"/>
    <w:rsid w:val="00EF571B"/>
    <w:rsid w:val="00EF62AB"/>
    <w:rsid w:val="00EF65C8"/>
    <w:rsid w:val="00EF6783"/>
    <w:rsid w:val="00EF6D0B"/>
    <w:rsid w:val="00EF7292"/>
    <w:rsid w:val="00EF7786"/>
    <w:rsid w:val="00EF782B"/>
    <w:rsid w:val="00EF7A32"/>
    <w:rsid w:val="00EF7E45"/>
    <w:rsid w:val="00F0068E"/>
    <w:rsid w:val="00F00DCC"/>
    <w:rsid w:val="00F0109C"/>
    <w:rsid w:val="00F0156F"/>
    <w:rsid w:val="00F01987"/>
    <w:rsid w:val="00F01AA1"/>
    <w:rsid w:val="00F01CB5"/>
    <w:rsid w:val="00F0281D"/>
    <w:rsid w:val="00F039F1"/>
    <w:rsid w:val="00F03C51"/>
    <w:rsid w:val="00F03CFE"/>
    <w:rsid w:val="00F03E65"/>
    <w:rsid w:val="00F03FDE"/>
    <w:rsid w:val="00F0474F"/>
    <w:rsid w:val="00F04A38"/>
    <w:rsid w:val="00F04C09"/>
    <w:rsid w:val="00F04D80"/>
    <w:rsid w:val="00F055A4"/>
    <w:rsid w:val="00F05AC8"/>
    <w:rsid w:val="00F05EE8"/>
    <w:rsid w:val="00F060E7"/>
    <w:rsid w:val="00F06145"/>
    <w:rsid w:val="00F0653A"/>
    <w:rsid w:val="00F0666F"/>
    <w:rsid w:val="00F06A55"/>
    <w:rsid w:val="00F07167"/>
    <w:rsid w:val="00F072D8"/>
    <w:rsid w:val="00F072E7"/>
    <w:rsid w:val="00F0783A"/>
    <w:rsid w:val="00F079A9"/>
    <w:rsid w:val="00F07CE0"/>
    <w:rsid w:val="00F07D35"/>
    <w:rsid w:val="00F1054C"/>
    <w:rsid w:val="00F110A9"/>
    <w:rsid w:val="00F110C3"/>
    <w:rsid w:val="00F115F5"/>
    <w:rsid w:val="00F11823"/>
    <w:rsid w:val="00F11A60"/>
    <w:rsid w:val="00F12392"/>
    <w:rsid w:val="00F13959"/>
    <w:rsid w:val="00F13D05"/>
    <w:rsid w:val="00F14007"/>
    <w:rsid w:val="00F14E45"/>
    <w:rsid w:val="00F150BD"/>
    <w:rsid w:val="00F15A64"/>
    <w:rsid w:val="00F16516"/>
    <w:rsid w:val="00F16622"/>
    <w:rsid w:val="00F16680"/>
    <w:rsid w:val="00F1679D"/>
    <w:rsid w:val="00F1682C"/>
    <w:rsid w:val="00F16AF3"/>
    <w:rsid w:val="00F16ED2"/>
    <w:rsid w:val="00F17396"/>
    <w:rsid w:val="00F1777C"/>
    <w:rsid w:val="00F17822"/>
    <w:rsid w:val="00F17DE3"/>
    <w:rsid w:val="00F200D0"/>
    <w:rsid w:val="00F202F3"/>
    <w:rsid w:val="00F20B91"/>
    <w:rsid w:val="00F20BFE"/>
    <w:rsid w:val="00F20EDE"/>
    <w:rsid w:val="00F20F3E"/>
    <w:rsid w:val="00F21139"/>
    <w:rsid w:val="00F2194A"/>
    <w:rsid w:val="00F21CD8"/>
    <w:rsid w:val="00F21E8E"/>
    <w:rsid w:val="00F21FAF"/>
    <w:rsid w:val="00F2201C"/>
    <w:rsid w:val="00F224C5"/>
    <w:rsid w:val="00F22BE8"/>
    <w:rsid w:val="00F23132"/>
    <w:rsid w:val="00F23312"/>
    <w:rsid w:val="00F233FE"/>
    <w:rsid w:val="00F23913"/>
    <w:rsid w:val="00F23B85"/>
    <w:rsid w:val="00F23C96"/>
    <w:rsid w:val="00F23D90"/>
    <w:rsid w:val="00F24021"/>
    <w:rsid w:val="00F2404C"/>
    <w:rsid w:val="00F24266"/>
    <w:rsid w:val="00F24419"/>
    <w:rsid w:val="00F24B8B"/>
    <w:rsid w:val="00F24F71"/>
    <w:rsid w:val="00F257C0"/>
    <w:rsid w:val="00F25DF8"/>
    <w:rsid w:val="00F269A8"/>
    <w:rsid w:val="00F26C50"/>
    <w:rsid w:val="00F26F9A"/>
    <w:rsid w:val="00F27A91"/>
    <w:rsid w:val="00F3096A"/>
    <w:rsid w:val="00F30D2E"/>
    <w:rsid w:val="00F31074"/>
    <w:rsid w:val="00F31478"/>
    <w:rsid w:val="00F3147A"/>
    <w:rsid w:val="00F316E6"/>
    <w:rsid w:val="00F320B6"/>
    <w:rsid w:val="00F32132"/>
    <w:rsid w:val="00F32A01"/>
    <w:rsid w:val="00F32A2B"/>
    <w:rsid w:val="00F32CCE"/>
    <w:rsid w:val="00F32D63"/>
    <w:rsid w:val="00F32D76"/>
    <w:rsid w:val="00F3325E"/>
    <w:rsid w:val="00F339BC"/>
    <w:rsid w:val="00F3411C"/>
    <w:rsid w:val="00F342E2"/>
    <w:rsid w:val="00F34357"/>
    <w:rsid w:val="00F35516"/>
    <w:rsid w:val="00F355AF"/>
    <w:rsid w:val="00F35790"/>
    <w:rsid w:val="00F35A1F"/>
    <w:rsid w:val="00F35FBD"/>
    <w:rsid w:val="00F363AE"/>
    <w:rsid w:val="00F36A19"/>
    <w:rsid w:val="00F36A28"/>
    <w:rsid w:val="00F36FE5"/>
    <w:rsid w:val="00F376D6"/>
    <w:rsid w:val="00F41035"/>
    <w:rsid w:val="00F4136D"/>
    <w:rsid w:val="00F419E1"/>
    <w:rsid w:val="00F4212E"/>
    <w:rsid w:val="00F42533"/>
    <w:rsid w:val="00F42C20"/>
    <w:rsid w:val="00F435A4"/>
    <w:rsid w:val="00F43E34"/>
    <w:rsid w:val="00F4416C"/>
    <w:rsid w:val="00F44400"/>
    <w:rsid w:val="00F44B09"/>
    <w:rsid w:val="00F455C1"/>
    <w:rsid w:val="00F45BFF"/>
    <w:rsid w:val="00F45E48"/>
    <w:rsid w:val="00F46C33"/>
    <w:rsid w:val="00F46C9B"/>
    <w:rsid w:val="00F46D1E"/>
    <w:rsid w:val="00F47CDA"/>
    <w:rsid w:val="00F47FEA"/>
    <w:rsid w:val="00F502C4"/>
    <w:rsid w:val="00F50411"/>
    <w:rsid w:val="00F50A40"/>
    <w:rsid w:val="00F50EA3"/>
    <w:rsid w:val="00F512DC"/>
    <w:rsid w:val="00F51817"/>
    <w:rsid w:val="00F51D14"/>
    <w:rsid w:val="00F52176"/>
    <w:rsid w:val="00F52AB2"/>
    <w:rsid w:val="00F52D73"/>
    <w:rsid w:val="00F53053"/>
    <w:rsid w:val="00F53169"/>
    <w:rsid w:val="00F53500"/>
    <w:rsid w:val="00F53563"/>
    <w:rsid w:val="00F53876"/>
    <w:rsid w:val="00F53A6D"/>
    <w:rsid w:val="00F53D79"/>
    <w:rsid w:val="00F53FE2"/>
    <w:rsid w:val="00F541E5"/>
    <w:rsid w:val="00F55838"/>
    <w:rsid w:val="00F55CFC"/>
    <w:rsid w:val="00F55EA1"/>
    <w:rsid w:val="00F55ED5"/>
    <w:rsid w:val="00F56227"/>
    <w:rsid w:val="00F56AB4"/>
    <w:rsid w:val="00F57204"/>
    <w:rsid w:val="00F57579"/>
    <w:rsid w:val="00F575FF"/>
    <w:rsid w:val="00F57D16"/>
    <w:rsid w:val="00F6067D"/>
    <w:rsid w:val="00F60CA0"/>
    <w:rsid w:val="00F60EE2"/>
    <w:rsid w:val="00F61861"/>
    <w:rsid w:val="00F618EF"/>
    <w:rsid w:val="00F623BA"/>
    <w:rsid w:val="00F628DF"/>
    <w:rsid w:val="00F62B17"/>
    <w:rsid w:val="00F64486"/>
    <w:rsid w:val="00F64DE6"/>
    <w:rsid w:val="00F65582"/>
    <w:rsid w:val="00F6588E"/>
    <w:rsid w:val="00F6677B"/>
    <w:rsid w:val="00F66E75"/>
    <w:rsid w:val="00F675E4"/>
    <w:rsid w:val="00F70997"/>
    <w:rsid w:val="00F70C30"/>
    <w:rsid w:val="00F70F28"/>
    <w:rsid w:val="00F71359"/>
    <w:rsid w:val="00F71B8D"/>
    <w:rsid w:val="00F721E2"/>
    <w:rsid w:val="00F723C0"/>
    <w:rsid w:val="00F72CE8"/>
    <w:rsid w:val="00F73060"/>
    <w:rsid w:val="00F73713"/>
    <w:rsid w:val="00F7382B"/>
    <w:rsid w:val="00F7418C"/>
    <w:rsid w:val="00F747BB"/>
    <w:rsid w:val="00F74CB3"/>
    <w:rsid w:val="00F74D84"/>
    <w:rsid w:val="00F74DB7"/>
    <w:rsid w:val="00F75362"/>
    <w:rsid w:val="00F75E43"/>
    <w:rsid w:val="00F76788"/>
    <w:rsid w:val="00F76C43"/>
    <w:rsid w:val="00F77EB0"/>
    <w:rsid w:val="00F80030"/>
    <w:rsid w:val="00F8029F"/>
    <w:rsid w:val="00F803B0"/>
    <w:rsid w:val="00F805E7"/>
    <w:rsid w:val="00F80FAE"/>
    <w:rsid w:val="00F81119"/>
    <w:rsid w:val="00F8148D"/>
    <w:rsid w:val="00F823E1"/>
    <w:rsid w:val="00F827EA"/>
    <w:rsid w:val="00F837F8"/>
    <w:rsid w:val="00F84BEC"/>
    <w:rsid w:val="00F8511E"/>
    <w:rsid w:val="00F8527C"/>
    <w:rsid w:val="00F856EF"/>
    <w:rsid w:val="00F85EEF"/>
    <w:rsid w:val="00F85F06"/>
    <w:rsid w:val="00F86175"/>
    <w:rsid w:val="00F86CC3"/>
    <w:rsid w:val="00F86F6D"/>
    <w:rsid w:val="00F8766A"/>
    <w:rsid w:val="00F87825"/>
    <w:rsid w:val="00F87B4D"/>
    <w:rsid w:val="00F87CDD"/>
    <w:rsid w:val="00F9019B"/>
    <w:rsid w:val="00F91085"/>
    <w:rsid w:val="00F923B0"/>
    <w:rsid w:val="00F92963"/>
    <w:rsid w:val="00F92F3C"/>
    <w:rsid w:val="00F932C6"/>
    <w:rsid w:val="00F933F0"/>
    <w:rsid w:val="00F934C0"/>
    <w:rsid w:val="00F9350D"/>
    <w:rsid w:val="00F937A3"/>
    <w:rsid w:val="00F937A4"/>
    <w:rsid w:val="00F945D4"/>
    <w:rsid w:val="00F94715"/>
    <w:rsid w:val="00F947F0"/>
    <w:rsid w:val="00F94ABC"/>
    <w:rsid w:val="00F95112"/>
    <w:rsid w:val="00F952AC"/>
    <w:rsid w:val="00F953AF"/>
    <w:rsid w:val="00F957FA"/>
    <w:rsid w:val="00F96182"/>
    <w:rsid w:val="00F96763"/>
    <w:rsid w:val="00F96780"/>
    <w:rsid w:val="00F96A3D"/>
    <w:rsid w:val="00F96FEE"/>
    <w:rsid w:val="00F970D3"/>
    <w:rsid w:val="00F97864"/>
    <w:rsid w:val="00FA0069"/>
    <w:rsid w:val="00FA0441"/>
    <w:rsid w:val="00FA1141"/>
    <w:rsid w:val="00FA1614"/>
    <w:rsid w:val="00FA1DD1"/>
    <w:rsid w:val="00FA21B5"/>
    <w:rsid w:val="00FA30EB"/>
    <w:rsid w:val="00FA3F5E"/>
    <w:rsid w:val="00FA40D6"/>
    <w:rsid w:val="00FA4718"/>
    <w:rsid w:val="00FA4742"/>
    <w:rsid w:val="00FA4878"/>
    <w:rsid w:val="00FA4A48"/>
    <w:rsid w:val="00FA57FB"/>
    <w:rsid w:val="00FA5822"/>
    <w:rsid w:val="00FA5848"/>
    <w:rsid w:val="00FA5C65"/>
    <w:rsid w:val="00FA5D20"/>
    <w:rsid w:val="00FA5D28"/>
    <w:rsid w:val="00FA671B"/>
    <w:rsid w:val="00FA6899"/>
    <w:rsid w:val="00FA702E"/>
    <w:rsid w:val="00FA719C"/>
    <w:rsid w:val="00FA755F"/>
    <w:rsid w:val="00FA763E"/>
    <w:rsid w:val="00FA76ED"/>
    <w:rsid w:val="00FA7D59"/>
    <w:rsid w:val="00FA7F3D"/>
    <w:rsid w:val="00FB08E8"/>
    <w:rsid w:val="00FB0CE7"/>
    <w:rsid w:val="00FB0E73"/>
    <w:rsid w:val="00FB10D3"/>
    <w:rsid w:val="00FB1167"/>
    <w:rsid w:val="00FB1171"/>
    <w:rsid w:val="00FB143A"/>
    <w:rsid w:val="00FB1728"/>
    <w:rsid w:val="00FB21DB"/>
    <w:rsid w:val="00FB264A"/>
    <w:rsid w:val="00FB2CD6"/>
    <w:rsid w:val="00FB2FDC"/>
    <w:rsid w:val="00FB31EF"/>
    <w:rsid w:val="00FB321B"/>
    <w:rsid w:val="00FB38D8"/>
    <w:rsid w:val="00FB3CDA"/>
    <w:rsid w:val="00FB409D"/>
    <w:rsid w:val="00FB4265"/>
    <w:rsid w:val="00FB44F0"/>
    <w:rsid w:val="00FB47C1"/>
    <w:rsid w:val="00FB497E"/>
    <w:rsid w:val="00FB5169"/>
    <w:rsid w:val="00FB52A2"/>
    <w:rsid w:val="00FB52B3"/>
    <w:rsid w:val="00FB55EE"/>
    <w:rsid w:val="00FB5F8C"/>
    <w:rsid w:val="00FB6165"/>
    <w:rsid w:val="00FB7BFA"/>
    <w:rsid w:val="00FC0115"/>
    <w:rsid w:val="00FC051F"/>
    <w:rsid w:val="00FC06FF"/>
    <w:rsid w:val="00FC103B"/>
    <w:rsid w:val="00FC186A"/>
    <w:rsid w:val="00FC34CB"/>
    <w:rsid w:val="00FC37E1"/>
    <w:rsid w:val="00FC430C"/>
    <w:rsid w:val="00FC4366"/>
    <w:rsid w:val="00FC440F"/>
    <w:rsid w:val="00FC44CC"/>
    <w:rsid w:val="00FC454E"/>
    <w:rsid w:val="00FC45F4"/>
    <w:rsid w:val="00FC4F41"/>
    <w:rsid w:val="00FC61CA"/>
    <w:rsid w:val="00FC69B4"/>
    <w:rsid w:val="00FC756C"/>
    <w:rsid w:val="00FC7857"/>
    <w:rsid w:val="00FC7913"/>
    <w:rsid w:val="00FC7C5B"/>
    <w:rsid w:val="00FC7D49"/>
    <w:rsid w:val="00FD0111"/>
    <w:rsid w:val="00FD020F"/>
    <w:rsid w:val="00FD0694"/>
    <w:rsid w:val="00FD224A"/>
    <w:rsid w:val="00FD25BE"/>
    <w:rsid w:val="00FD2DE0"/>
    <w:rsid w:val="00FD2E70"/>
    <w:rsid w:val="00FD2F12"/>
    <w:rsid w:val="00FD3900"/>
    <w:rsid w:val="00FD4A38"/>
    <w:rsid w:val="00FD4C44"/>
    <w:rsid w:val="00FD599D"/>
    <w:rsid w:val="00FD5B8F"/>
    <w:rsid w:val="00FD61A7"/>
    <w:rsid w:val="00FD6AC5"/>
    <w:rsid w:val="00FD6FA9"/>
    <w:rsid w:val="00FD7AA7"/>
    <w:rsid w:val="00FE0475"/>
    <w:rsid w:val="00FE09A7"/>
    <w:rsid w:val="00FE0C4C"/>
    <w:rsid w:val="00FE123F"/>
    <w:rsid w:val="00FE124A"/>
    <w:rsid w:val="00FE1D7A"/>
    <w:rsid w:val="00FE1FBD"/>
    <w:rsid w:val="00FE20CF"/>
    <w:rsid w:val="00FE26C4"/>
    <w:rsid w:val="00FE2943"/>
    <w:rsid w:val="00FE2CE3"/>
    <w:rsid w:val="00FE322C"/>
    <w:rsid w:val="00FE3C16"/>
    <w:rsid w:val="00FE4AB5"/>
    <w:rsid w:val="00FE4CA9"/>
    <w:rsid w:val="00FE4CFF"/>
    <w:rsid w:val="00FE517A"/>
    <w:rsid w:val="00FE5A9E"/>
    <w:rsid w:val="00FE6181"/>
    <w:rsid w:val="00FE68AE"/>
    <w:rsid w:val="00FE6A7A"/>
    <w:rsid w:val="00FE7DD9"/>
    <w:rsid w:val="00FE7EA5"/>
    <w:rsid w:val="00FF00FA"/>
    <w:rsid w:val="00FF0B2E"/>
    <w:rsid w:val="00FF0CE2"/>
    <w:rsid w:val="00FF0D98"/>
    <w:rsid w:val="00FF1024"/>
    <w:rsid w:val="00FF111B"/>
    <w:rsid w:val="00FF1158"/>
    <w:rsid w:val="00FF11FE"/>
    <w:rsid w:val="00FF1475"/>
    <w:rsid w:val="00FF14A7"/>
    <w:rsid w:val="00FF1F9C"/>
    <w:rsid w:val="00FF1FCB"/>
    <w:rsid w:val="00FF2020"/>
    <w:rsid w:val="00FF34C6"/>
    <w:rsid w:val="00FF3B33"/>
    <w:rsid w:val="00FF447C"/>
    <w:rsid w:val="00FF45F2"/>
    <w:rsid w:val="00FF52D4"/>
    <w:rsid w:val="00FF5488"/>
    <w:rsid w:val="00FF55AA"/>
    <w:rsid w:val="00FF5B66"/>
    <w:rsid w:val="00FF5BC5"/>
    <w:rsid w:val="00FF6AA4"/>
    <w:rsid w:val="00FF6B09"/>
    <w:rsid w:val="00FF6BC9"/>
    <w:rsid w:val="00FF6D78"/>
    <w:rsid w:val="00FF758A"/>
    <w:rsid w:val="00FF7BA9"/>
    <w:rsid w:val="021A44A4"/>
    <w:rsid w:val="040D69D5"/>
    <w:rsid w:val="0493460E"/>
    <w:rsid w:val="05A4437C"/>
    <w:rsid w:val="08D92E4C"/>
    <w:rsid w:val="0BEC6E1F"/>
    <w:rsid w:val="0D162709"/>
    <w:rsid w:val="0EAD388C"/>
    <w:rsid w:val="10407803"/>
    <w:rsid w:val="10D8227B"/>
    <w:rsid w:val="18A52754"/>
    <w:rsid w:val="1C9C0194"/>
    <w:rsid w:val="20E53FF3"/>
    <w:rsid w:val="23AD74CB"/>
    <w:rsid w:val="288E20FA"/>
    <w:rsid w:val="2A092F82"/>
    <w:rsid w:val="2B3C6B8E"/>
    <w:rsid w:val="319C5189"/>
    <w:rsid w:val="3238469C"/>
    <w:rsid w:val="34613D32"/>
    <w:rsid w:val="37823D53"/>
    <w:rsid w:val="37BF2676"/>
    <w:rsid w:val="3CD15B81"/>
    <w:rsid w:val="3FE746B6"/>
    <w:rsid w:val="414601C0"/>
    <w:rsid w:val="47290367"/>
    <w:rsid w:val="4C0F2A01"/>
    <w:rsid w:val="4C172981"/>
    <w:rsid w:val="51640A63"/>
    <w:rsid w:val="53733C5B"/>
    <w:rsid w:val="57AC6B77"/>
    <w:rsid w:val="587B589D"/>
    <w:rsid w:val="587F351F"/>
    <w:rsid w:val="5C606182"/>
    <w:rsid w:val="6A863484"/>
    <w:rsid w:val="6FB97C2B"/>
    <w:rsid w:val="73C03C7E"/>
    <w:rsid w:val="761E6A3A"/>
    <w:rsid w:val="792F1C6F"/>
    <w:rsid w:val="7C867015"/>
    <w:rsid w:val="7C88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F4EB0B"/>
  <w15:docId w15:val="{6A2C24DC-0598-47F6-BEDB-7A62C0EF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0">
    <w:name w:val="heading 3"/>
    <w:basedOn w:val="2"/>
    <w:next w:val="a0"/>
    <w:link w:val="31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0"/>
    <w:next w:val="a0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0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0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qFormat/>
    <w:pPr>
      <w:ind w:left="2268" w:hanging="2268"/>
    </w:pPr>
  </w:style>
  <w:style w:type="paragraph" w:styleId="TOC6">
    <w:name w:val="toc 6"/>
    <w:basedOn w:val="TOC5"/>
    <w:next w:val="a0"/>
    <w:qFormat/>
    <w:pPr>
      <w:ind w:left="1985" w:hanging="1985"/>
    </w:pPr>
  </w:style>
  <w:style w:type="paragraph" w:styleId="TOC5">
    <w:name w:val="toc 5"/>
    <w:basedOn w:val="TOC4"/>
    <w:next w:val="a0"/>
    <w:qFormat/>
    <w:pPr>
      <w:ind w:left="1701" w:hanging="1701"/>
    </w:pPr>
  </w:style>
  <w:style w:type="paragraph" w:styleId="TOC4">
    <w:name w:val="toc 4"/>
    <w:basedOn w:val="TOC3"/>
    <w:next w:val="a0"/>
    <w:qFormat/>
    <w:pPr>
      <w:ind w:left="1418" w:hanging="1418"/>
    </w:pPr>
  </w:style>
  <w:style w:type="paragraph" w:styleId="TOC3">
    <w:name w:val="toc 3"/>
    <w:basedOn w:val="TOC2"/>
    <w:next w:val="a0"/>
    <w:qFormat/>
    <w:pPr>
      <w:ind w:left="1134" w:hanging="1134"/>
    </w:pPr>
  </w:style>
  <w:style w:type="paragraph" w:styleId="TOC2">
    <w:name w:val="toc 2"/>
    <w:basedOn w:val="TOC1"/>
    <w:next w:val="a0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a8"/>
    <w:uiPriority w:val="99"/>
    <w:qFormat/>
    <w:pPr>
      <w:spacing w:before="120" w:after="120"/>
    </w:pPr>
    <w:rPr>
      <w:b/>
    </w:rPr>
  </w:style>
  <w:style w:type="paragraph" w:styleId="a9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0"/>
    <w:link w:val="ab"/>
    <w:qFormat/>
  </w:style>
  <w:style w:type="paragraph" w:styleId="ac">
    <w:name w:val="Body Text"/>
    <w:basedOn w:val="a0"/>
    <w:link w:val="ad"/>
    <w:qFormat/>
  </w:style>
  <w:style w:type="paragraph" w:styleId="3">
    <w:name w:val="List Number 3"/>
    <w:basedOn w:val="a0"/>
    <w:unhideWhenUsed/>
    <w:qFormat/>
    <w:pPr>
      <w:numPr>
        <w:numId w:val="2"/>
      </w:numPr>
      <w:tabs>
        <w:tab w:val="left" w:pos="926"/>
      </w:tabs>
      <w:overflowPunct w:val="0"/>
      <w:autoSpaceDE w:val="0"/>
      <w:autoSpaceDN w:val="0"/>
      <w:adjustRightInd w:val="0"/>
      <w:ind w:left="926"/>
    </w:pPr>
    <w:rPr>
      <w:rFonts w:eastAsia="MS Mincho"/>
      <w:lang w:eastAsia="en-GB"/>
    </w:rPr>
  </w:style>
  <w:style w:type="paragraph" w:styleId="ae">
    <w:name w:val="Plain Text"/>
    <w:basedOn w:val="a0"/>
    <w:link w:val="af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0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0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0">
    <w:name w:val="endnote text"/>
    <w:basedOn w:val="a0"/>
    <w:link w:val="af1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2">
    <w:name w:val="Balloon Text"/>
    <w:basedOn w:val="a0"/>
    <w:link w:val="af3"/>
    <w:qFormat/>
    <w:pPr>
      <w:spacing w:after="0"/>
    </w:pPr>
    <w:rPr>
      <w:sz w:val="18"/>
      <w:szCs w:val="18"/>
    </w:rPr>
  </w:style>
  <w:style w:type="paragraph" w:styleId="af4">
    <w:name w:val="footer"/>
    <w:basedOn w:val="af5"/>
    <w:link w:val="af6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8">
    <w:name w:val="index heading"/>
    <w:basedOn w:val="a0"/>
    <w:next w:val="a0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9">
    <w:name w:val="footnote text"/>
    <w:basedOn w:val="a0"/>
    <w:link w:val="af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TOC9">
    <w:name w:val="toc 9"/>
    <w:basedOn w:val="TOC8"/>
    <w:next w:val="a0"/>
    <w:qFormat/>
    <w:pPr>
      <w:ind w:left="1418" w:hanging="1418"/>
    </w:pPr>
  </w:style>
  <w:style w:type="paragraph" w:styleId="afb">
    <w:name w:val="Normal (Web)"/>
    <w:basedOn w:val="a0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6">
    <w:name w:val="index 2"/>
    <w:basedOn w:val="11"/>
    <w:next w:val="a0"/>
    <w:semiHidden/>
    <w:qFormat/>
    <w:pPr>
      <w:ind w:left="284"/>
    </w:pPr>
  </w:style>
  <w:style w:type="paragraph" w:styleId="afc">
    <w:name w:val="annotation subject"/>
    <w:basedOn w:val="aa"/>
    <w:next w:val="aa"/>
    <w:link w:val="afd"/>
    <w:qFormat/>
    <w:rPr>
      <w:b/>
      <w:bCs/>
    </w:rPr>
  </w:style>
  <w:style w:type="table" w:styleId="afe">
    <w:name w:val="Table Grid"/>
    <w:aliases w:val="TableGrid,SGS Table Basic 1,ST Table,Check(v),Table-Text,x Tableau page de garde"/>
    <w:basedOn w:val="a2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qFormat/>
    <w:rPr>
      <w:b/>
      <w:bCs/>
    </w:rPr>
  </w:style>
  <w:style w:type="character" w:styleId="aff0">
    <w:name w:val="endnote reference"/>
    <w:qFormat/>
    <w:rPr>
      <w:vertAlign w:val="superscript"/>
    </w:rPr>
  </w:style>
  <w:style w:type="character" w:styleId="aff1">
    <w:name w:val="FollowedHyperlink"/>
    <w:qFormat/>
    <w:rPr>
      <w:color w:val="800080"/>
      <w:u w:val="single"/>
    </w:rPr>
  </w:style>
  <w:style w:type="character" w:styleId="aff2">
    <w:name w:val="Emphasis"/>
    <w:qFormat/>
    <w:rPr>
      <w:i/>
      <w:iCs/>
    </w:rPr>
  </w:style>
  <w:style w:type="character" w:styleId="aff3">
    <w:name w:val="Hyperlink"/>
    <w:uiPriority w:val="99"/>
    <w:qFormat/>
    <w:rPr>
      <w:color w:val="0000FF"/>
      <w:u w:val="single"/>
    </w:rPr>
  </w:style>
  <w:style w:type="character" w:styleId="aff4">
    <w:name w:val="annotation reference"/>
    <w:qFormat/>
    <w:rPr>
      <w:sz w:val="16"/>
    </w:rPr>
  </w:style>
  <w:style w:type="character" w:styleId="aff5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0"/>
    <w:next w:val="a0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link w:val="EXChar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0"/>
    <w:qFormat/>
    <w:pPr>
      <w:ind w:left="851"/>
    </w:pPr>
  </w:style>
  <w:style w:type="paragraph" w:customStyle="1" w:styleId="INDENT2">
    <w:name w:val="INDENT2"/>
    <w:basedOn w:val="a0"/>
    <w:qFormat/>
    <w:pPr>
      <w:ind w:left="1135" w:hanging="284"/>
    </w:pPr>
  </w:style>
  <w:style w:type="paragraph" w:customStyle="1" w:styleId="INDENT3">
    <w:name w:val="INDENT3"/>
    <w:basedOn w:val="a0"/>
    <w:qFormat/>
    <w:pPr>
      <w:ind w:left="1701" w:hanging="567"/>
    </w:p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0"/>
    <w:qFormat/>
    <w:pPr>
      <w:keepNext/>
      <w:keepLines/>
    </w:pPr>
    <w:rPr>
      <w:b/>
    </w:rPr>
  </w:style>
  <w:style w:type="paragraph" w:customStyle="1" w:styleId="enumlev2">
    <w:name w:val="enumlev2"/>
    <w:basedOn w:val="a0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sv-SE" w:eastAsia="en-US"/>
    </w:rPr>
  </w:style>
  <w:style w:type="character" w:customStyle="1" w:styleId="af7">
    <w:name w:val="页眉 字符"/>
    <w:link w:val="af5"/>
    <w:qFormat/>
    <w:rPr>
      <w:rFonts w:ascii="Arial" w:hAnsi="Arial"/>
      <w:b/>
      <w:sz w:val="18"/>
      <w:lang w:val="en-GB" w:bidi="ar-SA"/>
    </w:rPr>
  </w:style>
  <w:style w:type="character" w:customStyle="1" w:styleId="ab">
    <w:name w:val="批注文字 字符"/>
    <w:link w:val="aa"/>
    <w:qFormat/>
    <w:rPr>
      <w:lang w:val="en-GB" w:eastAsia="en-US"/>
    </w:rPr>
  </w:style>
  <w:style w:type="character" w:customStyle="1" w:styleId="Char">
    <w:name w:val="批注主题 Char"/>
    <w:basedOn w:val="ab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f3">
    <w:name w:val="批注框文本 字符"/>
    <w:link w:val="af2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0"/>
    <w:next w:val="a0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8">
    <w:name w:val="题注 字符"/>
    <w:link w:val="a7"/>
    <w:qFormat/>
    <w:rPr>
      <w:b/>
      <w:lang w:val="en-GB"/>
    </w:rPr>
  </w:style>
  <w:style w:type="character" w:customStyle="1" w:styleId="31">
    <w:name w:val="标题 3 字符"/>
    <w:link w:val="30"/>
    <w:qFormat/>
    <w:rPr>
      <w:rFonts w:ascii="Arial" w:hAnsi="Arial"/>
      <w:sz w:val="28"/>
      <w:szCs w:val="18"/>
      <w:lang w:val="sv-SE"/>
    </w:rPr>
  </w:style>
  <w:style w:type="character" w:customStyle="1" w:styleId="ad">
    <w:name w:val="正文文本 字符"/>
    <w:link w:val="ac"/>
    <w:qFormat/>
    <w:rPr>
      <w:lang w:val="en-GB"/>
    </w:rPr>
  </w:style>
  <w:style w:type="paragraph" w:customStyle="1" w:styleId="3GPPNormalText">
    <w:name w:val="3GPP Normal Text"/>
    <w:basedOn w:val="ac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f">
    <w:name w:val="纯文本 字符"/>
    <w:link w:val="ae"/>
    <w:uiPriority w:val="99"/>
    <w:qFormat/>
    <w:rPr>
      <w:rFonts w:ascii="Courier New" w:hAnsi="Courier New"/>
      <w:lang w:val="nb-NO" w:eastAsia="en-US"/>
    </w:rPr>
  </w:style>
  <w:style w:type="paragraph" w:styleId="aff6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d">
    <w:name w:val="批注主题 字符"/>
    <w:link w:val="afc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7">
    <w:name w:val="样式 页眉"/>
    <w:basedOn w:val="af5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7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6">
    <w:name w:val="页脚 字符"/>
    <w:link w:val="af4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1"/>
    <w:link w:val="4"/>
    <w:qFormat/>
    <w:rPr>
      <w:rFonts w:ascii="Arial" w:hAnsi="Arial"/>
      <w:sz w:val="24"/>
      <w:szCs w:val="18"/>
      <w:lang w:val="sv-SE"/>
    </w:rPr>
  </w:style>
  <w:style w:type="character" w:customStyle="1" w:styleId="50">
    <w:name w:val="标题 5 字符"/>
    <w:basedOn w:val="a1"/>
    <w:link w:val="5"/>
    <w:qFormat/>
    <w:rPr>
      <w:rFonts w:ascii="Arial" w:hAnsi="Arial"/>
      <w:sz w:val="22"/>
      <w:szCs w:val="18"/>
      <w:lang w:val="sv-SE"/>
    </w:rPr>
  </w:style>
  <w:style w:type="character" w:customStyle="1" w:styleId="60">
    <w:name w:val="标题 6 字符"/>
    <w:basedOn w:val="a1"/>
    <w:link w:val="6"/>
    <w:qFormat/>
    <w:rPr>
      <w:rFonts w:ascii="Arial" w:hAnsi="Arial"/>
      <w:szCs w:val="18"/>
      <w:lang w:val="sv-SE"/>
    </w:rPr>
  </w:style>
  <w:style w:type="character" w:customStyle="1" w:styleId="70">
    <w:name w:val="标题 7 字符"/>
    <w:basedOn w:val="a1"/>
    <w:link w:val="7"/>
    <w:qFormat/>
    <w:rPr>
      <w:rFonts w:ascii="Arial" w:hAnsi="Arial"/>
      <w:szCs w:val="18"/>
      <w:lang w:val="sv-SE"/>
    </w:rPr>
  </w:style>
  <w:style w:type="character" w:customStyle="1" w:styleId="90">
    <w:name w:val="标题 9 字符"/>
    <w:basedOn w:val="a1"/>
    <w:link w:val="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a0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1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0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1">
    <w:name w:val="尾注文本 字符"/>
    <w:basedOn w:val="a1"/>
    <w:link w:val="af0"/>
    <w:qFormat/>
    <w:rPr>
      <w:rFonts w:eastAsia="Yu Mincho"/>
      <w:lang w:val="en-GB" w:eastAsia="en-US"/>
    </w:rPr>
  </w:style>
  <w:style w:type="character" w:customStyle="1" w:styleId="afa">
    <w:name w:val="脚注文本 字符"/>
    <w:basedOn w:val="a1"/>
    <w:link w:val="af9"/>
    <w:semiHidden/>
    <w:qFormat/>
    <w:rPr>
      <w:sz w:val="16"/>
      <w:lang w:val="en-GB" w:eastAsia="en-US"/>
    </w:rPr>
  </w:style>
  <w:style w:type="paragraph" w:customStyle="1" w:styleId="tah0">
    <w:name w:val="tah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8">
    <w:name w:val="List Paragraph"/>
    <w:aliases w:val="R4_bullets,- Bullets,목록 단락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Bullet list,清單段落1,列出段落"/>
    <w:basedOn w:val="a0"/>
    <w:link w:val="aff9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9">
    <w:name w:val="列表段落 字符"/>
    <w:aliases w:val="R4_bullets 字符,- Bullets 字符,목록 단락 字符,?? ?? 字符,????? 字符,???? 字符,リスト段落 字符,Lista1 字符,列出段落1 字符,中等深浅网格 1 - 着色 21 字符,列表段落1 字符,—ño’i—Ž 字符,¥¡¡¡¡ì¬º¥¹¥È¶ÎÂä 字符,ÁÐ³ö¶ÎÂä 字符,¥ê¥¹¥È¶ÎÂä 字符,1st level - Bullet List Paragraph 字符,Lettre d'introduction 字符"/>
    <w:link w:val="aff8"/>
    <w:uiPriority w:val="34"/>
    <w:qFormat/>
    <w:locked/>
    <w:rPr>
      <w:rFonts w:eastAsia="MS Mincho"/>
      <w:lang w:val="en-GB" w:eastAsia="en-US"/>
    </w:rPr>
  </w:style>
  <w:style w:type="paragraph" w:customStyle="1" w:styleId="34">
    <w:name w:val="正文3"/>
    <w:qFormat/>
    <w:pPr>
      <w:spacing w:before="120" w:after="120"/>
    </w:pPr>
    <w:rPr>
      <w:rFonts w:eastAsia="等线"/>
      <w:kern w:val="2"/>
    </w:rPr>
  </w:style>
  <w:style w:type="paragraph" w:customStyle="1" w:styleId="RAN4proposal">
    <w:name w:val="RAN4 proposal"/>
    <w:basedOn w:val="a7"/>
    <w:next w:val="a0"/>
    <w:link w:val="RAN4proposalChar"/>
    <w:qFormat/>
    <w:pPr>
      <w:numPr>
        <w:numId w:val="3"/>
      </w:numPr>
      <w:spacing w:before="0" w:after="200"/>
    </w:pPr>
    <w:rPr>
      <w:rFonts w:eastAsiaTheme="minorEastAsia" w:cstheme="minorBidi"/>
      <w:iCs/>
      <w:szCs w:val="18"/>
      <w:lang w:val="en-US"/>
    </w:rPr>
  </w:style>
  <w:style w:type="character" w:customStyle="1" w:styleId="RAN4proposalChar">
    <w:name w:val="RAN4 proposal Char"/>
    <w:basedOn w:val="a8"/>
    <w:link w:val="RAN4proposal"/>
    <w:qFormat/>
    <w:rPr>
      <w:rFonts w:eastAsiaTheme="minorEastAsia" w:cstheme="minorBidi"/>
      <w:b/>
      <w:iCs/>
      <w:szCs w:val="18"/>
      <w:lang w:val="en-GB" w:eastAsia="en-US"/>
    </w:rPr>
  </w:style>
  <w:style w:type="paragraph" w:customStyle="1" w:styleId="RAN4Observation">
    <w:name w:val="RAN4 Observation"/>
    <w:basedOn w:val="aff8"/>
    <w:next w:val="a0"/>
    <w:link w:val="RAN4ObservationChar"/>
    <w:qFormat/>
    <w:pPr>
      <w:numPr>
        <w:numId w:val="4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ff9"/>
    <w:link w:val="RAN4Observation"/>
    <w:qFormat/>
    <w:rPr>
      <w:rFonts w:eastAsia="Calibri"/>
      <w:lang w:val="en-GB" w:eastAsia="en-US"/>
    </w:rPr>
  </w:style>
  <w:style w:type="paragraph" w:customStyle="1" w:styleId="RAN4observation0">
    <w:name w:val="RAN4 observation"/>
    <w:basedOn w:val="RAN4Observation"/>
    <w:next w:val="a0"/>
    <w:link w:val="RAN4observationChar0"/>
    <w:qFormat/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GB" w:eastAsia="en-US"/>
    </w:rPr>
  </w:style>
  <w:style w:type="character" w:customStyle="1" w:styleId="WW8Num13z7">
    <w:name w:val="WW8Num13z7"/>
    <w:qFormat/>
  </w:style>
  <w:style w:type="paragraph" w:customStyle="1" w:styleId="cjk">
    <w:name w:val="cjk"/>
    <w:basedOn w:val="a0"/>
    <w:qFormat/>
    <w:pPr>
      <w:spacing w:before="100" w:beforeAutospacing="1" w:after="181"/>
    </w:pPr>
    <w:rPr>
      <w:rFonts w:eastAsia="Times New Roman"/>
      <w:sz w:val="24"/>
      <w:szCs w:val="24"/>
      <w:lang w:val="en-US" w:eastAsia="zh-CN"/>
    </w:rPr>
  </w:style>
  <w:style w:type="paragraph" w:customStyle="1" w:styleId="Agreement">
    <w:name w:val="Agreement"/>
    <w:basedOn w:val="a0"/>
    <w:next w:val="a0"/>
    <w:uiPriority w:val="99"/>
    <w:qFormat/>
    <w:pPr>
      <w:widowControl w:val="0"/>
      <w:numPr>
        <w:numId w:val="5"/>
      </w:numPr>
      <w:tabs>
        <w:tab w:val="left" w:pos="1619"/>
      </w:tabs>
      <w:spacing w:before="60" w:after="0"/>
      <w:jc w:val="both"/>
    </w:pPr>
    <w:rPr>
      <w:rFonts w:ascii="Arial" w:eastAsia="MS Mincho" w:hAnsi="Arial"/>
      <w:b/>
      <w:kern w:val="2"/>
      <w:sz w:val="24"/>
      <w:szCs w:val="24"/>
      <w:lang w:val="en-US" w:eastAsia="en-GB"/>
    </w:rPr>
  </w:style>
  <w:style w:type="paragraph" w:customStyle="1" w:styleId="References">
    <w:name w:val="References"/>
    <w:basedOn w:val="a0"/>
    <w:uiPriority w:val="99"/>
    <w:qFormat/>
    <w:pPr>
      <w:numPr>
        <w:numId w:val="6"/>
      </w:numPr>
      <w:spacing w:beforeLines="50" w:before="50" w:afterLines="50" w:after="80"/>
    </w:pPr>
    <w:rPr>
      <w:rFonts w:eastAsia="MS Mincho"/>
      <w:sz w:val="18"/>
      <w:lang w:val="en-US"/>
    </w:rPr>
  </w:style>
  <w:style w:type="character" w:customStyle="1" w:styleId="textblue2">
    <w:name w:val="text_blue2"/>
    <w:basedOn w:val="a1"/>
    <w:qFormat/>
  </w:style>
  <w:style w:type="paragraph" w:customStyle="1" w:styleId="DECISION">
    <w:name w:val="DECISION"/>
    <w:basedOn w:val="a0"/>
    <w:qFormat/>
    <w:pPr>
      <w:widowControl w:val="0"/>
      <w:numPr>
        <w:numId w:val="7"/>
      </w:numPr>
      <w:spacing w:before="120" w:after="120"/>
      <w:jc w:val="both"/>
    </w:pPr>
    <w:rPr>
      <w:rFonts w:ascii="Arial" w:eastAsia="MS Mincho" w:hAnsi="Arial"/>
      <w:b/>
      <w:color w:val="0000FF"/>
      <w:u w:val="single"/>
    </w:rPr>
  </w:style>
  <w:style w:type="paragraph" w:customStyle="1" w:styleId="a">
    <w:name w:val="插图题注"/>
    <w:next w:val="a0"/>
    <w:qFormat/>
    <w:pPr>
      <w:numPr>
        <w:numId w:val="8"/>
      </w:numPr>
      <w:suppressAutoHyphens/>
      <w:jc w:val="center"/>
    </w:pPr>
    <w:rPr>
      <w:b/>
      <w:lang w:val="en-GB"/>
    </w:rPr>
  </w:style>
  <w:style w:type="paragraph" w:customStyle="1" w:styleId="RAN4Proposal0">
    <w:name w:val="RAN4 Proposal"/>
    <w:basedOn w:val="aff8"/>
    <w:next w:val="a0"/>
    <w:qFormat/>
    <w:pPr>
      <w:numPr>
        <w:numId w:val="9"/>
      </w:numPr>
      <w:overflowPunct/>
      <w:autoSpaceDE/>
      <w:autoSpaceDN/>
      <w:adjustRightInd/>
      <w:spacing w:after="160" w:line="259" w:lineRule="auto"/>
      <w:ind w:left="0" w:firstLineChars="0" w:firstLine="0"/>
      <w:contextualSpacing/>
      <w:jc w:val="both"/>
      <w:textAlignment w:val="auto"/>
    </w:pPr>
    <w:rPr>
      <w:rFonts w:eastAsia="Calibri"/>
      <w:b/>
    </w:rPr>
  </w:style>
  <w:style w:type="table" w:customStyle="1" w:styleId="TableGrid1">
    <w:name w:val="TableGrid1"/>
    <w:basedOn w:val="a2"/>
    <w:uiPriority w:val="39"/>
    <w:qFormat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4H1">
    <w:name w:val="RAN4 H1"/>
    <w:basedOn w:val="a0"/>
    <w:next w:val="a0"/>
    <w:qFormat/>
    <w:pPr>
      <w:keepNext/>
      <w:keepLines/>
      <w:numPr>
        <w:numId w:val="10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2">
    <w:name w:val="RAN4 H2"/>
    <w:basedOn w:val="2"/>
    <w:next w:val="a0"/>
    <w:qFormat/>
    <w:pPr>
      <w:numPr>
        <w:numId w:val="10"/>
      </w:numPr>
    </w:pPr>
    <w:rPr>
      <w:rFonts w:eastAsia="Times New Roman"/>
      <w:sz w:val="32"/>
      <w:szCs w:val="20"/>
      <w:lang w:val="en-US" w:eastAsia="en-US"/>
    </w:rPr>
  </w:style>
  <w:style w:type="paragraph" w:customStyle="1" w:styleId="Reference">
    <w:name w:val="Reference"/>
    <w:basedOn w:val="a0"/>
    <w:qFormat/>
    <w:pPr>
      <w:widowControl w:val="0"/>
      <w:numPr>
        <w:numId w:val="11"/>
      </w:numPr>
      <w:spacing w:before="120" w:after="0" w:line="280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customStyle="1" w:styleId="12">
    <w:name w:val="修订1"/>
    <w:hidden/>
    <w:uiPriority w:val="99"/>
    <w:unhideWhenUsed/>
    <w:qFormat/>
    <w:rPr>
      <w:lang w:val="en-GB" w:eastAsia="en-US"/>
    </w:rPr>
  </w:style>
  <w:style w:type="paragraph" w:customStyle="1" w:styleId="27">
    <w:name w:val="修订2"/>
    <w:hidden/>
    <w:uiPriority w:val="99"/>
    <w:unhideWhenUsed/>
    <w:qFormat/>
    <w:rPr>
      <w:lang w:val="en-GB" w:eastAsia="en-US"/>
    </w:rPr>
  </w:style>
  <w:style w:type="character" w:customStyle="1" w:styleId="WW8Num13z8">
    <w:name w:val="WW8Num13z8"/>
    <w:qFormat/>
  </w:style>
  <w:style w:type="character" w:customStyle="1" w:styleId="EXChar">
    <w:name w:val="EX Char"/>
    <w:link w:val="EX"/>
    <w:qFormat/>
    <w:locked/>
    <w:rPr>
      <w:lang w:val="en-GB" w:eastAsia="en-US"/>
    </w:rPr>
  </w:style>
  <w:style w:type="paragraph" w:customStyle="1" w:styleId="35">
    <w:name w:val="修订3"/>
    <w:hidden/>
    <w:uiPriority w:val="99"/>
    <w:semiHidden/>
    <w:qFormat/>
    <w:rPr>
      <w:lang w:val="en-GB" w:eastAsia="en-US"/>
    </w:rPr>
  </w:style>
  <w:style w:type="paragraph" w:customStyle="1" w:styleId="43">
    <w:name w:val="修订4"/>
    <w:hidden/>
    <w:uiPriority w:val="99"/>
    <w:semiHidden/>
    <w:qFormat/>
    <w:rPr>
      <w:lang w:val="en-GB" w:eastAsia="en-US"/>
    </w:rPr>
  </w:style>
  <w:style w:type="table" w:customStyle="1" w:styleId="TableGrid10">
    <w:name w:val="Table Grid1"/>
    <w:basedOn w:val="a2"/>
    <w:qFormat/>
    <w:rsid w:val="002A43AD"/>
    <w:rPr>
      <w:rFonts w:ascii="Arial" w:eastAsia="Calibri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4">
    <w:name w:val="列表段落 字符4"/>
    <w:aliases w:val="- Bullets 字符2,?? ?? 字符2,????? 字符2,???? 字符2,Lista1 字符2,列出段落 字符1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"/>
    <w:uiPriority w:val="34"/>
    <w:qFormat/>
    <w:locked/>
    <w:rsid w:val="003D62DE"/>
    <w:rPr>
      <w:rFonts w:eastAsia="宋体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ftp://10.10.10.10/ftp/tsg_ran/WG4_Radio/TSGR4_114bis/Inbox/R4-2504908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F936CD-134A-4CEA-B141-5D2CB410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1014</TotalTime>
  <Pages>11</Pages>
  <Words>2955</Words>
  <Characters>16847</Characters>
  <Application>Microsoft Office Word</Application>
  <DocSecurity>0</DocSecurity>
  <Lines>140</Lines>
  <Paragraphs>39</Paragraphs>
  <ScaleCrop>false</ScaleCrop>
  <Company>Apple</Company>
  <LinksUpToDate>false</LinksUpToDate>
  <CharactersWithSpaces>19763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xusheng wei</cp:lastModifiedBy>
  <cp:revision>345</cp:revision>
  <cp:lastPrinted>2019-04-25T01:09:00Z</cp:lastPrinted>
  <dcterms:created xsi:type="dcterms:W3CDTF">2025-02-13T05:38:00Z</dcterms:created>
  <dcterms:modified xsi:type="dcterms:W3CDTF">2025-08-25T14:13:00Z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(3)QVSwXUg2Gnl/pwDn358kqoDUsKJNJeQtBnbHBCmMEYge/dS/KWGj6bg5tmzmk3EwXVpc+yzE xA/5JRpGtkCppPI8Xle57nzRivPAxSYJYMcYh/7foYL3NAb3Pq5nDOqH9CfsAOXR2AJL8m/j 2ZLt3NsIslDD2HEpci41XMoq3PCHilBaOOI3p/v+WPPY/lByIuY1yWUvVpaayVX8+8sOH7cy cH+xoKAdtSjsvZhN7R</vt:lpwstr>
  </property>
  <property fmtid="{D5CDD505-2E9C-101B-9397-08002B2CF9AE}" pid="13" name="_2015_ms_pID_7253431">
    <vt:lpwstr>DGQVv3y92M3tzVD42GHedttOt5yW8IPFkcdVeuogV129/lBzvcJjMq NCjMK9c7KctkoyVIV36UTpplr81DJVHqmjD9a2ys1gUL/qCF7+EAQSDa0+f/UwkpeRPdskRF Fil0HojBlTznDPJW6SHlQjKF0piDmm3rdecwwYh1Wz2ypDdCsh8LU4HtyaaAfG/la/TOeXpa WunBcEWmm2NBEb4GdKR+MWBw3UXnFCjotJfx</vt:lpwstr>
  </property>
  <property fmtid="{D5CDD505-2E9C-101B-9397-08002B2CF9AE}" pid="14" name="_2015_ms_pID_7253432">
    <vt:lpwstr>rw==</vt:lpwstr>
  </property>
  <property fmtid="{D5CDD505-2E9C-101B-9397-08002B2CF9AE}" pid="15" name="MSIP_Label_83bcef13-7cac-433f-ba1d-47a323951816_Enabled">
    <vt:lpwstr>true</vt:lpwstr>
  </property>
  <property fmtid="{D5CDD505-2E9C-101B-9397-08002B2CF9AE}" pid="16" name="MSIP_Label_83bcef13-7cac-433f-ba1d-47a323951816_SetDate">
    <vt:lpwstr>2023-05-18T16:23:20Z</vt:lpwstr>
  </property>
  <property fmtid="{D5CDD505-2E9C-101B-9397-08002B2CF9AE}" pid="17" name="MSIP_Label_83bcef13-7cac-433f-ba1d-47a323951816_Method">
    <vt:lpwstr>Privileged</vt:lpwstr>
  </property>
  <property fmtid="{D5CDD505-2E9C-101B-9397-08002B2CF9AE}" pid="18" name="MSIP_Label_83bcef13-7cac-433f-ba1d-47a323951816_Name">
    <vt:lpwstr>MTK_Unclassified</vt:lpwstr>
  </property>
  <property fmtid="{D5CDD505-2E9C-101B-9397-08002B2CF9AE}" pid="19" name="MSIP_Label_83bcef13-7cac-433f-ba1d-47a323951816_SiteId">
    <vt:lpwstr>a7687ede-7a6b-4ef6-bace-642f677fbe31</vt:lpwstr>
  </property>
  <property fmtid="{D5CDD505-2E9C-101B-9397-08002B2CF9AE}" pid="20" name="MSIP_Label_83bcef13-7cac-433f-ba1d-47a323951816_ActionId">
    <vt:lpwstr>579349f3-4823-43fe-9f05-cdc649f4e048</vt:lpwstr>
  </property>
  <property fmtid="{D5CDD505-2E9C-101B-9397-08002B2CF9AE}" pid="21" name="MSIP_Label_83bcef13-7cac-433f-ba1d-47a323951816_ContentBits">
    <vt:lpwstr>0</vt:lpwstr>
  </property>
  <property fmtid="{D5CDD505-2E9C-101B-9397-08002B2CF9AE}" pid="22" name="KSOProductBuildVer">
    <vt:lpwstr>2052-12.1.0.19770</vt:lpwstr>
  </property>
  <property fmtid="{D5CDD505-2E9C-101B-9397-08002B2CF9AE}" pid="23" name="ICV">
    <vt:lpwstr>D0241A76176549438E8A2219D7DAE282</vt:lpwstr>
  </property>
  <property fmtid="{D5CDD505-2E9C-101B-9397-08002B2CF9AE}" pid="24" name="ClassificationContentMarkingFooterShapeIds">
    <vt:lpwstr>1a1d8efc,4bf4345a,5ee3ae4</vt:lpwstr>
  </property>
  <property fmtid="{D5CDD505-2E9C-101B-9397-08002B2CF9AE}" pid="25" name="ClassificationContentMarkingFooterFontProps">
    <vt:lpwstr>#000000,7,Calibri</vt:lpwstr>
  </property>
  <property fmtid="{D5CDD505-2E9C-101B-9397-08002B2CF9AE}" pid="26" name="ClassificationContentMarkingFooterText">
    <vt:lpwstr>C2 General</vt:lpwstr>
  </property>
  <property fmtid="{D5CDD505-2E9C-101B-9397-08002B2CF9AE}" pid="27" name="MSIP_Label_0359f705-2ba0-454b-9cfc-6ce5bcaac040_Enabled">
    <vt:lpwstr>true</vt:lpwstr>
  </property>
  <property fmtid="{D5CDD505-2E9C-101B-9397-08002B2CF9AE}" pid="28" name="MSIP_Label_0359f705-2ba0-454b-9cfc-6ce5bcaac040_SetDate">
    <vt:lpwstr>2024-11-14T11:07:02Z</vt:lpwstr>
  </property>
  <property fmtid="{D5CDD505-2E9C-101B-9397-08002B2CF9AE}" pid="29" name="MSIP_Label_0359f705-2ba0-454b-9cfc-6ce5bcaac040_Method">
    <vt:lpwstr>Standard</vt:lpwstr>
  </property>
  <property fmtid="{D5CDD505-2E9C-101B-9397-08002B2CF9AE}" pid="30" name="MSIP_Label_0359f705-2ba0-454b-9cfc-6ce5bcaac040_Name">
    <vt:lpwstr>0359f705-2ba0-454b-9cfc-6ce5bcaac040</vt:lpwstr>
  </property>
  <property fmtid="{D5CDD505-2E9C-101B-9397-08002B2CF9AE}" pid="31" name="MSIP_Label_0359f705-2ba0-454b-9cfc-6ce5bcaac040_SiteId">
    <vt:lpwstr>68283f3b-8487-4c86-adb3-a5228f18b893</vt:lpwstr>
  </property>
  <property fmtid="{D5CDD505-2E9C-101B-9397-08002B2CF9AE}" pid="32" name="MSIP_Label_0359f705-2ba0-454b-9cfc-6ce5bcaac040_ActionId">
    <vt:lpwstr>9155b67e-e56d-4cc2-816c-9b09ea46159d</vt:lpwstr>
  </property>
  <property fmtid="{D5CDD505-2E9C-101B-9397-08002B2CF9AE}" pid="33" name="MSIP_Label_0359f705-2ba0-454b-9cfc-6ce5bcaac040_ContentBits">
    <vt:lpwstr>2</vt:lpwstr>
  </property>
  <property fmtid="{D5CDD505-2E9C-101B-9397-08002B2CF9AE}" pid="34" name="CWM01f8b920e9d811ef80004f4200004e42">
    <vt:lpwstr>CWMI+Ef0DyXWJE5tFDL2W7fhDIzVp8DTt02TzuR02z6/M8sjil/7lvg9qiHyEiTvIMwy1xgiyLlcaX0lxAb7KXA/A==</vt:lpwstr>
  </property>
  <property fmtid="{D5CDD505-2E9C-101B-9397-08002B2CF9AE}" pid="35" name="KSOTemplateDocerSaveRecord">
    <vt:lpwstr>eyJoZGlkIjoiMDkxZTNkYTE4MzcwZjBiNTE3ZTU5YTYxZWM3NjgzODMiLCJ1c2VySWQiOiIzMTI1MzA4NTYifQ==</vt:lpwstr>
  </property>
</Properties>
</file>