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45D1E" w14:textId="50E3E0E8" w:rsidR="00954F2C" w:rsidRDefault="00954F2C" w:rsidP="002F75AA">
      <w:pPr>
        <w:pStyle w:val="CRCoverPage"/>
        <w:tabs>
          <w:tab w:val="right" w:pos="9639"/>
        </w:tabs>
        <w:spacing w:after="0"/>
        <w:rPr>
          <w:rFonts w:hint="eastAsia"/>
          <w:b/>
          <w:i/>
          <w:noProof/>
          <w:sz w:val="28"/>
          <w:lang w:eastAsia="ko-KR"/>
        </w:rPr>
      </w:pPr>
      <w:r>
        <w:rPr>
          <w:b/>
          <w:noProof/>
          <w:sz w:val="24"/>
        </w:rPr>
        <w:t>3GPP TSG-</w:t>
      </w:r>
      <w:r>
        <w:rPr>
          <w:rFonts w:hint="eastAsia"/>
          <w:b/>
          <w:noProof/>
          <w:sz w:val="24"/>
          <w:lang w:eastAsia="ko-KR"/>
        </w:rPr>
        <w:t>RAN4</w:t>
      </w:r>
      <w:r>
        <w:rPr>
          <w:b/>
          <w:noProof/>
          <w:sz w:val="24"/>
        </w:rPr>
        <w:t xml:space="preserve"> Meeting </w:t>
      </w:r>
      <w:r>
        <w:rPr>
          <w:rFonts w:hint="eastAsia"/>
          <w:b/>
          <w:noProof/>
          <w:sz w:val="24"/>
          <w:lang w:eastAsia="ko-KR"/>
        </w:rPr>
        <w:t>#116</w:t>
      </w:r>
      <w:r>
        <w:rPr>
          <w:b/>
          <w:i/>
          <w:noProof/>
          <w:sz w:val="28"/>
        </w:rPr>
        <w:tab/>
      </w:r>
      <w:r w:rsidR="001573CE" w:rsidRPr="001573CE">
        <w:rPr>
          <w:b/>
          <w:bCs/>
          <w:i/>
          <w:noProof/>
          <w:sz w:val="28"/>
          <w:lang w:eastAsia="ko-KR"/>
        </w:rPr>
        <w:t>R4-251</w:t>
      </w:r>
      <w:r w:rsidR="000611B7">
        <w:rPr>
          <w:rFonts w:hint="eastAsia"/>
          <w:b/>
          <w:bCs/>
          <w:i/>
          <w:noProof/>
          <w:sz w:val="28"/>
          <w:lang w:eastAsia="ko-KR"/>
        </w:rPr>
        <w:t>XXXX</w:t>
      </w:r>
    </w:p>
    <w:p w14:paraId="5A353E22" w14:textId="77777777" w:rsidR="00954F2C" w:rsidRDefault="00954F2C" w:rsidP="00954F2C">
      <w:pPr>
        <w:pStyle w:val="CRCoverPage"/>
        <w:outlineLvl w:val="0"/>
        <w:rPr>
          <w:b/>
          <w:noProof/>
          <w:sz w:val="24"/>
          <w:lang w:eastAsia="ko-KR"/>
        </w:rPr>
      </w:pPr>
      <w:r>
        <w:rPr>
          <w:rFonts w:hint="eastAsia"/>
          <w:b/>
          <w:noProof/>
          <w:sz w:val="24"/>
          <w:lang w:eastAsia="ko-KR"/>
        </w:rPr>
        <w:t>Bengaluru</w:t>
      </w:r>
      <w:r>
        <w:rPr>
          <w:b/>
          <w:noProof/>
          <w:sz w:val="24"/>
        </w:rPr>
        <w:t>,</w:t>
      </w:r>
      <w:r>
        <w:rPr>
          <w:rFonts w:hint="eastAsia"/>
          <w:b/>
          <w:noProof/>
          <w:sz w:val="24"/>
          <w:lang w:eastAsia="ko-KR"/>
        </w:rPr>
        <w:t xml:space="preserve"> India</w:t>
      </w:r>
      <w:r>
        <w:rPr>
          <w:b/>
          <w:noProof/>
          <w:sz w:val="24"/>
        </w:rPr>
        <w:t>,</w:t>
      </w:r>
      <w:r>
        <w:rPr>
          <w:rFonts w:hint="eastAsia"/>
          <w:b/>
          <w:noProof/>
          <w:sz w:val="24"/>
          <w:lang w:eastAsia="ko-KR"/>
        </w:rPr>
        <w:t xml:space="preserve"> 25</w:t>
      </w:r>
      <w:r w:rsidRPr="00F1190D">
        <w:rPr>
          <w:rFonts w:hint="eastAsia"/>
          <w:b/>
          <w:noProof/>
          <w:sz w:val="24"/>
          <w:vertAlign w:val="superscript"/>
          <w:lang w:eastAsia="ko-KR"/>
        </w:rPr>
        <w:t>th</w:t>
      </w:r>
      <w:r>
        <w:rPr>
          <w:rFonts w:hint="eastAsia"/>
          <w:b/>
          <w:noProof/>
          <w:sz w:val="24"/>
          <w:lang w:eastAsia="ko-KR"/>
        </w:rPr>
        <w:t xml:space="preserve"> </w:t>
      </w:r>
      <w:r>
        <w:rPr>
          <w:b/>
          <w:noProof/>
          <w:sz w:val="24"/>
          <w:lang w:eastAsia="ko-KR"/>
        </w:rPr>
        <w:t>–</w:t>
      </w:r>
      <w:r>
        <w:rPr>
          <w:rFonts w:hint="eastAsia"/>
          <w:b/>
          <w:noProof/>
          <w:sz w:val="24"/>
          <w:lang w:eastAsia="ko-KR"/>
        </w:rPr>
        <w:t xml:space="preserve"> 29</w:t>
      </w:r>
      <w:r>
        <w:rPr>
          <w:rFonts w:hint="eastAsia"/>
          <w:b/>
          <w:noProof/>
          <w:sz w:val="24"/>
          <w:vertAlign w:val="superscript"/>
          <w:lang w:eastAsia="ko-KR"/>
        </w:rPr>
        <w:t>th</w:t>
      </w:r>
      <w:r>
        <w:rPr>
          <w:rFonts w:hint="eastAsia"/>
          <w:b/>
          <w:noProof/>
          <w:sz w:val="24"/>
          <w:lang w:eastAsia="ko-KR"/>
        </w:rPr>
        <w:t xml:space="preserve"> August,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2644A4F" w:rsidR="001E41F3" w:rsidRPr="00410371" w:rsidRDefault="00FD1CE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ko-KR"/>
              </w:rPr>
            </w:pPr>
            <w:r>
              <w:rPr>
                <w:rFonts w:hint="eastAsia"/>
                <w:b/>
                <w:noProof/>
                <w:sz w:val="28"/>
                <w:lang w:eastAsia="ko-KR"/>
              </w:rPr>
              <w:t>38.133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05D2C23" w:rsidR="001E41F3" w:rsidRPr="00410371" w:rsidRDefault="00FD1CEB" w:rsidP="00547111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rFonts w:hint="eastAsia"/>
                <w:b/>
                <w:noProof/>
                <w:sz w:val="28"/>
                <w:lang w:eastAsia="ko-KR"/>
              </w:rPr>
              <w:t>DraftCR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4E8CF6C" w:rsidR="001E41F3" w:rsidRPr="00410371" w:rsidRDefault="00FD1CEB" w:rsidP="00E13F3D">
            <w:pPr>
              <w:pStyle w:val="CRCoverPage"/>
              <w:spacing w:after="0"/>
              <w:jc w:val="center"/>
              <w:rPr>
                <w:b/>
                <w:noProof/>
                <w:lang w:eastAsia="ko-KR"/>
              </w:rPr>
            </w:pPr>
            <w:r>
              <w:rPr>
                <w:rFonts w:hint="eastAsia"/>
                <w:b/>
                <w:noProof/>
                <w:sz w:val="28"/>
                <w:lang w:eastAsia="ko-KR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D83F684" w:rsidR="001E41F3" w:rsidRPr="00410371" w:rsidRDefault="00FD1CEB">
            <w:pPr>
              <w:pStyle w:val="CRCoverPage"/>
              <w:spacing w:after="0"/>
              <w:jc w:val="center"/>
              <w:rPr>
                <w:noProof/>
                <w:sz w:val="28"/>
                <w:lang w:eastAsia="ko-KR"/>
              </w:rPr>
            </w:pPr>
            <w:r>
              <w:rPr>
                <w:rFonts w:hint="eastAsia"/>
                <w:b/>
                <w:noProof/>
                <w:sz w:val="28"/>
                <w:lang w:eastAsia="ko-KR"/>
              </w:rPr>
              <w:t>19.</w:t>
            </w:r>
            <w:r w:rsidR="00954F2C">
              <w:rPr>
                <w:rFonts w:hint="eastAsia"/>
                <w:b/>
                <w:noProof/>
                <w:sz w:val="28"/>
                <w:lang w:eastAsia="ko-KR"/>
              </w:rPr>
              <w:t>1</w:t>
            </w:r>
            <w:r>
              <w:rPr>
                <w:rFonts w:hint="eastAsia"/>
                <w:b/>
                <w:noProof/>
                <w:sz w:val="28"/>
                <w:lang w:eastAsia="ko-KR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48CAC18" w:rsidR="00F25D98" w:rsidRDefault="0091004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2F175D3" w:rsidR="001E41F3" w:rsidRDefault="005F295E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lang w:eastAsia="ko-KR"/>
              </w:rPr>
              <w:t>Draft CR for L1-CLI-RSSI measurement period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D15F44D" w:rsidR="001E41F3" w:rsidRDefault="002A51A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LG Electronics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6953012" w:rsidR="001E41F3" w:rsidRDefault="002A51A5" w:rsidP="00547111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51E7110" w:rsidR="001E41F3" w:rsidRDefault="002A51A5">
            <w:pPr>
              <w:pStyle w:val="CRCoverPage"/>
              <w:spacing w:after="0"/>
              <w:ind w:left="100"/>
              <w:rPr>
                <w:noProof/>
              </w:rPr>
            </w:pPr>
            <w:r w:rsidRPr="002A51A5">
              <w:rPr>
                <w:noProof/>
              </w:rPr>
              <w:t>NR_duplex_evo-Core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58B2BC7" w:rsidR="001E41F3" w:rsidRDefault="002A51A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2025-0</w:t>
            </w:r>
            <w:r w:rsidR="005F295E">
              <w:rPr>
                <w:rFonts w:hint="eastAsia"/>
                <w:noProof/>
                <w:lang w:eastAsia="ko-KR"/>
              </w:rPr>
              <w:t>8</w:t>
            </w:r>
            <w:r>
              <w:rPr>
                <w:rFonts w:hint="eastAsia"/>
                <w:noProof/>
                <w:lang w:eastAsia="ko-KR"/>
              </w:rPr>
              <w:t>-</w:t>
            </w:r>
            <w:r w:rsidR="005F295E">
              <w:rPr>
                <w:rFonts w:hint="eastAsia"/>
                <w:noProof/>
                <w:lang w:eastAsia="ko-KR"/>
              </w:rPr>
              <w:t>14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EBCA718" w:rsidR="001E41F3" w:rsidRDefault="002A51A5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ko-KR"/>
              </w:rPr>
            </w:pPr>
            <w:r>
              <w:rPr>
                <w:rFonts w:hint="eastAsia"/>
                <w:b/>
                <w:noProof/>
                <w:lang w:eastAsia="ko-KR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BBCB8C5" w:rsidR="001E41F3" w:rsidRDefault="002A51A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3D4DACE" w:rsidR="001E41F3" w:rsidRDefault="002127FB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L1 CLI measurement requirements are introduced in Rel-19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D37EEC9" w:rsidR="001E41F3" w:rsidRDefault="002127FB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Measurement period requirement of L1-SRS-RSRP measurement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6C4C84F" w:rsidR="001E41F3" w:rsidRDefault="002127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ko-KR"/>
              </w:rPr>
              <w:t>No measurement period requirement of L1-SRS-RSRP measurement which introded in Rel-19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DFAC539" w:rsidR="001E41F3" w:rsidRDefault="002127FB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9.x.</w:t>
            </w:r>
            <w:r w:rsidR="00530BED">
              <w:rPr>
                <w:rFonts w:hint="eastAsia"/>
                <w:noProof/>
                <w:lang w:eastAsia="ko-KR"/>
              </w:rPr>
              <w:t>3</w:t>
            </w:r>
            <w:r>
              <w:rPr>
                <w:rFonts w:hint="eastAsia"/>
                <w:noProof/>
                <w:lang w:eastAsia="ko-KR"/>
              </w:rPr>
              <w:t>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209194A" w:rsidR="001E41F3" w:rsidRDefault="002A51A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21BD671" w:rsidR="001E41F3" w:rsidRDefault="002A51A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0FE8D7C" w:rsidR="001E41F3" w:rsidRDefault="002A51A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F2157F" w14:textId="77777777" w:rsidR="00E01451" w:rsidRDefault="00E01451" w:rsidP="00E01451">
      <w:pPr>
        <w:jc w:val="center"/>
        <w:rPr>
          <w:b/>
          <w:color w:val="00B0F0"/>
          <w:sz w:val="28"/>
          <w:szCs w:val="28"/>
          <w:lang w:eastAsia="zh-CN"/>
        </w:rPr>
      </w:pPr>
      <w:r w:rsidRPr="00101FDD">
        <w:rPr>
          <w:b/>
          <w:color w:val="00B0F0"/>
          <w:sz w:val="28"/>
          <w:szCs w:val="28"/>
          <w:lang w:eastAsia="zh-CN"/>
        </w:rPr>
        <w:lastRenderedPageBreak/>
        <w:t>----------------------START OF CHANGE----------------------------</w:t>
      </w:r>
    </w:p>
    <w:p w14:paraId="412DBEBF" w14:textId="275AFF74" w:rsidR="005F295E" w:rsidRPr="009C5807" w:rsidRDefault="005F295E" w:rsidP="005F295E">
      <w:pPr>
        <w:pStyle w:val="4"/>
        <w:rPr>
          <w:ins w:id="1" w:author="LGE" w:date="2025-08-15T21:31:00Z" w16du:dateUtc="2025-08-15T12:31:00Z"/>
        </w:rPr>
      </w:pPr>
      <w:ins w:id="2" w:author="LGE" w:date="2025-08-15T21:31:00Z" w16du:dateUtc="2025-08-15T12:31:00Z">
        <w:r w:rsidRPr="009C5807">
          <w:t>9.</w:t>
        </w:r>
        <w:r>
          <w:rPr>
            <w:rFonts w:hint="eastAsia"/>
            <w:lang w:eastAsia="ko-KR"/>
          </w:rPr>
          <w:t>X</w:t>
        </w:r>
        <w:r w:rsidRPr="009C5807">
          <w:t>.</w:t>
        </w:r>
      </w:ins>
      <w:ins w:id="3" w:author="LGE_116" w:date="2025-08-27T08:30:00Z" w16du:dateUtc="2025-08-27T03:00:00Z">
        <w:r w:rsidR="005134B9">
          <w:rPr>
            <w:rFonts w:hint="eastAsia"/>
            <w:lang w:eastAsia="ko-KR"/>
          </w:rPr>
          <w:t>3</w:t>
        </w:r>
      </w:ins>
      <w:ins w:id="4" w:author="LGE" w:date="2025-08-15T21:31:00Z" w16du:dateUtc="2025-08-15T12:31:00Z">
        <w:del w:id="5" w:author="LGE_116" w:date="2025-08-27T08:30:00Z" w16du:dateUtc="2025-08-27T03:00:00Z">
          <w:r w:rsidRPr="009C5807" w:rsidDel="005134B9">
            <w:delText>2</w:delText>
          </w:r>
        </w:del>
        <w:r w:rsidRPr="009C5807">
          <w:t>.5</w:t>
        </w:r>
        <w:r w:rsidRPr="009C5807">
          <w:tab/>
        </w:r>
        <w:r>
          <w:rPr>
            <w:rFonts w:hint="eastAsia"/>
            <w:lang w:eastAsia="ko-KR"/>
          </w:rPr>
          <w:t>L1-CLI</w:t>
        </w:r>
        <w:r w:rsidRPr="009C5807">
          <w:t>-R</w:t>
        </w:r>
        <w:r>
          <w:rPr>
            <w:rFonts w:hint="eastAsia"/>
            <w:lang w:eastAsia="ko-KR"/>
          </w:rPr>
          <w:t>SSI</w:t>
        </w:r>
        <w:r w:rsidRPr="009C5807">
          <w:t xml:space="preserve"> measurement period</w:t>
        </w:r>
      </w:ins>
    </w:p>
    <w:p w14:paraId="12FB71AB" w14:textId="14832FFB" w:rsidR="005F295E" w:rsidRDefault="005F295E" w:rsidP="005F295E">
      <w:pPr>
        <w:rPr>
          <w:ins w:id="6" w:author="LGE" w:date="2025-08-15T21:31:00Z" w16du:dateUtc="2025-08-15T12:31:00Z"/>
          <w:lang w:eastAsia="ko-KR"/>
        </w:rPr>
      </w:pPr>
      <w:ins w:id="7" w:author="LGE" w:date="2025-08-15T21:31:00Z" w16du:dateUtc="2025-08-15T12:31:00Z">
        <w:r w:rsidRPr="00B34784">
          <w:rPr>
            <w:rFonts w:hint="eastAsia"/>
            <w:lang w:eastAsia="ko-KR"/>
          </w:rPr>
          <w:t xml:space="preserve">The UE </w:t>
        </w:r>
        <w:r>
          <w:rPr>
            <w:rFonts w:hint="eastAsia"/>
            <w:lang w:eastAsia="ko-KR"/>
          </w:rPr>
          <w:t xml:space="preserve">capable of </w:t>
        </w:r>
      </w:ins>
      <w:ins w:id="8" w:author="LGE_116" w:date="2025-08-15T21:48:00Z">
        <w:r w:rsidR="009948B5" w:rsidRPr="009948B5">
          <w:rPr>
            <w:rFonts w:hint="eastAsia"/>
            <w:i/>
            <w:iCs/>
            <w:lang w:eastAsia="ko-KR"/>
          </w:rPr>
          <w:t>supportL1-CLI-RSSI-Measurement</w:t>
        </w:r>
      </w:ins>
      <w:ins w:id="9" w:author="LGE" w:date="2025-08-15T21:31:00Z" w16du:dateUtc="2025-08-15T12:31:00Z">
        <w:del w:id="10" w:author="LGE_116" w:date="2025-08-15T21:48:00Z" w16du:dateUtc="2025-08-15T12:48:00Z">
          <w:r w:rsidDel="009948B5">
            <w:rPr>
              <w:rFonts w:hint="eastAsia"/>
              <w:lang w:eastAsia="ko-KR"/>
            </w:rPr>
            <w:delText>[</w:delText>
          </w:r>
          <w:r w:rsidRPr="007E21B0" w:rsidDel="009948B5">
            <w:rPr>
              <w:rFonts w:hint="eastAsia"/>
              <w:i/>
              <w:iCs/>
              <w:lang w:eastAsia="ko-KR"/>
            </w:rPr>
            <w:delText>performing L1 CLI measurement</w:delText>
          </w:r>
          <w:r w:rsidDel="009948B5">
            <w:rPr>
              <w:rFonts w:hint="eastAsia"/>
              <w:lang w:eastAsia="ko-KR"/>
            </w:rPr>
            <w:delText>]</w:delText>
          </w:r>
        </w:del>
        <w:r>
          <w:rPr>
            <w:rFonts w:hint="eastAsia"/>
            <w:lang w:eastAsia="ko-KR"/>
          </w:rPr>
          <w:t xml:space="preserve"> </w:t>
        </w:r>
        <w:r w:rsidRPr="00B34784">
          <w:rPr>
            <w:lang w:eastAsia="ko-KR"/>
          </w:rPr>
          <w:t>shall</w:t>
        </w:r>
        <w:r w:rsidRPr="00B34784">
          <w:rPr>
            <w:rFonts w:hint="eastAsia"/>
            <w:lang w:eastAsia="ko-KR"/>
          </w:rPr>
          <w:t xml:space="preserve"> </w:t>
        </w:r>
        <w:r>
          <w:rPr>
            <w:rFonts w:hint="eastAsia"/>
            <w:lang w:eastAsia="ko-KR"/>
          </w:rPr>
          <w:t>p</w:t>
        </w:r>
        <w:r w:rsidRPr="00B34784">
          <w:rPr>
            <w:rFonts w:hint="eastAsia"/>
            <w:lang w:eastAsia="ko-KR"/>
          </w:rPr>
          <w:t>erfor</w:t>
        </w:r>
        <w:r>
          <w:rPr>
            <w:rFonts w:hint="eastAsia"/>
            <w:lang w:eastAsia="ko-KR"/>
          </w:rPr>
          <w:t>m</w:t>
        </w:r>
        <w:r w:rsidRPr="00B34784">
          <w:rPr>
            <w:rFonts w:hint="eastAsia"/>
            <w:lang w:eastAsia="ko-KR"/>
          </w:rPr>
          <w:t xml:space="preserve"> </w:t>
        </w:r>
        <w:r>
          <w:rPr>
            <w:rFonts w:hint="eastAsia"/>
            <w:lang w:eastAsia="ko-KR"/>
          </w:rPr>
          <w:t>L1-</w:t>
        </w:r>
        <w:r w:rsidRPr="00B34784">
          <w:rPr>
            <w:lang w:eastAsia="ko-KR"/>
          </w:rPr>
          <w:t>CLI-RSSI</w:t>
        </w:r>
        <w:r w:rsidRPr="00B34784">
          <w:rPr>
            <w:rFonts w:hint="eastAsia"/>
            <w:lang w:eastAsia="ko-KR"/>
          </w:rPr>
          <w:t xml:space="preserve"> measurement based on the configured </w:t>
        </w:r>
        <w:r>
          <w:rPr>
            <w:rFonts w:hint="eastAsia"/>
            <w:lang w:eastAsia="ko-KR"/>
          </w:rPr>
          <w:t>L1-</w:t>
        </w:r>
        <w:r w:rsidRPr="00B34784">
          <w:rPr>
            <w:lang w:eastAsia="ko-KR"/>
          </w:rPr>
          <w:t>CLI-RSSI measurement</w:t>
        </w:r>
        <w:r w:rsidRPr="00B34784">
          <w:rPr>
            <w:rFonts w:hint="eastAsia"/>
            <w:lang w:eastAsia="ko-KR"/>
          </w:rPr>
          <w:t xml:space="preserve"> resource</w:t>
        </w:r>
      </w:ins>
      <w:ins w:id="11" w:author="LGE_116" w:date="2025-08-27T08:32:00Z" w16du:dateUtc="2025-08-27T03:02:00Z">
        <w:r w:rsidR="00530BED">
          <w:rPr>
            <w:rFonts w:hint="eastAsia"/>
            <w:lang w:eastAsia="ko-KR"/>
          </w:rPr>
          <w:t xml:space="preserve">. </w:t>
        </w:r>
        <w:r w:rsidR="00530BED">
          <w:rPr>
            <w:rFonts w:eastAsia="SimSun"/>
            <w:lang w:val="en-US" w:eastAsia="zh-CN"/>
          </w:rPr>
          <w:t>F</w:t>
        </w:r>
        <w:r w:rsidR="00530BED">
          <w:rPr>
            <w:rFonts w:eastAsia="SimSun"/>
            <w:szCs w:val="24"/>
            <w:lang w:eastAsia="zh-CN"/>
          </w:rPr>
          <w:t>or periodic and semi-persistent SRS resource</w:t>
        </w:r>
        <w:r w:rsidR="00530BED">
          <w:rPr>
            <w:rFonts w:eastAsia="SimSun"/>
            <w:lang w:val="en-US" w:eastAsia="zh-CN"/>
          </w:rPr>
          <w:t>,</w:t>
        </w:r>
      </w:ins>
      <w:ins w:id="12" w:author="LGE" w:date="2025-08-15T21:31:00Z" w16du:dateUtc="2025-08-15T12:31:00Z">
        <w:del w:id="13" w:author="LGE_116" w:date="2025-08-27T08:32:00Z" w16du:dateUtc="2025-08-27T03:02:00Z">
          <w:r w:rsidDel="00530BED">
            <w:rPr>
              <w:rFonts w:hint="eastAsia"/>
              <w:lang w:eastAsia="ko-KR"/>
            </w:rPr>
            <w:delText>, and</w:delText>
          </w:r>
        </w:del>
        <w:r>
          <w:rPr>
            <w:rFonts w:hint="eastAsia"/>
            <w:lang w:eastAsia="ko-KR"/>
          </w:rPr>
          <w:t xml:space="preserve"> the UE shall be capable of reporting L1-CLI-RSSI measured over measurement period of </w:t>
        </w:r>
        <w:r w:rsidRPr="00B34784">
          <w:rPr>
            <w:lang w:eastAsia="ko-KR"/>
          </w:rPr>
          <w:t>T</w:t>
        </w:r>
        <w:r>
          <w:rPr>
            <w:rFonts w:hint="eastAsia"/>
            <w:vertAlign w:val="subscript"/>
            <w:lang w:eastAsia="ko-KR"/>
          </w:rPr>
          <w:t>L1-C</w:t>
        </w:r>
        <w:r w:rsidRPr="00B34784">
          <w:rPr>
            <w:vertAlign w:val="subscript"/>
            <w:lang w:eastAsia="ko-KR"/>
          </w:rPr>
          <w:t>LI_RSSI_measurement_period</w:t>
        </w:r>
        <w:r w:rsidRPr="00B34784">
          <w:rPr>
            <w:lang w:eastAsia="ko-KR"/>
          </w:rPr>
          <w:t xml:space="preserve"> </w:t>
        </w:r>
        <w:r>
          <w:rPr>
            <w:rFonts w:hint="eastAsia"/>
            <w:lang w:eastAsia="ko-KR"/>
          </w:rPr>
          <w:t>for FR1 and FR2</w:t>
        </w:r>
      </w:ins>
      <w:ins w:id="14" w:author="LGE_116" w:date="2025-08-27T08:32:00Z" w16du:dateUtc="2025-08-27T03:02:00Z">
        <w:r w:rsidR="00530BED">
          <w:rPr>
            <w:rFonts w:hint="eastAsia"/>
            <w:lang w:eastAsia="ko-KR"/>
          </w:rPr>
          <w:t>.</w:t>
        </w:r>
      </w:ins>
      <w:ins w:id="15" w:author="LGE" w:date="2025-08-15T21:31:00Z" w16du:dateUtc="2025-08-15T12:31:00Z">
        <w:r>
          <w:rPr>
            <w:rFonts w:hint="eastAsia"/>
            <w:lang w:eastAsia="ko-KR"/>
          </w:rPr>
          <w:t xml:space="preserve"> </w:t>
        </w:r>
        <w:del w:id="16" w:author="LGE_116" w:date="2025-08-27T08:32:00Z" w16du:dateUtc="2025-08-27T03:02:00Z">
          <w:r w:rsidDel="00530BED">
            <w:rPr>
              <w:rFonts w:hint="eastAsia"/>
              <w:lang w:eastAsia="ko-KR"/>
            </w:rPr>
            <w:delText>when periodic and semi-persistent L1-CLI-RSSI measurement resoureces are configured.</w:delText>
          </w:r>
        </w:del>
      </w:ins>
    </w:p>
    <w:p w14:paraId="53445D26" w14:textId="4D6A1B04" w:rsidR="005F295E" w:rsidRPr="009C5807" w:rsidRDefault="005F295E" w:rsidP="005F295E">
      <w:pPr>
        <w:pStyle w:val="TH"/>
        <w:rPr>
          <w:ins w:id="17" w:author="LGE" w:date="2025-08-15T21:31:00Z" w16du:dateUtc="2025-08-15T12:31:00Z"/>
          <w:lang w:eastAsia="ko-KR"/>
        </w:rPr>
      </w:pPr>
      <w:ins w:id="18" w:author="LGE" w:date="2025-08-15T21:31:00Z" w16du:dateUtc="2025-08-15T12:31:00Z">
        <w:r w:rsidRPr="009C5807">
          <w:t xml:space="preserve">Table </w:t>
        </w:r>
        <w:proofErr w:type="gramStart"/>
        <w:r w:rsidRPr="009C5807">
          <w:t>9.</w:t>
        </w:r>
        <w:r>
          <w:rPr>
            <w:rFonts w:hint="eastAsia"/>
            <w:lang w:eastAsia="ko-KR"/>
          </w:rPr>
          <w:t>X</w:t>
        </w:r>
        <w:r w:rsidRPr="009C5807">
          <w:t>.</w:t>
        </w:r>
      </w:ins>
      <w:proofErr w:type="gramEnd"/>
      <w:ins w:id="19" w:author="LGE_116" w:date="2025-08-27T08:33:00Z" w16du:dateUtc="2025-08-27T03:03:00Z">
        <w:r w:rsidR="00530BED">
          <w:rPr>
            <w:rFonts w:hint="eastAsia"/>
            <w:lang w:eastAsia="ko-KR"/>
          </w:rPr>
          <w:t>3</w:t>
        </w:r>
      </w:ins>
      <w:ins w:id="20" w:author="LGE" w:date="2025-08-15T21:31:00Z" w16du:dateUtc="2025-08-15T12:31:00Z">
        <w:del w:id="21" w:author="LGE_116" w:date="2025-08-27T08:33:00Z" w16du:dateUtc="2025-08-27T03:03:00Z">
          <w:r w:rsidRPr="009C5807" w:rsidDel="00530BED">
            <w:delText>2</w:delText>
          </w:r>
        </w:del>
        <w:r w:rsidRPr="009C5807">
          <w:t>.5</w:t>
        </w:r>
        <w:r w:rsidRPr="009C5807">
          <w:noBreakHyphen/>
        </w:r>
        <w:r>
          <w:fldChar w:fldCharType="begin"/>
        </w:r>
        <w:r>
          <w:instrText xml:space="preserve"> SEQ Table \* ARABIC \s 1 </w:instrText>
        </w:r>
        <w:r>
          <w:fldChar w:fldCharType="separate"/>
        </w:r>
        <w:r w:rsidRPr="009C5807">
          <w:rPr>
            <w:noProof/>
          </w:rPr>
          <w:t>1</w:t>
        </w:r>
        <w:r>
          <w:rPr>
            <w:noProof/>
          </w:rPr>
          <w:fldChar w:fldCharType="end"/>
        </w:r>
        <w:r w:rsidRPr="009C5807">
          <w:t xml:space="preserve"> Measurement period </w:t>
        </w:r>
        <w:r w:rsidRPr="009C5807">
          <w:rPr>
            <w:lang w:eastAsia="ko-KR"/>
          </w:rPr>
          <w:t>T</w:t>
        </w:r>
        <w:r>
          <w:rPr>
            <w:rFonts w:hint="eastAsia"/>
            <w:vertAlign w:val="subscript"/>
            <w:lang w:eastAsia="ko-KR"/>
          </w:rPr>
          <w:t>L1-CLI</w:t>
        </w:r>
        <w:r w:rsidRPr="009C5807">
          <w:rPr>
            <w:vertAlign w:val="subscript"/>
            <w:lang w:eastAsia="ko-KR"/>
          </w:rPr>
          <w:t>_R</w:t>
        </w:r>
        <w:r>
          <w:rPr>
            <w:rFonts w:hint="eastAsia"/>
            <w:vertAlign w:val="subscript"/>
            <w:lang w:eastAsia="ko-KR"/>
          </w:rPr>
          <w:t>S</w:t>
        </w:r>
        <w:r w:rsidRPr="009C5807">
          <w:rPr>
            <w:vertAlign w:val="subscript"/>
            <w:lang w:eastAsia="ko-KR"/>
          </w:rPr>
          <w:t>S</w:t>
        </w:r>
        <w:r>
          <w:rPr>
            <w:rFonts w:hint="eastAsia"/>
            <w:vertAlign w:val="subscript"/>
            <w:lang w:eastAsia="ko-KR"/>
          </w:rPr>
          <w:t>I</w:t>
        </w:r>
        <w:r w:rsidRPr="009C5807">
          <w:rPr>
            <w:vertAlign w:val="subscript"/>
            <w:lang w:eastAsia="ko-KR"/>
          </w:rPr>
          <w:t>_measurement_period</w:t>
        </w:r>
      </w:ins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972"/>
        <w:gridCol w:w="4678"/>
      </w:tblGrid>
      <w:tr w:rsidR="005F295E" w:rsidRPr="009C5807" w14:paraId="145F3D44" w14:textId="77777777" w:rsidTr="002F75AA">
        <w:trPr>
          <w:trHeight w:val="99"/>
          <w:jc w:val="center"/>
          <w:ins w:id="22" w:author="LGE" w:date="2025-08-15T21:31:00Z"/>
        </w:trPr>
        <w:tc>
          <w:tcPr>
            <w:tcW w:w="2972" w:type="dxa"/>
            <w:vAlign w:val="center"/>
            <w:hideMark/>
          </w:tcPr>
          <w:p w14:paraId="00B66535" w14:textId="77777777" w:rsidR="005F295E" w:rsidRPr="009C5807" w:rsidRDefault="005F295E" w:rsidP="002F75AA">
            <w:pPr>
              <w:pStyle w:val="TAH"/>
              <w:rPr>
                <w:ins w:id="23" w:author="LGE" w:date="2025-08-15T21:31:00Z" w16du:dateUtc="2025-08-15T12:31:00Z"/>
              </w:rPr>
            </w:pPr>
            <w:ins w:id="24" w:author="LGE" w:date="2025-08-15T21:31:00Z" w16du:dateUtc="2025-08-15T12:31:00Z">
              <w:r w:rsidRPr="009C5807">
                <w:t>Configuration</w:t>
              </w:r>
            </w:ins>
          </w:p>
        </w:tc>
        <w:tc>
          <w:tcPr>
            <w:tcW w:w="4678" w:type="dxa"/>
            <w:vAlign w:val="center"/>
            <w:hideMark/>
          </w:tcPr>
          <w:p w14:paraId="70555308" w14:textId="77777777" w:rsidR="005F295E" w:rsidRPr="009C5807" w:rsidRDefault="005F295E" w:rsidP="002F75AA">
            <w:pPr>
              <w:pStyle w:val="TAH"/>
              <w:rPr>
                <w:ins w:id="25" w:author="LGE" w:date="2025-08-15T21:31:00Z" w16du:dateUtc="2025-08-15T12:31:00Z"/>
              </w:rPr>
            </w:pPr>
            <w:ins w:id="26" w:author="LGE" w:date="2025-08-15T21:31:00Z" w16du:dateUtc="2025-08-15T12:31:00Z">
              <w:r w:rsidRPr="009C5807">
                <w:t>T</w:t>
              </w:r>
              <w:r>
                <w:rPr>
                  <w:rFonts w:hint="eastAsia"/>
                  <w:vertAlign w:val="subscript"/>
                  <w:lang w:eastAsia="ko-KR"/>
                </w:rPr>
                <w:t>L1-CLI</w:t>
              </w:r>
              <w:r w:rsidRPr="009C5807">
                <w:rPr>
                  <w:vertAlign w:val="subscript"/>
                  <w:lang w:eastAsia="ko-KR"/>
                </w:rPr>
                <w:t>_R</w:t>
              </w:r>
              <w:r>
                <w:rPr>
                  <w:rFonts w:hint="eastAsia"/>
                  <w:vertAlign w:val="subscript"/>
                  <w:lang w:eastAsia="ko-KR"/>
                </w:rPr>
                <w:t>S</w:t>
              </w:r>
              <w:r w:rsidRPr="009C5807">
                <w:rPr>
                  <w:vertAlign w:val="subscript"/>
                  <w:lang w:eastAsia="ko-KR"/>
                </w:rPr>
                <w:t>S</w:t>
              </w:r>
              <w:r>
                <w:rPr>
                  <w:rFonts w:hint="eastAsia"/>
                  <w:vertAlign w:val="subscript"/>
                  <w:lang w:eastAsia="ko-KR"/>
                </w:rPr>
                <w:t>I</w:t>
              </w:r>
              <w:r w:rsidRPr="009C5807">
                <w:rPr>
                  <w:vertAlign w:val="subscript"/>
                </w:rPr>
                <w:t xml:space="preserve"> </w:t>
              </w:r>
              <w:proofErr w:type="spellStart"/>
              <w:r w:rsidRPr="009C5807">
                <w:rPr>
                  <w:vertAlign w:val="subscript"/>
                </w:rPr>
                <w:t>measurement_period</w:t>
              </w:r>
              <w:proofErr w:type="spellEnd"/>
              <w:r w:rsidRPr="009C5807">
                <w:t xml:space="preserve"> (</w:t>
              </w:r>
              <w:proofErr w:type="spellStart"/>
              <w:r w:rsidRPr="009C5807">
                <w:t>ms</w:t>
              </w:r>
              <w:proofErr w:type="spellEnd"/>
              <w:r w:rsidRPr="009C5807">
                <w:t>)</w:t>
              </w:r>
            </w:ins>
          </w:p>
        </w:tc>
      </w:tr>
      <w:tr w:rsidR="005F295E" w:rsidRPr="009C5807" w14:paraId="301AF33F" w14:textId="77777777" w:rsidTr="002F75AA">
        <w:trPr>
          <w:trHeight w:val="47"/>
          <w:jc w:val="center"/>
          <w:ins w:id="27" w:author="LGE" w:date="2025-08-15T21:31:00Z"/>
        </w:trPr>
        <w:tc>
          <w:tcPr>
            <w:tcW w:w="2972" w:type="dxa"/>
            <w:vAlign w:val="center"/>
            <w:hideMark/>
          </w:tcPr>
          <w:p w14:paraId="24BE132D" w14:textId="77777777" w:rsidR="005F295E" w:rsidRPr="009C5807" w:rsidRDefault="005F295E" w:rsidP="002F75AA">
            <w:pPr>
              <w:pStyle w:val="TAC"/>
              <w:rPr>
                <w:ins w:id="28" w:author="LGE" w:date="2025-08-15T21:31:00Z" w16du:dateUtc="2025-08-15T12:31:00Z"/>
              </w:rPr>
            </w:pPr>
            <w:ins w:id="29" w:author="LGE" w:date="2025-08-15T21:31:00Z" w16du:dateUtc="2025-08-15T12:31:00Z">
              <w:r w:rsidRPr="009C5807">
                <w:t>No DRX</w:t>
              </w:r>
            </w:ins>
          </w:p>
        </w:tc>
        <w:tc>
          <w:tcPr>
            <w:tcW w:w="4678" w:type="dxa"/>
            <w:vAlign w:val="center"/>
            <w:hideMark/>
          </w:tcPr>
          <w:p w14:paraId="2AF2650A" w14:textId="70E78705" w:rsidR="005F295E" w:rsidRPr="009C5807" w:rsidRDefault="005F295E" w:rsidP="002F75AA">
            <w:pPr>
              <w:pStyle w:val="TAC"/>
              <w:rPr>
                <w:ins w:id="30" w:author="LGE" w:date="2025-08-15T21:31:00Z" w16du:dateUtc="2025-08-15T12:31:00Z"/>
              </w:rPr>
            </w:pPr>
            <w:proofErr w:type="gramStart"/>
            <w:ins w:id="31" w:author="LGE" w:date="2025-08-15T21:31:00Z" w16du:dateUtc="2025-08-15T12:31:00Z">
              <w:r w:rsidRPr="009C5807">
                <w:t>Max(</w:t>
              </w:r>
              <w:proofErr w:type="spellStart"/>
              <w:proofErr w:type="gramEnd"/>
              <w:r>
                <w:rPr>
                  <w:rFonts w:hint="eastAsia"/>
                  <w:lang w:eastAsia="ko-KR"/>
                </w:rPr>
                <w:t>T</w:t>
              </w:r>
              <w:r>
                <w:rPr>
                  <w:rFonts w:hint="eastAsia"/>
                  <w:vertAlign w:val="subscript"/>
                  <w:lang w:eastAsia="ko-KR"/>
                </w:rPr>
                <w:t>R</w:t>
              </w:r>
              <w:r w:rsidRPr="006F69A4">
                <w:rPr>
                  <w:rFonts w:hint="eastAsia"/>
                  <w:vertAlign w:val="subscript"/>
                  <w:lang w:eastAsia="ko-KR"/>
                </w:rPr>
                <w:t>eport</w:t>
              </w:r>
              <w:proofErr w:type="spellEnd"/>
              <w:r w:rsidRPr="009C5807">
                <w:t xml:space="preserve">, </w:t>
              </w:r>
            </w:ins>
            <w:ins w:id="32" w:author="LGE_116" w:date="2025-08-26T18:11:00Z" w16du:dateUtc="2025-08-26T12:41:00Z">
              <w:r w:rsidR="00A26D90">
                <w:rPr>
                  <w:rFonts w:hint="eastAsia"/>
                  <w:lang w:eastAsia="ko-KR"/>
                </w:rPr>
                <w:t>(</w:t>
              </w:r>
            </w:ins>
            <w:ins w:id="33" w:author="LGE_116" w:date="2025-08-26T13:00:00Z" w16du:dateUtc="2025-08-26T07:30:00Z">
              <w:r w:rsidR="006840C5">
                <w:rPr>
                  <w:rFonts w:eastAsia="SimSun" w:hint="eastAsia"/>
                  <w:lang w:val="en-US" w:eastAsia="zh-CN"/>
                </w:rPr>
                <w:t>M</w:t>
              </w:r>
            </w:ins>
            <w:ins w:id="34" w:author="LGE_116" w:date="2025-08-26T18:11:00Z" w16du:dateUtc="2025-08-26T12:41:00Z">
              <w:r w:rsidR="00A26D90">
                <w:rPr>
                  <w:rFonts w:hint="eastAsia"/>
                  <w:lang w:val="en-US" w:eastAsia="ko-KR"/>
                </w:rPr>
                <w:t>+L1)</w:t>
              </w:r>
            </w:ins>
            <w:ins w:id="35" w:author="LGE_116" w:date="2025-08-26T13:00:00Z" w16du:dateUtc="2025-08-26T07:30:00Z">
              <w:r w:rsidR="006840C5">
                <w:rPr>
                  <w:rFonts w:eastAsia="SimSun"/>
                </w:rPr>
                <w:t xml:space="preserve"> X</w:t>
              </w:r>
              <w:r w:rsidR="006840C5" w:rsidRPr="009C5807">
                <w:t xml:space="preserve"> </w:t>
              </w:r>
            </w:ins>
            <w:ins w:id="36" w:author="LGE" w:date="2025-08-15T21:31:00Z" w16du:dateUtc="2025-08-15T12:31:00Z">
              <w:r w:rsidRPr="009C5807">
                <w:t>T</w:t>
              </w:r>
              <w:r>
                <w:rPr>
                  <w:rFonts w:hint="eastAsia"/>
                  <w:vertAlign w:val="subscript"/>
                  <w:lang w:eastAsia="ko-KR"/>
                </w:rPr>
                <w:t>CLI-RSSI</w:t>
              </w:r>
              <w:r w:rsidRPr="009C5807">
                <w:t>)</w:t>
              </w:r>
            </w:ins>
          </w:p>
        </w:tc>
      </w:tr>
      <w:tr w:rsidR="005F295E" w:rsidRPr="00C14182" w14:paraId="3634D91B" w14:textId="77777777" w:rsidTr="002F75AA">
        <w:trPr>
          <w:trHeight w:val="47"/>
          <w:jc w:val="center"/>
          <w:ins w:id="37" w:author="LGE" w:date="2025-08-15T21:31:00Z"/>
        </w:trPr>
        <w:tc>
          <w:tcPr>
            <w:tcW w:w="2972" w:type="dxa"/>
            <w:vAlign w:val="center"/>
            <w:hideMark/>
          </w:tcPr>
          <w:p w14:paraId="14F27DB9" w14:textId="77777777" w:rsidR="005F295E" w:rsidRPr="009C5807" w:rsidRDefault="005F295E" w:rsidP="002F75AA">
            <w:pPr>
              <w:pStyle w:val="TAC"/>
              <w:rPr>
                <w:ins w:id="38" w:author="LGE" w:date="2025-08-15T21:31:00Z" w16du:dateUtc="2025-08-15T12:31:00Z"/>
              </w:rPr>
            </w:pPr>
            <w:ins w:id="39" w:author="LGE" w:date="2025-08-15T21:31:00Z" w16du:dateUtc="2025-08-15T12:31:00Z">
              <w:r w:rsidRPr="009C5807">
                <w:t>DRX cycle ≤ 320ms</w:t>
              </w:r>
            </w:ins>
          </w:p>
        </w:tc>
        <w:tc>
          <w:tcPr>
            <w:tcW w:w="4678" w:type="dxa"/>
            <w:vAlign w:val="center"/>
            <w:hideMark/>
          </w:tcPr>
          <w:p w14:paraId="35CDE0C6" w14:textId="0331A6DE" w:rsidR="005F295E" w:rsidRPr="007C55F6" w:rsidRDefault="005F295E" w:rsidP="002F75AA">
            <w:pPr>
              <w:pStyle w:val="TAC"/>
              <w:rPr>
                <w:ins w:id="40" w:author="LGE" w:date="2025-08-15T21:31:00Z" w16du:dateUtc="2025-08-15T12:31:00Z"/>
                <w:lang w:val="fr-FR"/>
              </w:rPr>
            </w:pPr>
            <w:ins w:id="41" w:author="LGE" w:date="2025-08-15T21:31:00Z" w16du:dateUtc="2025-08-15T12:31:00Z">
              <w:r w:rsidRPr="007C55F6">
                <w:rPr>
                  <w:lang w:val="fr-FR"/>
                </w:rPr>
                <w:t>Max(</w:t>
              </w:r>
              <w:r>
                <w:rPr>
                  <w:rFonts w:hint="eastAsia"/>
                  <w:lang w:val="fr-FR" w:eastAsia="ko-KR"/>
                </w:rPr>
                <w:t>T</w:t>
              </w:r>
              <w:r w:rsidRPr="002F373F">
                <w:rPr>
                  <w:rFonts w:hint="eastAsia"/>
                  <w:vertAlign w:val="subscript"/>
                  <w:lang w:val="fr-FR" w:eastAsia="ko-KR"/>
                </w:rPr>
                <w:t>Report</w:t>
              </w:r>
              <w:r w:rsidRPr="007C55F6">
                <w:rPr>
                  <w:lang w:val="fr-FR"/>
                </w:rPr>
                <w:t>, Ceil(1.5</w:t>
              </w:r>
            </w:ins>
            <w:ins w:id="42" w:author="LGE_116" w:date="2025-08-26T18:12:00Z" w16du:dateUtc="2025-08-26T12:42:00Z">
              <w:r w:rsidR="00A26D90">
                <w:rPr>
                  <w:rFonts w:eastAsia="SimSun"/>
                </w:rPr>
                <w:t xml:space="preserve"> X</w:t>
              </w:r>
              <w:r w:rsidR="00A26D90">
                <w:rPr>
                  <w:rFonts w:hint="eastAsia"/>
                  <w:lang w:eastAsia="ko-KR"/>
                </w:rPr>
                <w:t xml:space="preserve"> </w:t>
              </w:r>
            </w:ins>
            <w:ins w:id="43" w:author="LGE_116" w:date="2025-08-26T18:11:00Z" w16du:dateUtc="2025-08-26T12:41:00Z">
              <w:r w:rsidR="00A26D90">
                <w:rPr>
                  <w:rFonts w:hint="eastAsia"/>
                  <w:lang w:eastAsia="ko-KR"/>
                </w:rPr>
                <w:t>(</w:t>
              </w:r>
            </w:ins>
            <w:ins w:id="44" w:author="LGE_116" w:date="2025-08-26T13:00:00Z" w16du:dateUtc="2025-08-26T07:30:00Z">
              <w:r w:rsidR="006840C5">
                <w:rPr>
                  <w:rFonts w:hint="eastAsia"/>
                  <w:lang w:eastAsia="ko-KR"/>
                </w:rPr>
                <w:t>M</w:t>
              </w:r>
            </w:ins>
            <w:ins w:id="45" w:author="LGE_116" w:date="2025-08-26T18:12:00Z" w16du:dateUtc="2025-08-26T12:42:00Z">
              <w:r w:rsidR="00A26D90">
                <w:rPr>
                  <w:rFonts w:hint="eastAsia"/>
                  <w:lang w:eastAsia="ko-KR"/>
                </w:rPr>
                <w:t>+L1)</w:t>
              </w:r>
            </w:ins>
            <w:ins w:id="46" w:author="LGE" w:date="2025-08-15T21:31:00Z" w16du:dateUtc="2025-08-15T12:31:00Z">
              <w:r w:rsidRPr="007C55F6">
                <w:rPr>
                  <w:lang w:val="fr-FR"/>
                </w:rPr>
                <w:t>) X max(T</w:t>
              </w:r>
              <w:r>
                <w:rPr>
                  <w:rFonts w:hint="eastAsia"/>
                  <w:vertAlign w:val="subscript"/>
                  <w:lang w:val="fr-FR" w:eastAsia="ko-KR"/>
                </w:rPr>
                <w:t>CLI-RSSI</w:t>
              </w:r>
              <w:r w:rsidRPr="007C55F6">
                <w:rPr>
                  <w:lang w:val="fr-FR"/>
                </w:rPr>
                <w:t>, T</w:t>
              </w:r>
              <w:r w:rsidRPr="007C55F6">
                <w:rPr>
                  <w:vertAlign w:val="subscript"/>
                  <w:lang w:val="fr-FR"/>
                </w:rPr>
                <w:t>DRX</w:t>
              </w:r>
              <w:r w:rsidRPr="007C55F6">
                <w:rPr>
                  <w:lang w:val="fr-FR"/>
                </w:rPr>
                <w:t>))</w:t>
              </w:r>
            </w:ins>
          </w:p>
        </w:tc>
      </w:tr>
      <w:tr w:rsidR="005F295E" w:rsidRPr="009C5807" w14:paraId="28B5AE2F" w14:textId="77777777" w:rsidTr="002F75AA">
        <w:trPr>
          <w:trHeight w:val="130"/>
          <w:jc w:val="center"/>
          <w:ins w:id="47" w:author="LGE" w:date="2025-08-15T21:31:00Z"/>
        </w:trPr>
        <w:tc>
          <w:tcPr>
            <w:tcW w:w="2972" w:type="dxa"/>
            <w:vAlign w:val="center"/>
            <w:hideMark/>
          </w:tcPr>
          <w:p w14:paraId="2479BE19" w14:textId="77777777" w:rsidR="005F295E" w:rsidRPr="009C5807" w:rsidRDefault="005F295E" w:rsidP="002F75AA">
            <w:pPr>
              <w:pStyle w:val="TAC"/>
              <w:rPr>
                <w:ins w:id="48" w:author="LGE" w:date="2025-08-15T21:31:00Z" w16du:dateUtc="2025-08-15T12:31:00Z"/>
              </w:rPr>
            </w:pPr>
            <w:ins w:id="49" w:author="LGE" w:date="2025-08-15T21:31:00Z" w16du:dateUtc="2025-08-15T12:31:00Z">
              <w:r w:rsidRPr="009C5807">
                <w:t>DRX cycle &gt; 320ms</w:t>
              </w:r>
            </w:ins>
          </w:p>
        </w:tc>
        <w:tc>
          <w:tcPr>
            <w:tcW w:w="4678" w:type="dxa"/>
            <w:vAlign w:val="center"/>
            <w:hideMark/>
          </w:tcPr>
          <w:p w14:paraId="6D7E7E06" w14:textId="72D92E60" w:rsidR="005F295E" w:rsidRPr="009C5807" w:rsidRDefault="005F295E" w:rsidP="002F75AA">
            <w:pPr>
              <w:pStyle w:val="TAC"/>
              <w:rPr>
                <w:ins w:id="50" w:author="LGE" w:date="2025-08-15T21:31:00Z" w16du:dateUtc="2025-08-15T12:31:00Z"/>
              </w:rPr>
            </w:pPr>
            <w:ins w:id="51" w:author="LGE" w:date="2025-08-15T21:31:00Z" w16du:dateUtc="2025-08-15T12:31:00Z">
              <w:r w:rsidRPr="009C5807">
                <w:t xml:space="preserve"> </w:t>
              </w:r>
            </w:ins>
            <w:ins w:id="52" w:author="LGE_116" w:date="2025-08-26T18:13:00Z" w16du:dateUtc="2025-08-26T12:43:00Z">
              <w:r w:rsidR="00A26D90">
                <w:rPr>
                  <w:rFonts w:hint="eastAsia"/>
                  <w:lang w:eastAsia="ko-KR"/>
                </w:rPr>
                <w:t>(</w:t>
              </w:r>
            </w:ins>
            <w:ins w:id="53" w:author="LGE_116" w:date="2025-08-26T13:00:00Z" w16du:dateUtc="2025-08-26T07:30:00Z">
              <w:r w:rsidR="006840C5">
                <w:rPr>
                  <w:rFonts w:eastAsia="SimSun" w:hint="eastAsia"/>
                  <w:lang w:val="en-US" w:eastAsia="zh-CN"/>
                </w:rPr>
                <w:t>M</w:t>
              </w:r>
            </w:ins>
            <w:ins w:id="54" w:author="LGE_116" w:date="2025-08-26T18:13:00Z" w16du:dateUtc="2025-08-26T12:43:00Z">
              <w:r w:rsidR="00A26D90">
                <w:rPr>
                  <w:rFonts w:hint="eastAsia"/>
                  <w:lang w:val="en-US" w:eastAsia="ko-KR"/>
                </w:rPr>
                <w:t>+L1)</w:t>
              </w:r>
            </w:ins>
            <w:ins w:id="55" w:author="LGE_116" w:date="2025-08-26T13:00:00Z" w16du:dateUtc="2025-08-26T07:30:00Z">
              <w:r w:rsidR="006840C5">
                <w:rPr>
                  <w:rFonts w:eastAsia="SimSun"/>
                </w:rPr>
                <w:t xml:space="preserve"> X</w:t>
              </w:r>
              <w:r w:rsidR="006840C5" w:rsidRPr="009C5807">
                <w:t xml:space="preserve"> </w:t>
              </w:r>
            </w:ins>
            <w:ins w:id="56" w:author="LGE" w:date="2025-08-15T21:31:00Z" w16du:dateUtc="2025-08-15T12:31:00Z">
              <w:r w:rsidRPr="009C5807">
                <w:t>T</w:t>
              </w:r>
              <w:r w:rsidRPr="009C5807">
                <w:rPr>
                  <w:vertAlign w:val="subscript"/>
                </w:rPr>
                <w:t>DRX</w:t>
              </w:r>
            </w:ins>
          </w:p>
        </w:tc>
      </w:tr>
      <w:tr w:rsidR="005F295E" w:rsidRPr="009C5807" w14:paraId="4A780D11" w14:textId="77777777" w:rsidTr="002F75AA">
        <w:trPr>
          <w:trHeight w:val="130"/>
          <w:jc w:val="center"/>
          <w:ins w:id="57" w:author="LGE" w:date="2025-08-15T21:31:00Z"/>
        </w:trPr>
        <w:tc>
          <w:tcPr>
            <w:tcW w:w="7650" w:type="dxa"/>
            <w:gridSpan w:val="2"/>
            <w:vAlign w:val="center"/>
          </w:tcPr>
          <w:p w14:paraId="635A5C32" w14:textId="1E01470E" w:rsidR="005F295E" w:rsidRPr="00745DA3" w:rsidRDefault="005F295E" w:rsidP="00745DA3">
            <w:pPr>
              <w:pStyle w:val="TAN"/>
              <w:rPr>
                <w:ins w:id="58" w:author="LGE_116" w:date="2025-08-26T12:59:00Z" w16du:dateUtc="2025-08-26T07:29:00Z"/>
              </w:rPr>
            </w:pPr>
            <w:ins w:id="59" w:author="LGE" w:date="2025-08-15T21:31:00Z" w16du:dateUtc="2025-08-15T12:31:00Z">
              <w:r w:rsidRPr="00745DA3">
                <w:rPr>
                  <w:rFonts w:hint="eastAsia"/>
                </w:rPr>
                <w:t>N</w:t>
              </w:r>
            </w:ins>
            <w:ins w:id="60" w:author="LGE_116" w:date="2025-08-26T13:05:00Z" w16du:dateUtc="2025-08-26T07:35:00Z">
              <w:r w:rsidR="00745DA3">
                <w:rPr>
                  <w:rFonts w:hint="eastAsia"/>
                  <w:lang w:eastAsia="ko-KR"/>
                </w:rPr>
                <w:t>OTE</w:t>
              </w:r>
            </w:ins>
            <w:ins w:id="61" w:author="LGE" w:date="2025-08-15T21:31:00Z" w16du:dateUtc="2025-08-15T12:31:00Z">
              <w:del w:id="62" w:author="LGE_116" w:date="2025-08-26T13:05:00Z" w16du:dateUtc="2025-08-26T07:35:00Z">
                <w:r w:rsidRPr="00745DA3" w:rsidDel="00745DA3">
                  <w:rPr>
                    <w:rFonts w:hint="eastAsia"/>
                  </w:rPr>
                  <w:delText>ote</w:delText>
                </w:r>
              </w:del>
            </w:ins>
            <w:ins w:id="63" w:author="LGE_116" w:date="2025-08-26T13:00:00Z" w16du:dateUtc="2025-08-26T07:30:00Z">
              <w:r w:rsidR="006840C5" w:rsidRPr="00745DA3">
                <w:rPr>
                  <w:rFonts w:hint="eastAsia"/>
                </w:rPr>
                <w:t xml:space="preserve"> 1</w:t>
              </w:r>
            </w:ins>
            <w:ins w:id="64" w:author="LGE" w:date="2025-08-15T21:31:00Z" w16du:dateUtc="2025-08-15T12:31:00Z">
              <w:r w:rsidRPr="00745DA3">
                <w:rPr>
                  <w:rFonts w:hint="eastAsia"/>
                </w:rPr>
                <w:t>:</w:t>
              </w:r>
              <w:r w:rsidRPr="00745DA3">
                <w:tab/>
                <w:t>T</w:t>
              </w:r>
              <w:r w:rsidRPr="00745DA3">
                <w:rPr>
                  <w:rFonts w:hint="eastAsia"/>
                  <w:vertAlign w:val="subscript"/>
                </w:rPr>
                <w:t>CLI-RSSI</w:t>
              </w:r>
              <w:r w:rsidRPr="00745DA3">
                <w:t xml:space="preserve"> is </w:t>
              </w:r>
              <w:r w:rsidRPr="00745DA3">
                <w:rPr>
                  <w:rFonts w:hint="eastAsia"/>
                </w:rPr>
                <w:t>L1-CLI-RSSI</w:t>
              </w:r>
              <w:r w:rsidRPr="00745DA3">
                <w:t xml:space="preserve"> measurement periodicity configured </w:t>
              </w:r>
              <w:del w:id="65" w:author="LGE_116" w:date="2025-08-25T15:20:00Z" w16du:dateUtc="2025-08-25T09:50:00Z">
                <w:r w:rsidRPr="001B3812" w:rsidDel="00395181">
                  <w:rPr>
                    <w:rFonts w:ascii="Times New Roman" w:hAnsi="Times New Roman"/>
                    <w:i/>
                    <w:iCs/>
                  </w:rPr>
                  <w:delText>[</w:delText>
                </w:r>
              </w:del>
              <w:r w:rsidRPr="001B3812">
                <w:rPr>
                  <w:rFonts w:ascii="Times New Roman" w:hAnsi="Times New Roman"/>
                  <w:i/>
                  <w:iCs/>
                </w:rPr>
                <w:t>RSSI-</w:t>
              </w:r>
              <w:proofErr w:type="spellStart"/>
              <w:r w:rsidRPr="001B3812">
                <w:rPr>
                  <w:rFonts w:ascii="Times New Roman" w:hAnsi="Times New Roman"/>
                  <w:i/>
                  <w:iCs/>
                </w:rPr>
                <w:t>PeriodicityAndOffset</w:t>
              </w:r>
              <w:proofErr w:type="spellEnd"/>
              <w:del w:id="66" w:author="LGE_116" w:date="2025-08-25T15:21:00Z" w16du:dateUtc="2025-08-25T09:51:00Z">
                <w:r w:rsidRPr="00745DA3" w:rsidDel="00395181">
                  <w:rPr>
                    <w:rFonts w:hint="eastAsia"/>
                  </w:rPr>
                  <w:delText>-R19]</w:delText>
                </w:r>
              </w:del>
              <w:r w:rsidRPr="00745DA3">
                <w:t>, and T</w:t>
              </w:r>
              <w:r w:rsidRPr="001B3812">
                <w:rPr>
                  <w:vertAlign w:val="subscript"/>
                </w:rPr>
                <w:t>DRX</w:t>
              </w:r>
              <w:r w:rsidRPr="00745DA3">
                <w:t xml:space="preserve"> is the DRX cycle length. </w:t>
              </w:r>
              <w:proofErr w:type="spellStart"/>
              <w:r w:rsidRPr="00745DA3">
                <w:rPr>
                  <w:rFonts w:hint="eastAsia"/>
                </w:rPr>
                <w:t>T</w:t>
              </w:r>
              <w:r w:rsidRPr="001B3812">
                <w:rPr>
                  <w:rFonts w:hint="eastAsia"/>
                  <w:vertAlign w:val="subscript"/>
                </w:rPr>
                <w:t>Report</w:t>
              </w:r>
              <w:proofErr w:type="spellEnd"/>
              <w:r w:rsidRPr="00745DA3">
                <w:rPr>
                  <w:rFonts w:hint="eastAsia"/>
                </w:rPr>
                <w:t xml:space="preserve"> is configured periodicity for reporting.</w:t>
              </w:r>
            </w:ins>
          </w:p>
          <w:p w14:paraId="6C62034F" w14:textId="77777777" w:rsidR="006840C5" w:rsidRDefault="006840C5" w:rsidP="00745DA3">
            <w:pPr>
              <w:pStyle w:val="TAN"/>
              <w:rPr>
                <w:ins w:id="67" w:author="LGE_116" w:date="2025-08-26T18:15:00Z" w16du:dateUtc="2025-08-26T12:45:00Z"/>
              </w:rPr>
            </w:pPr>
            <w:ins w:id="68" w:author="LGE_116" w:date="2025-08-26T12:59:00Z" w16du:dateUtc="2025-08-26T07:29:00Z">
              <w:r w:rsidRPr="00745DA3">
                <w:t>NOTE</w:t>
              </w:r>
              <w:r w:rsidRPr="00745DA3">
                <w:rPr>
                  <w:rFonts w:hint="eastAsia"/>
                </w:rPr>
                <w:t xml:space="preserve"> 2:</w:t>
              </w:r>
              <w:r w:rsidRPr="00745DA3">
                <w:tab/>
                <w:t xml:space="preserve">M=1 if higher layer parameter </w:t>
              </w:r>
              <w:proofErr w:type="spellStart"/>
              <w:r w:rsidRPr="001B3812">
                <w:rPr>
                  <w:rFonts w:ascii="Times New Roman" w:hAnsi="Times New Roman"/>
                  <w:i/>
                  <w:iCs/>
                </w:rPr>
                <w:t>timeRestrictionForChannelMeasurement</w:t>
              </w:r>
              <w:proofErr w:type="spellEnd"/>
              <w:r w:rsidRPr="00745DA3">
                <w:t xml:space="preserve"> is configured, and M=3 otherwise</w:t>
              </w:r>
              <w:r w:rsidRPr="00745DA3">
                <w:rPr>
                  <w:rFonts w:hint="eastAsia"/>
                </w:rPr>
                <w:t>.</w:t>
              </w:r>
            </w:ins>
          </w:p>
          <w:p w14:paraId="5CE7FA3E" w14:textId="5F2E8702" w:rsidR="00A26D90" w:rsidRPr="00A26D90" w:rsidRDefault="00A26D90" w:rsidP="00A26D90">
            <w:pPr>
              <w:pStyle w:val="TAN"/>
              <w:rPr>
                <w:ins w:id="69" w:author="LGE" w:date="2025-08-15T21:31:00Z" w16du:dateUtc="2025-08-15T12:31:00Z"/>
                <w:rFonts w:cstheme="minorHAnsi"/>
                <w:bCs/>
              </w:rPr>
            </w:pPr>
            <w:ins w:id="70" w:author="LGE_116" w:date="2025-08-26T18:15:00Z" w16du:dateUtc="2025-08-26T12:45:00Z">
              <w:r w:rsidRPr="00745DA3">
                <w:t>NOTE</w:t>
              </w:r>
              <w:r w:rsidRPr="00745DA3">
                <w:rPr>
                  <w:rFonts w:hint="eastAsia"/>
                </w:rPr>
                <w:t xml:space="preserve"> </w:t>
              </w:r>
              <w:r>
                <w:rPr>
                  <w:rFonts w:hint="eastAsia"/>
                  <w:lang w:eastAsia="ko-KR"/>
                </w:rPr>
                <w:t>3</w:t>
              </w:r>
              <w:r w:rsidRPr="00745DA3">
                <w:rPr>
                  <w:rFonts w:hint="eastAsia"/>
                </w:rPr>
                <w:t>:</w:t>
              </w:r>
              <w:r w:rsidRPr="00745DA3">
                <w:tab/>
              </w:r>
            </w:ins>
            <w:ins w:id="71" w:author="LGE_116" w:date="2025-08-26T18:16:00Z" w16du:dateUtc="2025-08-26T12:46:00Z">
              <w:r w:rsidRPr="00AC48D7">
                <w:rPr>
                  <w:bCs/>
                </w:rPr>
                <w:t xml:space="preserve">L1=0 if higher layer parameter </w:t>
              </w:r>
              <w:proofErr w:type="spellStart"/>
              <w:r w:rsidRPr="00A26D90">
                <w:rPr>
                  <w:rFonts w:ascii="Times New Roman" w:hAnsi="Times New Roman"/>
                  <w:bCs/>
                  <w:i/>
                  <w:iCs/>
                </w:rPr>
                <w:t>timeRestrictionForChannelMeasurement</w:t>
              </w:r>
              <w:proofErr w:type="spellEnd"/>
              <w:r w:rsidRPr="00A26D90">
                <w:rPr>
                  <w:rFonts w:ascii="Times New Roman" w:hAnsi="Times New Roman"/>
                  <w:bCs/>
                  <w:i/>
                  <w:iCs/>
                </w:rPr>
                <w:t xml:space="preserve"> </w:t>
              </w:r>
              <w:r w:rsidRPr="00AC48D7">
                <w:rPr>
                  <w:bCs/>
                </w:rPr>
                <w:t>is configured. Otherwise</w:t>
              </w:r>
              <w:r>
                <w:rPr>
                  <w:bCs/>
                </w:rPr>
                <w:t>, when DRX is not configured</w:t>
              </w:r>
              <w:r w:rsidRPr="00AC48D7">
                <w:rPr>
                  <w:bCs/>
                </w:rPr>
                <w:t xml:space="preserve"> </w:t>
              </w:r>
              <w:r w:rsidRPr="00AC48D7">
                <w:rPr>
                  <w:rFonts w:cs="v4.2.0"/>
                  <w:bCs/>
                </w:rPr>
                <w:t xml:space="preserve">L1 is the number of </w:t>
              </w:r>
            </w:ins>
            <w:ins w:id="72" w:author="LGE_116" w:date="2025-08-26T18:18:00Z" w16du:dateUtc="2025-08-26T12:48:00Z">
              <w:r>
                <w:rPr>
                  <w:rFonts w:cs="v4.2.0" w:hint="eastAsia"/>
                  <w:bCs/>
                  <w:lang w:eastAsia="ko-KR"/>
                </w:rPr>
                <w:t>invalid symbol type at</w:t>
              </w:r>
            </w:ins>
            <w:ins w:id="73" w:author="LGE_116" w:date="2025-08-26T18:16:00Z" w16du:dateUtc="2025-08-26T12:46:00Z">
              <w:r w:rsidRPr="00AC48D7">
                <w:rPr>
                  <w:rFonts w:cs="v4.2.0"/>
                  <w:bCs/>
                </w:rPr>
                <w:t xml:space="preserve"> the UE during T</w:t>
              </w:r>
              <w:r w:rsidRPr="00AC48D7">
                <w:rPr>
                  <w:rFonts w:cs="v4.2.0"/>
                  <w:bCs/>
                  <w:vertAlign w:val="subscript"/>
                </w:rPr>
                <w:t>L1-</w:t>
              </w:r>
            </w:ins>
            <w:ins w:id="74" w:author="LGE_116" w:date="2025-08-26T18:18:00Z" w16du:dateUtc="2025-08-26T12:48:00Z">
              <w:r>
                <w:rPr>
                  <w:rFonts w:cs="v4.2.0" w:hint="eastAsia"/>
                  <w:bCs/>
                  <w:vertAlign w:val="subscript"/>
                  <w:lang w:eastAsia="ko-KR"/>
                </w:rPr>
                <w:t>CLI_</w:t>
              </w:r>
            </w:ins>
            <w:ins w:id="75" w:author="LGE_116" w:date="2025-08-26T18:16:00Z" w16du:dateUtc="2025-08-26T12:46:00Z">
              <w:r w:rsidRPr="00AC48D7">
                <w:rPr>
                  <w:rFonts w:cs="v4.2.0"/>
                  <w:bCs/>
                  <w:vertAlign w:val="subscript"/>
                </w:rPr>
                <w:t>RS</w:t>
              </w:r>
            </w:ins>
            <w:ins w:id="76" w:author="LGE_116" w:date="2025-08-26T18:19:00Z" w16du:dateUtc="2025-08-26T12:49:00Z">
              <w:r>
                <w:rPr>
                  <w:rFonts w:cs="v4.2.0" w:hint="eastAsia"/>
                  <w:bCs/>
                  <w:vertAlign w:val="subscript"/>
                  <w:lang w:eastAsia="ko-KR"/>
                </w:rPr>
                <w:t>SI</w:t>
              </w:r>
            </w:ins>
            <w:ins w:id="77" w:author="LGE_116" w:date="2025-08-26T18:16:00Z" w16du:dateUtc="2025-08-26T12:46:00Z">
              <w:r w:rsidRPr="00AC48D7">
                <w:rPr>
                  <w:rFonts w:cs="v4.2.0"/>
                  <w:bCs/>
                  <w:vertAlign w:val="subscript"/>
                </w:rPr>
                <w:t>_</w:t>
              </w:r>
            </w:ins>
            <w:ins w:id="78" w:author="LGE_116" w:date="2025-08-26T18:19:00Z" w16du:dateUtc="2025-08-26T12:49:00Z">
              <w:r>
                <w:rPr>
                  <w:rFonts w:cs="v4.2.0" w:hint="eastAsia"/>
                  <w:bCs/>
                  <w:vertAlign w:val="subscript"/>
                  <w:lang w:eastAsia="ko-KR"/>
                </w:rPr>
                <w:t>m</w:t>
              </w:r>
            </w:ins>
            <w:ins w:id="79" w:author="LGE_116" w:date="2025-08-26T18:16:00Z" w16du:dateUtc="2025-08-26T12:46:00Z">
              <w:r w:rsidRPr="00AC48D7">
                <w:rPr>
                  <w:rFonts w:cs="v4.2.0"/>
                  <w:bCs/>
                  <w:vertAlign w:val="subscript"/>
                </w:rPr>
                <w:t>easurement_</w:t>
              </w:r>
            </w:ins>
            <w:ins w:id="80" w:author="LGE_116" w:date="2025-08-26T18:19:00Z" w16du:dateUtc="2025-08-26T12:49:00Z">
              <w:r>
                <w:rPr>
                  <w:rFonts w:cs="v4.2.0" w:hint="eastAsia"/>
                  <w:bCs/>
                  <w:vertAlign w:val="subscript"/>
                  <w:lang w:eastAsia="ko-KR"/>
                </w:rPr>
                <w:t>p</w:t>
              </w:r>
            </w:ins>
            <w:ins w:id="81" w:author="LGE_116" w:date="2025-08-26T18:16:00Z" w16du:dateUtc="2025-08-26T12:46:00Z">
              <w:r w:rsidRPr="00AC48D7">
                <w:rPr>
                  <w:rFonts w:cs="v4.2.0"/>
                  <w:bCs/>
                  <w:vertAlign w:val="subscript"/>
                </w:rPr>
                <w:t>eriod</w:t>
              </w:r>
              <w:r>
                <w:rPr>
                  <w:rFonts w:cs="v4.2.0"/>
                  <w:bCs/>
                </w:rPr>
                <w:t xml:space="preserve">, and when DRX is configured L1 is the number of DRX cycles in which </w:t>
              </w:r>
            </w:ins>
            <w:ins w:id="82" w:author="LGE_116" w:date="2025-08-26T18:25:00Z" w16du:dateUtc="2025-08-26T12:55:00Z">
              <w:r w:rsidR="006A702A">
                <w:rPr>
                  <w:rFonts w:cs="v4.2.0" w:hint="eastAsia"/>
                  <w:bCs/>
                  <w:lang w:eastAsia="ko-KR"/>
                </w:rPr>
                <w:t>the symbol is not valid</w:t>
              </w:r>
            </w:ins>
            <w:ins w:id="83" w:author="LGE_116" w:date="2025-08-26T18:16:00Z" w16du:dateUtc="2025-08-26T12:46:00Z">
              <w:r>
                <w:rPr>
                  <w:rFonts w:cs="v4.2.0"/>
                  <w:bCs/>
                </w:rPr>
                <w:t xml:space="preserve"> at the UE during </w:t>
              </w:r>
            </w:ins>
            <w:ins w:id="84" w:author="LGE_116" w:date="2025-08-26T18:20:00Z" w16du:dateUtc="2025-08-26T12:50:00Z">
              <w:r w:rsidRPr="00AC48D7">
                <w:rPr>
                  <w:rFonts w:cs="v4.2.0"/>
                  <w:bCs/>
                </w:rPr>
                <w:t>T</w:t>
              </w:r>
              <w:r w:rsidRPr="00AC48D7">
                <w:rPr>
                  <w:rFonts w:cs="v4.2.0"/>
                  <w:bCs/>
                  <w:vertAlign w:val="subscript"/>
                </w:rPr>
                <w:t>L1-</w:t>
              </w:r>
              <w:r>
                <w:rPr>
                  <w:rFonts w:cs="v4.2.0" w:hint="eastAsia"/>
                  <w:bCs/>
                  <w:vertAlign w:val="subscript"/>
                  <w:lang w:eastAsia="ko-KR"/>
                </w:rPr>
                <w:t>CLI_</w:t>
              </w:r>
              <w:r w:rsidRPr="00AC48D7">
                <w:rPr>
                  <w:rFonts w:cs="v4.2.0"/>
                  <w:bCs/>
                  <w:vertAlign w:val="subscript"/>
                </w:rPr>
                <w:t>RS</w:t>
              </w:r>
              <w:r>
                <w:rPr>
                  <w:rFonts w:cs="v4.2.0" w:hint="eastAsia"/>
                  <w:bCs/>
                  <w:vertAlign w:val="subscript"/>
                  <w:lang w:eastAsia="ko-KR"/>
                </w:rPr>
                <w:t>SI</w:t>
              </w:r>
              <w:r w:rsidRPr="00AC48D7">
                <w:rPr>
                  <w:rFonts w:cs="v4.2.0"/>
                  <w:bCs/>
                  <w:vertAlign w:val="subscript"/>
                </w:rPr>
                <w:t>_</w:t>
              </w:r>
              <w:r>
                <w:rPr>
                  <w:rFonts w:cs="v4.2.0" w:hint="eastAsia"/>
                  <w:bCs/>
                  <w:vertAlign w:val="subscript"/>
                  <w:lang w:eastAsia="ko-KR"/>
                </w:rPr>
                <w:t>m</w:t>
              </w:r>
              <w:r w:rsidRPr="00AC48D7">
                <w:rPr>
                  <w:rFonts w:cs="v4.2.0"/>
                  <w:bCs/>
                  <w:vertAlign w:val="subscript"/>
                </w:rPr>
                <w:t>easurement_</w:t>
              </w:r>
              <w:r>
                <w:rPr>
                  <w:rFonts w:cs="v4.2.0" w:hint="eastAsia"/>
                  <w:bCs/>
                  <w:vertAlign w:val="subscript"/>
                  <w:lang w:eastAsia="ko-KR"/>
                </w:rPr>
                <w:t>p</w:t>
              </w:r>
              <w:r w:rsidRPr="00AC48D7">
                <w:rPr>
                  <w:rFonts w:cs="v4.2.0"/>
                  <w:bCs/>
                  <w:vertAlign w:val="subscript"/>
                </w:rPr>
                <w:t>eriod</w:t>
              </w:r>
            </w:ins>
            <w:ins w:id="85" w:author="LGE_116" w:date="2025-08-26T18:16:00Z" w16du:dateUtc="2025-08-26T12:46:00Z">
              <w:r w:rsidRPr="00AC48D7">
                <w:rPr>
                  <w:rFonts w:cstheme="minorHAnsi"/>
                  <w:bCs/>
                </w:rPr>
                <w:t>.</w:t>
              </w:r>
              <w:r>
                <w:rPr>
                  <w:rFonts w:cstheme="minorHAnsi"/>
                  <w:bCs/>
                </w:rPr>
                <w:t xml:space="preserve"> </w:t>
              </w:r>
            </w:ins>
          </w:p>
        </w:tc>
      </w:tr>
    </w:tbl>
    <w:p w14:paraId="7A9A1845" w14:textId="77777777" w:rsidR="005F295E" w:rsidRPr="00B34784" w:rsidRDefault="005F295E" w:rsidP="005F295E">
      <w:pPr>
        <w:rPr>
          <w:ins w:id="86" w:author="LGE" w:date="2025-08-15T21:31:00Z" w16du:dateUtc="2025-08-15T12:31:00Z"/>
          <w:lang w:eastAsia="ko-KR"/>
        </w:rPr>
      </w:pPr>
    </w:p>
    <w:p w14:paraId="04A1F9C5" w14:textId="76347805" w:rsidR="005F295E" w:rsidRDefault="00745358" w:rsidP="005F295E">
      <w:pPr>
        <w:rPr>
          <w:ins w:id="87" w:author="LGE_116" w:date="2025-08-26T12:21:00Z" w16du:dateUtc="2025-08-26T06:51:00Z"/>
          <w:rFonts w:ascii="Arial" w:hAnsi="Arial"/>
          <w:sz w:val="18"/>
          <w:vertAlign w:val="subscript"/>
        </w:rPr>
      </w:pPr>
      <w:ins w:id="88" w:author="LGE_116" w:date="2025-08-26T12:20:00Z" w16du:dateUtc="2025-08-26T06:50:00Z">
        <w:r>
          <w:rPr>
            <w:rFonts w:hint="eastAsia"/>
            <w:lang w:eastAsia="ko-KR"/>
          </w:rPr>
          <w:t>For FR2, i</w:t>
        </w:r>
      </w:ins>
      <w:ins w:id="89" w:author="LGE" w:date="2025-08-15T21:31:00Z" w16du:dateUtc="2025-08-15T12:31:00Z">
        <w:del w:id="90" w:author="LGE_116" w:date="2025-08-25T17:01:00Z" w16du:dateUtc="2025-08-25T11:31:00Z">
          <w:r w:rsidR="005F295E" w:rsidDel="00DC64DE">
            <w:rPr>
              <w:rFonts w:hint="eastAsia"/>
              <w:lang w:eastAsia="ko-KR"/>
            </w:rPr>
            <w:delText>For FR2, i</w:delText>
          </w:r>
        </w:del>
        <w:r w:rsidR="005F295E" w:rsidRPr="00B34784">
          <w:t>f the</w:t>
        </w:r>
        <w:r w:rsidR="005F295E">
          <w:t xml:space="preserve"> configured</w:t>
        </w:r>
        <w:r w:rsidR="005F295E" w:rsidRPr="00B34784">
          <w:t xml:space="preserve"> </w:t>
        </w:r>
        <w:r w:rsidR="005F295E">
          <w:rPr>
            <w:rFonts w:hint="eastAsia"/>
            <w:lang w:eastAsia="ko-KR"/>
          </w:rPr>
          <w:t>L1-</w:t>
        </w:r>
        <w:r w:rsidR="005F295E" w:rsidRPr="00B34784">
          <w:rPr>
            <w:lang w:eastAsia="ko-KR"/>
          </w:rPr>
          <w:t xml:space="preserve">CLI-RSSI measurement resources </w:t>
        </w:r>
        <w:r w:rsidR="005F295E" w:rsidRPr="00B34784">
          <w:t xml:space="preserve">are partially or fully overlapping with SMTC window, SSB or CSI-RS configured for RLM, BFD, CBD or L1-RSRP measurement or measurement gaps, requirements are not specified for </w:t>
        </w:r>
        <w:r w:rsidR="005F295E" w:rsidRPr="00B34784">
          <w:rPr>
            <w:rFonts w:ascii="Arial" w:hAnsi="Arial"/>
            <w:sz w:val="18"/>
          </w:rPr>
          <w:t>T</w:t>
        </w:r>
        <w:r w:rsidR="005F295E">
          <w:rPr>
            <w:rFonts w:ascii="Arial" w:hAnsi="Arial" w:hint="eastAsia"/>
            <w:sz w:val="18"/>
            <w:vertAlign w:val="subscript"/>
            <w:lang w:eastAsia="ko-KR"/>
          </w:rPr>
          <w:t>L1-C</w:t>
        </w:r>
        <w:r w:rsidR="005F295E" w:rsidRPr="00B34784">
          <w:rPr>
            <w:rFonts w:ascii="Arial" w:hAnsi="Arial"/>
            <w:sz w:val="18"/>
            <w:vertAlign w:val="subscript"/>
          </w:rPr>
          <w:t>LI_RSSI_measurement_period.</w:t>
        </w:r>
      </w:ins>
    </w:p>
    <w:p w14:paraId="164014EE" w14:textId="6C1DE89A" w:rsidR="00745358" w:rsidRPr="00745358" w:rsidRDefault="00745358" w:rsidP="00454BDB">
      <w:pPr>
        <w:rPr>
          <w:ins w:id="91" w:author="LGE" w:date="2025-08-15T21:31:00Z" w16du:dateUtc="2025-08-15T12:31:00Z"/>
          <w:rFonts w:ascii="Arial" w:hAnsi="Arial"/>
          <w:sz w:val="18"/>
          <w:vertAlign w:val="subscript"/>
          <w:lang w:eastAsia="ko-KR"/>
        </w:rPr>
      </w:pPr>
      <w:ins w:id="92" w:author="LGE_116" w:date="2025-08-26T12:21:00Z" w16du:dateUtc="2025-08-26T06:51:00Z">
        <w:r>
          <w:rPr>
            <w:rFonts w:hint="eastAsia"/>
            <w:lang w:eastAsia="ko-KR"/>
          </w:rPr>
          <w:t>For FR1, i</w:t>
        </w:r>
        <w:r w:rsidRPr="00B34784">
          <w:t>f the</w:t>
        </w:r>
        <w:r>
          <w:t xml:space="preserve"> configured</w:t>
        </w:r>
        <w:r w:rsidRPr="00B34784">
          <w:t xml:space="preserve"> </w:t>
        </w:r>
        <w:r>
          <w:rPr>
            <w:rFonts w:hint="eastAsia"/>
            <w:lang w:eastAsia="ko-KR"/>
          </w:rPr>
          <w:t>L1-</w:t>
        </w:r>
        <w:r w:rsidRPr="00B34784">
          <w:rPr>
            <w:lang w:eastAsia="ko-KR"/>
          </w:rPr>
          <w:t xml:space="preserve">CLI-RSSI measurement resources </w:t>
        </w:r>
        <w:r w:rsidRPr="00B34784">
          <w:t xml:space="preserve">are partially or fully overlapping with </w:t>
        </w:r>
      </w:ins>
      <w:ins w:id="93" w:author="LGE_116" w:date="2025-08-26T18:28:00Z" w16du:dateUtc="2025-08-26T12:58:00Z">
        <w:r w:rsidR="00454BDB">
          <w:rPr>
            <w:rFonts w:hint="eastAsia"/>
            <w:lang w:eastAsia="ko-KR"/>
          </w:rPr>
          <w:t xml:space="preserve">measurement gaps or </w:t>
        </w:r>
      </w:ins>
      <w:ins w:id="94" w:author="LGE_116" w:date="2025-08-26T12:21:00Z" w16du:dateUtc="2025-08-26T06:51:00Z">
        <w:r w:rsidRPr="00B34784">
          <w:t xml:space="preserve">SSB </w:t>
        </w:r>
      </w:ins>
      <w:ins w:id="95" w:author="LGE_116" w:date="2025-08-26T18:28:00Z" w16du:dateUtc="2025-08-26T12:58:00Z">
        <w:r w:rsidR="00454BDB">
          <w:rPr>
            <w:rFonts w:hint="eastAsia"/>
            <w:lang w:eastAsia="ko-KR"/>
          </w:rPr>
          <w:t>for L1/L3 measurement and c</w:t>
        </w:r>
      </w:ins>
      <w:ins w:id="96" w:author="LGE_116" w:date="2025-08-26T18:29:00Z" w16du:dateUtc="2025-08-26T12:59:00Z">
        <w:r w:rsidR="00454BDB">
          <w:rPr>
            <w:rFonts w:hint="eastAsia"/>
            <w:lang w:eastAsia="ko-KR"/>
          </w:rPr>
          <w:t>onfigured with a different SCS</w:t>
        </w:r>
      </w:ins>
      <w:ins w:id="97" w:author="LGE_116" w:date="2025-08-26T12:21:00Z" w16du:dateUtc="2025-08-26T06:51:00Z">
        <w:r w:rsidRPr="00B34784">
          <w:t xml:space="preserve">, requirements are not specified for </w:t>
        </w:r>
        <w:r w:rsidRPr="00B34784">
          <w:rPr>
            <w:rFonts w:ascii="Arial" w:hAnsi="Arial"/>
            <w:sz w:val="18"/>
          </w:rPr>
          <w:t>T</w:t>
        </w:r>
        <w:r>
          <w:rPr>
            <w:rFonts w:ascii="Arial" w:hAnsi="Arial" w:hint="eastAsia"/>
            <w:sz w:val="18"/>
            <w:vertAlign w:val="subscript"/>
            <w:lang w:eastAsia="ko-KR"/>
          </w:rPr>
          <w:t>L1-C</w:t>
        </w:r>
        <w:r w:rsidRPr="00B34784">
          <w:rPr>
            <w:rFonts w:ascii="Arial" w:hAnsi="Arial"/>
            <w:sz w:val="18"/>
            <w:vertAlign w:val="subscript"/>
          </w:rPr>
          <w:t>LI_RSSI_measurement_period.</w:t>
        </w:r>
      </w:ins>
    </w:p>
    <w:p w14:paraId="54F7A0DB" w14:textId="0501AA0E" w:rsidR="005F295E" w:rsidRPr="006F69A4" w:rsidDel="00DC64DE" w:rsidRDefault="005F295E" w:rsidP="005F295E">
      <w:pPr>
        <w:rPr>
          <w:ins w:id="98" w:author="LGE" w:date="2025-08-15T21:31:00Z" w16du:dateUtc="2025-08-15T12:31:00Z"/>
          <w:del w:id="99" w:author="LGE_116" w:date="2025-08-25T17:01:00Z" w16du:dateUtc="2025-08-25T11:31:00Z"/>
          <w:noProof/>
          <w:lang w:eastAsia="ko-KR"/>
        </w:rPr>
      </w:pPr>
      <w:ins w:id="100" w:author="LGE" w:date="2025-08-15T21:31:00Z" w16du:dateUtc="2025-08-15T12:31:00Z">
        <w:del w:id="101" w:author="LGE_116" w:date="2025-08-25T17:01:00Z" w16du:dateUtc="2025-08-25T11:31:00Z">
          <w:r w:rsidDel="00DC64DE">
            <w:rPr>
              <w:rFonts w:hint="eastAsia"/>
              <w:noProof/>
              <w:lang w:eastAsia="ko-KR"/>
            </w:rPr>
            <w:delText>[</w:delText>
          </w:r>
          <w:r w:rsidRPr="00EC4056" w:rsidDel="00DC64DE">
            <w:rPr>
              <w:rFonts w:hint="eastAsia"/>
              <w:i/>
              <w:iCs/>
              <w:noProof/>
              <w:lang w:eastAsia="ko-KR"/>
            </w:rPr>
            <w:delText xml:space="preserve">Editor notes: </w:delText>
          </w:r>
          <w:r w:rsidDel="00DC64DE">
            <w:rPr>
              <w:rFonts w:hint="eastAsia"/>
              <w:i/>
              <w:iCs/>
              <w:noProof/>
              <w:lang w:eastAsia="ko-KR"/>
            </w:rPr>
            <w:delText>For FR1, FFS</w:delText>
          </w:r>
          <w:r w:rsidDel="00DC64DE">
            <w:rPr>
              <w:rFonts w:hint="eastAsia"/>
              <w:noProof/>
              <w:lang w:eastAsia="ko-KR"/>
            </w:rPr>
            <w:delText>]</w:delText>
          </w:r>
        </w:del>
      </w:ins>
    </w:p>
    <w:p w14:paraId="3AE2C46E" w14:textId="55A65C0A" w:rsidR="005F295E" w:rsidRPr="00307976" w:rsidDel="00395181" w:rsidRDefault="005F295E" w:rsidP="005F295E">
      <w:pPr>
        <w:rPr>
          <w:ins w:id="102" w:author="LGE" w:date="2025-08-15T21:31:00Z" w16du:dateUtc="2025-08-15T12:31:00Z"/>
          <w:del w:id="103" w:author="LGE_116" w:date="2025-08-25T15:14:00Z" w16du:dateUtc="2025-08-25T09:44:00Z"/>
          <w:noProof/>
          <w:lang w:eastAsia="ko-KR"/>
        </w:rPr>
      </w:pPr>
      <w:ins w:id="104" w:author="LGE" w:date="2025-08-15T21:31:00Z" w16du:dateUtc="2025-08-15T12:31:00Z">
        <w:del w:id="105" w:author="LGE_116" w:date="2025-08-25T15:14:00Z" w16du:dateUtc="2025-08-25T09:44:00Z">
          <w:r w:rsidDel="00395181">
            <w:rPr>
              <w:rFonts w:hint="eastAsia"/>
              <w:noProof/>
              <w:lang w:eastAsia="ko-KR"/>
            </w:rPr>
            <w:delText>[</w:delText>
          </w:r>
          <w:r w:rsidRPr="00EC4056" w:rsidDel="00395181">
            <w:rPr>
              <w:rFonts w:hint="eastAsia"/>
              <w:i/>
              <w:iCs/>
              <w:noProof/>
              <w:lang w:eastAsia="ko-KR"/>
            </w:rPr>
            <w:delText xml:space="preserve">Editor notes: measurement restriction for the case that measurement resources for L1-SRS-RSRP and L1-CLI-RSSI are partially or fully overlapping </w:delText>
          </w:r>
          <w:r w:rsidDel="00395181">
            <w:rPr>
              <w:rFonts w:hint="eastAsia"/>
              <w:i/>
              <w:iCs/>
              <w:noProof/>
              <w:lang w:eastAsia="ko-KR"/>
            </w:rPr>
            <w:delText>could</w:delText>
          </w:r>
          <w:r w:rsidRPr="00EC4056" w:rsidDel="00395181">
            <w:rPr>
              <w:rFonts w:hint="eastAsia"/>
              <w:i/>
              <w:iCs/>
              <w:noProof/>
              <w:lang w:eastAsia="ko-KR"/>
            </w:rPr>
            <w:delText xml:space="preserve"> be added </w:delText>
          </w:r>
          <w:r w:rsidDel="00395181">
            <w:rPr>
              <w:rFonts w:hint="eastAsia"/>
              <w:i/>
              <w:iCs/>
              <w:noProof/>
              <w:lang w:eastAsia="ko-KR"/>
            </w:rPr>
            <w:delText xml:space="preserve">or refer to L1-SRS-RSRP measurement period clause </w:delText>
          </w:r>
          <w:r w:rsidRPr="00EC4056" w:rsidDel="00395181">
            <w:rPr>
              <w:rFonts w:hint="eastAsia"/>
              <w:i/>
              <w:iCs/>
              <w:noProof/>
              <w:lang w:eastAsia="ko-KR"/>
            </w:rPr>
            <w:delText>later if consensus reached</w:delText>
          </w:r>
          <w:r w:rsidDel="00395181">
            <w:rPr>
              <w:rFonts w:hint="eastAsia"/>
              <w:noProof/>
              <w:lang w:eastAsia="ko-KR"/>
            </w:rPr>
            <w:delText>]</w:delText>
          </w:r>
        </w:del>
      </w:ins>
    </w:p>
    <w:p w14:paraId="68C9CD36" w14:textId="36FC0274" w:rsidR="001E41F3" w:rsidRPr="005F295E" w:rsidDel="00A071D3" w:rsidRDefault="001E41F3" w:rsidP="00DC19E3">
      <w:pPr>
        <w:rPr>
          <w:del w:id="106" w:author="LGE" w:date="2025-04-21T14:30:00Z" w16du:dateUtc="2025-04-21T05:30:00Z"/>
          <w:rFonts w:ascii="Arial" w:hAnsi="Arial"/>
          <w:sz w:val="18"/>
          <w:vertAlign w:val="subscript"/>
          <w:lang w:eastAsia="ko-KR"/>
        </w:rPr>
      </w:pPr>
    </w:p>
    <w:p w14:paraId="19CD00D6" w14:textId="5B5FDA1A" w:rsidR="00397011" w:rsidRPr="005F295E" w:rsidDel="000C1415" w:rsidRDefault="00397011" w:rsidP="00DC19E3">
      <w:pPr>
        <w:pStyle w:val="B1"/>
        <w:rPr>
          <w:del w:id="107" w:author="LGE" w:date="2025-05-07T14:25:00Z" w16du:dateUtc="2025-05-07T05:25:00Z"/>
          <w:noProof/>
          <w:lang w:eastAsia="ko-KR"/>
        </w:rPr>
      </w:pPr>
    </w:p>
    <w:p w14:paraId="1902DC89" w14:textId="77777777" w:rsidR="00E01451" w:rsidRPr="00101FDD" w:rsidRDefault="00E01451" w:rsidP="00E01451">
      <w:pPr>
        <w:jc w:val="center"/>
        <w:rPr>
          <w:b/>
          <w:color w:val="00B0F0"/>
          <w:sz w:val="28"/>
          <w:szCs w:val="28"/>
          <w:lang w:eastAsia="zh-CN"/>
        </w:rPr>
      </w:pPr>
      <w:r w:rsidRPr="00101FDD">
        <w:rPr>
          <w:b/>
          <w:color w:val="00B0F0"/>
          <w:sz w:val="28"/>
          <w:szCs w:val="28"/>
          <w:lang w:eastAsia="zh-CN"/>
        </w:rPr>
        <w:t>----------------------END OF CHANGE----------------------------</w:t>
      </w:r>
    </w:p>
    <w:p w14:paraId="6EB8CAE6" w14:textId="77777777" w:rsidR="00E01451" w:rsidRDefault="00E01451">
      <w:pPr>
        <w:rPr>
          <w:noProof/>
          <w:lang w:eastAsia="ko-KR"/>
        </w:rPr>
      </w:pPr>
    </w:p>
    <w:sectPr w:rsidR="00E0145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84237" w14:textId="77777777" w:rsidR="002932E6" w:rsidRDefault="002932E6">
      <w:r>
        <w:separator/>
      </w:r>
    </w:p>
  </w:endnote>
  <w:endnote w:type="continuationSeparator" w:id="0">
    <w:p w14:paraId="66D7FB8F" w14:textId="77777777" w:rsidR="002932E6" w:rsidRDefault="0029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4.2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8BDB9" w14:textId="77777777" w:rsidR="002932E6" w:rsidRDefault="002932E6">
      <w:r>
        <w:separator/>
      </w:r>
    </w:p>
  </w:footnote>
  <w:footnote w:type="continuationSeparator" w:id="0">
    <w:p w14:paraId="4C3C2F00" w14:textId="77777777" w:rsidR="002932E6" w:rsidRDefault="00293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C6AFD"/>
    <w:multiLevelType w:val="hybridMultilevel"/>
    <w:tmpl w:val="F5A2EDEA"/>
    <w:lvl w:ilvl="0" w:tplc="A7E6D5FE">
      <w:start w:val="9"/>
      <w:numFmt w:val="bullet"/>
      <w:lvlText w:val="-"/>
      <w:lvlJc w:val="left"/>
      <w:pPr>
        <w:ind w:left="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4306640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GE">
    <w15:presenceInfo w15:providerId="None" w15:userId="LGE"/>
  </w15:person>
  <w15:person w15:author="LGE_116">
    <w15:presenceInfo w15:providerId="None" w15:userId="LGE_1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1662"/>
    <w:rsid w:val="00022E4A"/>
    <w:rsid w:val="00024D46"/>
    <w:rsid w:val="000465A8"/>
    <w:rsid w:val="0005134E"/>
    <w:rsid w:val="000611B7"/>
    <w:rsid w:val="00070E09"/>
    <w:rsid w:val="000A6394"/>
    <w:rsid w:val="000B7FED"/>
    <w:rsid w:val="000C038A"/>
    <w:rsid w:val="000C1415"/>
    <w:rsid w:val="000C6598"/>
    <w:rsid w:val="000D44B3"/>
    <w:rsid w:val="000E63F1"/>
    <w:rsid w:val="000E77E9"/>
    <w:rsid w:val="00126552"/>
    <w:rsid w:val="00145D43"/>
    <w:rsid w:val="001573CE"/>
    <w:rsid w:val="00192C46"/>
    <w:rsid w:val="001A08B3"/>
    <w:rsid w:val="001A7B60"/>
    <w:rsid w:val="001B3812"/>
    <w:rsid w:val="001B52F0"/>
    <w:rsid w:val="001B7A65"/>
    <w:rsid w:val="001C76DB"/>
    <w:rsid w:val="001C777D"/>
    <w:rsid w:val="001E41F3"/>
    <w:rsid w:val="002119FA"/>
    <w:rsid w:val="002127FB"/>
    <w:rsid w:val="0026004D"/>
    <w:rsid w:val="0026142E"/>
    <w:rsid w:val="002640DD"/>
    <w:rsid w:val="00275D12"/>
    <w:rsid w:val="00284FEB"/>
    <w:rsid w:val="002860C4"/>
    <w:rsid w:val="002932E6"/>
    <w:rsid w:val="002A51A5"/>
    <w:rsid w:val="002B25DF"/>
    <w:rsid w:val="002B5741"/>
    <w:rsid w:val="002C1F9C"/>
    <w:rsid w:val="002C6E18"/>
    <w:rsid w:val="002E472E"/>
    <w:rsid w:val="002F640D"/>
    <w:rsid w:val="00305409"/>
    <w:rsid w:val="00353AA3"/>
    <w:rsid w:val="003609EF"/>
    <w:rsid w:val="0036231A"/>
    <w:rsid w:val="003704F4"/>
    <w:rsid w:val="00374DD4"/>
    <w:rsid w:val="003842ED"/>
    <w:rsid w:val="00385066"/>
    <w:rsid w:val="00395181"/>
    <w:rsid w:val="00397011"/>
    <w:rsid w:val="003A73C0"/>
    <w:rsid w:val="003C69FB"/>
    <w:rsid w:val="003E1A36"/>
    <w:rsid w:val="00410371"/>
    <w:rsid w:val="004242F1"/>
    <w:rsid w:val="00437A22"/>
    <w:rsid w:val="00446186"/>
    <w:rsid w:val="00454BDB"/>
    <w:rsid w:val="00490CFD"/>
    <w:rsid w:val="004A67E6"/>
    <w:rsid w:val="004A7DA8"/>
    <w:rsid w:val="004B26CE"/>
    <w:rsid w:val="004B75B7"/>
    <w:rsid w:val="005134B9"/>
    <w:rsid w:val="005141D9"/>
    <w:rsid w:val="005150B2"/>
    <w:rsid w:val="0051580D"/>
    <w:rsid w:val="00530BED"/>
    <w:rsid w:val="00547111"/>
    <w:rsid w:val="0057369B"/>
    <w:rsid w:val="00592D74"/>
    <w:rsid w:val="00594329"/>
    <w:rsid w:val="005E2C44"/>
    <w:rsid w:val="005F295E"/>
    <w:rsid w:val="00621188"/>
    <w:rsid w:val="006257ED"/>
    <w:rsid w:val="00653DE4"/>
    <w:rsid w:val="00665C47"/>
    <w:rsid w:val="006840C5"/>
    <w:rsid w:val="00695808"/>
    <w:rsid w:val="006A5341"/>
    <w:rsid w:val="006A702A"/>
    <w:rsid w:val="006B3F01"/>
    <w:rsid w:val="006B46FB"/>
    <w:rsid w:val="006E21FB"/>
    <w:rsid w:val="00745358"/>
    <w:rsid w:val="00745DA3"/>
    <w:rsid w:val="00776FBB"/>
    <w:rsid w:val="00792342"/>
    <w:rsid w:val="007977A8"/>
    <w:rsid w:val="007B512A"/>
    <w:rsid w:val="007C2097"/>
    <w:rsid w:val="007C7F46"/>
    <w:rsid w:val="007D6A07"/>
    <w:rsid w:val="007F7259"/>
    <w:rsid w:val="008040A8"/>
    <w:rsid w:val="00825815"/>
    <w:rsid w:val="008279FA"/>
    <w:rsid w:val="00840A95"/>
    <w:rsid w:val="008626E7"/>
    <w:rsid w:val="00870EE7"/>
    <w:rsid w:val="008863B9"/>
    <w:rsid w:val="008A45A6"/>
    <w:rsid w:val="008C0C20"/>
    <w:rsid w:val="008D3CCC"/>
    <w:rsid w:val="008F3789"/>
    <w:rsid w:val="008F686C"/>
    <w:rsid w:val="0091004B"/>
    <w:rsid w:val="009148DE"/>
    <w:rsid w:val="00921C2A"/>
    <w:rsid w:val="00941E30"/>
    <w:rsid w:val="009531B0"/>
    <w:rsid w:val="00954F2C"/>
    <w:rsid w:val="009741B3"/>
    <w:rsid w:val="009777D9"/>
    <w:rsid w:val="00991B88"/>
    <w:rsid w:val="009948B5"/>
    <w:rsid w:val="009A5753"/>
    <w:rsid w:val="009A579D"/>
    <w:rsid w:val="009C1D57"/>
    <w:rsid w:val="009C3298"/>
    <w:rsid w:val="009E3297"/>
    <w:rsid w:val="009F734F"/>
    <w:rsid w:val="00A071D3"/>
    <w:rsid w:val="00A14FAC"/>
    <w:rsid w:val="00A246B6"/>
    <w:rsid w:val="00A26D90"/>
    <w:rsid w:val="00A460B2"/>
    <w:rsid w:val="00A47E70"/>
    <w:rsid w:val="00A50CF0"/>
    <w:rsid w:val="00A604AA"/>
    <w:rsid w:val="00A60CD0"/>
    <w:rsid w:val="00A633CE"/>
    <w:rsid w:val="00A7671C"/>
    <w:rsid w:val="00A8604D"/>
    <w:rsid w:val="00A92A4B"/>
    <w:rsid w:val="00AA09B6"/>
    <w:rsid w:val="00AA2CBC"/>
    <w:rsid w:val="00AC5820"/>
    <w:rsid w:val="00AD1CD8"/>
    <w:rsid w:val="00B046F0"/>
    <w:rsid w:val="00B258BB"/>
    <w:rsid w:val="00B54147"/>
    <w:rsid w:val="00B610BB"/>
    <w:rsid w:val="00B67B97"/>
    <w:rsid w:val="00B95852"/>
    <w:rsid w:val="00B968C8"/>
    <w:rsid w:val="00BA3EC5"/>
    <w:rsid w:val="00BA51D9"/>
    <w:rsid w:val="00BA7CFB"/>
    <w:rsid w:val="00BB5DFC"/>
    <w:rsid w:val="00BD279D"/>
    <w:rsid w:val="00BD6BB8"/>
    <w:rsid w:val="00BF4220"/>
    <w:rsid w:val="00C66BA2"/>
    <w:rsid w:val="00C870F6"/>
    <w:rsid w:val="00C95985"/>
    <w:rsid w:val="00CC3A24"/>
    <w:rsid w:val="00CC4B1A"/>
    <w:rsid w:val="00CC5026"/>
    <w:rsid w:val="00CC68D0"/>
    <w:rsid w:val="00D03F9A"/>
    <w:rsid w:val="00D06D51"/>
    <w:rsid w:val="00D24991"/>
    <w:rsid w:val="00D314B0"/>
    <w:rsid w:val="00D50255"/>
    <w:rsid w:val="00D5382B"/>
    <w:rsid w:val="00D65B76"/>
    <w:rsid w:val="00D66520"/>
    <w:rsid w:val="00D84AE9"/>
    <w:rsid w:val="00D9124E"/>
    <w:rsid w:val="00DC19E3"/>
    <w:rsid w:val="00DC64DE"/>
    <w:rsid w:val="00DD0D01"/>
    <w:rsid w:val="00DE34CF"/>
    <w:rsid w:val="00E01451"/>
    <w:rsid w:val="00E13F3D"/>
    <w:rsid w:val="00E34898"/>
    <w:rsid w:val="00E44622"/>
    <w:rsid w:val="00E87257"/>
    <w:rsid w:val="00EB09B7"/>
    <w:rsid w:val="00EE7D7C"/>
    <w:rsid w:val="00EF6B67"/>
    <w:rsid w:val="00F25D98"/>
    <w:rsid w:val="00F300FB"/>
    <w:rsid w:val="00F60416"/>
    <w:rsid w:val="00F82B71"/>
    <w:rsid w:val="00FB6386"/>
    <w:rsid w:val="00FD1CEB"/>
    <w:rsid w:val="00FE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Revision"/>
    <w:hidden/>
    <w:uiPriority w:val="99"/>
    <w:semiHidden/>
    <w:rsid w:val="00E01451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071D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A071D3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A071D3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A071D3"/>
    <w:rPr>
      <w:rFonts w:ascii="Arial" w:hAnsi="Arial"/>
      <w:sz w:val="18"/>
      <w:lang w:val="en-GB" w:eastAsia="en-US"/>
    </w:rPr>
  </w:style>
  <w:style w:type="paragraph" w:styleId="af2">
    <w:name w:val="List Paragraph"/>
    <w:basedOn w:val="a"/>
    <w:uiPriority w:val="34"/>
    <w:qFormat/>
    <w:rsid w:val="002B25DF"/>
    <w:pPr>
      <w:ind w:leftChars="400" w:left="800"/>
    </w:pPr>
  </w:style>
  <w:style w:type="character" w:customStyle="1" w:styleId="B1Char">
    <w:name w:val="B1 Char"/>
    <w:link w:val="B1"/>
    <w:qFormat/>
    <w:rsid w:val="00DC19E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4158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LGE_116</cp:lastModifiedBy>
  <cp:revision>6</cp:revision>
  <cp:lastPrinted>1899-12-31T23:00:00Z</cp:lastPrinted>
  <dcterms:created xsi:type="dcterms:W3CDTF">2025-08-26T12:26:00Z</dcterms:created>
  <dcterms:modified xsi:type="dcterms:W3CDTF">2025-08-27T03:04:00Z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